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62E7E" w14:textId="77777777" w:rsidR="000B189B" w:rsidRDefault="009863FA" w:rsidP="000B189B">
      <w:pPr>
        <w:pStyle w:val="Standard1"/>
        <w:pBdr>
          <w:top w:val="single" w:sz="4" w:space="1" w:color="auto"/>
          <w:left w:val="single" w:sz="4" w:space="4" w:color="auto"/>
          <w:bottom w:val="single" w:sz="4" w:space="1" w:color="auto"/>
          <w:right w:val="single" w:sz="4" w:space="4" w:color="auto"/>
        </w:pBdr>
        <w:rPr>
          <w:szCs w:val="22"/>
        </w:rPr>
      </w:pPr>
      <w:r>
        <w:rPr>
          <w:szCs w:val="22"/>
        </w:rPr>
        <w:t xml:space="preserve">This document is the approved product information for </w:t>
      </w:r>
      <w:proofErr w:type="spellStart"/>
      <w:r w:rsidR="008957F9">
        <w:rPr>
          <w:szCs w:val="22"/>
        </w:rPr>
        <w:t>Zelboraf</w:t>
      </w:r>
      <w:proofErr w:type="spellEnd"/>
      <w:r>
        <w:rPr>
          <w:szCs w:val="22"/>
        </w:rPr>
        <w:t>, with the changes since the previous procedure affecting the product information (EMEA/H/C/00</w:t>
      </w:r>
      <w:r w:rsidR="008957F9">
        <w:rPr>
          <w:szCs w:val="22"/>
        </w:rPr>
        <w:t>2409</w:t>
      </w:r>
      <w:r>
        <w:rPr>
          <w:szCs w:val="22"/>
        </w:rPr>
        <w:t>/IG/1730) tracked.</w:t>
      </w:r>
    </w:p>
    <w:p w14:paraId="32E2841F" w14:textId="77777777" w:rsidR="000B189B" w:rsidRDefault="000B189B" w:rsidP="000B189B">
      <w:pPr>
        <w:pStyle w:val="Standard1"/>
        <w:pBdr>
          <w:top w:val="single" w:sz="4" w:space="1" w:color="auto"/>
          <w:left w:val="single" w:sz="4" w:space="4" w:color="auto"/>
          <w:bottom w:val="single" w:sz="4" w:space="1" w:color="auto"/>
          <w:right w:val="single" w:sz="4" w:space="4" w:color="auto"/>
        </w:pBdr>
        <w:rPr>
          <w:szCs w:val="22"/>
        </w:rPr>
      </w:pPr>
    </w:p>
    <w:p w14:paraId="36F365C4" w14:textId="77777777" w:rsidR="000B189B" w:rsidRDefault="009863FA" w:rsidP="000B189B">
      <w:pPr>
        <w:pStyle w:val="Standard1"/>
        <w:pBdr>
          <w:top w:val="single" w:sz="4" w:space="1" w:color="auto"/>
          <w:left w:val="single" w:sz="4" w:space="4" w:color="auto"/>
          <w:bottom w:val="single" w:sz="4" w:space="1" w:color="auto"/>
          <w:right w:val="single" w:sz="4" w:space="4" w:color="auto"/>
        </w:pBdr>
      </w:pPr>
      <w:r>
        <w:rPr>
          <w:szCs w:val="22"/>
        </w:rPr>
        <w:t xml:space="preserve">For more information, see the European Medicines Agency’s website: </w:t>
      </w:r>
    </w:p>
    <w:p w14:paraId="3293D523" w14:textId="77777777" w:rsidR="008957F9" w:rsidRDefault="009863FA" w:rsidP="008957F9">
      <w:pPr>
        <w:pStyle w:val="Standard1"/>
        <w:pBdr>
          <w:top w:val="single" w:sz="4" w:space="1" w:color="auto"/>
          <w:left w:val="single" w:sz="4" w:space="4" w:color="auto"/>
          <w:bottom w:val="single" w:sz="4" w:space="1" w:color="auto"/>
          <w:right w:val="single" w:sz="4" w:space="4" w:color="auto"/>
        </w:pBdr>
        <w:rPr>
          <w:szCs w:val="22"/>
          <w:lang w:val="hu-HU"/>
        </w:rPr>
      </w:pPr>
      <w:hyperlink r:id="rId8" w:history="1">
        <w:r w:rsidRPr="0051303A">
          <w:rPr>
            <w:rStyle w:val="Hyperlink"/>
            <w:szCs w:val="22"/>
            <w:lang w:val="hu-HU"/>
          </w:rPr>
          <w:t>https://www.ema.europa.eu/en/medicines/human/EPAR/zelboraf</w:t>
        </w:r>
      </w:hyperlink>
    </w:p>
    <w:p w14:paraId="66390703" w14:textId="77777777" w:rsidR="00966353" w:rsidRPr="008957F9" w:rsidRDefault="00966353" w:rsidP="00A955B6">
      <w:pPr>
        <w:jc w:val="center"/>
        <w:rPr>
          <w:noProof/>
          <w:lang w:val="en-US"/>
        </w:rPr>
      </w:pPr>
    </w:p>
    <w:p w14:paraId="34CEFD65" w14:textId="77777777" w:rsidR="00966353" w:rsidRPr="008957F9" w:rsidRDefault="00966353" w:rsidP="00A955B6">
      <w:pPr>
        <w:jc w:val="center"/>
        <w:rPr>
          <w:noProof/>
          <w:lang w:val="en-US"/>
        </w:rPr>
      </w:pPr>
    </w:p>
    <w:p w14:paraId="03DBD679" w14:textId="77777777" w:rsidR="00966353" w:rsidRPr="008957F9" w:rsidRDefault="00966353" w:rsidP="00A955B6">
      <w:pPr>
        <w:jc w:val="center"/>
        <w:rPr>
          <w:noProof/>
          <w:lang w:val="en-US"/>
        </w:rPr>
      </w:pPr>
    </w:p>
    <w:p w14:paraId="23BF9E13" w14:textId="77777777" w:rsidR="00966353" w:rsidRPr="008957F9" w:rsidRDefault="00966353" w:rsidP="00A955B6">
      <w:pPr>
        <w:jc w:val="center"/>
        <w:rPr>
          <w:noProof/>
          <w:lang w:val="en-US"/>
        </w:rPr>
      </w:pPr>
    </w:p>
    <w:p w14:paraId="092008A3" w14:textId="77777777" w:rsidR="00966353" w:rsidRPr="008957F9" w:rsidRDefault="00966353" w:rsidP="00A955B6">
      <w:pPr>
        <w:jc w:val="center"/>
        <w:rPr>
          <w:noProof/>
          <w:lang w:val="en-US"/>
        </w:rPr>
      </w:pPr>
    </w:p>
    <w:p w14:paraId="2CF7FE80" w14:textId="77777777" w:rsidR="00966353" w:rsidRPr="008957F9" w:rsidRDefault="00966353" w:rsidP="00A955B6">
      <w:pPr>
        <w:jc w:val="center"/>
        <w:rPr>
          <w:noProof/>
          <w:lang w:val="en-US"/>
        </w:rPr>
      </w:pPr>
    </w:p>
    <w:p w14:paraId="40EB5190" w14:textId="77777777" w:rsidR="00966353" w:rsidRPr="008957F9" w:rsidRDefault="00966353" w:rsidP="00A955B6">
      <w:pPr>
        <w:jc w:val="center"/>
        <w:rPr>
          <w:noProof/>
          <w:lang w:val="en-US"/>
        </w:rPr>
      </w:pPr>
    </w:p>
    <w:p w14:paraId="1EA4CBB8" w14:textId="77777777" w:rsidR="00966353" w:rsidRPr="008957F9" w:rsidRDefault="00966353" w:rsidP="00A955B6">
      <w:pPr>
        <w:jc w:val="center"/>
        <w:rPr>
          <w:noProof/>
          <w:lang w:val="en-US"/>
        </w:rPr>
      </w:pPr>
    </w:p>
    <w:p w14:paraId="3328137B" w14:textId="77777777" w:rsidR="00966353" w:rsidRPr="008957F9" w:rsidRDefault="00966353" w:rsidP="00A955B6">
      <w:pPr>
        <w:jc w:val="center"/>
        <w:rPr>
          <w:noProof/>
          <w:lang w:val="en-US"/>
        </w:rPr>
      </w:pPr>
    </w:p>
    <w:p w14:paraId="23803405" w14:textId="77777777" w:rsidR="00966353" w:rsidRPr="008957F9" w:rsidRDefault="00966353" w:rsidP="00A955B6">
      <w:pPr>
        <w:jc w:val="center"/>
        <w:rPr>
          <w:noProof/>
          <w:lang w:val="en-US"/>
        </w:rPr>
      </w:pPr>
    </w:p>
    <w:p w14:paraId="08587198" w14:textId="77777777" w:rsidR="00966353" w:rsidRPr="008957F9" w:rsidRDefault="00966353" w:rsidP="00A955B6">
      <w:pPr>
        <w:jc w:val="center"/>
        <w:rPr>
          <w:noProof/>
          <w:lang w:val="en-US"/>
        </w:rPr>
      </w:pPr>
    </w:p>
    <w:p w14:paraId="440A9C86" w14:textId="77777777" w:rsidR="00966353" w:rsidRPr="008957F9" w:rsidRDefault="00966353" w:rsidP="00A955B6">
      <w:pPr>
        <w:jc w:val="center"/>
        <w:rPr>
          <w:noProof/>
          <w:lang w:val="en-US"/>
        </w:rPr>
      </w:pPr>
    </w:p>
    <w:p w14:paraId="6623A562" w14:textId="77777777" w:rsidR="00966353" w:rsidRPr="008957F9" w:rsidRDefault="00966353" w:rsidP="00A955B6">
      <w:pPr>
        <w:jc w:val="center"/>
        <w:rPr>
          <w:noProof/>
          <w:lang w:val="en-US"/>
        </w:rPr>
      </w:pPr>
    </w:p>
    <w:p w14:paraId="008C7F3D" w14:textId="77777777" w:rsidR="000B189B" w:rsidRPr="008957F9" w:rsidRDefault="000B189B" w:rsidP="00A955B6">
      <w:pPr>
        <w:jc w:val="center"/>
        <w:rPr>
          <w:lang w:val="en-US"/>
        </w:rPr>
      </w:pPr>
    </w:p>
    <w:p w14:paraId="28FA0A73" w14:textId="77777777" w:rsidR="00337D0B" w:rsidRPr="008957F9" w:rsidRDefault="00337D0B" w:rsidP="00A955B6">
      <w:pPr>
        <w:jc w:val="center"/>
        <w:rPr>
          <w:lang w:val="en-US"/>
        </w:rPr>
      </w:pPr>
    </w:p>
    <w:p w14:paraId="1B6F959A" w14:textId="77777777" w:rsidR="00966353" w:rsidRPr="008957F9" w:rsidRDefault="00966353" w:rsidP="00A955B6">
      <w:pPr>
        <w:jc w:val="center"/>
        <w:rPr>
          <w:lang w:val="en-US"/>
        </w:rPr>
      </w:pPr>
    </w:p>
    <w:p w14:paraId="22CB004A" w14:textId="77777777" w:rsidR="00337D0B" w:rsidRPr="008957F9" w:rsidRDefault="00337D0B" w:rsidP="00A955B6">
      <w:pPr>
        <w:jc w:val="center"/>
        <w:rPr>
          <w:lang w:val="en-US"/>
        </w:rPr>
      </w:pPr>
    </w:p>
    <w:p w14:paraId="60D6CFB7" w14:textId="77777777" w:rsidR="00966353" w:rsidRPr="008957F9" w:rsidRDefault="00966353" w:rsidP="00A955B6">
      <w:pPr>
        <w:jc w:val="center"/>
        <w:rPr>
          <w:lang w:val="en-US"/>
        </w:rPr>
      </w:pPr>
    </w:p>
    <w:p w14:paraId="2BEB83D9" w14:textId="77777777" w:rsidR="00E33E2C" w:rsidRPr="00821E15" w:rsidRDefault="009863FA" w:rsidP="000079B4">
      <w:pPr>
        <w:jc w:val="center"/>
      </w:pPr>
      <w:r w:rsidRPr="000079B4">
        <w:rPr>
          <w:b/>
        </w:rPr>
        <w:t>ANNEX I</w:t>
      </w:r>
    </w:p>
    <w:p w14:paraId="052DEE42" w14:textId="77777777" w:rsidR="00337D0B" w:rsidRPr="00B7524E" w:rsidRDefault="00337D0B" w:rsidP="000079B4"/>
    <w:p w14:paraId="4E1A05F5" w14:textId="77777777" w:rsidR="002907E7" w:rsidRPr="006B4557" w:rsidRDefault="009863FA" w:rsidP="000079B4">
      <w:pPr>
        <w:pStyle w:val="Annex"/>
      </w:pPr>
      <w:r w:rsidRPr="006B4557">
        <w:t>SUMMARY OF PRODUCT CHARACTERISTICS</w:t>
      </w:r>
    </w:p>
    <w:p w14:paraId="576379BE" w14:textId="77777777" w:rsidR="0001631F" w:rsidRPr="00985CB5" w:rsidRDefault="009863FA" w:rsidP="00E328EC">
      <w:pPr>
        <w:pStyle w:val="xInstrux"/>
      </w:pPr>
      <w:r w:rsidRPr="00E33E2C">
        <w:br w:type="page"/>
      </w:r>
    </w:p>
    <w:p w14:paraId="1E4263E3" w14:textId="77777777" w:rsidR="006862B6" w:rsidRDefault="009863FA" w:rsidP="00CB5F96">
      <w:pPr>
        <w:pStyle w:val="QRDHeading1"/>
      </w:pPr>
      <w:bookmarkStart w:id="0" w:name="_Toc88754116"/>
      <w:r>
        <w:lastRenderedPageBreak/>
        <w:t>1</w:t>
      </w:r>
      <w:r w:rsidR="00D43A66">
        <w:t>.</w:t>
      </w:r>
      <w:r>
        <w:tab/>
      </w:r>
      <w:r w:rsidR="00B246E6">
        <w:t>NAME OF THE MEDICINAL PRODUCT</w:t>
      </w:r>
      <w:bookmarkEnd w:id="0"/>
    </w:p>
    <w:p w14:paraId="73FECA96" w14:textId="77777777" w:rsidR="00D43A66" w:rsidRPr="00D43A66" w:rsidRDefault="00D43A66" w:rsidP="00D43A66">
      <w:pPr>
        <w:pStyle w:val="QRDEnBodyText"/>
        <w:spacing w:before="0" w:after="0" w:line="240" w:lineRule="auto"/>
      </w:pPr>
    </w:p>
    <w:p w14:paraId="10AED581" w14:textId="77777777" w:rsidR="00D43A66" w:rsidRPr="00E2442C" w:rsidRDefault="009863FA" w:rsidP="004E1241">
      <w:pPr>
        <w:pStyle w:val="QRDEnBodyText"/>
        <w:spacing w:before="0" w:after="0" w:line="240" w:lineRule="auto"/>
        <w:rPr>
          <w:noProof/>
        </w:rPr>
      </w:pPr>
      <w:r>
        <w:rPr>
          <w:noProof/>
        </w:rPr>
        <w:t xml:space="preserve">Zelboraf </w:t>
      </w:r>
      <w:r w:rsidRPr="00E2442C">
        <w:rPr>
          <w:noProof/>
        </w:rPr>
        <w:t>240 mg film-coated tablets.</w:t>
      </w:r>
    </w:p>
    <w:p w14:paraId="1E4176D4" w14:textId="77777777" w:rsidR="006862B6" w:rsidRPr="00DF57D5" w:rsidRDefault="006862B6" w:rsidP="00D43A66">
      <w:pPr>
        <w:pStyle w:val="QRDEnBodyText"/>
        <w:spacing w:before="0" w:after="0" w:line="240" w:lineRule="auto"/>
        <w:rPr>
          <w:bCs/>
        </w:rPr>
      </w:pPr>
    </w:p>
    <w:p w14:paraId="507868FF" w14:textId="77777777" w:rsidR="00B27D20" w:rsidRPr="00B27D20" w:rsidRDefault="00B27D20" w:rsidP="00D43A66">
      <w:pPr>
        <w:pStyle w:val="QRDEnBodyText"/>
        <w:spacing w:before="0" w:after="0" w:line="240" w:lineRule="auto"/>
      </w:pPr>
      <w:bookmarkStart w:id="1" w:name="_Toc88754117"/>
    </w:p>
    <w:p w14:paraId="3660F181" w14:textId="77777777" w:rsidR="006862B6" w:rsidRDefault="009863FA" w:rsidP="00CB5F96">
      <w:pPr>
        <w:pStyle w:val="QRDHeading1"/>
      </w:pPr>
      <w:r>
        <w:t>2</w:t>
      </w:r>
      <w:r w:rsidR="00E3365A">
        <w:t>.</w:t>
      </w:r>
      <w:r>
        <w:tab/>
      </w:r>
      <w:r w:rsidR="00B246E6" w:rsidRPr="00962A0B">
        <w:t>QUALITATIVE AND QUANTITATIVE COMPOSITION</w:t>
      </w:r>
      <w:bookmarkEnd w:id="1"/>
    </w:p>
    <w:p w14:paraId="401DA6CC" w14:textId="77777777" w:rsidR="00A84B1E" w:rsidRDefault="00A84B1E" w:rsidP="00171459">
      <w:pPr>
        <w:pStyle w:val="QRDEnBodyText"/>
        <w:spacing w:before="0" w:after="0" w:line="240" w:lineRule="auto"/>
      </w:pPr>
    </w:p>
    <w:p w14:paraId="4C94BE25" w14:textId="77777777" w:rsidR="001F7C16" w:rsidRDefault="009863FA" w:rsidP="00171459">
      <w:r w:rsidRPr="00E2442C">
        <w:rPr>
          <w:noProof/>
        </w:rPr>
        <w:t>Each tablet contains 240 mg of vemurafenib (as a co-precipitate of vemurafenib and hypromellose acetate succinate).</w:t>
      </w:r>
    </w:p>
    <w:p w14:paraId="014F69B6" w14:textId="77777777" w:rsidR="00977F28" w:rsidRDefault="00977F28" w:rsidP="00D3755E">
      <w:pPr>
        <w:pStyle w:val="QRDEnBodyText"/>
        <w:spacing w:before="0" w:after="0" w:line="240" w:lineRule="auto"/>
      </w:pPr>
    </w:p>
    <w:p w14:paraId="5E971D8B" w14:textId="77777777" w:rsidR="00A90EA8" w:rsidRPr="00475B31" w:rsidRDefault="009863FA" w:rsidP="00D3755E">
      <w:pPr>
        <w:pStyle w:val="QRDEnBodyText"/>
        <w:spacing w:before="0" w:after="0" w:line="240" w:lineRule="auto"/>
      </w:pPr>
      <w:r w:rsidRPr="00E2442C">
        <w:rPr>
          <w:noProof/>
        </w:rPr>
        <w:t>For the full list of excipients, see section 6.1.</w:t>
      </w:r>
    </w:p>
    <w:p w14:paraId="665540B3" w14:textId="77777777" w:rsidR="0001631F" w:rsidRDefault="0001631F" w:rsidP="00D3755E">
      <w:pPr>
        <w:pStyle w:val="QRDEnBodyText"/>
        <w:spacing w:before="0" w:after="0" w:line="240" w:lineRule="auto"/>
      </w:pPr>
    </w:p>
    <w:p w14:paraId="6FA00B36" w14:textId="77777777" w:rsidR="00E3365A" w:rsidRPr="00413E0D" w:rsidRDefault="00E3365A" w:rsidP="00D3755E">
      <w:pPr>
        <w:pStyle w:val="QRDEnBodyText"/>
        <w:spacing w:before="0" w:after="0" w:line="240" w:lineRule="auto"/>
      </w:pPr>
    </w:p>
    <w:p w14:paraId="69DAFDF1" w14:textId="77777777" w:rsidR="006862B6" w:rsidRDefault="009863FA" w:rsidP="002E2ED6">
      <w:pPr>
        <w:pStyle w:val="QRDHeading1"/>
      </w:pPr>
      <w:bookmarkStart w:id="2" w:name="_Toc88754120"/>
      <w:r>
        <w:t>3</w:t>
      </w:r>
      <w:r w:rsidR="00E3365A">
        <w:t>.</w:t>
      </w:r>
      <w:r>
        <w:tab/>
      </w:r>
      <w:r w:rsidR="00B246E6" w:rsidRPr="00E603A3">
        <w:t>PHARMACEUTICAL FORM</w:t>
      </w:r>
      <w:bookmarkEnd w:id="2"/>
    </w:p>
    <w:p w14:paraId="114CF2FA" w14:textId="77777777" w:rsidR="00D3755E" w:rsidRPr="00D3755E" w:rsidRDefault="00D3755E" w:rsidP="00D3755E">
      <w:pPr>
        <w:pStyle w:val="QRDEnBodyText"/>
        <w:spacing w:before="0" w:after="0" w:line="240" w:lineRule="auto"/>
      </w:pPr>
    </w:p>
    <w:p w14:paraId="50120DED" w14:textId="77777777" w:rsidR="00D3755E" w:rsidRDefault="009863FA" w:rsidP="00D3755E">
      <w:pPr>
        <w:rPr>
          <w:noProof/>
        </w:rPr>
      </w:pPr>
      <w:r w:rsidRPr="00E2442C">
        <w:rPr>
          <w:noProof/>
        </w:rPr>
        <w:t>Film-coated tablet (tablet).</w:t>
      </w:r>
    </w:p>
    <w:p w14:paraId="5FAD2446" w14:textId="77777777" w:rsidR="00D3755E" w:rsidRPr="00E2442C" w:rsidRDefault="00D3755E" w:rsidP="00D3755E">
      <w:pPr>
        <w:rPr>
          <w:noProof/>
        </w:rPr>
      </w:pPr>
    </w:p>
    <w:p w14:paraId="10556FD8" w14:textId="77777777" w:rsidR="001F7C16" w:rsidRDefault="009863FA" w:rsidP="00D3755E">
      <w:pPr>
        <w:pStyle w:val="QRDEnBodyText"/>
        <w:spacing w:before="0" w:after="0" w:line="240" w:lineRule="auto"/>
      </w:pPr>
      <w:r w:rsidRPr="00E2442C">
        <w:rPr>
          <w:noProof/>
        </w:rPr>
        <w:t>Pinkish white to orange white, oval, biconvex film-coated tablets of approximately 19 mm, with ‘VEM’ engraved on one side.</w:t>
      </w:r>
    </w:p>
    <w:p w14:paraId="38B05FDA" w14:textId="77777777" w:rsidR="0001631F" w:rsidRDefault="0001631F" w:rsidP="00D3755E">
      <w:pPr>
        <w:pStyle w:val="QRDEnBodyText"/>
        <w:spacing w:before="0" w:after="0" w:line="240" w:lineRule="auto"/>
      </w:pPr>
    </w:p>
    <w:p w14:paraId="6159F261" w14:textId="77777777" w:rsidR="00E3365A" w:rsidRPr="001611CD" w:rsidRDefault="00E3365A" w:rsidP="00D3755E">
      <w:pPr>
        <w:pStyle w:val="QRDEnBodyText"/>
        <w:spacing w:before="0" w:after="0" w:line="240" w:lineRule="auto"/>
      </w:pPr>
    </w:p>
    <w:p w14:paraId="52B45851" w14:textId="77777777" w:rsidR="006862B6" w:rsidRDefault="009863FA" w:rsidP="002E2ED6">
      <w:pPr>
        <w:pStyle w:val="QRDHeading1"/>
      </w:pPr>
      <w:bookmarkStart w:id="3" w:name="_Toc88754121"/>
      <w:r>
        <w:t>4</w:t>
      </w:r>
      <w:r w:rsidR="00E3365A">
        <w:t>.</w:t>
      </w:r>
      <w:r>
        <w:tab/>
      </w:r>
      <w:r w:rsidR="00B246E6" w:rsidRPr="00D31AA6">
        <w:t>CLINICAL PARTICULARS</w:t>
      </w:r>
      <w:bookmarkEnd w:id="3"/>
    </w:p>
    <w:p w14:paraId="6BACF689" w14:textId="77777777" w:rsidR="00D3755E" w:rsidRPr="00D3755E" w:rsidRDefault="00D3755E" w:rsidP="00D3755E">
      <w:pPr>
        <w:pStyle w:val="QRDEnBodyText"/>
        <w:spacing w:before="0" w:after="0" w:line="240" w:lineRule="auto"/>
      </w:pPr>
    </w:p>
    <w:p w14:paraId="657AE12D" w14:textId="77777777" w:rsidR="006862B6" w:rsidRDefault="009863FA" w:rsidP="002E5E42">
      <w:pPr>
        <w:pStyle w:val="QRDHeading2"/>
      </w:pPr>
      <w:bookmarkStart w:id="4" w:name="_Toc88754122"/>
      <w:r>
        <w:t>4.1</w:t>
      </w:r>
      <w:r>
        <w:tab/>
      </w:r>
      <w:r w:rsidR="00B246E6" w:rsidRPr="00D31AA6">
        <w:t>Therapeutic indications</w:t>
      </w:r>
      <w:bookmarkEnd w:id="4"/>
    </w:p>
    <w:p w14:paraId="361D5B7B" w14:textId="77777777" w:rsidR="00D3755E" w:rsidRDefault="00D3755E" w:rsidP="00D3755E">
      <w:pPr>
        <w:pStyle w:val="QRDEnBodyText"/>
        <w:spacing w:before="0" w:after="0" w:line="240" w:lineRule="auto"/>
      </w:pPr>
    </w:p>
    <w:p w14:paraId="1F4B5940" w14:textId="77777777" w:rsidR="00A836A6" w:rsidRPr="009E736A" w:rsidRDefault="009863FA" w:rsidP="009E736A">
      <w:pPr>
        <w:pStyle w:val="TextTi12"/>
        <w:spacing w:after="0" w:line="240" w:lineRule="auto"/>
        <w:rPr>
          <w:rStyle w:val="ParagraphChar"/>
          <w:szCs w:val="22"/>
        </w:rPr>
      </w:pPr>
      <w:r w:rsidRPr="009E736A">
        <w:rPr>
          <w:sz w:val="22"/>
          <w:szCs w:val="22"/>
        </w:rPr>
        <w:t>Vemurafenib is indicated in monotherapy for the treatment of adult patients with BRAF V600 mutation-positive unresectable or metastatic melanoma (see section 5.1).</w:t>
      </w:r>
    </w:p>
    <w:p w14:paraId="28AB9E61" w14:textId="77777777" w:rsidR="00343E94" w:rsidRDefault="00343E94" w:rsidP="00D3755E">
      <w:pPr>
        <w:pStyle w:val="QRDEnBodyText"/>
        <w:spacing w:before="0" w:after="0" w:line="240" w:lineRule="auto"/>
      </w:pPr>
    </w:p>
    <w:p w14:paraId="5AE7B692" w14:textId="77777777" w:rsidR="006862B6" w:rsidRDefault="009863FA" w:rsidP="00892BA4">
      <w:pPr>
        <w:pStyle w:val="QRDHeading2"/>
      </w:pPr>
      <w:bookmarkStart w:id="5" w:name="_Toc88754123"/>
      <w:r>
        <w:t>4.2</w:t>
      </w:r>
      <w:r>
        <w:tab/>
      </w:r>
      <w:r w:rsidR="00B246E6" w:rsidRPr="00D31AA6">
        <w:t>Posology and method of administration</w:t>
      </w:r>
      <w:bookmarkEnd w:id="5"/>
    </w:p>
    <w:p w14:paraId="0653D5E3" w14:textId="77777777" w:rsidR="00551DD2" w:rsidRPr="00551DD2" w:rsidRDefault="00551DD2" w:rsidP="00551DD2">
      <w:pPr>
        <w:pStyle w:val="QRDEnBodyText"/>
        <w:spacing w:before="0" w:after="0" w:line="240" w:lineRule="auto"/>
      </w:pPr>
    </w:p>
    <w:p w14:paraId="59410695" w14:textId="77777777" w:rsidR="00A90EA8" w:rsidRDefault="009863FA" w:rsidP="00551DD2">
      <w:pPr>
        <w:pStyle w:val="QRDEnBodyText"/>
        <w:spacing w:before="0" w:after="0" w:line="240" w:lineRule="auto"/>
      </w:pPr>
      <w:r w:rsidRPr="00E2442C">
        <w:rPr>
          <w:noProof/>
        </w:rPr>
        <w:t>Treatment with vemurafenib should be initiated and supervised by a qualified physician experienced in the use of anticancer medicinal products.</w:t>
      </w:r>
    </w:p>
    <w:p w14:paraId="2EA666E9" w14:textId="77777777" w:rsidR="0001631F" w:rsidRDefault="0001631F" w:rsidP="00D3755E">
      <w:pPr>
        <w:pStyle w:val="QRDEnBodyText"/>
        <w:spacing w:before="0" w:after="0" w:line="240" w:lineRule="auto"/>
      </w:pPr>
    </w:p>
    <w:p w14:paraId="40C6B7E2" w14:textId="77777777" w:rsidR="001F7C16" w:rsidRDefault="009863FA" w:rsidP="00D3755E">
      <w:pPr>
        <w:pStyle w:val="QRDEnBodyText"/>
        <w:spacing w:before="0" w:after="0" w:line="240" w:lineRule="auto"/>
      </w:pPr>
      <w:r w:rsidRPr="00E2442C">
        <w:rPr>
          <w:noProof/>
        </w:rPr>
        <w:t>Before taking vemurafenib, patients must have BRAF V600 mutation-positive tumour status confirmed by a validated test (see sections 4.4 and 5.1).</w:t>
      </w:r>
    </w:p>
    <w:p w14:paraId="22893EA2" w14:textId="77777777" w:rsidR="004840D3" w:rsidRPr="00F17279" w:rsidRDefault="004840D3" w:rsidP="00D3755E">
      <w:pPr>
        <w:pStyle w:val="QRDEnBodyText"/>
        <w:spacing w:before="0" w:after="0" w:line="240" w:lineRule="auto"/>
      </w:pPr>
    </w:p>
    <w:p w14:paraId="0634850D" w14:textId="77777777" w:rsidR="008E6633" w:rsidRPr="008E6633" w:rsidRDefault="009863FA" w:rsidP="00E3365A">
      <w:pPr>
        <w:pStyle w:val="QRDHeading3"/>
        <w:spacing w:before="0" w:after="0" w:line="240" w:lineRule="auto"/>
      </w:pPr>
      <w:r w:rsidRPr="00045334">
        <w:t>Posology</w:t>
      </w:r>
    </w:p>
    <w:p w14:paraId="27E1000B" w14:textId="77777777" w:rsidR="00A90EA8" w:rsidRPr="008E6633" w:rsidRDefault="009863FA" w:rsidP="008E6633">
      <w:pPr>
        <w:pStyle w:val="QRDEnBodyText"/>
        <w:spacing w:before="0" w:after="0" w:line="240" w:lineRule="auto"/>
      </w:pPr>
      <w:r w:rsidRPr="008E6633">
        <w:t>The recommended dose of vemurafenib is 960 mg (4 tablets of 240 mg) twice daily (equivalent to a total daily dose of 1,920 mg). Vemurafenib may be taken with or without food, but consistent intake of both daily doses on an empty stomach should be avoided (see section 5.2).</w:t>
      </w:r>
    </w:p>
    <w:p w14:paraId="7DCB61EF" w14:textId="77777777" w:rsidR="004062C3" w:rsidRDefault="004062C3" w:rsidP="008E6633">
      <w:pPr>
        <w:pStyle w:val="QRDEnBodyText"/>
        <w:spacing w:before="0" w:after="0" w:line="240" w:lineRule="auto"/>
      </w:pPr>
    </w:p>
    <w:p w14:paraId="7E791A03" w14:textId="77777777" w:rsidR="008E6633" w:rsidRPr="008E6633" w:rsidRDefault="009863FA" w:rsidP="008E6633">
      <w:pPr>
        <w:pStyle w:val="QRDHeading3"/>
        <w:spacing w:before="0" w:after="0" w:line="240" w:lineRule="auto"/>
      </w:pPr>
      <w:r w:rsidRPr="008E6633">
        <w:rPr>
          <w:i/>
          <w:iCs/>
          <w:u w:val="none"/>
        </w:rPr>
        <w:t xml:space="preserve">Duration of </w:t>
      </w:r>
      <w:r w:rsidR="00E3365A">
        <w:rPr>
          <w:i/>
          <w:iCs/>
          <w:u w:val="none"/>
        </w:rPr>
        <w:t>t</w:t>
      </w:r>
      <w:r w:rsidRPr="008E6633">
        <w:rPr>
          <w:i/>
          <w:iCs/>
          <w:u w:val="none"/>
        </w:rPr>
        <w:t>reatment</w:t>
      </w:r>
    </w:p>
    <w:p w14:paraId="06E7DF9A" w14:textId="77777777" w:rsidR="00356383" w:rsidRPr="008E6633" w:rsidRDefault="009863FA" w:rsidP="008E6633">
      <w:pPr>
        <w:pStyle w:val="QRDEnBodyText"/>
        <w:spacing w:before="0" w:after="0" w:line="240" w:lineRule="auto"/>
        <w:rPr>
          <w:rStyle w:val="ParagraphChar"/>
        </w:rPr>
      </w:pPr>
      <w:r w:rsidRPr="00E2442C">
        <w:rPr>
          <w:noProof/>
        </w:rPr>
        <w:t>Treatment with vemurafenib should continue until disease progression or the development of unacceptable toxicity (see tables 1 and 2 below).</w:t>
      </w:r>
    </w:p>
    <w:p w14:paraId="0879C9D3" w14:textId="77777777" w:rsidR="00DB0F70" w:rsidRPr="00894D08" w:rsidRDefault="00DB0F70" w:rsidP="008E6633">
      <w:pPr>
        <w:pStyle w:val="QRDEnBodyText"/>
        <w:spacing w:before="0" w:after="0" w:line="240" w:lineRule="auto"/>
      </w:pPr>
    </w:p>
    <w:p w14:paraId="434063F1" w14:textId="77777777" w:rsidR="006862B6" w:rsidRPr="008E6633" w:rsidRDefault="009863FA" w:rsidP="008E6633">
      <w:pPr>
        <w:pStyle w:val="QRDHeading3"/>
        <w:spacing w:before="0" w:after="0" w:line="240" w:lineRule="auto"/>
        <w:rPr>
          <w:i/>
          <w:iCs/>
          <w:u w:val="none"/>
        </w:rPr>
      </w:pPr>
      <w:r w:rsidRPr="008E6633">
        <w:rPr>
          <w:i/>
          <w:iCs/>
          <w:u w:val="none"/>
        </w:rPr>
        <w:t xml:space="preserve">Missed </w:t>
      </w:r>
      <w:r w:rsidR="008E6633">
        <w:rPr>
          <w:i/>
          <w:iCs/>
          <w:u w:val="none"/>
        </w:rPr>
        <w:t>d</w:t>
      </w:r>
      <w:r w:rsidRPr="008E6633">
        <w:rPr>
          <w:i/>
          <w:iCs/>
          <w:u w:val="none"/>
        </w:rPr>
        <w:t>oses</w:t>
      </w:r>
    </w:p>
    <w:p w14:paraId="1846E88C" w14:textId="77777777" w:rsidR="008E6633" w:rsidRPr="00E2442C" w:rsidRDefault="009863FA" w:rsidP="008E6633">
      <w:pPr>
        <w:pStyle w:val="QRDEnBodyText"/>
        <w:spacing w:before="0" w:after="0" w:line="240" w:lineRule="auto"/>
        <w:rPr>
          <w:noProof/>
        </w:rPr>
      </w:pPr>
      <w:r w:rsidRPr="00E2442C">
        <w:rPr>
          <w:noProof/>
        </w:rPr>
        <w:t>If a dose is missed, it can be taken up to 4 hours prior to the next dose to maintain the twice daily regimen. Both doses should not be taken at the same time.</w:t>
      </w:r>
    </w:p>
    <w:p w14:paraId="73540E16" w14:textId="77777777" w:rsidR="008E6633" w:rsidRPr="00E2442C" w:rsidRDefault="008E6633" w:rsidP="008E6633">
      <w:pPr>
        <w:pStyle w:val="QRDEnBodyText"/>
        <w:spacing w:before="0" w:after="0" w:line="240" w:lineRule="auto"/>
        <w:rPr>
          <w:noProof/>
        </w:rPr>
      </w:pPr>
    </w:p>
    <w:p w14:paraId="7AAD49EA" w14:textId="77777777" w:rsidR="008E6633" w:rsidRPr="00E2442C" w:rsidRDefault="009863FA" w:rsidP="008E6633">
      <w:pPr>
        <w:pStyle w:val="QRDHeading4"/>
        <w:spacing w:before="0" w:after="0" w:line="240" w:lineRule="auto"/>
        <w:rPr>
          <w:noProof/>
        </w:rPr>
      </w:pPr>
      <w:r w:rsidRPr="00E2442C">
        <w:rPr>
          <w:noProof/>
        </w:rPr>
        <w:t>Vomiting</w:t>
      </w:r>
    </w:p>
    <w:p w14:paraId="64F993CF" w14:textId="77777777" w:rsidR="00341A10" w:rsidRDefault="009863FA" w:rsidP="008E6633">
      <w:pPr>
        <w:pStyle w:val="QRDEnBodyText"/>
        <w:spacing w:before="0" w:after="0" w:line="240" w:lineRule="auto"/>
      </w:pPr>
      <w:r w:rsidRPr="00E2442C">
        <w:rPr>
          <w:rFonts w:eastAsia="PMingLiU"/>
          <w:noProof/>
        </w:rPr>
        <w:t xml:space="preserve">In case of vomiting </w:t>
      </w:r>
      <w:r w:rsidRPr="00E2442C">
        <w:rPr>
          <w:noProof/>
        </w:rPr>
        <w:t xml:space="preserve">after vemurafenib administration the patient should not take an additional dose of the medicinal product but the treatment </w:t>
      </w:r>
      <w:r w:rsidRPr="00E2442C">
        <w:rPr>
          <w:rFonts w:eastAsia="PMingLiU"/>
          <w:noProof/>
        </w:rPr>
        <w:t>should be continued as usual.</w:t>
      </w:r>
    </w:p>
    <w:p w14:paraId="55A86B80" w14:textId="77777777" w:rsidR="00AC141A" w:rsidRPr="00734C4C" w:rsidRDefault="00AC141A" w:rsidP="008E6633">
      <w:pPr>
        <w:pStyle w:val="QRDEnBodyText"/>
        <w:spacing w:before="0" w:after="0" w:line="240" w:lineRule="auto"/>
      </w:pPr>
    </w:p>
    <w:p w14:paraId="3930FEA4" w14:textId="77777777" w:rsidR="006862B6" w:rsidRPr="008627BC" w:rsidRDefault="009863FA" w:rsidP="00E3365A">
      <w:pPr>
        <w:pStyle w:val="QRDHeading3"/>
        <w:keepNext/>
        <w:spacing w:before="0" w:after="0" w:line="240" w:lineRule="auto"/>
        <w:rPr>
          <w:i/>
          <w:iCs/>
          <w:u w:val="none"/>
        </w:rPr>
      </w:pPr>
      <w:r w:rsidRPr="008627BC">
        <w:rPr>
          <w:i/>
          <w:noProof/>
          <w:u w:val="none"/>
        </w:rPr>
        <w:lastRenderedPageBreak/>
        <w:t>Posology adjustments</w:t>
      </w:r>
    </w:p>
    <w:p w14:paraId="27A5BE0F" w14:textId="77777777" w:rsidR="008627BC" w:rsidRPr="00E2442C" w:rsidRDefault="009863FA" w:rsidP="008627BC">
      <w:pPr>
        <w:pStyle w:val="QRDEnBodyText"/>
        <w:spacing w:before="0" w:after="0" w:line="240" w:lineRule="auto"/>
        <w:rPr>
          <w:noProof/>
        </w:rPr>
      </w:pPr>
      <w:r w:rsidRPr="00E2442C">
        <w:rPr>
          <w:noProof/>
        </w:rPr>
        <w:t>Management of adverse drug reactions or QTc prolongation may require dose reduction, temporary interruption and/or treatment discontinuation (see tables 1 and 2). Posology adjustments resulting in a dose below 480 mg twice daily are not recommended.</w:t>
      </w:r>
    </w:p>
    <w:p w14:paraId="1C790F2E" w14:textId="77777777" w:rsidR="008627BC" w:rsidRPr="00E2442C" w:rsidRDefault="008627BC" w:rsidP="008627BC">
      <w:pPr>
        <w:pStyle w:val="QRDEnBodyText"/>
        <w:spacing w:before="0" w:after="0" w:line="240" w:lineRule="auto"/>
        <w:rPr>
          <w:noProof/>
        </w:rPr>
      </w:pPr>
    </w:p>
    <w:p w14:paraId="6B48275B" w14:textId="77777777" w:rsidR="008627BC" w:rsidRPr="00E2442C" w:rsidRDefault="009863FA" w:rsidP="008627BC">
      <w:pPr>
        <w:pStyle w:val="QRDEnBodyText"/>
        <w:spacing w:before="0" w:after="0" w:line="240" w:lineRule="auto"/>
        <w:rPr>
          <w:noProof/>
        </w:rPr>
      </w:pPr>
      <w:bookmarkStart w:id="6" w:name="OLE_LINK15"/>
      <w:bookmarkStart w:id="7" w:name="OLE_LINK16"/>
      <w:r w:rsidRPr="00E2442C">
        <w:rPr>
          <w:noProof/>
        </w:rPr>
        <w:t>In the event the patient develops Cutaneous Squamous Cell Carcinoma (cuSCC), it is recommended to continue the treatment without modifying the dose of vemurafenib (see sections 4.4 and 4.8).</w:t>
      </w:r>
    </w:p>
    <w:bookmarkEnd w:id="6"/>
    <w:bookmarkEnd w:id="7"/>
    <w:p w14:paraId="4A1AD17C" w14:textId="77777777" w:rsidR="008627BC" w:rsidRPr="00E2442C" w:rsidRDefault="008627BC" w:rsidP="008627BC">
      <w:pPr>
        <w:pStyle w:val="QRDEnBodyText"/>
        <w:spacing w:before="0" w:after="0" w:line="240" w:lineRule="auto"/>
        <w:rPr>
          <w:noProof/>
        </w:rPr>
      </w:pPr>
    </w:p>
    <w:p w14:paraId="01E34C9B" w14:textId="77777777" w:rsidR="008627BC" w:rsidRPr="008627BC" w:rsidRDefault="009863FA" w:rsidP="000724D7">
      <w:pPr>
        <w:pStyle w:val="TableTitle"/>
        <w:spacing w:before="0" w:after="0" w:line="240" w:lineRule="auto"/>
        <w:ind w:left="0" w:firstLine="0"/>
        <w:rPr>
          <w:rFonts w:ascii="Times New Roman" w:hAnsi="Times New Roman"/>
        </w:rPr>
      </w:pPr>
      <w:bookmarkStart w:id="8" w:name="_Ref276986304"/>
      <w:r w:rsidRPr="008627BC">
        <w:rPr>
          <w:rFonts w:ascii="Times New Roman" w:hAnsi="Times New Roman"/>
          <w:noProof/>
        </w:rPr>
        <w:t>Table </w:t>
      </w:r>
      <w:bookmarkEnd w:id="8"/>
      <w:r w:rsidRPr="008627BC">
        <w:rPr>
          <w:rFonts w:ascii="Times New Roman" w:hAnsi="Times New Roman"/>
          <w:noProof/>
        </w:rPr>
        <w:t xml:space="preserve">1: Dose modification schedule based on the grade of any Adverse Events (AEs) </w:t>
      </w:r>
    </w:p>
    <w:p w14:paraId="07FE7F86" w14:textId="77777777" w:rsidR="008627BC" w:rsidRPr="00E2442C" w:rsidRDefault="008627BC" w:rsidP="008627BC">
      <w:pPr>
        <w:pStyle w:val="QRDEnBodyText"/>
        <w:spacing w:before="0" w:after="0" w:line="240" w:lineRule="auto"/>
        <w:rPr>
          <w:noProof/>
        </w:rPr>
      </w:pPr>
    </w:p>
    <w:tbl>
      <w:tblPr>
        <w:tblW w:w="5000" w:type="pct"/>
        <w:tblBorders>
          <w:top w:val="single" w:sz="6" w:space="0" w:color="000000"/>
          <w:bottom w:val="single" w:sz="6" w:space="0" w:color="000000"/>
          <w:insideV w:val="single" w:sz="6" w:space="0" w:color="000000"/>
        </w:tblBorders>
        <w:tblLook w:val="0000" w:firstRow="0" w:lastRow="0" w:firstColumn="0" w:lastColumn="0" w:noHBand="0" w:noVBand="0"/>
      </w:tblPr>
      <w:tblGrid>
        <w:gridCol w:w="3665"/>
        <w:gridCol w:w="5393"/>
      </w:tblGrid>
      <w:tr w:rsidR="0055392A" w14:paraId="16112509" w14:textId="77777777" w:rsidTr="008627BC">
        <w:trPr>
          <w:trHeight w:val="183"/>
          <w:tblHeader/>
        </w:trPr>
        <w:tc>
          <w:tcPr>
            <w:tcW w:w="2023" w:type="pct"/>
            <w:tcBorders>
              <w:top w:val="single" w:sz="6" w:space="0" w:color="000000"/>
              <w:left w:val="single" w:sz="6" w:space="0" w:color="000000"/>
              <w:bottom w:val="single" w:sz="4" w:space="0" w:color="auto"/>
            </w:tcBorders>
          </w:tcPr>
          <w:p w14:paraId="496EE769" w14:textId="77777777" w:rsidR="008627BC" w:rsidRPr="008627BC" w:rsidRDefault="009863FA" w:rsidP="008627BC">
            <w:pPr>
              <w:pStyle w:val="QRDEnTableText"/>
              <w:rPr>
                <w:b/>
                <w:bCs/>
                <w:noProof/>
              </w:rPr>
            </w:pPr>
            <w:r w:rsidRPr="008627BC">
              <w:rPr>
                <w:b/>
                <w:bCs/>
                <w:noProof/>
              </w:rPr>
              <w:t xml:space="preserve">Grade (CTC-AE) </w:t>
            </w:r>
            <w:r w:rsidRPr="008627BC">
              <w:rPr>
                <w:b/>
                <w:bCs/>
                <w:noProof/>
                <w:vertAlign w:val="superscript"/>
              </w:rPr>
              <w:t>(a)</w:t>
            </w:r>
          </w:p>
        </w:tc>
        <w:tc>
          <w:tcPr>
            <w:tcW w:w="2977" w:type="pct"/>
            <w:tcBorders>
              <w:top w:val="single" w:sz="6" w:space="0" w:color="000000"/>
              <w:bottom w:val="single" w:sz="4" w:space="0" w:color="auto"/>
              <w:right w:val="single" w:sz="4" w:space="0" w:color="auto"/>
            </w:tcBorders>
          </w:tcPr>
          <w:p w14:paraId="3EB08CAA" w14:textId="77777777" w:rsidR="008627BC" w:rsidRPr="008627BC" w:rsidRDefault="009863FA" w:rsidP="008627BC">
            <w:pPr>
              <w:pStyle w:val="QRDEnTableText"/>
              <w:rPr>
                <w:b/>
                <w:bCs/>
                <w:noProof/>
              </w:rPr>
            </w:pPr>
            <w:r w:rsidRPr="008627BC">
              <w:rPr>
                <w:b/>
                <w:bCs/>
                <w:noProof/>
              </w:rPr>
              <w:t>Recommended dose modification</w:t>
            </w:r>
          </w:p>
        </w:tc>
      </w:tr>
      <w:tr w:rsidR="0055392A" w14:paraId="47C58500" w14:textId="77777777" w:rsidTr="008627BC">
        <w:tc>
          <w:tcPr>
            <w:tcW w:w="2023" w:type="pct"/>
            <w:tcBorders>
              <w:top w:val="single" w:sz="4" w:space="0" w:color="auto"/>
              <w:left w:val="single" w:sz="4" w:space="0" w:color="auto"/>
              <w:bottom w:val="single" w:sz="4" w:space="0" w:color="auto"/>
              <w:right w:val="single" w:sz="4" w:space="0" w:color="auto"/>
            </w:tcBorders>
          </w:tcPr>
          <w:p w14:paraId="2AC6847E" w14:textId="77777777" w:rsidR="008627BC" w:rsidRPr="008627BC" w:rsidRDefault="009863FA" w:rsidP="008627BC">
            <w:pPr>
              <w:pStyle w:val="QRDEnTableText"/>
              <w:rPr>
                <w:b/>
                <w:bCs/>
                <w:noProof/>
              </w:rPr>
            </w:pPr>
            <w:r w:rsidRPr="008627BC">
              <w:rPr>
                <w:b/>
                <w:bCs/>
                <w:noProof/>
              </w:rPr>
              <w:t xml:space="preserve">Grade 1 or Grade 2 (tolerable) </w:t>
            </w:r>
          </w:p>
        </w:tc>
        <w:tc>
          <w:tcPr>
            <w:tcW w:w="2977" w:type="pct"/>
            <w:tcBorders>
              <w:top w:val="single" w:sz="4" w:space="0" w:color="auto"/>
              <w:left w:val="single" w:sz="4" w:space="0" w:color="auto"/>
              <w:bottom w:val="single" w:sz="4" w:space="0" w:color="auto"/>
              <w:right w:val="single" w:sz="4" w:space="0" w:color="auto"/>
            </w:tcBorders>
          </w:tcPr>
          <w:p w14:paraId="1CD58E6C" w14:textId="77777777" w:rsidR="008627BC" w:rsidRPr="00E2442C" w:rsidRDefault="009863FA" w:rsidP="008627BC">
            <w:pPr>
              <w:pStyle w:val="QRDEnTableText"/>
              <w:rPr>
                <w:noProof/>
              </w:rPr>
            </w:pPr>
            <w:r w:rsidRPr="00E2442C">
              <w:rPr>
                <w:noProof/>
              </w:rPr>
              <w:t>Maintain vemurafenib at a dose of 960 mg twice daily.</w:t>
            </w:r>
          </w:p>
        </w:tc>
      </w:tr>
      <w:tr w:rsidR="0055392A" w14:paraId="263C287C" w14:textId="77777777" w:rsidTr="008627BC">
        <w:tc>
          <w:tcPr>
            <w:tcW w:w="2023" w:type="pct"/>
            <w:tcBorders>
              <w:top w:val="single" w:sz="4" w:space="0" w:color="auto"/>
              <w:left w:val="single" w:sz="4" w:space="0" w:color="auto"/>
              <w:bottom w:val="single" w:sz="4" w:space="0" w:color="auto"/>
              <w:right w:val="single" w:sz="4" w:space="0" w:color="auto"/>
            </w:tcBorders>
          </w:tcPr>
          <w:p w14:paraId="7F8C1A93" w14:textId="77777777" w:rsidR="008627BC" w:rsidRPr="008627BC" w:rsidRDefault="009863FA" w:rsidP="008627BC">
            <w:pPr>
              <w:pStyle w:val="QRDEnTableText"/>
              <w:rPr>
                <w:b/>
                <w:bCs/>
                <w:i/>
                <w:noProof/>
              </w:rPr>
            </w:pPr>
            <w:r w:rsidRPr="008627BC">
              <w:rPr>
                <w:b/>
                <w:bCs/>
                <w:noProof/>
              </w:rPr>
              <w:t>Grade 2 (intolerable) or Grade 3</w:t>
            </w:r>
          </w:p>
        </w:tc>
        <w:tc>
          <w:tcPr>
            <w:tcW w:w="2977" w:type="pct"/>
            <w:tcBorders>
              <w:top w:val="single" w:sz="4" w:space="0" w:color="auto"/>
              <w:left w:val="single" w:sz="4" w:space="0" w:color="auto"/>
              <w:bottom w:val="single" w:sz="4" w:space="0" w:color="auto"/>
              <w:right w:val="single" w:sz="4" w:space="0" w:color="auto"/>
            </w:tcBorders>
          </w:tcPr>
          <w:p w14:paraId="3CE487D7" w14:textId="77777777" w:rsidR="008627BC" w:rsidRPr="00E2442C" w:rsidRDefault="008627BC" w:rsidP="008627BC">
            <w:pPr>
              <w:pStyle w:val="QRDEnTableText"/>
              <w:rPr>
                <w:noProof/>
              </w:rPr>
            </w:pPr>
          </w:p>
        </w:tc>
      </w:tr>
      <w:tr w:rsidR="0055392A" w14:paraId="3B551BA1" w14:textId="77777777" w:rsidTr="008627BC">
        <w:tc>
          <w:tcPr>
            <w:tcW w:w="2023" w:type="pct"/>
            <w:tcBorders>
              <w:top w:val="single" w:sz="4" w:space="0" w:color="auto"/>
              <w:left w:val="single" w:sz="4" w:space="0" w:color="auto"/>
              <w:bottom w:val="single" w:sz="4" w:space="0" w:color="auto"/>
              <w:right w:val="single" w:sz="4" w:space="0" w:color="auto"/>
            </w:tcBorders>
          </w:tcPr>
          <w:p w14:paraId="6CE9EDAB" w14:textId="77777777" w:rsidR="008627BC" w:rsidRPr="00E2442C" w:rsidRDefault="009863FA" w:rsidP="008627BC">
            <w:pPr>
              <w:pStyle w:val="QRDEnTableText"/>
              <w:rPr>
                <w:noProof/>
              </w:rPr>
            </w:pPr>
            <w:r w:rsidRPr="00E2442C">
              <w:rPr>
                <w:noProof/>
              </w:rPr>
              <w:t>1</w:t>
            </w:r>
            <w:r w:rsidRPr="00E2442C">
              <w:rPr>
                <w:noProof/>
                <w:vertAlign w:val="superscript"/>
              </w:rPr>
              <w:t>st</w:t>
            </w:r>
            <w:r w:rsidRPr="00E2442C">
              <w:rPr>
                <w:noProof/>
              </w:rPr>
              <w:t xml:space="preserve"> occur</w:t>
            </w:r>
            <w:proofErr w:type="spellStart"/>
            <w:r w:rsidRPr="00E2442C">
              <w:rPr>
                <w:szCs w:val="22"/>
              </w:rPr>
              <w:t>r</w:t>
            </w:r>
            <w:r w:rsidRPr="00E2442C">
              <w:rPr>
                <w:noProof/>
              </w:rPr>
              <w:t>ence</w:t>
            </w:r>
            <w:proofErr w:type="spellEnd"/>
            <w:r w:rsidRPr="00E2442C">
              <w:rPr>
                <w:noProof/>
              </w:rPr>
              <w:t xml:space="preserve"> of any grade 2 or 3 AE</w:t>
            </w:r>
          </w:p>
        </w:tc>
        <w:tc>
          <w:tcPr>
            <w:tcW w:w="2977" w:type="pct"/>
            <w:tcBorders>
              <w:top w:val="single" w:sz="4" w:space="0" w:color="auto"/>
              <w:left w:val="single" w:sz="4" w:space="0" w:color="auto"/>
              <w:bottom w:val="single" w:sz="4" w:space="0" w:color="auto"/>
              <w:right w:val="single" w:sz="4" w:space="0" w:color="auto"/>
            </w:tcBorders>
          </w:tcPr>
          <w:p w14:paraId="654FA40B" w14:textId="77777777" w:rsidR="008627BC" w:rsidRPr="00E2442C" w:rsidRDefault="009863FA" w:rsidP="008627BC">
            <w:pPr>
              <w:pStyle w:val="QRDEnTableText"/>
              <w:rPr>
                <w:noProof/>
              </w:rPr>
            </w:pPr>
            <w:r w:rsidRPr="00E2442C">
              <w:rPr>
                <w:noProof/>
              </w:rPr>
              <w:t>Interrupt treatment until grade 0 – 1. Resume dosing at 720 mg twice daily (or 480 mg twice daily if the dose has already been lowered).</w:t>
            </w:r>
          </w:p>
        </w:tc>
      </w:tr>
      <w:tr w:rsidR="0055392A" w14:paraId="2EB863DE" w14:textId="77777777" w:rsidTr="008627BC">
        <w:tc>
          <w:tcPr>
            <w:tcW w:w="2023" w:type="pct"/>
            <w:tcBorders>
              <w:top w:val="single" w:sz="4" w:space="0" w:color="auto"/>
              <w:left w:val="single" w:sz="4" w:space="0" w:color="auto"/>
              <w:bottom w:val="single" w:sz="4" w:space="0" w:color="auto"/>
              <w:right w:val="single" w:sz="4" w:space="0" w:color="auto"/>
            </w:tcBorders>
          </w:tcPr>
          <w:p w14:paraId="4B11BCF7" w14:textId="77777777" w:rsidR="008627BC" w:rsidRPr="00E2442C" w:rsidRDefault="009863FA" w:rsidP="008627BC">
            <w:pPr>
              <w:pStyle w:val="QRDEnTableText"/>
              <w:rPr>
                <w:noProof/>
              </w:rPr>
            </w:pPr>
            <w:r w:rsidRPr="00E2442C">
              <w:rPr>
                <w:noProof/>
              </w:rPr>
              <w:t>2</w:t>
            </w:r>
            <w:r w:rsidRPr="00E2442C">
              <w:rPr>
                <w:noProof/>
                <w:vertAlign w:val="superscript"/>
              </w:rPr>
              <w:t xml:space="preserve">nd </w:t>
            </w:r>
            <w:r w:rsidRPr="00E2442C">
              <w:rPr>
                <w:noProof/>
              </w:rPr>
              <w:t>occur</w:t>
            </w:r>
            <w:proofErr w:type="spellStart"/>
            <w:r w:rsidRPr="00E2442C">
              <w:rPr>
                <w:szCs w:val="22"/>
              </w:rPr>
              <w:t>r</w:t>
            </w:r>
            <w:r w:rsidRPr="00E2442C">
              <w:rPr>
                <w:noProof/>
              </w:rPr>
              <w:t>ence</w:t>
            </w:r>
            <w:proofErr w:type="spellEnd"/>
            <w:r w:rsidRPr="00E2442C">
              <w:rPr>
                <w:noProof/>
              </w:rPr>
              <w:t xml:space="preserve"> of any grade 2 or 3 AE or persistence after treatment interruption</w:t>
            </w:r>
          </w:p>
        </w:tc>
        <w:tc>
          <w:tcPr>
            <w:tcW w:w="2977" w:type="pct"/>
            <w:tcBorders>
              <w:top w:val="single" w:sz="4" w:space="0" w:color="auto"/>
              <w:left w:val="single" w:sz="4" w:space="0" w:color="auto"/>
              <w:bottom w:val="single" w:sz="4" w:space="0" w:color="auto"/>
              <w:right w:val="single" w:sz="4" w:space="0" w:color="auto"/>
            </w:tcBorders>
          </w:tcPr>
          <w:p w14:paraId="028B2288" w14:textId="77777777" w:rsidR="008627BC" w:rsidRPr="00E2442C" w:rsidRDefault="009863FA" w:rsidP="008627BC">
            <w:pPr>
              <w:pStyle w:val="QRDEnTableText"/>
              <w:rPr>
                <w:noProof/>
              </w:rPr>
            </w:pPr>
            <w:r w:rsidRPr="00E2442C">
              <w:rPr>
                <w:noProof/>
              </w:rPr>
              <w:t>Interrupt treatment until grade 0 – 1. Resume dosing at 480 mg twice daily (or discontinue permanently if the dose has already been lowered to 480 mg twice daily).</w:t>
            </w:r>
          </w:p>
        </w:tc>
      </w:tr>
      <w:tr w:rsidR="0055392A" w14:paraId="714E6094" w14:textId="77777777" w:rsidTr="008627BC">
        <w:tc>
          <w:tcPr>
            <w:tcW w:w="2023" w:type="pct"/>
            <w:tcBorders>
              <w:top w:val="single" w:sz="4" w:space="0" w:color="auto"/>
              <w:left w:val="single" w:sz="4" w:space="0" w:color="auto"/>
              <w:bottom w:val="single" w:sz="4" w:space="0" w:color="auto"/>
              <w:right w:val="single" w:sz="4" w:space="0" w:color="auto"/>
            </w:tcBorders>
          </w:tcPr>
          <w:p w14:paraId="72DC18C9" w14:textId="77777777" w:rsidR="008627BC" w:rsidRPr="00E2442C" w:rsidRDefault="009863FA" w:rsidP="008627BC">
            <w:pPr>
              <w:pStyle w:val="QRDEnTableText"/>
              <w:rPr>
                <w:noProof/>
              </w:rPr>
            </w:pPr>
            <w:r w:rsidRPr="00E2442C">
              <w:rPr>
                <w:noProof/>
              </w:rPr>
              <w:t>3</w:t>
            </w:r>
            <w:r w:rsidRPr="00E2442C">
              <w:rPr>
                <w:noProof/>
                <w:vertAlign w:val="superscript"/>
              </w:rPr>
              <w:t>rd</w:t>
            </w:r>
            <w:r w:rsidRPr="00E2442C">
              <w:rPr>
                <w:noProof/>
              </w:rPr>
              <w:t xml:space="preserve"> occur</w:t>
            </w:r>
            <w:proofErr w:type="spellStart"/>
            <w:r w:rsidRPr="00E2442C">
              <w:rPr>
                <w:szCs w:val="22"/>
              </w:rPr>
              <w:t>r</w:t>
            </w:r>
            <w:r w:rsidRPr="00E2442C">
              <w:rPr>
                <w:noProof/>
              </w:rPr>
              <w:t>ence</w:t>
            </w:r>
            <w:proofErr w:type="spellEnd"/>
            <w:r w:rsidRPr="00E2442C">
              <w:rPr>
                <w:noProof/>
              </w:rPr>
              <w:t xml:space="preserve"> of any grade 2 or 3 AE or persistence after 2</w:t>
            </w:r>
            <w:r w:rsidRPr="00E2442C">
              <w:rPr>
                <w:noProof/>
                <w:vertAlign w:val="superscript"/>
              </w:rPr>
              <w:t>nd</w:t>
            </w:r>
            <w:r w:rsidRPr="00E2442C">
              <w:rPr>
                <w:noProof/>
              </w:rPr>
              <w:t xml:space="preserve"> dose reduction</w:t>
            </w:r>
          </w:p>
        </w:tc>
        <w:tc>
          <w:tcPr>
            <w:tcW w:w="2977" w:type="pct"/>
            <w:tcBorders>
              <w:top w:val="single" w:sz="4" w:space="0" w:color="auto"/>
              <w:left w:val="single" w:sz="4" w:space="0" w:color="auto"/>
              <w:bottom w:val="single" w:sz="4" w:space="0" w:color="auto"/>
              <w:right w:val="single" w:sz="4" w:space="0" w:color="auto"/>
            </w:tcBorders>
          </w:tcPr>
          <w:p w14:paraId="00AFBF66" w14:textId="77777777" w:rsidR="008627BC" w:rsidRPr="00E2442C" w:rsidRDefault="009863FA" w:rsidP="008627BC">
            <w:pPr>
              <w:pStyle w:val="QRDEnTableText"/>
              <w:rPr>
                <w:noProof/>
              </w:rPr>
            </w:pPr>
            <w:r w:rsidRPr="00E2442C">
              <w:rPr>
                <w:noProof/>
              </w:rPr>
              <w:t>Discontinue permanently.</w:t>
            </w:r>
          </w:p>
        </w:tc>
      </w:tr>
      <w:tr w:rsidR="0055392A" w14:paraId="1456682F" w14:textId="77777777" w:rsidTr="008627BC">
        <w:tc>
          <w:tcPr>
            <w:tcW w:w="2023" w:type="pct"/>
            <w:tcBorders>
              <w:top w:val="single" w:sz="4" w:space="0" w:color="auto"/>
              <w:left w:val="single" w:sz="4" w:space="0" w:color="auto"/>
              <w:bottom w:val="single" w:sz="4" w:space="0" w:color="auto"/>
              <w:right w:val="single" w:sz="4" w:space="0" w:color="auto"/>
            </w:tcBorders>
          </w:tcPr>
          <w:p w14:paraId="66DBF444" w14:textId="77777777" w:rsidR="008627BC" w:rsidRPr="008627BC" w:rsidRDefault="009863FA" w:rsidP="008627BC">
            <w:pPr>
              <w:pStyle w:val="QRDEnTableText"/>
              <w:rPr>
                <w:b/>
                <w:bCs/>
                <w:i/>
                <w:noProof/>
              </w:rPr>
            </w:pPr>
            <w:r w:rsidRPr="008627BC">
              <w:rPr>
                <w:b/>
                <w:bCs/>
                <w:noProof/>
              </w:rPr>
              <w:t>Grade 4</w:t>
            </w:r>
          </w:p>
        </w:tc>
        <w:tc>
          <w:tcPr>
            <w:tcW w:w="2977" w:type="pct"/>
            <w:tcBorders>
              <w:top w:val="single" w:sz="4" w:space="0" w:color="auto"/>
              <w:left w:val="single" w:sz="4" w:space="0" w:color="auto"/>
              <w:bottom w:val="single" w:sz="4" w:space="0" w:color="auto"/>
              <w:right w:val="single" w:sz="4" w:space="0" w:color="auto"/>
            </w:tcBorders>
          </w:tcPr>
          <w:p w14:paraId="1F36CCAA" w14:textId="77777777" w:rsidR="008627BC" w:rsidRPr="00E2442C" w:rsidRDefault="008627BC" w:rsidP="008627BC">
            <w:pPr>
              <w:pStyle w:val="QRDEnTableText"/>
              <w:rPr>
                <w:noProof/>
              </w:rPr>
            </w:pPr>
          </w:p>
        </w:tc>
      </w:tr>
      <w:tr w:rsidR="0055392A" w14:paraId="0938B015" w14:textId="77777777" w:rsidTr="008627BC">
        <w:tc>
          <w:tcPr>
            <w:tcW w:w="2023" w:type="pct"/>
            <w:tcBorders>
              <w:top w:val="single" w:sz="4" w:space="0" w:color="auto"/>
              <w:left w:val="single" w:sz="6" w:space="0" w:color="000000"/>
              <w:bottom w:val="single" w:sz="4" w:space="0" w:color="auto"/>
            </w:tcBorders>
          </w:tcPr>
          <w:p w14:paraId="51E77F0E" w14:textId="77777777" w:rsidR="008627BC" w:rsidRPr="00E2442C" w:rsidRDefault="009863FA" w:rsidP="008627BC">
            <w:pPr>
              <w:pStyle w:val="QRDEnTableText"/>
              <w:rPr>
                <w:noProof/>
              </w:rPr>
            </w:pPr>
            <w:r w:rsidRPr="00E2442C">
              <w:rPr>
                <w:noProof/>
              </w:rPr>
              <w:t>1</w:t>
            </w:r>
            <w:r w:rsidRPr="00E2442C">
              <w:rPr>
                <w:noProof/>
                <w:vertAlign w:val="superscript"/>
              </w:rPr>
              <w:t>st</w:t>
            </w:r>
            <w:r w:rsidRPr="00E2442C">
              <w:rPr>
                <w:noProof/>
              </w:rPr>
              <w:t xml:space="preserve"> occur</w:t>
            </w:r>
            <w:proofErr w:type="spellStart"/>
            <w:r w:rsidRPr="00E2442C">
              <w:rPr>
                <w:szCs w:val="22"/>
              </w:rPr>
              <w:t>r</w:t>
            </w:r>
            <w:r w:rsidRPr="00E2442C">
              <w:rPr>
                <w:noProof/>
              </w:rPr>
              <w:t>ence</w:t>
            </w:r>
            <w:proofErr w:type="spellEnd"/>
            <w:r w:rsidRPr="00E2442C">
              <w:rPr>
                <w:noProof/>
              </w:rPr>
              <w:t xml:space="preserve"> of any grade 4 AE</w:t>
            </w:r>
          </w:p>
        </w:tc>
        <w:tc>
          <w:tcPr>
            <w:tcW w:w="2977" w:type="pct"/>
            <w:tcBorders>
              <w:top w:val="single" w:sz="4" w:space="0" w:color="auto"/>
              <w:bottom w:val="single" w:sz="4" w:space="0" w:color="auto"/>
              <w:right w:val="single" w:sz="4" w:space="0" w:color="auto"/>
            </w:tcBorders>
          </w:tcPr>
          <w:p w14:paraId="39022DD4" w14:textId="77777777" w:rsidR="008627BC" w:rsidRPr="00E2442C" w:rsidRDefault="009863FA" w:rsidP="008627BC">
            <w:pPr>
              <w:pStyle w:val="QRDEnTableText"/>
              <w:rPr>
                <w:noProof/>
              </w:rPr>
            </w:pPr>
            <w:r w:rsidRPr="00E2442C">
              <w:rPr>
                <w:noProof/>
              </w:rPr>
              <w:t>Discontinue permanently or interrupt vemurafenib treatment until grade 0 – 1.</w:t>
            </w:r>
          </w:p>
          <w:p w14:paraId="23A4ED84" w14:textId="77777777" w:rsidR="008627BC" w:rsidRPr="00E2442C" w:rsidRDefault="009863FA" w:rsidP="008627BC">
            <w:pPr>
              <w:pStyle w:val="QRDEnTableText"/>
              <w:rPr>
                <w:noProof/>
              </w:rPr>
            </w:pPr>
            <w:r w:rsidRPr="00E2442C">
              <w:rPr>
                <w:noProof/>
              </w:rPr>
              <w:t>Resume dosing at 480 mg twice daily (or discontinue permanently if the dose has already been lowered to 480 mg twice daily).</w:t>
            </w:r>
          </w:p>
        </w:tc>
      </w:tr>
      <w:tr w:rsidR="0055392A" w14:paraId="77E7AC91" w14:textId="77777777" w:rsidTr="008627BC">
        <w:tc>
          <w:tcPr>
            <w:tcW w:w="2023" w:type="pct"/>
            <w:tcBorders>
              <w:top w:val="single" w:sz="4" w:space="0" w:color="auto"/>
              <w:left w:val="single" w:sz="6" w:space="0" w:color="000000"/>
              <w:bottom w:val="single" w:sz="6" w:space="0" w:color="000000"/>
            </w:tcBorders>
          </w:tcPr>
          <w:p w14:paraId="5EC7C1E9" w14:textId="77777777" w:rsidR="008627BC" w:rsidRPr="00E2442C" w:rsidRDefault="009863FA" w:rsidP="008627BC">
            <w:pPr>
              <w:pStyle w:val="QRDEnTableText"/>
              <w:rPr>
                <w:noProof/>
              </w:rPr>
            </w:pPr>
            <w:r w:rsidRPr="00E2442C">
              <w:rPr>
                <w:noProof/>
              </w:rPr>
              <w:t>2</w:t>
            </w:r>
            <w:r w:rsidRPr="00E2442C">
              <w:rPr>
                <w:noProof/>
                <w:vertAlign w:val="superscript"/>
              </w:rPr>
              <w:t>nd</w:t>
            </w:r>
            <w:r w:rsidRPr="00E2442C">
              <w:rPr>
                <w:noProof/>
              </w:rPr>
              <w:t xml:space="preserve"> occur</w:t>
            </w:r>
            <w:proofErr w:type="spellStart"/>
            <w:r w:rsidRPr="00E2442C">
              <w:rPr>
                <w:szCs w:val="22"/>
              </w:rPr>
              <w:t>r</w:t>
            </w:r>
            <w:r w:rsidRPr="00E2442C">
              <w:rPr>
                <w:noProof/>
              </w:rPr>
              <w:t>ence</w:t>
            </w:r>
            <w:proofErr w:type="spellEnd"/>
            <w:r w:rsidRPr="00E2442C">
              <w:rPr>
                <w:noProof/>
              </w:rPr>
              <w:t xml:space="preserve"> of any grade 4 AE or persistence of any grade 4 AE after 1</w:t>
            </w:r>
            <w:r w:rsidRPr="00E2442C">
              <w:rPr>
                <w:noProof/>
                <w:vertAlign w:val="superscript"/>
              </w:rPr>
              <w:t>st</w:t>
            </w:r>
            <w:r w:rsidRPr="00E2442C">
              <w:rPr>
                <w:noProof/>
              </w:rPr>
              <w:t xml:space="preserve"> dose reduction</w:t>
            </w:r>
          </w:p>
        </w:tc>
        <w:tc>
          <w:tcPr>
            <w:tcW w:w="2977" w:type="pct"/>
            <w:tcBorders>
              <w:top w:val="single" w:sz="4" w:space="0" w:color="auto"/>
              <w:bottom w:val="single" w:sz="6" w:space="0" w:color="000000"/>
              <w:right w:val="single" w:sz="6" w:space="0" w:color="000000"/>
            </w:tcBorders>
          </w:tcPr>
          <w:p w14:paraId="3066EEE6" w14:textId="77777777" w:rsidR="008627BC" w:rsidRPr="00E2442C" w:rsidRDefault="009863FA" w:rsidP="008627BC">
            <w:pPr>
              <w:pStyle w:val="QRDEnTableText"/>
              <w:rPr>
                <w:noProof/>
              </w:rPr>
            </w:pPr>
            <w:r w:rsidRPr="00E2442C">
              <w:rPr>
                <w:noProof/>
              </w:rPr>
              <w:t>Discontinue permanently.</w:t>
            </w:r>
          </w:p>
        </w:tc>
      </w:tr>
    </w:tbl>
    <w:p w14:paraId="0DD42DAA" w14:textId="77777777" w:rsidR="008627BC" w:rsidRPr="008627BC" w:rsidRDefault="009863FA" w:rsidP="008627BC">
      <w:pPr>
        <w:pStyle w:val="TabFigFooter"/>
        <w:rPr>
          <w:rFonts w:ascii="Times New Roman" w:hAnsi="Times New Roman"/>
          <w:noProof/>
        </w:rPr>
      </w:pPr>
      <w:r w:rsidRPr="008627BC">
        <w:rPr>
          <w:rFonts w:ascii="Times New Roman" w:hAnsi="Times New Roman"/>
          <w:noProof/>
          <w:vertAlign w:val="superscript"/>
        </w:rPr>
        <w:t xml:space="preserve">(a) </w:t>
      </w:r>
      <w:r w:rsidRPr="008627BC">
        <w:rPr>
          <w:rFonts w:ascii="Times New Roman" w:hAnsi="Times New Roman"/>
          <w:noProof/>
        </w:rPr>
        <w:t>The intensity of clinical adverse events graded by the Common Terminology Criteria for Adverse Events v4.0 (CTC-AE).</w:t>
      </w:r>
    </w:p>
    <w:p w14:paraId="1FE89752" w14:textId="77777777" w:rsidR="008627BC" w:rsidRPr="008627BC" w:rsidRDefault="008627BC" w:rsidP="008627BC">
      <w:pPr>
        <w:pStyle w:val="QRDEnBodyText"/>
        <w:spacing w:before="0" w:after="0" w:line="240" w:lineRule="auto"/>
      </w:pPr>
    </w:p>
    <w:p w14:paraId="3901DFFC" w14:textId="77777777" w:rsidR="008627BC" w:rsidRPr="008627BC" w:rsidRDefault="009863FA" w:rsidP="008627BC">
      <w:pPr>
        <w:pStyle w:val="QRDEnBodyText"/>
        <w:spacing w:before="0" w:after="0" w:line="240" w:lineRule="auto"/>
      </w:pPr>
      <w:r w:rsidRPr="008627BC">
        <w:t>Exposure-dependent QT prolongation was observed in an uncontrolled, open-label phase II study in previously treated patients with metastatic melanoma. Management of QTc prolongation may require specific monitoring measures (see section 4.4).</w:t>
      </w:r>
    </w:p>
    <w:p w14:paraId="17FA8D0F" w14:textId="77777777" w:rsidR="008627BC" w:rsidRPr="008627BC" w:rsidRDefault="008627BC" w:rsidP="008627BC">
      <w:pPr>
        <w:pStyle w:val="QRDEnBodyText"/>
        <w:spacing w:before="0" w:after="0" w:line="240" w:lineRule="auto"/>
      </w:pPr>
    </w:p>
    <w:p w14:paraId="02022902" w14:textId="77777777" w:rsidR="008627BC" w:rsidRPr="008627BC" w:rsidRDefault="009863FA" w:rsidP="006F51E6">
      <w:pPr>
        <w:pStyle w:val="TableTitle"/>
        <w:spacing w:before="0" w:after="0" w:line="240" w:lineRule="auto"/>
        <w:ind w:left="0" w:firstLine="0"/>
        <w:rPr>
          <w:rFonts w:ascii="Times New Roman" w:hAnsi="Times New Roman"/>
          <w:b w:val="0"/>
          <w:noProof/>
        </w:rPr>
      </w:pPr>
      <w:r w:rsidRPr="008627BC">
        <w:rPr>
          <w:rFonts w:ascii="Times New Roman" w:hAnsi="Times New Roman"/>
          <w:noProof/>
        </w:rPr>
        <w:lastRenderedPageBreak/>
        <w:t>Table 2: Dose modification schedule based on prolongation of the QT interval</w:t>
      </w:r>
    </w:p>
    <w:p w14:paraId="27EBD9D1" w14:textId="77777777" w:rsidR="008627BC" w:rsidRPr="008627BC" w:rsidRDefault="008627BC" w:rsidP="006F51E6">
      <w:pPr>
        <w:pStyle w:val="QRDEnBodyText"/>
        <w:keepNext/>
        <w:keepLines/>
        <w:spacing w:before="0" w:after="0" w:line="240" w:lineRule="auto"/>
      </w:pPr>
    </w:p>
    <w:tbl>
      <w:tblPr>
        <w:tblW w:w="5000" w:type="pct"/>
        <w:tblBorders>
          <w:top w:val="single" w:sz="6" w:space="0" w:color="000000"/>
          <w:bottom w:val="single" w:sz="6" w:space="0" w:color="000000"/>
          <w:insideV w:val="single" w:sz="6" w:space="0" w:color="000000"/>
        </w:tblBorders>
        <w:tblLook w:val="0000" w:firstRow="0" w:lastRow="0" w:firstColumn="0" w:lastColumn="0" w:noHBand="0" w:noVBand="0"/>
      </w:tblPr>
      <w:tblGrid>
        <w:gridCol w:w="4531"/>
        <w:gridCol w:w="4532"/>
      </w:tblGrid>
      <w:tr w:rsidR="0055392A" w14:paraId="50D82F17" w14:textId="77777777" w:rsidTr="00590987">
        <w:trPr>
          <w:tblHeader/>
        </w:trPr>
        <w:tc>
          <w:tcPr>
            <w:tcW w:w="2500" w:type="pct"/>
            <w:tcBorders>
              <w:top w:val="single" w:sz="6" w:space="0" w:color="000000"/>
              <w:left w:val="single" w:sz="6" w:space="0" w:color="000000"/>
              <w:bottom w:val="single" w:sz="4" w:space="0" w:color="auto"/>
            </w:tcBorders>
          </w:tcPr>
          <w:p w14:paraId="1E0FE13A" w14:textId="77777777" w:rsidR="008627BC" w:rsidRPr="000724D7" w:rsidRDefault="009863FA" w:rsidP="006F51E6">
            <w:pPr>
              <w:pStyle w:val="QRDEnTableText"/>
              <w:keepNext/>
              <w:keepLines/>
              <w:rPr>
                <w:b/>
                <w:bCs/>
                <w:noProof/>
              </w:rPr>
            </w:pPr>
            <w:r w:rsidRPr="000724D7">
              <w:rPr>
                <w:b/>
                <w:bCs/>
                <w:noProof/>
              </w:rPr>
              <w:t>QTc value</w:t>
            </w:r>
          </w:p>
        </w:tc>
        <w:tc>
          <w:tcPr>
            <w:tcW w:w="2500" w:type="pct"/>
            <w:tcBorders>
              <w:top w:val="single" w:sz="6" w:space="0" w:color="000000"/>
              <w:bottom w:val="single" w:sz="4" w:space="0" w:color="auto"/>
            </w:tcBorders>
          </w:tcPr>
          <w:p w14:paraId="62401E53" w14:textId="77777777" w:rsidR="008627BC" w:rsidRPr="000724D7" w:rsidRDefault="009863FA" w:rsidP="006F51E6">
            <w:pPr>
              <w:pStyle w:val="QRDEnTableText"/>
              <w:keepNext/>
              <w:keepLines/>
              <w:rPr>
                <w:b/>
                <w:bCs/>
                <w:noProof/>
              </w:rPr>
            </w:pPr>
            <w:r w:rsidRPr="000724D7">
              <w:rPr>
                <w:b/>
                <w:bCs/>
                <w:noProof/>
              </w:rPr>
              <w:t>Recommended dose modification</w:t>
            </w:r>
          </w:p>
        </w:tc>
      </w:tr>
      <w:tr w:rsidR="0055392A" w14:paraId="1EAAD921" w14:textId="77777777" w:rsidTr="000724D7">
        <w:tc>
          <w:tcPr>
            <w:tcW w:w="2500" w:type="pct"/>
            <w:tcBorders>
              <w:top w:val="single" w:sz="4" w:space="0" w:color="auto"/>
              <w:left w:val="single" w:sz="4" w:space="0" w:color="auto"/>
              <w:bottom w:val="single" w:sz="4" w:space="0" w:color="auto"/>
              <w:right w:val="single" w:sz="4" w:space="0" w:color="auto"/>
            </w:tcBorders>
          </w:tcPr>
          <w:p w14:paraId="10937680" w14:textId="77777777" w:rsidR="008627BC" w:rsidRPr="00E2442C" w:rsidRDefault="009863FA" w:rsidP="006F51E6">
            <w:pPr>
              <w:pStyle w:val="QRDEnTableText"/>
              <w:keepNext/>
              <w:keepLines/>
              <w:rPr>
                <w:noProof/>
              </w:rPr>
            </w:pPr>
            <w:r w:rsidRPr="00E2442C">
              <w:rPr>
                <w:noProof/>
              </w:rPr>
              <w:t>QTc&gt;500 ms at baseline</w:t>
            </w:r>
          </w:p>
        </w:tc>
        <w:tc>
          <w:tcPr>
            <w:tcW w:w="2500" w:type="pct"/>
            <w:tcBorders>
              <w:top w:val="single" w:sz="4" w:space="0" w:color="auto"/>
              <w:left w:val="single" w:sz="4" w:space="0" w:color="auto"/>
              <w:bottom w:val="single" w:sz="4" w:space="0" w:color="auto"/>
              <w:right w:val="single" w:sz="4" w:space="0" w:color="auto"/>
            </w:tcBorders>
          </w:tcPr>
          <w:p w14:paraId="0435CA9F" w14:textId="77777777" w:rsidR="008627BC" w:rsidRPr="00E2442C" w:rsidRDefault="009863FA" w:rsidP="006F51E6">
            <w:pPr>
              <w:pStyle w:val="QRDEnTableText"/>
              <w:keepNext/>
              <w:keepLines/>
              <w:rPr>
                <w:noProof/>
              </w:rPr>
            </w:pPr>
            <w:r w:rsidRPr="00E2442C">
              <w:rPr>
                <w:noProof/>
              </w:rPr>
              <w:t>Treatment not recommended.</w:t>
            </w:r>
          </w:p>
        </w:tc>
      </w:tr>
      <w:tr w:rsidR="0055392A" w14:paraId="49EB1632" w14:textId="77777777" w:rsidTr="000724D7">
        <w:tc>
          <w:tcPr>
            <w:tcW w:w="2500" w:type="pct"/>
            <w:tcBorders>
              <w:top w:val="single" w:sz="4" w:space="0" w:color="auto"/>
              <w:left w:val="single" w:sz="4" w:space="0" w:color="auto"/>
              <w:bottom w:val="single" w:sz="4" w:space="0" w:color="auto"/>
              <w:right w:val="single" w:sz="4" w:space="0" w:color="auto"/>
            </w:tcBorders>
          </w:tcPr>
          <w:p w14:paraId="1B5896A4" w14:textId="77777777" w:rsidR="008627BC" w:rsidRPr="00E2442C" w:rsidRDefault="009863FA" w:rsidP="006F51E6">
            <w:pPr>
              <w:pStyle w:val="QRDEnTableText"/>
              <w:keepNext/>
              <w:keepLines/>
              <w:rPr>
                <w:noProof/>
              </w:rPr>
            </w:pPr>
            <w:r w:rsidRPr="00E2442C">
              <w:rPr>
                <w:noProof/>
              </w:rPr>
              <w:t>QTc increase meets values of both &gt;500 ms and &gt;60 ms change from pre-treatment values</w:t>
            </w:r>
          </w:p>
        </w:tc>
        <w:tc>
          <w:tcPr>
            <w:tcW w:w="2500" w:type="pct"/>
            <w:tcBorders>
              <w:top w:val="single" w:sz="4" w:space="0" w:color="auto"/>
              <w:left w:val="single" w:sz="4" w:space="0" w:color="auto"/>
              <w:bottom w:val="single" w:sz="4" w:space="0" w:color="auto"/>
              <w:right w:val="single" w:sz="4" w:space="0" w:color="auto"/>
            </w:tcBorders>
          </w:tcPr>
          <w:p w14:paraId="3097C847" w14:textId="77777777" w:rsidR="008627BC" w:rsidRPr="00E2442C" w:rsidRDefault="009863FA" w:rsidP="006F51E6">
            <w:pPr>
              <w:pStyle w:val="QRDEnTableText"/>
              <w:keepNext/>
              <w:keepLines/>
              <w:rPr>
                <w:noProof/>
              </w:rPr>
            </w:pPr>
            <w:r w:rsidRPr="00E2442C">
              <w:rPr>
                <w:noProof/>
              </w:rPr>
              <w:t>Discontinue permanently.</w:t>
            </w:r>
          </w:p>
        </w:tc>
      </w:tr>
      <w:tr w:rsidR="0055392A" w14:paraId="6F88AD11" w14:textId="77777777" w:rsidTr="000724D7">
        <w:tc>
          <w:tcPr>
            <w:tcW w:w="2500" w:type="pct"/>
            <w:tcBorders>
              <w:top w:val="single" w:sz="4" w:space="0" w:color="auto"/>
              <w:left w:val="single" w:sz="4" w:space="0" w:color="auto"/>
              <w:bottom w:val="single" w:sz="4" w:space="0" w:color="auto"/>
              <w:right w:val="single" w:sz="4" w:space="0" w:color="auto"/>
            </w:tcBorders>
          </w:tcPr>
          <w:p w14:paraId="5ABF642A" w14:textId="77777777" w:rsidR="008627BC" w:rsidRPr="00E2442C" w:rsidRDefault="009863FA" w:rsidP="006F51E6">
            <w:pPr>
              <w:pStyle w:val="QRDEnTableText"/>
              <w:keepNext/>
              <w:keepLines/>
              <w:rPr>
                <w:noProof/>
              </w:rPr>
            </w:pPr>
            <w:r w:rsidRPr="00E2442C">
              <w:rPr>
                <w:noProof/>
              </w:rPr>
              <w:t>1</w:t>
            </w:r>
            <w:r w:rsidRPr="00E2442C">
              <w:rPr>
                <w:noProof/>
                <w:vertAlign w:val="superscript"/>
              </w:rPr>
              <w:t>st</w:t>
            </w:r>
            <w:r w:rsidRPr="00E2442C">
              <w:rPr>
                <w:noProof/>
              </w:rPr>
              <w:t xml:space="preserve"> occurrence of QTc&gt;500 ms during treatment and change from pre-treatment value remains &lt;60 ms</w:t>
            </w:r>
          </w:p>
        </w:tc>
        <w:tc>
          <w:tcPr>
            <w:tcW w:w="2500" w:type="pct"/>
            <w:tcBorders>
              <w:top w:val="single" w:sz="4" w:space="0" w:color="auto"/>
              <w:left w:val="single" w:sz="4" w:space="0" w:color="auto"/>
              <w:bottom w:val="single" w:sz="4" w:space="0" w:color="auto"/>
              <w:right w:val="single" w:sz="4" w:space="0" w:color="auto"/>
            </w:tcBorders>
          </w:tcPr>
          <w:p w14:paraId="7B727D97" w14:textId="77777777" w:rsidR="008627BC" w:rsidRPr="00E2442C" w:rsidRDefault="009863FA" w:rsidP="006F51E6">
            <w:pPr>
              <w:pStyle w:val="QRDEnTableText"/>
              <w:keepNext/>
              <w:keepLines/>
              <w:rPr>
                <w:noProof/>
              </w:rPr>
            </w:pPr>
            <w:r w:rsidRPr="00E2442C">
              <w:rPr>
                <w:noProof/>
              </w:rPr>
              <w:t>Temporarily interrupt treatment until QTc decreases below 500 ms.</w:t>
            </w:r>
          </w:p>
          <w:p w14:paraId="7248FDFE" w14:textId="77777777" w:rsidR="008627BC" w:rsidRPr="00E2442C" w:rsidRDefault="009863FA" w:rsidP="006F51E6">
            <w:pPr>
              <w:pStyle w:val="QRDEnTableText"/>
              <w:keepNext/>
              <w:keepLines/>
              <w:rPr>
                <w:noProof/>
              </w:rPr>
            </w:pPr>
            <w:r w:rsidRPr="00E2442C">
              <w:rPr>
                <w:noProof/>
              </w:rPr>
              <w:t>See monitoring measures in section 4.4.</w:t>
            </w:r>
          </w:p>
          <w:p w14:paraId="7544E817" w14:textId="77777777" w:rsidR="008627BC" w:rsidRPr="00E2442C" w:rsidRDefault="009863FA" w:rsidP="006F51E6">
            <w:pPr>
              <w:pStyle w:val="QRDEnTableText"/>
              <w:keepNext/>
              <w:keepLines/>
              <w:rPr>
                <w:noProof/>
              </w:rPr>
            </w:pPr>
            <w:r w:rsidRPr="00E2442C">
              <w:rPr>
                <w:noProof/>
              </w:rPr>
              <w:t>Resume dosing at 720 mg twice daily (or 480 mg twice daily if the dose has already been lowered).</w:t>
            </w:r>
          </w:p>
        </w:tc>
      </w:tr>
      <w:tr w:rsidR="0055392A" w14:paraId="4629CBCE" w14:textId="77777777" w:rsidTr="000724D7">
        <w:tc>
          <w:tcPr>
            <w:tcW w:w="2500" w:type="pct"/>
            <w:tcBorders>
              <w:top w:val="single" w:sz="4" w:space="0" w:color="auto"/>
              <w:left w:val="single" w:sz="4" w:space="0" w:color="auto"/>
              <w:bottom w:val="single" w:sz="4" w:space="0" w:color="auto"/>
              <w:right w:val="single" w:sz="4" w:space="0" w:color="auto"/>
            </w:tcBorders>
          </w:tcPr>
          <w:p w14:paraId="696468F9" w14:textId="77777777" w:rsidR="008627BC" w:rsidRPr="00E2442C" w:rsidRDefault="009863FA" w:rsidP="006F51E6">
            <w:pPr>
              <w:pStyle w:val="QRDEnTableText"/>
              <w:keepNext/>
              <w:keepLines/>
              <w:rPr>
                <w:noProof/>
              </w:rPr>
            </w:pPr>
            <w:r w:rsidRPr="00E2442C">
              <w:rPr>
                <w:noProof/>
              </w:rPr>
              <w:t>2</w:t>
            </w:r>
            <w:r w:rsidRPr="00E2442C">
              <w:rPr>
                <w:noProof/>
                <w:vertAlign w:val="superscript"/>
              </w:rPr>
              <w:t>nd</w:t>
            </w:r>
            <w:r w:rsidRPr="00E2442C">
              <w:rPr>
                <w:noProof/>
              </w:rPr>
              <w:t xml:space="preserve"> occurrence of QTc&gt;500 ms during treatment and change from pre-treatment value remains &lt;</w:t>
            </w:r>
            <w:r w:rsidRPr="00E2442C">
              <w:t xml:space="preserve">60 </w:t>
            </w:r>
            <w:proofErr w:type="spellStart"/>
            <w:r w:rsidRPr="00E2442C">
              <w:t>ms</w:t>
            </w:r>
            <w:proofErr w:type="spellEnd"/>
          </w:p>
        </w:tc>
        <w:tc>
          <w:tcPr>
            <w:tcW w:w="2500" w:type="pct"/>
            <w:tcBorders>
              <w:top w:val="single" w:sz="4" w:space="0" w:color="auto"/>
              <w:left w:val="single" w:sz="4" w:space="0" w:color="auto"/>
              <w:bottom w:val="single" w:sz="4" w:space="0" w:color="auto"/>
              <w:right w:val="single" w:sz="4" w:space="0" w:color="auto"/>
            </w:tcBorders>
          </w:tcPr>
          <w:p w14:paraId="4C1C05C7" w14:textId="77777777" w:rsidR="008627BC" w:rsidRPr="00E2442C" w:rsidRDefault="009863FA" w:rsidP="006F51E6">
            <w:pPr>
              <w:pStyle w:val="QRDEnTableText"/>
              <w:keepNext/>
              <w:keepLines/>
              <w:rPr>
                <w:noProof/>
              </w:rPr>
            </w:pPr>
            <w:r w:rsidRPr="00E2442C">
              <w:rPr>
                <w:noProof/>
              </w:rPr>
              <w:t>Temporarily interrupt treatment until QTc decreases below 500 ms.</w:t>
            </w:r>
          </w:p>
          <w:p w14:paraId="6A167DA7" w14:textId="77777777" w:rsidR="008627BC" w:rsidRPr="00E2442C" w:rsidRDefault="009863FA" w:rsidP="006F51E6">
            <w:pPr>
              <w:pStyle w:val="QRDEnTableText"/>
              <w:keepNext/>
              <w:keepLines/>
              <w:rPr>
                <w:noProof/>
              </w:rPr>
            </w:pPr>
            <w:r w:rsidRPr="00E2442C">
              <w:rPr>
                <w:noProof/>
              </w:rPr>
              <w:t>See monitoring measures in section 4.4.</w:t>
            </w:r>
          </w:p>
          <w:p w14:paraId="7BDF721D" w14:textId="77777777" w:rsidR="008627BC" w:rsidRPr="00E2442C" w:rsidRDefault="009863FA" w:rsidP="006F51E6">
            <w:pPr>
              <w:pStyle w:val="QRDEnTableText"/>
              <w:keepNext/>
              <w:keepLines/>
              <w:rPr>
                <w:noProof/>
              </w:rPr>
            </w:pPr>
            <w:r w:rsidRPr="00E2442C">
              <w:rPr>
                <w:noProof/>
              </w:rPr>
              <w:t>Resume dosing at 480 mg twice daily (or discontinue permanently if the dose has already been lowered to 480 mg twice daily).</w:t>
            </w:r>
          </w:p>
        </w:tc>
      </w:tr>
      <w:tr w:rsidR="0055392A" w14:paraId="41FA99D4" w14:textId="77777777" w:rsidTr="000724D7">
        <w:tc>
          <w:tcPr>
            <w:tcW w:w="2500" w:type="pct"/>
            <w:tcBorders>
              <w:top w:val="single" w:sz="4" w:space="0" w:color="auto"/>
              <w:left w:val="single" w:sz="4" w:space="0" w:color="auto"/>
              <w:bottom w:val="single" w:sz="4" w:space="0" w:color="auto"/>
              <w:right w:val="single" w:sz="4" w:space="0" w:color="auto"/>
            </w:tcBorders>
          </w:tcPr>
          <w:p w14:paraId="4C7C6EAF" w14:textId="77777777" w:rsidR="008627BC" w:rsidRPr="00E2442C" w:rsidRDefault="009863FA" w:rsidP="006F51E6">
            <w:pPr>
              <w:pStyle w:val="QRDEnTableText"/>
              <w:keepNext/>
              <w:keepLines/>
              <w:rPr>
                <w:noProof/>
              </w:rPr>
            </w:pPr>
            <w:r w:rsidRPr="00E2442C">
              <w:rPr>
                <w:noProof/>
              </w:rPr>
              <w:t>3</w:t>
            </w:r>
            <w:r w:rsidRPr="00E2442C">
              <w:rPr>
                <w:noProof/>
                <w:vertAlign w:val="superscript"/>
              </w:rPr>
              <w:t>rd</w:t>
            </w:r>
            <w:r w:rsidRPr="00E2442C">
              <w:rPr>
                <w:noProof/>
              </w:rPr>
              <w:t xml:space="preserve"> occurrence of QTc&gt;500 ms during treatment and change from pre-treatment value remains &lt;</w:t>
            </w:r>
            <w:r w:rsidRPr="00E2442C">
              <w:t xml:space="preserve">60 </w:t>
            </w:r>
            <w:proofErr w:type="spellStart"/>
            <w:r w:rsidRPr="00E2442C">
              <w:t>ms</w:t>
            </w:r>
            <w:proofErr w:type="spellEnd"/>
          </w:p>
        </w:tc>
        <w:tc>
          <w:tcPr>
            <w:tcW w:w="2500" w:type="pct"/>
            <w:tcBorders>
              <w:top w:val="single" w:sz="4" w:space="0" w:color="auto"/>
              <w:left w:val="single" w:sz="4" w:space="0" w:color="auto"/>
              <w:bottom w:val="single" w:sz="4" w:space="0" w:color="auto"/>
              <w:right w:val="single" w:sz="4" w:space="0" w:color="auto"/>
            </w:tcBorders>
          </w:tcPr>
          <w:p w14:paraId="5CAF090A" w14:textId="77777777" w:rsidR="008627BC" w:rsidRPr="00E2442C" w:rsidRDefault="009863FA" w:rsidP="006F51E6">
            <w:pPr>
              <w:pStyle w:val="QRDEnTableText"/>
              <w:keepNext/>
              <w:keepLines/>
              <w:rPr>
                <w:noProof/>
              </w:rPr>
            </w:pPr>
            <w:r w:rsidRPr="00E2442C">
              <w:rPr>
                <w:noProof/>
              </w:rPr>
              <w:t>Discontinue permanently.</w:t>
            </w:r>
          </w:p>
        </w:tc>
      </w:tr>
    </w:tbl>
    <w:p w14:paraId="45EC21A6" w14:textId="77777777" w:rsidR="00A90EA8" w:rsidRPr="000724D7" w:rsidRDefault="00A90EA8" w:rsidP="000724D7">
      <w:pPr>
        <w:pStyle w:val="QRDEnBodyText"/>
        <w:spacing w:before="0" w:after="0" w:line="240" w:lineRule="auto"/>
        <w:rPr>
          <w:rStyle w:val="FreeText"/>
        </w:rPr>
      </w:pPr>
    </w:p>
    <w:p w14:paraId="0ED3A9A9" w14:textId="77777777" w:rsidR="006862B6" w:rsidRDefault="009863FA" w:rsidP="000724D7">
      <w:pPr>
        <w:pStyle w:val="QRDHeading3"/>
        <w:spacing w:before="0" w:after="0" w:line="240" w:lineRule="auto"/>
        <w:rPr>
          <w:i/>
          <w:iCs/>
          <w:u w:val="none"/>
          <w:lang w:val="fr-FR"/>
        </w:rPr>
      </w:pPr>
      <w:proofErr w:type="spellStart"/>
      <w:r w:rsidRPr="000724D7">
        <w:rPr>
          <w:i/>
          <w:iCs/>
          <w:u w:val="none"/>
          <w:lang w:val="fr-FR"/>
        </w:rPr>
        <w:t>Special</w:t>
      </w:r>
      <w:proofErr w:type="spellEnd"/>
      <w:r w:rsidRPr="000724D7">
        <w:rPr>
          <w:i/>
          <w:iCs/>
          <w:u w:val="none"/>
          <w:lang w:val="fr-FR"/>
        </w:rPr>
        <w:t xml:space="preserve"> </w:t>
      </w:r>
      <w:r w:rsidR="000724D7">
        <w:rPr>
          <w:i/>
          <w:iCs/>
          <w:u w:val="none"/>
          <w:lang w:val="fr-FR"/>
        </w:rPr>
        <w:t>p</w:t>
      </w:r>
      <w:r w:rsidRPr="000724D7">
        <w:rPr>
          <w:i/>
          <w:iCs/>
          <w:u w:val="none"/>
          <w:lang w:val="fr-FR"/>
        </w:rPr>
        <w:t>opulation</w:t>
      </w:r>
    </w:p>
    <w:p w14:paraId="69206F64" w14:textId="77777777" w:rsidR="000724D7" w:rsidRPr="000724D7" w:rsidRDefault="000724D7" w:rsidP="000724D7">
      <w:pPr>
        <w:pStyle w:val="QRDEnBodyText"/>
        <w:spacing w:before="0" w:after="0" w:line="240" w:lineRule="auto"/>
        <w:rPr>
          <w:lang w:val="fr-FR"/>
        </w:rPr>
      </w:pPr>
    </w:p>
    <w:p w14:paraId="1C5E359C" w14:textId="77777777" w:rsidR="000724D7" w:rsidRPr="000724D7" w:rsidRDefault="009863FA" w:rsidP="000724D7">
      <w:pPr>
        <w:pStyle w:val="QRDHeading4"/>
        <w:spacing w:before="0" w:after="0" w:line="240" w:lineRule="auto"/>
        <w:rPr>
          <w:i w:val="0"/>
          <w:iCs w:val="0"/>
        </w:rPr>
      </w:pPr>
      <w:r w:rsidRPr="000724D7">
        <w:rPr>
          <w:i w:val="0"/>
          <w:iCs w:val="0"/>
        </w:rPr>
        <w:t>Elderly</w:t>
      </w:r>
    </w:p>
    <w:p w14:paraId="653B52D3" w14:textId="77777777" w:rsidR="000724D7" w:rsidRPr="000724D7" w:rsidRDefault="009863FA" w:rsidP="000724D7">
      <w:pPr>
        <w:pStyle w:val="QRDEnBodyText"/>
        <w:spacing w:before="0" w:after="0" w:line="240" w:lineRule="auto"/>
      </w:pPr>
      <w:r w:rsidRPr="000724D7">
        <w:t>No special dose adjustment is required in patients aged &gt; 65 years old.</w:t>
      </w:r>
    </w:p>
    <w:p w14:paraId="2FE5487D" w14:textId="77777777" w:rsidR="000724D7" w:rsidRDefault="000724D7" w:rsidP="000724D7">
      <w:pPr>
        <w:pStyle w:val="QRDEnBodyText"/>
        <w:spacing w:before="0" w:after="0" w:line="240" w:lineRule="auto"/>
        <w:rPr>
          <w:rFonts w:eastAsia="SimSun"/>
        </w:rPr>
      </w:pPr>
    </w:p>
    <w:p w14:paraId="0A1AA31A" w14:textId="77777777" w:rsidR="000724D7" w:rsidRPr="000724D7" w:rsidRDefault="009863FA" w:rsidP="000724D7">
      <w:pPr>
        <w:pStyle w:val="QRDHeading4"/>
        <w:spacing w:before="0" w:after="0" w:line="240" w:lineRule="auto"/>
        <w:rPr>
          <w:i w:val="0"/>
          <w:iCs w:val="0"/>
        </w:rPr>
      </w:pPr>
      <w:r w:rsidRPr="000724D7">
        <w:rPr>
          <w:i w:val="0"/>
          <w:iCs w:val="0"/>
        </w:rPr>
        <w:t>Renal impairment</w:t>
      </w:r>
    </w:p>
    <w:p w14:paraId="3AEFDF0F" w14:textId="77777777" w:rsidR="000724D7" w:rsidRDefault="009863FA" w:rsidP="000724D7">
      <w:pPr>
        <w:pStyle w:val="QRDEnBodyText"/>
        <w:spacing w:before="0" w:after="0" w:line="240" w:lineRule="auto"/>
      </w:pPr>
      <w:r w:rsidRPr="00E2442C">
        <w:rPr>
          <w:noProof/>
        </w:rPr>
        <w:t>Limited data are available in patients with renal impairment. A risk for increased exposure in patients with severe renal impairment cannot be excluded. Patients with severe renal impairment should be closely monitored (see sections 4.4 and 5.2).</w:t>
      </w:r>
    </w:p>
    <w:p w14:paraId="1F4D0849" w14:textId="77777777" w:rsidR="000724D7" w:rsidRDefault="000724D7" w:rsidP="000724D7">
      <w:pPr>
        <w:pStyle w:val="QRDEnBodyText"/>
        <w:spacing w:before="0" w:after="0" w:line="240" w:lineRule="auto"/>
      </w:pPr>
    </w:p>
    <w:p w14:paraId="69439715" w14:textId="77777777" w:rsidR="000724D7" w:rsidRPr="000724D7" w:rsidRDefault="009863FA" w:rsidP="000724D7">
      <w:pPr>
        <w:pStyle w:val="QRDHeading4"/>
        <w:spacing w:before="0" w:after="0" w:line="240" w:lineRule="auto"/>
        <w:rPr>
          <w:i w:val="0"/>
          <w:iCs w:val="0"/>
        </w:rPr>
      </w:pPr>
      <w:r w:rsidRPr="000724D7">
        <w:rPr>
          <w:i w:val="0"/>
          <w:iCs w:val="0"/>
        </w:rPr>
        <w:t>Hepatic impairment</w:t>
      </w:r>
    </w:p>
    <w:p w14:paraId="6107F42B" w14:textId="77777777" w:rsidR="000724D7" w:rsidRPr="000724D7" w:rsidRDefault="009863FA" w:rsidP="000724D7">
      <w:pPr>
        <w:pStyle w:val="QRDEnBodyText"/>
        <w:spacing w:before="0" w:after="0" w:line="240" w:lineRule="auto"/>
      </w:pPr>
      <w:r w:rsidRPr="000724D7">
        <w:t>Limited data are available in patients with hepatic impairment. As vemurafenib is cleared by the liver, patients with moderate to severe hepatic impairment may have increased exposure and should be closely monitored (see sections 4.4 and 5.2).</w:t>
      </w:r>
    </w:p>
    <w:p w14:paraId="092EF2E9" w14:textId="77777777" w:rsidR="000724D7" w:rsidRPr="000724D7" w:rsidRDefault="000724D7" w:rsidP="000724D7">
      <w:pPr>
        <w:pStyle w:val="QRDEnBodyText"/>
        <w:spacing w:before="0" w:after="0" w:line="240" w:lineRule="auto"/>
      </w:pPr>
    </w:p>
    <w:p w14:paraId="69298D96" w14:textId="77777777" w:rsidR="006862B6" w:rsidRPr="000724D7" w:rsidRDefault="009863FA" w:rsidP="000724D7">
      <w:pPr>
        <w:pStyle w:val="QRDHeading4"/>
        <w:spacing w:before="0" w:after="0" w:line="240" w:lineRule="auto"/>
        <w:rPr>
          <w:i w:val="0"/>
          <w:iCs w:val="0"/>
        </w:rPr>
      </w:pPr>
      <w:r w:rsidRPr="000724D7">
        <w:rPr>
          <w:i w:val="0"/>
          <w:iCs w:val="0"/>
        </w:rPr>
        <w:t xml:space="preserve">Paediatric </w:t>
      </w:r>
      <w:r w:rsidR="000724D7">
        <w:rPr>
          <w:i w:val="0"/>
          <w:iCs w:val="0"/>
        </w:rPr>
        <w:t>p</w:t>
      </w:r>
      <w:r w:rsidRPr="000724D7">
        <w:rPr>
          <w:i w:val="0"/>
          <w:iCs w:val="0"/>
        </w:rPr>
        <w:t>opulation</w:t>
      </w:r>
    </w:p>
    <w:p w14:paraId="7A29B57D" w14:textId="77777777" w:rsidR="00280E2D" w:rsidRPr="000724D7" w:rsidRDefault="009863FA" w:rsidP="000724D7">
      <w:pPr>
        <w:pStyle w:val="QRDEnBodyText"/>
        <w:spacing w:before="0" w:after="0" w:line="240" w:lineRule="auto"/>
        <w:rPr>
          <w:rStyle w:val="ParagraphChar"/>
        </w:rPr>
      </w:pPr>
      <w:r w:rsidRPr="005D60FD">
        <w:t>The safety and efficacy of vemurafenib in children less than 18 years old have not been established. Currently available data are described in sections 4.8, 5.1, and 5.2, but no recommendation on a posology can be made.</w:t>
      </w:r>
      <w:r w:rsidRPr="002E6385">
        <w:t xml:space="preserve"> </w:t>
      </w:r>
    </w:p>
    <w:p w14:paraId="2D24823C" w14:textId="77777777" w:rsidR="00DB0F70" w:rsidRPr="00232DCB" w:rsidRDefault="00DB0F70" w:rsidP="00FE344F">
      <w:pPr>
        <w:pStyle w:val="QRDEnBodyText"/>
        <w:spacing w:before="0" w:after="0" w:line="240" w:lineRule="auto"/>
      </w:pPr>
    </w:p>
    <w:p w14:paraId="6CA4FB28" w14:textId="77777777" w:rsidR="00FE344F" w:rsidRDefault="009863FA" w:rsidP="00FE344F">
      <w:pPr>
        <w:pStyle w:val="QRDHeading4"/>
        <w:spacing w:before="0" w:after="0" w:line="240" w:lineRule="auto"/>
        <w:rPr>
          <w:i w:val="0"/>
          <w:iCs w:val="0"/>
          <w:noProof/>
        </w:rPr>
      </w:pPr>
      <w:r w:rsidRPr="00FE344F">
        <w:rPr>
          <w:i w:val="0"/>
          <w:iCs w:val="0"/>
          <w:noProof/>
        </w:rPr>
        <w:t>Non-Caucasian patients</w:t>
      </w:r>
    </w:p>
    <w:p w14:paraId="104412B0" w14:textId="77777777" w:rsidR="00FE344F" w:rsidRPr="00FE344F" w:rsidRDefault="009863FA" w:rsidP="00175BE4">
      <w:pPr>
        <w:pStyle w:val="QRDEnBodyText"/>
      </w:pPr>
      <w:r w:rsidRPr="00E2442C">
        <w:rPr>
          <w:noProof/>
        </w:rPr>
        <w:t>The safety and efficacy of vemurafenib has not been established in non-Caucasian patients. No data are available</w:t>
      </w:r>
      <w:r>
        <w:rPr>
          <w:noProof/>
        </w:rPr>
        <w:t>.</w:t>
      </w:r>
    </w:p>
    <w:p w14:paraId="1E8DA5CF" w14:textId="77777777" w:rsidR="00DB0F70" w:rsidRPr="00E66153" w:rsidRDefault="00DB0F70" w:rsidP="00FE344F">
      <w:pPr>
        <w:pStyle w:val="QRDEnBodyText"/>
        <w:spacing w:before="0" w:after="0" w:line="240" w:lineRule="auto"/>
      </w:pPr>
    </w:p>
    <w:p w14:paraId="3B1EAEB2" w14:textId="77777777" w:rsidR="006862B6" w:rsidRDefault="009863FA" w:rsidP="00FE344F">
      <w:pPr>
        <w:pStyle w:val="QRDHeading3"/>
        <w:spacing w:before="0" w:after="0" w:line="240" w:lineRule="auto"/>
      </w:pPr>
      <w:r w:rsidRPr="00045334">
        <w:t>Method of administration</w:t>
      </w:r>
    </w:p>
    <w:p w14:paraId="2320BADB" w14:textId="77777777" w:rsidR="001F7C16" w:rsidRDefault="009863FA" w:rsidP="00FE344F">
      <w:pPr>
        <w:pStyle w:val="QRDEnBodyText"/>
        <w:spacing w:before="0" w:after="0" w:line="240" w:lineRule="auto"/>
      </w:pPr>
      <w:r w:rsidRPr="00E2442C">
        <w:rPr>
          <w:noProof/>
        </w:rPr>
        <w:t xml:space="preserve">Vemurafenib </w:t>
      </w:r>
      <w:r>
        <w:rPr>
          <w:noProof/>
        </w:rPr>
        <w:t xml:space="preserve">is for oral use. The </w:t>
      </w:r>
      <w:r w:rsidRPr="00E2442C">
        <w:rPr>
          <w:noProof/>
        </w:rPr>
        <w:t xml:space="preserve">tablets are to be swallowed whole with water. </w:t>
      </w:r>
      <w:r>
        <w:rPr>
          <w:noProof/>
        </w:rPr>
        <w:t>They</w:t>
      </w:r>
      <w:r w:rsidRPr="00E2442C">
        <w:rPr>
          <w:noProof/>
        </w:rPr>
        <w:t xml:space="preserve"> </w:t>
      </w:r>
      <w:r>
        <w:rPr>
          <w:noProof/>
        </w:rPr>
        <w:t xml:space="preserve">should </w:t>
      </w:r>
      <w:r w:rsidRPr="00E2442C">
        <w:rPr>
          <w:noProof/>
        </w:rPr>
        <w:t>not be chewed or crushed.</w:t>
      </w:r>
    </w:p>
    <w:p w14:paraId="39AD3562" w14:textId="77777777" w:rsidR="00DB0F70" w:rsidRPr="001A04C2" w:rsidRDefault="00DB0F70" w:rsidP="00FE344F">
      <w:pPr>
        <w:pStyle w:val="QRDEnBodyText"/>
        <w:spacing w:before="0" w:after="0" w:line="240" w:lineRule="auto"/>
      </w:pPr>
    </w:p>
    <w:p w14:paraId="44E5B190" w14:textId="77777777" w:rsidR="006862B6" w:rsidRDefault="009863FA" w:rsidP="00D4683B">
      <w:pPr>
        <w:pStyle w:val="QRDHeading2"/>
      </w:pPr>
      <w:bookmarkStart w:id="9" w:name="_Toc88754124"/>
      <w:r>
        <w:t>4.3</w:t>
      </w:r>
      <w:r>
        <w:tab/>
      </w:r>
      <w:r w:rsidR="00B246E6" w:rsidRPr="00D31AA6">
        <w:t>Contraindications</w:t>
      </w:r>
      <w:bookmarkEnd w:id="9"/>
    </w:p>
    <w:p w14:paraId="3AD9CDA9" w14:textId="77777777" w:rsidR="00FE344F" w:rsidRPr="00FE344F" w:rsidRDefault="00FE344F" w:rsidP="00FE344F">
      <w:pPr>
        <w:pStyle w:val="QRDEnBodyText"/>
        <w:spacing w:before="0" w:after="0" w:line="240" w:lineRule="auto"/>
      </w:pPr>
    </w:p>
    <w:p w14:paraId="50B398E5" w14:textId="77777777" w:rsidR="001F7C16" w:rsidRDefault="009863FA" w:rsidP="00FE344F">
      <w:pPr>
        <w:pStyle w:val="QRDEnBodyText"/>
        <w:spacing w:before="0" w:after="0" w:line="240" w:lineRule="auto"/>
      </w:pPr>
      <w:r w:rsidRPr="00E2442C">
        <w:rPr>
          <w:noProof/>
        </w:rPr>
        <w:t>Hypersensitivity to the active substance or to any of the excipients listed in section 6.1.</w:t>
      </w:r>
    </w:p>
    <w:p w14:paraId="14FD747E" w14:textId="77777777" w:rsidR="00DB0F70" w:rsidRPr="00CA16D7" w:rsidRDefault="00DB0F70" w:rsidP="00FE344F">
      <w:pPr>
        <w:pStyle w:val="QRDEnBodyText"/>
        <w:spacing w:before="0" w:after="0" w:line="240" w:lineRule="auto"/>
      </w:pPr>
    </w:p>
    <w:p w14:paraId="5A6ABD72" w14:textId="77777777" w:rsidR="006862B6" w:rsidRDefault="009863FA" w:rsidP="006F51E6">
      <w:pPr>
        <w:pStyle w:val="QRDHeading2"/>
        <w:keepNext/>
        <w:keepLines/>
      </w:pPr>
      <w:bookmarkStart w:id="10" w:name="_Toc88754125"/>
      <w:r>
        <w:lastRenderedPageBreak/>
        <w:t>4.4</w:t>
      </w:r>
      <w:r>
        <w:tab/>
      </w:r>
      <w:r w:rsidR="00B246E6" w:rsidRPr="00D31AA6">
        <w:t>Special warnings and precautions for use</w:t>
      </w:r>
      <w:bookmarkEnd w:id="10"/>
    </w:p>
    <w:p w14:paraId="4BF296AE" w14:textId="77777777" w:rsidR="00FE344F" w:rsidRDefault="00FE344F" w:rsidP="006F51E6">
      <w:pPr>
        <w:pStyle w:val="QRDEnBodyText"/>
        <w:keepNext/>
        <w:keepLines/>
        <w:spacing w:before="0" w:after="0" w:line="240" w:lineRule="auto"/>
      </w:pPr>
    </w:p>
    <w:p w14:paraId="348B6A01" w14:textId="77777777" w:rsidR="00151697" w:rsidRPr="00FE344F" w:rsidRDefault="009863FA" w:rsidP="006F51E6">
      <w:pPr>
        <w:pStyle w:val="QRDEnBodyText"/>
        <w:keepNext/>
        <w:keepLines/>
        <w:spacing w:before="0" w:after="0" w:line="240" w:lineRule="auto"/>
      </w:pPr>
      <w:r w:rsidRPr="00E2442C">
        <w:rPr>
          <w:noProof/>
        </w:rPr>
        <w:t xml:space="preserve">Before taking vemurafenib, patients must have BRAF V600 mutation-positive tumour status confirmed by a validated test. The efficacy and safety of vemurafenib in patients with tumours expressing </w:t>
      </w:r>
      <w:r w:rsidRPr="00E2442C">
        <w:rPr>
          <w:noProof/>
          <w:shd w:val="clear" w:color="auto" w:fill="FFFFFF"/>
        </w:rPr>
        <w:t>rare BRAF V600 mutations</w:t>
      </w:r>
      <w:r w:rsidRPr="00E2442C">
        <w:rPr>
          <w:noProof/>
        </w:rPr>
        <w:t xml:space="preserve"> other than V600E and V600K have not been convincingly established (see section 5.1). Vemurafenib should not be used in patients with wild type BRAF malignant melanoma</w:t>
      </w:r>
      <w:r w:rsidR="009E736A">
        <w:t>.</w:t>
      </w:r>
    </w:p>
    <w:p w14:paraId="636E6534" w14:textId="77777777" w:rsidR="00A90EA8" w:rsidRPr="009B2CFC" w:rsidRDefault="00A90EA8" w:rsidP="00E26709">
      <w:pPr>
        <w:pStyle w:val="QRDEnBodyText"/>
        <w:spacing w:before="0" w:after="0" w:line="240" w:lineRule="auto"/>
        <w:rPr>
          <w:noProof/>
        </w:rPr>
      </w:pPr>
    </w:p>
    <w:p w14:paraId="1D2D689D" w14:textId="77777777" w:rsidR="00DB0F70" w:rsidRDefault="009863FA" w:rsidP="00CA19EC">
      <w:pPr>
        <w:pStyle w:val="QRDHeading3"/>
        <w:spacing w:before="0" w:after="0" w:line="240" w:lineRule="auto"/>
        <w:rPr>
          <w:noProof/>
        </w:rPr>
      </w:pPr>
      <w:r w:rsidRPr="00E2442C">
        <w:rPr>
          <w:noProof/>
        </w:rPr>
        <w:t>Hypersensitivity reaction</w:t>
      </w:r>
    </w:p>
    <w:p w14:paraId="72131803" w14:textId="77777777" w:rsidR="00E53576" w:rsidRDefault="009863FA" w:rsidP="00CA19EC">
      <w:pPr>
        <w:pStyle w:val="QRDEnBodyText"/>
        <w:spacing w:before="0" w:after="0" w:line="240" w:lineRule="auto"/>
      </w:pPr>
      <w:r w:rsidRPr="00E2442C">
        <w:rPr>
          <w:noProof/>
        </w:rPr>
        <w:t>Serious hypersensitivity reactions, including anaphylaxis have been reported in association with vemurafenib (see sections 4.3 and 4.8). Severe hypersensitivity reactions may include Stevens</w:t>
      </w:r>
      <w:r>
        <w:rPr>
          <w:noProof/>
        </w:rPr>
        <w:noBreakHyphen/>
      </w:r>
      <w:r w:rsidRPr="00E2442C">
        <w:rPr>
          <w:noProof/>
        </w:rPr>
        <w:t>Johnson syndrome, generali</w:t>
      </w:r>
      <w:proofErr w:type="spellStart"/>
      <w:r w:rsidRPr="00E2442C">
        <w:t>s</w:t>
      </w:r>
      <w:r w:rsidRPr="00E2442C">
        <w:rPr>
          <w:noProof/>
        </w:rPr>
        <w:t>ed</w:t>
      </w:r>
      <w:proofErr w:type="spellEnd"/>
      <w:r w:rsidRPr="00E2442C">
        <w:rPr>
          <w:noProof/>
        </w:rPr>
        <w:t xml:space="preserve"> rash, erythema or hypotension. In patients who experience severe hypersensitivity reactions, vemurafenib treatment should be permanently discontinued.</w:t>
      </w:r>
    </w:p>
    <w:p w14:paraId="618D2825" w14:textId="77777777" w:rsidR="00174457" w:rsidRDefault="00174457" w:rsidP="00CA19EC">
      <w:pPr>
        <w:pStyle w:val="QRDEnBodyText"/>
        <w:spacing w:before="0" w:after="0" w:line="240" w:lineRule="auto"/>
      </w:pPr>
    </w:p>
    <w:p w14:paraId="7F49F36C" w14:textId="77777777" w:rsidR="00174457" w:rsidRDefault="009863FA" w:rsidP="00174457">
      <w:pPr>
        <w:pStyle w:val="QRDHeading3"/>
        <w:spacing w:before="0" w:after="0" w:line="240" w:lineRule="auto"/>
        <w:rPr>
          <w:noProof/>
        </w:rPr>
      </w:pPr>
      <w:r w:rsidRPr="00E2442C">
        <w:rPr>
          <w:noProof/>
        </w:rPr>
        <w:t>Dermatologic reactions</w:t>
      </w:r>
    </w:p>
    <w:p w14:paraId="530C6A39" w14:textId="77777777" w:rsidR="00174457" w:rsidRDefault="009863FA" w:rsidP="00CA19EC">
      <w:pPr>
        <w:pStyle w:val="QRDEnBodyText"/>
        <w:spacing w:before="0" w:after="0" w:line="240" w:lineRule="auto"/>
        <w:rPr>
          <w:noProof/>
        </w:rPr>
      </w:pPr>
      <w:r w:rsidRPr="00E2442C">
        <w:rPr>
          <w:noProof/>
        </w:rPr>
        <w:t xml:space="preserve">Severe dermatologic reactions have been reported in patients receiving vemurafenib, including rare cases of Stevens-Johnson syndrome and toxic epidermal necrolysis in the pivotal clinical trial. </w:t>
      </w:r>
      <w:r w:rsidRPr="00E2442C">
        <w:t>Drug reaction with eosinophilia and systemic symptoms (DRESS) has been reported in association with vemurafenib in the post</w:t>
      </w:r>
      <w:r>
        <w:t>-</w:t>
      </w:r>
      <w:r w:rsidRPr="00E2442C">
        <w:t xml:space="preserve">marketing setting (see section 4.8). </w:t>
      </w:r>
      <w:r w:rsidRPr="00E2442C">
        <w:rPr>
          <w:noProof/>
        </w:rPr>
        <w:t>In patients who experience a severe dermatologic reaction, vemurafenib treatment should be permanently discontinued.</w:t>
      </w:r>
    </w:p>
    <w:p w14:paraId="1E53ED71" w14:textId="77777777" w:rsidR="00C01D96" w:rsidRDefault="00C01D96" w:rsidP="00CA19EC">
      <w:pPr>
        <w:pStyle w:val="QRDEnBodyText"/>
        <w:spacing w:before="0" w:after="0" w:line="240" w:lineRule="auto"/>
        <w:rPr>
          <w:noProof/>
        </w:rPr>
      </w:pPr>
    </w:p>
    <w:p w14:paraId="14C8CEA3" w14:textId="77777777" w:rsidR="00C01D96" w:rsidRDefault="009863FA" w:rsidP="002353E5">
      <w:pPr>
        <w:pStyle w:val="QRDHeading3"/>
        <w:spacing w:before="0" w:after="0" w:line="240" w:lineRule="auto"/>
        <w:rPr>
          <w:noProof/>
        </w:rPr>
      </w:pPr>
      <w:r w:rsidRPr="002942E7">
        <w:rPr>
          <w:noProof/>
        </w:rPr>
        <w:t xml:space="preserve">Potentiation of </w:t>
      </w:r>
      <w:r>
        <w:rPr>
          <w:noProof/>
        </w:rPr>
        <w:t>r</w:t>
      </w:r>
      <w:r w:rsidRPr="002942E7">
        <w:rPr>
          <w:noProof/>
        </w:rPr>
        <w:t xml:space="preserve">adiation </w:t>
      </w:r>
      <w:r>
        <w:rPr>
          <w:noProof/>
        </w:rPr>
        <w:t>t</w:t>
      </w:r>
      <w:r w:rsidRPr="002942E7">
        <w:rPr>
          <w:noProof/>
        </w:rPr>
        <w:t>oxicity</w:t>
      </w:r>
    </w:p>
    <w:p w14:paraId="76ABFABC" w14:textId="77777777" w:rsidR="002353E5" w:rsidRDefault="009863FA" w:rsidP="002353E5">
      <w:pPr>
        <w:pStyle w:val="QRDEnBodyText"/>
        <w:spacing w:before="0" w:after="0" w:line="240" w:lineRule="auto"/>
        <w:rPr>
          <w:noProof/>
        </w:rPr>
      </w:pPr>
      <w:r w:rsidRPr="00C02D5D">
        <w:rPr>
          <w:noProof/>
        </w:rPr>
        <w:t>Cases of radiation recall and radiation sensitization have been reported in patients treated with radiation either prior, during, or subsequent to vemurafenib treatment. Most cases were cutaneous in nature but some cases involving visceral organs had fatal outcomes (see sections 4.5 and 4.8).</w:t>
      </w:r>
    </w:p>
    <w:p w14:paraId="3EBEEEFD" w14:textId="77777777" w:rsidR="00C01D96" w:rsidRDefault="009863FA" w:rsidP="00CA19EC">
      <w:pPr>
        <w:pStyle w:val="QRDEnBodyText"/>
        <w:spacing w:before="0" w:after="0" w:line="240" w:lineRule="auto"/>
        <w:rPr>
          <w:noProof/>
        </w:rPr>
      </w:pPr>
      <w:r w:rsidRPr="00C02D5D">
        <w:rPr>
          <w:noProof/>
        </w:rPr>
        <w:t>Vemurafenib should be used with caution when given concomitantly or sequentially with radiation treatment.</w:t>
      </w:r>
    </w:p>
    <w:p w14:paraId="3DE340F1" w14:textId="77777777" w:rsidR="002F2DFD" w:rsidRDefault="002F2DFD" w:rsidP="00CA19EC">
      <w:pPr>
        <w:pStyle w:val="QRDEnBodyText"/>
        <w:spacing w:before="0" w:after="0" w:line="240" w:lineRule="auto"/>
        <w:rPr>
          <w:noProof/>
        </w:rPr>
      </w:pPr>
    </w:p>
    <w:p w14:paraId="523F4001" w14:textId="77777777" w:rsidR="002F2DFD" w:rsidRDefault="009863FA" w:rsidP="002F2DFD">
      <w:pPr>
        <w:pStyle w:val="QRDHeading3"/>
        <w:spacing w:before="0" w:after="0" w:line="240" w:lineRule="auto"/>
        <w:rPr>
          <w:noProof/>
        </w:rPr>
      </w:pPr>
      <w:r w:rsidRPr="00E2442C">
        <w:rPr>
          <w:noProof/>
        </w:rPr>
        <w:t>QT prolongation</w:t>
      </w:r>
    </w:p>
    <w:p w14:paraId="5F875A20" w14:textId="77777777" w:rsidR="002F2DFD" w:rsidRDefault="009863FA" w:rsidP="002F2DFD">
      <w:pPr>
        <w:pStyle w:val="QRDEnBodyText"/>
        <w:spacing w:before="0" w:after="0" w:line="240" w:lineRule="auto"/>
        <w:rPr>
          <w:noProof/>
        </w:rPr>
      </w:pPr>
      <w:r w:rsidRPr="00E2442C">
        <w:rPr>
          <w:noProof/>
        </w:rPr>
        <w:t>Exposure-dependent QT prolongation was observed in an uncontrolled, open-label phase II study in previously treated patients with metastatic melanoma (see section 4.8). QT prolongation may lead to an increased risk of ventricular arrhythmias including Torsade de Pointes. Treatment with vemurafenib is not recommended in patients with uncorrectable electrolyte abnormalities (including magnesium), long QT syndrome or who are taking medicinal products known to prolong the QT interval.</w:t>
      </w:r>
    </w:p>
    <w:p w14:paraId="66996FD0" w14:textId="77777777" w:rsidR="002F2DFD" w:rsidRPr="00E2442C" w:rsidRDefault="002F2DFD" w:rsidP="002F2DFD">
      <w:pPr>
        <w:pStyle w:val="QRDEnBodyText"/>
        <w:spacing w:before="0" w:after="0" w:line="240" w:lineRule="auto"/>
        <w:rPr>
          <w:noProof/>
        </w:rPr>
      </w:pPr>
    </w:p>
    <w:p w14:paraId="276377E0" w14:textId="77777777" w:rsidR="002F2DFD" w:rsidRPr="00E2442C" w:rsidRDefault="009863FA" w:rsidP="002F2DFD">
      <w:pPr>
        <w:pStyle w:val="QRDEnBodyText"/>
        <w:spacing w:before="0" w:after="0" w:line="240" w:lineRule="auto"/>
        <w:rPr>
          <w:noProof/>
        </w:rPr>
      </w:pPr>
      <w:r w:rsidRPr="00E2442C">
        <w:rPr>
          <w:noProof/>
        </w:rPr>
        <w:t>Electrocardiogram (ECG) and electrolytes (including magnesium) must be monitored in all patients before treatment with vemurafenib, after one month of treatment and after dose modification.</w:t>
      </w:r>
    </w:p>
    <w:p w14:paraId="2DFA82C6" w14:textId="77777777" w:rsidR="002F2DFD" w:rsidRDefault="009863FA" w:rsidP="00CA19EC">
      <w:pPr>
        <w:pStyle w:val="QRDEnBodyText"/>
        <w:spacing w:before="0" w:after="0" w:line="240" w:lineRule="auto"/>
        <w:rPr>
          <w:noProof/>
        </w:rPr>
      </w:pPr>
      <w:r w:rsidRPr="00E2442C">
        <w:rPr>
          <w:noProof/>
        </w:rPr>
        <w:t xml:space="preserve">Further monitoring is recommended in particular in patients with moderate to severe hepatic impairment monthly during the first 3 months of treatment followed by every 3 months thereafter or more often as clinically indicated. Initiation of treatment with vemurafenib is not recommended in patients with QTc&gt;500 milliseconds (ms). If during treatment the QTc exceeds 500 ms, vemurafenib treatment should be temporarily interrupted, electrolyte abnormalities (including magnesium) should be corrected, and cardiac risk factors for QT prolongation (e.g. congestive heart failure, bradyarrhythmias) should be controlled. Re-initiation of treatment should occur once the QTc decreases below 500 ms and at a lower dose as described in </w:t>
      </w:r>
      <w:r w:rsidRPr="00E2442C">
        <w:t>t</w:t>
      </w:r>
      <w:r w:rsidRPr="00E2442C">
        <w:rPr>
          <w:noProof/>
        </w:rPr>
        <w:t>able 2. Permanent discontinuation of vemurafenib treatment is recommended if the QTc increase meets values of both &gt;500 ms and &gt;60 ms change from pre-treatment values.</w:t>
      </w:r>
    </w:p>
    <w:p w14:paraId="7E77BAD2" w14:textId="77777777" w:rsidR="00CA717F" w:rsidRDefault="00CA717F" w:rsidP="00CA19EC">
      <w:pPr>
        <w:pStyle w:val="QRDEnBodyText"/>
        <w:spacing w:before="0" w:after="0" w:line="240" w:lineRule="auto"/>
        <w:rPr>
          <w:noProof/>
        </w:rPr>
      </w:pPr>
    </w:p>
    <w:p w14:paraId="524702C6" w14:textId="77777777" w:rsidR="00CA717F" w:rsidRDefault="009863FA" w:rsidP="00CA717F">
      <w:pPr>
        <w:pStyle w:val="QRDHeading3"/>
        <w:spacing w:before="0" w:after="0" w:line="240" w:lineRule="auto"/>
        <w:rPr>
          <w:noProof/>
        </w:rPr>
      </w:pPr>
      <w:r w:rsidRPr="00E2442C">
        <w:rPr>
          <w:noProof/>
        </w:rPr>
        <w:t>Ophthalmologic reactions</w:t>
      </w:r>
    </w:p>
    <w:p w14:paraId="094242C5" w14:textId="77777777" w:rsidR="00CA717F" w:rsidRDefault="009863FA" w:rsidP="00CA19EC">
      <w:pPr>
        <w:pStyle w:val="QRDEnBodyText"/>
        <w:spacing w:before="0" w:after="0" w:line="240" w:lineRule="auto"/>
        <w:rPr>
          <w:noProof/>
        </w:rPr>
      </w:pPr>
      <w:r w:rsidRPr="00E2442C">
        <w:rPr>
          <w:noProof/>
        </w:rPr>
        <w:t>Serious ophthalmologic reactions, including uveitis, iritis and retinal vein occlusion, have been reported. Monitor patients routinely for ophthalmologic reactions.</w:t>
      </w:r>
    </w:p>
    <w:p w14:paraId="4E083511" w14:textId="77777777" w:rsidR="003F33F8" w:rsidRDefault="003F33F8" w:rsidP="00CA19EC">
      <w:pPr>
        <w:pStyle w:val="QRDEnBodyText"/>
        <w:spacing w:before="0" w:after="0" w:line="240" w:lineRule="auto"/>
        <w:rPr>
          <w:noProof/>
        </w:rPr>
      </w:pPr>
    </w:p>
    <w:p w14:paraId="2BE89B2D" w14:textId="77777777" w:rsidR="003F33F8" w:rsidRDefault="009863FA" w:rsidP="003F33F8">
      <w:pPr>
        <w:pStyle w:val="QRDHeading3"/>
        <w:spacing w:before="0" w:after="0" w:line="240" w:lineRule="auto"/>
        <w:rPr>
          <w:noProof/>
        </w:rPr>
      </w:pPr>
      <w:r w:rsidRPr="00E2442C">
        <w:rPr>
          <w:noProof/>
        </w:rPr>
        <w:t xml:space="preserve">Cutaneous Squamous Cell Carcinoma (cuSCC) </w:t>
      </w:r>
    </w:p>
    <w:p w14:paraId="1595EA90" w14:textId="77777777" w:rsidR="003F33F8" w:rsidRPr="00E2442C" w:rsidRDefault="009863FA" w:rsidP="003F33F8">
      <w:pPr>
        <w:pStyle w:val="QRDEnBodyText"/>
        <w:spacing w:before="0" w:after="0" w:line="240" w:lineRule="auto"/>
        <w:rPr>
          <w:noProof/>
        </w:rPr>
      </w:pPr>
      <w:r w:rsidRPr="00E2442C">
        <w:rPr>
          <w:noProof/>
        </w:rPr>
        <w:t xml:space="preserve">Cases of cuSCC (which include those classified as keratoacanthoma or mixed keratoacanthoma subtype) have been reported in patients treated with vemurafenib (see section 4.8). </w:t>
      </w:r>
    </w:p>
    <w:p w14:paraId="3354484A" w14:textId="77777777" w:rsidR="003F33F8" w:rsidRDefault="009863FA" w:rsidP="00CA19EC">
      <w:pPr>
        <w:pStyle w:val="QRDEnBodyText"/>
        <w:spacing w:before="0" w:after="0" w:line="240" w:lineRule="auto"/>
        <w:rPr>
          <w:noProof/>
        </w:rPr>
      </w:pPr>
      <w:r w:rsidRPr="00E2442C">
        <w:rPr>
          <w:noProof/>
        </w:rPr>
        <w:lastRenderedPageBreak/>
        <w:t>It is recommended that all patients receive a dermatologic evaluation prior to initiation of therapy and be monitored routinely while on therapy. Any suspicious skin lesions should be excised, sent for dermatopathologic evaluation and treated as per local standard of care. The prescriber should examine the patient monthly during and up to six months after treatment for cuSCC. In patients who develop cuSCC, it is recommended to continue the treatment without dose adjustment. Monitoring should continue for 6 months following discontinuation of vemurafenib or until initiation of another anti</w:t>
      </w:r>
      <w:r w:rsidRPr="00E2442C">
        <w:rPr>
          <w:noProof/>
        </w:rPr>
        <w:noBreakHyphen/>
        <w:t>neoplastic therapy. Patients should be instructed to inform their physicians upon the occurrence of any skin changes.</w:t>
      </w:r>
    </w:p>
    <w:p w14:paraId="43661EA4" w14:textId="77777777" w:rsidR="00DF201B" w:rsidRDefault="00DF201B" w:rsidP="00CA19EC">
      <w:pPr>
        <w:pStyle w:val="QRDEnBodyText"/>
        <w:spacing w:before="0" w:after="0" w:line="240" w:lineRule="auto"/>
        <w:rPr>
          <w:noProof/>
        </w:rPr>
      </w:pPr>
    </w:p>
    <w:p w14:paraId="3FB258AA" w14:textId="77777777" w:rsidR="00DF201B" w:rsidRPr="00DF201B" w:rsidRDefault="009863FA" w:rsidP="00DF201B">
      <w:pPr>
        <w:pStyle w:val="QRDHeading3"/>
        <w:spacing w:before="0" w:after="0" w:line="240" w:lineRule="auto"/>
        <w:rPr>
          <w:noProof/>
          <w:lang w:val="it-IT"/>
        </w:rPr>
      </w:pPr>
      <w:r w:rsidRPr="00623047">
        <w:rPr>
          <w:noProof/>
          <w:lang w:val="it-IT"/>
        </w:rPr>
        <w:t>Non-Cutaneous Squamous Cell Carcinoma (non-cuSCC)</w:t>
      </w:r>
    </w:p>
    <w:p w14:paraId="3800387E" w14:textId="77777777" w:rsidR="00DF201B" w:rsidRPr="00E2442C" w:rsidRDefault="009863FA" w:rsidP="00DF201B">
      <w:pPr>
        <w:pStyle w:val="QRDEnBodyText"/>
        <w:spacing w:before="0" w:after="0" w:line="240" w:lineRule="auto"/>
        <w:rPr>
          <w:noProof/>
        </w:rPr>
      </w:pPr>
      <w:r w:rsidRPr="00E2442C">
        <w:rPr>
          <w:noProof/>
        </w:rPr>
        <w:t>Cases of non-cuSCC have been reported in clinical trials where patients received vemurafenib. Patients should undergo a head and neck examination, consisting of at least a visual inspection of oral mucosa and lymph node palpation prior to initiation of treatment and every 3 months during treatment.</w:t>
      </w:r>
    </w:p>
    <w:p w14:paraId="7B83FF3B" w14:textId="77777777" w:rsidR="00DF201B" w:rsidRPr="00E2442C" w:rsidRDefault="009863FA" w:rsidP="00DF201B">
      <w:pPr>
        <w:pStyle w:val="QRDEnBodyText"/>
        <w:spacing w:before="0" w:after="0" w:line="240" w:lineRule="auto"/>
        <w:rPr>
          <w:noProof/>
        </w:rPr>
      </w:pPr>
      <w:r w:rsidRPr="00E2442C">
        <w:rPr>
          <w:noProof/>
        </w:rPr>
        <w:t>In addition, patients should undergo a chest Computerised Tomography (CT) scan, prior to treatment and every 6 months during treatment.</w:t>
      </w:r>
    </w:p>
    <w:p w14:paraId="11E362E3" w14:textId="77777777" w:rsidR="00DF201B" w:rsidRPr="00E2442C" w:rsidRDefault="009863FA" w:rsidP="00DF201B">
      <w:pPr>
        <w:pStyle w:val="QRDEnBodyText"/>
        <w:spacing w:before="0" w:after="0" w:line="240" w:lineRule="auto"/>
        <w:rPr>
          <w:noProof/>
        </w:rPr>
      </w:pPr>
      <w:r w:rsidRPr="00E2442C">
        <w:rPr>
          <w:noProof/>
        </w:rPr>
        <w:t>Anal examinations and pelvic examinations (for women) are recommended before and at the end of treatment or when considered clinically indicated.</w:t>
      </w:r>
    </w:p>
    <w:p w14:paraId="5B555A08" w14:textId="77777777" w:rsidR="00DF201B" w:rsidRDefault="009863FA" w:rsidP="00CA19EC">
      <w:pPr>
        <w:pStyle w:val="QRDEnBodyText"/>
        <w:spacing w:before="0" w:after="0" w:line="240" w:lineRule="auto"/>
        <w:rPr>
          <w:noProof/>
        </w:rPr>
      </w:pPr>
      <w:r w:rsidRPr="00E2442C">
        <w:rPr>
          <w:noProof/>
        </w:rPr>
        <w:t>Following discontinuation of vemurafenib, monitoring for non-cuSCC should continue for up to 6</w:t>
      </w:r>
      <w:r w:rsidRPr="00E2442C">
        <w:t> </w:t>
      </w:r>
      <w:r w:rsidRPr="00E2442C">
        <w:rPr>
          <w:noProof/>
        </w:rPr>
        <w:t>months or until initiation of another anti-neoplastic therapy. Abnormal findings should be managed according to clinical practices.</w:t>
      </w:r>
    </w:p>
    <w:p w14:paraId="746BCE41" w14:textId="77777777" w:rsidR="0098142E" w:rsidRDefault="0098142E" w:rsidP="00CA19EC">
      <w:pPr>
        <w:pStyle w:val="QRDEnBodyText"/>
        <w:spacing w:before="0" w:after="0" w:line="240" w:lineRule="auto"/>
        <w:rPr>
          <w:noProof/>
        </w:rPr>
      </w:pPr>
    </w:p>
    <w:p w14:paraId="66D47C49" w14:textId="77777777" w:rsidR="0098142E" w:rsidRDefault="009863FA" w:rsidP="0098142E">
      <w:pPr>
        <w:pStyle w:val="QRDHeading3"/>
        <w:spacing w:before="0" w:after="0" w:line="240" w:lineRule="auto"/>
        <w:rPr>
          <w:noProof/>
        </w:rPr>
      </w:pPr>
      <w:r w:rsidRPr="00E2442C">
        <w:rPr>
          <w:noProof/>
        </w:rPr>
        <w:t>New primary melanoma</w:t>
      </w:r>
    </w:p>
    <w:p w14:paraId="00B0F349" w14:textId="77777777" w:rsidR="0098142E" w:rsidRDefault="009863FA" w:rsidP="00CA19EC">
      <w:pPr>
        <w:pStyle w:val="QRDEnBodyText"/>
        <w:spacing w:before="0" w:after="0" w:line="240" w:lineRule="auto"/>
        <w:rPr>
          <w:noProof/>
        </w:rPr>
      </w:pPr>
      <w:r w:rsidRPr="00E2442C">
        <w:rPr>
          <w:noProof/>
        </w:rPr>
        <w:t>New primary melanomas have been reported in clinical trials. Cases were managed with excision and patients continued treatment without dose adjustment. Monitoring for skin lesions should occur as outlined above for cutaneous squamous cell carcinoma.</w:t>
      </w:r>
    </w:p>
    <w:p w14:paraId="1F71E72D" w14:textId="77777777" w:rsidR="00E71892" w:rsidRDefault="00E71892" w:rsidP="00CA19EC">
      <w:pPr>
        <w:pStyle w:val="QRDEnBodyText"/>
        <w:spacing w:before="0" w:after="0" w:line="240" w:lineRule="auto"/>
        <w:rPr>
          <w:noProof/>
        </w:rPr>
      </w:pPr>
    </w:p>
    <w:p w14:paraId="6FBE70E7" w14:textId="77777777" w:rsidR="00E71892" w:rsidRDefault="009863FA" w:rsidP="00E71892">
      <w:pPr>
        <w:pStyle w:val="QRDHeading3"/>
        <w:spacing w:before="0" w:after="0" w:line="240" w:lineRule="auto"/>
      </w:pPr>
      <w:r w:rsidRPr="00E2442C">
        <w:t xml:space="preserve">Other </w:t>
      </w:r>
      <w:r>
        <w:t>m</w:t>
      </w:r>
      <w:r w:rsidRPr="00E2442C">
        <w:t>alignancies</w:t>
      </w:r>
    </w:p>
    <w:p w14:paraId="77FE452A" w14:textId="77777777" w:rsidR="00E71892" w:rsidRDefault="009863FA" w:rsidP="00CA19EC">
      <w:pPr>
        <w:pStyle w:val="QRDEnBodyText"/>
        <w:spacing w:before="0" w:after="0" w:line="240" w:lineRule="auto"/>
        <w:rPr>
          <w:noProof/>
        </w:rPr>
      </w:pPr>
      <w:r w:rsidRPr="00E2442C">
        <w:t>Based on mechanism of action, vemurafenib may cause progression of cancers associated with RAS mutations (see section 4.8). Carefully consider benefits and risks before administering vemurafenib to patients with a prior or concurrent cancer associated with RAS mutation</w:t>
      </w:r>
      <w:r>
        <w:t>.</w:t>
      </w:r>
    </w:p>
    <w:p w14:paraId="70B04C6C" w14:textId="77777777" w:rsidR="003220B1" w:rsidRDefault="003220B1" w:rsidP="00CA19EC">
      <w:pPr>
        <w:pStyle w:val="QRDEnBodyText"/>
        <w:spacing w:before="0" w:after="0" w:line="240" w:lineRule="auto"/>
        <w:rPr>
          <w:noProof/>
        </w:rPr>
      </w:pPr>
    </w:p>
    <w:p w14:paraId="3670C84A" w14:textId="77777777" w:rsidR="003220B1" w:rsidRDefault="009863FA" w:rsidP="003220B1">
      <w:pPr>
        <w:pStyle w:val="QRDHeading3"/>
        <w:spacing w:before="0" w:after="0" w:line="240" w:lineRule="auto"/>
        <w:rPr>
          <w:noProof/>
        </w:rPr>
      </w:pPr>
      <w:r w:rsidRPr="00E1490C">
        <w:rPr>
          <w:noProof/>
        </w:rPr>
        <w:t>Pancreatitis</w:t>
      </w:r>
    </w:p>
    <w:p w14:paraId="1FC09EDE" w14:textId="77777777" w:rsidR="003220B1" w:rsidRDefault="009863FA" w:rsidP="00CA19EC">
      <w:pPr>
        <w:pStyle w:val="QRDEnBodyText"/>
        <w:spacing w:before="0" w:after="0" w:line="240" w:lineRule="auto"/>
        <w:rPr>
          <w:noProof/>
        </w:rPr>
      </w:pPr>
      <w:r w:rsidRPr="00E1490C">
        <w:rPr>
          <w:noProof/>
        </w:rPr>
        <w:t>Pancreatitis has been reported in vemurafenib-treated subjects. Unexplained abdominal pain should be promptly investigated (including measurement of serum amylase and lipase). Patients should be closely monitored when re-starting vemurafenib after an episode of pancreatitis.</w:t>
      </w:r>
    </w:p>
    <w:p w14:paraId="3B9B7846" w14:textId="77777777" w:rsidR="0045612E" w:rsidRDefault="0045612E" w:rsidP="00CA19EC">
      <w:pPr>
        <w:pStyle w:val="QRDEnBodyText"/>
        <w:spacing w:before="0" w:after="0" w:line="240" w:lineRule="auto"/>
        <w:rPr>
          <w:noProof/>
        </w:rPr>
      </w:pPr>
    </w:p>
    <w:p w14:paraId="5661F629" w14:textId="77777777" w:rsidR="0045612E" w:rsidRDefault="009863FA" w:rsidP="0045612E">
      <w:pPr>
        <w:pStyle w:val="QRDHeading3"/>
        <w:spacing w:before="0" w:after="0" w:line="240" w:lineRule="auto"/>
      </w:pPr>
      <w:r w:rsidRPr="00E2442C">
        <w:t>Liver injury</w:t>
      </w:r>
    </w:p>
    <w:p w14:paraId="072D6FD8" w14:textId="77777777" w:rsidR="0045612E" w:rsidRDefault="009863FA" w:rsidP="00CA19EC">
      <w:pPr>
        <w:pStyle w:val="QRDEnBodyText"/>
        <w:spacing w:before="0" w:after="0" w:line="240" w:lineRule="auto"/>
        <w:rPr>
          <w:noProof/>
        </w:rPr>
      </w:pPr>
      <w:r w:rsidRPr="00E2442C">
        <w:t xml:space="preserve">Liver injury, including cases of severe liver injury, has been reported with vemurafenib (see section 4.8). Liver enzymes (transaminases and alkaline phosphatase) and bilirubin should be </w:t>
      </w:r>
      <w:r>
        <w:t>measured</w:t>
      </w:r>
      <w:r w:rsidRPr="00E2442C">
        <w:t xml:space="preserve"> before initiation of treatment and </w:t>
      </w:r>
      <w:r>
        <w:t xml:space="preserve">monitored </w:t>
      </w:r>
      <w:r w:rsidRPr="00E2442C">
        <w:t>monthly during treatment, or as clinically indicated. Laboratory abnormalities should be managed with dose reduction, treatment interruption or with treatment discontinuation (see sections 4.2 and 4.8).</w:t>
      </w:r>
    </w:p>
    <w:p w14:paraId="752868FD" w14:textId="77777777" w:rsidR="0069019A" w:rsidRDefault="0069019A" w:rsidP="00CA19EC">
      <w:pPr>
        <w:pStyle w:val="QRDEnBodyText"/>
        <w:spacing w:before="0" w:after="0" w:line="240" w:lineRule="auto"/>
        <w:rPr>
          <w:noProof/>
        </w:rPr>
      </w:pPr>
    </w:p>
    <w:p w14:paraId="2A50A29B" w14:textId="77777777" w:rsidR="0069019A" w:rsidRDefault="009863FA" w:rsidP="0069019A">
      <w:pPr>
        <w:pStyle w:val="QRDHeading3"/>
        <w:spacing w:before="0" w:after="0" w:line="240" w:lineRule="auto"/>
        <w:rPr>
          <w:noProof/>
        </w:rPr>
      </w:pPr>
      <w:r w:rsidRPr="00681DEF">
        <w:rPr>
          <w:noProof/>
        </w:rPr>
        <w:t xml:space="preserve">Renal </w:t>
      </w:r>
      <w:r>
        <w:rPr>
          <w:noProof/>
        </w:rPr>
        <w:t>t</w:t>
      </w:r>
      <w:r w:rsidRPr="00681DEF">
        <w:rPr>
          <w:noProof/>
        </w:rPr>
        <w:t>oxicity</w:t>
      </w:r>
    </w:p>
    <w:p w14:paraId="727ACEFA" w14:textId="77777777" w:rsidR="0069019A" w:rsidRDefault="009863FA" w:rsidP="00CA19EC">
      <w:pPr>
        <w:pStyle w:val="QRDEnBodyText"/>
        <w:spacing w:before="0" w:after="0" w:line="240" w:lineRule="auto"/>
        <w:rPr>
          <w:noProof/>
        </w:rPr>
      </w:pPr>
      <w:r w:rsidRPr="00681DEF">
        <w:rPr>
          <w:noProof/>
        </w:rPr>
        <w:t xml:space="preserve">Renal </w:t>
      </w:r>
      <w:r>
        <w:rPr>
          <w:noProof/>
        </w:rPr>
        <w:t>t</w:t>
      </w:r>
      <w:r w:rsidRPr="00681DEF">
        <w:rPr>
          <w:noProof/>
        </w:rPr>
        <w:t>oxicity, ranging from serum creatinine elevations to acute interstitial nephritis and acute tubular necrosis</w:t>
      </w:r>
      <w:r>
        <w:rPr>
          <w:noProof/>
        </w:rPr>
        <w:t>,</w:t>
      </w:r>
      <w:r w:rsidRPr="00681DEF">
        <w:rPr>
          <w:noProof/>
        </w:rPr>
        <w:t xml:space="preserve"> </w:t>
      </w:r>
      <w:r>
        <w:rPr>
          <w:noProof/>
        </w:rPr>
        <w:t>has been</w:t>
      </w:r>
      <w:r w:rsidRPr="00681DEF">
        <w:rPr>
          <w:noProof/>
        </w:rPr>
        <w:t xml:space="preserve"> reported with vemurafenib. Serum creatinine should be measured before initiation of treatment and monitored during treatment as clin</w:t>
      </w:r>
      <w:r>
        <w:rPr>
          <w:noProof/>
        </w:rPr>
        <w:t>ically indicated (see s</w:t>
      </w:r>
      <w:r w:rsidRPr="00681DEF">
        <w:rPr>
          <w:noProof/>
        </w:rPr>
        <w:t>ections 4.2 and 4.8)</w:t>
      </w:r>
      <w:r>
        <w:rPr>
          <w:noProof/>
        </w:rPr>
        <w:t>.</w:t>
      </w:r>
    </w:p>
    <w:p w14:paraId="6C632F46" w14:textId="77777777" w:rsidR="00D30CA1" w:rsidRDefault="00D30CA1" w:rsidP="00CA19EC">
      <w:pPr>
        <w:pStyle w:val="QRDEnBodyText"/>
        <w:spacing w:before="0" w:after="0" w:line="240" w:lineRule="auto"/>
        <w:rPr>
          <w:noProof/>
        </w:rPr>
      </w:pPr>
    </w:p>
    <w:p w14:paraId="34198458" w14:textId="77777777" w:rsidR="00D30CA1" w:rsidRDefault="009863FA" w:rsidP="00D30CA1">
      <w:pPr>
        <w:pStyle w:val="QRDHeading3"/>
        <w:spacing w:before="0" w:after="0" w:line="240" w:lineRule="auto"/>
        <w:rPr>
          <w:noProof/>
        </w:rPr>
      </w:pPr>
      <w:r w:rsidRPr="00E2442C">
        <w:rPr>
          <w:noProof/>
        </w:rPr>
        <w:t>Hepatic impairment</w:t>
      </w:r>
    </w:p>
    <w:p w14:paraId="51F6FDCF" w14:textId="77777777" w:rsidR="00D30CA1" w:rsidRDefault="009863FA" w:rsidP="00CA19EC">
      <w:pPr>
        <w:pStyle w:val="QRDEnBodyText"/>
        <w:spacing w:before="0" w:after="0" w:line="240" w:lineRule="auto"/>
        <w:rPr>
          <w:noProof/>
        </w:rPr>
      </w:pPr>
      <w:r w:rsidRPr="00E2442C">
        <w:rPr>
          <w:noProof/>
        </w:rPr>
        <w:t>No adjustment to the starting dose is needed for patients with hepatic impairment. Patients with mild hepatic impairment due to liver metastases without hyperbilirubinaemia may be monitored according to the general recommendations. There are only very limited data available in patients with moderate to severe hepatic impairment. Patients with moderate to severe hepatic impairment may have increased exposure (see section 5.2). Thus close monitoring is warranted especially after the first few weeks of treatment as accumulation may occur over an extended period of time (several weeks). In addition ECG monitoring every month during the first three months is recommended.</w:t>
      </w:r>
    </w:p>
    <w:p w14:paraId="0B73BFE0" w14:textId="77777777" w:rsidR="00195AFA" w:rsidRDefault="00195AFA" w:rsidP="00CA19EC">
      <w:pPr>
        <w:pStyle w:val="QRDEnBodyText"/>
        <w:spacing w:before="0" w:after="0" w:line="240" w:lineRule="auto"/>
        <w:rPr>
          <w:noProof/>
        </w:rPr>
      </w:pPr>
    </w:p>
    <w:p w14:paraId="7294A766" w14:textId="77777777" w:rsidR="00195AFA" w:rsidRDefault="009863FA" w:rsidP="00195AFA">
      <w:pPr>
        <w:pStyle w:val="QRDHeading3"/>
        <w:spacing w:before="0" w:after="0" w:line="240" w:lineRule="auto"/>
        <w:rPr>
          <w:noProof/>
        </w:rPr>
      </w:pPr>
      <w:r w:rsidRPr="00E2442C">
        <w:rPr>
          <w:noProof/>
        </w:rPr>
        <w:lastRenderedPageBreak/>
        <w:t>Renal impairment</w:t>
      </w:r>
    </w:p>
    <w:p w14:paraId="4BE6E8A5" w14:textId="77777777" w:rsidR="00195AFA" w:rsidRDefault="009863FA" w:rsidP="00CA19EC">
      <w:pPr>
        <w:pStyle w:val="QRDEnBodyText"/>
        <w:spacing w:before="0" w:after="0" w:line="240" w:lineRule="auto"/>
        <w:rPr>
          <w:noProof/>
        </w:rPr>
      </w:pPr>
      <w:r w:rsidRPr="00E2442C">
        <w:rPr>
          <w:noProof/>
        </w:rPr>
        <w:t>No adjustment to the starting dose is needed for patients with mild or moderate renal impairment. There are only limited data available in patients with severe renal impairment (see section 5.2). Vemurafenib should be used with caution in patients with severe renal impairment and patients should be closely monitored.</w:t>
      </w:r>
    </w:p>
    <w:p w14:paraId="7477CDB1" w14:textId="77777777" w:rsidR="00051D74" w:rsidRDefault="00051D74" w:rsidP="00CA19EC">
      <w:pPr>
        <w:pStyle w:val="QRDEnBodyText"/>
        <w:spacing w:before="0" w:after="0" w:line="240" w:lineRule="auto"/>
        <w:rPr>
          <w:noProof/>
        </w:rPr>
      </w:pPr>
    </w:p>
    <w:p w14:paraId="331AF1A4" w14:textId="77777777" w:rsidR="00051D74" w:rsidRDefault="009863FA" w:rsidP="00051D74">
      <w:pPr>
        <w:pStyle w:val="QRDHeading3"/>
        <w:spacing w:before="0" w:after="0" w:line="240" w:lineRule="auto"/>
        <w:rPr>
          <w:noProof/>
        </w:rPr>
      </w:pPr>
      <w:r w:rsidRPr="00E2442C">
        <w:rPr>
          <w:noProof/>
        </w:rPr>
        <w:t>Photosensitivity</w:t>
      </w:r>
    </w:p>
    <w:p w14:paraId="2BB5019D" w14:textId="77777777" w:rsidR="00051D74" w:rsidRPr="00E2442C" w:rsidRDefault="009863FA" w:rsidP="00051D74">
      <w:pPr>
        <w:pStyle w:val="QRDEnBodyText"/>
        <w:spacing w:before="0" w:after="0" w:line="240" w:lineRule="auto"/>
        <w:rPr>
          <w:noProof/>
        </w:rPr>
      </w:pPr>
      <w:r w:rsidRPr="00E2442C">
        <w:rPr>
          <w:noProof/>
        </w:rPr>
        <w:t>Mild to severe photosensitivity was reported in patients who received vemurafenib in clinical studies (see section 4.8). All patients should be advised to avoid sun exposure while taking vemurafenib. While taking the medicinal product, patients should be advised to wear protective clothing and use a broad spectrum Ultraviolet A (UVA)/Ultraviolet B (UVB) sunscreen and lip balm (Sun Protection Factor ≥ 30) when outdoors to help protect against sunburn.</w:t>
      </w:r>
    </w:p>
    <w:p w14:paraId="5A0BA020" w14:textId="77777777" w:rsidR="00051D74" w:rsidRDefault="009863FA" w:rsidP="00CA19EC">
      <w:pPr>
        <w:pStyle w:val="QRDEnBodyText"/>
        <w:spacing w:before="0" w:after="0" w:line="240" w:lineRule="auto"/>
        <w:rPr>
          <w:noProof/>
        </w:rPr>
      </w:pPr>
      <w:r w:rsidRPr="00E2442C">
        <w:rPr>
          <w:noProof/>
        </w:rPr>
        <w:t>For photosensitivity grade 2 (intolerable) or greater, dose modifications are recommended (see section 4.2).</w:t>
      </w:r>
    </w:p>
    <w:p w14:paraId="0B0ADF65" w14:textId="77777777" w:rsidR="00E25B3A" w:rsidRDefault="00E25B3A" w:rsidP="00CA19EC">
      <w:pPr>
        <w:pStyle w:val="QRDEnBodyText"/>
        <w:spacing w:before="0" w:after="0" w:line="240" w:lineRule="auto"/>
        <w:rPr>
          <w:noProof/>
        </w:rPr>
      </w:pPr>
    </w:p>
    <w:p w14:paraId="3B28CB28" w14:textId="77777777" w:rsidR="00E25B3A" w:rsidRDefault="009863FA" w:rsidP="00590987">
      <w:pPr>
        <w:pStyle w:val="QRDHeading3"/>
        <w:keepNext/>
        <w:keepLines/>
        <w:spacing w:before="0" w:after="0" w:line="240" w:lineRule="auto"/>
        <w:rPr>
          <w:noProof/>
        </w:rPr>
      </w:pPr>
      <w:r w:rsidRPr="00C273D6">
        <w:rPr>
          <w:noProof/>
        </w:rPr>
        <w:t xml:space="preserve">Dupuytren’s contracture and plantar fascial fibromatosis </w:t>
      </w:r>
    </w:p>
    <w:p w14:paraId="2706907B" w14:textId="77777777" w:rsidR="00E25B3A" w:rsidRPr="00C273D6" w:rsidRDefault="009863FA" w:rsidP="00E25B3A">
      <w:pPr>
        <w:pStyle w:val="QRDEnBodyText"/>
        <w:spacing w:before="0" w:after="0" w:line="240" w:lineRule="auto"/>
        <w:rPr>
          <w:noProof/>
        </w:rPr>
      </w:pPr>
      <w:r w:rsidRPr="00C273D6">
        <w:rPr>
          <w:noProof/>
        </w:rPr>
        <w:t xml:space="preserve">Dupuytren’s contracture and plantar fascial fibromatosis have been reported with vemurafenib. The majority of cases were </w:t>
      </w:r>
      <w:r>
        <w:rPr>
          <w:noProof/>
        </w:rPr>
        <w:t>mild</w:t>
      </w:r>
      <w:r w:rsidRPr="00C273D6">
        <w:rPr>
          <w:noProof/>
        </w:rPr>
        <w:t xml:space="preserve"> </w:t>
      </w:r>
      <w:r>
        <w:rPr>
          <w:noProof/>
        </w:rPr>
        <w:t>to</w:t>
      </w:r>
      <w:r w:rsidRPr="00C273D6">
        <w:rPr>
          <w:noProof/>
        </w:rPr>
        <w:t xml:space="preserve"> </w:t>
      </w:r>
      <w:r>
        <w:rPr>
          <w:noProof/>
        </w:rPr>
        <w:t>moderate</w:t>
      </w:r>
      <w:r w:rsidRPr="00C273D6">
        <w:rPr>
          <w:noProof/>
        </w:rPr>
        <w:t>, but severe, disabling cases of Dupuytren’s contracture have also been reported (see section 4.8).</w:t>
      </w:r>
    </w:p>
    <w:p w14:paraId="41E17515" w14:textId="77777777" w:rsidR="00E25B3A" w:rsidRPr="00C273D6" w:rsidRDefault="00E25B3A" w:rsidP="00E25B3A">
      <w:pPr>
        <w:pStyle w:val="QRDEnBodyText"/>
        <w:spacing w:before="0" w:after="0" w:line="240" w:lineRule="auto"/>
        <w:rPr>
          <w:noProof/>
        </w:rPr>
      </w:pPr>
    </w:p>
    <w:p w14:paraId="01557B87" w14:textId="77777777" w:rsidR="00E25B3A" w:rsidRDefault="009863FA" w:rsidP="00CA19EC">
      <w:pPr>
        <w:pStyle w:val="QRDEnBodyText"/>
        <w:spacing w:before="0" w:after="0" w:line="240" w:lineRule="auto"/>
        <w:rPr>
          <w:noProof/>
        </w:rPr>
      </w:pPr>
      <w:r w:rsidRPr="00C273D6">
        <w:rPr>
          <w:noProof/>
        </w:rPr>
        <w:t>Events should be managed with dose reduction with treatment interruption or with treatment discontinuation (see section 4.2).</w:t>
      </w:r>
    </w:p>
    <w:p w14:paraId="477095CD" w14:textId="77777777" w:rsidR="0076764A" w:rsidRDefault="0076764A" w:rsidP="00CA19EC">
      <w:pPr>
        <w:pStyle w:val="QRDEnBodyText"/>
        <w:spacing w:before="0" w:after="0" w:line="240" w:lineRule="auto"/>
        <w:rPr>
          <w:noProof/>
        </w:rPr>
      </w:pPr>
    </w:p>
    <w:p w14:paraId="452FB64F" w14:textId="77777777" w:rsidR="0076764A" w:rsidRPr="0076764A" w:rsidRDefault="009863FA" w:rsidP="0076764A">
      <w:pPr>
        <w:pStyle w:val="QRDHeading3"/>
        <w:spacing w:before="0" w:after="0" w:line="240" w:lineRule="auto"/>
        <w:rPr>
          <w:strike/>
          <w:noProof/>
        </w:rPr>
      </w:pPr>
      <w:r>
        <w:rPr>
          <w:noProof/>
        </w:rPr>
        <w:t>Effects of vemurafenib on other medicinal products</w:t>
      </w:r>
    </w:p>
    <w:p w14:paraId="5271DC06" w14:textId="77777777" w:rsidR="0076764A" w:rsidRDefault="009863FA" w:rsidP="0076764A">
      <w:pPr>
        <w:pStyle w:val="QRDEnBodyText"/>
        <w:spacing w:before="0" w:after="0" w:line="240" w:lineRule="auto"/>
        <w:rPr>
          <w:noProof/>
        </w:rPr>
      </w:pPr>
      <w:r>
        <w:rPr>
          <w:noProof/>
        </w:rPr>
        <w:t>Vemurafenib may increase the plasma exposure of medicinal products predominantly metaboli</w:t>
      </w:r>
      <w:proofErr w:type="spellStart"/>
      <w:r>
        <w:rPr>
          <w:lang w:eastAsia="sv-SE"/>
        </w:rPr>
        <w:t>s</w:t>
      </w:r>
      <w:r>
        <w:rPr>
          <w:noProof/>
        </w:rPr>
        <w:t>ed</w:t>
      </w:r>
      <w:proofErr w:type="spellEnd"/>
      <w:r>
        <w:rPr>
          <w:noProof/>
        </w:rPr>
        <w:t xml:space="preserve"> by CYP1A2 and decrease the plasma exposure of medicines predominantly metaboli</w:t>
      </w:r>
      <w:proofErr w:type="spellStart"/>
      <w:r>
        <w:rPr>
          <w:lang w:eastAsia="sv-SE"/>
        </w:rPr>
        <w:t>s</w:t>
      </w:r>
      <w:r>
        <w:rPr>
          <w:noProof/>
        </w:rPr>
        <w:t>ed</w:t>
      </w:r>
      <w:proofErr w:type="spellEnd"/>
      <w:r>
        <w:rPr>
          <w:noProof/>
        </w:rPr>
        <w:t xml:space="preserve"> by CYP3A4. Concomitant use of vemurafenib with agents metabolized by CYP1A2 and CYP3A4 with narrow therapeutic windows is not recommended. Dose adjustments for medicinal products predominantly metaboli</w:t>
      </w:r>
      <w:proofErr w:type="spellStart"/>
      <w:r>
        <w:rPr>
          <w:lang w:eastAsia="sv-SE"/>
        </w:rPr>
        <w:t>s</w:t>
      </w:r>
      <w:r>
        <w:rPr>
          <w:noProof/>
        </w:rPr>
        <w:t>ed</w:t>
      </w:r>
      <w:proofErr w:type="spellEnd"/>
      <w:r>
        <w:rPr>
          <w:noProof/>
        </w:rPr>
        <w:t xml:space="preserve"> via CYP1A2 or CYP3A4 should be considered based on their therapeutic windows before concomitantly treating with vemurafenib (see sections 4.5 and 4.6).</w:t>
      </w:r>
    </w:p>
    <w:p w14:paraId="7512BE86" w14:textId="77777777" w:rsidR="0076764A" w:rsidRDefault="0076764A" w:rsidP="0076764A">
      <w:pPr>
        <w:pStyle w:val="QRDEnBodyText"/>
        <w:spacing w:before="0" w:after="0" w:line="240" w:lineRule="auto"/>
        <w:rPr>
          <w:noProof/>
        </w:rPr>
      </w:pPr>
    </w:p>
    <w:p w14:paraId="6B240D8B" w14:textId="77777777" w:rsidR="0076764A" w:rsidRDefault="009863FA" w:rsidP="0076764A">
      <w:pPr>
        <w:pStyle w:val="QRDEnBodyText"/>
        <w:spacing w:before="0" w:after="0" w:line="240" w:lineRule="auto"/>
        <w:rPr>
          <w:noProof/>
        </w:rPr>
      </w:pPr>
      <w:r>
        <w:rPr>
          <w:noProof/>
        </w:rPr>
        <w:t>Exercise caution and consider additional INR (International Normali</w:t>
      </w:r>
      <w:proofErr w:type="spellStart"/>
      <w:r>
        <w:rPr>
          <w:bCs/>
        </w:rPr>
        <w:t>s</w:t>
      </w:r>
      <w:r>
        <w:rPr>
          <w:noProof/>
        </w:rPr>
        <w:t>ed</w:t>
      </w:r>
      <w:proofErr w:type="spellEnd"/>
      <w:r>
        <w:rPr>
          <w:noProof/>
        </w:rPr>
        <w:t xml:space="preserve"> Ratio) monitoring when vemurafenib is used concomitantly with warfarin.</w:t>
      </w:r>
    </w:p>
    <w:p w14:paraId="612878DE" w14:textId="77777777" w:rsidR="0076764A" w:rsidRDefault="0076764A" w:rsidP="0076764A">
      <w:pPr>
        <w:pStyle w:val="QRDEnBodyText"/>
        <w:spacing w:before="0" w:after="0" w:line="240" w:lineRule="auto"/>
        <w:rPr>
          <w:noProof/>
        </w:rPr>
      </w:pPr>
    </w:p>
    <w:p w14:paraId="68B1C1B9" w14:textId="77777777" w:rsidR="0076764A" w:rsidRDefault="009863FA" w:rsidP="0076764A">
      <w:pPr>
        <w:pStyle w:val="QRDEnBodyText"/>
        <w:spacing w:before="0" w:after="0" w:line="240" w:lineRule="auto"/>
        <w:rPr>
          <w:noProof/>
        </w:rPr>
      </w:pPr>
      <w:r>
        <w:rPr>
          <w:noProof/>
        </w:rPr>
        <w:t>Vemurafenib may increase the plasma exposure of medicinal products that are P-gp substrates. Caution should be exercised</w:t>
      </w:r>
      <w:r>
        <w:t xml:space="preserve"> </w:t>
      </w:r>
      <w:r>
        <w:rPr>
          <w:noProof/>
        </w:rPr>
        <w:t>when dosing vemurafenib concurrently with P-gp substrates. Dose reduction and/or additional drug level monitoring for P-gp substrate medicinal products with narrow therapeutic index (NTI) (e.g. digoxin, dabigatran etexilate, aliskiren) may be considered if these medicinal products are used concomitantly with vemurafenib (see section 4.5).</w:t>
      </w:r>
    </w:p>
    <w:p w14:paraId="0661D7B0" w14:textId="77777777" w:rsidR="0076764A" w:rsidRDefault="009863FA" w:rsidP="00CA19EC">
      <w:pPr>
        <w:pStyle w:val="QRDEnBodyText"/>
        <w:spacing w:before="0" w:after="0" w:line="240" w:lineRule="auto"/>
        <w:rPr>
          <w:noProof/>
        </w:rPr>
      </w:pPr>
      <w:r w:rsidRPr="00787AD1">
        <w:rPr>
          <w:noProof/>
        </w:rPr>
        <w:tab/>
      </w:r>
    </w:p>
    <w:p w14:paraId="729C299D" w14:textId="77777777" w:rsidR="003723EE" w:rsidRDefault="009863FA" w:rsidP="003723EE">
      <w:pPr>
        <w:pStyle w:val="QRDHeading3"/>
        <w:spacing w:before="0" w:after="0" w:line="240" w:lineRule="auto"/>
        <w:rPr>
          <w:noProof/>
        </w:rPr>
      </w:pPr>
      <w:r>
        <w:rPr>
          <w:noProof/>
        </w:rPr>
        <w:t xml:space="preserve">Effect of </w:t>
      </w:r>
      <w:bookmarkStart w:id="11" w:name="OLE_LINK10"/>
      <w:bookmarkStart w:id="12" w:name="OLE_LINK9"/>
      <w:r>
        <w:rPr>
          <w:noProof/>
        </w:rPr>
        <w:t>other medicinal products on vemurafenib</w:t>
      </w:r>
      <w:bookmarkEnd w:id="11"/>
      <w:bookmarkEnd w:id="12"/>
    </w:p>
    <w:p w14:paraId="6BF57274" w14:textId="77777777" w:rsidR="003723EE" w:rsidRDefault="003723EE" w:rsidP="00CA19EC">
      <w:pPr>
        <w:pStyle w:val="QRDEnBodyText"/>
        <w:spacing w:before="0" w:after="0" w:line="240" w:lineRule="auto"/>
        <w:rPr>
          <w:noProof/>
        </w:rPr>
      </w:pPr>
    </w:p>
    <w:p w14:paraId="4234C73F" w14:textId="77777777" w:rsidR="003723EE" w:rsidRDefault="009863FA" w:rsidP="00CA19EC">
      <w:pPr>
        <w:pStyle w:val="QRDEnBodyText"/>
        <w:spacing w:before="0" w:after="0" w:line="240" w:lineRule="auto"/>
        <w:rPr>
          <w:noProof/>
        </w:rPr>
      </w:pPr>
      <w:r>
        <w:rPr>
          <w:noProof/>
        </w:rPr>
        <w:t xml:space="preserve">Concomitant administration of strong inducers of CYP3A4, P-gp and glucuronidation (e.g. rifampicin, rifabutin, carbamazepine, phenytoin or St John’s Wort [hypericin]) might lead to decreased exposure of vemurafenib and should be avoided when possible (see section 4.5). Alternative treatment with less inducing potential should be considered to maintain the efficacy of vemurafenib. </w:t>
      </w:r>
      <w:r>
        <w:t>Caution should be used when administering Vemurafenib with strong CYP3A4/</w:t>
      </w:r>
      <w:proofErr w:type="spellStart"/>
      <w:r>
        <w:t>PgP</w:t>
      </w:r>
      <w:proofErr w:type="spellEnd"/>
      <w:r>
        <w:t xml:space="preserve"> inhibitors. P</w:t>
      </w:r>
      <w:r w:rsidRPr="00C94860">
        <w:t xml:space="preserve">atients should be carefully monitored for safety and dose modifications applied if clinically indicated (see Table 1 in section 4.2). </w:t>
      </w:r>
    </w:p>
    <w:p w14:paraId="7DCCA682" w14:textId="77777777" w:rsidR="00C42FD5" w:rsidRDefault="00C42FD5" w:rsidP="00CA19EC">
      <w:pPr>
        <w:pStyle w:val="QRDEnBodyText"/>
        <w:spacing w:before="0" w:after="0" w:line="240" w:lineRule="auto"/>
        <w:rPr>
          <w:noProof/>
        </w:rPr>
      </w:pPr>
    </w:p>
    <w:p w14:paraId="2F1CB546" w14:textId="77777777" w:rsidR="00C42FD5" w:rsidRDefault="009863FA" w:rsidP="00C42FD5">
      <w:pPr>
        <w:pStyle w:val="QRDHeading3"/>
        <w:spacing w:before="0" w:after="0" w:line="240" w:lineRule="auto"/>
        <w:rPr>
          <w:noProof/>
        </w:rPr>
      </w:pPr>
      <w:r w:rsidRPr="00E2442C">
        <w:rPr>
          <w:noProof/>
        </w:rPr>
        <w:t>Concurrent administration with ipilimumab</w:t>
      </w:r>
    </w:p>
    <w:p w14:paraId="7B631591" w14:textId="77777777" w:rsidR="00C42FD5" w:rsidRPr="009B2CFC" w:rsidRDefault="009863FA" w:rsidP="00CA19EC">
      <w:pPr>
        <w:pStyle w:val="QRDEnBodyText"/>
        <w:spacing w:before="0" w:after="0" w:line="240" w:lineRule="auto"/>
        <w:rPr>
          <w:noProof/>
        </w:rPr>
      </w:pPr>
      <w:r w:rsidRPr="00E2442C">
        <w:rPr>
          <w:noProof/>
        </w:rPr>
        <w:t>In a Phase I trial, asymptomatic grade 3 increases in transaminases (ALT/AST &gt;5 x ULN) and bilirubin (total bilirubin &gt;3x ULN) were reported with concurrent administration of ipilimumab (3 mg/kg) and vemurafenib (960 mg BID or 720 mg BID). Based on these preliminary data, the concurrent administration of ipilimumab and vemurafenib is not recommended</w:t>
      </w:r>
      <w:r>
        <w:rPr>
          <w:noProof/>
        </w:rPr>
        <w:t>.</w:t>
      </w:r>
    </w:p>
    <w:p w14:paraId="233F6565" w14:textId="77777777" w:rsidR="007009C8" w:rsidRPr="00F12D9A" w:rsidRDefault="007009C8" w:rsidP="00E26709">
      <w:pPr>
        <w:pStyle w:val="QRDEnBodyText"/>
        <w:spacing w:before="0" w:after="0" w:line="240" w:lineRule="auto"/>
      </w:pPr>
    </w:p>
    <w:p w14:paraId="5221A823" w14:textId="77777777" w:rsidR="002742DF" w:rsidRDefault="009863FA" w:rsidP="006F51E6">
      <w:pPr>
        <w:pStyle w:val="QRDHeading2"/>
        <w:keepNext/>
        <w:keepLines/>
      </w:pPr>
      <w:bookmarkStart w:id="13" w:name="_Toc88754126"/>
      <w:r>
        <w:lastRenderedPageBreak/>
        <w:t>4.5</w:t>
      </w:r>
      <w:r>
        <w:tab/>
      </w:r>
      <w:r w:rsidRPr="00D31AA6">
        <w:t>Interaction with other medicinal products and other forms of interaction</w:t>
      </w:r>
      <w:bookmarkEnd w:id="13"/>
    </w:p>
    <w:p w14:paraId="703C1563" w14:textId="77777777" w:rsidR="0061620F" w:rsidRDefault="0061620F" w:rsidP="006F51E6">
      <w:pPr>
        <w:pStyle w:val="QRDEnBodyText"/>
        <w:keepNext/>
        <w:keepLines/>
        <w:spacing w:before="0" w:after="0" w:line="240" w:lineRule="auto"/>
      </w:pPr>
    </w:p>
    <w:p w14:paraId="4C0D6C87" w14:textId="77777777" w:rsidR="001F37B1" w:rsidRDefault="009863FA" w:rsidP="006F51E6">
      <w:pPr>
        <w:pStyle w:val="QRDHeading3"/>
        <w:keepNext/>
        <w:keepLines/>
        <w:spacing w:before="0" w:after="0" w:line="240" w:lineRule="auto"/>
        <w:rPr>
          <w:noProof/>
        </w:rPr>
      </w:pPr>
      <w:r>
        <w:rPr>
          <w:noProof/>
        </w:rPr>
        <w:t>Effects of vemurafenib on Drug Metabolizing Enzymes</w:t>
      </w:r>
    </w:p>
    <w:p w14:paraId="3A0950BC" w14:textId="77777777" w:rsidR="001F37B1" w:rsidRDefault="009863FA" w:rsidP="006F51E6">
      <w:pPr>
        <w:pStyle w:val="QRDEnBodyText"/>
        <w:keepNext/>
        <w:keepLines/>
        <w:spacing w:before="0" w:after="0" w:line="240" w:lineRule="auto"/>
        <w:rPr>
          <w:noProof/>
        </w:rPr>
      </w:pPr>
      <w:r>
        <w:rPr>
          <w:noProof/>
        </w:rPr>
        <w:t>Results from an in vivo drug-drug interaction study in metastatic melanoma patients demonstrated that vemurafenib is a moderate CYP1A2 inhibitor and a CYP3A4 inducer.</w:t>
      </w:r>
    </w:p>
    <w:p w14:paraId="126B0009" w14:textId="77777777" w:rsidR="001F37B1" w:rsidRDefault="001F37B1" w:rsidP="001F37B1">
      <w:pPr>
        <w:pStyle w:val="QRDEnBodyText"/>
        <w:spacing w:before="0" w:after="0" w:line="240" w:lineRule="auto"/>
        <w:rPr>
          <w:noProof/>
        </w:rPr>
      </w:pPr>
    </w:p>
    <w:p w14:paraId="2DED148A" w14:textId="77777777" w:rsidR="001F37B1" w:rsidRDefault="009863FA" w:rsidP="001F37B1">
      <w:pPr>
        <w:pStyle w:val="QRDEnBodyText"/>
        <w:spacing w:before="0" w:after="0" w:line="240" w:lineRule="auto"/>
        <w:rPr>
          <w:noProof/>
        </w:rPr>
      </w:pPr>
      <w:r>
        <w:rPr>
          <w:noProof/>
        </w:rPr>
        <w:t xml:space="preserve">Concomitant use of vemurafenib with agents metabolized by CYP1A2  with narrow therapeutic windows (e.g. agomelatine, alosetron, duloxetine, melatonin, ramelteon, tacrine, tizanidine, theophylline) is not recommended. If co-administration cannot be avoided, exercise caution, as vemurafenib may increase plasma exposure of CYP1A2 substrate drugs. Dose reduction of the concomitant CYP1A2 substrate drug may be considered, if clinically indicated. </w:t>
      </w:r>
    </w:p>
    <w:p w14:paraId="7B39BF9B" w14:textId="77777777" w:rsidR="001F37B1" w:rsidRDefault="009863FA" w:rsidP="001F37B1">
      <w:pPr>
        <w:pStyle w:val="QRDEnBodyText"/>
        <w:spacing w:before="0" w:after="0" w:line="240" w:lineRule="auto"/>
        <w:rPr>
          <w:noProof/>
        </w:rPr>
      </w:pPr>
      <w:r>
        <w:rPr>
          <w:noProof/>
        </w:rPr>
        <w:t>Co-administration of vemurafenib increased the plasma exposure (AUC) of caffeine (CYP1A2 substrate) 2.6-fold. In another clinical trial, vemurafenib increased C</w:t>
      </w:r>
      <w:r>
        <w:rPr>
          <w:noProof/>
          <w:vertAlign w:val="subscript"/>
        </w:rPr>
        <w:t>max</w:t>
      </w:r>
      <w:r>
        <w:rPr>
          <w:noProof/>
        </w:rPr>
        <w:t xml:space="preserve"> and AUC of a single 2 mg dose of tizanidine (CYP1A2 substrate) approximately 2.2-fold </w:t>
      </w:r>
    </w:p>
    <w:p w14:paraId="71789677" w14:textId="77777777" w:rsidR="001F37B1" w:rsidRDefault="009863FA" w:rsidP="001F37B1">
      <w:pPr>
        <w:pStyle w:val="QRDEnBodyText"/>
        <w:spacing w:before="0" w:after="0" w:line="240" w:lineRule="auto"/>
        <w:rPr>
          <w:noProof/>
        </w:rPr>
      </w:pPr>
      <w:r>
        <w:rPr>
          <w:noProof/>
        </w:rPr>
        <w:t xml:space="preserve">and 4.7-fold, respectively. </w:t>
      </w:r>
    </w:p>
    <w:p w14:paraId="3A31487E" w14:textId="77777777" w:rsidR="001F37B1" w:rsidRDefault="001F37B1" w:rsidP="001F37B1">
      <w:pPr>
        <w:pStyle w:val="QRDEnBodyText"/>
        <w:spacing w:before="0" w:after="0" w:line="240" w:lineRule="auto"/>
        <w:rPr>
          <w:noProof/>
        </w:rPr>
      </w:pPr>
    </w:p>
    <w:p w14:paraId="0FB6EDF5" w14:textId="77777777" w:rsidR="001F37B1" w:rsidRDefault="009863FA" w:rsidP="001F37B1">
      <w:pPr>
        <w:pStyle w:val="QRDEnBodyText"/>
        <w:spacing w:before="0" w:after="0" w:line="240" w:lineRule="auto"/>
        <w:rPr>
          <w:noProof/>
        </w:rPr>
      </w:pPr>
      <w:r>
        <w:rPr>
          <w:noProof/>
        </w:rPr>
        <w:t>Concomitant use of vemurafenib with agents metabolized by CYP3A4  with narrow therapeutic windows  is not recommended. If co-administration cannot be avoided, it needs to be considered that vemurafenib may decrease plasma concentrations of CYP3A4 substrates and thereby their efficacy may be impaired. On this basis, the efficacy of contraceptive pills metaboli</w:t>
      </w:r>
      <w:r>
        <w:rPr>
          <w:lang w:eastAsia="sv-SE"/>
        </w:rPr>
        <w:t>ze</w:t>
      </w:r>
      <w:r>
        <w:rPr>
          <w:noProof/>
        </w:rPr>
        <w:t>d by CYP3A4 used concomitantly with vemurafenib might be decreased. Dose adjustments for CYP3A4 substrates with narrow therapeutic window may be considered, if clinically indicated (see section</w:t>
      </w:r>
      <w:r>
        <w:rPr>
          <w:lang w:eastAsia="sv-SE"/>
        </w:rPr>
        <w:t>s</w:t>
      </w:r>
      <w:r>
        <w:rPr>
          <w:noProof/>
        </w:rPr>
        <w:t xml:space="preserve"> 4.4 and 4.6).</w:t>
      </w:r>
    </w:p>
    <w:p w14:paraId="77D37DDB" w14:textId="77777777" w:rsidR="001F37B1" w:rsidRDefault="009863FA" w:rsidP="001F37B1">
      <w:pPr>
        <w:pStyle w:val="QRDEnBodyText"/>
        <w:spacing w:before="0" w:after="0" w:line="240" w:lineRule="auto"/>
        <w:rPr>
          <w:noProof/>
        </w:rPr>
      </w:pPr>
      <w:r>
        <w:rPr>
          <w:noProof/>
        </w:rPr>
        <w:t xml:space="preserve">In a clinical trial, co-administration of vemurafenib decreased the AUC of midazolam (CYP3A4 substrate) by an average 39% (maximum decrease up to 80%).  </w:t>
      </w:r>
    </w:p>
    <w:p w14:paraId="0790410F" w14:textId="77777777" w:rsidR="001F37B1" w:rsidRDefault="001F37B1" w:rsidP="001F37B1">
      <w:pPr>
        <w:pStyle w:val="QRDEnBodyText"/>
        <w:spacing w:before="0" w:after="0" w:line="240" w:lineRule="auto"/>
        <w:rPr>
          <w:noProof/>
        </w:rPr>
      </w:pPr>
    </w:p>
    <w:p w14:paraId="441C91B9" w14:textId="77777777" w:rsidR="001F37B1" w:rsidRDefault="009863FA" w:rsidP="001F37B1">
      <w:pPr>
        <w:pStyle w:val="QRDEnBodyText"/>
        <w:spacing w:before="0" w:after="0" w:line="240" w:lineRule="auto"/>
        <w:rPr>
          <w:noProof/>
        </w:rPr>
      </w:pPr>
      <w:r>
        <w:rPr>
          <w:noProof/>
        </w:rPr>
        <w:t xml:space="preserve">Mild induction of CYP2B6 by vemurafenib was noted </w:t>
      </w:r>
      <w:r>
        <w:rPr>
          <w:i/>
          <w:noProof/>
        </w:rPr>
        <w:t xml:space="preserve">in vitro </w:t>
      </w:r>
      <w:r>
        <w:rPr>
          <w:noProof/>
        </w:rPr>
        <w:t xml:space="preserve">at a vemurafenib concentration of </w:t>
      </w:r>
      <w:r>
        <w:t>10 µM</w:t>
      </w:r>
      <w:r>
        <w:rPr>
          <w:noProof/>
        </w:rPr>
        <w:t>. It is currently unknown whether vemurafenib at a plasma level of 100</w:t>
      </w:r>
      <w:r>
        <w:t> </w:t>
      </w:r>
      <w:r>
        <w:rPr>
          <w:noProof/>
        </w:rPr>
        <w:t>µM observed in patients at steady state (approximately 50 µg/ml) may decrease plasma concentrations of concomitantly administered CYP2B6 substrates, such as bupropion.</w:t>
      </w:r>
    </w:p>
    <w:p w14:paraId="170F45AB" w14:textId="77777777" w:rsidR="001F37B1" w:rsidRDefault="001F37B1" w:rsidP="001F37B1">
      <w:pPr>
        <w:pStyle w:val="QRDEnBodyText"/>
        <w:spacing w:before="0" w:after="0" w:line="240" w:lineRule="auto"/>
        <w:rPr>
          <w:strike/>
          <w:noProof/>
        </w:rPr>
      </w:pPr>
    </w:p>
    <w:p w14:paraId="3FF07455" w14:textId="77777777" w:rsidR="001F37B1" w:rsidRPr="000A4B10" w:rsidRDefault="009863FA" w:rsidP="001F37B1">
      <w:pPr>
        <w:pStyle w:val="QRDEnBodyText"/>
        <w:spacing w:before="0" w:after="0" w:line="240" w:lineRule="auto"/>
        <w:rPr>
          <w:noProof/>
        </w:rPr>
      </w:pPr>
      <w:r w:rsidRPr="000A4B10">
        <w:rPr>
          <w:noProof/>
        </w:rPr>
        <w:t xml:space="preserve">Co-administration of vemurafenib resulted in an 18% increase in AUC of S-warfarin (CYP2C9 substrate).  Exercise caution and consider additional INR (international normalized ratio) monitoring when vemurafenib is used concomitantly with warfarin (see section 4.4). </w:t>
      </w:r>
    </w:p>
    <w:p w14:paraId="06ABB819" w14:textId="77777777" w:rsidR="001F37B1" w:rsidRPr="000A4B10" w:rsidRDefault="001F37B1" w:rsidP="001F37B1">
      <w:pPr>
        <w:pStyle w:val="QRDEnBodyText"/>
        <w:spacing w:before="0" w:after="0" w:line="240" w:lineRule="auto"/>
        <w:rPr>
          <w:strike/>
          <w:noProof/>
        </w:rPr>
      </w:pPr>
    </w:p>
    <w:p w14:paraId="04C25B0C" w14:textId="77777777" w:rsidR="001F37B1" w:rsidRDefault="009863FA" w:rsidP="001F37B1">
      <w:pPr>
        <w:pStyle w:val="QRDEnBodyText"/>
        <w:spacing w:before="0" w:after="0" w:line="240" w:lineRule="auto"/>
        <w:rPr>
          <w:noProof/>
        </w:rPr>
      </w:pPr>
      <w:r>
        <w:rPr>
          <w:noProof/>
        </w:rPr>
        <w:t xml:space="preserve">Vemurafenib moderately inhibited CYP2C8 </w:t>
      </w:r>
      <w:r>
        <w:rPr>
          <w:i/>
          <w:noProof/>
        </w:rPr>
        <w:t>in vitro</w:t>
      </w:r>
      <w:r>
        <w:rPr>
          <w:noProof/>
        </w:rPr>
        <w:t xml:space="preserve">. The </w:t>
      </w:r>
      <w:r>
        <w:rPr>
          <w:i/>
          <w:noProof/>
        </w:rPr>
        <w:t>in vivo</w:t>
      </w:r>
      <w:r>
        <w:rPr>
          <w:noProof/>
        </w:rPr>
        <w:t xml:space="preserve"> relevance of this finding is unknown, but a risk for a clinically relevant effect on concomitantly administered CYP2C8 substrates cannot be excluded. Concomitant administration of CYP2C8 substrates with a narrow therapeutic window should be made with caution since vemurafenib may increase their concentrations.</w:t>
      </w:r>
    </w:p>
    <w:p w14:paraId="2F2B852C" w14:textId="77777777" w:rsidR="001F37B1" w:rsidRDefault="001F37B1" w:rsidP="001F37B1">
      <w:pPr>
        <w:pStyle w:val="QRDEnBodyText"/>
        <w:spacing w:before="0" w:after="0" w:line="240" w:lineRule="auto"/>
        <w:rPr>
          <w:strike/>
          <w:noProof/>
        </w:rPr>
      </w:pPr>
    </w:p>
    <w:p w14:paraId="33A0AA19" w14:textId="77777777" w:rsidR="001F37B1" w:rsidRDefault="009863FA" w:rsidP="001F37B1">
      <w:pPr>
        <w:pStyle w:val="QRDEnBodyText"/>
        <w:spacing w:before="0" w:after="0" w:line="240" w:lineRule="auto"/>
        <w:rPr>
          <w:noProof/>
        </w:rPr>
      </w:pPr>
      <w:r>
        <w:rPr>
          <w:noProof/>
        </w:rPr>
        <w:t>Due to the long half-life of vemurafenib, the full inhibitory effect of vemurafenib on a concomitant medicinal product might not be observed before 8 days of vemurafenib treatment.</w:t>
      </w:r>
    </w:p>
    <w:p w14:paraId="35AA5501" w14:textId="77777777" w:rsidR="001F37B1" w:rsidRPr="00764267" w:rsidRDefault="009863FA" w:rsidP="001F37B1">
      <w:pPr>
        <w:pStyle w:val="QRDEnBodyText"/>
        <w:spacing w:before="0" w:after="0" w:line="240" w:lineRule="auto"/>
        <w:rPr>
          <w:noProof/>
          <w:u w:val="single"/>
        </w:rPr>
      </w:pPr>
      <w:r>
        <w:rPr>
          <w:noProof/>
        </w:rPr>
        <w:t>After cessation of vemurafenib treatment, a washout of 8 days might be necessary to avoid an interaction with a subsequent treatment.</w:t>
      </w:r>
    </w:p>
    <w:p w14:paraId="628BCB9F" w14:textId="77777777" w:rsidR="001F37B1" w:rsidRDefault="001F37B1" w:rsidP="001F37B1">
      <w:pPr>
        <w:pStyle w:val="QRDEnBodyText"/>
        <w:spacing w:before="0" w:after="0" w:line="240" w:lineRule="auto"/>
        <w:rPr>
          <w:noProof/>
        </w:rPr>
      </w:pPr>
    </w:p>
    <w:p w14:paraId="280F7ECF" w14:textId="77777777" w:rsidR="001F37B1" w:rsidRDefault="009863FA" w:rsidP="001F37B1">
      <w:pPr>
        <w:pStyle w:val="QRDHeading3"/>
        <w:spacing w:before="0" w:after="0" w:line="240" w:lineRule="auto"/>
        <w:rPr>
          <w:noProof/>
        </w:rPr>
      </w:pPr>
      <w:r>
        <w:rPr>
          <w:noProof/>
        </w:rPr>
        <w:t>Radiation treatment</w:t>
      </w:r>
    </w:p>
    <w:p w14:paraId="7580A230" w14:textId="77777777" w:rsidR="001F37B1" w:rsidRDefault="009863FA" w:rsidP="001F37B1">
      <w:pPr>
        <w:pStyle w:val="QRDEnBodyText"/>
        <w:spacing w:before="0" w:after="0" w:line="240" w:lineRule="auto"/>
        <w:rPr>
          <w:noProof/>
        </w:rPr>
      </w:pPr>
      <w:r>
        <w:rPr>
          <w:noProof/>
        </w:rPr>
        <w:t>Potentiation of radiation treatment toxicity has been reported in patients receiving vemurafenib (see sections 4.4 and 4.8).  In the majority of cases, patients received radiotherapy regimens greater than or equal to 2 Gy/day (hypofractionated regimens).</w:t>
      </w:r>
    </w:p>
    <w:p w14:paraId="62DB0738" w14:textId="77777777" w:rsidR="001F37B1" w:rsidRDefault="001F37B1" w:rsidP="001F37B1">
      <w:pPr>
        <w:pStyle w:val="QRDEnBodyText"/>
        <w:spacing w:before="0" w:after="0" w:line="240" w:lineRule="auto"/>
        <w:rPr>
          <w:noProof/>
        </w:rPr>
      </w:pPr>
    </w:p>
    <w:p w14:paraId="07B0CBE2" w14:textId="77777777" w:rsidR="001F37B1" w:rsidRDefault="009863FA" w:rsidP="001F37B1">
      <w:pPr>
        <w:pStyle w:val="QRDHeading3"/>
        <w:spacing w:before="0" w:after="0" w:line="240" w:lineRule="auto"/>
        <w:rPr>
          <w:noProof/>
        </w:rPr>
      </w:pPr>
      <w:r>
        <w:rPr>
          <w:noProof/>
        </w:rPr>
        <w:t>Effects of vemurafenib on drug transport systems</w:t>
      </w:r>
    </w:p>
    <w:p w14:paraId="248A5D18" w14:textId="77777777" w:rsidR="001F37B1" w:rsidRDefault="009863FA" w:rsidP="001F37B1">
      <w:pPr>
        <w:pStyle w:val="QRDEnBodyText"/>
        <w:spacing w:before="0" w:after="0" w:line="240" w:lineRule="auto"/>
        <w:rPr>
          <w:noProof/>
        </w:rPr>
      </w:pPr>
      <w:r>
        <w:rPr>
          <w:i/>
          <w:noProof/>
        </w:rPr>
        <w:t>In vitro</w:t>
      </w:r>
      <w:r>
        <w:rPr>
          <w:noProof/>
        </w:rPr>
        <w:t xml:space="preserve"> studies have demonstrated that vemurafenib is an inhibitor of the efflux transporters P</w:t>
      </w:r>
      <w:r>
        <w:rPr>
          <w:noProof/>
        </w:rPr>
        <w:noBreakHyphen/>
        <w:t>glycoprotein (P-gp) and breast cancer resistance protein (BCRP).</w:t>
      </w:r>
    </w:p>
    <w:p w14:paraId="6B2219D6" w14:textId="77777777" w:rsidR="001F37B1" w:rsidRDefault="001F37B1" w:rsidP="001F37B1">
      <w:pPr>
        <w:pStyle w:val="QRDEnBodyText"/>
        <w:spacing w:before="0" w:after="0" w:line="240" w:lineRule="auto"/>
        <w:rPr>
          <w:noProof/>
        </w:rPr>
      </w:pPr>
    </w:p>
    <w:p w14:paraId="164628D2" w14:textId="77777777" w:rsidR="001F37B1" w:rsidRDefault="009863FA" w:rsidP="001F37B1">
      <w:pPr>
        <w:pStyle w:val="QRDEnBodyText"/>
        <w:spacing w:before="0" w:after="0" w:line="240" w:lineRule="auto"/>
        <w:rPr>
          <w:noProof/>
        </w:rPr>
      </w:pPr>
      <w:r>
        <w:rPr>
          <w:noProof/>
        </w:rPr>
        <w:t>A clinical drug interaction study demonstrated that multiple oral doses of vemurafenib (960 mg twice daily) increased the exposure of a single oral dose of the P-gp substrate digoxin, approximately 1.8 and 1.5 fold for digoxin AUC</w:t>
      </w:r>
      <w:r>
        <w:rPr>
          <w:noProof/>
          <w:vertAlign w:val="subscript"/>
        </w:rPr>
        <w:t>last</w:t>
      </w:r>
      <w:r>
        <w:rPr>
          <w:noProof/>
        </w:rPr>
        <w:t xml:space="preserve"> and C</w:t>
      </w:r>
      <w:r>
        <w:rPr>
          <w:noProof/>
          <w:vertAlign w:val="subscript"/>
        </w:rPr>
        <w:t>max</w:t>
      </w:r>
      <w:r>
        <w:rPr>
          <w:noProof/>
        </w:rPr>
        <w:t xml:space="preserve">, respectively. </w:t>
      </w:r>
    </w:p>
    <w:p w14:paraId="1C98C05B" w14:textId="77777777" w:rsidR="001F37B1" w:rsidRDefault="009863FA" w:rsidP="001F37B1">
      <w:pPr>
        <w:pStyle w:val="QRDEnBodyText"/>
        <w:spacing w:before="0" w:after="0" w:line="240" w:lineRule="auto"/>
        <w:rPr>
          <w:noProof/>
        </w:rPr>
      </w:pPr>
      <w:r>
        <w:rPr>
          <w:noProof/>
        </w:rPr>
        <w:lastRenderedPageBreak/>
        <w:t>Caution should be exercised when dosing vemurafenib concurrently with P-gp substrates (e.g. aliskiren, ambrisentan, colchicine, dabigatran etexilate, digoxin, everolimus, fexofenadine, lapatinib, maraviroc, nilotinib, posaconazole, ranolazine, sirolimus, sitagliptin, talinolol, topotecan) and dose reduction of the concomitant medicinal product may be considered, if clinically indicated. Consider additional drug level monitoring for P-gp substrate medicinal products with a narrow therapeutic index (NTI) (e.g. digoxin, dabigatran etexilate, aliskiren)</w:t>
      </w:r>
      <w:r>
        <w:t xml:space="preserve"> </w:t>
      </w:r>
      <w:r>
        <w:rPr>
          <w:noProof/>
        </w:rPr>
        <w:t>(see section 4.4).</w:t>
      </w:r>
    </w:p>
    <w:p w14:paraId="2B182226" w14:textId="77777777" w:rsidR="001F37B1" w:rsidRDefault="001F37B1" w:rsidP="001F37B1">
      <w:pPr>
        <w:pStyle w:val="QRDEnBodyText"/>
        <w:spacing w:before="0" w:after="0" w:line="240" w:lineRule="auto"/>
        <w:rPr>
          <w:noProof/>
        </w:rPr>
      </w:pPr>
    </w:p>
    <w:p w14:paraId="57E2E365" w14:textId="77777777" w:rsidR="001F37B1" w:rsidRDefault="009863FA" w:rsidP="001F37B1">
      <w:pPr>
        <w:pStyle w:val="QRDEnBodyText"/>
        <w:spacing w:before="0" w:after="0" w:line="240" w:lineRule="auto"/>
        <w:rPr>
          <w:noProof/>
        </w:rPr>
      </w:pPr>
      <w:r>
        <w:rPr>
          <w:noProof/>
        </w:rPr>
        <w:t>The effects of vemurafenib on medicinal products that are substrates of BCRP are unknown.  It cannot be excluded that vemurafenib may increase the exposure of medicines transported by  BCRP (e.g. methotrexate, mitoxantrone, rosuvastatin).</w:t>
      </w:r>
    </w:p>
    <w:p w14:paraId="363A807E" w14:textId="77777777" w:rsidR="001F37B1" w:rsidRPr="008E300F" w:rsidRDefault="009863FA" w:rsidP="001F37B1">
      <w:pPr>
        <w:pStyle w:val="QRDEnBodyText"/>
        <w:spacing w:before="0" w:after="0" w:line="240" w:lineRule="auto"/>
        <w:rPr>
          <w:noProof/>
        </w:rPr>
      </w:pPr>
      <w:r>
        <w:rPr>
          <w:noProof/>
        </w:rPr>
        <w:t>Many anticancer medicinal products  are substrates of BCRP and therefore there is a theoretical risk for an interaction with vemurafenib.</w:t>
      </w:r>
    </w:p>
    <w:p w14:paraId="7D6043B4" w14:textId="77777777" w:rsidR="001F37B1" w:rsidRDefault="001F37B1" w:rsidP="001F37B1">
      <w:pPr>
        <w:pStyle w:val="QRDEnBodyText"/>
        <w:spacing w:before="0" w:after="0" w:line="240" w:lineRule="auto"/>
        <w:rPr>
          <w:noProof/>
        </w:rPr>
      </w:pPr>
    </w:p>
    <w:p w14:paraId="711239BD" w14:textId="77777777" w:rsidR="001F37B1" w:rsidRDefault="009863FA" w:rsidP="001F37B1">
      <w:pPr>
        <w:pStyle w:val="QRDEnBodyText"/>
        <w:spacing w:before="0" w:after="0" w:line="240" w:lineRule="auto"/>
        <w:rPr>
          <w:noProof/>
        </w:rPr>
      </w:pPr>
      <w:r>
        <w:rPr>
          <w:noProof/>
        </w:rPr>
        <w:t>The possible effect of vemurafenib on other transporters is currently unknown.</w:t>
      </w:r>
    </w:p>
    <w:p w14:paraId="633DF07C" w14:textId="77777777" w:rsidR="001F37B1" w:rsidRDefault="001F37B1" w:rsidP="001F37B1">
      <w:pPr>
        <w:pStyle w:val="QRDEnBodyText"/>
        <w:spacing w:before="0" w:after="0" w:line="240" w:lineRule="auto"/>
        <w:rPr>
          <w:noProof/>
        </w:rPr>
      </w:pPr>
    </w:p>
    <w:p w14:paraId="5A3FA361" w14:textId="77777777" w:rsidR="001F37B1" w:rsidRDefault="009863FA" w:rsidP="00590987">
      <w:pPr>
        <w:pStyle w:val="QRDHeading3"/>
        <w:keepNext/>
        <w:keepLines/>
        <w:spacing w:before="0" w:after="0" w:line="240" w:lineRule="auto"/>
        <w:rPr>
          <w:noProof/>
        </w:rPr>
      </w:pPr>
      <w:r>
        <w:rPr>
          <w:noProof/>
        </w:rPr>
        <w:t>Effects of concomitant medicines on vemurafenib</w:t>
      </w:r>
    </w:p>
    <w:p w14:paraId="566BB460" w14:textId="77777777" w:rsidR="001F37B1" w:rsidRDefault="009863FA" w:rsidP="001F37B1">
      <w:pPr>
        <w:pStyle w:val="QRDEnBodyText"/>
        <w:spacing w:before="0" w:after="0" w:line="240" w:lineRule="auto"/>
        <w:rPr>
          <w:noProof/>
        </w:rPr>
      </w:pPr>
      <w:r>
        <w:rPr>
          <w:i/>
          <w:noProof/>
        </w:rPr>
        <w:t>In vitro</w:t>
      </w:r>
      <w:r>
        <w:rPr>
          <w:noProof/>
        </w:rPr>
        <w:t xml:space="preserve"> studies suggest that CYP3A4 metabolism and glucuronidation are responsible for the</w:t>
      </w:r>
      <w:r>
        <w:rPr>
          <w:strike/>
          <w:noProof/>
        </w:rPr>
        <w:t xml:space="preserve"> </w:t>
      </w:r>
      <w:r>
        <w:rPr>
          <w:noProof/>
        </w:rPr>
        <w:t xml:space="preserve">metabolism of vemurafenib. Biliary excretion appears to be another important elimination pathway. </w:t>
      </w:r>
      <w:r>
        <w:rPr>
          <w:i/>
          <w:noProof/>
        </w:rPr>
        <w:t>In vitro</w:t>
      </w:r>
      <w:r>
        <w:rPr>
          <w:noProof/>
        </w:rPr>
        <w:t xml:space="preserve"> studies have demonstrated that vemurafenib is a substrate of the efflux transporters P-gp and BCRP. It is currently unknown whether vemurafenib is a substrate also to other transport proteins.</w:t>
      </w:r>
    </w:p>
    <w:p w14:paraId="7CF3B58A" w14:textId="77777777" w:rsidR="001F37B1" w:rsidRDefault="009863FA" w:rsidP="001F37B1">
      <w:pPr>
        <w:pStyle w:val="QRDEnBodyText"/>
        <w:spacing w:before="0" w:after="0" w:line="240" w:lineRule="auto"/>
        <w:rPr>
          <w:noProof/>
        </w:rPr>
      </w:pPr>
      <w:r>
        <w:rPr>
          <w:noProof/>
        </w:rPr>
        <w:t xml:space="preserve">Concomitant administration of strong CYP3A4 inhibitors or inducers or inhibitors/inducer of transport protein activity may alter vemurafenib concentrations. </w:t>
      </w:r>
    </w:p>
    <w:p w14:paraId="2C887A34" w14:textId="77777777" w:rsidR="001F37B1" w:rsidRDefault="001F37B1" w:rsidP="001F37B1">
      <w:pPr>
        <w:pStyle w:val="QRDEnBodyText"/>
        <w:spacing w:before="0" w:after="0" w:line="240" w:lineRule="auto"/>
        <w:rPr>
          <w:noProof/>
        </w:rPr>
      </w:pPr>
    </w:p>
    <w:p w14:paraId="0AC4D52A" w14:textId="77777777" w:rsidR="001F37B1" w:rsidRDefault="009863FA" w:rsidP="001F37B1">
      <w:pPr>
        <w:pStyle w:val="QRDEnBodyText"/>
        <w:spacing w:before="0" w:after="0" w:line="240" w:lineRule="auto"/>
        <w:rPr>
          <w:noProof/>
        </w:rPr>
      </w:pPr>
      <w:r w:rsidRPr="0006548F">
        <w:rPr>
          <w:noProof/>
        </w:rPr>
        <w:t>Co</w:t>
      </w:r>
      <w:r>
        <w:rPr>
          <w:noProof/>
        </w:rPr>
        <w:t>-</w:t>
      </w:r>
      <w:r w:rsidRPr="0006548F">
        <w:rPr>
          <w:noProof/>
        </w:rPr>
        <w:t>administration of itraconazole, a strong CYP3A4</w:t>
      </w:r>
      <w:r>
        <w:rPr>
          <w:noProof/>
        </w:rPr>
        <w:t>/Pgp</w:t>
      </w:r>
      <w:r w:rsidRPr="0006548F">
        <w:rPr>
          <w:noProof/>
        </w:rPr>
        <w:t xml:space="preserve"> inhibitor, increased steady state vemurafenib AUC by approximately 40%.</w:t>
      </w:r>
      <w:r>
        <w:rPr>
          <w:noProof/>
        </w:rPr>
        <w:t xml:space="preserve"> Vemurafenib should be used with caution in combination with strong inhibitors of CYP3A4, glucuronidation and/or transport proteins (e.g. ritonavir, saquinavir, telithromycin, ketoconazole, itraconazole, voriconazole, posaconazole, nefazodone, atazanavir). </w:t>
      </w:r>
      <w:r>
        <w:rPr>
          <w:color w:val="000000"/>
        </w:rPr>
        <w:t>P</w:t>
      </w:r>
      <w:r w:rsidRPr="00C94860">
        <w:rPr>
          <w:color w:val="000000"/>
        </w:rPr>
        <w:t>atients</w:t>
      </w:r>
      <w:r>
        <w:rPr>
          <w:color w:val="000000"/>
        </w:rPr>
        <w:t xml:space="preserve"> co-treated with such agents</w:t>
      </w:r>
      <w:r w:rsidRPr="00C94860">
        <w:rPr>
          <w:color w:val="000000"/>
        </w:rPr>
        <w:t xml:space="preserve"> should be carefully monitored for safety and dose modifications applied if clinically indicated (see Table 1 in section 4.2).</w:t>
      </w:r>
    </w:p>
    <w:p w14:paraId="3C326F8B" w14:textId="77777777" w:rsidR="001F37B1" w:rsidRDefault="001F37B1" w:rsidP="001F37B1">
      <w:pPr>
        <w:pStyle w:val="QRDEnBodyText"/>
        <w:spacing w:before="0" w:after="0" w:line="240" w:lineRule="auto"/>
        <w:rPr>
          <w:noProof/>
        </w:rPr>
      </w:pPr>
    </w:p>
    <w:p w14:paraId="75EE05AE" w14:textId="77777777" w:rsidR="001F37B1" w:rsidRDefault="009863FA" w:rsidP="001F37B1">
      <w:pPr>
        <w:pStyle w:val="QRDEnBodyText"/>
        <w:spacing w:before="0" w:after="0" w:line="240" w:lineRule="auto"/>
        <w:rPr>
          <w:noProof/>
        </w:rPr>
      </w:pPr>
      <w:r>
        <w:rPr>
          <w:noProof/>
        </w:rPr>
        <w:t xml:space="preserve">In a clinical study, co-administration of a single dose 960 mg of vemurafenib with rifampicin, </w:t>
      </w:r>
      <w:r w:rsidRPr="007640B1">
        <w:rPr>
          <w:noProof/>
        </w:rPr>
        <w:t>significantly</w:t>
      </w:r>
      <w:r>
        <w:rPr>
          <w:noProof/>
        </w:rPr>
        <w:t xml:space="preserve"> decreased the plasma exposure of vemurafenib by approximately 40%.</w:t>
      </w:r>
    </w:p>
    <w:p w14:paraId="475CCA6A" w14:textId="77777777" w:rsidR="001F37B1" w:rsidRDefault="009863FA" w:rsidP="001F37B1">
      <w:pPr>
        <w:pStyle w:val="QRDEnBodyText"/>
        <w:spacing w:before="0" w:after="0" w:line="240" w:lineRule="auto"/>
        <w:rPr>
          <w:noProof/>
        </w:rPr>
      </w:pPr>
      <w:r>
        <w:rPr>
          <w:noProof/>
        </w:rPr>
        <w:t>Concomitant administration of strong inducers of P-gp, glucuronidation, and/or CYP3A4 (e.g. rifampicin, rifabutin, carbamazepine, phenytoin or St John’s Wort [</w:t>
      </w:r>
      <w:r>
        <w:rPr>
          <w:i/>
          <w:lang w:eastAsia="sv-SE"/>
        </w:rPr>
        <w:t>H</w:t>
      </w:r>
      <w:r>
        <w:rPr>
          <w:i/>
          <w:noProof/>
        </w:rPr>
        <w:t>ypericum perforatum</w:t>
      </w:r>
      <w:r>
        <w:rPr>
          <w:noProof/>
        </w:rPr>
        <w:t>]) may lead to suboptimal exposure to vemurafenib and should be avoided.</w:t>
      </w:r>
    </w:p>
    <w:p w14:paraId="4DCE150E" w14:textId="77777777" w:rsidR="001F37B1" w:rsidRDefault="001F37B1" w:rsidP="001F37B1">
      <w:pPr>
        <w:pStyle w:val="QRDEnBodyText"/>
        <w:spacing w:before="0" w:after="0" w:line="240" w:lineRule="auto"/>
        <w:rPr>
          <w:noProof/>
        </w:rPr>
      </w:pPr>
    </w:p>
    <w:p w14:paraId="760A9E0A" w14:textId="77777777" w:rsidR="0061620F" w:rsidRDefault="009863FA" w:rsidP="001F37B1">
      <w:pPr>
        <w:pStyle w:val="QRDEnBodyText"/>
        <w:spacing w:before="0" w:after="0" w:line="240" w:lineRule="auto"/>
      </w:pPr>
      <w:r>
        <w:rPr>
          <w:noProof/>
        </w:rPr>
        <w:t>The effects of P-gp and BCRP inhibitors that are not also strong CYP3A4 inhibitors are unknown. It cannot be excluded that vemurafenib pharmacokinetics could be affected by such medicines through influence on P-gp (e.g. verapamil, cyclosporine, quinidine) or BCRP (e.g. cyclosporine, gefitinib).</w:t>
      </w:r>
    </w:p>
    <w:p w14:paraId="105DCB50" w14:textId="77777777" w:rsidR="00DB0F70" w:rsidRPr="0001631F" w:rsidRDefault="00DB0F70" w:rsidP="007A5F94">
      <w:pPr>
        <w:pStyle w:val="QRDEnBodyText"/>
        <w:spacing w:before="0" w:after="0" w:line="240" w:lineRule="auto"/>
      </w:pPr>
    </w:p>
    <w:p w14:paraId="794D8244" w14:textId="77777777" w:rsidR="006862B6" w:rsidRDefault="009863FA" w:rsidP="00317295">
      <w:pPr>
        <w:pStyle w:val="QRDHeading2"/>
      </w:pPr>
      <w:bookmarkStart w:id="14" w:name="_Toc88754127"/>
      <w:r>
        <w:t>4.6</w:t>
      </w:r>
      <w:r>
        <w:tab/>
      </w:r>
      <w:r w:rsidR="00B246E6" w:rsidRPr="00D31AA6">
        <w:t>Fertility, pregnancy and lactation</w:t>
      </w:r>
      <w:bookmarkEnd w:id="14"/>
    </w:p>
    <w:p w14:paraId="2D8B727A" w14:textId="77777777" w:rsidR="007A5F94" w:rsidRPr="007A5F94" w:rsidRDefault="007A5F94" w:rsidP="007A5F94">
      <w:pPr>
        <w:pStyle w:val="QRDEnBodyText"/>
        <w:spacing w:before="0" w:after="0" w:line="240" w:lineRule="auto"/>
      </w:pPr>
    </w:p>
    <w:p w14:paraId="59B36AE4" w14:textId="77777777" w:rsidR="007A5F94" w:rsidRDefault="009863FA" w:rsidP="007A5F94">
      <w:pPr>
        <w:pStyle w:val="QRDHeading3"/>
        <w:spacing w:before="0" w:after="0" w:line="240" w:lineRule="auto"/>
      </w:pPr>
      <w:r w:rsidRPr="00045334">
        <w:t>Women of childbearing potential</w:t>
      </w:r>
      <w:r>
        <w:t xml:space="preserve"> / </w:t>
      </w:r>
      <w:r w:rsidRPr="00045334">
        <w:t>Contraception in</w:t>
      </w:r>
      <w:r>
        <w:t xml:space="preserve"> </w:t>
      </w:r>
      <w:r w:rsidRPr="00045334">
        <w:t>females</w:t>
      </w:r>
    </w:p>
    <w:p w14:paraId="53188BFC" w14:textId="77777777" w:rsidR="007A5F94" w:rsidRPr="00E2442C" w:rsidRDefault="009863FA" w:rsidP="007A5F94">
      <w:pPr>
        <w:pStyle w:val="QRDEnBodyText"/>
        <w:spacing w:before="0" w:after="0" w:line="240" w:lineRule="auto"/>
        <w:rPr>
          <w:noProof/>
        </w:rPr>
      </w:pPr>
      <w:r w:rsidRPr="00E2442C">
        <w:rPr>
          <w:noProof/>
        </w:rPr>
        <w:t>Women of childbearing potential have to use effective contraception during treatment and for at least 6 months after treatment.</w:t>
      </w:r>
    </w:p>
    <w:p w14:paraId="6FBF369C" w14:textId="77777777" w:rsidR="00A90EA8" w:rsidRPr="007A5F94" w:rsidRDefault="009863FA" w:rsidP="007A5F94">
      <w:pPr>
        <w:pStyle w:val="QRDEnBodyText"/>
        <w:spacing w:before="0" w:after="0" w:line="240" w:lineRule="auto"/>
        <w:rPr>
          <w:rStyle w:val="FreeText"/>
        </w:rPr>
      </w:pPr>
      <w:r w:rsidRPr="00E2442C">
        <w:rPr>
          <w:noProof/>
        </w:rPr>
        <w:t>Vemurafenib might decrease the efficacy of hormonal contraceptives (see section 4.5).</w:t>
      </w:r>
    </w:p>
    <w:p w14:paraId="159EE660" w14:textId="77777777" w:rsidR="00DB0F70" w:rsidRPr="006C05EC" w:rsidRDefault="00DB0F70" w:rsidP="007A5F94">
      <w:pPr>
        <w:pStyle w:val="QRDEnBodyText"/>
        <w:spacing w:before="0" w:after="0" w:line="240" w:lineRule="auto"/>
      </w:pPr>
    </w:p>
    <w:p w14:paraId="0BF8B357" w14:textId="77777777" w:rsidR="006862B6" w:rsidRDefault="009863FA" w:rsidP="007A5F94">
      <w:pPr>
        <w:pStyle w:val="QRDHeading3"/>
        <w:spacing w:before="0" w:after="0" w:line="240" w:lineRule="auto"/>
      </w:pPr>
      <w:r w:rsidRPr="00045334">
        <w:t>Pregnancy</w:t>
      </w:r>
    </w:p>
    <w:p w14:paraId="5F04C880" w14:textId="77777777" w:rsidR="007A5F94" w:rsidRPr="00E2442C" w:rsidRDefault="009863FA" w:rsidP="007A5F94">
      <w:pPr>
        <w:pStyle w:val="QRDEnBodyText"/>
        <w:spacing w:before="0" w:after="0" w:line="240" w:lineRule="auto"/>
        <w:rPr>
          <w:noProof/>
        </w:rPr>
      </w:pPr>
      <w:r w:rsidRPr="00E2442C">
        <w:rPr>
          <w:noProof/>
        </w:rPr>
        <w:t>There are no data regarding the use of vemurafenib in pregnant women.</w:t>
      </w:r>
    </w:p>
    <w:p w14:paraId="558CC3AB" w14:textId="77777777" w:rsidR="00A90EA8" w:rsidRDefault="009863FA" w:rsidP="007A5F94">
      <w:pPr>
        <w:pStyle w:val="QRDEnBodyText"/>
        <w:spacing w:before="0" w:after="0" w:line="240" w:lineRule="auto"/>
      </w:pPr>
      <w:r w:rsidRPr="00E2442C">
        <w:rPr>
          <w:noProof/>
        </w:rPr>
        <w:t xml:space="preserve">Vemurafenib revealed no evidence of teratogenicity in rat or rabbit embryo/foetuses (see section 5.3). In animal studies, vemurafenib was found to cross the placenta. </w:t>
      </w:r>
      <w:r w:rsidRPr="00310313">
        <w:rPr>
          <w:noProof/>
        </w:rPr>
        <w:t xml:space="preserve">Based on its mechanism of action, vemurafenib could cause fetal harm when administered to a pregnant woman. </w:t>
      </w:r>
      <w:r w:rsidRPr="00E2442C">
        <w:rPr>
          <w:noProof/>
        </w:rPr>
        <w:t>Vemurafenib should not be administered to pregnant women unless the possible benefit to the mother outweighs the possible risk to the foetus.</w:t>
      </w:r>
    </w:p>
    <w:p w14:paraId="143B69EA" w14:textId="77777777" w:rsidR="00DB0F70" w:rsidRPr="0001631F" w:rsidRDefault="00DB0F70" w:rsidP="007A5F94">
      <w:pPr>
        <w:pStyle w:val="QRDEnBodyText"/>
        <w:spacing w:before="0" w:after="0" w:line="240" w:lineRule="auto"/>
      </w:pPr>
    </w:p>
    <w:p w14:paraId="465AF3F9" w14:textId="77777777" w:rsidR="006862B6" w:rsidRDefault="009863FA" w:rsidP="006F51E6">
      <w:pPr>
        <w:pStyle w:val="QRDHeading3"/>
        <w:keepNext/>
        <w:keepLines/>
        <w:spacing w:before="0" w:after="0" w:line="240" w:lineRule="auto"/>
      </w:pPr>
      <w:r w:rsidRPr="00045334">
        <w:lastRenderedPageBreak/>
        <w:t>Breast</w:t>
      </w:r>
      <w:r>
        <w:t>-</w:t>
      </w:r>
      <w:r w:rsidR="00E3365A">
        <w:t>f</w:t>
      </w:r>
      <w:r w:rsidRPr="00045334">
        <w:t>eeding</w:t>
      </w:r>
    </w:p>
    <w:p w14:paraId="2A4E799D" w14:textId="77777777" w:rsidR="005C34B7" w:rsidRPr="007A5F94" w:rsidRDefault="009863FA" w:rsidP="006F51E6">
      <w:pPr>
        <w:pStyle w:val="QRDEnBodyText"/>
        <w:keepNext/>
        <w:keepLines/>
        <w:spacing w:before="0" w:after="0" w:line="240" w:lineRule="auto"/>
      </w:pPr>
      <w:r w:rsidRPr="007A5F94">
        <w:t xml:space="preserve">It is not known whether vemurafenib is excreted in human milk. A risk to the newborns/infants cannot be excluded. A decision must be made whether to discontinue breast-feeding or to discontinue vemurafenib therapy </w:t>
      </w:r>
      <w:proofErr w:type="gramStart"/>
      <w:r w:rsidRPr="007A5F94">
        <w:t>taking into account</w:t>
      </w:r>
      <w:proofErr w:type="gramEnd"/>
      <w:r w:rsidRPr="007A5F94">
        <w:t xml:space="preserve"> the benefit of breast-feeding for the child and the benefit of therapy for the woman.</w:t>
      </w:r>
    </w:p>
    <w:p w14:paraId="1F9C53EE" w14:textId="77777777" w:rsidR="00DB0F70" w:rsidRPr="0001631F" w:rsidRDefault="00DB0F70" w:rsidP="007A5F94">
      <w:pPr>
        <w:pStyle w:val="QRDEnBodyText"/>
        <w:spacing w:before="0" w:after="0" w:line="240" w:lineRule="auto"/>
      </w:pPr>
    </w:p>
    <w:p w14:paraId="4B4C8769" w14:textId="77777777" w:rsidR="006862B6" w:rsidRDefault="009863FA" w:rsidP="007A5F94">
      <w:pPr>
        <w:pStyle w:val="QRDHeading3"/>
        <w:spacing w:before="0" w:after="0" w:line="240" w:lineRule="auto"/>
      </w:pPr>
      <w:r w:rsidRPr="00045334">
        <w:t>Fertility</w:t>
      </w:r>
    </w:p>
    <w:p w14:paraId="51F39897" w14:textId="77777777" w:rsidR="00812605" w:rsidRPr="007A5F94" w:rsidRDefault="009863FA" w:rsidP="007A5F94">
      <w:pPr>
        <w:pStyle w:val="QRDEnBodyText"/>
        <w:spacing w:before="0" w:after="0" w:line="240" w:lineRule="auto"/>
      </w:pPr>
      <w:r w:rsidRPr="007A5F94">
        <w:t>No specific studies with vemurafenib have been conducted in animals to evaluate the effect on fertility. However, in repeat-dose toxicity studies in rats and dogs, no histopathological findings were noted in reproductive organs in males and females (see section 5.3).</w:t>
      </w:r>
    </w:p>
    <w:p w14:paraId="0931C3B5" w14:textId="77777777" w:rsidR="00DB0F70" w:rsidRPr="00AB40D1" w:rsidRDefault="00DB0F70" w:rsidP="007A5F94">
      <w:pPr>
        <w:pStyle w:val="QRDEnBodyText"/>
        <w:spacing w:before="0" w:after="0" w:line="240" w:lineRule="auto"/>
      </w:pPr>
    </w:p>
    <w:p w14:paraId="552DAAFA" w14:textId="77777777" w:rsidR="006862B6" w:rsidRDefault="009863FA" w:rsidP="00F17762">
      <w:pPr>
        <w:pStyle w:val="QRDHeading2"/>
      </w:pPr>
      <w:bookmarkStart w:id="15" w:name="_Toc88754128"/>
      <w:r>
        <w:t>4.7</w:t>
      </w:r>
      <w:r>
        <w:tab/>
      </w:r>
      <w:r w:rsidR="00B246E6" w:rsidRPr="00D31AA6">
        <w:t>Effects on ability to drive and use machines</w:t>
      </w:r>
      <w:bookmarkEnd w:id="15"/>
    </w:p>
    <w:p w14:paraId="540529D0" w14:textId="77777777" w:rsidR="007A5F94" w:rsidRPr="007A5F94" w:rsidRDefault="007A5F94" w:rsidP="007A5F94">
      <w:pPr>
        <w:pStyle w:val="QRDEnBodyText"/>
        <w:spacing w:before="0" w:after="0" w:line="240" w:lineRule="auto"/>
      </w:pPr>
    </w:p>
    <w:p w14:paraId="6521E71A" w14:textId="77777777" w:rsidR="00A90EA8" w:rsidRPr="007A5F94" w:rsidRDefault="009863FA" w:rsidP="007A5F94">
      <w:pPr>
        <w:pStyle w:val="QRDEnBodyText"/>
        <w:spacing w:before="0" w:after="0" w:line="240" w:lineRule="auto"/>
      </w:pPr>
      <w:r>
        <w:rPr>
          <w:noProof/>
        </w:rPr>
        <w:t>V</w:t>
      </w:r>
      <w:r w:rsidRPr="00E2442C">
        <w:rPr>
          <w:noProof/>
        </w:rPr>
        <w:t xml:space="preserve">emurafenib </w:t>
      </w:r>
      <w:r>
        <w:rPr>
          <w:noProof/>
        </w:rPr>
        <w:t xml:space="preserve">has minor influence </w:t>
      </w:r>
      <w:r w:rsidRPr="00E2442C">
        <w:rPr>
          <w:noProof/>
        </w:rPr>
        <w:t>on the ability to drive and use machines. Patients should be made aware of the potential fatigue or eye problems that could be a reason for not driving.</w:t>
      </w:r>
    </w:p>
    <w:p w14:paraId="60ABC8C7" w14:textId="77777777" w:rsidR="00DB0F70" w:rsidRDefault="00DB0F70" w:rsidP="007A5F94">
      <w:pPr>
        <w:pStyle w:val="QRDEnBodyText"/>
        <w:spacing w:before="0" w:after="0" w:line="240" w:lineRule="auto"/>
      </w:pPr>
    </w:p>
    <w:p w14:paraId="39426F8E" w14:textId="77777777" w:rsidR="006862B6" w:rsidRDefault="009863FA" w:rsidP="00590987">
      <w:pPr>
        <w:pStyle w:val="QRDHeading2"/>
        <w:keepNext/>
        <w:keepLines/>
        <w:widowControl/>
        <w:ind w:left="562" w:hanging="562"/>
      </w:pPr>
      <w:bookmarkStart w:id="16" w:name="_Toc88754129"/>
      <w:r>
        <w:t>4.8</w:t>
      </w:r>
      <w:r>
        <w:tab/>
      </w:r>
      <w:r w:rsidR="004F37D2">
        <w:t>U</w:t>
      </w:r>
      <w:r w:rsidR="004F37D2" w:rsidRPr="00D31AA6">
        <w:t>ndesirable effects</w:t>
      </w:r>
      <w:bookmarkEnd w:id="16"/>
    </w:p>
    <w:p w14:paraId="44BE7EB1" w14:textId="77777777" w:rsidR="007A5F94" w:rsidRPr="007A5F94" w:rsidRDefault="007A5F94" w:rsidP="002E5305">
      <w:pPr>
        <w:pStyle w:val="QRDEnBodyText"/>
        <w:spacing w:before="0" w:after="0" w:line="240" w:lineRule="auto"/>
      </w:pPr>
    </w:p>
    <w:p w14:paraId="5B0F198D" w14:textId="77777777" w:rsidR="006862B6" w:rsidRDefault="009863FA" w:rsidP="002E5305">
      <w:pPr>
        <w:pStyle w:val="QRDHeading3"/>
        <w:spacing w:before="0" w:after="0" w:line="240" w:lineRule="auto"/>
      </w:pPr>
      <w:r w:rsidRPr="00045334">
        <w:t>Summary of the safety profile</w:t>
      </w:r>
    </w:p>
    <w:p w14:paraId="6D541A79" w14:textId="77777777" w:rsidR="001F7C16" w:rsidRDefault="009863FA" w:rsidP="00A24704">
      <w:pPr>
        <w:pStyle w:val="QRDEnBodyText"/>
        <w:spacing w:before="0" w:after="0" w:line="240" w:lineRule="auto"/>
      </w:pPr>
      <w:r w:rsidRPr="00951D64">
        <w:rPr>
          <w:noProof/>
        </w:rPr>
        <w:t>The most common adverse drug reactions (ADR) of any grade (&gt; 30%) reported with vemurafenib include arthralgia, fatigue, rash, photosensitivity reaction, alopecia, nausea diarrhea, headache, pruritus, vomiting, skin papilloma and hyperkeratosis. The most common (≥ 5%) Grade 3 ADRs were cuSCC, keratoacanthoma, rash, arthralgia and gamma-glutamyltransferase (GGT) increased. CuSCC was most commonly treated by local excision.</w:t>
      </w:r>
    </w:p>
    <w:p w14:paraId="4E889582" w14:textId="77777777" w:rsidR="00185D25" w:rsidRDefault="00185D25" w:rsidP="00185D25"/>
    <w:p w14:paraId="68DC7850" w14:textId="77777777" w:rsidR="001A5062" w:rsidRPr="00E2442C" w:rsidRDefault="009863FA" w:rsidP="006064C3">
      <w:pPr>
        <w:pStyle w:val="QRDHeading3"/>
        <w:spacing w:before="0" w:after="0" w:line="240" w:lineRule="auto"/>
        <w:rPr>
          <w:noProof/>
        </w:rPr>
      </w:pPr>
      <w:r w:rsidRPr="00E2442C">
        <w:rPr>
          <w:noProof/>
        </w:rPr>
        <w:t>Tabulated summary of adverse reactions</w:t>
      </w:r>
    </w:p>
    <w:p w14:paraId="6D0077F7" w14:textId="77777777" w:rsidR="001A5062" w:rsidRPr="00E2442C" w:rsidRDefault="009863FA" w:rsidP="00A24704">
      <w:pPr>
        <w:pStyle w:val="QRDEnBodyText"/>
        <w:spacing w:before="0" w:after="0" w:line="240" w:lineRule="auto"/>
        <w:rPr>
          <w:noProof/>
        </w:rPr>
      </w:pPr>
      <w:r w:rsidRPr="00E2442C">
        <w:rPr>
          <w:noProof/>
        </w:rPr>
        <w:t>ADRs which were reported in melanoma patients are listed below by MedDRA body system organ class, frequency and grade of severity. The following convention has been used for the classification of frequency:</w:t>
      </w:r>
    </w:p>
    <w:p w14:paraId="460735F1" w14:textId="77777777" w:rsidR="001A5062" w:rsidRPr="00E2442C" w:rsidRDefault="009863FA" w:rsidP="00A24704">
      <w:pPr>
        <w:pStyle w:val="QRDEnBodyText"/>
        <w:spacing w:before="0" w:after="0" w:line="240" w:lineRule="auto"/>
        <w:rPr>
          <w:noProof/>
        </w:rPr>
      </w:pPr>
      <w:r w:rsidRPr="00E2442C">
        <w:rPr>
          <w:noProof/>
        </w:rPr>
        <w:t>Very common ≥ 1/10</w:t>
      </w:r>
    </w:p>
    <w:p w14:paraId="1DAD3818" w14:textId="77777777" w:rsidR="001A5062" w:rsidRPr="00E2442C" w:rsidRDefault="009863FA" w:rsidP="00A24704">
      <w:pPr>
        <w:pStyle w:val="QRDEnBodyText"/>
        <w:spacing w:before="0" w:after="0" w:line="240" w:lineRule="auto"/>
        <w:rPr>
          <w:noProof/>
        </w:rPr>
      </w:pPr>
      <w:r w:rsidRPr="00E2442C">
        <w:rPr>
          <w:noProof/>
        </w:rPr>
        <w:t>Common ≥ 1/100 to &lt; 1/10</w:t>
      </w:r>
    </w:p>
    <w:p w14:paraId="194DA685" w14:textId="77777777" w:rsidR="001A5062" w:rsidRPr="00E2442C" w:rsidRDefault="009863FA" w:rsidP="00A24704">
      <w:pPr>
        <w:pStyle w:val="QRDEnBodyText"/>
        <w:spacing w:before="0" w:after="0" w:line="240" w:lineRule="auto"/>
        <w:rPr>
          <w:noProof/>
        </w:rPr>
      </w:pPr>
      <w:r w:rsidRPr="00E2442C">
        <w:rPr>
          <w:noProof/>
        </w:rPr>
        <w:t>Uncommon ≥ 1/1,000 to &lt; 1/100</w:t>
      </w:r>
    </w:p>
    <w:p w14:paraId="52F9FFD3" w14:textId="77777777" w:rsidR="001A5062" w:rsidRPr="00E2442C" w:rsidRDefault="009863FA" w:rsidP="00A24704">
      <w:pPr>
        <w:pStyle w:val="QRDEnBodyText"/>
        <w:spacing w:before="0" w:after="0" w:line="240" w:lineRule="auto"/>
        <w:rPr>
          <w:noProof/>
        </w:rPr>
      </w:pPr>
      <w:r w:rsidRPr="00E2442C">
        <w:rPr>
          <w:noProof/>
        </w:rPr>
        <w:t>Rare ≥ 1/10,000 to &lt; 1/</w:t>
      </w:r>
      <w:r w:rsidRPr="00E2442C">
        <w:rPr>
          <w:szCs w:val="22"/>
        </w:rPr>
        <w:t>1,000</w:t>
      </w:r>
    </w:p>
    <w:p w14:paraId="5BD834BE" w14:textId="77777777" w:rsidR="00185D25" w:rsidRDefault="009863FA" w:rsidP="00A24704">
      <w:pPr>
        <w:pStyle w:val="QRDEnBodyText"/>
        <w:spacing w:before="0" w:after="0" w:line="240" w:lineRule="auto"/>
      </w:pPr>
      <w:r w:rsidRPr="00E2442C">
        <w:rPr>
          <w:noProof/>
        </w:rPr>
        <w:t>Very rare &lt; 1/10,000</w:t>
      </w:r>
    </w:p>
    <w:p w14:paraId="106C36DE" w14:textId="77777777" w:rsidR="00185D25" w:rsidRPr="002675B9" w:rsidRDefault="00185D25" w:rsidP="00185D25"/>
    <w:p w14:paraId="22818DF6" w14:textId="77777777" w:rsidR="002E5305" w:rsidRDefault="009863FA" w:rsidP="00A24704">
      <w:pPr>
        <w:pStyle w:val="QRDEnBodyText"/>
        <w:spacing w:before="0" w:after="0" w:line="240" w:lineRule="auto"/>
      </w:pPr>
      <w:r w:rsidRPr="00E2442C">
        <w:rPr>
          <w:noProof/>
        </w:rPr>
        <w:t>In this section, ADRs are based on results in 468 patients from a phase III randomi</w:t>
      </w:r>
      <w:proofErr w:type="spellStart"/>
      <w:r w:rsidRPr="00E2442C">
        <w:rPr>
          <w:szCs w:val="22"/>
        </w:rPr>
        <w:t>s</w:t>
      </w:r>
      <w:r w:rsidRPr="00E2442C">
        <w:rPr>
          <w:noProof/>
        </w:rPr>
        <w:t>ed</w:t>
      </w:r>
      <w:proofErr w:type="spellEnd"/>
      <w:r w:rsidRPr="00E2442C">
        <w:rPr>
          <w:noProof/>
        </w:rPr>
        <w:t xml:space="preserve"> open label study in adult patients with BRAF V600 mutation-positive unresectable or stage IV melanoma, as well as a phase II single-arm study in patients with BRAF V600 mutation-positive stage IV melanoma who had previously failed at least one prior systemic therapy (see section 5.1). In addition ADRs originating from safety reports across all clinical trials </w:t>
      </w:r>
      <w:r w:rsidRPr="00E2442C">
        <w:rPr>
          <w:szCs w:val="22"/>
        </w:rPr>
        <w:t xml:space="preserve">and post-marketing sources </w:t>
      </w:r>
      <w:r w:rsidRPr="00E2442C">
        <w:rPr>
          <w:noProof/>
        </w:rPr>
        <w:t>are reported. All terms included are based on the highest percentage observed among phase II and phase III clinical trials. Within each frequency grouping, ADRs are presented in order of decreasing severity and were reported using NCI-CTCAE v 4.0 (common toxicity criteria) for assessment of toxicity.</w:t>
      </w:r>
    </w:p>
    <w:p w14:paraId="5F2FC964" w14:textId="77777777" w:rsidR="001A5062" w:rsidRPr="00DD3C00" w:rsidRDefault="009863FA" w:rsidP="001542AC">
      <w:pPr>
        <w:pStyle w:val="TableTitle"/>
        <w:spacing w:before="0" w:after="0"/>
        <w:ind w:left="0" w:firstLine="0"/>
        <w:rPr>
          <w:rFonts w:ascii="Times New Roman" w:hAnsi="Times New Roman"/>
          <w:bCs/>
        </w:rPr>
      </w:pPr>
      <w:r w:rsidRPr="00DD3C00">
        <w:rPr>
          <w:rFonts w:ascii="Times New Roman" w:hAnsi="Times New Roman"/>
          <w:bCs/>
        </w:rPr>
        <w:lastRenderedPageBreak/>
        <w:t xml:space="preserve">Table 3: ADRs occurring in patients treated with vemurafenib in the phase II or phase III </w:t>
      </w:r>
      <w:proofErr w:type="spellStart"/>
      <w:r w:rsidRPr="00DD3C00">
        <w:rPr>
          <w:rFonts w:ascii="Times New Roman" w:hAnsi="Times New Roman"/>
          <w:bCs/>
        </w:rPr>
        <w:t>studyand</w:t>
      </w:r>
      <w:proofErr w:type="spellEnd"/>
      <w:r w:rsidRPr="00DD3C00">
        <w:rPr>
          <w:rFonts w:ascii="Times New Roman" w:hAnsi="Times New Roman"/>
          <w:bCs/>
        </w:rPr>
        <w:t xml:space="preserve"> events originating from safety reports across all </w:t>
      </w:r>
      <w:proofErr w:type="gramStart"/>
      <w:r w:rsidRPr="00DD3C00">
        <w:rPr>
          <w:rFonts w:ascii="Times New Roman" w:hAnsi="Times New Roman"/>
          <w:bCs/>
        </w:rPr>
        <w:t>trials(</w:t>
      </w:r>
      <w:proofErr w:type="gramEnd"/>
      <w:r w:rsidRPr="00DD3C00">
        <w:rPr>
          <w:rFonts w:ascii="Times New Roman" w:hAnsi="Times New Roman"/>
          <w:bCs/>
        </w:rPr>
        <w:t xml:space="preserve">1) and post-marketing </w:t>
      </w:r>
      <w:proofErr w:type="gramStart"/>
      <w:r w:rsidRPr="00DD3C00">
        <w:rPr>
          <w:rFonts w:ascii="Times New Roman" w:hAnsi="Times New Roman"/>
          <w:bCs/>
        </w:rPr>
        <w:t>sources(</w:t>
      </w:r>
      <w:proofErr w:type="gramEnd"/>
      <w:r w:rsidRPr="00DD3C00">
        <w:rPr>
          <w:rFonts w:ascii="Times New Roman" w:hAnsi="Times New Roman"/>
          <w:bCs/>
        </w:rPr>
        <w:t>2).</w:t>
      </w:r>
    </w:p>
    <w:p w14:paraId="474DF5EB" w14:textId="77777777" w:rsidR="001A5062" w:rsidRPr="00E2442C" w:rsidRDefault="001A5062" w:rsidP="00517D0C">
      <w:pPr>
        <w:pStyle w:val="QRDEnBodyText"/>
        <w:keepNext/>
        <w:spacing w:before="0" w:after="0" w:line="240" w:lineRule="auto"/>
        <w:ind w:left="567"/>
        <w:rPr>
          <w:noProof/>
        </w:rPr>
      </w:pPr>
    </w:p>
    <w:tbl>
      <w:tblPr>
        <w:tblW w:w="9482"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85" w:type="dxa"/>
          <w:right w:w="85" w:type="dxa"/>
        </w:tblCellMar>
        <w:tblLook w:val="01E0" w:firstRow="1" w:lastRow="1" w:firstColumn="1" w:lastColumn="1" w:noHBand="0" w:noVBand="0"/>
      </w:tblPr>
      <w:tblGrid>
        <w:gridCol w:w="2055"/>
        <w:gridCol w:w="1890"/>
        <w:gridCol w:w="1800"/>
        <w:gridCol w:w="2016"/>
        <w:gridCol w:w="1721"/>
      </w:tblGrid>
      <w:tr w:rsidR="0055392A" w14:paraId="6147494C" w14:textId="77777777" w:rsidTr="00517D0C">
        <w:trPr>
          <w:trHeight w:hRule="exact" w:val="680"/>
          <w:tblHeader/>
          <w:jc w:val="center"/>
        </w:trPr>
        <w:tc>
          <w:tcPr>
            <w:tcW w:w="2055" w:type="dxa"/>
            <w:noWrap/>
          </w:tcPr>
          <w:p w14:paraId="14E00420" w14:textId="77777777" w:rsidR="001A5062" w:rsidRPr="00332DAB" w:rsidRDefault="009863FA" w:rsidP="00517D0C">
            <w:pPr>
              <w:pStyle w:val="QRDEnTableText"/>
              <w:keepNext/>
              <w:spacing w:line="240" w:lineRule="auto"/>
              <w:rPr>
                <w:b/>
                <w:bCs/>
                <w:noProof/>
              </w:rPr>
            </w:pPr>
            <w:r w:rsidRPr="00332DAB">
              <w:rPr>
                <w:b/>
                <w:bCs/>
                <w:noProof/>
              </w:rPr>
              <w:t>System organ class</w:t>
            </w:r>
          </w:p>
        </w:tc>
        <w:tc>
          <w:tcPr>
            <w:tcW w:w="1890" w:type="dxa"/>
            <w:noWrap/>
          </w:tcPr>
          <w:p w14:paraId="710B0B9A" w14:textId="77777777" w:rsidR="001A5062" w:rsidRPr="00332DAB" w:rsidRDefault="009863FA" w:rsidP="00517D0C">
            <w:pPr>
              <w:pStyle w:val="QRDEnTableText"/>
              <w:keepNext/>
              <w:spacing w:line="240" w:lineRule="auto"/>
              <w:jc w:val="center"/>
              <w:rPr>
                <w:b/>
                <w:bCs/>
                <w:i/>
                <w:noProof/>
                <w:u w:val="single"/>
              </w:rPr>
            </w:pPr>
            <w:r w:rsidRPr="00332DAB">
              <w:rPr>
                <w:b/>
                <w:bCs/>
                <w:i/>
                <w:noProof/>
                <w:u w:val="single"/>
              </w:rPr>
              <w:t>Very Common</w:t>
            </w:r>
          </w:p>
          <w:p w14:paraId="4FC8F3D4" w14:textId="77777777" w:rsidR="001A5062" w:rsidRPr="00332DAB" w:rsidRDefault="001A5062" w:rsidP="00517D0C">
            <w:pPr>
              <w:pStyle w:val="QRDEnTableText"/>
              <w:keepNext/>
              <w:spacing w:line="240" w:lineRule="auto"/>
              <w:jc w:val="center"/>
              <w:rPr>
                <w:rFonts w:eastAsia="SimSun"/>
                <w:b/>
                <w:bCs/>
                <w:i/>
                <w:noProof/>
                <w:color w:val="000000"/>
                <w:u w:val="single"/>
              </w:rPr>
            </w:pPr>
          </w:p>
        </w:tc>
        <w:tc>
          <w:tcPr>
            <w:tcW w:w="1800" w:type="dxa"/>
            <w:noWrap/>
          </w:tcPr>
          <w:p w14:paraId="6B3EE09B" w14:textId="77777777" w:rsidR="001A5062" w:rsidRPr="00332DAB" w:rsidRDefault="009863FA" w:rsidP="00517D0C">
            <w:pPr>
              <w:pStyle w:val="QRDEnTableText"/>
              <w:keepNext/>
              <w:spacing w:line="240" w:lineRule="auto"/>
              <w:jc w:val="center"/>
              <w:rPr>
                <w:b/>
                <w:bCs/>
                <w:i/>
                <w:noProof/>
                <w:u w:val="single"/>
              </w:rPr>
            </w:pPr>
            <w:r w:rsidRPr="00332DAB">
              <w:rPr>
                <w:b/>
                <w:bCs/>
                <w:i/>
                <w:noProof/>
                <w:u w:val="single"/>
              </w:rPr>
              <w:t>Common</w:t>
            </w:r>
          </w:p>
          <w:p w14:paraId="663B9D48" w14:textId="77777777" w:rsidR="001A5062" w:rsidRPr="00332DAB" w:rsidRDefault="001A5062" w:rsidP="00517D0C">
            <w:pPr>
              <w:pStyle w:val="QRDEnTableText"/>
              <w:keepNext/>
              <w:spacing w:line="240" w:lineRule="auto"/>
              <w:jc w:val="center"/>
              <w:rPr>
                <w:b/>
                <w:bCs/>
                <w:i/>
                <w:noProof/>
                <w:u w:val="single"/>
              </w:rPr>
            </w:pPr>
          </w:p>
        </w:tc>
        <w:tc>
          <w:tcPr>
            <w:tcW w:w="2016" w:type="dxa"/>
            <w:noWrap/>
          </w:tcPr>
          <w:p w14:paraId="180DC07B" w14:textId="77777777" w:rsidR="001A5062" w:rsidRPr="00332DAB" w:rsidRDefault="009863FA" w:rsidP="00517D0C">
            <w:pPr>
              <w:pStyle w:val="QRDEnTableText"/>
              <w:keepNext/>
              <w:spacing w:line="240" w:lineRule="auto"/>
              <w:jc w:val="center"/>
              <w:rPr>
                <w:b/>
                <w:bCs/>
                <w:i/>
                <w:noProof/>
                <w:u w:val="single"/>
              </w:rPr>
            </w:pPr>
            <w:r w:rsidRPr="00332DAB">
              <w:rPr>
                <w:b/>
                <w:bCs/>
                <w:i/>
                <w:noProof/>
                <w:u w:val="single"/>
              </w:rPr>
              <w:t>Uncommon</w:t>
            </w:r>
          </w:p>
          <w:p w14:paraId="629DE2AF" w14:textId="77777777" w:rsidR="001A5062" w:rsidRPr="00332DAB" w:rsidRDefault="001A5062" w:rsidP="00517D0C">
            <w:pPr>
              <w:pStyle w:val="QRDEnTableText"/>
              <w:keepNext/>
              <w:spacing w:line="240" w:lineRule="auto"/>
              <w:jc w:val="center"/>
              <w:rPr>
                <w:b/>
                <w:bCs/>
                <w:i/>
                <w:noProof/>
                <w:u w:val="single"/>
              </w:rPr>
            </w:pPr>
          </w:p>
        </w:tc>
        <w:tc>
          <w:tcPr>
            <w:tcW w:w="1721" w:type="dxa"/>
          </w:tcPr>
          <w:p w14:paraId="5E0E2FA9" w14:textId="77777777" w:rsidR="001A5062" w:rsidRPr="00332DAB" w:rsidRDefault="009863FA" w:rsidP="00517D0C">
            <w:pPr>
              <w:pStyle w:val="QRDEnTableText"/>
              <w:keepNext/>
              <w:spacing w:line="240" w:lineRule="auto"/>
              <w:jc w:val="center"/>
              <w:rPr>
                <w:b/>
                <w:bCs/>
                <w:i/>
                <w:szCs w:val="22"/>
                <w:u w:val="single"/>
              </w:rPr>
            </w:pPr>
            <w:r w:rsidRPr="00332DAB">
              <w:rPr>
                <w:b/>
                <w:bCs/>
                <w:i/>
                <w:szCs w:val="22"/>
                <w:u w:val="single"/>
              </w:rPr>
              <w:t>Rare</w:t>
            </w:r>
          </w:p>
        </w:tc>
      </w:tr>
      <w:tr w:rsidR="0055392A" w14:paraId="6BF3E0CB" w14:textId="77777777" w:rsidTr="00517D0C">
        <w:trPr>
          <w:trHeight w:val="597"/>
          <w:jc w:val="center"/>
        </w:trPr>
        <w:tc>
          <w:tcPr>
            <w:tcW w:w="2055" w:type="dxa"/>
            <w:noWrap/>
          </w:tcPr>
          <w:p w14:paraId="06D3DFD3" w14:textId="77777777" w:rsidR="001A5062" w:rsidRPr="00E2442C" w:rsidRDefault="009863FA" w:rsidP="00517D0C">
            <w:pPr>
              <w:pStyle w:val="QRDEnTableText"/>
              <w:keepNext/>
              <w:spacing w:line="240" w:lineRule="auto"/>
              <w:rPr>
                <w:noProof/>
              </w:rPr>
            </w:pPr>
            <w:r w:rsidRPr="00E2442C">
              <w:rPr>
                <w:noProof/>
              </w:rPr>
              <w:t>Infections and infestations</w:t>
            </w:r>
          </w:p>
        </w:tc>
        <w:tc>
          <w:tcPr>
            <w:tcW w:w="1890" w:type="dxa"/>
            <w:noWrap/>
          </w:tcPr>
          <w:p w14:paraId="093E54C2" w14:textId="77777777" w:rsidR="001A5062" w:rsidRPr="00E2442C" w:rsidRDefault="001A5062" w:rsidP="00517D0C">
            <w:pPr>
              <w:pStyle w:val="QRDEnTableText"/>
              <w:keepNext/>
              <w:spacing w:line="240" w:lineRule="auto"/>
              <w:rPr>
                <w:noProof/>
              </w:rPr>
            </w:pPr>
          </w:p>
        </w:tc>
        <w:tc>
          <w:tcPr>
            <w:tcW w:w="1800" w:type="dxa"/>
            <w:noWrap/>
          </w:tcPr>
          <w:p w14:paraId="3746454F" w14:textId="77777777" w:rsidR="001A5062" w:rsidRPr="00E2442C" w:rsidRDefault="009863FA" w:rsidP="00517D0C">
            <w:pPr>
              <w:pStyle w:val="QRDEnTableText"/>
              <w:keepNext/>
              <w:spacing w:line="240" w:lineRule="auto"/>
              <w:rPr>
                <w:noProof/>
              </w:rPr>
            </w:pPr>
            <w:r w:rsidRPr="00E2442C">
              <w:rPr>
                <w:noProof/>
              </w:rPr>
              <w:t>Folliculitis</w:t>
            </w:r>
          </w:p>
        </w:tc>
        <w:tc>
          <w:tcPr>
            <w:tcW w:w="2016" w:type="dxa"/>
            <w:noWrap/>
          </w:tcPr>
          <w:p w14:paraId="1DDDAF55" w14:textId="77777777" w:rsidR="001A5062" w:rsidRPr="00E2442C" w:rsidRDefault="001A5062" w:rsidP="00517D0C">
            <w:pPr>
              <w:pStyle w:val="QRDEnTableText"/>
              <w:keepNext/>
              <w:spacing w:line="240" w:lineRule="auto"/>
              <w:rPr>
                <w:noProof/>
              </w:rPr>
            </w:pPr>
          </w:p>
        </w:tc>
        <w:tc>
          <w:tcPr>
            <w:tcW w:w="1721" w:type="dxa"/>
          </w:tcPr>
          <w:p w14:paraId="5C9C1C3B" w14:textId="77777777" w:rsidR="001A5062" w:rsidRPr="00E2442C" w:rsidRDefault="001A5062" w:rsidP="00517D0C">
            <w:pPr>
              <w:pStyle w:val="QRDEnTableText"/>
              <w:keepNext/>
              <w:spacing w:line="240" w:lineRule="auto"/>
              <w:rPr>
                <w:szCs w:val="22"/>
              </w:rPr>
            </w:pPr>
          </w:p>
        </w:tc>
      </w:tr>
      <w:tr w:rsidR="0055392A" w14:paraId="373AA2B6" w14:textId="77777777" w:rsidTr="00517D0C">
        <w:trPr>
          <w:trHeight w:val="597"/>
          <w:jc w:val="center"/>
        </w:trPr>
        <w:tc>
          <w:tcPr>
            <w:tcW w:w="2055" w:type="dxa"/>
            <w:noWrap/>
          </w:tcPr>
          <w:p w14:paraId="0603B207" w14:textId="77777777" w:rsidR="001A5062" w:rsidRPr="00E2442C" w:rsidRDefault="009863FA" w:rsidP="00517D0C">
            <w:pPr>
              <w:pStyle w:val="QRDEnTableText"/>
              <w:keepNext/>
              <w:spacing w:line="240" w:lineRule="auto"/>
              <w:rPr>
                <w:noProof/>
              </w:rPr>
            </w:pPr>
            <w:r w:rsidRPr="00E2442C">
              <w:rPr>
                <w:noProof/>
              </w:rPr>
              <w:t>Neoplasms benign, malignant and unspecified (including cysts and polyps)</w:t>
            </w:r>
          </w:p>
        </w:tc>
        <w:tc>
          <w:tcPr>
            <w:tcW w:w="1890" w:type="dxa"/>
            <w:noWrap/>
          </w:tcPr>
          <w:p w14:paraId="56D167C5" w14:textId="77777777" w:rsidR="001A5062" w:rsidRPr="00A7208A" w:rsidRDefault="009863FA" w:rsidP="00517D0C">
            <w:pPr>
              <w:pStyle w:val="QRDEnTableText"/>
              <w:keepNext/>
              <w:spacing w:line="240" w:lineRule="auto"/>
              <w:rPr>
                <w:noProof/>
              </w:rPr>
            </w:pPr>
            <w:r w:rsidRPr="00A7208A">
              <w:rPr>
                <w:noProof/>
              </w:rPr>
              <w:t>SCC of the skin</w:t>
            </w:r>
            <w:r w:rsidRPr="00A7208A">
              <w:rPr>
                <w:rFonts w:eastAsia="PMingLiU"/>
                <w:noProof/>
                <w:vertAlign w:val="superscript"/>
              </w:rPr>
              <w:t>(</w:t>
            </w:r>
            <w:r>
              <w:rPr>
                <w:rFonts w:eastAsia="PMingLiU"/>
                <w:noProof/>
                <w:vertAlign w:val="superscript"/>
              </w:rPr>
              <w:t>d</w:t>
            </w:r>
            <w:r w:rsidRPr="00A7208A">
              <w:rPr>
                <w:rFonts w:eastAsia="PMingLiU"/>
                <w:noProof/>
                <w:vertAlign w:val="superscript"/>
              </w:rPr>
              <w:t>)</w:t>
            </w:r>
            <w:r w:rsidRPr="00A7208A">
              <w:rPr>
                <w:noProof/>
              </w:rPr>
              <w:t xml:space="preserve">, </w:t>
            </w:r>
            <w:r>
              <w:rPr>
                <w:noProof/>
              </w:rPr>
              <w:t xml:space="preserve">keratoacanthoma, </w:t>
            </w:r>
            <w:r w:rsidRPr="00A7208A">
              <w:rPr>
                <w:noProof/>
              </w:rPr>
              <w:t>seborrh</w:t>
            </w:r>
            <w:r>
              <w:rPr>
                <w:noProof/>
              </w:rPr>
              <w:t>o</w:t>
            </w:r>
            <w:r w:rsidRPr="00A7208A">
              <w:rPr>
                <w:noProof/>
              </w:rPr>
              <w:t>eic keratosis, skin papilloma</w:t>
            </w:r>
          </w:p>
        </w:tc>
        <w:tc>
          <w:tcPr>
            <w:tcW w:w="1800" w:type="dxa"/>
            <w:noWrap/>
          </w:tcPr>
          <w:p w14:paraId="3A86D75E" w14:textId="77777777" w:rsidR="001A5062" w:rsidRPr="00A7208A" w:rsidRDefault="009863FA" w:rsidP="00517D0C">
            <w:pPr>
              <w:pStyle w:val="QRDEnTableText"/>
              <w:keepNext/>
              <w:spacing w:line="240" w:lineRule="auto"/>
              <w:rPr>
                <w:noProof/>
              </w:rPr>
            </w:pPr>
            <w:r w:rsidRPr="00A7208A">
              <w:rPr>
                <w:rFonts w:eastAsia="SimSun"/>
                <w:noProof/>
                <w:color w:val="000000"/>
              </w:rPr>
              <w:t>Basal cell carcinoma, new primary melanoma</w:t>
            </w:r>
            <w:r w:rsidRPr="008073C8">
              <w:rPr>
                <w:rFonts w:eastAsia="SimSun"/>
                <w:noProof/>
                <w:color w:val="000000"/>
                <w:vertAlign w:val="superscript"/>
              </w:rPr>
              <w:t>(3)</w:t>
            </w:r>
          </w:p>
        </w:tc>
        <w:tc>
          <w:tcPr>
            <w:tcW w:w="2016" w:type="dxa"/>
            <w:noWrap/>
          </w:tcPr>
          <w:p w14:paraId="62011314" w14:textId="77777777" w:rsidR="001A5062" w:rsidRPr="00A7208A" w:rsidRDefault="009863FA" w:rsidP="00517D0C">
            <w:pPr>
              <w:pStyle w:val="QRDEnTableText"/>
              <w:keepNext/>
              <w:spacing w:line="240" w:lineRule="auto"/>
              <w:rPr>
                <w:noProof/>
              </w:rPr>
            </w:pPr>
            <w:r w:rsidRPr="00A7208A">
              <w:rPr>
                <w:noProof/>
              </w:rPr>
              <w:t>Non-cuSCC</w:t>
            </w:r>
            <w:r w:rsidRPr="008967B6">
              <w:rPr>
                <w:noProof/>
                <w:vertAlign w:val="superscript"/>
              </w:rPr>
              <w:t>(1)</w:t>
            </w:r>
            <w:r>
              <w:rPr>
                <w:noProof/>
                <w:vertAlign w:val="superscript"/>
              </w:rPr>
              <w:t>(3)</w:t>
            </w:r>
          </w:p>
        </w:tc>
        <w:tc>
          <w:tcPr>
            <w:tcW w:w="1721" w:type="dxa"/>
          </w:tcPr>
          <w:p w14:paraId="5E45CF9D" w14:textId="77777777" w:rsidR="001A5062" w:rsidRPr="00E0018E" w:rsidRDefault="009863FA" w:rsidP="00517D0C">
            <w:pPr>
              <w:pStyle w:val="QRDEnTableText"/>
              <w:keepNext/>
              <w:spacing w:line="240" w:lineRule="auto"/>
              <w:rPr>
                <w:szCs w:val="22"/>
              </w:rPr>
            </w:pPr>
            <w:r w:rsidRPr="00B962B6">
              <w:rPr>
                <w:szCs w:val="22"/>
              </w:rPr>
              <w:t xml:space="preserve">Chronic myelomonocytic </w:t>
            </w:r>
            <w:proofErr w:type="gramStart"/>
            <w:r w:rsidRPr="00B962B6">
              <w:rPr>
                <w:szCs w:val="22"/>
              </w:rPr>
              <w:t>leukaemia</w:t>
            </w:r>
            <w:r>
              <w:rPr>
                <w:noProof/>
                <w:vertAlign w:val="superscript"/>
              </w:rPr>
              <w:t>(</w:t>
            </w:r>
            <w:proofErr w:type="gramEnd"/>
            <w:r>
              <w:rPr>
                <w:noProof/>
                <w:vertAlign w:val="superscript"/>
              </w:rPr>
              <w:t>2</w:t>
            </w:r>
            <w:r w:rsidRPr="008967B6">
              <w:rPr>
                <w:noProof/>
                <w:vertAlign w:val="superscript"/>
              </w:rPr>
              <w:t>)</w:t>
            </w:r>
            <w:r>
              <w:rPr>
                <w:noProof/>
                <w:vertAlign w:val="superscript"/>
              </w:rPr>
              <w:t>(4)</w:t>
            </w:r>
            <w:r w:rsidRPr="005D60FD">
              <w:t xml:space="preserve">, pancreatic </w:t>
            </w:r>
            <w:proofErr w:type="gramStart"/>
            <w:r w:rsidRPr="005D60FD">
              <w:t>adenocarcinoma</w:t>
            </w:r>
            <w:r w:rsidRPr="005D60FD">
              <w:rPr>
                <w:vertAlign w:val="superscript"/>
              </w:rPr>
              <w:t>(</w:t>
            </w:r>
            <w:proofErr w:type="gramEnd"/>
            <w:r w:rsidRPr="005D60FD">
              <w:rPr>
                <w:vertAlign w:val="superscript"/>
              </w:rPr>
              <w:t>5)</w:t>
            </w:r>
          </w:p>
        </w:tc>
      </w:tr>
      <w:tr w:rsidR="0055392A" w14:paraId="0AAAEB7D" w14:textId="77777777" w:rsidTr="00517D0C">
        <w:trPr>
          <w:trHeight w:val="597"/>
          <w:jc w:val="center"/>
        </w:trPr>
        <w:tc>
          <w:tcPr>
            <w:tcW w:w="2055" w:type="dxa"/>
            <w:noWrap/>
          </w:tcPr>
          <w:p w14:paraId="5F80F070" w14:textId="77777777" w:rsidR="001A5062" w:rsidRPr="00E2442C" w:rsidRDefault="009863FA" w:rsidP="00517D0C">
            <w:pPr>
              <w:pStyle w:val="QRDEnTableText"/>
              <w:keepNext/>
              <w:spacing w:line="240" w:lineRule="auto"/>
              <w:rPr>
                <w:noProof/>
              </w:rPr>
            </w:pPr>
            <w:r w:rsidRPr="00E2442C">
              <w:rPr>
                <w:noProof/>
                <w:szCs w:val="22"/>
              </w:rPr>
              <w:t>Blood and lymphatic system disorders</w:t>
            </w:r>
          </w:p>
        </w:tc>
        <w:tc>
          <w:tcPr>
            <w:tcW w:w="1890" w:type="dxa"/>
            <w:noWrap/>
          </w:tcPr>
          <w:p w14:paraId="7094EE19" w14:textId="77777777" w:rsidR="001A5062" w:rsidRPr="00E2442C" w:rsidRDefault="001A5062" w:rsidP="00517D0C">
            <w:pPr>
              <w:pStyle w:val="QRDEnTableText"/>
              <w:keepNext/>
              <w:spacing w:line="240" w:lineRule="auto"/>
              <w:rPr>
                <w:noProof/>
              </w:rPr>
            </w:pPr>
          </w:p>
        </w:tc>
        <w:tc>
          <w:tcPr>
            <w:tcW w:w="1800" w:type="dxa"/>
            <w:noWrap/>
          </w:tcPr>
          <w:p w14:paraId="1C7F2720" w14:textId="77777777" w:rsidR="001A5062" w:rsidRPr="00E2442C" w:rsidRDefault="009863FA" w:rsidP="00517D0C">
            <w:pPr>
              <w:pStyle w:val="QRDEnTableText"/>
              <w:keepNext/>
              <w:spacing w:line="240" w:lineRule="auto"/>
              <w:rPr>
                <w:rFonts w:eastAsia="SimSun"/>
                <w:noProof/>
                <w:color w:val="000000"/>
              </w:rPr>
            </w:pPr>
            <w:r w:rsidRPr="00E2442C">
              <w:rPr>
                <w:szCs w:val="22"/>
              </w:rPr>
              <w:t>Neutropenia</w:t>
            </w:r>
            <w:r w:rsidR="00B92DE7">
              <w:rPr>
                <w:szCs w:val="22"/>
              </w:rPr>
              <w:t>,</w:t>
            </w:r>
            <w:r w:rsidR="001D3BB2">
              <w:rPr>
                <w:szCs w:val="22"/>
              </w:rPr>
              <w:t xml:space="preserve"> </w:t>
            </w:r>
            <w:proofErr w:type="gramStart"/>
            <w:r w:rsidR="001D3BB2">
              <w:rPr>
                <w:szCs w:val="22"/>
              </w:rPr>
              <w:t>thrombocytopeni</w:t>
            </w:r>
            <w:r w:rsidR="005A11AB">
              <w:rPr>
                <w:szCs w:val="22"/>
              </w:rPr>
              <w:t>a</w:t>
            </w:r>
            <w:r w:rsidR="00D70E2B" w:rsidRPr="008073C8">
              <w:rPr>
                <w:rFonts w:eastAsia="SimSun"/>
                <w:noProof/>
                <w:color w:val="000000"/>
                <w:vertAlign w:val="superscript"/>
              </w:rPr>
              <w:t>(</w:t>
            </w:r>
            <w:proofErr w:type="gramEnd"/>
            <w:r w:rsidR="00D70E2B">
              <w:rPr>
                <w:rFonts w:eastAsia="SimSun"/>
                <w:noProof/>
                <w:color w:val="000000"/>
                <w:vertAlign w:val="superscript"/>
              </w:rPr>
              <w:t>6)</w:t>
            </w:r>
          </w:p>
        </w:tc>
        <w:tc>
          <w:tcPr>
            <w:tcW w:w="2016" w:type="dxa"/>
            <w:noWrap/>
          </w:tcPr>
          <w:p w14:paraId="550CBBC8" w14:textId="77777777" w:rsidR="001A5062" w:rsidRPr="00E2442C" w:rsidRDefault="001A5062" w:rsidP="00517D0C">
            <w:pPr>
              <w:pStyle w:val="QRDEnTableText"/>
              <w:keepNext/>
              <w:spacing w:line="240" w:lineRule="auto"/>
              <w:rPr>
                <w:noProof/>
              </w:rPr>
            </w:pPr>
          </w:p>
        </w:tc>
        <w:tc>
          <w:tcPr>
            <w:tcW w:w="1721" w:type="dxa"/>
          </w:tcPr>
          <w:p w14:paraId="648CDA98" w14:textId="77777777" w:rsidR="001A5062" w:rsidRPr="00E2442C" w:rsidRDefault="001A5062" w:rsidP="00517D0C">
            <w:pPr>
              <w:pStyle w:val="QRDEnTableText"/>
              <w:keepNext/>
              <w:spacing w:line="240" w:lineRule="auto"/>
              <w:rPr>
                <w:szCs w:val="22"/>
              </w:rPr>
            </w:pPr>
          </w:p>
        </w:tc>
      </w:tr>
      <w:tr w:rsidR="0055392A" w14:paraId="59358710" w14:textId="77777777" w:rsidTr="00517D0C">
        <w:trPr>
          <w:trHeight w:val="664"/>
          <w:jc w:val="center"/>
        </w:trPr>
        <w:tc>
          <w:tcPr>
            <w:tcW w:w="2055" w:type="dxa"/>
            <w:noWrap/>
          </w:tcPr>
          <w:p w14:paraId="5A18CDF6" w14:textId="77777777" w:rsidR="001A5062" w:rsidRPr="00596407" w:rsidRDefault="009863FA" w:rsidP="00517D0C">
            <w:pPr>
              <w:pStyle w:val="QRDEnTableText"/>
              <w:keepNext/>
              <w:spacing w:line="240" w:lineRule="auto"/>
              <w:rPr>
                <w:noProof/>
              </w:rPr>
            </w:pPr>
            <w:r w:rsidRPr="0042268C">
              <w:rPr>
                <w:noProof/>
              </w:rPr>
              <w:t>Immun</w:t>
            </w:r>
            <w:r w:rsidRPr="00596407">
              <w:rPr>
                <w:noProof/>
              </w:rPr>
              <w:t>e System Disorders</w:t>
            </w:r>
          </w:p>
        </w:tc>
        <w:tc>
          <w:tcPr>
            <w:tcW w:w="1890" w:type="dxa"/>
            <w:noWrap/>
          </w:tcPr>
          <w:p w14:paraId="04A22F03" w14:textId="77777777" w:rsidR="001A5062" w:rsidRPr="00596407" w:rsidRDefault="001A5062" w:rsidP="00517D0C">
            <w:pPr>
              <w:pStyle w:val="QRDEnTableText"/>
              <w:keepNext/>
              <w:spacing w:line="240" w:lineRule="auto"/>
              <w:rPr>
                <w:lang w:val="es-ES_tradnl"/>
              </w:rPr>
            </w:pPr>
          </w:p>
        </w:tc>
        <w:tc>
          <w:tcPr>
            <w:tcW w:w="1800" w:type="dxa"/>
            <w:noWrap/>
          </w:tcPr>
          <w:p w14:paraId="5CF234FE" w14:textId="77777777" w:rsidR="001A5062" w:rsidRPr="00596407" w:rsidRDefault="001A5062" w:rsidP="00517D0C">
            <w:pPr>
              <w:pStyle w:val="QRDEnTableText"/>
              <w:keepNext/>
              <w:spacing w:line="240" w:lineRule="auto"/>
              <w:rPr>
                <w:lang w:val="es-ES_tradnl"/>
              </w:rPr>
            </w:pPr>
          </w:p>
        </w:tc>
        <w:tc>
          <w:tcPr>
            <w:tcW w:w="2016" w:type="dxa"/>
            <w:noWrap/>
          </w:tcPr>
          <w:p w14:paraId="52E7E93C" w14:textId="77777777" w:rsidR="001A5062" w:rsidRPr="00596407" w:rsidRDefault="001A5062" w:rsidP="00517D0C">
            <w:pPr>
              <w:pStyle w:val="QRDEnTableText"/>
              <w:keepNext/>
              <w:spacing w:line="240" w:lineRule="auto"/>
              <w:rPr>
                <w:lang w:val="es-ES_tradnl"/>
              </w:rPr>
            </w:pPr>
          </w:p>
        </w:tc>
        <w:tc>
          <w:tcPr>
            <w:tcW w:w="1721" w:type="dxa"/>
          </w:tcPr>
          <w:p w14:paraId="25EB9165" w14:textId="77777777" w:rsidR="001A5062" w:rsidRPr="00596407" w:rsidRDefault="009863FA" w:rsidP="00517D0C">
            <w:pPr>
              <w:pStyle w:val="QRDEnTableText"/>
              <w:keepNext/>
              <w:spacing w:line="240" w:lineRule="auto"/>
              <w:rPr>
                <w:lang w:val="es-ES_tradnl"/>
              </w:rPr>
            </w:pPr>
            <w:r w:rsidRPr="00596407">
              <w:rPr>
                <w:lang w:val="es-ES_tradnl"/>
              </w:rPr>
              <w:t>Sarcoidosis</w:t>
            </w:r>
            <w:r w:rsidRPr="00596407">
              <w:rPr>
                <w:vertAlign w:val="superscript"/>
                <w:lang w:val="es-ES_tradnl"/>
              </w:rPr>
              <w:t>(1)(2)(j)</w:t>
            </w:r>
          </w:p>
        </w:tc>
      </w:tr>
      <w:tr w:rsidR="0055392A" w14:paraId="37C08992" w14:textId="77777777" w:rsidTr="00517D0C">
        <w:trPr>
          <w:trHeight w:val="546"/>
          <w:jc w:val="center"/>
        </w:trPr>
        <w:tc>
          <w:tcPr>
            <w:tcW w:w="2055" w:type="dxa"/>
            <w:noWrap/>
          </w:tcPr>
          <w:p w14:paraId="758B5391" w14:textId="77777777" w:rsidR="001A5062" w:rsidRPr="00E2442C" w:rsidRDefault="009863FA" w:rsidP="00517D0C">
            <w:pPr>
              <w:pStyle w:val="QRDEnTableText"/>
              <w:keepNext/>
              <w:spacing w:line="240" w:lineRule="auto"/>
              <w:rPr>
                <w:noProof/>
              </w:rPr>
            </w:pPr>
            <w:r w:rsidRPr="00E2442C">
              <w:rPr>
                <w:noProof/>
              </w:rPr>
              <w:t xml:space="preserve">Metabolism and nutrition disorders </w:t>
            </w:r>
          </w:p>
        </w:tc>
        <w:tc>
          <w:tcPr>
            <w:tcW w:w="1890" w:type="dxa"/>
            <w:noWrap/>
          </w:tcPr>
          <w:p w14:paraId="7D11CAF2" w14:textId="77777777" w:rsidR="001A5062" w:rsidRPr="00E2442C" w:rsidRDefault="009863FA" w:rsidP="00517D0C">
            <w:pPr>
              <w:pStyle w:val="QRDEnTableText"/>
              <w:keepNext/>
              <w:spacing w:line="240" w:lineRule="auto"/>
              <w:rPr>
                <w:noProof/>
              </w:rPr>
            </w:pPr>
            <w:r w:rsidRPr="00E2442C">
              <w:rPr>
                <w:noProof/>
              </w:rPr>
              <w:t>Decreased appetite</w:t>
            </w:r>
          </w:p>
        </w:tc>
        <w:tc>
          <w:tcPr>
            <w:tcW w:w="1800" w:type="dxa"/>
            <w:noWrap/>
          </w:tcPr>
          <w:p w14:paraId="2EA3AE0F" w14:textId="77777777" w:rsidR="001A5062" w:rsidRPr="00E2442C" w:rsidRDefault="001A5062" w:rsidP="00517D0C">
            <w:pPr>
              <w:pStyle w:val="QRDEnTableText"/>
              <w:keepNext/>
              <w:spacing w:line="240" w:lineRule="auto"/>
              <w:rPr>
                <w:noProof/>
              </w:rPr>
            </w:pPr>
          </w:p>
        </w:tc>
        <w:tc>
          <w:tcPr>
            <w:tcW w:w="2016" w:type="dxa"/>
            <w:noWrap/>
          </w:tcPr>
          <w:p w14:paraId="585950EF" w14:textId="77777777" w:rsidR="001A5062" w:rsidRPr="00E2442C" w:rsidRDefault="001A5062" w:rsidP="00517D0C">
            <w:pPr>
              <w:pStyle w:val="QRDEnTableText"/>
              <w:keepNext/>
              <w:spacing w:line="240" w:lineRule="auto"/>
              <w:rPr>
                <w:noProof/>
              </w:rPr>
            </w:pPr>
          </w:p>
        </w:tc>
        <w:tc>
          <w:tcPr>
            <w:tcW w:w="1721" w:type="dxa"/>
          </w:tcPr>
          <w:p w14:paraId="7582D8B5" w14:textId="77777777" w:rsidR="001A5062" w:rsidRPr="00E2442C" w:rsidRDefault="001A5062" w:rsidP="00517D0C">
            <w:pPr>
              <w:pStyle w:val="QRDEnTableText"/>
              <w:keepNext/>
              <w:spacing w:line="240" w:lineRule="auto"/>
              <w:rPr>
                <w:szCs w:val="22"/>
              </w:rPr>
            </w:pPr>
          </w:p>
        </w:tc>
      </w:tr>
      <w:tr w:rsidR="0055392A" w14:paraId="46D0B4D4" w14:textId="77777777" w:rsidTr="00517D0C">
        <w:trPr>
          <w:trHeight w:val="263"/>
          <w:jc w:val="center"/>
        </w:trPr>
        <w:tc>
          <w:tcPr>
            <w:tcW w:w="2055" w:type="dxa"/>
            <w:noWrap/>
          </w:tcPr>
          <w:p w14:paraId="706A7C94" w14:textId="77777777" w:rsidR="001A5062" w:rsidRPr="00E2442C" w:rsidRDefault="009863FA" w:rsidP="00517D0C">
            <w:pPr>
              <w:pStyle w:val="QRDEnTableText"/>
              <w:keepNext/>
              <w:spacing w:line="240" w:lineRule="auto"/>
              <w:rPr>
                <w:noProof/>
              </w:rPr>
            </w:pPr>
            <w:r w:rsidRPr="00E2442C">
              <w:rPr>
                <w:noProof/>
              </w:rPr>
              <w:t xml:space="preserve">Nervous system disorders </w:t>
            </w:r>
          </w:p>
        </w:tc>
        <w:tc>
          <w:tcPr>
            <w:tcW w:w="1890" w:type="dxa"/>
            <w:noWrap/>
          </w:tcPr>
          <w:p w14:paraId="403A321A" w14:textId="77777777" w:rsidR="001A5062" w:rsidRPr="00E2442C" w:rsidRDefault="009863FA" w:rsidP="00517D0C">
            <w:pPr>
              <w:pStyle w:val="QRDEnTableText"/>
              <w:keepNext/>
              <w:spacing w:line="240" w:lineRule="auto"/>
              <w:rPr>
                <w:noProof/>
              </w:rPr>
            </w:pPr>
            <w:r w:rsidRPr="00E2442C">
              <w:rPr>
                <w:noProof/>
              </w:rPr>
              <w:t>Headache, dysgeusia</w:t>
            </w:r>
            <w:r>
              <w:rPr>
                <w:noProof/>
              </w:rPr>
              <w:t xml:space="preserve">, </w:t>
            </w:r>
            <w:r w:rsidRPr="00E2442C">
              <w:rPr>
                <w:szCs w:val="22"/>
              </w:rPr>
              <w:t>dizziness</w:t>
            </w:r>
          </w:p>
        </w:tc>
        <w:tc>
          <w:tcPr>
            <w:tcW w:w="1800" w:type="dxa"/>
            <w:noWrap/>
          </w:tcPr>
          <w:p w14:paraId="13A0DE7F" w14:textId="77777777" w:rsidR="001A5062" w:rsidRPr="00E2442C" w:rsidRDefault="009863FA" w:rsidP="00517D0C">
            <w:pPr>
              <w:pStyle w:val="QRDEnTableText"/>
              <w:keepNext/>
              <w:spacing w:line="240" w:lineRule="auto"/>
              <w:rPr>
                <w:noProof/>
              </w:rPr>
            </w:pPr>
            <w:r w:rsidRPr="00E2442C">
              <w:rPr>
                <w:szCs w:val="22"/>
              </w:rPr>
              <w:t>7</w:t>
            </w:r>
            <w:r w:rsidRPr="00E2442C">
              <w:rPr>
                <w:szCs w:val="22"/>
                <w:vertAlign w:val="superscript"/>
              </w:rPr>
              <w:t>th</w:t>
            </w:r>
            <w:r w:rsidRPr="00E2442C">
              <w:rPr>
                <w:szCs w:val="22"/>
              </w:rPr>
              <w:t xml:space="preserve"> nerve paralysis</w:t>
            </w:r>
            <w:r>
              <w:rPr>
                <w:szCs w:val="22"/>
              </w:rPr>
              <w:t>, neuropathy peripheral</w:t>
            </w:r>
          </w:p>
        </w:tc>
        <w:tc>
          <w:tcPr>
            <w:tcW w:w="2016" w:type="dxa"/>
            <w:noWrap/>
          </w:tcPr>
          <w:p w14:paraId="1D8479D1" w14:textId="77777777" w:rsidR="001A5062" w:rsidRPr="00E2442C" w:rsidRDefault="001A5062" w:rsidP="00517D0C">
            <w:pPr>
              <w:pStyle w:val="QRDEnTableText"/>
              <w:keepNext/>
              <w:spacing w:line="240" w:lineRule="auto"/>
              <w:rPr>
                <w:rFonts w:eastAsia="SimSun"/>
                <w:noProof/>
                <w:color w:val="000000"/>
              </w:rPr>
            </w:pPr>
          </w:p>
        </w:tc>
        <w:tc>
          <w:tcPr>
            <w:tcW w:w="1721" w:type="dxa"/>
          </w:tcPr>
          <w:p w14:paraId="7E420BEE" w14:textId="77777777" w:rsidR="001A5062" w:rsidRPr="00E2442C" w:rsidRDefault="001A5062" w:rsidP="00517D0C">
            <w:pPr>
              <w:pStyle w:val="QRDEnTableText"/>
              <w:keepNext/>
              <w:spacing w:line="240" w:lineRule="auto"/>
              <w:rPr>
                <w:rFonts w:eastAsia="SimSun"/>
                <w:color w:val="000000"/>
                <w:szCs w:val="22"/>
                <w:lang w:eastAsia="zh-CN"/>
              </w:rPr>
            </w:pPr>
          </w:p>
        </w:tc>
      </w:tr>
      <w:tr w:rsidR="0055392A" w14:paraId="607390DC" w14:textId="77777777" w:rsidTr="00517D0C">
        <w:trPr>
          <w:trHeight w:val="367"/>
          <w:jc w:val="center"/>
        </w:trPr>
        <w:tc>
          <w:tcPr>
            <w:tcW w:w="2055" w:type="dxa"/>
            <w:noWrap/>
          </w:tcPr>
          <w:p w14:paraId="4FB5FD29" w14:textId="77777777" w:rsidR="001A5062" w:rsidRPr="00E2442C" w:rsidRDefault="009863FA" w:rsidP="00517D0C">
            <w:pPr>
              <w:pStyle w:val="QRDEnTableText"/>
              <w:spacing w:line="240" w:lineRule="auto"/>
              <w:rPr>
                <w:noProof/>
              </w:rPr>
            </w:pPr>
            <w:r w:rsidRPr="00E2442C">
              <w:rPr>
                <w:noProof/>
              </w:rPr>
              <w:t>Eye disorders</w:t>
            </w:r>
          </w:p>
        </w:tc>
        <w:tc>
          <w:tcPr>
            <w:tcW w:w="1890" w:type="dxa"/>
            <w:noWrap/>
          </w:tcPr>
          <w:p w14:paraId="13BDE710" w14:textId="77777777" w:rsidR="001A5062" w:rsidRPr="00E2442C" w:rsidRDefault="001A5062" w:rsidP="00517D0C">
            <w:pPr>
              <w:pStyle w:val="QRDEnTableText"/>
              <w:spacing w:line="240" w:lineRule="auto"/>
              <w:rPr>
                <w:noProof/>
              </w:rPr>
            </w:pPr>
          </w:p>
        </w:tc>
        <w:tc>
          <w:tcPr>
            <w:tcW w:w="1800" w:type="dxa"/>
            <w:noWrap/>
          </w:tcPr>
          <w:p w14:paraId="77560A21" w14:textId="77777777" w:rsidR="001A5062" w:rsidRPr="00E2442C" w:rsidRDefault="009863FA" w:rsidP="00517D0C">
            <w:pPr>
              <w:pStyle w:val="QRDEnTableText"/>
              <w:spacing w:line="240" w:lineRule="auto"/>
              <w:rPr>
                <w:noProof/>
              </w:rPr>
            </w:pPr>
            <w:r w:rsidRPr="00E2442C">
              <w:rPr>
                <w:noProof/>
              </w:rPr>
              <w:t>Uveitis</w:t>
            </w:r>
            <w:r>
              <w:rPr>
                <w:noProof/>
              </w:rPr>
              <w:t xml:space="preserve">, </w:t>
            </w:r>
          </w:p>
        </w:tc>
        <w:tc>
          <w:tcPr>
            <w:tcW w:w="2016" w:type="dxa"/>
            <w:noWrap/>
          </w:tcPr>
          <w:p w14:paraId="3ACF9278" w14:textId="77777777" w:rsidR="001A5062" w:rsidRPr="00E2442C" w:rsidRDefault="009863FA" w:rsidP="00517D0C">
            <w:pPr>
              <w:pStyle w:val="QRDEnTableText"/>
              <w:spacing w:line="240" w:lineRule="auto"/>
              <w:rPr>
                <w:noProof/>
              </w:rPr>
            </w:pPr>
            <w:r w:rsidRPr="00E2442C">
              <w:rPr>
                <w:noProof/>
              </w:rPr>
              <w:t>Retinal vein occlusion</w:t>
            </w:r>
            <w:r>
              <w:rPr>
                <w:noProof/>
              </w:rPr>
              <w:t>, iridocyclitis</w:t>
            </w:r>
          </w:p>
        </w:tc>
        <w:tc>
          <w:tcPr>
            <w:tcW w:w="1721" w:type="dxa"/>
          </w:tcPr>
          <w:p w14:paraId="4832D072" w14:textId="77777777" w:rsidR="001A5062" w:rsidRPr="00E2442C" w:rsidRDefault="001A5062" w:rsidP="00517D0C">
            <w:pPr>
              <w:pStyle w:val="QRDEnTableText"/>
              <w:spacing w:line="240" w:lineRule="auto"/>
              <w:rPr>
                <w:szCs w:val="22"/>
              </w:rPr>
            </w:pPr>
          </w:p>
        </w:tc>
      </w:tr>
      <w:tr w:rsidR="0055392A" w14:paraId="5350A9E4" w14:textId="77777777" w:rsidTr="00517D0C">
        <w:trPr>
          <w:trHeight w:val="367"/>
          <w:jc w:val="center"/>
        </w:trPr>
        <w:tc>
          <w:tcPr>
            <w:tcW w:w="2055" w:type="dxa"/>
            <w:noWrap/>
          </w:tcPr>
          <w:p w14:paraId="4C8933E5" w14:textId="77777777" w:rsidR="001A5062" w:rsidRPr="00E2442C" w:rsidRDefault="009863FA" w:rsidP="00517D0C">
            <w:pPr>
              <w:pStyle w:val="QRDEnTableText"/>
              <w:spacing w:line="240" w:lineRule="auto"/>
              <w:rPr>
                <w:noProof/>
              </w:rPr>
            </w:pPr>
            <w:r w:rsidRPr="00E2442C">
              <w:rPr>
                <w:noProof/>
              </w:rPr>
              <w:t>Vascular disorders</w:t>
            </w:r>
          </w:p>
        </w:tc>
        <w:tc>
          <w:tcPr>
            <w:tcW w:w="1890" w:type="dxa"/>
            <w:noWrap/>
          </w:tcPr>
          <w:p w14:paraId="4698A837" w14:textId="77777777" w:rsidR="001A5062" w:rsidRPr="00E2442C" w:rsidRDefault="001A5062" w:rsidP="00517D0C">
            <w:pPr>
              <w:pStyle w:val="QRDEnTableText"/>
              <w:spacing w:line="240" w:lineRule="auto"/>
              <w:rPr>
                <w:noProof/>
              </w:rPr>
            </w:pPr>
          </w:p>
        </w:tc>
        <w:tc>
          <w:tcPr>
            <w:tcW w:w="1800" w:type="dxa"/>
            <w:noWrap/>
          </w:tcPr>
          <w:p w14:paraId="697A1F84" w14:textId="77777777" w:rsidR="001A5062" w:rsidRPr="00E2442C" w:rsidRDefault="009863FA" w:rsidP="00517D0C">
            <w:pPr>
              <w:pStyle w:val="QRDEnTableText"/>
              <w:spacing w:line="240" w:lineRule="auto"/>
              <w:rPr>
                <w:noProof/>
              </w:rPr>
            </w:pPr>
            <w:r w:rsidRPr="00256476">
              <w:rPr>
                <w:noProof/>
              </w:rPr>
              <w:t>Vasculitis</w:t>
            </w:r>
          </w:p>
        </w:tc>
        <w:tc>
          <w:tcPr>
            <w:tcW w:w="2016" w:type="dxa"/>
            <w:noWrap/>
          </w:tcPr>
          <w:p w14:paraId="0D180D7B" w14:textId="77777777" w:rsidR="001A5062" w:rsidRPr="00E2442C" w:rsidRDefault="001A5062" w:rsidP="00517D0C">
            <w:pPr>
              <w:pStyle w:val="QRDEnTableText"/>
              <w:spacing w:line="240" w:lineRule="auto"/>
              <w:rPr>
                <w:noProof/>
              </w:rPr>
            </w:pPr>
          </w:p>
        </w:tc>
        <w:tc>
          <w:tcPr>
            <w:tcW w:w="1721" w:type="dxa"/>
          </w:tcPr>
          <w:p w14:paraId="6EC9EB31" w14:textId="77777777" w:rsidR="001A5062" w:rsidRPr="00E2442C" w:rsidRDefault="001A5062" w:rsidP="00517D0C">
            <w:pPr>
              <w:pStyle w:val="QRDEnTableText"/>
              <w:spacing w:line="240" w:lineRule="auto"/>
              <w:rPr>
                <w:szCs w:val="22"/>
              </w:rPr>
            </w:pPr>
          </w:p>
        </w:tc>
      </w:tr>
      <w:tr w:rsidR="0055392A" w14:paraId="1FBB5C51" w14:textId="77777777" w:rsidTr="00517D0C">
        <w:trPr>
          <w:trHeight w:val="367"/>
          <w:jc w:val="center"/>
        </w:trPr>
        <w:tc>
          <w:tcPr>
            <w:tcW w:w="2055" w:type="dxa"/>
            <w:noWrap/>
          </w:tcPr>
          <w:p w14:paraId="589269AA" w14:textId="77777777" w:rsidR="001A5062" w:rsidRPr="00E2442C" w:rsidRDefault="009863FA" w:rsidP="00517D0C">
            <w:pPr>
              <w:pStyle w:val="QRDEnTableText"/>
              <w:spacing w:line="240" w:lineRule="auto"/>
              <w:rPr>
                <w:noProof/>
              </w:rPr>
            </w:pPr>
            <w:r w:rsidRPr="00E2442C">
              <w:rPr>
                <w:noProof/>
              </w:rPr>
              <w:t xml:space="preserve">Respiratory, thoracic and mediastinal disorders </w:t>
            </w:r>
          </w:p>
        </w:tc>
        <w:tc>
          <w:tcPr>
            <w:tcW w:w="1890" w:type="dxa"/>
            <w:noWrap/>
          </w:tcPr>
          <w:p w14:paraId="03EC96CC" w14:textId="77777777" w:rsidR="001A5062" w:rsidRPr="00E2442C" w:rsidRDefault="009863FA" w:rsidP="00517D0C">
            <w:pPr>
              <w:pStyle w:val="QRDEnTableText"/>
              <w:spacing w:line="240" w:lineRule="auto"/>
              <w:rPr>
                <w:noProof/>
              </w:rPr>
            </w:pPr>
            <w:r w:rsidRPr="00E2442C">
              <w:rPr>
                <w:noProof/>
              </w:rPr>
              <w:t>Cough</w:t>
            </w:r>
          </w:p>
        </w:tc>
        <w:tc>
          <w:tcPr>
            <w:tcW w:w="1800" w:type="dxa"/>
            <w:noWrap/>
          </w:tcPr>
          <w:p w14:paraId="2661C323" w14:textId="77777777" w:rsidR="001A5062" w:rsidRPr="00E2442C" w:rsidRDefault="001A5062" w:rsidP="00517D0C">
            <w:pPr>
              <w:pStyle w:val="QRDEnTableText"/>
              <w:spacing w:line="240" w:lineRule="auto"/>
              <w:rPr>
                <w:noProof/>
              </w:rPr>
            </w:pPr>
          </w:p>
        </w:tc>
        <w:tc>
          <w:tcPr>
            <w:tcW w:w="2016" w:type="dxa"/>
            <w:noWrap/>
          </w:tcPr>
          <w:p w14:paraId="0F87E3F1" w14:textId="77777777" w:rsidR="001A5062" w:rsidRPr="00E2442C" w:rsidRDefault="001A5062" w:rsidP="00517D0C">
            <w:pPr>
              <w:pStyle w:val="QRDEnTableText"/>
              <w:spacing w:line="240" w:lineRule="auto"/>
              <w:rPr>
                <w:noProof/>
              </w:rPr>
            </w:pPr>
          </w:p>
        </w:tc>
        <w:tc>
          <w:tcPr>
            <w:tcW w:w="1721" w:type="dxa"/>
          </w:tcPr>
          <w:p w14:paraId="6B40604D" w14:textId="77777777" w:rsidR="001A5062" w:rsidRPr="00E2442C" w:rsidRDefault="001A5062" w:rsidP="00517D0C">
            <w:pPr>
              <w:pStyle w:val="QRDEnTableText"/>
              <w:spacing w:line="240" w:lineRule="auto"/>
              <w:rPr>
                <w:szCs w:val="22"/>
              </w:rPr>
            </w:pPr>
          </w:p>
        </w:tc>
      </w:tr>
      <w:tr w:rsidR="0055392A" w14:paraId="36320007" w14:textId="77777777" w:rsidTr="00517D0C">
        <w:trPr>
          <w:trHeight w:val="234"/>
          <w:jc w:val="center"/>
        </w:trPr>
        <w:tc>
          <w:tcPr>
            <w:tcW w:w="2055" w:type="dxa"/>
            <w:noWrap/>
          </w:tcPr>
          <w:p w14:paraId="71D14A18" w14:textId="77777777" w:rsidR="001A5062" w:rsidRPr="00E2442C" w:rsidRDefault="009863FA" w:rsidP="00517D0C">
            <w:pPr>
              <w:pStyle w:val="QRDEnTableText"/>
              <w:spacing w:line="240" w:lineRule="auto"/>
              <w:rPr>
                <w:noProof/>
              </w:rPr>
            </w:pPr>
            <w:r w:rsidRPr="00E2442C">
              <w:rPr>
                <w:noProof/>
              </w:rPr>
              <w:t xml:space="preserve">Gastrointestinal disorders </w:t>
            </w:r>
          </w:p>
        </w:tc>
        <w:tc>
          <w:tcPr>
            <w:tcW w:w="1890" w:type="dxa"/>
            <w:noWrap/>
          </w:tcPr>
          <w:p w14:paraId="05145D2E" w14:textId="77777777" w:rsidR="001A5062" w:rsidRPr="00E2442C" w:rsidRDefault="009863FA" w:rsidP="00517D0C">
            <w:pPr>
              <w:pStyle w:val="QRDEnTableText"/>
              <w:spacing w:line="240" w:lineRule="auto"/>
              <w:rPr>
                <w:noProof/>
              </w:rPr>
            </w:pPr>
            <w:r w:rsidRPr="00E2442C">
              <w:rPr>
                <w:noProof/>
              </w:rPr>
              <w:t>Diarrhoea, vomiting, nausea, constipation</w:t>
            </w:r>
          </w:p>
        </w:tc>
        <w:tc>
          <w:tcPr>
            <w:tcW w:w="1800" w:type="dxa"/>
            <w:noWrap/>
          </w:tcPr>
          <w:p w14:paraId="794754E5" w14:textId="77777777" w:rsidR="001A5062" w:rsidRPr="00E2442C" w:rsidRDefault="009863FA" w:rsidP="00517D0C">
            <w:pPr>
              <w:pStyle w:val="QRDEnTableText"/>
              <w:spacing w:line="240" w:lineRule="auto"/>
              <w:rPr>
                <w:noProof/>
              </w:rPr>
            </w:pPr>
            <w:r>
              <w:rPr>
                <w:noProof/>
              </w:rPr>
              <w:t>Stomatitis</w:t>
            </w:r>
          </w:p>
        </w:tc>
        <w:tc>
          <w:tcPr>
            <w:tcW w:w="2016" w:type="dxa"/>
            <w:noWrap/>
          </w:tcPr>
          <w:p w14:paraId="4090D552" w14:textId="77777777" w:rsidR="001A5062" w:rsidRPr="00E1490C" w:rsidRDefault="009863FA" w:rsidP="00517D0C">
            <w:pPr>
              <w:pStyle w:val="QRDEnTableText"/>
              <w:spacing w:line="240" w:lineRule="auto"/>
              <w:rPr>
                <w:noProof/>
              </w:rPr>
            </w:pPr>
            <w:proofErr w:type="gramStart"/>
            <w:r>
              <w:rPr>
                <w:noProof/>
              </w:rPr>
              <w:t>Pancreatitis</w:t>
            </w:r>
            <w:r w:rsidRPr="005D60FD">
              <w:rPr>
                <w:vertAlign w:val="superscript"/>
              </w:rPr>
              <w:t>(</w:t>
            </w:r>
            <w:proofErr w:type="gramEnd"/>
            <w:r w:rsidRPr="005D60FD">
              <w:rPr>
                <w:vertAlign w:val="superscript"/>
              </w:rPr>
              <w:t>2)</w:t>
            </w:r>
          </w:p>
        </w:tc>
        <w:tc>
          <w:tcPr>
            <w:tcW w:w="1721" w:type="dxa"/>
          </w:tcPr>
          <w:p w14:paraId="0F5475A5" w14:textId="77777777" w:rsidR="001A5062" w:rsidRPr="00E2442C" w:rsidRDefault="001A5062" w:rsidP="00517D0C">
            <w:pPr>
              <w:pStyle w:val="QRDEnTableText"/>
              <w:spacing w:line="240" w:lineRule="auto"/>
              <w:rPr>
                <w:szCs w:val="22"/>
              </w:rPr>
            </w:pPr>
          </w:p>
        </w:tc>
      </w:tr>
      <w:tr w:rsidR="0055392A" w14:paraId="1456EEC2" w14:textId="77777777" w:rsidTr="00517D0C">
        <w:trPr>
          <w:trHeight w:val="234"/>
          <w:jc w:val="center"/>
        </w:trPr>
        <w:tc>
          <w:tcPr>
            <w:tcW w:w="2055" w:type="dxa"/>
            <w:noWrap/>
          </w:tcPr>
          <w:p w14:paraId="3737D227" w14:textId="77777777" w:rsidR="001A5062" w:rsidRPr="00E2442C" w:rsidRDefault="009863FA" w:rsidP="00517D0C">
            <w:pPr>
              <w:pStyle w:val="QRDEnTableText"/>
              <w:spacing w:line="240" w:lineRule="auto"/>
              <w:rPr>
                <w:noProof/>
              </w:rPr>
            </w:pPr>
            <w:r w:rsidRPr="00E2442C">
              <w:rPr>
                <w:noProof/>
                <w:szCs w:val="22"/>
              </w:rPr>
              <w:t>Hepatobiliary disorders</w:t>
            </w:r>
          </w:p>
        </w:tc>
        <w:tc>
          <w:tcPr>
            <w:tcW w:w="1890" w:type="dxa"/>
            <w:noWrap/>
          </w:tcPr>
          <w:p w14:paraId="7385F230" w14:textId="77777777" w:rsidR="001A5062" w:rsidRPr="00E2442C" w:rsidRDefault="001A5062" w:rsidP="00517D0C">
            <w:pPr>
              <w:pStyle w:val="QRDEnTableText"/>
              <w:spacing w:line="240" w:lineRule="auto"/>
              <w:rPr>
                <w:noProof/>
              </w:rPr>
            </w:pPr>
          </w:p>
        </w:tc>
        <w:tc>
          <w:tcPr>
            <w:tcW w:w="1800" w:type="dxa"/>
            <w:noWrap/>
          </w:tcPr>
          <w:p w14:paraId="74A91B56" w14:textId="77777777" w:rsidR="001A5062" w:rsidRPr="00E2442C" w:rsidRDefault="001A5062" w:rsidP="00517D0C">
            <w:pPr>
              <w:pStyle w:val="QRDEnTableText"/>
              <w:spacing w:line="240" w:lineRule="auto"/>
              <w:rPr>
                <w:noProof/>
              </w:rPr>
            </w:pPr>
          </w:p>
        </w:tc>
        <w:tc>
          <w:tcPr>
            <w:tcW w:w="2016" w:type="dxa"/>
            <w:noWrap/>
          </w:tcPr>
          <w:p w14:paraId="168AB4D8" w14:textId="77777777" w:rsidR="001A5062" w:rsidRPr="00E2442C" w:rsidRDefault="009863FA" w:rsidP="00517D0C">
            <w:pPr>
              <w:pStyle w:val="QRDEnTableText"/>
              <w:spacing w:line="240" w:lineRule="auto"/>
              <w:rPr>
                <w:noProof/>
              </w:rPr>
            </w:pPr>
            <w:r w:rsidRPr="005D60FD">
              <w:t>Liver injury</w:t>
            </w:r>
            <w:r w:rsidRPr="008967B6">
              <w:rPr>
                <w:noProof/>
                <w:vertAlign w:val="superscript"/>
              </w:rPr>
              <w:t>(1)</w:t>
            </w:r>
            <w:r>
              <w:rPr>
                <w:noProof/>
                <w:vertAlign w:val="superscript"/>
              </w:rPr>
              <w:t>(2)</w:t>
            </w:r>
            <w:r w:rsidRPr="005D60FD">
              <w:rPr>
                <w:vertAlign w:val="superscript"/>
              </w:rPr>
              <w:t>(g)</w:t>
            </w:r>
          </w:p>
        </w:tc>
        <w:tc>
          <w:tcPr>
            <w:tcW w:w="1721" w:type="dxa"/>
          </w:tcPr>
          <w:p w14:paraId="62488D05" w14:textId="77777777" w:rsidR="001A5062" w:rsidRPr="00E2442C" w:rsidRDefault="001A5062" w:rsidP="00517D0C">
            <w:pPr>
              <w:pStyle w:val="QRDEnTableText"/>
              <w:spacing w:line="240" w:lineRule="auto"/>
              <w:rPr>
                <w:szCs w:val="22"/>
              </w:rPr>
            </w:pPr>
          </w:p>
        </w:tc>
      </w:tr>
      <w:tr w:rsidR="0055392A" w14:paraId="00079B5B" w14:textId="77777777" w:rsidTr="00517D0C">
        <w:trPr>
          <w:trHeight w:val="1817"/>
          <w:jc w:val="center"/>
        </w:trPr>
        <w:tc>
          <w:tcPr>
            <w:tcW w:w="2055" w:type="dxa"/>
            <w:noWrap/>
          </w:tcPr>
          <w:p w14:paraId="66123834" w14:textId="77777777" w:rsidR="001A5062" w:rsidRPr="00E2442C" w:rsidRDefault="009863FA" w:rsidP="00517D0C">
            <w:pPr>
              <w:pStyle w:val="QRDEnTableText"/>
              <w:spacing w:line="240" w:lineRule="auto"/>
              <w:rPr>
                <w:noProof/>
              </w:rPr>
            </w:pPr>
            <w:r w:rsidRPr="00E2442C">
              <w:rPr>
                <w:noProof/>
              </w:rPr>
              <w:t xml:space="preserve">Skin and subcutaneous tissue disorders </w:t>
            </w:r>
          </w:p>
        </w:tc>
        <w:tc>
          <w:tcPr>
            <w:tcW w:w="1890" w:type="dxa"/>
            <w:noWrap/>
          </w:tcPr>
          <w:p w14:paraId="640317C7" w14:textId="77777777" w:rsidR="001A5062" w:rsidRPr="00A7208A" w:rsidRDefault="009863FA" w:rsidP="00517D0C">
            <w:pPr>
              <w:pStyle w:val="QRDEnTableText"/>
              <w:spacing w:line="240" w:lineRule="auto"/>
              <w:rPr>
                <w:noProof/>
              </w:rPr>
            </w:pPr>
            <w:r w:rsidRPr="00A7208A">
              <w:rPr>
                <w:noProof/>
              </w:rPr>
              <w:t xml:space="preserve">Photosensitivity reaction, actinic keratosis, rash, rash maculo-papular, pruritus, hyperkeratosis, erythema, </w:t>
            </w:r>
            <w:r>
              <w:rPr>
                <w:noProof/>
              </w:rPr>
              <w:t>p</w:t>
            </w:r>
            <w:r w:rsidRPr="00A7208A">
              <w:rPr>
                <w:noProof/>
              </w:rPr>
              <w:t>almar-plantar erythrodysaesthesia syndrome, alopecia, dry skin, sunburn</w:t>
            </w:r>
          </w:p>
        </w:tc>
        <w:tc>
          <w:tcPr>
            <w:tcW w:w="1800" w:type="dxa"/>
            <w:noWrap/>
          </w:tcPr>
          <w:p w14:paraId="65B414EB" w14:textId="77777777" w:rsidR="001A5062" w:rsidRPr="00A7208A" w:rsidRDefault="009863FA" w:rsidP="00517D0C">
            <w:pPr>
              <w:pStyle w:val="QRDEnTableText"/>
              <w:spacing w:line="240" w:lineRule="auto"/>
              <w:rPr>
                <w:noProof/>
              </w:rPr>
            </w:pPr>
            <w:r>
              <w:rPr>
                <w:szCs w:val="22"/>
              </w:rPr>
              <w:t>R</w:t>
            </w:r>
            <w:r w:rsidRPr="00256476">
              <w:rPr>
                <w:noProof/>
              </w:rPr>
              <w:t>ash papular</w:t>
            </w:r>
            <w:r>
              <w:rPr>
                <w:noProof/>
              </w:rPr>
              <w:t>,</w:t>
            </w:r>
            <w:r>
              <w:rPr>
                <w:szCs w:val="22"/>
              </w:rPr>
              <w:t xml:space="preserve"> panniculitis (including </w:t>
            </w:r>
            <w:r w:rsidRPr="00A7208A">
              <w:rPr>
                <w:noProof/>
              </w:rPr>
              <w:t>erythema nodosum</w:t>
            </w:r>
            <w:r>
              <w:rPr>
                <w:noProof/>
              </w:rPr>
              <w:t>)</w:t>
            </w:r>
            <w:r w:rsidRPr="00A7208A">
              <w:rPr>
                <w:noProof/>
              </w:rPr>
              <w:t>, keratosis pilaris</w:t>
            </w:r>
          </w:p>
        </w:tc>
        <w:tc>
          <w:tcPr>
            <w:tcW w:w="2016" w:type="dxa"/>
            <w:noWrap/>
          </w:tcPr>
          <w:p w14:paraId="48935D3A" w14:textId="77777777" w:rsidR="001A5062" w:rsidRPr="00A7208A" w:rsidRDefault="009863FA" w:rsidP="00517D0C">
            <w:pPr>
              <w:pStyle w:val="QRDEnTableText"/>
              <w:spacing w:line="240" w:lineRule="auto"/>
              <w:rPr>
                <w:rFonts w:eastAsia="SimSun"/>
                <w:noProof/>
                <w:color w:val="000000"/>
              </w:rPr>
            </w:pPr>
            <w:r w:rsidRPr="00A7208A">
              <w:rPr>
                <w:rFonts w:eastAsia="SimSun"/>
                <w:noProof/>
                <w:color w:val="000000"/>
              </w:rPr>
              <w:t>Toxic epidermal necrolysis</w:t>
            </w:r>
            <w:r w:rsidRPr="00A7208A">
              <w:rPr>
                <w:rFonts w:eastAsia="PMingLiU"/>
                <w:noProof/>
                <w:vertAlign w:val="superscript"/>
              </w:rPr>
              <w:t>(</w:t>
            </w:r>
            <w:r>
              <w:rPr>
                <w:rFonts w:eastAsia="PMingLiU"/>
                <w:noProof/>
                <w:vertAlign w:val="superscript"/>
              </w:rPr>
              <w:t>e</w:t>
            </w:r>
            <w:r w:rsidRPr="00A7208A">
              <w:rPr>
                <w:rFonts w:eastAsia="PMingLiU"/>
                <w:noProof/>
                <w:vertAlign w:val="superscript"/>
              </w:rPr>
              <w:t>)</w:t>
            </w:r>
            <w:r w:rsidRPr="00A7208A">
              <w:rPr>
                <w:rFonts w:eastAsia="SimSun"/>
                <w:noProof/>
                <w:color w:val="000000"/>
              </w:rPr>
              <w:t>, Stevens-Johnson syndrome</w:t>
            </w:r>
            <w:r w:rsidRPr="00A7208A">
              <w:rPr>
                <w:rFonts w:eastAsia="PMingLiU"/>
                <w:noProof/>
                <w:vertAlign w:val="superscript"/>
              </w:rPr>
              <w:t>(</w:t>
            </w:r>
            <w:r>
              <w:rPr>
                <w:rFonts w:eastAsia="PMingLiU"/>
                <w:noProof/>
                <w:vertAlign w:val="superscript"/>
              </w:rPr>
              <w:t>f</w:t>
            </w:r>
            <w:r w:rsidRPr="00A7208A">
              <w:rPr>
                <w:rFonts w:eastAsia="PMingLiU"/>
                <w:szCs w:val="22"/>
                <w:vertAlign w:val="superscript"/>
              </w:rPr>
              <w:t>)</w:t>
            </w:r>
            <w:r w:rsidRPr="00A7208A">
              <w:rPr>
                <w:rFonts w:eastAsia="PMingLiU"/>
                <w:szCs w:val="22"/>
              </w:rPr>
              <w:t xml:space="preserve"> </w:t>
            </w:r>
          </w:p>
          <w:p w14:paraId="586C5C73" w14:textId="77777777" w:rsidR="001A5062" w:rsidRPr="00A7208A" w:rsidRDefault="001A5062" w:rsidP="00517D0C">
            <w:pPr>
              <w:pStyle w:val="QRDEnTableText"/>
              <w:spacing w:line="240" w:lineRule="auto"/>
              <w:rPr>
                <w:noProof/>
              </w:rPr>
            </w:pPr>
          </w:p>
        </w:tc>
        <w:tc>
          <w:tcPr>
            <w:tcW w:w="1721" w:type="dxa"/>
          </w:tcPr>
          <w:p w14:paraId="50239493" w14:textId="77777777" w:rsidR="001A5062" w:rsidRPr="00A7208A" w:rsidRDefault="009863FA" w:rsidP="00517D0C">
            <w:pPr>
              <w:pStyle w:val="QRDEnTableText"/>
              <w:spacing w:line="240" w:lineRule="auto"/>
              <w:rPr>
                <w:rFonts w:eastAsia="SimSun"/>
                <w:color w:val="000000"/>
                <w:szCs w:val="22"/>
                <w:lang w:eastAsia="zh-CN"/>
              </w:rPr>
            </w:pPr>
            <w:r w:rsidRPr="00A7208A">
              <w:rPr>
                <w:rFonts w:eastAsia="SimSun"/>
                <w:color w:val="000000"/>
                <w:szCs w:val="22"/>
                <w:lang w:eastAsia="zh-CN"/>
              </w:rPr>
              <w:t xml:space="preserve">Drug reaction with eosinophilia and systemic </w:t>
            </w:r>
            <w:proofErr w:type="gramStart"/>
            <w:r w:rsidRPr="00A7208A">
              <w:rPr>
                <w:rFonts w:eastAsia="SimSun"/>
                <w:color w:val="000000"/>
                <w:szCs w:val="22"/>
                <w:lang w:eastAsia="zh-CN"/>
              </w:rPr>
              <w:t>symptoms</w:t>
            </w:r>
            <w:r w:rsidRPr="008967B6">
              <w:rPr>
                <w:noProof/>
                <w:vertAlign w:val="superscript"/>
              </w:rPr>
              <w:t>(</w:t>
            </w:r>
            <w:proofErr w:type="gramEnd"/>
            <w:r w:rsidRPr="008967B6">
              <w:rPr>
                <w:noProof/>
                <w:vertAlign w:val="superscript"/>
              </w:rPr>
              <w:t>1)</w:t>
            </w:r>
            <w:r>
              <w:rPr>
                <w:noProof/>
                <w:vertAlign w:val="superscript"/>
              </w:rPr>
              <w:t>(2)</w:t>
            </w:r>
          </w:p>
        </w:tc>
      </w:tr>
      <w:tr w:rsidR="0055392A" w14:paraId="45D2D0CD" w14:textId="77777777" w:rsidTr="00517D0C">
        <w:trPr>
          <w:trHeight w:val="534"/>
          <w:jc w:val="center"/>
        </w:trPr>
        <w:tc>
          <w:tcPr>
            <w:tcW w:w="2055" w:type="dxa"/>
            <w:noWrap/>
          </w:tcPr>
          <w:p w14:paraId="3EDF9E44" w14:textId="77777777" w:rsidR="001A5062" w:rsidRPr="00E2442C" w:rsidRDefault="009863FA" w:rsidP="00517D0C">
            <w:pPr>
              <w:pStyle w:val="QRDEnTableText"/>
              <w:spacing w:line="240" w:lineRule="auto"/>
              <w:rPr>
                <w:noProof/>
              </w:rPr>
            </w:pPr>
            <w:r w:rsidRPr="00E2442C">
              <w:rPr>
                <w:noProof/>
              </w:rPr>
              <w:lastRenderedPageBreak/>
              <w:t xml:space="preserve">Musculoskeletal and connective tissue disorders </w:t>
            </w:r>
          </w:p>
        </w:tc>
        <w:tc>
          <w:tcPr>
            <w:tcW w:w="1890" w:type="dxa"/>
            <w:noWrap/>
          </w:tcPr>
          <w:p w14:paraId="23C776FD" w14:textId="77777777" w:rsidR="001A5062" w:rsidRPr="00E2442C" w:rsidRDefault="009863FA" w:rsidP="006F51E6">
            <w:pPr>
              <w:pStyle w:val="QRDEnTableText"/>
              <w:keepNext/>
              <w:keepLines/>
              <w:spacing w:line="240" w:lineRule="auto"/>
              <w:rPr>
                <w:szCs w:val="22"/>
              </w:rPr>
            </w:pPr>
            <w:r w:rsidRPr="00E2442C">
              <w:rPr>
                <w:szCs w:val="22"/>
              </w:rPr>
              <w:t>Arthralgia, myalgia, pain in extremity, musculoskeletal pain, back pain</w:t>
            </w:r>
          </w:p>
        </w:tc>
        <w:tc>
          <w:tcPr>
            <w:tcW w:w="1800" w:type="dxa"/>
            <w:noWrap/>
          </w:tcPr>
          <w:p w14:paraId="362C98AF" w14:textId="77777777" w:rsidR="001A5062" w:rsidRPr="00E2442C" w:rsidRDefault="009863FA" w:rsidP="00517D0C">
            <w:pPr>
              <w:pStyle w:val="QRDEnTableText"/>
              <w:spacing w:line="240" w:lineRule="auto"/>
              <w:rPr>
                <w:szCs w:val="22"/>
              </w:rPr>
            </w:pPr>
            <w:r w:rsidRPr="00FD000B">
              <w:rPr>
                <w:rFonts w:eastAsia="SimSun"/>
                <w:noProof/>
                <w:color w:val="000000"/>
                <w:lang w:val="fr-CH"/>
              </w:rPr>
              <w:t xml:space="preserve">Arthritis, </w:t>
            </w:r>
          </w:p>
        </w:tc>
        <w:tc>
          <w:tcPr>
            <w:tcW w:w="2016" w:type="dxa"/>
            <w:noWrap/>
          </w:tcPr>
          <w:p w14:paraId="67EA4411" w14:textId="77777777" w:rsidR="001A5062" w:rsidRPr="00FD000B" w:rsidRDefault="009863FA" w:rsidP="00517D0C">
            <w:pPr>
              <w:pStyle w:val="QRDEnTableText"/>
              <w:spacing w:line="240" w:lineRule="auto"/>
              <w:rPr>
                <w:rFonts w:eastAsia="SimSun"/>
                <w:noProof/>
                <w:color w:val="000000"/>
                <w:lang w:val="fr-CH"/>
              </w:rPr>
            </w:pPr>
            <w:r w:rsidRPr="00FD000B">
              <w:rPr>
                <w:noProof/>
                <w:lang w:val="fr-CH"/>
              </w:rPr>
              <w:t>Plantar fascial fibromatosis</w:t>
            </w:r>
            <w:r w:rsidRPr="00FD000B">
              <w:rPr>
                <w:noProof/>
                <w:vertAlign w:val="superscript"/>
                <w:lang w:val="fr-CH"/>
              </w:rPr>
              <w:t>(1)(2)</w:t>
            </w:r>
            <w:r w:rsidRPr="00FD000B">
              <w:rPr>
                <w:rFonts w:eastAsia="SimSun"/>
                <w:noProof/>
                <w:color w:val="000000"/>
                <w:lang w:val="fr-CH"/>
              </w:rPr>
              <w:t xml:space="preserve"> Dupuytren’s contracture</w:t>
            </w:r>
            <w:r w:rsidRPr="00FD000B">
              <w:rPr>
                <w:noProof/>
                <w:vertAlign w:val="superscript"/>
                <w:lang w:val="fr-CH"/>
              </w:rPr>
              <w:t>(1)(2)</w:t>
            </w:r>
          </w:p>
          <w:p w14:paraId="21423FDB" w14:textId="77777777" w:rsidR="001A5062" w:rsidRPr="00FD000B" w:rsidRDefault="001A5062" w:rsidP="00517D0C">
            <w:pPr>
              <w:pStyle w:val="QRDEnTableText"/>
              <w:spacing w:line="240" w:lineRule="auto"/>
              <w:rPr>
                <w:noProof/>
                <w:lang w:val="fr-CH"/>
              </w:rPr>
            </w:pPr>
          </w:p>
        </w:tc>
        <w:tc>
          <w:tcPr>
            <w:tcW w:w="1721" w:type="dxa"/>
          </w:tcPr>
          <w:p w14:paraId="05987BD2" w14:textId="77777777" w:rsidR="001A5062" w:rsidRPr="00FD000B" w:rsidRDefault="001A5062" w:rsidP="00517D0C">
            <w:pPr>
              <w:pStyle w:val="QRDEnTableText"/>
              <w:spacing w:line="240" w:lineRule="auto"/>
              <w:rPr>
                <w:szCs w:val="22"/>
                <w:lang w:val="fr-CH"/>
              </w:rPr>
            </w:pPr>
          </w:p>
        </w:tc>
      </w:tr>
      <w:tr w:rsidR="0055392A" w:rsidRPr="00AC5D63" w14:paraId="3535D0D8" w14:textId="77777777" w:rsidTr="00517D0C">
        <w:trPr>
          <w:trHeight w:val="664"/>
          <w:jc w:val="center"/>
        </w:trPr>
        <w:tc>
          <w:tcPr>
            <w:tcW w:w="2055" w:type="dxa"/>
            <w:noWrap/>
          </w:tcPr>
          <w:p w14:paraId="43A11413" w14:textId="77777777" w:rsidR="001A5062" w:rsidRPr="00E2442C" w:rsidRDefault="009863FA" w:rsidP="00517D0C">
            <w:pPr>
              <w:pStyle w:val="QRDEnTableText"/>
              <w:spacing w:line="240" w:lineRule="auto"/>
              <w:rPr>
                <w:noProof/>
              </w:rPr>
            </w:pPr>
            <w:r w:rsidRPr="00681DEF">
              <w:rPr>
                <w:noProof/>
              </w:rPr>
              <w:t xml:space="preserve">Renal and </w:t>
            </w:r>
            <w:r>
              <w:rPr>
                <w:noProof/>
              </w:rPr>
              <w:t>u</w:t>
            </w:r>
            <w:r w:rsidRPr="00681DEF">
              <w:rPr>
                <w:noProof/>
              </w:rPr>
              <w:t xml:space="preserve">rinary </w:t>
            </w:r>
            <w:r>
              <w:rPr>
                <w:noProof/>
              </w:rPr>
              <w:t>d</w:t>
            </w:r>
            <w:r w:rsidRPr="00681DEF">
              <w:rPr>
                <w:noProof/>
              </w:rPr>
              <w:t>isorders</w:t>
            </w:r>
          </w:p>
        </w:tc>
        <w:tc>
          <w:tcPr>
            <w:tcW w:w="1890" w:type="dxa"/>
            <w:noWrap/>
          </w:tcPr>
          <w:p w14:paraId="158C014F" w14:textId="77777777" w:rsidR="001A5062" w:rsidRPr="00C01444" w:rsidRDefault="001A5062" w:rsidP="00517D0C">
            <w:pPr>
              <w:pStyle w:val="QRDEnTableText"/>
              <w:spacing w:line="240" w:lineRule="auto"/>
              <w:rPr>
                <w:noProof/>
              </w:rPr>
            </w:pPr>
          </w:p>
        </w:tc>
        <w:tc>
          <w:tcPr>
            <w:tcW w:w="1800" w:type="dxa"/>
            <w:noWrap/>
          </w:tcPr>
          <w:p w14:paraId="371AF676" w14:textId="77777777" w:rsidR="001A5062" w:rsidRPr="00C01444" w:rsidRDefault="001A5062" w:rsidP="00517D0C">
            <w:pPr>
              <w:pStyle w:val="QRDEnTableText"/>
              <w:spacing w:line="240" w:lineRule="auto"/>
              <w:rPr>
                <w:noProof/>
              </w:rPr>
            </w:pPr>
          </w:p>
        </w:tc>
        <w:tc>
          <w:tcPr>
            <w:tcW w:w="2016" w:type="dxa"/>
            <w:noWrap/>
          </w:tcPr>
          <w:p w14:paraId="206DE0A4" w14:textId="77777777" w:rsidR="001A5062" w:rsidRPr="00C01444" w:rsidRDefault="001A5062" w:rsidP="00517D0C">
            <w:pPr>
              <w:pStyle w:val="QRDEnTableText"/>
              <w:spacing w:line="240" w:lineRule="auto"/>
              <w:rPr>
                <w:noProof/>
              </w:rPr>
            </w:pPr>
          </w:p>
        </w:tc>
        <w:tc>
          <w:tcPr>
            <w:tcW w:w="1721" w:type="dxa"/>
          </w:tcPr>
          <w:p w14:paraId="324FA9E7" w14:textId="77777777" w:rsidR="001A5062" w:rsidRPr="00623047" w:rsidRDefault="009863FA" w:rsidP="00517D0C">
            <w:pPr>
              <w:pStyle w:val="QRDEnTableText"/>
              <w:spacing w:line="240" w:lineRule="auto"/>
              <w:rPr>
                <w:szCs w:val="22"/>
                <w:lang w:val="pt-BR"/>
              </w:rPr>
            </w:pPr>
            <w:r w:rsidRPr="00623047">
              <w:rPr>
                <w:szCs w:val="22"/>
                <w:lang w:val="pt-BR"/>
              </w:rPr>
              <w:t>Acute interstitial nephritis</w:t>
            </w:r>
            <w:r w:rsidRPr="00623047">
              <w:rPr>
                <w:szCs w:val="22"/>
                <w:vertAlign w:val="superscript"/>
                <w:lang w:val="pt-BR"/>
              </w:rPr>
              <w:t>(1)(2)(h)</w:t>
            </w:r>
            <w:r w:rsidRPr="00623047">
              <w:rPr>
                <w:szCs w:val="22"/>
                <w:lang w:val="pt-BR"/>
              </w:rPr>
              <w:t>, acute tubular necrosis</w:t>
            </w:r>
            <w:r w:rsidRPr="00623047">
              <w:rPr>
                <w:szCs w:val="22"/>
                <w:vertAlign w:val="superscript"/>
                <w:lang w:val="pt-BR"/>
              </w:rPr>
              <w:t>(1)(2)(h)</w:t>
            </w:r>
          </w:p>
        </w:tc>
      </w:tr>
      <w:tr w:rsidR="0055392A" w:rsidRPr="00AC5D63" w14:paraId="7EF83EC7" w14:textId="77777777" w:rsidTr="00517D0C">
        <w:trPr>
          <w:trHeight w:val="664"/>
          <w:jc w:val="center"/>
        </w:trPr>
        <w:tc>
          <w:tcPr>
            <w:tcW w:w="2055" w:type="dxa"/>
            <w:noWrap/>
          </w:tcPr>
          <w:p w14:paraId="6C99C4B5" w14:textId="77777777" w:rsidR="001A5062" w:rsidRPr="00E2442C" w:rsidRDefault="009863FA" w:rsidP="00517D0C">
            <w:pPr>
              <w:pStyle w:val="QRDEnTableText"/>
              <w:spacing w:line="240" w:lineRule="auto"/>
              <w:rPr>
                <w:noProof/>
              </w:rPr>
            </w:pPr>
            <w:r w:rsidRPr="00E2442C">
              <w:rPr>
                <w:noProof/>
              </w:rPr>
              <w:t xml:space="preserve">General disorders and administration site conditions </w:t>
            </w:r>
          </w:p>
        </w:tc>
        <w:tc>
          <w:tcPr>
            <w:tcW w:w="1890" w:type="dxa"/>
            <w:noWrap/>
          </w:tcPr>
          <w:p w14:paraId="621C5694" w14:textId="77777777" w:rsidR="001A5062" w:rsidRPr="00623047" w:rsidRDefault="009863FA" w:rsidP="00517D0C">
            <w:pPr>
              <w:pStyle w:val="QRDEnTableText"/>
              <w:spacing w:line="240" w:lineRule="auto"/>
              <w:rPr>
                <w:lang w:val="pt-BR"/>
              </w:rPr>
            </w:pPr>
            <w:r w:rsidRPr="00623047">
              <w:rPr>
                <w:lang w:val="pt-BR"/>
              </w:rPr>
              <w:t>Fatigue, pyrexia, oedema peripheral, asthenia</w:t>
            </w:r>
          </w:p>
        </w:tc>
        <w:tc>
          <w:tcPr>
            <w:tcW w:w="1800" w:type="dxa"/>
            <w:noWrap/>
          </w:tcPr>
          <w:p w14:paraId="74324B4C" w14:textId="77777777" w:rsidR="001A5062" w:rsidRPr="00623047" w:rsidRDefault="001A5062" w:rsidP="00517D0C">
            <w:pPr>
              <w:pStyle w:val="QRDEnTableText"/>
              <w:spacing w:line="240" w:lineRule="auto"/>
              <w:rPr>
                <w:lang w:val="pt-BR"/>
              </w:rPr>
            </w:pPr>
          </w:p>
        </w:tc>
        <w:tc>
          <w:tcPr>
            <w:tcW w:w="2016" w:type="dxa"/>
            <w:noWrap/>
          </w:tcPr>
          <w:p w14:paraId="487F9327" w14:textId="77777777" w:rsidR="001A5062" w:rsidRPr="00623047" w:rsidRDefault="001A5062" w:rsidP="00517D0C">
            <w:pPr>
              <w:pStyle w:val="QRDEnTableText"/>
              <w:spacing w:line="240" w:lineRule="auto"/>
              <w:rPr>
                <w:lang w:val="pt-BR"/>
              </w:rPr>
            </w:pPr>
          </w:p>
        </w:tc>
        <w:tc>
          <w:tcPr>
            <w:tcW w:w="1721" w:type="dxa"/>
          </w:tcPr>
          <w:p w14:paraId="613D1269" w14:textId="77777777" w:rsidR="001A5062" w:rsidRPr="00623047" w:rsidRDefault="001A5062" w:rsidP="00517D0C">
            <w:pPr>
              <w:pStyle w:val="QRDEnTableText"/>
              <w:spacing w:line="240" w:lineRule="auto"/>
              <w:rPr>
                <w:lang w:val="pt-BR"/>
              </w:rPr>
            </w:pPr>
          </w:p>
        </w:tc>
      </w:tr>
      <w:tr w:rsidR="0055392A" w14:paraId="3AE83EB5" w14:textId="77777777" w:rsidTr="00517D0C">
        <w:trPr>
          <w:trHeight w:val="341"/>
          <w:jc w:val="center"/>
        </w:trPr>
        <w:tc>
          <w:tcPr>
            <w:tcW w:w="2055" w:type="dxa"/>
            <w:noWrap/>
          </w:tcPr>
          <w:p w14:paraId="148D4312" w14:textId="77777777" w:rsidR="001A5062" w:rsidRPr="00E2442C" w:rsidRDefault="009863FA" w:rsidP="00517D0C">
            <w:pPr>
              <w:pStyle w:val="QRDEnTableText"/>
              <w:spacing w:line="240" w:lineRule="auto"/>
              <w:rPr>
                <w:noProof/>
              </w:rPr>
            </w:pPr>
            <w:r w:rsidRPr="00E2442C">
              <w:rPr>
                <w:noProof/>
              </w:rPr>
              <w:t xml:space="preserve">Investigations </w:t>
            </w:r>
          </w:p>
        </w:tc>
        <w:tc>
          <w:tcPr>
            <w:tcW w:w="1890" w:type="dxa"/>
            <w:noWrap/>
          </w:tcPr>
          <w:p w14:paraId="0A52B6E0" w14:textId="77777777" w:rsidR="001A5062" w:rsidRPr="00FD5946" w:rsidRDefault="001A5062" w:rsidP="00517D0C">
            <w:pPr>
              <w:pStyle w:val="QRDEnTableText"/>
              <w:spacing w:line="240" w:lineRule="auto"/>
              <w:rPr>
                <w:szCs w:val="22"/>
              </w:rPr>
            </w:pPr>
          </w:p>
        </w:tc>
        <w:tc>
          <w:tcPr>
            <w:tcW w:w="1800" w:type="dxa"/>
            <w:noWrap/>
          </w:tcPr>
          <w:p w14:paraId="223E5EBB" w14:textId="77777777" w:rsidR="001A5062" w:rsidRPr="00FD5946" w:rsidRDefault="009863FA" w:rsidP="00517D0C">
            <w:pPr>
              <w:pStyle w:val="QRDEnTableText"/>
              <w:spacing w:line="240" w:lineRule="auto"/>
              <w:rPr>
                <w:szCs w:val="22"/>
              </w:rPr>
            </w:pPr>
            <w:r w:rsidRPr="00FD5946">
              <w:rPr>
                <w:szCs w:val="22"/>
              </w:rPr>
              <w:t>ALT increase</w:t>
            </w:r>
            <w:r>
              <w:rPr>
                <w:szCs w:val="22"/>
              </w:rPr>
              <w:t>d</w:t>
            </w:r>
            <w:r w:rsidRPr="00A7208A">
              <w:rPr>
                <w:noProof/>
                <w:vertAlign w:val="superscript"/>
              </w:rPr>
              <w:t>(</w:t>
            </w:r>
            <w:r>
              <w:rPr>
                <w:noProof/>
                <w:vertAlign w:val="superscript"/>
              </w:rPr>
              <w:t>c</w:t>
            </w:r>
            <w:r w:rsidRPr="00A7208A">
              <w:rPr>
                <w:noProof/>
                <w:vertAlign w:val="superscript"/>
              </w:rPr>
              <w:t>)</w:t>
            </w:r>
            <w:r w:rsidRPr="00FD5946">
              <w:rPr>
                <w:szCs w:val="22"/>
              </w:rPr>
              <w:t>, alkaline phosphatase increase</w:t>
            </w:r>
            <w:r>
              <w:rPr>
                <w:szCs w:val="22"/>
              </w:rPr>
              <w:t>d</w:t>
            </w:r>
            <w:r w:rsidRPr="00A7208A">
              <w:rPr>
                <w:noProof/>
                <w:vertAlign w:val="superscript"/>
              </w:rPr>
              <w:t>(</w:t>
            </w:r>
            <w:r>
              <w:rPr>
                <w:noProof/>
                <w:vertAlign w:val="superscript"/>
              </w:rPr>
              <w:t>c</w:t>
            </w:r>
            <w:r w:rsidRPr="00A7208A">
              <w:rPr>
                <w:noProof/>
                <w:vertAlign w:val="superscript"/>
              </w:rPr>
              <w:t>)</w:t>
            </w:r>
            <w:r w:rsidRPr="00FD5946">
              <w:rPr>
                <w:szCs w:val="22"/>
              </w:rPr>
              <w:t xml:space="preserve">, </w:t>
            </w:r>
            <w:r w:rsidRPr="005B695A">
              <w:rPr>
                <w:noProof/>
                <w:szCs w:val="22"/>
              </w:rPr>
              <w:t>AST increase</w:t>
            </w:r>
            <w:r>
              <w:rPr>
                <w:noProof/>
                <w:szCs w:val="22"/>
              </w:rPr>
              <w:t>d</w:t>
            </w:r>
            <w:r w:rsidRPr="005B695A">
              <w:rPr>
                <w:rFonts w:eastAsia="PMingLiU"/>
                <w:noProof/>
                <w:szCs w:val="22"/>
                <w:vertAlign w:val="superscript"/>
              </w:rPr>
              <w:t>(c)</w:t>
            </w:r>
            <w:r w:rsidRPr="000079B4">
              <w:rPr>
                <w:rFonts w:eastAsia="PMingLiU"/>
                <w:noProof/>
                <w:szCs w:val="22"/>
              </w:rPr>
              <w:t>,</w:t>
            </w:r>
            <w:r w:rsidR="0025192D">
              <w:rPr>
                <w:szCs w:val="22"/>
              </w:rPr>
              <w:t xml:space="preserve"> </w:t>
            </w:r>
            <w:r w:rsidRPr="00FD5946">
              <w:rPr>
                <w:szCs w:val="22"/>
              </w:rPr>
              <w:t>bilirubin increase</w:t>
            </w:r>
            <w:r>
              <w:rPr>
                <w:szCs w:val="22"/>
              </w:rPr>
              <w:t>d</w:t>
            </w:r>
            <w:r w:rsidRPr="00A7208A">
              <w:rPr>
                <w:noProof/>
                <w:vertAlign w:val="superscript"/>
              </w:rPr>
              <w:t>(</w:t>
            </w:r>
            <w:r>
              <w:rPr>
                <w:noProof/>
                <w:vertAlign w:val="superscript"/>
              </w:rPr>
              <w:t>c</w:t>
            </w:r>
            <w:r w:rsidRPr="00A7208A">
              <w:rPr>
                <w:noProof/>
                <w:vertAlign w:val="superscript"/>
              </w:rPr>
              <w:t>)</w:t>
            </w:r>
            <w:r>
              <w:rPr>
                <w:noProof/>
                <w:vertAlign w:val="superscript"/>
              </w:rPr>
              <w:t xml:space="preserve"> </w:t>
            </w:r>
            <w:r w:rsidRPr="00A7208A">
              <w:rPr>
                <w:noProof/>
              </w:rPr>
              <w:t>GGT</w:t>
            </w:r>
            <w:r w:rsidRPr="00FD5946">
              <w:rPr>
                <w:szCs w:val="22"/>
              </w:rPr>
              <w:t xml:space="preserve"> increase</w:t>
            </w:r>
            <w:r>
              <w:rPr>
                <w:szCs w:val="22"/>
              </w:rPr>
              <w:t>d</w:t>
            </w:r>
            <w:r w:rsidRPr="00A7208A">
              <w:rPr>
                <w:noProof/>
                <w:vertAlign w:val="superscript"/>
              </w:rPr>
              <w:t>(</w:t>
            </w:r>
            <w:r>
              <w:rPr>
                <w:noProof/>
                <w:vertAlign w:val="superscript"/>
              </w:rPr>
              <w:t>c</w:t>
            </w:r>
            <w:r w:rsidR="002A3E89">
              <w:rPr>
                <w:noProof/>
                <w:vertAlign w:val="superscript"/>
              </w:rPr>
              <w:t>)</w:t>
            </w:r>
            <w:r w:rsidRPr="00A7208A">
              <w:rPr>
                <w:noProof/>
              </w:rPr>
              <w:t>,</w:t>
            </w:r>
            <w:r w:rsidRPr="00FD5946">
              <w:rPr>
                <w:szCs w:val="22"/>
              </w:rPr>
              <w:t xml:space="preserve"> weight decreased, </w:t>
            </w:r>
            <w:r>
              <w:rPr>
                <w:szCs w:val="22"/>
              </w:rPr>
              <w:t>e</w:t>
            </w:r>
            <w:r w:rsidRPr="000F1D5F">
              <w:rPr>
                <w:szCs w:val="22"/>
              </w:rPr>
              <w:t>lectrocardiogram</w:t>
            </w:r>
            <w:r>
              <w:rPr>
                <w:szCs w:val="22"/>
              </w:rPr>
              <w:t xml:space="preserve"> </w:t>
            </w:r>
            <w:r w:rsidRPr="00FD5946">
              <w:rPr>
                <w:szCs w:val="22"/>
              </w:rPr>
              <w:t>QT prolong</w:t>
            </w:r>
            <w:r>
              <w:rPr>
                <w:szCs w:val="22"/>
              </w:rPr>
              <w:t>ed, b</w:t>
            </w:r>
            <w:r w:rsidRPr="00F67425">
              <w:rPr>
                <w:szCs w:val="22"/>
              </w:rPr>
              <w:t>lood creatinine increased</w:t>
            </w:r>
            <w:r w:rsidRPr="00F67425">
              <w:rPr>
                <w:szCs w:val="22"/>
                <w:vertAlign w:val="superscript"/>
              </w:rPr>
              <w:t>(1)(2)(h)</w:t>
            </w:r>
          </w:p>
        </w:tc>
        <w:tc>
          <w:tcPr>
            <w:tcW w:w="2016" w:type="dxa"/>
            <w:noWrap/>
          </w:tcPr>
          <w:p w14:paraId="4DC4FDFB" w14:textId="77777777" w:rsidR="001A5062" w:rsidRPr="00A7208A" w:rsidRDefault="001A5062" w:rsidP="00517D0C">
            <w:pPr>
              <w:pStyle w:val="QRDEnTableText"/>
              <w:spacing w:line="240" w:lineRule="auto"/>
              <w:rPr>
                <w:noProof/>
              </w:rPr>
            </w:pPr>
          </w:p>
        </w:tc>
        <w:tc>
          <w:tcPr>
            <w:tcW w:w="1721" w:type="dxa"/>
          </w:tcPr>
          <w:p w14:paraId="19505C0E" w14:textId="77777777" w:rsidR="001A5062" w:rsidRPr="00E2442C" w:rsidRDefault="001A5062" w:rsidP="00517D0C">
            <w:pPr>
              <w:pStyle w:val="QRDEnTableText"/>
              <w:spacing w:line="240" w:lineRule="auto"/>
              <w:rPr>
                <w:szCs w:val="22"/>
              </w:rPr>
            </w:pPr>
          </w:p>
        </w:tc>
      </w:tr>
      <w:tr w:rsidR="0055392A" w14:paraId="2D376B2E" w14:textId="77777777" w:rsidTr="00517D0C">
        <w:trPr>
          <w:trHeight w:val="341"/>
          <w:jc w:val="center"/>
        </w:trPr>
        <w:tc>
          <w:tcPr>
            <w:tcW w:w="2055" w:type="dxa"/>
            <w:noWrap/>
          </w:tcPr>
          <w:p w14:paraId="7ABA7360" w14:textId="77777777" w:rsidR="001A5062" w:rsidRPr="00E2442C" w:rsidRDefault="009863FA" w:rsidP="00517D0C">
            <w:pPr>
              <w:pStyle w:val="QRDEnTableText"/>
              <w:spacing w:line="240" w:lineRule="auto"/>
              <w:rPr>
                <w:noProof/>
              </w:rPr>
            </w:pPr>
            <w:r w:rsidRPr="00F66761">
              <w:rPr>
                <w:noProof/>
              </w:rPr>
              <w:t>Injury, Poisoning, and Procedural Complications</w:t>
            </w:r>
          </w:p>
        </w:tc>
        <w:tc>
          <w:tcPr>
            <w:tcW w:w="1890" w:type="dxa"/>
            <w:noWrap/>
          </w:tcPr>
          <w:p w14:paraId="5DE930F8" w14:textId="77777777" w:rsidR="001A5062" w:rsidRPr="00A7208A" w:rsidRDefault="001A5062" w:rsidP="00517D0C">
            <w:pPr>
              <w:pStyle w:val="QRDEnTableText"/>
              <w:spacing w:line="240" w:lineRule="auto"/>
              <w:rPr>
                <w:noProof/>
              </w:rPr>
            </w:pPr>
          </w:p>
        </w:tc>
        <w:tc>
          <w:tcPr>
            <w:tcW w:w="1800" w:type="dxa"/>
            <w:noWrap/>
          </w:tcPr>
          <w:p w14:paraId="5608871D" w14:textId="77777777" w:rsidR="001A5062" w:rsidRPr="00FD5946" w:rsidRDefault="009863FA" w:rsidP="00517D0C">
            <w:pPr>
              <w:pStyle w:val="QRDEnTableText"/>
              <w:spacing w:line="240" w:lineRule="auto"/>
              <w:rPr>
                <w:szCs w:val="22"/>
              </w:rPr>
            </w:pPr>
            <w:r>
              <w:rPr>
                <w:noProof/>
              </w:rPr>
              <w:t xml:space="preserve">Potentiation of Radiation toxicity </w:t>
            </w:r>
            <w:r w:rsidRPr="00246D1F">
              <w:rPr>
                <w:noProof/>
                <w:vertAlign w:val="superscript"/>
              </w:rPr>
              <w:t>(1)(2)(i)</w:t>
            </w:r>
          </w:p>
        </w:tc>
        <w:tc>
          <w:tcPr>
            <w:tcW w:w="2016" w:type="dxa"/>
            <w:noWrap/>
          </w:tcPr>
          <w:p w14:paraId="20344864" w14:textId="77777777" w:rsidR="001A5062" w:rsidRPr="00A7208A" w:rsidRDefault="001A5062" w:rsidP="00517D0C">
            <w:pPr>
              <w:pStyle w:val="QRDEnTableText"/>
              <w:spacing w:line="240" w:lineRule="auto"/>
              <w:rPr>
                <w:noProof/>
              </w:rPr>
            </w:pPr>
          </w:p>
        </w:tc>
        <w:tc>
          <w:tcPr>
            <w:tcW w:w="1721" w:type="dxa"/>
          </w:tcPr>
          <w:p w14:paraId="10C9EA8A" w14:textId="77777777" w:rsidR="001A5062" w:rsidRPr="00E2442C" w:rsidRDefault="001A5062" w:rsidP="00517D0C">
            <w:pPr>
              <w:pStyle w:val="QRDEnTableText"/>
              <w:spacing w:line="240" w:lineRule="auto"/>
              <w:rPr>
                <w:szCs w:val="22"/>
              </w:rPr>
            </w:pPr>
          </w:p>
        </w:tc>
      </w:tr>
    </w:tbl>
    <w:p w14:paraId="42177C48" w14:textId="77777777" w:rsidR="001A5062" w:rsidRPr="00332DAB" w:rsidRDefault="009863FA" w:rsidP="00517D0C">
      <w:pPr>
        <w:pStyle w:val="TabFigFooter"/>
        <w:spacing w:before="0" w:line="240" w:lineRule="auto"/>
        <w:ind w:left="216"/>
        <w:jc w:val="both"/>
        <w:rPr>
          <w:rFonts w:ascii="Times New Roman" w:hAnsi="Times New Roman"/>
          <w:noProof/>
        </w:rPr>
      </w:pPr>
      <w:r w:rsidRPr="00332DAB">
        <w:rPr>
          <w:rFonts w:ascii="Times New Roman" w:hAnsi="Times New Roman"/>
          <w:noProof/>
          <w:vertAlign w:val="superscript"/>
        </w:rPr>
        <w:t>(1)</w:t>
      </w:r>
      <w:r w:rsidRPr="00332DAB">
        <w:rPr>
          <w:rFonts w:ascii="Times New Roman" w:hAnsi="Times New Roman"/>
          <w:noProof/>
        </w:rPr>
        <w:t xml:space="preserve"> Events originating from safety reports across all trials</w:t>
      </w:r>
    </w:p>
    <w:p w14:paraId="1A07B551" w14:textId="77777777" w:rsidR="001A5062" w:rsidRPr="00332DAB" w:rsidRDefault="009863FA" w:rsidP="00517D0C">
      <w:pPr>
        <w:pStyle w:val="TabFigFooter"/>
        <w:spacing w:before="0" w:line="240" w:lineRule="auto"/>
        <w:ind w:left="216"/>
        <w:jc w:val="both"/>
        <w:rPr>
          <w:rFonts w:ascii="Times New Roman" w:hAnsi="Times New Roman"/>
        </w:rPr>
      </w:pPr>
      <w:r w:rsidRPr="00332DAB">
        <w:rPr>
          <w:rFonts w:ascii="Times New Roman" w:hAnsi="Times New Roman"/>
          <w:vertAlign w:val="superscript"/>
        </w:rPr>
        <w:t>(2)</w:t>
      </w:r>
      <w:r w:rsidRPr="00332DAB">
        <w:rPr>
          <w:rFonts w:ascii="Times New Roman" w:hAnsi="Times New Roman"/>
        </w:rPr>
        <w:t xml:space="preserve"> Events originating from post-marketing sources.</w:t>
      </w:r>
    </w:p>
    <w:p w14:paraId="34C3B221" w14:textId="77777777" w:rsidR="001A5062" w:rsidRPr="00332DAB" w:rsidRDefault="009863FA" w:rsidP="00517D0C">
      <w:pPr>
        <w:pStyle w:val="TabFigFooter"/>
        <w:spacing w:before="0" w:line="240" w:lineRule="auto"/>
        <w:ind w:left="216"/>
        <w:jc w:val="both"/>
        <w:rPr>
          <w:rFonts w:ascii="Times New Roman" w:hAnsi="Times New Roman"/>
          <w:noProof/>
        </w:rPr>
      </w:pPr>
      <w:r w:rsidRPr="00332DAB">
        <w:rPr>
          <w:rFonts w:ascii="Times New Roman" w:hAnsi="Times New Roman"/>
          <w:noProof/>
          <w:vertAlign w:val="superscript"/>
        </w:rPr>
        <w:t>(3)</w:t>
      </w:r>
      <w:r w:rsidRPr="00332DAB">
        <w:rPr>
          <w:rFonts w:ascii="Times New Roman" w:hAnsi="Times New Roman"/>
          <w:noProof/>
        </w:rPr>
        <w:t xml:space="preserve"> A causal relationship between the medicinal product and the adverse event is at least a reasonable possibility.</w:t>
      </w:r>
    </w:p>
    <w:p w14:paraId="52955D53" w14:textId="77777777" w:rsidR="001A5062" w:rsidRPr="00332DAB" w:rsidRDefault="009863FA" w:rsidP="00517D0C">
      <w:pPr>
        <w:pStyle w:val="TabFigFooter"/>
        <w:spacing w:before="0" w:line="240" w:lineRule="auto"/>
        <w:ind w:left="216"/>
        <w:jc w:val="both"/>
        <w:rPr>
          <w:rFonts w:ascii="Times New Roman" w:hAnsi="Times New Roman"/>
        </w:rPr>
      </w:pPr>
      <w:r w:rsidRPr="00332DAB">
        <w:rPr>
          <w:rFonts w:ascii="Times New Roman" w:hAnsi="Times New Roman"/>
          <w:vertAlign w:val="superscript"/>
        </w:rPr>
        <w:t>(4)</w:t>
      </w:r>
      <w:r w:rsidRPr="00332DAB">
        <w:rPr>
          <w:rFonts w:ascii="Times New Roman" w:hAnsi="Times New Roman"/>
        </w:rPr>
        <w:t xml:space="preserve"> Progression of pre-existing chronic myelomonocytic l</w:t>
      </w:r>
      <w:r w:rsidR="00A7797E">
        <w:rPr>
          <w:rFonts w:ascii="Times New Roman" w:hAnsi="Times New Roman"/>
        </w:rPr>
        <w:t>e</w:t>
      </w:r>
      <w:r w:rsidRPr="00332DAB">
        <w:rPr>
          <w:rFonts w:ascii="Times New Roman" w:hAnsi="Times New Roman"/>
        </w:rPr>
        <w:t>ukaemia with NRAS mutation.</w:t>
      </w:r>
    </w:p>
    <w:p w14:paraId="472A21FA" w14:textId="77777777" w:rsidR="006D7D06" w:rsidRDefault="009863FA" w:rsidP="00517D0C">
      <w:pPr>
        <w:pStyle w:val="TabFigFooter"/>
        <w:spacing w:before="0" w:line="240" w:lineRule="auto"/>
        <w:ind w:left="216"/>
        <w:jc w:val="both"/>
        <w:rPr>
          <w:rFonts w:ascii="Times New Roman" w:hAnsi="Times New Roman"/>
        </w:rPr>
      </w:pPr>
      <w:r w:rsidRPr="00332DAB">
        <w:rPr>
          <w:rFonts w:ascii="Times New Roman" w:hAnsi="Times New Roman"/>
          <w:vertAlign w:val="superscript"/>
        </w:rPr>
        <w:t>(5)</w:t>
      </w:r>
      <w:r w:rsidRPr="00332DAB">
        <w:rPr>
          <w:rFonts w:ascii="Times New Roman" w:hAnsi="Times New Roman"/>
        </w:rPr>
        <w:t xml:space="preserve"> Progression of pre-existing pancreatic adenocarcinoma with KRAS mutation.</w:t>
      </w:r>
    </w:p>
    <w:p w14:paraId="36665215" w14:textId="77777777" w:rsidR="00A90EA8" w:rsidRPr="00332DAB" w:rsidRDefault="009863FA" w:rsidP="00517D0C">
      <w:pPr>
        <w:pStyle w:val="TabFigFooter"/>
        <w:spacing w:before="0" w:line="240" w:lineRule="auto"/>
        <w:ind w:left="216"/>
        <w:jc w:val="both"/>
        <w:rPr>
          <w:rFonts w:ascii="Times New Roman" w:hAnsi="Times New Roman"/>
        </w:rPr>
      </w:pPr>
      <w:r w:rsidRPr="000079B4">
        <w:rPr>
          <w:rFonts w:ascii="Times New Roman" w:hAnsi="Times New Roman"/>
          <w:vertAlign w:val="superscript"/>
        </w:rPr>
        <w:t>(6)</w:t>
      </w:r>
      <w:r w:rsidRPr="00AB3625">
        <w:rPr>
          <w:rFonts w:ascii="Times New Roman" w:hAnsi="Times New Roman"/>
        </w:rPr>
        <w:t xml:space="preserve"> Calculated based on phase II and phase III studies.</w:t>
      </w:r>
    </w:p>
    <w:p w14:paraId="0E67B671" w14:textId="77777777" w:rsidR="00DB0F70" w:rsidRPr="002C4E6B" w:rsidRDefault="00DB0F70" w:rsidP="002E5305">
      <w:pPr>
        <w:pStyle w:val="QRDEnBodyText"/>
        <w:spacing w:before="0" w:after="0" w:line="240" w:lineRule="auto"/>
      </w:pPr>
    </w:p>
    <w:p w14:paraId="3BCEB31D" w14:textId="77777777" w:rsidR="006862B6" w:rsidRDefault="009863FA" w:rsidP="002E5305">
      <w:pPr>
        <w:pStyle w:val="QRDHeading3"/>
        <w:spacing w:before="0" w:after="0" w:line="240" w:lineRule="auto"/>
        <w:rPr>
          <w:noProof/>
        </w:rPr>
      </w:pPr>
      <w:r w:rsidRPr="00E2442C">
        <w:rPr>
          <w:noProof/>
        </w:rPr>
        <w:t>Description of selected adverse reactions</w:t>
      </w:r>
    </w:p>
    <w:p w14:paraId="03BA43DE" w14:textId="77777777" w:rsidR="00BD7FA8" w:rsidRPr="00BD7FA8" w:rsidRDefault="00BD7FA8" w:rsidP="00BD7FA8">
      <w:pPr>
        <w:pStyle w:val="QRDEnBodyText"/>
        <w:spacing w:before="0" w:after="0" w:line="240" w:lineRule="auto"/>
      </w:pPr>
    </w:p>
    <w:p w14:paraId="1BCA5772" w14:textId="77777777" w:rsidR="00973EEB" w:rsidRPr="00BD7FA8" w:rsidRDefault="009863FA" w:rsidP="00BD7FA8">
      <w:pPr>
        <w:pStyle w:val="QRDHeading4"/>
        <w:spacing w:before="0" w:after="0" w:line="240" w:lineRule="auto"/>
        <w:rPr>
          <w:rFonts w:eastAsia="PMingLiU"/>
          <w:noProof/>
        </w:rPr>
      </w:pPr>
      <w:r w:rsidRPr="00A7208A">
        <w:rPr>
          <w:rFonts w:eastAsia="PMingLiU"/>
          <w:noProof/>
        </w:rPr>
        <w:t>Hepatic enzyme increase</w:t>
      </w:r>
      <w:r w:rsidRPr="00A7208A">
        <w:rPr>
          <w:rFonts w:eastAsia="PMingLiU"/>
          <w:noProof/>
          <w:vertAlign w:val="superscript"/>
        </w:rPr>
        <w:t xml:space="preserve"> (</w:t>
      </w:r>
      <w:r>
        <w:rPr>
          <w:rFonts w:eastAsia="PMingLiU"/>
          <w:noProof/>
          <w:vertAlign w:val="superscript"/>
        </w:rPr>
        <w:t>c</w:t>
      </w:r>
      <w:r w:rsidRPr="00A7208A">
        <w:rPr>
          <w:rFonts w:eastAsia="PMingLiU"/>
          <w:noProof/>
          <w:vertAlign w:val="superscript"/>
        </w:rPr>
        <w:t>)</w:t>
      </w:r>
    </w:p>
    <w:p w14:paraId="3C8961F1" w14:textId="77777777" w:rsidR="002E5305" w:rsidRPr="00BD7FA8" w:rsidRDefault="009863FA" w:rsidP="006064C3">
      <w:pPr>
        <w:pStyle w:val="QRDEnBodyText"/>
        <w:spacing w:before="0" w:after="0" w:line="240" w:lineRule="auto"/>
        <w:rPr>
          <w:rFonts w:eastAsia="PMingLiU"/>
          <w:noProof/>
        </w:rPr>
      </w:pPr>
      <w:r w:rsidRPr="00E2442C">
        <w:rPr>
          <w:noProof/>
        </w:rPr>
        <w:t>Liver enzyme abnormalities reported in the phase III clinical study are expressed below as the proportion of patients who experienced a shift from baseline to a grade 3 or 4 liver enzyme abnormalities:</w:t>
      </w:r>
    </w:p>
    <w:p w14:paraId="7D7F36DC" w14:textId="77777777" w:rsidR="002E5305" w:rsidRPr="00E2442C" w:rsidRDefault="009863FA" w:rsidP="007E43F7">
      <w:pPr>
        <w:pStyle w:val="QRDEnBodyText"/>
        <w:spacing w:before="0" w:after="0" w:line="240" w:lineRule="auto"/>
        <w:ind w:left="720" w:hanging="360"/>
        <w:rPr>
          <w:noProof/>
        </w:rPr>
      </w:pPr>
      <w:r w:rsidRPr="00E2442C">
        <w:rPr>
          <w:b/>
          <w:noProof/>
        </w:rPr>
        <w:t>●</w:t>
      </w:r>
      <w:r>
        <w:rPr>
          <w:b/>
          <w:noProof/>
        </w:rPr>
        <w:tab/>
      </w:r>
      <w:r w:rsidR="00040B5E" w:rsidRPr="00E2442C">
        <w:rPr>
          <w:noProof/>
        </w:rPr>
        <w:t xml:space="preserve">Very common: GGT </w:t>
      </w:r>
    </w:p>
    <w:p w14:paraId="14688DBC" w14:textId="77777777" w:rsidR="002E5305" w:rsidRPr="00E2442C" w:rsidRDefault="009863FA" w:rsidP="007E43F7">
      <w:pPr>
        <w:pStyle w:val="QRDEnBodyText"/>
        <w:spacing w:before="0" w:after="0" w:line="240" w:lineRule="auto"/>
        <w:ind w:left="720" w:hanging="360"/>
        <w:rPr>
          <w:noProof/>
        </w:rPr>
      </w:pPr>
      <w:r w:rsidRPr="00E2442C">
        <w:rPr>
          <w:b/>
          <w:noProof/>
        </w:rPr>
        <w:t>●</w:t>
      </w:r>
      <w:r>
        <w:rPr>
          <w:b/>
          <w:noProof/>
        </w:rPr>
        <w:tab/>
      </w:r>
      <w:r w:rsidR="00040B5E" w:rsidRPr="00E2442C">
        <w:rPr>
          <w:noProof/>
        </w:rPr>
        <w:t>Common: ALT, alkaline phosphatase, bilirubin</w:t>
      </w:r>
    </w:p>
    <w:p w14:paraId="0A1229DC" w14:textId="77777777" w:rsidR="002E5305" w:rsidRPr="00E2442C" w:rsidRDefault="009863FA" w:rsidP="007E43F7">
      <w:pPr>
        <w:pStyle w:val="QRDEnBodyText"/>
        <w:spacing w:before="0" w:after="0" w:line="240" w:lineRule="auto"/>
        <w:ind w:left="720" w:hanging="360"/>
        <w:rPr>
          <w:noProof/>
        </w:rPr>
      </w:pPr>
      <w:r w:rsidRPr="00E2442C">
        <w:rPr>
          <w:b/>
          <w:noProof/>
        </w:rPr>
        <w:t>●</w:t>
      </w:r>
      <w:r>
        <w:rPr>
          <w:b/>
          <w:noProof/>
        </w:rPr>
        <w:tab/>
      </w:r>
      <w:r w:rsidR="00040B5E" w:rsidRPr="00E2442C">
        <w:rPr>
          <w:noProof/>
        </w:rPr>
        <w:t>Uncommon: AST</w:t>
      </w:r>
    </w:p>
    <w:p w14:paraId="75DC981D" w14:textId="77777777" w:rsidR="002E5305" w:rsidRPr="00E2442C" w:rsidRDefault="002E5305" w:rsidP="00973EEB">
      <w:pPr>
        <w:pStyle w:val="QRDEnBodyText"/>
        <w:spacing w:before="0" w:after="0" w:line="240" w:lineRule="auto"/>
        <w:ind w:left="562"/>
        <w:rPr>
          <w:noProof/>
        </w:rPr>
      </w:pPr>
    </w:p>
    <w:p w14:paraId="2AC47D68" w14:textId="77777777" w:rsidR="002E5305" w:rsidRDefault="009863FA" w:rsidP="00BD7FA8">
      <w:pPr>
        <w:pStyle w:val="QRDEnBodyText"/>
        <w:spacing w:before="0" w:after="0" w:line="240" w:lineRule="auto"/>
        <w:rPr>
          <w:noProof/>
        </w:rPr>
      </w:pPr>
      <w:r w:rsidRPr="00E2442C">
        <w:rPr>
          <w:noProof/>
        </w:rPr>
        <w:t>There were no increases to Grade 4 ALT, alkaline phosphatase or bilirubin.</w:t>
      </w:r>
    </w:p>
    <w:p w14:paraId="4F0BD5C6" w14:textId="77777777" w:rsidR="005A1309" w:rsidRDefault="005A1309" w:rsidP="00064418">
      <w:pPr>
        <w:pStyle w:val="QRDEnBodyText"/>
        <w:spacing w:before="0" w:after="0" w:line="240" w:lineRule="auto"/>
      </w:pPr>
    </w:p>
    <w:p w14:paraId="1414E25A" w14:textId="77777777" w:rsidR="005A1309" w:rsidRDefault="009863FA" w:rsidP="005A1309">
      <w:pPr>
        <w:pStyle w:val="QRDHeading4"/>
        <w:spacing w:before="0" w:after="0" w:line="240" w:lineRule="auto"/>
        <w:rPr>
          <w:noProof/>
        </w:rPr>
      </w:pPr>
      <w:r w:rsidRPr="0034257A">
        <w:rPr>
          <w:noProof/>
        </w:rPr>
        <w:t xml:space="preserve">Liver injury </w:t>
      </w:r>
      <w:r w:rsidRPr="0034257A">
        <w:rPr>
          <w:noProof/>
          <w:vertAlign w:val="superscript"/>
        </w:rPr>
        <w:t>(</w:t>
      </w:r>
      <w:r>
        <w:rPr>
          <w:noProof/>
          <w:vertAlign w:val="superscript"/>
        </w:rPr>
        <w:t>g</w:t>
      </w:r>
      <w:r w:rsidRPr="0034257A">
        <w:rPr>
          <w:noProof/>
          <w:vertAlign w:val="superscript"/>
        </w:rPr>
        <w:t>)</w:t>
      </w:r>
    </w:p>
    <w:p w14:paraId="003C4CDF" w14:textId="77777777" w:rsidR="005A1309" w:rsidRPr="00E2442C" w:rsidRDefault="009863FA" w:rsidP="005A1309">
      <w:pPr>
        <w:pStyle w:val="QRDEnBodyText"/>
        <w:spacing w:before="0" w:after="0" w:line="240" w:lineRule="auto"/>
      </w:pPr>
      <w:r w:rsidRPr="00E2442C">
        <w:t>Based on the criteria for drug induced liver injury developed by an international expert working group of clinicians and scientists, liver injury was defined as any one of the following laboratory abnormalities:</w:t>
      </w:r>
    </w:p>
    <w:p w14:paraId="245DC701" w14:textId="77777777" w:rsidR="005A1309" w:rsidRPr="00E2442C" w:rsidRDefault="009863FA" w:rsidP="007E43F7">
      <w:pPr>
        <w:pStyle w:val="QRDEnBodyText"/>
        <w:spacing w:before="0" w:after="0" w:line="240" w:lineRule="auto"/>
        <w:ind w:left="720" w:hanging="360"/>
      </w:pPr>
      <w:r w:rsidRPr="00E2442C">
        <w:rPr>
          <w:b/>
          <w:noProof/>
        </w:rPr>
        <w:t>●</w:t>
      </w:r>
      <w:r>
        <w:rPr>
          <w:b/>
          <w:noProof/>
        </w:rPr>
        <w:tab/>
      </w:r>
      <w:r w:rsidR="00040B5E" w:rsidRPr="00E2442C">
        <w:t>≥ 5x ULN ALT</w:t>
      </w:r>
    </w:p>
    <w:p w14:paraId="3CA8297D" w14:textId="77777777" w:rsidR="005A1309" w:rsidRPr="00E2442C" w:rsidRDefault="009863FA" w:rsidP="007E43F7">
      <w:pPr>
        <w:pStyle w:val="QRDEnBodyText"/>
        <w:spacing w:before="0" w:after="0" w:line="240" w:lineRule="auto"/>
        <w:ind w:left="720" w:hanging="360"/>
      </w:pPr>
      <w:r w:rsidRPr="00E2442C">
        <w:rPr>
          <w:b/>
          <w:noProof/>
        </w:rPr>
        <w:t>●</w:t>
      </w:r>
      <w:r>
        <w:rPr>
          <w:b/>
          <w:noProof/>
        </w:rPr>
        <w:tab/>
      </w:r>
      <w:r w:rsidR="00040B5E" w:rsidRPr="00E2442C">
        <w:t>≥ 2x ULN ALP (without other cause for ALP elevation)</w:t>
      </w:r>
    </w:p>
    <w:p w14:paraId="1A4C6426" w14:textId="77777777" w:rsidR="005A1309" w:rsidRDefault="009863FA" w:rsidP="007E43F7">
      <w:pPr>
        <w:pStyle w:val="QRDEnBodyText"/>
        <w:spacing w:before="0" w:after="0" w:line="240" w:lineRule="auto"/>
        <w:ind w:left="720" w:hanging="360"/>
      </w:pPr>
      <w:r w:rsidRPr="00E2442C">
        <w:rPr>
          <w:b/>
          <w:noProof/>
        </w:rPr>
        <w:t>●</w:t>
      </w:r>
      <w:r>
        <w:rPr>
          <w:b/>
          <w:noProof/>
        </w:rPr>
        <w:tab/>
      </w:r>
      <w:r w:rsidR="00040B5E" w:rsidRPr="00E2442C">
        <w:t>≥ 3x ULN ALT with simultaneous elevation of bilirubin concentration &gt; 2x ULN</w:t>
      </w:r>
    </w:p>
    <w:p w14:paraId="7FAAC112" w14:textId="77777777" w:rsidR="00202570" w:rsidRDefault="00202570" w:rsidP="00202570">
      <w:pPr>
        <w:pStyle w:val="QRDEnBodyText"/>
        <w:spacing w:before="0" w:after="0" w:line="240" w:lineRule="auto"/>
      </w:pPr>
    </w:p>
    <w:p w14:paraId="54BDC361" w14:textId="77777777" w:rsidR="00202570" w:rsidRPr="00202570" w:rsidRDefault="009863FA" w:rsidP="00202570">
      <w:pPr>
        <w:pStyle w:val="QRDHeading4"/>
        <w:spacing w:before="0" w:after="0" w:line="240" w:lineRule="auto"/>
        <w:rPr>
          <w:i w:val="0"/>
          <w:noProof/>
        </w:rPr>
      </w:pPr>
      <w:r w:rsidRPr="00A7208A">
        <w:rPr>
          <w:noProof/>
        </w:rPr>
        <w:t xml:space="preserve">Cutaneous squamous cell carcinoma </w:t>
      </w:r>
      <w:r w:rsidRPr="00A7208A">
        <w:rPr>
          <w:rFonts w:eastAsia="PMingLiU"/>
          <w:noProof/>
          <w:vertAlign w:val="superscript"/>
        </w:rPr>
        <w:t>(</w:t>
      </w:r>
      <w:r>
        <w:rPr>
          <w:rFonts w:eastAsia="PMingLiU"/>
          <w:noProof/>
          <w:vertAlign w:val="superscript"/>
        </w:rPr>
        <w:t>d</w:t>
      </w:r>
      <w:r w:rsidRPr="00A7208A">
        <w:rPr>
          <w:rFonts w:eastAsia="PMingLiU"/>
          <w:noProof/>
          <w:vertAlign w:val="superscript"/>
        </w:rPr>
        <w:t>)</w:t>
      </w:r>
      <w:r w:rsidRPr="00A7208A">
        <w:rPr>
          <w:noProof/>
        </w:rPr>
        <w:t xml:space="preserve"> (cuSCC)</w:t>
      </w:r>
    </w:p>
    <w:p w14:paraId="0EFD3330" w14:textId="77777777" w:rsidR="00202570" w:rsidRDefault="009863FA" w:rsidP="00202570">
      <w:pPr>
        <w:pStyle w:val="QRDEnBodyText"/>
        <w:spacing w:before="0" w:after="0" w:line="240" w:lineRule="auto"/>
      </w:pPr>
      <w:r w:rsidRPr="00E2442C">
        <w:rPr>
          <w:noProof/>
        </w:rPr>
        <w:t>Cases of cuSCC have been reported in patients treated with vemurafenib. The incidence of cuSCC in vemurafenib-treated patients across studies was approximately 20%. The majority of the excised lesions reviewed by an independent central dermatopathology laboratory were classified as SCC-keratoacanthoma subtype or with mixed-keratoacanthoma features (52%). Most lesions classified as “other” (43%) were benign skin lesions (e.g. verruca vulgaris, actinic keratosis, benign keratosis, cyst/benign cyst). CuSCC usually occurred early in the course of treatment with a median time to the first appearance of 7 to 8 weeks. Of the patients who experienced cuSCC, approximately 33% experienced &gt; 1 occurrence with median time between occurrences of 6 weeks. Cases of cuSCC were typically managed with simple excision, and patients generally continued on treatment without dose modification (see sections 4.2 and 4.4).</w:t>
      </w:r>
    </w:p>
    <w:p w14:paraId="22A16ED6" w14:textId="77777777" w:rsidR="00A302C8" w:rsidRDefault="00A302C8" w:rsidP="00202570">
      <w:pPr>
        <w:pStyle w:val="QRDEnBodyText"/>
        <w:spacing w:before="0" w:after="0" w:line="240" w:lineRule="auto"/>
      </w:pPr>
    </w:p>
    <w:p w14:paraId="2625DCA3" w14:textId="77777777" w:rsidR="00A302C8" w:rsidRPr="00A302C8" w:rsidRDefault="009863FA" w:rsidP="00A302C8">
      <w:pPr>
        <w:pStyle w:val="QRDHeading4"/>
        <w:spacing w:before="0" w:after="0" w:line="240" w:lineRule="auto"/>
        <w:rPr>
          <w:i w:val="0"/>
          <w:noProof/>
          <w:lang w:val="it-IT"/>
        </w:rPr>
      </w:pPr>
      <w:r w:rsidRPr="00623047">
        <w:rPr>
          <w:noProof/>
          <w:lang w:val="it-IT"/>
        </w:rPr>
        <w:t>Non-cutaneous squamous cell carcinoma (non-cuSCC)</w:t>
      </w:r>
    </w:p>
    <w:p w14:paraId="158E2B57" w14:textId="77777777" w:rsidR="00A302C8" w:rsidRDefault="009863FA" w:rsidP="00202570">
      <w:pPr>
        <w:pStyle w:val="QRDEnBodyText"/>
        <w:spacing w:before="0" w:after="0" w:line="240" w:lineRule="auto"/>
        <w:rPr>
          <w:noProof/>
        </w:rPr>
      </w:pPr>
      <w:r w:rsidRPr="00E2442C">
        <w:rPr>
          <w:noProof/>
        </w:rPr>
        <w:t>Cases of non-cuSCC have been reported in patients receiving vemurafenib while enrolled in clinical trials. Surveillance for non-cuSCC should occur as outlined in section 4.4.</w:t>
      </w:r>
    </w:p>
    <w:p w14:paraId="0A215F15" w14:textId="77777777" w:rsidR="00EB3139" w:rsidRDefault="00EB3139" w:rsidP="00202570">
      <w:pPr>
        <w:pStyle w:val="QRDEnBodyText"/>
        <w:spacing w:before="0" w:after="0" w:line="240" w:lineRule="auto"/>
        <w:rPr>
          <w:noProof/>
        </w:rPr>
      </w:pPr>
    </w:p>
    <w:p w14:paraId="3D495E21" w14:textId="77777777" w:rsidR="00EB3139" w:rsidRPr="00BD7FA8" w:rsidRDefault="009863FA" w:rsidP="00BD7FA8">
      <w:pPr>
        <w:pStyle w:val="QRDHeading4"/>
        <w:spacing w:before="0" w:after="0" w:line="240" w:lineRule="auto"/>
        <w:rPr>
          <w:i w:val="0"/>
          <w:noProof/>
        </w:rPr>
      </w:pPr>
      <w:r w:rsidRPr="00E2442C">
        <w:rPr>
          <w:noProof/>
        </w:rPr>
        <w:t>New primary melanoma</w:t>
      </w:r>
    </w:p>
    <w:p w14:paraId="42ACE5FD" w14:textId="77777777" w:rsidR="00EB3139" w:rsidRDefault="009863FA" w:rsidP="00202570">
      <w:pPr>
        <w:pStyle w:val="QRDEnBodyText"/>
        <w:spacing w:before="0" w:after="0" w:line="240" w:lineRule="auto"/>
        <w:rPr>
          <w:noProof/>
        </w:rPr>
      </w:pPr>
      <w:r w:rsidRPr="00E2442C">
        <w:rPr>
          <w:noProof/>
        </w:rPr>
        <w:t>New primary melanomas have been reported in clinical trials. These cases were managed with excision, and patients continued treatment without dose adjustment. Monitoring for skin lesions should occur as outlined in section 4.4.</w:t>
      </w:r>
    </w:p>
    <w:p w14:paraId="7DFFF81E" w14:textId="77777777" w:rsidR="009C1E46" w:rsidRDefault="009C1E46" w:rsidP="00202570">
      <w:pPr>
        <w:pStyle w:val="QRDEnBodyText"/>
        <w:spacing w:before="0" w:after="0" w:line="240" w:lineRule="auto"/>
        <w:rPr>
          <w:noProof/>
        </w:rPr>
      </w:pPr>
    </w:p>
    <w:p w14:paraId="5FDE959A" w14:textId="77777777" w:rsidR="009C1E46" w:rsidRPr="009C1E46" w:rsidRDefault="009863FA" w:rsidP="009C1E46">
      <w:pPr>
        <w:pStyle w:val="QRDHeading4"/>
        <w:spacing w:before="0" w:after="0" w:line="240" w:lineRule="auto"/>
        <w:rPr>
          <w:i w:val="0"/>
          <w:noProof/>
        </w:rPr>
      </w:pPr>
      <w:r w:rsidRPr="0004022A">
        <w:rPr>
          <w:noProof/>
        </w:rPr>
        <w:t>Potentiation of radiation toxicity</w:t>
      </w:r>
      <w:r w:rsidRPr="00246D1F">
        <w:rPr>
          <w:noProof/>
          <w:vertAlign w:val="superscript"/>
        </w:rPr>
        <w:t>(i)</w:t>
      </w:r>
    </w:p>
    <w:p w14:paraId="791E14C7" w14:textId="77777777" w:rsidR="00763469" w:rsidRDefault="009863FA" w:rsidP="00202570">
      <w:pPr>
        <w:pStyle w:val="QRDEnBodyText"/>
        <w:spacing w:before="0" w:after="0" w:line="240" w:lineRule="auto"/>
      </w:pPr>
      <w:r w:rsidRPr="00064418">
        <w:t>Cases reported include recall phenomenon, radiation skin injury, radiation pneumonitis, radiation esophagitis, radiation proctitis, radiation hepatitis, cystitis radiation, and radiation necrosis.</w:t>
      </w:r>
    </w:p>
    <w:p w14:paraId="120FFC59" w14:textId="77777777" w:rsidR="00763469" w:rsidRDefault="00763469" w:rsidP="00202570">
      <w:pPr>
        <w:pStyle w:val="QRDEnBodyText"/>
        <w:spacing w:before="0" w:after="0" w:line="240" w:lineRule="auto"/>
      </w:pPr>
    </w:p>
    <w:p w14:paraId="0A50A519" w14:textId="77777777" w:rsidR="009C1E46" w:rsidRDefault="009863FA" w:rsidP="00202570">
      <w:pPr>
        <w:pStyle w:val="QRDEnBodyText"/>
        <w:spacing w:before="0" w:after="0" w:line="240" w:lineRule="auto"/>
      </w:pPr>
      <w:r w:rsidRPr="00064418">
        <w:t>In a phase III clinical trial (MO25515, N= 3219), a higher incidence of potentiation of radiation toxicity was reported when vemurafenib patients received radiation prior to and during vemurafenib therapy (9.1%) compared to those patients who received radiation and vemurafenib concomitantly (5.2 %) or to those whose radiation treatment was prior to vemurafenib (1.5%).</w:t>
      </w:r>
    </w:p>
    <w:p w14:paraId="52DA5D7D" w14:textId="77777777" w:rsidR="00763469" w:rsidRDefault="00763469" w:rsidP="00202570">
      <w:pPr>
        <w:pStyle w:val="QRDEnBodyText"/>
        <w:spacing w:before="0" w:after="0" w:line="240" w:lineRule="auto"/>
        <w:rPr>
          <w:noProof/>
        </w:rPr>
      </w:pPr>
    </w:p>
    <w:p w14:paraId="1E416119" w14:textId="77777777" w:rsidR="00763469" w:rsidRDefault="009863FA" w:rsidP="00763469">
      <w:pPr>
        <w:pStyle w:val="QRDHeading4"/>
        <w:spacing w:before="0" w:after="0" w:line="240" w:lineRule="auto"/>
        <w:rPr>
          <w:noProof/>
        </w:rPr>
      </w:pPr>
      <w:r w:rsidRPr="00A7208A">
        <w:rPr>
          <w:noProof/>
        </w:rPr>
        <w:t>Hypersensitivity reactions</w:t>
      </w:r>
      <w:r w:rsidRPr="00A7208A">
        <w:rPr>
          <w:rFonts w:eastAsia="PMingLiU"/>
          <w:noProof/>
          <w:vertAlign w:val="superscript"/>
        </w:rPr>
        <w:t xml:space="preserve"> (</w:t>
      </w:r>
      <w:r>
        <w:rPr>
          <w:rFonts w:eastAsia="PMingLiU"/>
          <w:noProof/>
          <w:vertAlign w:val="superscript"/>
        </w:rPr>
        <w:t>e</w:t>
      </w:r>
      <w:r w:rsidRPr="00A7208A">
        <w:rPr>
          <w:rFonts w:eastAsia="PMingLiU"/>
          <w:noProof/>
          <w:vertAlign w:val="superscript"/>
        </w:rPr>
        <w:t>)</w:t>
      </w:r>
    </w:p>
    <w:p w14:paraId="4D36CA02" w14:textId="77777777" w:rsidR="00763469" w:rsidRDefault="009863FA" w:rsidP="00202570">
      <w:pPr>
        <w:pStyle w:val="QRDEnBodyText"/>
        <w:spacing w:before="0" w:after="0" w:line="240" w:lineRule="auto"/>
      </w:pPr>
      <w:r w:rsidRPr="00E2442C">
        <w:rPr>
          <w:noProof/>
        </w:rPr>
        <w:t>Serious hypersensitivity reactions, including anaphylaxis have been reported in association with vemurafenib. Severe hypersensitivity reactions may include Stevens-Johnson syndrome, generali</w:t>
      </w:r>
      <w:proofErr w:type="spellStart"/>
      <w:r w:rsidRPr="00E2442C">
        <w:t>s</w:t>
      </w:r>
      <w:r w:rsidRPr="00E2442C">
        <w:rPr>
          <w:noProof/>
        </w:rPr>
        <w:t>ed</w:t>
      </w:r>
      <w:proofErr w:type="spellEnd"/>
      <w:r w:rsidRPr="00E2442C">
        <w:rPr>
          <w:noProof/>
        </w:rPr>
        <w:t xml:space="preserve"> rash, erythema or hypotension. In patients who experience severe hypersensitivity reactions, vemurafenib treatment should be permanently discontinued (see section 4.4).</w:t>
      </w:r>
    </w:p>
    <w:p w14:paraId="49F084F8" w14:textId="77777777" w:rsidR="001D41C4" w:rsidRDefault="001D41C4" w:rsidP="00202570">
      <w:pPr>
        <w:pStyle w:val="QRDEnBodyText"/>
        <w:spacing w:before="0" w:after="0" w:line="240" w:lineRule="auto"/>
      </w:pPr>
    </w:p>
    <w:p w14:paraId="2B29FA8F" w14:textId="77777777" w:rsidR="001D41C4" w:rsidRPr="001D41C4" w:rsidRDefault="009863FA" w:rsidP="001D41C4">
      <w:pPr>
        <w:pStyle w:val="QRDHeading4"/>
        <w:spacing w:before="0" w:after="0" w:line="240" w:lineRule="auto"/>
        <w:rPr>
          <w:i w:val="0"/>
          <w:noProof/>
        </w:rPr>
      </w:pPr>
      <w:r w:rsidRPr="00A7208A">
        <w:rPr>
          <w:noProof/>
        </w:rPr>
        <w:t xml:space="preserve">Dermatologic </w:t>
      </w:r>
      <w:r>
        <w:rPr>
          <w:noProof/>
        </w:rPr>
        <w:t>r</w:t>
      </w:r>
      <w:r w:rsidRPr="00A7208A">
        <w:rPr>
          <w:noProof/>
        </w:rPr>
        <w:t xml:space="preserve">eactions </w:t>
      </w:r>
      <w:r w:rsidRPr="00A7208A">
        <w:rPr>
          <w:rFonts w:eastAsia="PMingLiU"/>
          <w:noProof/>
          <w:vertAlign w:val="superscript"/>
        </w:rPr>
        <w:t>(</w:t>
      </w:r>
      <w:r>
        <w:rPr>
          <w:rFonts w:eastAsia="PMingLiU"/>
          <w:noProof/>
          <w:vertAlign w:val="superscript"/>
        </w:rPr>
        <w:t>f</w:t>
      </w:r>
      <w:r w:rsidRPr="00A7208A">
        <w:rPr>
          <w:rFonts w:eastAsia="PMingLiU"/>
          <w:noProof/>
          <w:vertAlign w:val="superscript"/>
        </w:rPr>
        <w:t>)</w:t>
      </w:r>
    </w:p>
    <w:p w14:paraId="047DF8F9" w14:textId="77777777" w:rsidR="001D41C4" w:rsidRDefault="009863FA" w:rsidP="00202570">
      <w:pPr>
        <w:pStyle w:val="QRDEnBodyText"/>
        <w:spacing w:before="0" w:after="0" w:line="240" w:lineRule="auto"/>
        <w:rPr>
          <w:noProof/>
        </w:rPr>
      </w:pPr>
      <w:r w:rsidRPr="00E2442C">
        <w:rPr>
          <w:noProof/>
        </w:rPr>
        <w:t>Severe dermatologic reactions have been reported in patients receiving vemurafenib, including rare cases of Stevens-Johnson syndrome and toxic epidermal necrolysis in the pivotal clinical trial. In patients who experience a severe dermatologic reaction, vemurafenib treatment should be permanently discontinued.</w:t>
      </w:r>
    </w:p>
    <w:p w14:paraId="6FC524B2" w14:textId="77777777" w:rsidR="005F523F" w:rsidRDefault="005F523F" w:rsidP="00202570">
      <w:pPr>
        <w:pStyle w:val="QRDEnBodyText"/>
        <w:spacing w:before="0" w:after="0" w:line="240" w:lineRule="auto"/>
        <w:rPr>
          <w:noProof/>
        </w:rPr>
      </w:pPr>
    </w:p>
    <w:p w14:paraId="791DC25D" w14:textId="77777777" w:rsidR="005F523F" w:rsidRPr="005F523F" w:rsidRDefault="009863FA" w:rsidP="005F523F">
      <w:pPr>
        <w:pStyle w:val="QRDHeading4"/>
        <w:spacing w:before="0" w:after="0" w:line="240" w:lineRule="auto"/>
        <w:rPr>
          <w:i w:val="0"/>
          <w:noProof/>
        </w:rPr>
      </w:pPr>
      <w:r w:rsidRPr="00E2442C">
        <w:rPr>
          <w:noProof/>
        </w:rPr>
        <w:t>QT prolongation</w:t>
      </w:r>
    </w:p>
    <w:p w14:paraId="05B653D0" w14:textId="77777777" w:rsidR="005F523F" w:rsidRDefault="009863FA" w:rsidP="00202570">
      <w:pPr>
        <w:pStyle w:val="QRDEnBodyText"/>
        <w:spacing w:before="0" w:after="0" w:line="240" w:lineRule="auto"/>
        <w:rPr>
          <w:noProof/>
        </w:rPr>
      </w:pPr>
      <w:r w:rsidRPr="00E2442C">
        <w:rPr>
          <w:noProof/>
        </w:rPr>
        <w:t>Analysis of centrali</w:t>
      </w:r>
      <w:proofErr w:type="spellStart"/>
      <w:r w:rsidRPr="00E2442C">
        <w:rPr>
          <w:szCs w:val="22"/>
        </w:rPr>
        <w:t>s</w:t>
      </w:r>
      <w:r w:rsidRPr="00E2442C">
        <w:rPr>
          <w:noProof/>
        </w:rPr>
        <w:t>ed</w:t>
      </w:r>
      <w:proofErr w:type="spellEnd"/>
      <w:r w:rsidRPr="00E2442C">
        <w:rPr>
          <w:noProof/>
        </w:rPr>
        <w:t xml:space="preserve"> ECG data from an open-label uncontrolled phase II QT sub-study in 132 patients dosed with vemurafenib 960 mg twice daily (NP22657) showed an exposure-dependent QTc prolongation. The mean QTc effect remained stable between 12-15 ms beyond the first month of treatment, with the largest mean QTc prolongation (15.1 ms; upper 95% CI: 17.7 ms) observed within the first 6 months (n=90 patients). Two patients (1.5%) developed treatment-emergent absolute QTc values &gt;500 ms (CTC Grade 3), and only one patient (0.8%) exhibited a QTc change from baseline of &gt;60 ms (see section 4.4).</w:t>
      </w:r>
    </w:p>
    <w:p w14:paraId="3EBA06F0" w14:textId="77777777" w:rsidR="0032200B" w:rsidRDefault="0032200B" w:rsidP="00202570">
      <w:pPr>
        <w:pStyle w:val="QRDEnBodyText"/>
        <w:spacing w:before="0" w:after="0" w:line="240" w:lineRule="auto"/>
        <w:rPr>
          <w:noProof/>
        </w:rPr>
      </w:pPr>
    </w:p>
    <w:p w14:paraId="01A8FDC2" w14:textId="77777777" w:rsidR="0032200B" w:rsidRPr="0032200B" w:rsidRDefault="009863FA" w:rsidP="0032200B">
      <w:pPr>
        <w:pStyle w:val="QRDHeading4"/>
        <w:spacing w:before="0" w:after="0" w:line="240" w:lineRule="auto"/>
        <w:rPr>
          <w:i w:val="0"/>
        </w:rPr>
      </w:pPr>
      <w:r w:rsidRPr="005D60FD">
        <w:t xml:space="preserve">Acute kidney injury </w:t>
      </w:r>
      <w:r w:rsidRPr="005D60FD">
        <w:rPr>
          <w:vertAlign w:val="superscript"/>
        </w:rPr>
        <w:t>(h)</w:t>
      </w:r>
    </w:p>
    <w:p w14:paraId="4B1BA36A" w14:textId="77777777" w:rsidR="0032200B" w:rsidRPr="005D60FD" w:rsidRDefault="009863FA" w:rsidP="0032200B">
      <w:pPr>
        <w:pStyle w:val="QRDEnBodyText"/>
        <w:spacing w:before="0" w:after="0" w:line="240" w:lineRule="auto"/>
      </w:pPr>
      <w:r w:rsidRPr="00247030">
        <w:rPr>
          <w:noProof/>
        </w:rPr>
        <w:t>Cases of renal toxicity have</w:t>
      </w:r>
      <w:r w:rsidRPr="00F67425">
        <w:rPr>
          <w:noProof/>
        </w:rPr>
        <w:t xml:space="preserve"> been reported with vemurafenib ranging from creatinine elevations to acute interstitial nephritis and acute tubular necrosis, some observed in the setting of dehydration events. </w:t>
      </w:r>
      <w:r w:rsidRPr="005D60FD">
        <w:t xml:space="preserve">Serum creatinine elevations </w:t>
      </w:r>
      <w:proofErr w:type="gramStart"/>
      <w:r w:rsidRPr="005D60FD">
        <w:t>were  mostly</w:t>
      </w:r>
      <w:proofErr w:type="gramEnd"/>
      <w:r w:rsidRPr="005D60FD">
        <w:t xml:space="preserve"> mild (&gt;1</w:t>
      </w:r>
      <w:r w:rsidRPr="005D60FD">
        <w:noBreakHyphen/>
        <w:t>1.5x ULN) to moderate (&gt;1.5</w:t>
      </w:r>
      <w:r w:rsidRPr="005D60FD">
        <w:noBreakHyphen/>
        <w:t>3x ULN) and observed to be reversible in nature (see table 4).</w:t>
      </w:r>
    </w:p>
    <w:p w14:paraId="7E58EC3A" w14:textId="77777777" w:rsidR="0032200B" w:rsidRPr="005D60FD" w:rsidRDefault="0032200B" w:rsidP="0032200B">
      <w:pPr>
        <w:pStyle w:val="QRDEnBodyText"/>
        <w:spacing w:before="0" w:after="0" w:line="240" w:lineRule="auto"/>
      </w:pPr>
    </w:p>
    <w:p w14:paraId="346B66C1" w14:textId="77777777" w:rsidR="0032200B" w:rsidRPr="00064418" w:rsidRDefault="009863FA" w:rsidP="0032200B">
      <w:pPr>
        <w:pStyle w:val="TableTitle"/>
        <w:spacing w:before="0" w:after="0" w:line="240" w:lineRule="auto"/>
        <w:rPr>
          <w:rFonts w:ascii="Times New Roman" w:hAnsi="Times New Roman"/>
        </w:rPr>
      </w:pPr>
      <w:r w:rsidRPr="00064418">
        <w:rPr>
          <w:rFonts w:ascii="Times New Roman" w:hAnsi="Times New Roman"/>
        </w:rPr>
        <w:t>Table 4: Creatinine changes from baseline in the phase III study</w:t>
      </w:r>
    </w:p>
    <w:p w14:paraId="1751D35B" w14:textId="77777777" w:rsidR="0032200B" w:rsidRPr="005D60FD" w:rsidRDefault="0032200B" w:rsidP="0032200B">
      <w:pPr>
        <w:pStyle w:val="QRDEnBodyText"/>
        <w:spacing w:before="0"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8"/>
        <w:gridCol w:w="1923"/>
        <w:gridCol w:w="1830"/>
      </w:tblGrid>
      <w:tr w:rsidR="0055392A" w14:paraId="39E2C9F3" w14:textId="77777777" w:rsidTr="00992F72">
        <w:tc>
          <w:tcPr>
            <w:tcW w:w="2900" w:type="pct"/>
          </w:tcPr>
          <w:p w14:paraId="39260A59" w14:textId="77777777" w:rsidR="0032200B" w:rsidRPr="00064418" w:rsidRDefault="0032200B" w:rsidP="00992F72">
            <w:pPr>
              <w:pStyle w:val="QRDEnTableText"/>
            </w:pPr>
          </w:p>
        </w:tc>
        <w:tc>
          <w:tcPr>
            <w:tcW w:w="1050" w:type="pct"/>
          </w:tcPr>
          <w:p w14:paraId="0367CC55" w14:textId="77777777" w:rsidR="0032200B" w:rsidRPr="00064418" w:rsidRDefault="009863FA" w:rsidP="00992F72">
            <w:pPr>
              <w:pStyle w:val="QRDEnTableText"/>
              <w:jc w:val="center"/>
            </w:pPr>
            <w:r w:rsidRPr="00064418">
              <w:t>Vemurafenib (%)</w:t>
            </w:r>
          </w:p>
        </w:tc>
        <w:tc>
          <w:tcPr>
            <w:tcW w:w="1000" w:type="pct"/>
          </w:tcPr>
          <w:p w14:paraId="40167DBE" w14:textId="77777777" w:rsidR="0032200B" w:rsidRPr="00064418" w:rsidRDefault="009863FA" w:rsidP="00992F72">
            <w:pPr>
              <w:pStyle w:val="QRDEnTableText"/>
              <w:jc w:val="center"/>
            </w:pPr>
            <w:r w:rsidRPr="00064418">
              <w:t>Dacarbazine (%)</w:t>
            </w:r>
          </w:p>
        </w:tc>
      </w:tr>
      <w:tr w:rsidR="0055392A" w14:paraId="1C43C27F" w14:textId="77777777" w:rsidTr="00992F72">
        <w:tc>
          <w:tcPr>
            <w:tcW w:w="2900" w:type="pct"/>
          </w:tcPr>
          <w:p w14:paraId="4C6A46A5" w14:textId="77777777" w:rsidR="0032200B" w:rsidRPr="00064418" w:rsidRDefault="009863FA" w:rsidP="00992F72">
            <w:pPr>
              <w:pStyle w:val="QRDEnTableText"/>
            </w:pPr>
            <w:r w:rsidRPr="00064418">
              <w:t xml:space="preserve">Change </w:t>
            </w:r>
            <w:r w:rsidRPr="00064418">
              <w:rPr>
                <w:rFonts w:ascii="Symbol" w:hAnsi="Symbol"/>
              </w:rPr>
              <w:sym w:font="Symbol" w:char="F0B3"/>
            </w:r>
            <w:r w:rsidRPr="00064418">
              <w:t xml:space="preserve"> 1 grade from baseline to any grade</w:t>
            </w:r>
          </w:p>
        </w:tc>
        <w:tc>
          <w:tcPr>
            <w:tcW w:w="1050" w:type="pct"/>
          </w:tcPr>
          <w:p w14:paraId="2424F9D7" w14:textId="77777777" w:rsidR="0032200B" w:rsidRPr="00064418" w:rsidRDefault="009863FA" w:rsidP="00992F72">
            <w:pPr>
              <w:pStyle w:val="QRDEnTableText"/>
              <w:jc w:val="center"/>
            </w:pPr>
            <w:r w:rsidRPr="00064418">
              <w:t>27.9</w:t>
            </w:r>
          </w:p>
        </w:tc>
        <w:tc>
          <w:tcPr>
            <w:tcW w:w="1000" w:type="pct"/>
          </w:tcPr>
          <w:p w14:paraId="3991750A" w14:textId="77777777" w:rsidR="0032200B" w:rsidRPr="00064418" w:rsidRDefault="009863FA" w:rsidP="00992F72">
            <w:pPr>
              <w:pStyle w:val="QRDEnTableText"/>
              <w:jc w:val="center"/>
            </w:pPr>
            <w:r w:rsidRPr="00064418">
              <w:t>6.1</w:t>
            </w:r>
          </w:p>
        </w:tc>
      </w:tr>
      <w:tr w:rsidR="0055392A" w14:paraId="1B360447" w14:textId="77777777" w:rsidTr="00992F72">
        <w:tc>
          <w:tcPr>
            <w:tcW w:w="2900" w:type="pct"/>
          </w:tcPr>
          <w:p w14:paraId="6E894F03" w14:textId="77777777" w:rsidR="0032200B" w:rsidRPr="00064418" w:rsidRDefault="009863FA" w:rsidP="00992F72">
            <w:pPr>
              <w:pStyle w:val="QRDEnTableText"/>
            </w:pPr>
            <w:r w:rsidRPr="00064418">
              <w:t xml:space="preserve">Change </w:t>
            </w:r>
            <w:r w:rsidRPr="00064418">
              <w:rPr>
                <w:rFonts w:ascii="Symbol" w:hAnsi="Symbol"/>
              </w:rPr>
              <w:sym w:font="Symbol" w:char="F0B3"/>
            </w:r>
            <w:r w:rsidRPr="00064418">
              <w:t xml:space="preserve"> 1 grade from baseline to grade 3 or higher</w:t>
            </w:r>
          </w:p>
        </w:tc>
        <w:tc>
          <w:tcPr>
            <w:tcW w:w="1050" w:type="pct"/>
          </w:tcPr>
          <w:p w14:paraId="24A90DDE" w14:textId="77777777" w:rsidR="0032200B" w:rsidRPr="00064418" w:rsidRDefault="009863FA" w:rsidP="00992F72">
            <w:pPr>
              <w:pStyle w:val="QRDEnTableText"/>
              <w:jc w:val="center"/>
            </w:pPr>
            <w:r w:rsidRPr="00064418">
              <w:t>1.2</w:t>
            </w:r>
          </w:p>
        </w:tc>
        <w:tc>
          <w:tcPr>
            <w:tcW w:w="1000" w:type="pct"/>
          </w:tcPr>
          <w:p w14:paraId="0485C728" w14:textId="77777777" w:rsidR="0032200B" w:rsidRPr="00064418" w:rsidRDefault="009863FA" w:rsidP="00992F72">
            <w:pPr>
              <w:pStyle w:val="QRDEnTableText"/>
              <w:jc w:val="center"/>
            </w:pPr>
            <w:r w:rsidRPr="00064418">
              <w:t>1.1</w:t>
            </w:r>
          </w:p>
        </w:tc>
      </w:tr>
      <w:tr w:rsidR="0055392A" w14:paraId="64655D20" w14:textId="77777777" w:rsidTr="00992F72">
        <w:tc>
          <w:tcPr>
            <w:tcW w:w="2900" w:type="pct"/>
          </w:tcPr>
          <w:p w14:paraId="024EDADC" w14:textId="77777777" w:rsidR="0032200B" w:rsidRPr="00064418" w:rsidRDefault="009863FA" w:rsidP="00BD7FA8">
            <w:pPr>
              <w:pStyle w:val="QRDEnTableText"/>
              <w:ind w:left="720" w:hanging="360"/>
            </w:pPr>
            <w:r w:rsidRPr="00064418">
              <w:rPr>
                <w:rFonts w:ascii="Symbol" w:hAnsi="Symbol"/>
              </w:rPr>
              <w:sym w:font="Symbol" w:char="F0B7"/>
            </w:r>
            <w:r w:rsidRPr="00064418">
              <w:tab/>
              <w:t>To grade 3</w:t>
            </w:r>
          </w:p>
        </w:tc>
        <w:tc>
          <w:tcPr>
            <w:tcW w:w="1050" w:type="pct"/>
          </w:tcPr>
          <w:p w14:paraId="262ECCD7" w14:textId="77777777" w:rsidR="0032200B" w:rsidRPr="00064418" w:rsidRDefault="009863FA" w:rsidP="00992F72">
            <w:pPr>
              <w:pStyle w:val="QRDEnTableText"/>
              <w:jc w:val="center"/>
            </w:pPr>
            <w:r w:rsidRPr="00064418">
              <w:t>0.3</w:t>
            </w:r>
          </w:p>
        </w:tc>
        <w:tc>
          <w:tcPr>
            <w:tcW w:w="1000" w:type="pct"/>
          </w:tcPr>
          <w:p w14:paraId="6C75204F" w14:textId="77777777" w:rsidR="0032200B" w:rsidRPr="00064418" w:rsidRDefault="009863FA" w:rsidP="00992F72">
            <w:pPr>
              <w:pStyle w:val="QRDEnTableText"/>
              <w:jc w:val="center"/>
            </w:pPr>
            <w:r w:rsidRPr="00064418">
              <w:t>0.4</w:t>
            </w:r>
          </w:p>
        </w:tc>
      </w:tr>
      <w:tr w:rsidR="0055392A" w14:paraId="7D8C3B8D" w14:textId="77777777" w:rsidTr="00992F72">
        <w:tc>
          <w:tcPr>
            <w:tcW w:w="2900" w:type="pct"/>
          </w:tcPr>
          <w:p w14:paraId="1FB27A28" w14:textId="77777777" w:rsidR="0032200B" w:rsidRPr="00064418" w:rsidRDefault="009863FA" w:rsidP="00BD7FA8">
            <w:pPr>
              <w:pStyle w:val="QRDEnTableText"/>
              <w:ind w:left="547" w:hanging="187"/>
            </w:pPr>
            <w:r w:rsidRPr="00064418">
              <w:rPr>
                <w:rFonts w:ascii="Symbol" w:hAnsi="Symbol"/>
              </w:rPr>
              <w:sym w:font="Symbol" w:char="F0B7"/>
            </w:r>
            <w:r w:rsidRPr="00064418">
              <w:tab/>
              <w:t>To grade 4</w:t>
            </w:r>
          </w:p>
        </w:tc>
        <w:tc>
          <w:tcPr>
            <w:tcW w:w="1050" w:type="pct"/>
          </w:tcPr>
          <w:p w14:paraId="1D0508BB" w14:textId="77777777" w:rsidR="0032200B" w:rsidRPr="00064418" w:rsidRDefault="009863FA" w:rsidP="00992F72">
            <w:pPr>
              <w:pStyle w:val="QRDEnTableText"/>
              <w:jc w:val="center"/>
            </w:pPr>
            <w:r w:rsidRPr="00064418">
              <w:t>0.9</w:t>
            </w:r>
          </w:p>
        </w:tc>
        <w:tc>
          <w:tcPr>
            <w:tcW w:w="1000" w:type="pct"/>
          </w:tcPr>
          <w:p w14:paraId="652CAA40" w14:textId="77777777" w:rsidR="0032200B" w:rsidRPr="00064418" w:rsidRDefault="009863FA" w:rsidP="00992F72">
            <w:pPr>
              <w:pStyle w:val="QRDEnTableText"/>
              <w:jc w:val="center"/>
            </w:pPr>
            <w:r w:rsidRPr="00064418">
              <w:t>0.8</w:t>
            </w:r>
          </w:p>
        </w:tc>
      </w:tr>
    </w:tbl>
    <w:p w14:paraId="07D59C6B" w14:textId="77777777" w:rsidR="0032200B" w:rsidRDefault="0032200B" w:rsidP="0032200B">
      <w:pPr>
        <w:pStyle w:val="QRDEnBodyText"/>
        <w:spacing w:before="0" w:after="0" w:line="240" w:lineRule="auto"/>
        <w:rPr>
          <w:noProof/>
        </w:rPr>
      </w:pPr>
    </w:p>
    <w:p w14:paraId="28DE62A7" w14:textId="77777777" w:rsidR="0032200B" w:rsidRPr="00064418" w:rsidRDefault="009863FA" w:rsidP="0032200B">
      <w:pPr>
        <w:pStyle w:val="TableTitle"/>
        <w:spacing w:before="0" w:after="0" w:line="240" w:lineRule="auto"/>
        <w:rPr>
          <w:rFonts w:ascii="Times New Roman" w:hAnsi="Times New Roman"/>
          <w:b w:val="0"/>
        </w:rPr>
      </w:pPr>
      <w:r w:rsidRPr="00064418">
        <w:rPr>
          <w:rFonts w:ascii="Times New Roman" w:hAnsi="Times New Roman"/>
        </w:rPr>
        <w:t>Table 5: Acute kidney injury cases in the phase III study</w:t>
      </w:r>
    </w:p>
    <w:p w14:paraId="767B79D4" w14:textId="77777777" w:rsidR="0032200B" w:rsidRPr="005D60FD" w:rsidRDefault="0032200B" w:rsidP="0032200B">
      <w:pPr>
        <w:pStyle w:val="QRDEnBodyText"/>
        <w:spacing w:before="0"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8"/>
        <w:gridCol w:w="1923"/>
        <w:gridCol w:w="1830"/>
      </w:tblGrid>
      <w:tr w:rsidR="0055392A" w14:paraId="7D4F5845" w14:textId="77777777" w:rsidTr="00992F72">
        <w:tc>
          <w:tcPr>
            <w:tcW w:w="2900" w:type="pct"/>
            <w:vAlign w:val="center"/>
          </w:tcPr>
          <w:p w14:paraId="79FDC00F" w14:textId="77777777" w:rsidR="0032200B" w:rsidRPr="00DB50A4" w:rsidRDefault="0032200B" w:rsidP="00992F72">
            <w:pPr>
              <w:pStyle w:val="QRDEnTableText"/>
              <w:rPr>
                <w:noProof/>
              </w:rPr>
            </w:pPr>
          </w:p>
        </w:tc>
        <w:tc>
          <w:tcPr>
            <w:tcW w:w="1050" w:type="pct"/>
            <w:vAlign w:val="center"/>
          </w:tcPr>
          <w:p w14:paraId="16BDFE02" w14:textId="77777777" w:rsidR="0032200B" w:rsidRPr="00DB50A4" w:rsidRDefault="009863FA" w:rsidP="00992F72">
            <w:pPr>
              <w:pStyle w:val="QRDEnTableText"/>
              <w:jc w:val="center"/>
              <w:rPr>
                <w:noProof/>
              </w:rPr>
            </w:pPr>
            <w:r w:rsidRPr="00DB50A4">
              <w:rPr>
                <w:noProof/>
              </w:rPr>
              <w:t>Vemurafenib (%)</w:t>
            </w:r>
          </w:p>
        </w:tc>
        <w:tc>
          <w:tcPr>
            <w:tcW w:w="1000" w:type="pct"/>
            <w:vAlign w:val="center"/>
          </w:tcPr>
          <w:p w14:paraId="11C63E43" w14:textId="77777777" w:rsidR="0032200B" w:rsidRPr="00DB50A4" w:rsidRDefault="009863FA" w:rsidP="00992F72">
            <w:pPr>
              <w:pStyle w:val="QRDEnTableText"/>
              <w:jc w:val="center"/>
              <w:rPr>
                <w:noProof/>
              </w:rPr>
            </w:pPr>
            <w:r w:rsidRPr="00DB50A4">
              <w:rPr>
                <w:noProof/>
              </w:rPr>
              <w:t>Dacarbazine (%)</w:t>
            </w:r>
          </w:p>
        </w:tc>
      </w:tr>
      <w:tr w:rsidR="0055392A" w14:paraId="4CBFD8F4" w14:textId="77777777" w:rsidTr="00992F72">
        <w:tc>
          <w:tcPr>
            <w:tcW w:w="2900" w:type="pct"/>
            <w:vAlign w:val="center"/>
          </w:tcPr>
          <w:p w14:paraId="67FA374A" w14:textId="77777777" w:rsidR="0032200B" w:rsidRPr="00DB50A4" w:rsidRDefault="009863FA" w:rsidP="00992F72">
            <w:pPr>
              <w:pStyle w:val="QRDEnTableText"/>
              <w:rPr>
                <w:noProof/>
              </w:rPr>
            </w:pPr>
            <w:r w:rsidRPr="00DB50A4">
              <w:rPr>
                <w:noProof/>
              </w:rPr>
              <w:t>Acute kidney injury cases*</w:t>
            </w:r>
          </w:p>
        </w:tc>
        <w:tc>
          <w:tcPr>
            <w:tcW w:w="1050" w:type="pct"/>
            <w:vAlign w:val="center"/>
          </w:tcPr>
          <w:p w14:paraId="05280534" w14:textId="77777777" w:rsidR="0032200B" w:rsidRPr="00DB50A4" w:rsidRDefault="009863FA" w:rsidP="00992F72">
            <w:pPr>
              <w:pStyle w:val="QRDEnTableText"/>
              <w:jc w:val="center"/>
              <w:rPr>
                <w:noProof/>
              </w:rPr>
            </w:pPr>
            <w:r w:rsidRPr="00DB50A4">
              <w:rPr>
                <w:noProof/>
              </w:rPr>
              <w:t>10.0</w:t>
            </w:r>
          </w:p>
        </w:tc>
        <w:tc>
          <w:tcPr>
            <w:tcW w:w="1000" w:type="pct"/>
            <w:vAlign w:val="center"/>
          </w:tcPr>
          <w:p w14:paraId="6B5C3DE8" w14:textId="77777777" w:rsidR="0032200B" w:rsidRPr="00DB50A4" w:rsidRDefault="009863FA" w:rsidP="00992F72">
            <w:pPr>
              <w:pStyle w:val="QRDEnTableText"/>
              <w:jc w:val="center"/>
              <w:rPr>
                <w:noProof/>
              </w:rPr>
            </w:pPr>
            <w:r w:rsidRPr="00DB50A4">
              <w:rPr>
                <w:noProof/>
              </w:rPr>
              <w:t>1.4</w:t>
            </w:r>
          </w:p>
        </w:tc>
      </w:tr>
      <w:tr w:rsidR="0055392A" w14:paraId="7A37E207" w14:textId="77777777" w:rsidTr="00992F72">
        <w:tc>
          <w:tcPr>
            <w:tcW w:w="2900" w:type="pct"/>
            <w:vAlign w:val="center"/>
          </w:tcPr>
          <w:p w14:paraId="76F2E33A" w14:textId="77777777" w:rsidR="0032200B" w:rsidRPr="00DB50A4" w:rsidRDefault="009863FA" w:rsidP="00992F72">
            <w:pPr>
              <w:pStyle w:val="QRDEnTableText"/>
              <w:rPr>
                <w:noProof/>
              </w:rPr>
            </w:pPr>
            <w:r w:rsidRPr="00DB50A4">
              <w:rPr>
                <w:noProof/>
              </w:rPr>
              <w:t>Acute kidney injury cases associated with dehydration events</w:t>
            </w:r>
          </w:p>
        </w:tc>
        <w:tc>
          <w:tcPr>
            <w:tcW w:w="1050" w:type="pct"/>
            <w:vAlign w:val="center"/>
          </w:tcPr>
          <w:p w14:paraId="5F041910" w14:textId="77777777" w:rsidR="0032200B" w:rsidRPr="00DB50A4" w:rsidRDefault="009863FA" w:rsidP="00992F72">
            <w:pPr>
              <w:pStyle w:val="QRDEnTableText"/>
              <w:jc w:val="center"/>
              <w:rPr>
                <w:noProof/>
              </w:rPr>
            </w:pPr>
            <w:r w:rsidRPr="00DB50A4">
              <w:rPr>
                <w:noProof/>
              </w:rPr>
              <w:t>5.5</w:t>
            </w:r>
          </w:p>
        </w:tc>
        <w:tc>
          <w:tcPr>
            <w:tcW w:w="1000" w:type="pct"/>
            <w:vAlign w:val="center"/>
          </w:tcPr>
          <w:p w14:paraId="3B42515B" w14:textId="77777777" w:rsidR="0032200B" w:rsidRPr="00DB50A4" w:rsidRDefault="009863FA" w:rsidP="00992F72">
            <w:pPr>
              <w:pStyle w:val="QRDEnTableText"/>
              <w:jc w:val="center"/>
              <w:rPr>
                <w:noProof/>
              </w:rPr>
            </w:pPr>
            <w:r w:rsidRPr="00DB50A4">
              <w:rPr>
                <w:noProof/>
              </w:rPr>
              <w:t>1.0</w:t>
            </w:r>
          </w:p>
        </w:tc>
      </w:tr>
      <w:tr w:rsidR="0055392A" w14:paraId="5D23E19E" w14:textId="77777777" w:rsidTr="00992F72">
        <w:tc>
          <w:tcPr>
            <w:tcW w:w="2900" w:type="pct"/>
            <w:vAlign w:val="center"/>
          </w:tcPr>
          <w:p w14:paraId="4CE71BCE" w14:textId="77777777" w:rsidR="0032200B" w:rsidRPr="00DB50A4" w:rsidRDefault="009863FA" w:rsidP="00992F72">
            <w:pPr>
              <w:pStyle w:val="QRDEnTableText"/>
              <w:rPr>
                <w:noProof/>
              </w:rPr>
            </w:pPr>
            <w:r w:rsidRPr="00DB50A4">
              <w:rPr>
                <w:noProof/>
              </w:rPr>
              <w:t>Dose modified for acute kidney injury</w:t>
            </w:r>
          </w:p>
        </w:tc>
        <w:tc>
          <w:tcPr>
            <w:tcW w:w="1050" w:type="pct"/>
            <w:vAlign w:val="center"/>
          </w:tcPr>
          <w:p w14:paraId="59229204" w14:textId="77777777" w:rsidR="0032200B" w:rsidRPr="00DB50A4" w:rsidRDefault="009863FA" w:rsidP="00992F72">
            <w:pPr>
              <w:pStyle w:val="QRDEnTableText"/>
              <w:jc w:val="center"/>
              <w:rPr>
                <w:noProof/>
              </w:rPr>
            </w:pPr>
            <w:r w:rsidRPr="00DB50A4">
              <w:rPr>
                <w:noProof/>
              </w:rPr>
              <w:t>2.1</w:t>
            </w:r>
          </w:p>
        </w:tc>
        <w:tc>
          <w:tcPr>
            <w:tcW w:w="1000" w:type="pct"/>
            <w:vAlign w:val="center"/>
          </w:tcPr>
          <w:p w14:paraId="1E4877AD" w14:textId="77777777" w:rsidR="0032200B" w:rsidRPr="00DB50A4" w:rsidRDefault="009863FA" w:rsidP="00992F72">
            <w:pPr>
              <w:pStyle w:val="QRDEnTableText"/>
              <w:jc w:val="center"/>
              <w:rPr>
                <w:noProof/>
              </w:rPr>
            </w:pPr>
            <w:r w:rsidRPr="00DB50A4">
              <w:rPr>
                <w:noProof/>
              </w:rPr>
              <w:t>0</w:t>
            </w:r>
          </w:p>
        </w:tc>
      </w:tr>
    </w:tbl>
    <w:p w14:paraId="449345F6" w14:textId="77777777" w:rsidR="0032200B" w:rsidRPr="00064418" w:rsidRDefault="009863FA" w:rsidP="00BD7FA8">
      <w:pPr>
        <w:pStyle w:val="TabFigFooter"/>
        <w:spacing w:before="0" w:line="240" w:lineRule="auto"/>
        <w:rPr>
          <w:rFonts w:ascii="Times New Roman" w:hAnsi="Times New Roman"/>
          <w:noProof/>
        </w:rPr>
      </w:pPr>
      <w:r w:rsidRPr="00064418">
        <w:rPr>
          <w:rFonts w:ascii="Times New Roman" w:hAnsi="Times New Roman"/>
          <w:noProof/>
        </w:rPr>
        <w:t>All percentages are expressed as cases out of total patients exposed to each medicinal product.</w:t>
      </w:r>
    </w:p>
    <w:p w14:paraId="60EFC6DB" w14:textId="77777777" w:rsidR="0032200B" w:rsidRDefault="009863FA" w:rsidP="00BD7FA8">
      <w:pPr>
        <w:pStyle w:val="TabFigFooter"/>
        <w:spacing w:before="0" w:line="240" w:lineRule="auto"/>
        <w:rPr>
          <w:noProof/>
        </w:rPr>
      </w:pPr>
      <w:r w:rsidRPr="00064418">
        <w:rPr>
          <w:rFonts w:ascii="Times New Roman" w:hAnsi="Times New Roman"/>
          <w:noProof/>
        </w:rPr>
        <w:t xml:space="preserve">*  Includes acute kidney injury, renal impairment, and </w:t>
      </w:r>
      <w:r w:rsidRPr="00064418">
        <w:rPr>
          <w:rFonts w:ascii="Times New Roman" w:hAnsi="Times New Roman"/>
        </w:rPr>
        <w:t>laboratory changes consistent with acute kidney injury.</w:t>
      </w:r>
    </w:p>
    <w:p w14:paraId="69ACAD40" w14:textId="77777777" w:rsidR="00BD7FA8" w:rsidRDefault="00BD7FA8" w:rsidP="00BD7FA8">
      <w:pPr>
        <w:pStyle w:val="QRDEnBodyText"/>
        <w:spacing w:before="0" w:after="0" w:line="240" w:lineRule="auto"/>
        <w:rPr>
          <w:noProof/>
        </w:rPr>
      </w:pPr>
    </w:p>
    <w:p w14:paraId="207F6D75" w14:textId="77777777" w:rsidR="00BD7FA8" w:rsidRPr="00BD7FA8" w:rsidRDefault="009863FA" w:rsidP="00BD7FA8">
      <w:pPr>
        <w:pStyle w:val="QRDHeading4"/>
        <w:spacing w:before="0" w:after="0" w:line="240" w:lineRule="auto"/>
        <w:rPr>
          <w:i w:val="0"/>
          <w:iCs w:val="0"/>
          <w:noProof/>
          <w:u w:val="single"/>
          <w:vertAlign w:val="superscript"/>
        </w:rPr>
      </w:pPr>
      <w:r w:rsidRPr="00973EEB">
        <w:rPr>
          <w:i w:val="0"/>
          <w:iCs w:val="0"/>
          <w:noProof/>
          <w:u w:val="single"/>
        </w:rPr>
        <w:t xml:space="preserve">Sarcoidosis </w:t>
      </w:r>
      <w:r w:rsidRPr="00973EEB">
        <w:rPr>
          <w:i w:val="0"/>
          <w:iCs w:val="0"/>
          <w:noProof/>
          <w:u w:val="single"/>
          <w:vertAlign w:val="superscript"/>
        </w:rPr>
        <w:t>(j)</w:t>
      </w:r>
    </w:p>
    <w:p w14:paraId="5396E8FC" w14:textId="77777777" w:rsidR="00BD7FA8" w:rsidRPr="0032200B" w:rsidRDefault="009863FA" w:rsidP="00BD7FA8">
      <w:pPr>
        <w:pStyle w:val="QRDEnBodyText"/>
        <w:spacing w:before="0" w:after="0" w:line="240" w:lineRule="auto"/>
      </w:pPr>
      <w:r w:rsidRPr="00C1077C">
        <w:rPr>
          <w:noProof/>
        </w:rPr>
        <w:t>Cases of sarcoidosis have been reported in patients treated with vemurafenib, mostly involving the skin, lung and eye. In majority of the cases, vemurafenib was maintained and the event of sarcoidosis either resolved or persisted</w:t>
      </w:r>
      <w:r>
        <w:rPr>
          <w:noProof/>
        </w:rPr>
        <w:t xml:space="preserve">. </w:t>
      </w:r>
    </w:p>
    <w:p w14:paraId="5F74F053" w14:textId="77777777" w:rsidR="005A1309" w:rsidRPr="00025169" w:rsidRDefault="005A1309" w:rsidP="00064418">
      <w:pPr>
        <w:pStyle w:val="QRDEnBodyText"/>
        <w:spacing w:before="0" w:after="0" w:line="240" w:lineRule="auto"/>
        <w:rPr>
          <w:noProof/>
        </w:rPr>
      </w:pPr>
    </w:p>
    <w:p w14:paraId="243485C2" w14:textId="77777777" w:rsidR="006862B6" w:rsidRDefault="009863FA" w:rsidP="00262C0A">
      <w:pPr>
        <w:pStyle w:val="QRDHeading3"/>
        <w:spacing w:before="0" w:after="0" w:line="240" w:lineRule="auto"/>
      </w:pPr>
      <w:r w:rsidRPr="005361F9">
        <w:t>Special populations</w:t>
      </w:r>
    </w:p>
    <w:p w14:paraId="0DFC22A5" w14:textId="77777777" w:rsidR="00262C0A" w:rsidRDefault="00262C0A" w:rsidP="00262C0A">
      <w:pPr>
        <w:pStyle w:val="QRDEnBodyText"/>
        <w:spacing w:before="0" w:after="0" w:line="240" w:lineRule="auto"/>
      </w:pPr>
    </w:p>
    <w:p w14:paraId="1CC9CC24" w14:textId="77777777" w:rsidR="00262C0A" w:rsidRPr="005361F9" w:rsidRDefault="009863FA" w:rsidP="00262C0A">
      <w:pPr>
        <w:pStyle w:val="QRDHeading4"/>
        <w:spacing w:before="0" w:after="0" w:line="240" w:lineRule="auto"/>
      </w:pPr>
      <w:r>
        <w:rPr>
          <w:noProof/>
        </w:rPr>
        <w:t>Elderly</w:t>
      </w:r>
    </w:p>
    <w:p w14:paraId="04A93D66" w14:textId="77777777" w:rsidR="00262C0A" w:rsidRDefault="009863FA" w:rsidP="00512CB8">
      <w:pPr>
        <w:pStyle w:val="QRDEnBodyText"/>
        <w:spacing w:before="0" w:after="0" w:line="240" w:lineRule="auto"/>
      </w:pPr>
      <w:r w:rsidRPr="00E2442C">
        <w:rPr>
          <w:noProof/>
        </w:rPr>
        <w:t>In the phase III study, ninety-four (28%) of 336 patients with unresectable or metastatic melanoma treated with vemurafenib were ≥ 65 years. Older patients (≥ 65 years) may be more likely to experience adverse reactions, including cuSCC, decreased appetite, and cardiac disorders.</w:t>
      </w:r>
    </w:p>
    <w:p w14:paraId="6BA52DFF" w14:textId="77777777" w:rsidR="00262C0A" w:rsidRDefault="00262C0A" w:rsidP="00262C0A">
      <w:pPr>
        <w:pStyle w:val="QRDEnBodyText"/>
        <w:spacing w:before="0" w:after="0" w:line="240" w:lineRule="auto"/>
      </w:pPr>
    </w:p>
    <w:p w14:paraId="3AE27577" w14:textId="77777777" w:rsidR="00512CB8" w:rsidRDefault="009863FA" w:rsidP="00512CB8">
      <w:pPr>
        <w:pStyle w:val="QRDHeading4"/>
        <w:spacing w:before="0" w:after="0" w:line="240" w:lineRule="auto"/>
        <w:rPr>
          <w:noProof/>
        </w:rPr>
      </w:pPr>
      <w:r w:rsidRPr="00E2442C">
        <w:rPr>
          <w:noProof/>
        </w:rPr>
        <w:t>Gender</w:t>
      </w:r>
    </w:p>
    <w:p w14:paraId="1CC12A61" w14:textId="77777777" w:rsidR="00512CB8" w:rsidRDefault="009863FA" w:rsidP="00F21E37">
      <w:pPr>
        <w:pStyle w:val="QRDEnBodyText"/>
        <w:spacing w:before="0" w:after="0"/>
      </w:pPr>
      <w:r w:rsidRPr="00E2442C">
        <w:rPr>
          <w:noProof/>
        </w:rPr>
        <w:t>During clinical trials with vemurafenib, grade 3 adverse reactions reported more frequently in females than males were rash, arthralgia and photosensitivity</w:t>
      </w:r>
      <w:r>
        <w:rPr>
          <w:noProof/>
        </w:rPr>
        <w:t>.</w:t>
      </w:r>
    </w:p>
    <w:p w14:paraId="39837E0A" w14:textId="77777777" w:rsidR="00512CB8" w:rsidRPr="00262C0A" w:rsidRDefault="00512CB8" w:rsidP="00262C0A">
      <w:pPr>
        <w:pStyle w:val="QRDEnBodyText"/>
        <w:spacing w:before="0" w:after="0" w:line="240" w:lineRule="auto"/>
      </w:pPr>
    </w:p>
    <w:p w14:paraId="04872552" w14:textId="77777777" w:rsidR="006862B6" w:rsidRPr="005361F9" w:rsidRDefault="009863FA" w:rsidP="00512CB8">
      <w:pPr>
        <w:pStyle w:val="QRDHeading4"/>
        <w:spacing w:before="0" w:after="0" w:line="240" w:lineRule="auto"/>
      </w:pPr>
      <w:r w:rsidRPr="005361F9">
        <w:t>Paediatric population</w:t>
      </w:r>
    </w:p>
    <w:p w14:paraId="4FAF6C8A" w14:textId="77777777" w:rsidR="009C602E" w:rsidRDefault="009863FA" w:rsidP="00512CB8">
      <w:pPr>
        <w:pStyle w:val="QRDEnBodyText"/>
        <w:spacing w:before="0" w:after="0" w:line="240" w:lineRule="auto"/>
      </w:pPr>
      <w:r w:rsidRPr="00084358">
        <w:rPr>
          <w:noProof/>
        </w:rPr>
        <w:t>The safety of vemurafenib  in children and adolescents has not been established. No new safety signals were observed in a clinical study with six adolescent patients.</w:t>
      </w:r>
    </w:p>
    <w:p w14:paraId="17E3DB5A" w14:textId="77777777" w:rsidR="002958C1" w:rsidRPr="00D479D5" w:rsidRDefault="002958C1" w:rsidP="00512CB8">
      <w:pPr>
        <w:pStyle w:val="QRDEnBodyText"/>
        <w:spacing w:before="0" w:after="0" w:line="240" w:lineRule="auto"/>
      </w:pPr>
    </w:p>
    <w:p w14:paraId="1B62D0C8" w14:textId="77777777" w:rsidR="00512CB8" w:rsidRPr="00512CB8" w:rsidRDefault="009863FA" w:rsidP="00973EEB">
      <w:pPr>
        <w:pStyle w:val="QRDHeading3"/>
        <w:spacing w:before="0" w:after="0" w:line="240" w:lineRule="auto"/>
      </w:pPr>
      <w:r w:rsidRPr="00045334">
        <w:t>Reporting of suspected adverse reactions</w:t>
      </w:r>
    </w:p>
    <w:p w14:paraId="38F04E44" w14:textId="77777777" w:rsidR="00A90EA8" w:rsidRPr="00F5291A" w:rsidRDefault="009863FA" w:rsidP="00F5291A">
      <w:pPr>
        <w:pStyle w:val="QRDEnBodyText"/>
        <w:spacing w:before="0" w:after="0" w:line="240" w:lineRule="auto"/>
      </w:pPr>
      <w:r w:rsidRPr="00E2442C">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A127D9">
        <w:rPr>
          <w:noProof/>
          <w:highlight w:val="lightGray"/>
        </w:rPr>
        <w:t xml:space="preserve">the national reporting system listed in </w:t>
      </w:r>
      <w:hyperlink r:id="rId9" w:history="1">
        <w:r w:rsidR="00EA1563" w:rsidRPr="00A127D9">
          <w:rPr>
            <w:rStyle w:val="Hyperlink"/>
            <w:highlight w:val="lightGray"/>
          </w:rPr>
          <w:t>Appendix V</w:t>
        </w:r>
      </w:hyperlink>
      <w:r>
        <w:rPr>
          <w:noProof/>
          <w:color w:val="0000FF"/>
        </w:rPr>
        <w:t>.</w:t>
      </w:r>
    </w:p>
    <w:p w14:paraId="75F756B9" w14:textId="77777777" w:rsidR="002958C1" w:rsidRPr="00503BC8" w:rsidRDefault="002958C1" w:rsidP="00F5291A">
      <w:pPr>
        <w:pStyle w:val="QRDEnBodyText"/>
        <w:spacing w:before="0" w:after="0" w:line="240" w:lineRule="auto"/>
      </w:pPr>
    </w:p>
    <w:p w14:paraId="2CC6F71C" w14:textId="77777777" w:rsidR="00503BC8" w:rsidRDefault="009863FA" w:rsidP="004F37D2">
      <w:pPr>
        <w:pStyle w:val="QRDHeading2"/>
      </w:pPr>
      <w:bookmarkStart w:id="17" w:name="_Toc88754130"/>
      <w:r>
        <w:t>4.9</w:t>
      </w:r>
      <w:r>
        <w:tab/>
      </w:r>
      <w:r w:rsidR="00B246E6" w:rsidRPr="00D31AA6">
        <w:t>Overdose</w:t>
      </w:r>
      <w:bookmarkEnd w:id="17"/>
    </w:p>
    <w:p w14:paraId="6802C968" w14:textId="77777777" w:rsidR="00F5291A" w:rsidRPr="00F5291A" w:rsidRDefault="00F5291A" w:rsidP="00F5291A">
      <w:pPr>
        <w:pStyle w:val="QRDEnBodyText"/>
        <w:spacing w:before="0" w:after="0" w:line="240" w:lineRule="auto"/>
      </w:pPr>
    </w:p>
    <w:p w14:paraId="4DF58B9F" w14:textId="77777777" w:rsidR="001F7C16" w:rsidRDefault="009863FA" w:rsidP="00F5291A">
      <w:pPr>
        <w:pStyle w:val="QRDEnBodyText"/>
        <w:spacing w:before="0" w:after="0" w:line="240" w:lineRule="auto"/>
      </w:pPr>
      <w:r w:rsidRPr="00E2442C">
        <w:rPr>
          <w:noProof/>
        </w:rPr>
        <w:t>There is no specific antidote for overdose</w:t>
      </w:r>
      <w:r w:rsidRPr="00E2442C">
        <w:rPr>
          <w:b/>
          <w:noProof/>
        </w:rPr>
        <w:t xml:space="preserve"> </w:t>
      </w:r>
      <w:r w:rsidRPr="00E2442C">
        <w:rPr>
          <w:noProof/>
        </w:rPr>
        <w:t xml:space="preserve">of vemurafenib. Patients who develop adverse reactions should receive appropriate symptomatic treatment. No cases of overdose have been observed with vemurafenib in clinical trials. In case of suspected overdose, vemurafenib should be withheld and supportive care initiated. </w:t>
      </w:r>
    </w:p>
    <w:p w14:paraId="5FFA41BB" w14:textId="77777777" w:rsidR="002958C1" w:rsidRDefault="002958C1" w:rsidP="00F5291A">
      <w:pPr>
        <w:pStyle w:val="QRDEnBodyText"/>
        <w:spacing w:before="0" w:after="0" w:line="240" w:lineRule="auto"/>
      </w:pPr>
    </w:p>
    <w:p w14:paraId="1EB87D26" w14:textId="77777777" w:rsidR="00F5291A" w:rsidRPr="003454F2" w:rsidRDefault="00F5291A" w:rsidP="00F5291A">
      <w:pPr>
        <w:pStyle w:val="QRDEnBodyText"/>
        <w:spacing w:before="0" w:after="0" w:line="240" w:lineRule="auto"/>
      </w:pPr>
    </w:p>
    <w:p w14:paraId="26A5E8F5" w14:textId="77777777" w:rsidR="006862B6" w:rsidRDefault="009863FA" w:rsidP="00590987">
      <w:pPr>
        <w:pStyle w:val="QRDHeading1"/>
        <w:keepNext/>
        <w:keepLines/>
      </w:pPr>
      <w:bookmarkStart w:id="18" w:name="_Toc88754131"/>
      <w:r>
        <w:lastRenderedPageBreak/>
        <w:t>5</w:t>
      </w:r>
      <w:r w:rsidR="00D809D6">
        <w:t>.</w:t>
      </w:r>
      <w:r>
        <w:tab/>
      </w:r>
      <w:r w:rsidR="00B246E6" w:rsidRPr="00D31AA6">
        <w:t>PHARMACOLOGICAL PROPERTIES</w:t>
      </w:r>
      <w:bookmarkEnd w:id="18"/>
    </w:p>
    <w:p w14:paraId="45E6C3CA" w14:textId="77777777" w:rsidR="00F5291A" w:rsidRPr="00F5291A" w:rsidRDefault="00F5291A" w:rsidP="00590987">
      <w:pPr>
        <w:pStyle w:val="QRDEnBodyText"/>
        <w:keepNext/>
        <w:keepLines/>
        <w:spacing w:before="0" w:after="0" w:line="240" w:lineRule="auto"/>
      </w:pPr>
    </w:p>
    <w:p w14:paraId="40F1EC7B" w14:textId="77777777" w:rsidR="006862B6" w:rsidRDefault="009863FA" w:rsidP="00590987">
      <w:pPr>
        <w:pStyle w:val="QRDHeading2"/>
        <w:keepNext/>
        <w:keepLines/>
        <w:widowControl/>
      </w:pPr>
      <w:bookmarkStart w:id="19" w:name="_Toc88754132"/>
      <w:r>
        <w:t>5.1</w:t>
      </w:r>
      <w:r>
        <w:tab/>
      </w:r>
      <w:r w:rsidR="00B246E6" w:rsidRPr="00D31AA6">
        <w:t>Pharmacodynamic properties</w:t>
      </w:r>
      <w:bookmarkEnd w:id="19"/>
    </w:p>
    <w:p w14:paraId="1C0A0B32" w14:textId="77777777" w:rsidR="00F5291A" w:rsidRPr="00F5291A" w:rsidRDefault="00F5291A" w:rsidP="00F5291A">
      <w:pPr>
        <w:pStyle w:val="QRDEnBodyText"/>
        <w:spacing w:before="0" w:after="0" w:line="240" w:lineRule="auto"/>
      </w:pPr>
    </w:p>
    <w:p w14:paraId="485C2ED7" w14:textId="77777777" w:rsidR="001F7C16" w:rsidRDefault="009863FA" w:rsidP="0083706B">
      <w:pPr>
        <w:pStyle w:val="QRDEnBodyText"/>
        <w:spacing w:before="0" w:after="0" w:line="240" w:lineRule="auto"/>
        <w:rPr>
          <w:noProof/>
        </w:rPr>
      </w:pPr>
      <w:r w:rsidRPr="00E2442C">
        <w:rPr>
          <w:noProof/>
        </w:rPr>
        <w:t>Pharmacotherapeutic group: Antineoplastic agents, protein kinase inhibitor</w:t>
      </w:r>
      <w:r w:rsidR="009A794A">
        <w:rPr>
          <w:noProof/>
        </w:rPr>
        <w:t>,</w:t>
      </w:r>
      <w:r w:rsidR="009A794A" w:rsidRPr="009A794A">
        <w:rPr>
          <w:noProof/>
        </w:rPr>
        <w:t xml:space="preserve"> </w:t>
      </w:r>
      <w:r w:rsidR="009A794A" w:rsidRPr="00E2442C">
        <w:rPr>
          <w:noProof/>
        </w:rPr>
        <w:t xml:space="preserve">ATC code: </w:t>
      </w:r>
      <w:r w:rsidR="009A794A">
        <w:rPr>
          <w:noProof/>
        </w:rPr>
        <w:t>L01EC01</w:t>
      </w:r>
    </w:p>
    <w:p w14:paraId="137DD85B" w14:textId="77777777" w:rsidR="00702931" w:rsidRPr="00B83749" w:rsidRDefault="00702931" w:rsidP="00B83749"/>
    <w:p w14:paraId="5DE1E443" w14:textId="77777777" w:rsidR="006862B6" w:rsidRDefault="009863FA" w:rsidP="004C0A95">
      <w:pPr>
        <w:pStyle w:val="QRDHeading3"/>
        <w:spacing w:before="0" w:after="0" w:line="240" w:lineRule="auto"/>
      </w:pPr>
      <w:r w:rsidRPr="00045334">
        <w:t xml:space="preserve">Mechanism of </w:t>
      </w:r>
      <w:r>
        <w:t>a</w:t>
      </w:r>
      <w:r w:rsidRPr="00045334">
        <w:t>ction</w:t>
      </w:r>
      <w:r w:rsidR="00702931">
        <w:t xml:space="preserve"> </w:t>
      </w:r>
      <w:r w:rsidR="00702931" w:rsidRPr="00A7208A">
        <w:rPr>
          <w:noProof/>
        </w:rPr>
        <w:t>and pharmacodynamic effects</w:t>
      </w:r>
    </w:p>
    <w:p w14:paraId="3DFEC9F0" w14:textId="77777777" w:rsidR="00A90EA8" w:rsidRDefault="009863FA" w:rsidP="004C0A95">
      <w:pPr>
        <w:pStyle w:val="QRDEnBodyText"/>
        <w:spacing w:before="0" w:after="0" w:line="240" w:lineRule="auto"/>
      </w:pPr>
      <w:r w:rsidRPr="005D60FD">
        <w:t>Vemurafenib is an inhibitor of BRAF serine-threonine kinase. Mutations in the BRAF gene result in constitutive activation of BRAF proteins, which can cause cell proliferation without associated growth factors.</w:t>
      </w:r>
    </w:p>
    <w:p w14:paraId="7295CFBB" w14:textId="77777777" w:rsidR="004C0A95" w:rsidRDefault="009863FA" w:rsidP="004C0A95">
      <w:pPr>
        <w:pStyle w:val="QRDEnBodyText"/>
        <w:spacing w:before="0" w:after="0" w:line="240" w:lineRule="auto"/>
        <w:rPr>
          <w:noProof/>
        </w:rPr>
      </w:pPr>
      <w:r w:rsidRPr="008073C8">
        <w:rPr>
          <w:noProof/>
        </w:rPr>
        <w:t xml:space="preserve">Preclinical data generated in biochemical assays demonstrated that vemurafenib can potently inhibit BRAF kinases with activating codon 600 mutations (table </w:t>
      </w:r>
      <w:r>
        <w:rPr>
          <w:noProof/>
        </w:rPr>
        <w:t>6</w:t>
      </w:r>
      <w:r w:rsidRPr="008073C8">
        <w:rPr>
          <w:noProof/>
        </w:rPr>
        <w:t>).</w:t>
      </w:r>
    </w:p>
    <w:p w14:paraId="784F2713" w14:textId="77777777" w:rsidR="004C0A95" w:rsidRPr="00E2442C" w:rsidRDefault="004C0A95" w:rsidP="004C0A95">
      <w:pPr>
        <w:pStyle w:val="QRDEnBodyText"/>
        <w:spacing w:before="0" w:after="0" w:line="240" w:lineRule="auto"/>
        <w:rPr>
          <w:noProof/>
        </w:rPr>
      </w:pPr>
    </w:p>
    <w:p w14:paraId="0F9B04B5" w14:textId="77777777" w:rsidR="004C0A95" w:rsidRPr="004C0A95" w:rsidRDefault="009863FA" w:rsidP="004C0A95">
      <w:pPr>
        <w:pStyle w:val="TableTitle"/>
        <w:spacing w:before="0" w:after="0" w:line="240" w:lineRule="auto"/>
        <w:rPr>
          <w:rFonts w:ascii="Times New Roman" w:hAnsi="Times New Roman"/>
          <w:noProof/>
        </w:rPr>
      </w:pPr>
      <w:bookmarkStart w:id="20" w:name="_Ref279479121"/>
      <w:bookmarkStart w:id="21" w:name="_Ref282777636"/>
      <w:bookmarkStart w:id="22" w:name="_Toc271866788"/>
      <w:bookmarkStart w:id="23" w:name="_Toc280257973"/>
      <w:r w:rsidRPr="004C0A95">
        <w:rPr>
          <w:rFonts w:ascii="Times New Roman" w:hAnsi="Times New Roman"/>
          <w:noProof/>
        </w:rPr>
        <w:t>Table </w:t>
      </w:r>
      <w:bookmarkEnd w:id="20"/>
      <w:bookmarkEnd w:id="21"/>
      <w:r w:rsidRPr="004C0A95">
        <w:rPr>
          <w:rFonts w:ascii="Times New Roman" w:hAnsi="Times New Roman"/>
          <w:noProof/>
        </w:rPr>
        <w:t xml:space="preserve">6: Kinase inhibitory activity of vemurafenib against different </w:t>
      </w:r>
      <w:bookmarkEnd w:id="22"/>
      <w:bookmarkEnd w:id="23"/>
      <w:r w:rsidRPr="004C0A95">
        <w:rPr>
          <w:rFonts w:ascii="Times New Roman" w:hAnsi="Times New Roman"/>
          <w:noProof/>
        </w:rPr>
        <w:t xml:space="preserve">BRAF kinases </w:t>
      </w:r>
    </w:p>
    <w:p w14:paraId="49105085" w14:textId="77777777" w:rsidR="004C0A95" w:rsidRPr="00E2442C" w:rsidRDefault="004C0A95" w:rsidP="004C0A95">
      <w:pPr>
        <w:pStyle w:val="QRDEnBodyText"/>
        <w:spacing w:before="0" w:after="0" w:line="240" w:lineRule="auto"/>
        <w:rPr>
          <w:noProof/>
        </w:rPr>
      </w:pPr>
    </w:p>
    <w:tbl>
      <w:tblPr>
        <w:tblW w:w="4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7"/>
        <w:gridCol w:w="3386"/>
        <w:gridCol w:w="2604"/>
      </w:tblGrid>
      <w:tr w:rsidR="0055392A" w14:paraId="160F84A0" w14:textId="77777777" w:rsidTr="009A794A">
        <w:trPr>
          <w:trHeight w:val="623"/>
          <w:jc w:val="center"/>
        </w:trPr>
        <w:tc>
          <w:tcPr>
            <w:tcW w:w="890" w:type="pct"/>
            <w:noWrap/>
          </w:tcPr>
          <w:p w14:paraId="11EDE412" w14:textId="77777777" w:rsidR="004C0A95" w:rsidRPr="00E2442C" w:rsidRDefault="009863FA" w:rsidP="00FF21CE">
            <w:pPr>
              <w:keepNext/>
              <w:keepLines/>
              <w:rPr>
                <w:noProof/>
              </w:rPr>
            </w:pPr>
            <w:r w:rsidRPr="00E2442C">
              <w:rPr>
                <w:noProof/>
              </w:rPr>
              <w:t>Kinase</w:t>
            </w:r>
          </w:p>
        </w:tc>
        <w:tc>
          <w:tcPr>
            <w:tcW w:w="2323" w:type="pct"/>
          </w:tcPr>
          <w:p w14:paraId="6E5353A3" w14:textId="77777777" w:rsidR="004C0A95" w:rsidRPr="00E2442C" w:rsidRDefault="009863FA" w:rsidP="00FF21CE">
            <w:pPr>
              <w:keepNext/>
              <w:keepLines/>
              <w:jc w:val="center"/>
              <w:rPr>
                <w:noProof/>
              </w:rPr>
            </w:pPr>
            <w:r w:rsidRPr="00E2442C">
              <w:rPr>
                <w:noProof/>
              </w:rPr>
              <w:t xml:space="preserve">Anticipated frequency in V600 mutation-positive melanoma </w:t>
            </w:r>
            <w:r w:rsidRPr="00E2442C">
              <w:rPr>
                <w:noProof/>
                <w:vertAlign w:val="superscript"/>
              </w:rPr>
              <w:t>(</w:t>
            </w:r>
            <w:r>
              <w:rPr>
                <w:noProof/>
                <w:vertAlign w:val="superscript"/>
              </w:rPr>
              <w:t>t</w:t>
            </w:r>
            <w:r w:rsidRPr="00E2442C">
              <w:rPr>
                <w:noProof/>
                <w:vertAlign w:val="superscript"/>
              </w:rPr>
              <w:t>)</w:t>
            </w:r>
          </w:p>
        </w:tc>
        <w:tc>
          <w:tcPr>
            <w:tcW w:w="1787" w:type="pct"/>
          </w:tcPr>
          <w:p w14:paraId="0DBC90E6" w14:textId="77777777" w:rsidR="004C0A95" w:rsidRPr="00E2442C" w:rsidRDefault="009863FA" w:rsidP="00FF21CE">
            <w:pPr>
              <w:keepNext/>
              <w:keepLines/>
              <w:jc w:val="center"/>
              <w:rPr>
                <w:noProof/>
              </w:rPr>
            </w:pPr>
            <w:r w:rsidRPr="00E2442C">
              <w:rPr>
                <w:noProof/>
              </w:rPr>
              <w:t>Inhibitory Concentration 50 (nM)</w:t>
            </w:r>
          </w:p>
        </w:tc>
      </w:tr>
      <w:tr w:rsidR="0055392A" w14:paraId="52E68755" w14:textId="77777777" w:rsidTr="009A794A">
        <w:trPr>
          <w:trHeight w:val="255"/>
          <w:jc w:val="center"/>
        </w:trPr>
        <w:tc>
          <w:tcPr>
            <w:tcW w:w="890" w:type="pct"/>
            <w:noWrap/>
          </w:tcPr>
          <w:p w14:paraId="6C5FA306" w14:textId="77777777" w:rsidR="004C0A95" w:rsidRPr="00E2442C" w:rsidRDefault="009863FA" w:rsidP="00FF21CE">
            <w:pPr>
              <w:keepNext/>
              <w:keepLines/>
              <w:rPr>
                <w:noProof/>
              </w:rPr>
            </w:pPr>
            <w:r w:rsidRPr="00E2442C">
              <w:rPr>
                <w:noProof/>
              </w:rPr>
              <w:t>BRAF</w:t>
            </w:r>
            <w:r w:rsidRPr="00E2442C">
              <w:rPr>
                <w:noProof/>
                <w:vertAlign w:val="superscript"/>
              </w:rPr>
              <w:t>V600E</w:t>
            </w:r>
          </w:p>
        </w:tc>
        <w:tc>
          <w:tcPr>
            <w:tcW w:w="2323" w:type="pct"/>
          </w:tcPr>
          <w:p w14:paraId="2BFE0029" w14:textId="77777777" w:rsidR="004C0A95" w:rsidRPr="00E2442C" w:rsidRDefault="009863FA" w:rsidP="00FF21CE">
            <w:pPr>
              <w:keepNext/>
              <w:keepLines/>
              <w:jc w:val="center"/>
              <w:rPr>
                <w:noProof/>
              </w:rPr>
            </w:pPr>
            <w:r>
              <w:rPr>
                <w:noProof/>
              </w:rPr>
              <w:t>87.3</w:t>
            </w:r>
            <w:r w:rsidRPr="00E2442C">
              <w:rPr>
                <w:noProof/>
              </w:rPr>
              <w:t>%</w:t>
            </w:r>
          </w:p>
        </w:tc>
        <w:tc>
          <w:tcPr>
            <w:tcW w:w="1787" w:type="pct"/>
          </w:tcPr>
          <w:p w14:paraId="4A58FCC9" w14:textId="77777777" w:rsidR="004C0A95" w:rsidRPr="00E2442C" w:rsidRDefault="009863FA" w:rsidP="00FF21CE">
            <w:pPr>
              <w:keepNext/>
              <w:keepLines/>
              <w:jc w:val="center"/>
              <w:rPr>
                <w:noProof/>
              </w:rPr>
            </w:pPr>
            <w:r w:rsidRPr="00E2442C">
              <w:rPr>
                <w:noProof/>
              </w:rPr>
              <w:t>10</w:t>
            </w:r>
          </w:p>
        </w:tc>
      </w:tr>
      <w:tr w:rsidR="0055392A" w14:paraId="123CCD3B" w14:textId="77777777" w:rsidTr="009A794A">
        <w:trPr>
          <w:trHeight w:val="255"/>
          <w:jc w:val="center"/>
        </w:trPr>
        <w:tc>
          <w:tcPr>
            <w:tcW w:w="890" w:type="pct"/>
            <w:noWrap/>
          </w:tcPr>
          <w:p w14:paraId="70E29953" w14:textId="77777777" w:rsidR="004C0A95" w:rsidRPr="00E2442C" w:rsidRDefault="009863FA" w:rsidP="00FF21CE">
            <w:pPr>
              <w:keepNext/>
              <w:keepLines/>
              <w:rPr>
                <w:noProof/>
              </w:rPr>
            </w:pPr>
            <w:r w:rsidRPr="00E2442C">
              <w:rPr>
                <w:noProof/>
              </w:rPr>
              <w:t>BRAF</w:t>
            </w:r>
            <w:r w:rsidRPr="00E2442C">
              <w:rPr>
                <w:noProof/>
                <w:vertAlign w:val="superscript"/>
              </w:rPr>
              <w:t>V600K</w:t>
            </w:r>
          </w:p>
        </w:tc>
        <w:tc>
          <w:tcPr>
            <w:tcW w:w="2323" w:type="pct"/>
          </w:tcPr>
          <w:p w14:paraId="4020F000" w14:textId="77777777" w:rsidR="004C0A95" w:rsidRPr="00E2442C" w:rsidRDefault="009863FA" w:rsidP="00FF21CE">
            <w:pPr>
              <w:keepNext/>
              <w:keepLines/>
              <w:jc w:val="center"/>
              <w:rPr>
                <w:noProof/>
              </w:rPr>
            </w:pPr>
            <w:r>
              <w:rPr>
                <w:noProof/>
              </w:rPr>
              <w:t>7.9</w:t>
            </w:r>
            <w:r w:rsidRPr="00E2442C">
              <w:rPr>
                <w:noProof/>
              </w:rPr>
              <w:t>%</w:t>
            </w:r>
          </w:p>
        </w:tc>
        <w:tc>
          <w:tcPr>
            <w:tcW w:w="1787" w:type="pct"/>
          </w:tcPr>
          <w:p w14:paraId="4AA40ABD" w14:textId="77777777" w:rsidR="004C0A95" w:rsidRPr="00E2442C" w:rsidRDefault="009863FA" w:rsidP="00FF21CE">
            <w:pPr>
              <w:keepNext/>
              <w:keepLines/>
              <w:jc w:val="center"/>
              <w:rPr>
                <w:noProof/>
              </w:rPr>
            </w:pPr>
            <w:r w:rsidRPr="00E2442C">
              <w:rPr>
                <w:noProof/>
              </w:rPr>
              <w:t>7</w:t>
            </w:r>
          </w:p>
        </w:tc>
      </w:tr>
      <w:tr w:rsidR="0055392A" w14:paraId="1A6017ED" w14:textId="77777777" w:rsidTr="009A794A">
        <w:trPr>
          <w:trHeight w:val="255"/>
          <w:jc w:val="center"/>
        </w:trPr>
        <w:tc>
          <w:tcPr>
            <w:tcW w:w="890" w:type="pct"/>
            <w:noWrap/>
          </w:tcPr>
          <w:p w14:paraId="4199F85F" w14:textId="77777777" w:rsidR="004C0A95" w:rsidRPr="00E2442C" w:rsidRDefault="009863FA" w:rsidP="00FF21CE">
            <w:pPr>
              <w:keepNext/>
              <w:keepLines/>
              <w:rPr>
                <w:noProof/>
              </w:rPr>
            </w:pPr>
            <w:r w:rsidRPr="00E2442C">
              <w:rPr>
                <w:noProof/>
              </w:rPr>
              <w:t>BRAF</w:t>
            </w:r>
            <w:r w:rsidRPr="00E2442C">
              <w:rPr>
                <w:noProof/>
                <w:vertAlign w:val="superscript"/>
              </w:rPr>
              <w:t>V600R</w:t>
            </w:r>
          </w:p>
        </w:tc>
        <w:tc>
          <w:tcPr>
            <w:tcW w:w="2323" w:type="pct"/>
          </w:tcPr>
          <w:p w14:paraId="4ADA273B" w14:textId="77777777" w:rsidR="004C0A95" w:rsidRPr="00E2442C" w:rsidRDefault="009863FA" w:rsidP="00FF21CE">
            <w:pPr>
              <w:keepNext/>
              <w:keepLines/>
              <w:jc w:val="center"/>
              <w:rPr>
                <w:noProof/>
              </w:rPr>
            </w:pPr>
            <w:r w:rsidRPr="00E2442C">
              <w:rPr>
                <w:noProof/>
              </w:rPr>
              <w:t>1%</w:t>
            </w:r>
          </w:p>
        </w:tc>
        <w:tc>
          <w:tcPr>
            <w:tcW w:w="1787" w:type="pct"/>
          </w:tcPr>
          <w:p w14:paraId="2E1FF0A8" w14:textId="77777777" w:rsidR="004C0A95" w:rsidRPr="00E2442C" w:rsidRDefault="009863FA" w:rsidP="00FF21CE">
            <w:pPr>
              <w:keepNext/>
              <w:keepLines/>
              <w:jc w:val="center"/>
              <w:rPr>
                <w:noProof/>
              </w:rPr>
            </w:pPr>
            <w:r w:rsidRPr="00E2442C">
              <w:rPr>
                <w:noProof/>
              </w:rPr>
              <w:t>9</w:t>
            </w:r>
          </w:p>
        </w:tc>
      </w:tr>
      <w:tr w:rsidR="0055392A" w14:paraId="60D9606F" w14:textId="77777777" w:rsidTr="009A794A">
        <w:trPr>
          <w:trHeight w:val="255"/>
          <w:jc w:val="center"/>
        </w:trPr>
        <w:tc>
          <w:tcPr>
            <w:tcW w:w="890" w:type="pct"/>
            <w:noWrap/>
          </w:tcPr>
          <w:p w14:paraId="7382B018" w14:textId="77777777" w:rsidR="004C0A95" w:rsidRPr="00E2442C" w:rsidRDefault="009863FA" w:rsidP="00FF21CE">
            <w:pPr>
              <w:keepNext/>
              <w:keepLines/>
              <w:rPr>
                <w:noProof/>
              </w:rPr>
            </w:pPr>
            <w:r w:rsidRPr="00E2442C">
              <w:rPr>
                <w:noProof/>
              </w:rPr>
              <w:t>BRAF</w:t>
            </w:r>
            <w:r w:rsidRPr="00E2442C">
              <w:rPr>
                <w:noProof/>
                <w:vertAlign w:val="superscript"/>
              </w:rPr>
              <w:t>V600D</w:t>
            </w:r>
          </w:p>
        </w:tc>
        <w:tc>
          <w:tcPr>
            <w:tcW w:w="2323" w:type="pct"/>
          </w:tcPr>
          <w:p w14:paraId="77AA701E" w14:textId="77777777" w:rsidR="004C0A95" w:rsidRPr="00E2442C" w:rsidRDefault="009863FA" w:rsidP="00FF21CE">
            <w:pPr>
              <w:keepNext/>
              <w:keepLines/>
              <w:jc w:val="center"/>
              <w:rPr>
                <w:noProof/>
              </w:rPr>
            </w:pPr>
            <w:r w:rsidRPr="00E2442C">
              <w:rPr>
                <w:noProof/>
              </w:rPr>
              <w:t>&lt;</w:t>
            </w:r>
            <w:r>
              <w:rPr>
                <w:noProof/>
              </w:rPr>
              <w:t>0.2</w:t>
            </w:r>
            <w:r w:rsidRPr="00E2442C">
              <w:rPr>
                <w:noProof/>
              </w:rPr>
              <w:t>%</w:t>
            </w:r>
          </w:p>
        </w:tc>
        <w:tc>
          <w:tcPr>
            <w:tcW w:w="1787" w:type="pct"/>
          </w:tcPr>
          <w:p w14:paraId="609C2236" w14:textId="77777777" w:rsidR="004C0A95" w:rsidRPr="00E2442C" w:rsidRDefault="009863FA" w:rsidP="00FF21CE">
            <w:pPr>
              <w:keepNext/>
              <w:keepLines/>
              <w:jc w:val="center"/>
              <w:rPr>
                <w:noProof/>
              </w:rPr>
            </w:pPr>
            <w:r w:rsidRPr="00E2442C">
              <w:rPr>
                <w:noProof/>
              </w:rPr>
              <w:t>7</w:t>
            </w:r>
          </w:p>
        </w:tc>
      </w:tr>
      <w:tr w:rsidR="0055392A" w14:paraId="00228B8A" w14:textId="77777777" w:rsidTr="009A794A">
        <w:trPr>
          <w:trHeight w:val="255"/>
          <w:jc w:val="center"/>
        </w:trPr>
        <w:tc>
          <w:tcPr>
            <w:tcW w:w="890" w:type="pct"/>
            <w:noWrap/>
          </w:tcPr>
          <w:p w14:paraId="0E5574F8" w14:textId="77777777" w:rsidR="004C0A95" w:rsidRPr="00E2442C" w:rsidRDefault="009863FA" w:rsidP="00FF21CE">
            <w:pPr>
              <w:keepNext/>
              <w:keepLines/>
              <w:rPr>
                <w:noProof/>
              </w:rPr>
            </w:pPr>
            <w:r w:rsidRPr="00E2442C">
              <w:rPr>
                <w:noProof/>
              </w:rPr>
              <w:t>BRAF</w:t>
            </w:r>
            <w:r w:rsidRPr="00E2442C">
              <w:rPr>
                <w:noProof/>
                <w:vertAlign w:val="superscript"/>
              </w:rPr>
              <w:t>V600G</w:t>
            </w:r>
          </w:p>
        </w:tc>
        <w:tc>
          <w:tcPr>
            <w:tcW w:w="2323" w:type="pct"/>
          </w:tcPr>
          <w:p w14:paraId="7F74FE1F" w14:textId="77777777" w:rsidR="004C0A95" w:rsidRPr="00E2442C" w:rsidRDefault="009863FA" w:rsidP="00FF21CE">
            <w:pPr>
              <w:keepNext/>
              <w:keepLines/>
              <w:jc w:val="center"/>
              <w:rPr>
                <w:noProof/>
              </w:rPr>
            </w:pPr>
            <w:r w:rsidRPr="00E2442C">
              <w:rPr>
                <w:noProof/>
              </w:rPr>
              <w:t>&lt;0.1%</w:t>
            </w:r>
          </w:p>
        </w:tc>
        <w:tc>
          <w:tcPr>
            <w:tcW w:w="1787" w:type="pct"/>
          </w:tcPr>
          <w:p w14:paraId="4645D5A9" w14:textId="77777777" w:rsidR="004C0A95" w:rsidRPr="00E2442C" w:rsidRDefault="009863FA" w:rsidP="00FF21CE">
            <w:pPr>
              <w:keepNext/>
              <w:keepLines/>
              <w:jc w:val="center"/>
              <w:rPr>
                <w:noProof/>
              </w:rPr>
            </w:pPr>
            <w:r w:rsidRPr="00E2442C">
              <w:rPr>
                <w:noProof/>
              </w:rPr>
              <w:t>8</w:t>
            </w:r>
          </w:p>
        </w:tc>
      </w:tr>
      <w:tr w:rsidR="0055392A" w14:paraId="3CCE2F91" w14:textId="77777777" w:rsidTr="009A794A">
        <w:trPr>
          <w:trHeight w:val="255"/>
          <w:jc w:val="center"/>
        </w:trPr>
        <w:tc>
          <w:tcPr>
            <w:tcW w:w="890" w:type="pct"/>
            <w:noWrap/>
          </w:tcPr>
          <w:p w14:paraId="484FEA20" w14:textId="77777777" w:rsidR="004C0A95" w:rsidRPr="00E2442C" w:rsidRDefault="009863FA" w:rsidP="00FF21CE">
            <w:pPr>
              <w:keepNext/>
              <w:keepLines/>
              <w:rPr>
                <w:noProof/>
              </w:rPr>
            </w:pPr>
            <w:r w:rsidRPr="00E2442C">
              <w:rPr>
                <w:noProof/>
              </w:rPr>
              <w:t>BRAF</w:t>
            </w:r>
            <w:r w:rsidRPr="00E2442C">
              <w:rPr>
                <w:noProof/>
                <w:vertAlign w:val="superscript"/>
              </w:rPr>
              <w:t>V600M</w:t>
            </w:r>
          </w:p>
        </w:tc>
        <w:tc>
          <w:tcPr>
            <w:tcW w:w="2323" w:type="pct"/>
          </w:tcPr>
          <w:p w14:paraId="3CD5A1EC" w14:textId="77777777" w:rsidR="004C0A95" w:rsidRPr="00E2442C" w:rsidRDefault="009863FA" w:rsidP="00FF21CE">
            <w:pPr>
              <w:keepNext/>
              <w:keepLines/>
              <w:jc w:val="center"/>
              <w:rPr>
                <w:noProof/>
              </w:rPr>
            </w:pPr>
            <w:r w:rsidRPr="00E2442C">
              <w:rPr>
                <w:noProof/>
              </w:rPr>
              <w:t>&lt;0.1%</w:t>
            </w:r>
          </w:p>
        </w:tc>
        <w:tc>
          <w:tcPr>
            <w:tcW w:w="1787" w:type="pct"/>
          </w:tcPr>
          <w:p w14:paraId="6AB1A9DB" w14:textId="77777777" w:rsidR="004C0A95" w:rsidRPr="00E2442C" w:rsidRDefault="009863FA" w:rsidP="00FF21CE">
            <w:pPr>
              <w:keepNext/>
              <w:keepLines/>
              <w:jc w:val="center"/>
              <w:rPr>
                <w:noProof/>
              </w:rPr>
            </w:pPr>
            <w:r w:rsidRPr="00E2442C">
              <w:rPr>
                <w:noProof/>
              </w:rPr>
              <w:t>7</w:t>
            </w:r>
          </w:p>
        </w:tc>
      </w:tr>
      <w:tr w:rsidR="0055392A" w14:paraId="4246B579" w14:textId="77777777" w:rsidTr="009A794A">
        <w:trPr>
          <w:trHeight w:val="255"/>
          <w:jc w:val="center"/>
        </w:trPr>
        <w:tc>
          <w:tcPr>
            <w:tcW w:w="890" w:type="pct"/>
            <w:noWrap/>
          </w:tcPr>
          <w:p w14:paraId="4D03B4ED" w14:textId="77777777" w:rsidR="004C0A95" w:rsidRPr="00E2442C" w:rsidRDefault="009863FA" w:rsidP="00FF21CE">
            <w:pPr>
              <w:keepNext/>
              <w:keepLines/>
              <w:rPr>
                <w:noProof/>
              </w:rPr>
            </w:pPr>
            <w:r w:rsidRPr="00E2442C">
              <w:rPr>
                <w:noProof/>
              </w:rPr>
              <w:t>BRAF</w:t>
            </w:r>
            <w:r w:rsidRPr="00E2442C">
              <w:rPr>
                <w:noProof/>
                <w:vertAlign w:val="superscript"/>
              </w:rPr>
              <w:t>V600A</w:t>
            </w:r>
          </w:p>
        </w:tc>
        <w:tc>
          <w:tcPr>
            <w:tcW w:w="2323" w:type="pct"/>
          </w:tcPr>
          <w:p w14:paraId="2240CD7A" w14:textId="77777777" w:rsidR="004C0A95" w:rsidRPr="00E2442C" w:rsidRDefault="009863FA" w:rsidP="00FF21CE">
            <w:pPr>
              <w:keepNext/>
              <w:keepLines/>
              <w:jc w:val="center"/>
              <w:rPr>
                <w:noProof/>
              </w:rPr>
            </w:pPr>
            <w:r w:rsidRPr="00E2442C">
              <w:rPr>
                <w:noProof/>
              </w:rPr>
              <w:t>&lt;0.1%</w:t>
            </w:r>
          </w:p>
        </w:tc>
        <w:tc>
          <w:tcPr>
            <w:tcW w:w="1787" w:type="pct"/>
          </w:tcPr>
          <w:p w14:paraId="2B1791F2" w14:textId="77777777" w:rsidR="004C0A95" w:rsidRPr="00E2442C" w:rsidRDefault="009863FA" w:rsidP="00FF21CE">
            <w:pPr>
              <w:keepNext/>
              <w:keepLines/>
              <w:jc w:val="center"/>
              <w:rPr>
                <w:noProof/>
              </w:rPr>
            </w:pPr>
            <w:r w:rsidRPr="00E2442C">
              <w:rPr>
                <w:noProof/>
              </w:rPr>
              <w:t>14</w:t>
            </w:r>
          </w:p>
        </w:tc>
      </w:tr>
      <w:tr w:rsidR="0055392A" w14:paraId="2DE49079" w14:textId="77777777" w:rsidTr="009A794A">
        <w:trPr>
          <w:trHeight w:val="255"/>
          <w:jc w:val="center"/>
        </w:trPr>
        <w:tc>
          <w:tcPr>
            <w:tcW w:w="890" w:type="pct"/>
            <w:noWrap/>
          </w:tcPr>
          <w:p w14:paraId="2DACC484" w14:textId="77777777" w:rsidR="004C0A95" w:rsidRPr="00E2442C" w:rsidRDefault="009863FA" w:rsidP="00FF21CE">
            <w:pPr>
              <w:keepNext/>
              <w:keepLines/>
              <w:rPr>
                <w:noProof/>
                <w:vertAlign w:val="superscript"/>
              </w:rPr>
            </w:pPr>
            <w:r w:rsidRPr="00E2442C">
              <w:rPr>
                <w:noProof/>
              </w:rPr>
              <w:t>BRAF</w:t>
            </w:r>
            <w:r w:rsidRPr="00E2442C">
              <w:rPr>
                <w:noProof/>
                <w:vertAlign w:val="superscript"/>
              </w:rPr>
              <w:t>WT</w:t>
            </w:r>
          </w:p>
        </w:tc>
        <w:tc>
          <w:tcPr>
            <w:tcW w:w="2323" w:type="pct"/>
          </w:tcPr>
          <w:p w14:paraId="57FBC276" w14:textId="77777777" w:rsidR="004C0A95" w:rsidRPr="00E2442C" w:rsidRDefault="009863FA" w:rsidP="00FF21CE">
            <w:pPr>
              <w:keepNext/>
              <w:keepLines/>
              <w:jc w:val="center"/>
              <w:rPr>
                <w:noProof/>
              </w:rPr>
            </w:pPr>
            <w:r w:rsidRPr="00E2442C">
              <w:rPr>
                <w:noProof/>
              </w:rPr>
              <w:t>N</w:t>
            </w:r>
            <w:r>
              <w:rPr>
                <w:noProof/>
              </w:rPr>
              <w:t>/</w:t>
            </w:r>
            <w:r w:rsidRPr="00E2442C">
              <w:rPr>
                <w:noProof/>
              </w:rPr>
              <w:t>A</w:t>
            </w:r>
          </w:p>
        </w:tc>
        <w:tc>
          <w:tcPr>
            <w:tcW w:w="1787" w:type="pct"/>
          </w:tcPr>
          <w:p w14:paraId="705FFFC8" w14:textId="77777777" w:rsidR="004C0A95" w:rsidRPr="00E2442C" w:rsidRDefault="009863FA" w:rsidP="00FF21CE">
            <w:pPr>
              <w:keepNext/>
              <w:keepLines/>
              <w:jc w:val="center"/>
              <w:rPr>
                <w:noProof/>
              </w:rPr>
            </w:pPr>
            <w:r w:rsidRPr="00E2442C">
              <w:rPr>
                <w:noProof/>
              </w:rPr>
              <w:t>39</w:t>
            </w:r>
          </w:p>
        </w:tc>
      </w:tr>
    </w:tbl>
    <w:p w14:paraId="34872C54" w14:textId="77777777" w:rsidR="004C0A95" w:rsidRPr="004C0A95" w:rsidRDefault="009863FA" w:rsidP="004C0A95">
      <w:pPr>
        <w:pStyle w:val="TabFigFooter"/>
        <w:rPr>
          <w:rFonts w:ascii="Times New Roman" w:hAnsi="Times New Roman"/>
          <w:noProof/>
        </w:rPr>
      </w:pPr>
      <w:r w:rsidRPr="004C0A95">
        <w:rPr>
          <w:rFonts w:ascii="Times New Roman" w:hAnsi="Times New Roman"/>
          <w:noProof/>
          <w:vertAlign w:val="superscript"/>
        </w:rPr>
        <w:t>(t)</w:t>
      </w:r>
      <w:r w:rsidRPr="004C0A95">
        <w:rPr>
          <w:rFonts w:ascii="Times New Roman" w:hAnsi="Times New Roman"/>
          <w:noProof/>
        </w:rPr>
        <w:t xml:space="preserve"> Estimated from 16,403 melanomas with annotated BRAF codon 600 mutations in the public COSMIC database, release 71 (November 2014). </w:t>
      </w:r>
    </w:p>
    <w:p w14:paraId="40BC5919" w14:textId="77777777" w:rsidR="004C0A95" w:rsidRPr="00E2442C" w:rsidRDefault="004C0A95" w:rsidP="004C0A95">
      <w:pPr>
        <w:pStyle w:val="QRDEnBodyText"/>
        <w:spacing w:before="0" w:after="0" w:line="240" w:lineRule="auto"/>
        <w:rPr>
          <w:noProof/>
        </w:rPr>
      </w:pPr>
    </w:p>
    <w:p w14:paraId="14B2F1F8" w14:textId="77777777" w:rsidR="004C0A95" w:rsidRPr="00A7208A" w:rsidRDefault="009863FA" w:rsidP="004C0A95">
      <w:pPr>
        <w:pStyle w:val="QRDEnBodyText"/>
        <w:spacing w:before="0" w:after="0" w:line="240" w:lineRule="auto"/>
        <w:rPr>
          <w:noProof/>
        </w:rPr>
      </w:pPr>
      <w:r w:rsidRPr="00A7208A">
        <w:rPr>
          <w:noProof/>
        </w:rPr>
        <w:t xml:space="preserve">This inhibitory effect was confirmed in the ERK phosphorylation and cellular anti-proliferation assays in available melanoma cell lines expressing V600-mutant BRAF. In cellular anti-proliferation assays the </w:t>
      </w:r>
      <w:r>
        <w:rPr>
          <w:noProof/>
        </w:rPr>
        <w:t>inhibitory concentration 50 (</w:t>
      </w:r>
      <w:r w:rsidRPr="00A7208A">
        <w:rPr>
          <w:noProof/>
        </w:rPr>
        <w:t>IC50</w:t>
      </w:r>
      <w:r>
        <w:rPr>
          <w:noProof/>
        </w:rPr>
        <w:t>)</w:t>
      </w:r>
      <w:r w:rsidRPr="00A7208A">
        <w:rPr>
          <w:noProof/>
        </w:rPr>
        <w:t xml:space="preserve"> against V600 mutated cell lines (V600E, V600R, V600D and V600K mutated cell lines) ranged from 0.016 to 1.131 </w:t>
      </w:r>
      <w:r w:rsidRPr="00A7208A">
        <w:rPr>
          <w:rFonts w:ascii="Symbol" w:hAnsi="Symbol"/>
          <w:noProof/>
        </w:rPr>
        <w:sym w:font="Symbol" w:char="F06D"/>
      </w:r>
      <w:r w:rsidRPr="00A7208A">
        <w:rPr>
          <w:noProof/>
        </w:rPr>
        <w:t xml:space="preserve">M whereas the </w:t>
      </w:r>
      <w:r>
        <w:rPr>
          <w:noProof/>
        </w:rPr>
        <w:t>IC</w:t>
      </w:r>
      <w:r w:rsidRPr="00A7208A">
        <w:rPr>
          <w:noProof/>
        </w:rPr>
        <w:t xml:space="preserve">50 against BRAF wild type cell lines were 12.06 and 14.32 </w:t>
      </w:r>
      <w:r w:rsidRPr="00A7208A">
        <w:rPr>
          <w:rFonts w:ascii="Symbol" w:hAnsi="Symbol"/>
          <w:noProof/>
        </w:rPr>
        <w:sym w:font="Symbol" w:char="F06D"/>
      </w:r>
      <w:r w:rsidRPr="00A7208A">
        <w:rPr>
          <w:noProof/>
        </w:rPr>
        <w:t>M, respectively.</w:t>
      </w:r>
    </w:p>
    <w:p w14:paraId="2FF9816D" w14:textId="77777777" w:rsidR="004C0A95" w:rsidRPr="00E2442C" w:rsidRDefault="004C0A95" w:rsidP="004C0A95">
      <w:pPr>
        <w:pStyle w:val="QRDEnBodyText"/>
        <w:spacing w:before="0" w:after="0" w:line="240" w:lineRule="auto"/>
        <w:rPr>
          <w:noProof/>
          <w:sz w:val="18"/>
          <w:u w:val="single"/>
        </w:rPr>
      </w:pPr>
    </w:p>
    <w:p w14:paraId="11E6ED45" w14:textId="77777777" w:rsidR="004C0A95" w:rsidRPr="00E2442C" w:rsidRDefault="009863FA" w:rsidP="004C0A95">
      <w:pPr>
        <w:pStyle w:val="QRDEnBodyText"/>
        <w:spacing w:before="0" w:after="0" w:line="240" w:lineRule="auto"/>
        <w:rPr>
          <w:noProof/>
          <w:u w:val="single"/>
        </w:rPr>
      </w:pPr>
      <w:r w:rsidRPr="00E2442C">
        <w:rPr>
          <w:noProof/>
          <w:u w:val="single"/>
        </w:rPr>
        <w:t>Determination of BRAF mutation status</w:t>
      </w:r>
    </w:p>
    <w:p w14:paraId="63292C28" w14:textId="77777777" w:rsidR="009C602E" w:rsidRDefault="009863FA" w:rsidP="004C0A95">
      <w:pPr>
        <w:pStyle w:val="QRDEnBodyText"/>
        <w:spacing w:before="0" w:after="0" w:line="240" w:lineRule="auto"/>
      </w:pPr>
      <w:r w:rsidRPr="00E2442C">
        <w:rPr>
          <w:noProof/>
        </w:rPr>
        <w:t>Before taking vemurafenib, patients must have BRAF V600 mutation-positive tumour status confirmed by a validated test. In the phase II and phase III clinical trials, eligible patients were identified using a real-time polymerase chain reaction assay (the cobas 4800 BRAF V600 Mutation Test). This test has CE marking and is used to assess the BRAF mutation status of DNA isolated from formalin-fixed, paraffin-embedded (FFPE) tumour tissue. I</w:t>
      </w:r>
      <w:r w:rsidRPr="00E2442C">
        <w:rPr>
          <w:rFonts w:eastAsia="SimSun"/>
          <w:noProof/>
        </w:rPr>
        <w:t>t was designed to detect the predominant BRAF V600E mutation with high sensitivity (</w:t>
      </w:r>
      <w:r w:rsidRPr="00E2442C">
        <w:rPr>
          <w:noProof/>
        </w:rPr>
        <w:t>down to 5% V600E sequence in a background of wild type sequence from FFPE-derived DNA). N</w:t>
      </w:r>
      <w:r w:rsidRPr="00E2442C">
        <w:rPr>
          <w:rFonts w:eastAsia="SimSun"/>
          <w:noProof/>
        </w:rPr>
        <w:t>on-clinical and clinical studies with retrospective sequencing analyses have shown that the test also detects the less common BRAF V600D mutations and V600K mutations</w:t>
      </w:r>
      <w:r w:rsidRPr="00E2442C">
        <w:rPr>
          <w:noProof/>
        </w:rPr>
        <w:t xml:space="preserve"> with lower sensitivity.</w:t>
      </w:r>
      <w:r w:rsidRPr="00E2442C">
        <w:rPr>
          <w:b/>
          <w:noProof/>
        </w:rPr>
        <w:t xml:space="preserve"> </w:t>
      </w:r>
      <w:r w:rsidRPr="00E2442C">
        <w:rPr>
          <w:noProof/>
        </w:rPr>
        <w:t>Of the specimens available from the non-clinical and clinical studies (n=920), that were mutation-positive by the cobas test and additionally analyzed by sequencing, no specimen was identified as being wild type by both Sanger and 454 sequencing.</w:t>
      </w:r>
    </w:p>
    <w:p w14:paraId="3D8FEE4C" w14:textId="77777777" w:rsidR="002958C1" w:rsidRPr="001A04C2" w:rsidRDefault="002958C1" w:rsidP="004C0A95">
      <w:pPr>
        <w:pStyle w:val="QRDEnBodyText"/>
        <w:spacing w:before="0" w:after="0" w:line="240" w:lineRule="auto"/>
      </w:pPr>
    </w:p>
    <w:p w14:paraId="55B5A570" w14:textId="77777777" w:rsidR="006862B6" w:rsidRDefault="009863FA" w:rsidP="004C0A95">
      <w:pPr>
        <w:pStyle w:val="QRDHeading3"/>
        <w:spacing w:before="0" w:after="0" w:line="240" w:lineRule="auto"/>
      </w:pPr>
      <w:r w:rsidRPr="00045334">
        <w:t>Clinical efficacy and safety</w:t>
      </w:r>
    </w:p>
    <w:p w14:paraId="34988CA2" w14:textId="77777777" w:rsidR="004C0A95" w:rsidRPr="004C0A95" w:rsidRDefault="004C0A95" w:rsidP="004C0A95">
      <w:pPr>
        <w:pStyle w:val="QRDEnBodyText"/>
        <w:spacing w:before="0" w:after="0" w:line="240" w:lineRule="auto"/>
      </w:pPr>
    </w:p>
    <w:p w14:paraId="5B57FF9D" w14:textId="77777777" w:rsidR="0091563E" w:rsidRPr="00E2442C" w:rsidRDefault="009863FA" w:rsidP="00393FAD">
      <w:pPr>
        <w:pStyle w:val="QRDEnBodyText"/>
        <w:spacing w:before="0" w:after="0" w:line="240" w:lineRule="auto"/>
        <w:rPr>
          <w:noProof/>
        </w:rPr>
      </w:pPr>
      <w:r w:rsidRPr="00E2442C">
        <w:rPr>
          <w:noProof/>
        </w:rPr>
        <w:t xml:space="preserve">The efficacy of vemurafenib has been evaluated in 336 patients from a phase III clinical trial (NO25026) and </w:t>
      </w:r>
      <w:r>
        <w:rPr>
          <w:noProof/>
        </w:rPr>
        <w:t>278</w:t>
      </w:r>
      <w:r w:rsidRPr="00E2442C">
        <w:rPr>
          <w:noProof/>
        </w:rPr>
        <w:t xml:space="preserve"> patients from </w:t>
      </w:r>
      <w:r>
        <w:rPr>
          <w:noProof/>
        </w:rPr>
        <w:t>two</w:t>
      </w:r>
      <w:r w:rsidRPr="00E2442C">
        <w:rPr>
          <w:noProof/>
        </w:rPr>
        <w:t xml:space="preserve"> phase II clinical trial</w:t>
      </w:r>
      <w:r>
        <w:rPr>
          <w:noProof/>
        </w:rPr>
        <w:t>s</w:t>
      </w:r>
      <w:r w:rsidRPr="00E2442C">
        <w:rPr>
          <w:noProof/>
        </w:rPr>
        <w:t xml:space="preserve"> (NP22657</w:t>
      </w:r>
      <w:r>
        <w:rPr>
          <w:noProof/>
        </w:rPr>
        <w:t xml:space="preserve"> and MO25743</w:t>
      </w:r>
      <w:r w:rsidRPr="00E2442C">
        <w:rPr>
          <w:noProof/>
        </w:rPr>
        <w:t>). All patients were required to have advanced melanoma with BRAF V600 mutations according to the cobas 4800 BRAF V600 Mutation Test.</w:t>
      </w:r>
    </w:p>
    <w:p w14:paraId="59F5FEED" w14:textId="77777777" w:rsidR="0091563E" w:rsidRPr="00E2442C" w:rsidRDefault="0091563E" w:rsidP="00393FAD">
      <w:pPr>
        <w:pStyle w:val="QRDEnBodyText"/>
        <w:spacing w:before="0" w:after="0" w:line="240" w:lineRule="auto"/>
        <w:rPr>
          <w:noProof/>
          <w:u w:val="single"/>
        </w:rPr>
      </w:pPr>
    </w:p>
    <w:p w14:paraId="4D41C295" w14:textId="77777777" w:rsidR="0091563E" w:rsidRPr="00E2442C" w:rsidRDefault="009863FA" w:rsidP="006F51E6">
      <w:pPr>
        <w:pStyle w:val="QRDEnBodyText"/>
        <w:keepNext/>
        <w:keepLines/>
        <w:spacing w:before="0" w:after="0" w:line="240" w:lineRule="auto"/>
        <w:rPr>
          <w:i/>
          <w:noProof/>
        </w:rPr>
      </w:pPr>
      <w:r w:rsidRPr="00E2442C">
        <w:rPr>
          <w:i/>
          <w:noProof/>
        </w:rPr>
        <w:lastRenderedPageBreak/>
        <w:t>Results from the Phase III study (NO25026) in previously untreated patients</w:t>
      </w:r>
    </w:p>
    <w:p w14:paraId="6ED2AAF6" w14:textId="77777777" w:rsidR="0091563E" w:rsidRPr="00E2442C" w:rsidRDefault="009863FA" w:rsidP="006F51E6">
      <w:pPr>
        <w:pStyle w:val="QRDEnBodyText"/>
        <w:keepNext/>
        <w:keepLines/>
        <w:spacing w:before="0" w:after="0" w:line="240" w:lineRule="auto"/>
        <w:rPr>
          <w:noProof/>
        </w:rPr>
      </w:pPr>
      <w:r w:rsidRPr="00E2442C">
        <w:rPr>
          <w:noProof/>
        </w:rPr>
        <w:t>An open-label, multicentr</w:t>
      </w:r>
      <w:r w:rsidRPr="00E2442C">
        <w:rPr>
          <w:szCs w:val="22"/>
        </w:rPr>
        <w:t>e</w:t>
      </w:r>
      <w:r w:rsidRPr="00E2442C">
        <w:rPr>
          <w:noProof/>
        </w:rPr>
        <w:t>, international, randomi</w:t>
      </w:r>
      <w:r w:rsidRPr="00E2442C">
        <w:rPr>
          <w:szCs w:val="22"/>
        </w:rPr>
        <w:t>s</w:t>
      </w:r>
      <w:r w:rsidRPr="00E2442C">
        <w:rPr>
          <w:noProof/>
        </w:rPr>
        <w:t>ed phase III study supports the use of vemurafenib in previously untreated patients with BRAF V600E mutation-positive unresectable or metastatic melanoma. Patients were randomi</w:t>
      </w:r>
      <w:proofErr w:type="spellStart"/>
      <w:r w:rsidRPr="00E2442C">
        <w:rPr>
          <w:szCs w:val="22"/>
        </w:rPr>
        <w:t>s</w:t>
      </w:r>
      <w:r w:rsidRPr="00E2442C">
        <w:rPr>
          <w:noProof/>
        </w:rPr>
        <w:t>ed</w:t>
      </w:r>
      <w:proofErr w:type="spellEnd"/>
      <w:r w:rsidRPr="00E2442C">
        <w:rPr>
          <w:noProof/>
        </w:rPr>
        <w:t xml:space="preserve"> to treatment with vemurafenib (960 mg twice daily) or dacarbazine (1000 mg/m</w:t>
      </w:r>
      <w:r w:rsidRPr="00E2442C">
        <w:rPr>
          <w:noProof/>
          <w:vertAlign w:val="superscript"/>
        </w:rPr>
        <w:t>2</w:t>
      </w:r>
      <w:r w:rsidRPr="00E2442C">
        <w:rPr>
          <w:noProof/>
        </w:rPr>
        <w:t xml:space="preserve"> on day 1 every 3</w:t>
      </w:r>
      <w:r w:rsidRPr="00E2442C">
        <w:rPr>
          <w:szCs w:val="22"/>
        </w:rPr>
        <w:t> </w:t>
      </w:r>
      <w:r w:rsidRPr="00E2442C">
        <w:rPr>
          <w:noProof/>
        </w:rPr>
        <w:t>weeks).</w:t>
      </w:r>
    </w:p>
    <w:p w14:paraId="22F5A198" w14:textId="77777777" w:rsidR="0091563E" w:rsidRPr="00E2442C" w:rsidRDefault="0091563E" w:rsidP="00393FAD">
      <w:pPr>
        <w:pStyle w:val="QRDEnBodyText"/>
        <w:spacing w:before="0" w:after="0" w:line="240" w:lineRule="auto"/>
        <w:rPr>
          <w:noProof/>
        </w:rPr>
      </w:pPr>
    </w:p>
    <w:p w14:paraId="4445125E" w14:textId="77777777" w:rsidR="00D020E2" w:rsidRDefault="009863FA" w:rsidP="00393FAD">
      <w:pPr>
        <w:pStyle w:val="QRDEnBodyText"/>
        <w:spacing w:before="0" w:after="0" w:line="240" w:lineRule="auto"/>
      </w:pPr>
      <w:r w:rsidRPr="00E2442C">
        <w:rPr>
          <w:noProof/>
        </w:rPr>
        <w:t>A total of 675 patients were randomi</w:t>
      </w:r>
      <w:proofErr w:type="spellStart"/>
      <w:r w:rsidRPr="00E2442C">
        <w:rPr>
          <w:szCs w:val="22"/>
        </w:rPr>
        <w:t>s</w:t>
      </w:r>
      <w:r w:rsidRPr="00E2442C">
        <w:rPr>
          <w:noProof/>
        </w:rPr>
        <w:t>ed</w:t>
      </w:r>
      <w:proofErr w:type="spellEnd"/>
      <w:r w:rsidRPr="00E2442C">
        <w:rPr>
          <w:noProof/>
        </w:rPr>
        <w:t xml:space="preserve"> to vemurafenib (n=337) or dacarbazine (n=338). Most patients were male (56%) and Caucasian (99%), the median age was 54 years (24% were ≥ 65 years), all patients had ECOG performance status of 0 or 1, and the majority of patients had stage M1c disease (65%). The co-primary efficacy endpoints of the study were overall survival (OS) and progression-free survival (PFS).</w:t>
      </w:r>
    </w:p>
    <w:p w14:paraId="28DE8B4C" w14:textId="77777777" w:rsidR="0091563E" w:rsidRDefault="0091563E" w:rsidP="0091563E"/>
    <w:p w14:paraId="7C92B2B4" w14:textId="77777777" w:rsidR="001F7C16" w:rsidRDefault="009863FA" w:rsidP="0091563E">
      <w:pPr>
        <w:pStyle w:val="QRDEnBodyText"/>
        <w:spacing w:before="0" w:after="0" w:line="240" w:lineRule="auto"/>
      </w:pPr>
      <w:r w:rsidRPr="00E2442C">
        <w:rPr>
          <w:noProof/>
        </w:rPr>
        <w:t xml:space="preserve">At the pre-specified interim analysis with a December 30, 2010 data cut-off, significant improvements in the co-primary endpoints of OS (p&lt;0.0001) and PFS (p&lt;0.0001) (unstratified log-rank test) were observed. Upon Data Safety Monitoring Board (DSMB) recommendation, those results were released in January 2011 and the study was modified to permit dacarbazine patients to cross over to receive vemurafenib. Post-hoc survival analyses were undertaken thereafter as described in table </w:t>
      </w:r>
      <w:r>
        <w:rPr>
          <w:noProof/>
        </w:rPr>
        <w:t>7</w:t>
      </w:r>
      <w:r w:rsidRPr="00E2442C">
        <w:rPr>
          <w:noProof/>
        </w:rPr>
        <w:t>.</w:t>
      </w:r>
    </w:p>
    <w:p w14:paraId="22DEAA43" w14:textId="77777777" w:rsidR="001801A4" w:rsidRDefault="001801A4" w:rsidP="0091563E">
      <w:pPr>
        <w:pStyle w:val="QRDEnBodyText"/>
        <w:spacing w:before="0" w:after="0" w:line="240" w:lineRule="auto"/>
      </w:pPr>
    </w:p>
    <w:p w14:paraId="5336A461" w14:textId="77777777" w:rsidR="00F4457F" w:rsidRPr="00E663FE" w:rsidRDefault="009863FA" w:rsidP="00E663FE">
      <w:pPr>
        <w:pStyle w:val="TableTitle"/>
        <w:spacing w:before="0" w:after="0" w:line="240" w:lineRule="auto"/>
        <w:ind w:left="0" w:firstLine="0"/>
        <w:rPr>
          <w:rFonts w:ascii="Times New Roman" w:hAnsi="Times New Roman"/>
          <w:noProof/>
        </w:rPr>
      </w:pPr>
      <w:r w:rsidRPr="00E663FE">
        <w:rPr>
          <w:rFonts w:ascii="Times New Roman" w:hAnsi="Times New Roman"/>
          <w:noProof/>
        </w:rPr>
        <w:t>Table 7: Overall survival in previously untreated patients with BRAF V600 mutation</w:t>
      </w:r>
      <w:r w:rsidRPr="00E663FE">
        <w:rPr>
          <w:rFonts w:ascii="Times New Roman" w:hAnsi="Times New Roman"/>
          <w:szCs w:val="22"/>
        </w:rPr>
        <w:t>-</w:t>
      </w:r>
      <w:r w:rsidRPr="00E663FE">
        <w:rPr>
          <w:rFonts w:ascii="Times New Roman" w:hAnsi="Times New Roman"/>
          <w:noProof/>
        </w:rPr>
        <w:t>positive melanoma by study cut-off date (N=338 dacarbazine, N=337 vemurafenib)</w:t>
      </w:r>
    </w:p>
    <w:p w14:paraId="724D077C" w14:textId="77777777" w:rsidR="00F4457F" w:rsidRPr="00A7208A" w:rsidRDefault="00F4457F" w:rsidP="00F4457F">
      <w:pPr>
        <w:keepNext/>
        <w:keepLines/>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3"/>
        <w:gridCol w:w="1645"/>
        <w:gridCol w:w="1821"/>
        <w:gridCol w:w="2095"/>
        <w:gridCol w:w="1827"/>
      </w:tblGrid>
      <w:tr w:rsidR="0055392A" w14:paraId="374ECF1D" w14:textId="77777777" w:rsidTr="00796E75">
        <w:tc>
          <w:tcPr>
            <w:tcW w:w="923" w:type="pct"/>
          </w:tcPr>
          <w:p w14:paraId="10250F9E" w14:textId="77777777" w:rsidR="00F4457F" w:rsidRPr="00A7208A" w:rsidRDefault="009863FA" w:rsidP="00E663FE">
            <w:pPr>
              <w:pStyle w:val="QRDEnTableText"/>
              <w:spacing w:line="240" w:lineRule="auto"/>
              <w:rPr>
                <w:noProof/>
              </w:rPr>
            </w:pPr>
            <w:r w:rsidRPr="00A7208A">
              <w:rPr>
                <w:noProof/>
              </w:rPr>
              <w:t>Cut-off dates</w:t>
            </w:r>
          </w:p>
        </w:tc>
        <w:tc>
          <w:tcPr>
            <w:tcW w:w="908" w:type="pct"/>
          </w:tcPr>
          <w:p w14:paraId="78D4E5B4" w14:textId="77777777" w:rsidR="00F4457F" w:rsidRPr="00A7208A" w:rsidRDefault="009863FA" w:rsidP="00E663FE">
            <w:pPr>
              <w:pStyle w:val="QRDEnTableText"/>
              <w:spacing w:line="240" w:lineRule="auto"/>
              <w:rPr>
                <w:noProof/>
              </w:rPr>
            </w:pPr>
            <w:r w:rsidRPr="00A7208A">
              <w:rPr>
                <w:noProof/>
              </w:rPr>
              <w:t>Treatment</w:t>
            </w:r>
          </w:p>
        </w:tc>
        <w:tc>
          <w:tcPr>
            <w:tcW w:w="1005" w:type="pct"/>
          </w:tcPr>
          <w:p w14:paraId="1A7D2B45" w14:textId="77777777" w:rsidR="00F4457F" w:rsidRPr="00A7208A" w:rsidRDefault="009863FA" w:rsidP="00E663FE">
            <w:pPr>
              <w:pStyle w:val="QRDEnTableText"/>
              <w:spacing w:line="240" w:lineRule="auto"/>
              <w:rPr>
                <w:noProof/>
              </w:rPr>
            </w:pPr>
            <w:r w:rsidRPr="00A7208A">
              <w:rPr>
                <w:noProof/>
              </w:rPr>
              <w:t>Number of deaths (%)</w:t>
            </w:r>
          </w:p>
        </w:tc>
        <w:tc>
          <w:tcPr>
            <w:tcW w:w="1156" w:type="pct"/>
          </w:tcPr>
          <w:p w14:paraId="4EF1B9BA" w14:textId="77777777" w:rsidR="00F4457F" w:rsidRPr="00A7208A" w:rsidRDefault="009863FA" w:rsidP="00E663FE">
            <w:pPr>
              <w:pStyle w:val="QRDEnTableText"/>
              <w:spacing w:line="240" w:lineRule="auto"/>
              <w:rPr>
                <w:noProof/>
              </w:rPr>
            </w:pPr>
            <w:r w:rsidRPr="00A7208A">
              <w:rPr>
                <w:noProof/>
              </w:rPr>
              <w:t xml:space="preserve">Hazard Ratio </w:t>
            </w:r>
          </w:p>
          <w:p w14:paraId="2A6EEF3C" w14:textId="77777777" w:rsidR="00F4457F" w:rsidRPr="00A7208A" w:rsidRDefault="009863FA" w:rsidP="00E663FE">
            <w:pPr>
              <w:pStyle w:val="QRDEnTableText"/>
              <w:spacing w:line="240" w:lineRule="auto"/>
              <w:rPr>
                <w:noProof/>
              </w:rPr>
            </w:pPr>
            <w:r w:rsidRPr="00A7208A">
              <w:rPr>
                <w:noProof/>
              </w:rPr>
              <w:t>(95% CI)</w:t>
            </w:r>
          </w:p>
        </w:tc>
        <w:tc>
          <w:tcPr>
            <w:tcW w:w="1009" w:type="pct"/>
          </w:tcPr>
          <w:p w14:paraId="7CDCA264" w14:textId="77777777" w:rsidR="00F4457F" w:rsidRPr="00A7208A" w:rsidRDefault="009863FA" w:rsidP="00E663FE">
            <w:pPr>
              <w:pStyle w:val="QRDEnTableText"/>
              <w:spacing w:line="240" w:lineRule="auto"/>
              <w:rPr>
                <w:noProof/>
              </w:rPr>
            </w:pPr>
            <w:r w:rsidRPr="00A7208A">
              <w:rPr>
                <w:noProof/>
              </w:rPr>
              <w:t>Number of cross-over patients (%)</w:t>
            </w:r>
          </w:p>
        </w:tc>
      </w:tr>
      <w:tr w:rsidR="0055392A" w14:paraId="5CFD91F8" w14:textId="77777777" w:rsidTr="00796E75">
        <w:tc>
          <w:tcPr>
            <w:tcW w:w="923" w:type="pct"/>
            <w:vMerge w:val="restart"/>
          </w:tcPr>
          <w:p w14:paraId="656C5DE1" w14:textId="77777777" w:rsidR="00F4457F" w:rsidRPr="00A7208A" w:rsidRDefault="009863FA" w:rsidP="00E663FE">
            <w:pPr>
              <w:pStyle w:val="QRDEnTableText"/>
              <w:spacing w:line="240" w:lineRule="auto"/>
              <w:rPr>
                <w:noProof/>
              </w:rPr>
            </w:pPr>
            <w:r w:rsidRPr="00A7208A">
              <w:rPr>
                <w:noProof/>
              </w:rPr>
              <w:t>December 30,</w:t>
            </w:r>
          </w:p>
          <w:p w14:paraId="095A727C" w14:textId="77777777" w:rsidR="00F4457F" w:rsidRPr="00A7208A" w:rsidRDefault="009863FA" w:rsidP="00E663FE">
            <w:pPr>
              <w:pStyle w:val="QRDEnTableText"/>
              <w:spacing w:line="240" w:lineRule="auto"/>
              <w:rPr>
                <w:noProof/>
              </w:rPr>
            </w:pPr>
            <w:r w:rsidRPr="00A7208A">
              <w:rPr>
                <w:noProof/>
              </w:rPr>
              <w:t>2010</w:t>
            </w:r>
          </w:p>
        </w:tc>
        <w:tc>
          <w:tcPr>
            <w:tcW w:w="908" w:type="pct"/>
          </w:tcPr>
          <w:p w14:paraId="6DE6A82E" w14:textId="77777777" w:rsidR="00F4457F" w:rsidRPr="00A7208A" w:rsidRDefault="009863FA" w:rsidP="00E663FE">
            <w:pPr>
              <w:pStyle w:val="QRDEnTableText"/>
              <w:spacing w:line="240" w:lineRule="auto"/>
              <w:rPr>
                <w:noProof/>
              </w:rPr>
            </w:pPr>
            <w:r w:rsidRPr="00A7208A">
              <w:rPr>
                <w:noProof/>
              </w:rPr>
              <w:t>dacarbazine</w:t>
            </w:r>
          </w:p>
        </w:tc>
        <w:tc>
          <w:tcPr>
            <w:tcW w:w="1005" w:type="pct"/>
          </w:tcPr>
          <w:p w14:paraId="44CEE233" w14:textId="77777777" w:rsidR="00F4457F" w:rsidRPr="00A7208A" w:rsidRDefault="009863FA" w:rsidP="00E663FE">
            <w:pPr>
              <w:pStyle w:val="QRDEnTableText"/>
              <w:spacing w:line="240" w:lineRule="auto"/>
              <w:rPr>
                <w:noProof/>
              </w:rPr>
            </w:pPr>
            <w:r w:rsidRPr="00A7208A">
              <w:rPr>
                <w:noProof/>
              </w:rPr>
              <w:t>75 (22)</w:t>
            </w:r>
          </w:p>
        </w:tc>
        <w:tc>
          <w:tcPr>
            <w:tcW w:w="1156" w:type="pct"/>
            <w:vMerge w:val="restart"/>
          </w:tcPr>
          <w:p w14:paraId="4FC8912C" w14:textId="77777777" w:rsidR="00F4457F" w:rsidRPr="00A7208A" w:rsidRDefault="009863FA" w:rsidP="00E663FE">
            <w:pPr>
              <w:pStyle w:val="QRDEnTableText"/>
              <w:spacing w:line="240" w:lineRule="auto"/>
              <w:rPr>
                <w:noProof/>
              </w:rPr>
            </w:pPr>
            <w:r w:rsidRPr="00A7208A">
              <w:rPr>
                <w:noProof/>
              </w:rPr>
              <w:t>0.37 (0.26, 0.55)</w:t>
            </w:r>
          </w:p>
          <w:p w14:paraId="5C762C3C" w14:textId="77777777" w:rsidR="00F4457F" w:rsidRPr="00A7208A" w:rsidRDefault="00F4457F" w:rsidP="00E663FE">
            <w:pPr>
              <w:pStyle w:val="QRDEnTableText"/>
              <w:spacing w:line="240" w:lineRule="auto"/>
              <w:rPr>
                <w:noProof/>
              </w:rPr>
            </w:pPr>
          </w:p>
        </w:tc>
        <w:tc>
          <w:tcPr>
            <w:tcW w:w="1009" w:type="pct"/>
            <w:vMerge w:val="restart"/>
          </w:tcPr>
          <w:p w14:paraId="3C8BDF2D" w14:textId="77777777" w:rsidR="00F4457F" w:rsidRPr="00A7208A" w:rsidRDefault="009863FA" w:rsidP="00E663FE">
            <w:pPr>
              <w:pStyle w:val="QRDEnTableText"/>
              <w:spacing w:line="240" w:lineRule="auto"/>
              <w:rPr>
                <w:noProof/>
              </w:rPr>
            </w:pPr>
            <w:r w:rsidRPr="00A7208A">
              <w:rPr>
                <w:noProof/>
              </w:rPr>
              <w:t>0 (not applicable)</w:t>
            </w:r>
          </w:p>
        </w:tc>
      </w:tr>
      <w:tr w:rsidR="0055392A" w14:paraId="0BA5DCF0" w14:textId="77777777" w:rsidTr="00796E75">
        <w:tc>
          <w:tcPr>
            <w:tcW w:w="923" w:type="pct"/>
            <w:vMerge/>
          </w:tcPr>
          <w:p w14:paraId="06D5C205" w14:textId="77777777" w:rsidR="00F4457F" w:rsidRPr="00A7208A" w:rsidRDefault="00F4457F" w:rsidP="00E663FE">
            <w:pPr>
              <w:pStyle w:val="QRDEnTableText"/>
              <w:spacing w:line="240" w:lineRule="auto"/>
              <w:rPr>
                <w:noProof/>
              </w:rPr>
            </w:pPr>
          </w:p>
        </w:tc>
        <w:tc>
          <w:tcPr>
            <w:tcW w:w="908" w:type="pct"/>
          </w:tcPr>
          <w:p w14:paraId="5180F502" w14:textId="77777777" w:rsidR="00F4457F" w:rsidRPr="00A7208A" w:rsidRDefault="009863FA" w:rsidP="00E663FE">
            <w:pPr>
              <w:pStyle w:val="QRDEnTableText"/>
              <w:spacing w:line="240" w:lineRule="auto"/>
              <w:rPr>
                <w:noProof/>
              </w:rPr>
            </w:pPr>
            <w:r w:rsidRPr="00A7208A">
              <w:rPr>
                <w:noProof/>
              </w:rPr>
              <w:t>vemurafenib</w:t>
            </w:r>
          </w:p>
        </w:tc>
        <w:tc>
          <w:tcPr>
            <w:tcW w:w="1005" w:type="pct"/>
          </w:tcPr>
          <w:p w14:paraId="5B443A99" w14:textId="77777777" w:rsidR="00F4457F" w:rsidRPr="00A7208A" w:rsidRDefault="009863FA" w:rsidP="00E663FE">
            <w:pPr>
              <w:pStyle w:val="QRDEnTableText"/>
              <w:spacing w:line="240" w:lineRule="auto"/>
              <w:rPr>
                <w:noProof/>
              </w:rPr>
            </w:pPr>
            <w:r w:rsidRPr="00A7208A">
              <w:rPr>
                <w:noProof/>
              </w:rPr>
              <w:t>43 (13)</w:t>
            </w:r>
          </w:p>
        </w:tc>
        <w:tc>
          <w:tcPr>
            <w:tcW w:w="1156" w:type="pct"/>
            <w:vMerge/>
          </w:tcPr>
          <w:p w14:paraId="6388D67F" w14:textId="77777777" w:rsidR="00F4457F" w:rsidRPr="00A7208A" w:rsidRDefault="00F4457F" w:rsidP="00E663FE">
            <w:pPr>
              <w:pStyle w:val="QRDEnTableText"/>
              <w:spacing w:line="240" w:lineRule="auto"/>
              <w:rPr>
                <w:noProof/>
              </w:rPr>
            </w:pPr>
          </w:p>
        </w:tc>
        <w:tc>
          <w:tcPr>
            <w:tcW w:w="1009" w:type="pct"/>
            <w:vMerge/>
          </w:tcPr>
          <w:p w14:paraId="1399BAF4" w14:textId="77777777" w:rsidR="00F4457F" w:rsidRPr="00A7208A" w:rsidRDefault="00F4457F" w:rsidP="00E663FE">
            <w:pPr>
              <w:pStyle w:val="QRDEnTableText"/>
              <w:spacing w:line="240" w:lineRule="auto"/>
              <w:rPr>
                <w:noProof/>
              </w:rPr>
            </w:pPr>
          </w:p>
        </w:tc>
      </w:tr>
      <w:tr w:rsidR="0055392A" w14:paraId="70144443" w14:textId="77777777" w:rsidTr="00796E75">
        <w:tc>
          <w:tcPr>
            <w:tcW w:w="923" w:type="pct"/>
            <w:vMerge w:val="restart"/>
          </w:tcPr>
          <w:p w14:paraId="7519A2CC" w14:textId="77777777" w:rsidR="00F4457F" w:rsidRPr="00A7208A" w:rsidRDefault="009863FA" w:rsidP="00E663FE">
            <w:pPr>
              <w:pStyle w:val="QRDEnTableText"/>
              <w:spacing w:line="240" w:lineRule="auto"/>
              <w:rPr>
                <w:noProof/>
              </w:rPr>
            </w:pPr>
            <w:r w:rsidRPr="00A7208A">
              <w:rPr>
                <w:noProof/>
              </w:rPr>
              <w:t>March 31,</w:t>
            </w:r>
          </w:p>
          <w:p w14:paraId="7387747A" w14:textId="77777777" w:rsidR="00F4457F" w:rsidRPr="00A7208A" w:rsidRDefault="009863FA" w:rsidP="00E663FE">
            <w:pPr>
              <w:pStyle w:val="QRDEnTableText"/>
              <w:spacing w:line="240" w:lineRule="auto"/>
              <w:rPr>
                <w:noProof/>
              </w:rPr>
            </w:pPr>
            <w:r w:rsidRPr="00A7208A">
              <w:rPr>
                <w:noProof/>
              </w:rPr>
              <w:t>2011</w:t>
            </w:r>
          </w:p>
        </w:tc>
        <w:tc>
          <w:tcPr>
            <w:tcW w:w="908" w:type="pct"/>
          </w:tcPr>
          <w:p w14:paraId="2E8C5CA4" w14:textId="77777777" w:rsidR="00F4457F" w:rsidRPr="00A7208A" w:rsidRDefault="009863FA" w:rsidP="00E663FE">
            <w:pPr>
              <w:pStyle w:val="QRDEnTableText"/>
              <w:spacing w:line="240" w:lineRule="auto"/>
              <w:rPr>
                <w:noProof/>
              </w:rPr>
            </w:pPr>
            <w:r w:rsidRPr="00A7208A">
              <w:rPr>
                <w:noProof/>
              </w:rPr>
              <w:t>dacarbazine</w:t>
            </w:r>
          </w:p>
        </w:tc>
        <w:tc>
          <w:tcPr>
            <w:tcW w:w="1005" w:type="pct"/>
          </w:tcPr>
          <w:p w14:paraId="59CABDD8" w14:textId="77777777" w:rsidR="00F4457F" w:rsidRPr="00A7208A" w:rsidRDefault="009863FA" w:rsidP="00E663FE">
            <w:pPr>
              <w:pStyle w:val="QRDEnTableText"/>
              <w:spacing w:line="240" w:lineRule="auto"/>
              <w:rPr>
                <w:noProof/>
              </w:rPr>
            </w:pPr>
            <w:r w:rsidRPr="00A7208A">
              <w:rPr>
                <w:noProof/>
              </w:rPr>
              <w:t>122 (36)</w:t>
            </w:r>
          </w:p>
        </w:tc>
        <w:tc>
          <w:tcPr>
            <w:tcW w:w="1156" w:type="pct"/>
            <w:vMerge w:val="restart"/>
          </w:tcPr>
          <w:p w14:paraId="51E1DF22" w14:textId="77777777" w:rsidR="00F4457F" w:rsidRPr="00A7208A" w:rsidRDefault="009863FA" w:rsidP="00E663FE">
            <w:pPr>
              <w:pStyle w:val="QRDEnTableText"/>
              <w:spacing w:line="240" w:lineRule="auto"/>
              <w:rPr>
                <w:noProof/>
              </w:rPr>
            </w:pPr>
            <w:r w:rsidRPr="00A7208A">
              <w:rPr>
                <w:noProof/>
              </w:rPr>
              <w:t xml:space="preserve">0.44 (0.33, 0.59) </w:t>
            </w:r>
            <w:r w:rsidRPr="00A7208A">
              <w:rPr>
                <w:noProof/>
                <w:vertAlign w:val="superscript"/>
              </w:rPr>
              <w:t>(</w:t>
            </w:r>
            <w:r>
              <w:rPr>
                <w:noProof/>
                <w:vertAlign w:val="superscript"/>
              </w:rPr>
              <w:t>w</w:t>
            </w:r>
            <w:r w:rsidRPr="00A7208A">
              <w:rPr>
                <w:noProof/>
                <w:vertAlign w:val="superscript"/>
              </w:rPr>
              <w:t>)</w:t>
            </w:r>
          </w:p>
          <w:p w14:paraId="613A091F" w14:textId="77777777" w:rsidR="00F4457F" w:rsidRPr="00A7208A" w:rsidRDefault="00F4457F" w:rsidP="00E663FE">
            <w:pPr>
              <w:pStyle w:val="QRDEnTableText"/>
              <w:spacing w:line="240" w:lineRule="auto"/>
              <w:rPr>
                <w:noProof/>
              </w:rPr>
            </w:pPr>
          </w:p>
        </w:tc>
        <w:tc>
          <w:tcPr>
            <w:tcW w:w="1009" w:type="pct"/>
            <w:vMerge w:val="restart"/>
          </w:tcPr>
          <w:p w14:paraId="0A7CC813" w14:textId="77777777" w:rsidR="00F4457F" w:rsidRPr="00A7208A" w:rsidRDefault="009863FA" w:rsidP="00E663FE">
            <w:pPr>
              <w:pStyle w:val="QRDEnTableText"/>
              <w:spacing w:line="240" w:lineRule="auto"/>
              <w:rPr>
                <w:noProof/>
              </w:rPr>
            </w:pPr>
            <w:r w:rsidRPr="00A7208A">
              <w:rPr>
                <w:noProof/>
              </w:rPr>
              <w:t>50 (15%)</w:t>
            </w:r>
          </w:p>
        </w:tc>
      </w:tr>
      <w:tr w:rsidR="0055392A" w14:paraId="0530C534" w14:textId="77777777" w:rsidTr="00796E75">
        <w:tc>
          <w:tcPr>
            <w:tcW w:w="923" w:type="pct"/>
            <w:vMerge/>
          </w:tcPr>
          <w:p w14:paraId="548BA37E" w14:textId="77777777" w:rsidR="00F4457F" w:rsidRPr="00A7208A" w:rsidRDefault="00F4457F" w:rsidP="00E663FE">
            <w:pPr>
              <w:pStyle w:val="QRDEnTableText"/>
              <w:spacing w:line="240" w:lineRule="auto"/>
              <w:rPr>
                <w:noProof/>
              </w:rPr>
            </w:pPr>
          </w:p>
        </w:tc>
        <w:tc>
          <w:tcPr>
            <w:tcW w:w="908" w:type="pct"/>
          </w:tcPr>
          <w:p w14:paraId="0C0BFB02" w14:textId="77777777" w:rsidR="00F4457F" w:rsidRPr="00A7208A" w:rsidRDefault="009863FA" w:rsidP="00E663FE">
            <w:pPr>
              <w:pStyle w:val="QRDEnTableText"/>
              <w:spacing w:line="240" w:lineRule="auto"/>
              <w:rPr>
                <w:noProof/>
              </w:rPr>
            </w:pPr>
            <w:r w:rsidRPr="00A7208A">
              <w:rPr>
                <w:noProof/>
              </w:rPr>
              <w:t>vemurafenib</w:t>
            </w:r>
          </w:p>
        </w:tc>
        <w:tc>
          <w:tcPr>
            <w:tcW w:w="1005" w:type="pct"/>
          </w:tcPr>
          <w:p w14:paraId="42A93439" w14:textId="77777777" w:rsidR="00F4457F" w:rsidRPr="00A7208A" w:rsidRDefault="009863FA" w:rsidP="00E663FE">
            <w:pPr>
              <w:pStyle w:val="QRDEnTableText"/>
              <w:spacing w:line="240" w:lineRule="auto"/>
              <w:rPr>
                <w:noProof/>
              </w:rPr>
            </w:pPr>
            <w:r w:rsidRPr="00A7208A">
              <w:rPr>
                <w:noProof/>
              </w:rPr>
              <w:t>78 (23)</w:t>
            </w:r>
          </w:p>
        </w:tc>
        <w:tc>
          <w:tcPr>
            <w:tcW w:w="1156" w:type="pct"/>
            <w:vMerge/>
          </w:tcPr>
          <w:p w14:paraId="704546E5" w14:textId="77777777" w:rsidR="00F4457F" w:rsidRPr="00A7208A" w:rsidRDefault="00F4457F" w:rsidP="00E663FE">
            <w:pPr>
              <w:pStyle w:val="QRDEnTableText"/>
              <w:spacing w:line="240" w:lineRule="auto"/>
              <w:rPr>
                <w:noProof/>
              </w:rPr>
            </w:pPr>
          </w:p>
        </w:tc>
        <w:tc>
          <w:tcPr>
            <w:tcW w:w="1009" w:type="pct"/>
            <w:vMerge/>
          </w:tcPr>
          <w:p w14:paraId="2CBDB761" w14:textId="77777777" w:rsidR="00F4457F" w:rsidRPr="00A7208A" w:rsidRDefault="00F4457F" w:rsidP="00E663FE">
            <w:pPr>
              <w:pStyle w:val="QRDEnTableText"/>
              <w:spacing w:line="240" w:lineRule="auto"/>
              <w:rPr>
                <w:noProof/>
              </w:rPr>
            </w:pPr>
          </w:p>
        </w:tc>
      </w:tr>
      <w:tr w:rsidR="0055392A" w14:paraId="1383C4EC" w14:textId="77777777" w:rsidTr="00796E75">
        <w:tc>
          <w:tcPr>
            <w:tcW w:w="923" w:type="pct"/>
            <w:vMerge w:val="restart"/>
          </w:tcPr>
          <w:p w14:paraId="3B0A21E0" w14:textId="77777777" w:rsidR="00F4457F" w:rsidRPr="00A7208A" w:rsidRDefault="009863FA" w:rsidP="00E663FE">
            <w:pPr>
              <w:pStyle w:val="QRDEnTableText"/>
              <w:spacing w:line="240" w:lineRule="auto"/>
              <w:rPr>
                <w:noProof/>
              </w:rPr>
            </w:pPr>
            <w:r w:rsidRPr="00A7208A">
              <w:rPr>
                <w:noProof/>
              </w:rPr>
              <w:t>October 3,</w:t>
            </w:r>
            <w:r w:rsidRPr="00A7208A">
              <w:rPr>
                <w:noProof/>
              </w:rPr>
              <w:br/>
              <w:t>2011</w:t>
            </w:r>
          </w:p>
        </w:tc>
        <w:tc>
          <w:tcPr>
            <w:tcW w:w="908" w:type="pct"/>
          </w:tcPr>
          <w:p w14:paraId="0EC25AE1" w14:textId="77777777" w:rsidR="00F4457F" w:rsidRPr="00A7208A" w:rsidRDefault="009863FA" w:rsidP="00E663FE">
            <w:pPr>
              <w:pStyle w:val="QRDEnTableText"/>
              <w:spacing w:line="240" w:lineRule="auto"/>
              <w:rPr>
                <w:noProof/>
              </w:rPr>
            </w:pPr>
            <w:r w:rsidRPr="00A7208A">
              <w:rPr>
                <w:noProof/>
              </w:rPr>
              <w:t>dacarbazine</w:t>
            </w:r>
          </w:p>
        </w:tc>
        <w:tc>
          <w:tcPr>
            <w:tcW w:w="1005" w:type="pct"/>
          </w:tcPr>
          <w:p w14:paraId="51252EAC" w14:textId="77777777" w:rsidR="00F4457F" w:rsidRPr="00A7208A" w:rsidRDefault="009863FA" w:rsidP="00E663FE">
            <w:pPr>
              <w:pStyle w:val="QRDEnTableText"/>
              <w:spacing w:line="240" w:lineRule="auto"/>
              <w:rPr>
                <w:noProof/>
              </w:rPr>
            </w:pPr>
            <w:r w:rsidRPr="00A7208A">
              <w:rPr>
                <w:noProof/>
              </w:rPr>
              <w:t>175 (52)</w:t>
            </w:r>
          </w:p>
        </w:tc>
        <w:tc>
          <w:tcPr>
            <w:tcW w:w="1156" w:type="pct"/>
            <w:vMerge w:val="restart"/>
          </w:tcPr>
          <w:p w14:paraId="1A7C5A86" w14:textId="77777777" w:rsidR="00F4457F" w:rsidRPr="00A7208A" w:rsidRDefault="009863FA" w:rsidP="00E663FE">
            <w:pPr>
              <w:pStyle w:val="QRDEnTableText"/>
              <w:spacing w:line="240" w:lineRule="auto"/>
              <w:rPr>
                <w:noProof/>
              </w:rPr>
            </w:pPr>
            <w:r w:rsidRPr="00A7208A">
              <w:rPr>
                <w:noProof/>
              </w:rPr>
              <w:t xml:space="preserve">0.62 (0.49, 0.77) </w:t>
            </w:r>
            <w:r w:rsidRPr="00A7208A">
              <w:rPr>
                <w:noProof/>
                <w:vertAlign w:val="superscript"/>
              </w:rPr>
              <w:t>(</w:t>
            </w:r>
            <w:r>
              <w:rPr>
                <w:noProof/>
                <w:vertAlign w:val="superscript"/>
              </w:rPr>
              <w:t>w</w:t>
            </w:r>
            <w:r w:rsidRPr="00A7208A">
              <w:rPr>
                <w:noProof/>
                <w:vertAlign w:val="superscript"/>
              </w:rPr>
              <w:t>)</w:t>
            </w:r>
          </w:p>
        </w:tc>
        <w:tc>
          <w:tcPr>
            <w:tcW w:w="1009" w:type="pct"/>
            <w:vMerge w:val="restart"/>
          </w:tcPr>
          <w:p w14:paraId="2FA97895" w14:textId="77777777" w:rsidR="00F4457F" w:rsidRPr="00A7208A" w:rsidRDefault="009863FA" w:rsidP="00E663FE">
            <w:pPr>
              <w:pStyle w:val="QRDEnTableText"/>
              <w:spacing w:line="240" w:lineRule="auto"/>
              <w:rPr>
                <w:noProof/>
              </w:rPr>
            </w:pPr>
            <w:r w:rsidRPr="00A7208A">
              <w:rPr>
                <w:noProof/>
              </w:rPr>
              <w:t>81 (24%)</w:t>
            </w:r>
          </w:p>
        </w:tc>
      </w:tr>
      <w:tr w:rsidR="0055392A" w14:paraId="3FCD2F15" w14:textId="77777777" w:rsidTr="00796E75">
        <w:tc>
          <w:tcPr>
            <w:tcW w:w="923" w:type="pct"/>
            <w:vMerge/>
          </w:tcPr>
          <w:p w14:paraId="41264E94" w14:textId="77777777" w:rsidR="00F4457F" w:rsidRPr="00A7208A" w:rsidRDefault="00F4457F" w:rsidP="00E663FE">
            <w:pPr>
              <w:pStyle w:val="QRDEnTableText"/>
              <w:spacing w:line="240" w:lineRule="auto"/>
              <w:rPr>
                <w:noProof/>
              </w:rPr>
            </w:pPr>
          </w:p>
        </w:tc>
        <w:tc>
          <w:tcPr>
            <w:tcW w:w="908" w:type="pct"/>
          </w:tcPr>
          <w:p w14:paraId="75A14A1F" w14:textId="77777777" w:rsidR="00F4457F" w:rsidRPr="00A7208A" w:rsidRDefault="009863FA" w:rsidP="00E663FE">
            <w:pPr>
              <w:pStyle w:val="QRDEnTableText"/>
              <w:spacing w:line="240" w:lineRule="auto"/>
              <w:rPr>
                <w:noProof/>
              </w:rPr>
            </w:pPr>
            <w:r w:rsidRPr="00A7208A">
              <w:rPr>
                <w:noProof/>
              </w:rPr>
              <w:t>vemurafenib</w:t>
            </w:r>
          </w:p>
        </w:tc>
        <w:tc>
          <w:tcPr>
            <w:tcW w:w="1005" w:type="pct"/>
          </w:tcPr>
          <w:p w14:paraId="47A5769B" w14:textId="77777777" w:rsidR="00F4457F" w:rsidRPr="00A7208A" w:rsidRDefault="009863FA" w:rsidP="00E663FE">
            <w:pPr>
              <w:pStyle w:val="QRDEnTableText"/>
              <w:spacing w:line="240" w:lineRule="auto"/>
              <w:rPr>
                <w:noProof/>
              </w:rPr>
            </w:pPr>
            <w:r w:rsidRPr="00A7208A">
              <w:rPr>
                <w:noProof/>
              </w:rPr>
              <w:t>159 (47)</w:t>
            </w:r>
          </w:p>
        </w:tc>
        <w:tc>
          <w:tcPr>
            <w:tcW w:w="1156" w:type="pct"/>
            <w:vMerge/>
          </w:tcPr>
          <w:p w14:paraId="31C3EF27" w14:textId="77777777" w:rsidR="00F4457F" w:rsidRPr="00A7208A" w:rsidRDefault="00F4457F" w:rsidP="00E663FE">
            <w:pPr>
              <w:pStyle w:val="QRDEnTableText"/>
              <w:spacing w:line="240" w:lineRule="auto"/>
              <w:rPr>
                <w:noProof/>
              </w:rPr>
            </w:pPr>
          </w:p>
        </w:tc>
        <w:tc>
          <w:tcPr>
            <w:tcW w:w="1009" w:type="pct"/>
            <w:vMerge/>
          </w:tcPr>
          <w:p w14:paraId="44BA72A6" w14:textId="77777777" w:rsidR="00F4457F" w:rsidRPr="00A7208A" w:rsidRDefault="00F4457F" w:rsidP="00E663FE">
            <w:pPr>
              <w:pStyle w:val="QRDEnTableText"/>
              <w:spacing w:line="240" w:lineRule="auto"/>
              <w:rPr>
                <w:noProof/>
              </w:rPr>
            </w:pPr>
          </w:p>
        </w:tc>
      </w:tr>
      <w:tr w:rsidR="0055392A" w14:paraId="65D50A30" w14:textId="77777777" w:rsidTr="00796E75">
        <w:tc>
          <w:tcPr>
            <w:tcW w:w="923" w:type="pct"/>
            <w:vMerge w:val="restart"/>
          </w:tcPr>
          <w:p w14:paraId="3D941E3B" w14:textId="77777777" w:rsidR="00F4457F" w:rsidRPr="00A7208A" w:rsidRDefault="009863FA" w:rsidP="00E663FE">
            <w:pPr>
              <w:pStyle w:val="QRDEnTableText"/>
              <w:spacing w:line="240" w:lineRule="auto"/>
              <w:rPr>
                <w:noProof/>
              </w:rPr>
            </w:pPr>
            <w:r w:rsidRPr="00A7208A">
              <w:rPr>
                <w:noProof/>
              </w:rPr>
              <w:t>February 1, 2012</w:t>
            </w:r>
          </w:p>
        </w:tc>
        <w:tc>
          <w:tcPr>
            <w:tcW w:w="908" w:type="pct"/>
          </w:tcPr>
          <w:p w14:paraId="7658A2F5" w14:textId="77777777" w:rsidR="00F4457F" w:rsidRPr="00A7208A" w:rsidRDefault="009863FA" w:rsidP="00E663FE">
            <w:pPr>
              <w:pStyle w:val="QRDEnTableText"/>
              <w:spacing w:line="240" w:lineRule="auto"/>
              <w:rPr>
                <w:noProof/>
              </w:rPr>
            </w:pPr>
            <w:r w:rsidRPr="00A7208A">
              <w:rPr>
                <w:noProof/>
              </w:rPr>
              <w:t>dacarbazine</w:t>
            </w:r>
          </w:p>
        </w:tc>
        <w:tc>
          <w:tcPr>
            <w:tcW w:w="1005" w:type="pct"/>
          </w:tcPr>
          <w:p w14:paraId="417095ED" w14:textId="77777777" w:rsidR="00F4457F" w:rsidRPr="00A7208A" w:rsidRDefault="009863FA" w:rsidP="00E663FE">
            <w:pPr>
              <w:pStyle w:val="QRDEnTableText"/>
              <w:spacing w:line="240" w:lineRule="auto"/>
              <w:rPr>
                <w:noProof/>
              </w:rPr>
            </w:pPr>
            <w:r w:rsidRPr="00A7208A">
              <w:rPr>
                <w:noProof/>
              </w:rPr>
              <w:t>200 (59)</w:t>
            </w:r>
          </w:p>
        </w:tc>
        <w:tc>
          <w:tcPr>
            <w:tcW w:w="1156" w:type="pct"/>
            <w:vMerge w:val="restart"/>
          </w:tcPr>
          <w:p w14:paraId="173487EE" w14:textId="77777777" w:rsidR="00F4457F" w:rsidRPr="00A7208A" w:rsidRDefault="009863FA" w:rsidP="00E663FE">
            <w:pPr>
              <w:pStyle w:val="QRDEnTableText"/>
              <w:spacing w:line="240" w:lineRule="auto"/>
              <w:rPr>
                <w:noProof/>
              </w:rPr>
            </w:pPr>
            <w:r w:rsidRPr="00A7208A">
              <w:rPr>
                <w:noProof/>
              </w:rPr>
              <w:t xml:space="preserve">0.70 (0.57, 0.87) </w:t>
            </w:r>
            <w:r w:rsidRPr="00A7208A">
              <w:rPr>
                <w:noProof/>
                <w:vertAlign w:val="superscript"/>
              </w:rPr>
              <w:t>(</w:t>
            </w:r>
            <w:r>
              <w:rPr>
                <w:noProof/>
                <w:vertAlign w:val="superscript"/>
              </w:rPr>
              <w:t>w</w:t>
            </w:r>
            <w:r w:rsidRPr="00A7208A">
              <w:rPr>
                <w:noProof/>
                <w:vertAlign w:val="superscript"/>
              </w:rPr>
              <w:t>)</w:t>
            </w:r>
          </w:p>
        </w:tc>
        <w:tc>
          <w:tcPr>
            <w:tcW w:w="1009" w:type="pct"/>
            <w:vMerge w:val="restart"/>
          </w:tcPr>
          <w:p w14:paraId="554F7F57" w14:textId="77777777" w:rsidR="00F4457F" w:rsidRPr="00A7208A" w:rsidRDefault="009863FA" w:rsidP="00E663FE">
            <w:pPr>
              <w:pStyle w:val="QRDEnTableText"/>
              <w:spacing w:line="240" w:lineRule="auto"/>
              <w:rPr>
                <w:noProof/>
              </w:rPr>
            </w:pPr>
            <w:r w:rsidRPr="00A7208A">
              <w:rPr>
                <w:noProof/>
              </w:rPr>
              <w:t>83 (25%)</w:t>
            </w:r>
          </w:p>
        </w:tc>
      </w:tr>
      <w:tr w:rsidR="0055392A" w14:paraId="6E24D119" w14:textId="77777777" w:rsidTr="00796E75">
        <w:tc>
          <w:tcPr>
            <w:tcW w:w="923" w:type="pct"/>
            <w:vMerge/>
          </w:tcPr>
          <w:p w14:paraId="38F4CE9F" w14:textId="77777777" w:rsidR="00F4457F" w:rsidRPr="00A7208A" w:rsidRDefault="00F4457F" w:rsidP="00E663FE">
            <w:pPr>
              <w:pStyle w:val="QRDEnTableText"/>
              <w:spacing w:line="240" w:lineRule="auto"/>
              <w:rPr>
                <w:noProof/>
              </w:rPr>
            </w:pPr>
          </w:p>
        </w:tc>
        <w:tc>
          <w:tcPr>
            <w:tcW w:w="908" w:type="pct"/>
          </w:tcPr>
          <w:p w14:paraId="22A774EB" w14:textId="77777777" w:rsidR="00F4457F" w:rsidRPr="00A7208A" w:rsidRDefault="009863FA" w:rsidP="00E663FE">
            <w:pPr>
              <w:pStyle w:val="QRDEnTableText"/>
              <w:spacing w:line="240" w:lineRule="auto"/>
              <w:rPr>
                <w:noProof/>
              </w:rPr>
            </w:pPr>
            <w:r w:rsidRPr="00A7208A">
              <w:rPr>
                <w:noProof/>
              </w:rPr>
              <w:t>vemurafenib</w:t>
            </w:r>
          </w:p>
        </w:tc>
        <w:tc>
          <w:tcPr>
            <w:tcW w:w="1005" w:type="pct"/>
          </w:tcPr>
          <w:p w14:paraId="0D3D15F8" w14:textId="77777777" w:rsidR="00F4457F" w:rsidRPr="00A7208A" w:rsidRDefault="009863FA" w:rsidP="00E663FE">
            <w:pPr>
              <w:pStyle w:val="QRDEnTableText"/>
              <w:spacing w:line="240" w:lineRule="auto"/>
              <w:rPr>
                <w:noProof/>
              </w:rPr>
            </w:pPr>
            <w:r w:rsidRPr="00A7208A">
              <w:rPr>
                <w:noProof/>
              </w:rPr>
              <w:t>199 (59)</w:t>
            </w:r>
          </w:p>
        </w:tc>
        <w:tc>
          <w:tcPr>
            <w:tcW w:w="1156" w:type="pct"/>
            <w:vMerge/>
          </w:tcPr>
          <w:p w14:paraId="7B808037" w14:textId="77777777" w:rsidR="00F4457F" w:rsidRPr="00A7208A" w:rsidRDefault="00F4457F" w:rsidP="00E663FE">
            <w:pPr>
              <w:pStyle w:val="QRDEnTableText"/>
              <w:spacing w:line="240" w:lineRule="auto"/>
              <w:rPr>
                <w:noProof/>
              </w:rPr>
            </w:pPr>
          </w:p>
        </w:tc>
        <w:tc>
          <w:tcPr>
            <w:tcW w:w="1009" w:type="pct"/>
            <w:vMerge/>
          </w:tcPr>
          <w:p w14:paraId="0BC3B5DF" w14:textId="77777777" w:rsidR="00F4457F" w:rsidRPr="00A7208A" w:rsidRDefault="00F4457F" w:rsidP="00E663FE">
            <w:pPr>
              <w:pStyle w:val="QRDEnTableText"/>
              <w:spacing w:line="240" w:lineRule="auto"/>
              <w:rPr>
                <w:noProof/>
              </w:rPr>
            </w:pPr>
          </w:p>
        </w:tc>
      </w:tr>
      <w:tr w:rsidR="0055392A" w14:paraId="58A4FC89" w14:textId="77777777" w:rsidTr="00796E75">
        <w:tc>
          <w:tcPr>
            <w:tcW w:w="923" w:type="pct"/>
            <w:vMerge w:val="restart"/>
          </w:tcPr>
          <w:p w14:paraId="1576A8EA" w14:textId="77777777" w:rsidR="00F4457F" w:rsidRPr="00A7208A" w:rsidRDefault="009863FA" w:rsidP="00E663FE">
            <w:pPr>
              <w:pStyle w:val="QRDEnTableText"/>
              <w:spacing w:line="240" w:lineRule="auto"/>
              <w:rPr>
                <w:noProof/>
              </w:rPr>
            </w:pPr>
            <w:r w:rsidRPr="00A7208A">
              <w:rPr>
                <w:noProof/>
              </w:rPr>
              <w:t>December 20, 2012</w:t>
            </w:r>
          </w:p>
        </w:tc>
        <w:tc>
          <w:tcPr>
            <w:tcW w:w="908" w:type="pct"/>
          </w:tcPr>
          <w:p w14:paraId="043AE42A" w14:textId="77777777" w:rsidR="00F4457F" w:rsidRPr="00A7208A" w:rsidRDefault="009863FA" w:rsidP="00E663FE">
            <w:pPr>
              <w:pStyle w:val="QRDEnTableText"/>
              <w:spacing w:line="240" w:lineRule="auto"/>
              <w:rPr>
                <w:noProof/>
              </w:rPr>
            </w:pPr>
            <w:r w:rsidRPr="00A7208A">
              <w:rPr>
                <w:noProof/>
              </w:rPr>
              <w:t>dacarbazine</w:t>
            </w:r>
          </w:p>
        </w:tc>
        <w:tc>
          <w:tcPr>
            <w:tcW w:w="1005" w:type="pct"/>
          </w:tcPr>
          <w:p w14:paraId="624FD9DA" w14:textId="77777777" w:rsidR="00F4457F" w:rsidRPr="00A7208A" w:rsidRDefault="009863FA" w:rsidP="00E663FE">
            <w:pPr>
              <w:pStyle w:val="QRDEnTableText"/>
              <w:spacing w:line="240" w:lineRule="auto"/>
              <w:rPr>
                <w:noProof/>
              </w:rPr>
            </w:pPr>
            <w:r w:rsidRPr="00A7208A">
              <w:rPr>
                <w:noProof/>
              </w:rPr>
              <w:t>236 (70)</w:t>
            </w:r>
          </w:p>
        </w:tc>
        <w:tc>
          <w:tcPr>
            <w:tcW w:w="1156" w:type="pct"/>
            <w:vMerge w:val="restart"/>
          </w:tcPr>
          <w:p w14:paraId="2C655BAF" w14:textId="77777777" w:rsidR="00F4457F" w:rsidRPr="00A7208A" w:rsidRDefault="009863FA" w:rsidP="00E663FE">
            <w:pPr>
              <w:pStyle w:val="QRDEnTableText"/>
              <w:spacing w:line="240" w:lineRule="auto"/>
              <w:rPr>
                <w:noProof/>
              </w:rPr>
            </w:pPr>
            <w:r w:rsidRPr="00A7208A">
              <w:rPr>
                <w:noProof/>
              </w:rPr>
              <w:t xml:space="preserve">0.78 (0.64, 0.94) </w:t>
            </w:r>
            <w:r w:rsidRPr="00A7208A">
              <w:rPr>
                <w:noProof/>
                <w:vertAlign w:val="superscript"/>
              </w:rPr>
              <w:t>(</w:t>
            </w:r>
            <w:r>
              <w:rPr>
                <w:noProof/>
                <w:vertAlign w:val="superscript"/>
              </w:rPr>
              <w:t>w</w:t>
            </w:r>
            <w:r w:rsidRPr="00A7208A">
              <w:rPr>
                <w:noProof/>
                <w:vertAlign w:val="superscript"/>
              </w:rPr>
              <w:t>)</w:t>
            </w:r>
          </w:p>
        </w:tc>
        <w:tc>
          <w:tcPr>
            <w:tcW w:w="1009" w:type="pct"/>
            <w:vMerge w:val="restart"/>
          </w:tcPr>
          <w:p w14:paraId="477B1A19" w14:textId="77777777" w:rsidR="00F4457F" w:rsidRPr="00A7208A" w:rsidRDefault="009863FA" w:rsidP="00E663FE">
            <w:pPr>
              <w:pStyle w:val="QRDEnTableText"/>
              <w:spacing w:line="240" w:lineRule="auto"/>
              <w:rPr>
                <w:noProof/>
              </w:rPr>
            </w:pPr>
            <w:r w:rsidRPr="00A7208A">
              <w:rPr>
                <w:noProof/>
              </w:rPr>
              <w:t>84 (25%)</w:t>
            </w:r>
          </w:p>
        </w:tc>
      </w:tr>
      <w:tr w:rsidR="0055392A" w14:paraId="59DCBBA3" w14:textId="77777777" w:rsidTr="00796E75">
        <w:tc>
          <w:tcPr>
            <w:tcW w:w="923" w:type="pct"/>
            <w:vMerge/>
          </w:tcPr>
          <w:p w14:paraId="4C78EA3D" w14:textId="77777777" w:rsidR="00F4457F" w:rsidRPr="00A7208A" w:rsidRDefault="00F4457F" w:rsidP="00E663FE">
            <w:pPr>
              <w:keepNext/>
              <w:keepLines/>
              <w:spacing w:line="240" w:lineRule="auto"/>
              <w:rPr>
                <w:noProof/>
              </w:rPr>
            </w:pPr>
          </w:p>
        </w:tc>
        <w:tc>
          <w:tcPr>
            <w:tcW w:w="908" w:type="pct"/>
          </w:tcPr>
          <w:p w14:paraId="55BEF12A" w14:textId="77777777" w:rsidR="00F4457F" w:rsidRPr="00A7208A" w:rsidRDefault="009863FA" w:rsidP="00E663FE">
            <w:pPr>
              <w:pStyle w:val="QRDEnTableText"/>
              <w:spacing w:line="240" w:lineRule="auto"/>
              <w:rPr>
                <w:noProof/>
              </w:rPr>
            </w:pPr>
            <w:r w:rsidRPr="00A7208A">
              <w:rPr>
                <w:noProof/>
              </w:rPr>
              <w:t>vemurafenib</w:t>
            </w:r>
          </w:p>
        </w:tc>
        <w:tc>
          <w:tcPr>
            <w:tcW w:w="1005" w:type="pct"/>
          </w:tcPr>
          <w:p w14:paraId="1936AB48" w14:textId="77777777" w:rsidR="00F4457F" w:rsidRPr="00A7208A" w:rsidRDefault="009863FA" w:rsidP="00E663FE">
            <w:pPr>
              <w:pStyle w:val="QRDEnTableText"/>
              <w:spacing w:line="240" w:lineRule="auto"/>
              <w:rPr>
                <w:noProof/>
              </w:rPr>
            </w:pPr>
            <w:r w:rsidRPr="00A7208A">
              <w:rPr>
                <w:noProof/>
              </w:rPr>
              <w:t>242 (72)</w:t>
            </w:r>
          </w:p>
        </w:tc>
        <w:tc>
          <w:tcPr>
            <w:tcW w:w="1156" w:type="pct"/>
            <w:vMerge/>
          </w:tcPr>
          <w:p w14:paraId="6155A685" w14:textId="77777777" w:rsidR="00F4457F" w:rsidRPr="00A7208A" w:rsidRDefault="00F4457F" w:rsidP="00E663FE">
            <w:pPr>
              <w:keepNext/>
              <w:keepLines/>
              <w:spacing w:line="240" w:lineRule="auto"/>
              <w:rPr>
                <w:noProof/>
              </w:rPr>
            </w:pPr>
          </w:p>
        </w:tc>
        <w:tc>
          <w:tcPr>
            <w:tcW w:w="1009" w:type="pct"/>
            <w:vMerge/>
          </w:tcPr>
          <w:p w14:paraId="2DE23374" w14:textId="77777777" w:rsidR="00F4457F" w:rsidRPr="00A7208A" w:rsidRDefault="00F4457F" w:rsidP="00E663FE">
            <w:pPr>
              <w:keepNext/>
              <w:keepLines/>
              <w:spacing w:line="240" w:lineRule="auto"/>
              <w:rPr>
                <w:noProof/>
              </w:rPr>
            </w:pPr>
          </w:p>
        </w:tc>
      </w:tr>
    </w:tbl>
    <w:p w14:paraId="04173589" w14:textId="77777777" w:rsidR="00F4457F" w:rsidRPr="00796E75" w:rsidRDefault="009863FA" w:rsidP="00A24704">
      <w:pPr>
        <w:pStyle w:val="TabFigFooter"/>
        <w:spacing w:before="0" w:line="240" w:lineRule="auto"/>
        <w:rPr>
          <w:rFonts w:ascii="Times New Roman" w:hAnsi="Times New Roman"/>
          <w:noProof/>
        </w:rPr>
      </w:pPr>
      <w:r w:rsidRPr="00796E75">
        <w:rPr>
          <w:rFonts w:ascii="Times New Roman" w:hAnsi="Times New Roman"/>
          <w:noProof/>
          <w:vertAlign w:val="superscript"/>
        </w:rPr>
        <w:t>(w)</w:t>
      </w:r>
      <w:r w:rsidRPr="00796E75">
        <w:rPr>
          <w:rFonts w:ascii="Times New Roman" w:hAnsi="Times New Roman"/>
          <w:noProof/>
        </w:rPr>
        <w:t xml:space="preserve"> Censored results at time of cross-over</w:t>
      </w:r>
    </w:p>
    <w:p w14:paraId="096D69AB" w14:textId="77777777" w:rsidR="00F4457F" w:rsidRPr="00796E75" w:rsidRDefault="009863FA" w:rsidP="00A24704">
      <w:pPr>
        <w:pStyle w:val="TabFigFooter"/>
        <w:spacing w:before="0" w:line="240" w:lineRule="auto"/>
        <w:ind w:left="29" w:firstLine="0"/>
        <w:rPr>
          <w:rFonts w:ascii="Times New Roman" w:hAnsi="Times New Roman"/>
          <w:noProof/>
        </w:rPr>
      </w:pPr>
      <w:r w:rsidRPr="00796E75">
        <w:rPr>
          <w:rFonts w:ascii="Times New Roman" w:hAnsi="Times New Roman"/>
          <w:noProof/>
        </w:rPr>
        <w:t>Non-censored results at time of cross-over: March 31 2011: HR (95% CI) = 0.47 (0.35, 0.62); October 3 2011: HR (95% CI) = 0.67 (0.54, 0.84); February 1 2012: HR (95% CI) = 0.76 (0.63, 0.93); December 20 2012: HR (95% CI) = 0.79 (0.66, 0.95)</w:t>
      </w:r>
    </w:p>
    <w:p w14:paraId="457B6EA2" w14:textId="77777777" w:rsidR="00F4457F" w:rsidRPr="00E2442C" w:rsidRDefault="00F4457F" w:rsidP="00796E75">
      <w:pPr>
        <w:pStyle w:val="QRDEnBodyText"/>
        <w:spacing w:before="0" w:after="0" w:line="240" w:lineRule="auto"/>
        <w:rPr>
          <w:noProof/>
        </w:rPr>
      </w:pPr>
    </w:p>
    <w:p w14:paraId="2B500875" w14:textId="77777777" w:rsidR="00F4457F" w:rsidRPr="00E663FE" w:rsidRDefault="009863FA" w:rsidP="00E663FE">
      <w:pPr>
        <w:pStyle w:val="FigureTitle"/>
        <w:spacing w:line="240" w:lineRule="auto"/>
        <w:ind w:left="0" w:firstLine="0"/>
        <w:rPr>
          <w:rFonts w:ascii="Times New Roman" w:hAnsi="Times New Roman"/>
          <w:noProof/>
          <w:sz w:val="22"/>
          <w:szCs w:val="22"/>
        </w:rPr>
      </w:pPr>
      <w:r w:rsidRPr="00E663FE">
        <w:rPr>
          <w:rFonts w:ascii="Times New Roman" w:hAnsi="Times New Roman"/>
          <w:noProof/>
          <w:sz w:val="22"/>
          <w:szCs w:val="22"/>
        </w:rPr>
        <w:lastRenderedPageBreak/>
        <w:t xml:space="preserve">Figure 1: Kaplan-Meier curves of overall survival – previously untreated patients (December 20, 2012 cut-off) </w:t>
      </w:r>
    </w:p>
    <w:p w14:paraId="38612E8C" w14:textId="77777777" w:rsidR="00F4457F" w:rsidRPr="00E2442C" w:rsidRDefault="009863FA" w:rsidP="00F4457F">
      <w:pPr>
        <w:pStyle w:val="QRDEnBodyText"/>
        <w:spacing w:before="0" w:after="0" w:line="240" w:lineRule="auto"/>
        <w:rPr>
          <w:noProof/>
        </w:rPr>
      </w:pPr>
      <w:r>
        <w:rPr>
          <w:noProof/>
          <w:lang w:val="en-US" w:eastAsia="zh-CN"/>
        </w:rPr>
        <w:drawing>
          <wp:inline distT="0" distB="0" distL="0" distR="0" wp14:anchorId="67B04409" wp14:editId="702EEEAC">
            <wp:extent cx="5400675" cy="322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400675" cy="3228975"/>
                    </a:xfrm>
                    <a:prstGeom prst="rect">
                      <a:avLst/>
                    </a:prstGeom>
                    <a:noFill/>
                    <a:ln>
                      <a:noFill/>
                    </a:ln>
                  </pic:spPr>
                </pic:pic>
              </a:graphicData>
            </a:graphic>
          </wp:inline>
        </w:drawing>
      </w:r>
    </w:p>
    <w:p w14:paraId="034373A0" w14:textId="77777777" w:rsidR="00F4457F" w:rsidRPr="00E2442C" w:rsidRDefault="009863FA" w:rsidP="00F4457F">
      <w:pPr>
        <w:pStyle w:val="QRDEnBodyText"/>
        <w:spacing w:before="0" w:after="0" w:line="240" w:lineRule="auto"/>
        <w:rPr>
          <w:noProof/>
        </w:rPr>
      </w:pPr>
      <w:r w:rsidRPr="00E2442C">
        <w:rPr>
          <w:noProof/>
        </w:rPr>
        <w:t xml:space="preserve">Table </w:t>
      </w:r>
      <w:r>
        <w:rPr>
          <w:noProof/>
        </w:rPr>
        <w:t>8</w:t>
      </w:r>
      <w:r w:rsidRPr="00E2442C">
        <w:rPr>
          <w:noProof/>
        </w:rPr>
        <w:t xml:space="preserve"> shows the treatment effect for all pre-specified stratification variables which are established as prognostic factors.</w:t>
      </w:r>
    </w:p>
    <w:p w14:paraId="4DB76E88" w14:textId="77777777" w:rsidR="00F4457F" w:rsidRPr="00E2442C" w:rsidRDefault="00F4457F" w:rsidP="00F4457F">
      <w:pPr>
        <w:pStyle w:val="QRDEnBodyText"/>
        <w:spacing w:before="0" w:after="0" w:line="240" w:lineRule="auto"/>
        <w:rPr>
          <w:noProof/>
        </w:rPr>
      </w:pPr>
    </w:p>
    <w:p w14:paraId="11183419" w14:textId="77777777" w:rsidR="00F4457F" w:rsidRPr="00E663FE" w:rsidRDefault="009863FA" w:rsidP="00E663FE">
      <w:pPr>
        <w:pStyle w:val="TableTitle"/>
        <w:spacing w:before="0" w:after="0" w:line="240" w:lineRule="auto"/>
        <w:ind w:left="0" w:firstLine="0"/>
        <w:rPr>
          <w:rFonts w:ascii="Times New Roman" w:hAnsi="Times New Roman"/>
          <w:b w:val="0"/>
          <w:noProof/>
        </w:rPr>
      </w:pPr>
      <w:r w:rsidRPr="00E663FE">
        <w:rPr>
          <w:rFonts w:ascii="Times New Roman" w:hAnsi="Times New Roman"/>
          <w:noProof/>
        </w:rPr>
        <w:t>Table 8: Overall survival in previously untreated patients with BRAF V600 mutation</w:t>
      </w:r>
      <w:r w:rsidRPr="00E663FE">
        <w:rPr>
          <w:rFonts w:ascii="Times New Roman" w:hAnsi="Times New Roman"/>
          <w:szCs w:val="22"/>
        </w:rPr>
        <w:t>-</w:t>
      </w:r>
      <w:r w:rsidRPr="00E663FE">
        <w:rPr>
          <w:rFonts w:ascii="Times New Roman" w:hAnsi="Times New Roman"/>
          <w:noProof/>
        </w:rPr>
        <w:t>positive melanoma by LDH, tumour stage and ECOG status (post hoc analysis, December 20, 2012 cut-off, censored results at time of cross over)</w:t>
      </w:r>
    </w:p>
    <w:p w14:paraId="689361A5" w14:textId="77777777" w:rsidR="00F4457F" w:rsidRPr="00E2442C" w:rsidRDefault="00F4457F" w:rsidP="00F4457F">
      <w:pPr>
        <w:pStyle w:val="QRDEnBodyText"/>
        <w:spacing w:before="0" w:after="0" w:line="240" w:lineRule="auto"/>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2111"/>
        <w:gridCol w:w="2111"/>
        <w:gridCol w:w="2575"/>
      </w:tblGrid>
      <w:tr w:rsidR="0055392A" w14:paraId="4EEB336F" w14:textId="77777777" w:rsidTr="00F4457F">
        <w:trPr>
          <w:trHeight w:val="272"/>
          <w:jc w:val="center"/>
        </w:trPr>
        <w:tc>
          <w:tcPr>
            <w:tcW w:w="1249" w:type="pct"/>
          </w:tcPr>
          <w:p w14:paraId="7915EA7A" w14:textId="77777777" w:rsidR="00F4457F" w:rsidRPr="00E2442C" w:rsidRDefault="009863FA" w:rsidP="00E663FE">
            <w:pPr>
              <w:pStyle w:val="QRDEnTableText"/>
              <w:spacing w:line="240" w:lineRule="auto"/>
              <w:rPr>
                <w:noProof/>
              </w:rPr>
            </w:pPr>
            <w:r w:rsidRPr="00E2442C">
              <w:rPr>
                <w:noProof/>
              </w:rPr>
              <w:t>Stratification variable</w:t>
            </w:r>
          </w:p>
        </w:tc>
        <w:tc>
          <w:tcPr>
            <w:tcW w:w="1165" w:type="pct"/>
          </w:tcPr>
          <w:p w14:paraId="58D14DF8" w14:textId="77777777" w:rsidR="00F4457F" w:rsidRPr="00E2442C" w:rsidRDefault="009863FA" w:rsidP="00E663FE">
            <w:pPr>
              <w:pStyle w:val="QRDEnTableText"/>
              <w:spacing w:line="240" w:lineRule="auto"/>
              <w:jc w:val="center"/>
              <w:rPr>
                <w:noProof/>
              </w:rPr>
            </w:pPr>
            <w:r w:rsidRPr="00E2442C">
              <w:rPr>
                <w:noProof/>
              </w:rPr>
              <w:t>N</w:t>
            </w:r>
          </w:p>
        </w:tc>
        <w:tc>
          <w:tcPr>
            <w:tcW w:w="1165" w:type="pct"/>
          </w:tcPr>
          <w:p w14:paraId="70A9027A" w14:textId="77777777" w:rsidR="00F4457F" w:rsidRPr="00E2442C" w:rsidRDefault="009863FA" w:rsidP="00E663FE">
            <w:pPr>
              <w:pStyle w:val="QRDEnTableText"/>
              <w:spacing w:line="240" w:lineRule="auto"/>
              <w:jc w:val="center"/>
              <w:rPr>
                <w:noProof/>
              </w:rPr>
            </w:pPr>
            <w:r w:rsidRPr="00E2442C">
              <w:rPr>
                <w:noProof/>
              </w:rPr>
              <w:t>Hazard Ratio</w:t>
            </w:r>
          </w:p>
        </w:tc>
        <w:tc>
          <w:tcPr>
            <w:tcW w:w="1421" w:type="pct"/>
          </w:tcPr>
          <w:p w14:paraId="1ED0E4EE" w14:textId="77777777" w:rsidR="00F4457F" w:rsidRPr="00E2442C" w:rsidRDefault="009863FA" w:rsidP="00E663FE">
            <w:pPr>
              <w:pStyle w:val="QRDEnTableText"/>
              <w:spacing w:line="240" w:lineRule="auto"/>
              <w:jc w:val="center"/>
              <w:rPr>
                <w:noProof/>
              </w:rPr>
            </w:pPr>
            <w:r w:rsidRPr="00E2442C">
              <w:rPr>
                <w:noProof/>
              </w:rPr>
              <w:t>95% Confidence Interval</w:t>
            </w:r>
          </w:p>
        </w:tc>
      </w:tr>
      <w:tr w:rsidR="0055392A" w14:paraId="2EE2AA53" w14:textId="77777777" w:rsidTr="00F4457F">
        <w:trPr>
          <w:trHeight w:val="272"/>
          <w:jc w:val="center"/>
        </w:trPr>
        <w:tc>
          <w:tcPr>
            <w:tcW w:w="1249" w:type="pct"/>
          </w:tcPr>
          <w:p w14:paraId="30211346" w14:textId="77777777" w:rsidR="00F4457F" w:rsidRPr="00E2442C" w:rsidRDefault="009863FA" w:rsidP="00E663FE">
            <w:pPr>
              <w:pStyle w:val="QRDEnTableText"/>
              <w:spacing w:line="240" w:lineRule="auto"/>
              <w:rPr>
                <w:noProof/>
              </w:rPr>
            </w:pPr>
            <w:r w:rsidRPr="00E2442C">
              <w:rPr>
                <w:noProof/>
              </w:rPr>
              <w:t>LDH normal</w:t>
            </w:r>
          </w:p>
        </w:tc>
        <w:tc>
          <w:tcPr>
            <w:tcW w:w="1165" w:type="pct"/>
          </w:tcPr>
          <w:p w14:paraId="7FED381F" w14:textId="77777777" w:rsidR="00F4457F" w:rsidRPr="00E2442C" w:rsidRDefault="009863FA" w:rsidP="00E663FE">
            <w:pPr>
              <w:pStyle w:val="QRDEnTableText"/>
              <w:spacing w:line="240" w:lineRule="auto"/>
              <w:jc w:val="center"/>
              <w:rPr>
                <w:noProof/>
              </w:rPr>
            </w:pPr>
            <w:r w:rsidRPr="00E2442C">
              <w:rPr>
                <w:noProof/>
              </w:rPr>
              <w:t>391</w:t>
            </w:r>
          </w:p>
        </w:tc>
        <w:tc>
          <w:tcPr>
            <w:tcW w:w="1165" w:type="pct"/>
          </w:tcPr>
          <w:p w14:paraId="4A8EF958" w14:textId="77777777" w:rsidR="00F4457F" w:rsidRPr="00E2442C" w:rsidRDefault="009863FA" w:rsidP="00E663FE">
            <w:pPr>
              <w:pStyle w:val="QRDEnTableText"/>
              <w:spacing w:line="240" w:lineRule="auto"/>
              <w:jc w:val="center"/>
              <w:rPr>
                <w:noProof/>
              </w:rPr>
            </w:pPr>
            <w:r w:rsidRPr="00E2442C">
              <w:rPr>
                <w:noProof/>
              </w:rPr>
              <w:t>0.88</w:t>
            </w:r>
          </w:p>
        </w:tc>
        <w:tc>
          <w:tcPr>
            <w:tcW w:w="1421" w:type="pct"/>
          </w:tcPr>
          <w:p w14:paraId="6A007703" w14:textId="77777777" w:rsidR="00F4457F" w:rsidRPr="00E2442C" w:rsidRDefault="009863FA" w:rsidP="00E663FE">
            <w:pPr>
              <w:pStyle w:val="QRDEnTableText"/>
              <w:spacing w:line="240" w:lineRule="auto"/>
              <w:jc w:val="center"/>
              <w:rPr>
                <w:noProof/>
              </w:rPr>
            </w:pPr>
            <w:r w:rsidRPr="00E2442C">
              <w:rPr>
                <w:noProof/>
              </w:rPr>
              <w:t>0.67; 1.16</w:t>
            </w:r>
          </w:p>
        </w:tc>
      </w:tr>
      <w:tr w:rsidR="0055392A" w14:paraId="42048A66" w14:textId="77777777" w:rsidTr="00F4457F">
        <w:trPr>
          <w:trHeight w:val="274"/>
          <w:jc w:val="center"/>
        </w:trPr>
        <w:tc>
          <w:tcPr>
            <w:tcW w:w="1249" w:type="pct"/>
          </w:tcPr>
          <w:p w14:paraId="48ACEBC6" w14:textId="77777777" w:rsidR="00F4457F" w:rsidRPr="00E2442C" w:rsidRDefault="009863FA" w:rsidP="00E663FE">
            <w:pPr>
              <w:pStyle w:val="QRDEnTableText"/>
              <w:spacing w:line="240" w:lineRule="auto"/>
              <w:rPr>
                <w:noProof/>
              </w:rPr>
            </w:pPr>
            <w:r w:rsidRPr="00E2442C">
              <w:rPr>
                <w:noProof/>
              </w:rPr>
              <w:t>LDH &gt;ULN</w:t>
            </w:r>
          </w:p>
        </w:tc>
        <w:tc>
          <w:tcPr>
            <w:tcW w:w="1165" w:type="pct"/>
          </w:tcPr>
          <w:p w14:paraId="2CDDD88F" w14:textId="77777777" w:rsidR="00F4457F" w:rsidRPr="00E2442C" w:rsidRDefault="009863FA" w:rsidP="00E663FE">
            <w:pPr>
              <w:pStyle w:val="QRDEnTableText"/>
              <w:spacing w:line="240" w:lineRule="auto"/>
              <w:jc w:val="center"/>
              <w:rPr>
                <w:noProof/>
              </w:rPr>
            </w:pPr>
            <w:r w:rsidRPr="00E2442C">
              <w:rPr>
                <w:noProof/>
              </w:rPr>
              <w:t>284</w:t>
            </w:r>
          </w:p>
        </w:tc>
        <w:tc>
          <w:tcPr>
            <w:tcW w:w="1165" w:type="pct"/>
          </w:tcPr>
          <w:p w14:paraId="55C9A051" w14:textId="77777777" w:rsidR="00F4457F" w:rsidRPr="00E2442C" w:rsidRDefault="009863FA" w:rsidP="00E663FE">
            <w:pPr>
              <w:pStyle w:val="QRDEnTableText"/>
              <w:spacing w:line="240" w:lineRule="auto"/>
              <w:jc w:val="center"/>
              <w:rPr>
                <w:noProof/>
              </w:rPr>
            </w:pPr>
            <w:r w:rsidRPr="00E2442C">
              <w:rPr>
                <w:noProof/>
              </w:rPr>
              <w:t>0.57</w:t>
            </w:r>
          </w:p>
        </w:tc>
        <w:tc>
          <w:tcPr>
            <w:tcW w:w="1421" w:type="pct"/>
          </w:tcPr>
          <w:p w14:paraId="3318305F" w14:textId="77777777" w:rsidR="00F4457F" w:rsidRPr="00E2442C" w:rsidRDefault="009863FA" w:rsidP="00E663FE">
            <w:pPr>
              <w:pStyle w:val="QRDEnTableText"/>
              <w:spacing w:line="240" w:lineRule="auto"/>
              <w:jc w:val="center"/>
              <w:rPr>
                <w:noProof/>
              </w:rPr>
            </w:pPr>
            <w:r w:rsidRPr="00E2442C">
              <w:rPr>
                <w:noProof/>
              </w:rPr>
              <w:t>0.44; 0.76</w:t>
            </w:r>
          </w:p>
        </w:tc>
      </w:tr>
      <w:tr w:rsidR="0055392A" w14:paraId="3EF48B46" w14:textId="77777777" w:rsidTr="00F4457F">
        <w:trPr>
          <w:trHeight w:val="299"/>
          <w:jc w:val="center"/>
        </w:trPr>
        <w:tc>
          <w:tcPr>
            <w:tcW w:w="1249" w:type="pct"/>
          </w:tcPr>
          <w:p w14:paraId="433E3562" w14:textId="77777777" w:rsidR="00F4457F" w:rsidRPr="00E2442C" w:rsidRDefault="009863FA" w:rsidP="00E663FE">
            <w:pPr>
              <w:pStyle w:val="QRDEnTableText"/>
              <w:spacing w:line="240" w:lineRule="auto"/>
              <w:rPr>
                <w:noProof/>
              </w:rPr>
            </w:pPr>
            <w:r w:rsidRPr="00E2442C">
              <w:rPr>
                <w:noProof/>
              </w:rPr>
              <w:t>Stage IIIc/M1A/M1B</w:t>
            </w:r>
          </w:p>
        </w:tc>
        <w:tc>
          <w:tcPr>
            <w:tcW w:w="1165" w:type="pct"/>
          </w:tcPr>
          <w:p w14:paraId="4492D1A2" w14:textId="77777777" w:rsidR="00F4457F" w:rsidRPr="00E2442C" w:rsidRDefault="009863FA" w:rsidP="00E663FE">
            <w:pPr>
              <w:pStyle w:val="QRDEnTableText"/>
              <w:spacing w:line="240" w:lineRule="auto"/>
              <w:jc w:val="center"/>
              <w:rPr>
                <w:noProof/>
              </w:rPr>
            </w:pPr>
            <w:r w:rsidRPr="00E2442C">
              <w:rPr>
                <w:noProof/>
              </w:rPr>
              <w:t>234</w:t>
            </w:r>
          </w:p>
        </w:tc>
        <w:tc>
          <w:tcPr>
            <w:tcW w:w="1165" w:type="pct"/>
          </w:tcPr>
          <w:p w14:paraId="4F81164F" w14:textId="77777777" w:rsidR="00F4457F" w:rsidRPr="00E2442C" w:rsidRDefault="009863FA" w:rsidP="00E663FE">
            <w:pPr>
              <w:pStyle w:val="QRDEnTableText"/>
              <w:spacing w:line="240" w:lineRule="auto"/>
              <w:jc w:val="center"/>
              <w:rPr>
                <w:noProof/>
              </w:rPr>
            </w:pPr>
            <w:r w:rsidRPr="00E2442C">
              <w:rPr>
                <w:noProof/>
              </w:rPr>
              <w:t>1.05</w:t>
            </w:r>
          </w:p>
        </w:tc>
        <w:tc>
          <w:tcPr>
            <w:tcW w:w="1421" w:type="pct"/>
          </w:tcPr>
          <w:p w14:paraId="2641A21A" w14:textId="77777777" w:rsidR="00F4457F" w:rsidRPr="00E2442C" w:rsidRDefault="009863FA" w:rsidP="00E663FE">
            <w:pPr>
              <w:pStyle w:val="QRDEnTableText"/>
              <w:spacing w:line="240" w:lineRule="auto"/>
              <w:jc w:val="center"/>
              <w:rPr>
                <w:noProof/>
              </w:rPr>
            </w:pPr>
            <w:r w:rsidRPr="00E2442C">
              <w:rPr>
                <w:noProof/>
              </w:rPr>
              <w:t>0.73; 1.52</w:t>
            </w:r>
          </w:p>
        </w:tc>
      </w:tr>
      <w:tr w:rsidR="0055392A" w14:paraId="1C4A9A16" w14:textId="77777777" w:rsidTr="00F4457F">
        <w:trPr>
          <w:trHeight w:val="274"/>
          <w:jc w:val="center"/>
        </w:trPr>
        <w:tc>
          <w:tcPr>
            <w:tcW w:w="1249" w:type="pct"/>
          </w:tcPr>
          <w:p w14:paraId="468FCF60" w14:textId="77777777" w:rsidR="00F4457F" w:rsidRPr="00E2442C" w:rsidRDefault="009863FA" w:rsidP="00E663FE">
            <w:pPr>
              <w:pStyle w:val="QRDEnTableText"/>
              <w:spacing w:line="240" w:lineRule="auto"/>
              <w:rPr>
                <w:noProof/>
              </w:rPr>
            </w:pPr>
            <w:r w:rsidRPr="00E2442C">
              <w:rPr>
                <w:noProof/>
              </w:rPr>
              <w:t>Stage MIC</w:t>
            </w:r>
          </w:p>
        </w:tc>
        <w:tc>
          <w:tcPr>
            <w:tcW w:w="1165" w:type="pct"/>
          </w:tcPr>
          <w:p w14:paraId="161372A4" w14:textId="77777777" w:rsidR="00F4457F" w:rsidRPr="00E2442C" w:rsidRDefault="009863FA" w:rsidP="00E663FE">
            <w:pPr>
              <w:pStyle w:val="QRDEnTableText"/>
              <w:spacing w:line="240" w:lineRule="auto"/>
              <w:jc w:val="center"/>
              <w:rPr>
                <w:noProof/>
              </w:rPr>
            </w:pPr>
            <w:r w:rsidRPr="00E2442C">
              <w:rPr>
                <w:noProof/>
              </w:rPr>
              <w:t>441</w:t>
            </w:r>
          </w:p>
        </w:tc>
        <w:tc>
          <w:tcPr>
            <w:tcW w:w="1165" w:type="pct"/>
          </w:tcPr>
          <w:p w14:paraId="0321AC1D" w14:textId="77777777" w:rsidR="00F4457F" w:rsidRPr="00E2442C" w:rsidRDefault="009863FA" w:rsidP="00E663FE">
            <w:pPr>
              <w:pStyle w:val="QRDEnTableText"/>
              <w:spacing w:line="240" w:lineRule="auto"/>
              <w:jc w:val="center"/>
              <w:rPr>
                <w:noProof/>
              </w:rPr>
            </w:pPr>
            <w:r w:rsidRPr="00E2442C">
              <w:rPr>
                <w:noProof/>
              </w:rPr>
              <w:t>0.64</w:t>
            </w:r>
          </w:p>
        </w:tc>
        <w:tc>
          <w:tcPr>
            <w:tcW w:w="1421" w:type="pct"/>
          </w:tcPr>
          <w:p w14:paraId="3DD4804B" w14:textId="77777777" w:rsidR="00F4457F" w:rsidRPr="00E2442C" w:rsidRDefault="009863FA" w:rsidP="00E663FE">
            <w:pPr>
              <w:pStyle w:val="QRDEnTableText"/>
              <w:spacing w:line="240" w:lineRule="auto"/>
              <w:jc w:val="center"/>
              <w:rPr>
                <w:noProof/>
              </w:rPr>
            </w:pPr>
            <w:r w:rsidRPr="00E2442C">
              <w:rPr>
                <w:noProof/>
              </w:rPr>
              <w:t>0.51; 0.81</w:t>
            </w:r>
          </w:p>
        </w:tc>
      </w:tr>
      <w:tr w:rsidR="0055392A" w14:paraId="5F2EB70F" w14:textId="77777777" w:rsidTr="00F4457F">
        <w:trPr>
          <w:trHeight w:val="307"/>
          <w:jc w:val="center"/>
        </w:trPr>
        <w:tc>
          <w:tcPr>
            <w:tcW w:w="1249" w:type="pct"/>
          </w:tcPr>
          <w:p w14:paraId="75060A7E" w14:textId="77777777" w:rsidR="00F4457F" w:rsidRPr="00E2442C" w:rsidRDefault="009863FA" w:rsidP="00E663FE">
            <w:pPr>
              <w:pStyle w:val="QRDEnTableText"/>
              <w:spacing w:line="240" w:lineRule="auto"/>
              <w:rPr>
                <w:noProof/>
              </w:rPr>
            </w:pPr>
            <w:r w:rsidRPr="00E2442C">
              <w:rPr>
                <w:noProof/>
              </w:rPr>
              <w:t>ECOG PS=0</w:t>
            </w:r>
          </w:p>
        </w:tc>
        <w:tc>
          <w:tcPr>
            <w:tcW w:w="1165" w:type="pct"/>
          </w:tcPr>
          <w:p w14:paraId="03CD6F13" w14:textId="77777777" w:rsidR="00F4457F" w:rsidRPr="00E2442C" w:rsidRDefault="009863FA" w:rsidP="00E663FE">
            <w:pPr>
              <w:pStyle w:val="QRDEnTableText"/>
              <w:spacing w:line="240" w:lineRule="auto"/>
              <w:jc w:val="center"/>
              <w:rPr>
                <w:noProof/>
              </w:rPr>
            </w:pPr>
            <w:r w:rsidRPr="00E2442C">
              <w:rPr>
                <w:noProof/>
              </w:rPr>
              <w:t>459</w:t>
            </w:r>
          </w:p>
        </w:tc>
        <w:tc>
          <w:tcPr>
            <w:tcW w:w="1165" w:type="pct"/>
          </w:tcPr>
          <w:p w14:paraId="7B2AE392" w14:textId="77777777" w:rsidR="00F4457F" w:rsidRPr="00E2442C" w:rsidRDefault="009863FA" w:rsidP="00E663FE">
            <w:pPr>
              <w:pStyle w:val="QRDEnTableText"/>
              <w:spacing w:line="240" w:lineRule="auto"/>
              <w:jc w:val="center"/>
              <w:rPr>
                <w:noProof/>
              </w:rPr>
            </w:pPr>
            <w:r w:rsidRPr="00E2442C">
              <w:rPr>
                <w:noProof/>
              </w:rPr>
              <w:t>0.86</w:t>
            </w:r>
          </w:p>
        </w:tc>
        <w:tc>
          <w:tcPr>
            <w:tcW w:w="1421" w:type="pct"/>
          </w:tcPr>
          <w:p w14:paraId="376956AB" w14:textId="77777777" w:rsidR="00F4457F" w:rsidRPr="00E2442C" w:rsidRDefault="009863FA" w:rsidP="00E663FE">
            <w:pPr>
              <w:pStyle w:val="QRDEnTableText"/>
              <w:spacing w:line="240" w:lineRule="auto"/>
              <w:jc w:val="center"/>
              <w:rPr>
                <w:noProof/>
              </w:rPr>
            </w:pPr>
            <w:r w:rsidRPr="00E2442C">
              <w:rPr>
                <w:noProof/>
              </w:rPr>
              <w:t>0.67; 1.10</w:t>
            </w:r>
          </w:p>
        </w:tc>
      </w:tr>
      <w:tr w:rsidR="0055392A" w14:paraId="651DC8DE" w14:textId="77777777" w:rsidTr="00F4457F">
        <w:trPr>
          <w:trHeight w:val="286"/>
          <w:jc w:val="center"/>
        </w:trPr>
        <w:tc>
          <w:tcPr>
            <w:tcW w:w="1249" w:type="pct"/>
          </w:tcPr>
          <w:p w14:paraId="1E31AB98" w14:textId="77777777" w:rsidR="00F4457F" w:rsidRPr="00E2442C" w:rsidRDefault="009863FA" w:rsidP="00E663FE">
            <w:pPr>
              <w:pStyle w:val="QRDEnTableText"/>
              <w:spacing w:line="240" w:lineRule="auto"/>
              <w:rPr>
                <w:noProof/>
              </w:rPr>
            </w:pPr>
            <w:r w:rsidRPr="00E2442C">
              <w:rPr>
                <w:noProof/>
              </w:rPr>
              <w:t>ECOG PS=1</w:t>
            </w:r>
          </w:p>
        </w:tc>
        <w:tc>
          <w:tcPr>
            <w:tcW w:w="1165" w:type="pct"/>
          </w:tcPr>
          <w:p w14:paraId="7290A455" w14:textId="77777777" w:rsidR="00F4457F" w:rsidRPr="00E2442C" w:rsidRDefault="009863FA" w:rsidP="00E663FE">
            <w:pPr>
              <w:pStyle w:val="QRDEnTableText"/>
              <w:spacing w:line="240" w:lineRule="auto"/>
              <w:jc w:val="center"/>
              <w:rPr>
                <w:noProof/>
              </w:rPr>
            </w:pPr>
            <w:r w:rsidRPr="00E2442C">
              <w:rPr>
                <w:noProof/>
              </w:rPr>
              <w:t>216</w:t>
            </w:r>
          </w:p>
        </w:tc>
        <w:tc>
          <w:tcPr>
            <w:tcW w:w="1165" w:type="pct"/>
          </w:tcPr>
          <w:p w14:paraId="31FD40F9" w14:textId="77777777" w:rsidR="00F4457F" w:rsidRPr="00E2442C" w:rsidRDefault="009863FA" w:rsidP="00E663FE">
            <w:pPr>
              <w:pStyle w:val="QRDEnTableText"/>
              <w:spacing w:line="240" w:lineRule="auto"/>
              <w:jc w:val="center"/>
              <w:rPr>
                <w:noProof/>
              </w:rPr>
            </w:pPr>
            <w:r w:rsidRPr="00E2442C">
              <w:rPr>
                <w:noProof/>
              </w:rPr>
              <w:t>0.58</w:t>
            </w:r>
          </w:p>
        </w:tc>
        <w:tc>
          <w:tcPr>
            <w:tcW w:w="1421" w:type="pct"/>
          </w:tcPr>
          <w:p w14:paraId="5BB2601B" w14:textId="77777777" w:rsidR="00F4457F" w:rsidRPr="00E2442C" w:rsidRDefault="009863FA" w:rsidP="00E663FE">
            <w:pPr>
              <w:pStyle w:val="QRDEnTableText"/>
              <w:spacing w:line="240" w:lineRule="auto"/>
              <w:jc w:val="center"/>
              <w:rPr>
                <w:noProof/>
              </w:rPr>
            </w:pPr>
            <w:r w:rsidRPr="00E2442C">
              <w:rPr>
                <w:noProof/>
              </w:rPr>
              <w:t>0.42; 0.9</w:t>
            </w:r>
          </w:p>
        </w:tc>
      </w:tr>
    </w:tbl>
    <w:p w14:paraId="42AFDD6A" w14:textId="77777777" w:rsidR="00F4457F" w:rsidRPr="00E663FE" w:rsidRDefault="009863FA" w:rsidP="00E663FE">
      <w:pPr>
        <w:pStyle w:val="TabFigFooter"/>
        <w:rPr>
          <w:rStyle w:val="st1"/>
          <w:rFonts w:ascii="Times New Roman" w:hAnsi="Times New Roman"/>
        </w:rPr>
      </w:pPr>
      <w:r w:rsidRPr="00E663FE">
        <w:rPr>
          <w:rFonts w:ascii="Times New Roman" w:hAnsi="Times New Roman"/>
          <w:noProof/>
        </w:rPr>
        <w:t>LDH: Lactate Dehydrogenase, ECOG PS:</w:t>
      </w:r>
      <w:r w:rsidRPr="00E663FE">
        <w:rPr>
          <w:rFonts w:ascii="Times New Roman" w:hAnsi="Times New Roman"/>
        </w:rPr>
        <w:t xml:space="preserve"> Eastern Cooperative Oncology Group Performance Status</w:t>
      </w:r>
    </w:p>
    <w:p w14:paraId="6FCE1381" w14:textId="77777777" w:rsidR="00F4457F" w:rsidRPr="00E663FE" w:rsidRDefault="00F4457F" w:rsidP="00E663FE">
      <w:pPr>
        <w:pStyle w:val="QRDEnBodyText"/>
        <w:spacing w:before="0" w:after="0" w:line="240" w:lineRule="auto"/>
      </w:pPr>
    </w:p>
    <w:p w14:paraId="4FCF4090" w14:textId="77777777" w:rsidR="00F4457F" w:rsidRPr="00E2442C" w:rsidRDefault="009863FA" w:rsidP="00F4457F">
      <w:pPr>
        <w:pStyle w:val="QRDEnBodyText"/>
        <w:spacing w:before="0" w:after="0" w:line="240" w:lineRule="auto"/>
        <w:rPr>
          <w:noProof/>
        </w:rPr>
      </w:pPr>
      <w:r w:rsidRPr="00E2442C">
        <w:rPr>
          <w:noProof/>
        </w:rPr>
        <w:t xml:space="preserve">Table </w:t>
      </w:r>
      <w:r>
        <w:rPr>
          <w:noProof/>
        </w:rPr>
        <w:t>9</w:t>
      </w:r>
      <w:r w:rsidRPr="00E2442C">
        <w:rPr>
          <w:noProof/>
        </w:rPr>
        <w:t xml:space="preserve"> shows the overall response rate and progression-free survival in previously untreated patients with BRAF V600 mutation</w:t>
      </w:r>
      <w:r w:rsidRPr="00E2442C">
        <w:rPr>
          <w:szCs w:val="22"/>
        </w:rPr>
        <w:t>-</w:t>
      </w:r>
      <w:r w:rsidRPr="00E2442C">
        <w:rPr>
          <w:noProof/>
        </w:rPr>
        <w:t>positive melanoma.</w:t>
      </w:r>
    </w:p>
    <w:p w14:paraId="5CECA229" w14:textId="77777777" w:rsidR="00F4457F" w:rsidRPr="00E2442C" w:rsidRDefault="00F4457F" w:rsidP="00F4457F">
      <w:pPr>
        <w:pStyle w:val="QRDEnBodyText"/>
        <w:spacing w:before="0" w:after="0" w:line="240" w:lineRule="auto"/>
        <w:rPr>
          <w:noProof/>
        </w:rPr>
      </w:pPr>
    </w:p>
    <w:p w14:paraId="7D15F487" w14:textId="77777777" w:rsidR="00F4457F" w:rsidRPr="00E663FE" w:rsidRDefault="009863FA" w:rsidP="006F51E6">
      <w:pPr>
        <w:pStyle w:val="TableTitle"/>
        <w:spacing w:before="0" w:after="0" w:line="240" w:lineRule="auto"/>
        <w:ind w:left="0" w:firstLine="0"/>
        <w:rPr>
          <w:rFonts w:ascii="Times New Roman" w:hAnsi="Times New Roman"/>
          <w:b w:val="0"/>
          <w:noProof/>
        </w:rPr>
      </w:pPr>
      <w:r w:rsidRPr="00E663FE">
        <w:rPr>
          <w:rFonts w:ascii="Times New Roman" w:hAnsi="Times New Roman"/>
          <w:noProof/>
        </w:rPr>
        <w:lastRenderedPageBreak/>
        <w:t>Table 9: Overall response rate and progression-free survival in previously untreated patients with BRAF V600 mutation</w:t>
      </w:r>
      <w:r w:rsidRPr="00E663FE">
        <w:rPr>
          <w:rFonts w:ascii="Times New Roman" w:hAnsi="Times New Roman"/>
          <w:szCs w:val="22"/>
        </w:rPr>
        <w:t>-</w:t>
      </w:r>
      <w:r w:rsidRPr="00E663FE">
        <w:rPr>
          <w:rFonts w:ascii="Times New Roman" w:hAnsi="Times New Roman"/>
          <w:noProof/>
        </w:rPr>
        <w:t xml:space="preserve">positive melanoma </w:t>
      </w:r>
    </w:p>
    <w:p w14:paraId="4E52E5FD" w14:textId="77777777" w:rsidR="00F4457F" w:rsidRPr="00A7208A" w:rsidRDefault="00F4457F" w:rsidP="006F51E6">
      <w:pPr>
        <w:pStyle w:val="QRDEnBodyText"/>
        <w:keepNext/>
        <w:keepLines/>
        <w:spacing w:before="0" w:after="0" w:line="240" w:lineRule="auto"/>
        <w:rPr>
          <w:noProof/>
        </w:rPr>
      </w:pPr>
    </w:p>
    <w:tbl>
      <w:tblPr>
        <w:tblW w:w="476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1"/>
        <w:gridCol w:w="2037"/>
        <w:gridCol w:w="2256"/>
        <w:gridCol w:w="1908"/>
      </w:tblGrid>
      <w:tr w:rsidR="0055392A" w14:paraId="726D4346" w14:textId="77777777" w:rsidTr="00590987">
        <w:trPr>
          <w:tblHeader/>
        </w:trPr>
        <w:tc>
          <w:tcPr>
            <w:tcW w:w="1408" w:type="pct"/>
            <w:shd w:val="clear" w:color="auto" w:fill="FFFFFF"/>
          </w:tcPr>
          <w:p w14:paraId="5D4DF9FE" w14:textId="77777777" w:rsidR="00F4457F" w:rsidRPr="00A7208A" w:rsidRDefault="00F4457F" w:rsidP="006F51E6">
            <w:pPr>
              <w:pStyle w:val="QRDEnTableText"/>
              <w:keepNext/>
              <w:keepLines/>
              <w:spacing w:line="240" w:lineRule="auto"/>
              <w:rPr>
                <w:noProof/>
              </w:rPr>
            </w:pPr>
          </w:p>
        </w:tc>
        <w:tc>
          <w:tcPr>
            <w:tcW w:w="1180" w:type="pct"/>
            <w:shd w:val="clear" w:color="auto" w:fill="FFFFFF"/>
          </w:tcPr>
          <w:p w14:paraId="137C725F" w14:textId="77777777" w:rsidR="00F4457F" w:rsidRPr="00A7208A" w:rsidRDefault="009863FA" w:rsidP="006F51E6">
            <w:pPr>
              <w:pStyle w:val="QRDEnTableText"/>
              <w:keepNext/>
              <w:keepLines/>
              <w:spacing w:line="240" w:lineRule="auto"/>
              <w:jc w:val="center"/>
              <w:rPr>
                <w:noProof/>
              </w:rPr>
            </w:pPr>
            <w:r w:rsidRPr="00A7208A">
              <w:rPr>
                <w:noProof/>
              </w:rPr>
              <w:t>vemurafenib</w:t>
            </w:r>
          </w:p>
        </w:tc>
        <w:tc>
          <w:tcPr>
            <w:tcW w:w="1307" w:type="pct"/>
            <w:shd w:val="clear" w:color="auto" w:fill="FFFFFF"/>
          </w:tcPr>
          <w:p w14:paraId="283C6BF9" w14:textId="77777777" w:rsidR="00F4457F" w:rsidRPr="00A7208A" w:rsidRDefault="009863FA" w:rsidP="006F51E6">
            <w:pPr>
              <w:pStyle w:val="QRDEnTableText"/>
              <w:keepNext/>
              <w:keepLines/>
              <w:spacing w:line="240" w:lineRule="auto"/>
              <w:jc w:val="center"/>
              <w:rPr>
                <w:noProof/>
              </w:rPr>
            </w:pPr>
            <w:r w:rsidRPr="00A7208A">
              <w:rPr>
                <w:noProof/>
              </w:rPr>
              <w:t>dacarbazine</w:t>
            </w:r>
          </w:p>
        </w:tc>
        <w:tc>
          <w:tcPr>
            <w:tcW w:w="1105" w:type="pct"/>
            <w:shd w:val="clear" w:color="auto" w:fill="FFFFFF"/>
          </w:tcPr>
          <w:p w14:paraId="3106F18C" w14:textId="77777777" w:rsidR="00F4457F" w:rsidRPr="00A7208A" w:rsidRDefault="009863FA" w:rsidP="006F51E6">
            <w:pPr>
              <w:pStyle w:val="QRDEnTableText"/>
              <w:keepNext/>
              <w:keepLines/>
              <w:spacing w:line="240" w:lineRule="auto"/>
              <w:jc w:val="center"/>
              <w:rPr>
                <w:noProof/>
              </w:rPr>
            </w:pPr>
            <w:r w:rsidRPr="00A7208A">
              <w:rPr>
                <w:noProof/>
              </w:rPr>
              <w:t xml:space="preserve">p-value </w:t>
            </w:r>
            <w:r w:rsidRPr="00A7208A">
              <w:rPr>
                <w:noProof/>
                <w:vertAlign w:val="superscript"/>
              </w:rPr>
              <w:t>(</w:t>
            </w:r>
            <w:r>
              <w:rPr>
                <w:noProof/>
                <w:vertAlign w:val="superscript"/>
              </w:rPr>
              <w:t>x</w:t>
            </w:r>
            <w:r w:rsidRPr="00A7208A">
              <w:rPr>
                <w:noProof/>
                <w:vertAlign w:val="superscript"/>
              </w:rPr>
              <w:t>)</w:t>
            </w:r>
          </w:p>
        </w:tc>
      </w:tr>
      <w:tr w:rsidR="0055392A" w14:paraId="6EB879CE" w14:textId="77777777" w:rsidTr="00A24704">
        <w:tc>
          <w:tcPr>
            <w:tcW w:w="5000" w:type="pct"/>
            <w:gridSpan w:val="4"/>
            <w:shd w:val="clear" w:color="auto" w:fill="FFFFFF"/>
            <w:vAlign w:val="bottom"/>
          </w:tcPr>
          <w:p w14:paraId="64BAD634" w14:textId="77777777" w:rsidR="00F4457F" w:rsidRPr="00A7208A" w:rsidRDefault="009863FA" w:rsidP="006F51E6">
            <w:pPr>
              <w:pStyle w:val="QRDEnTableText"/>
              <w:keepNext/>
              <w:keepLines/>
              <w:spacing w:line="240" w:lineRule="auto"/>
              <w:rPr>
                <w:noProof/>
              </w:rPr>
            </w:pPr>
            <w:r w:rsidRPr="00A7208A">
              <w:rPr>
                <w:noProof/>
              </w:rPr>
              <w:t xml:space="preserve">December 30, 2010 data cut-off date </w:t>
            </w:r>
            <w:r w:rsidRPr="00A7208A">
              <w:rPr>
                <w:noProof/>
                <w:vertAlign w:val="superscript"/>
              </w:rPr>
              <w:t>(</w:t>
            </w:r>
            <w:r>
              <w:rPr>
                <w:noProof/>
                <w:vertAlign w:val="superscript"/>
              </w:rPr>
              <w:t>y</w:t>
            </w:r>
            <w:r w:rsidRPr="00A7208A">
              <w:rPr>
                <w:noProof/>
                <w:vertAlign w:val="superscript"/>
              </w:rPr>
              <w:t>)</w:t>
            </w:r>
          </w:p>
        </w:tc>
      </w:tr>
      <w:tr w:rsidR="0055392A" w14:paraId="61427DF0" w14:textId="77777777" w:rsidTr="00A24704">
        <w:tc>
          <w:tcPr>
            <w:tcW w:w="1408" w:type="pct"/>
            <w:shd w:val="clear" w:color="auto" w:fill="FFFFFF"/>
            <w:vAlign w:val="bottom"/>
          </w:tcPr>
          <w:p w14:paraId="3625C9C6" w14:textId="77777777" w:rsidR="00F4457F" w:rsidRPr="00A7208A" w:rsidRDefault="009863FA" w:rsidP="006F51E6">
            <w:pPr>
              <w:pStyle w:val="QRDEnTableText"/>
              <w:keepNext/>
              <w:keepLines/>
              <w:spacing w:line="240" w:lineRule="auto"/>
              <w:rPr>
                <w:noProof/>
              </w:rPr>
            </w:pPr>
            <w:r w:rsidRPr="00A7208A">
              <w:rPr>
                <w:noProof/>
              </w:rPr>
              <w:t>Overall Response Rate</w:t>
            </w:r>
          </w:p>
          <w:p w14:paraId="62BA872C" w14:textId="77777777" w:rsidR="00F4457F" w:rsidRPr="00A7208A" w:rsidRDefault="009863FA" w:rsidP="006F51E6">
            <w:pPr>
              <w:pStyle w:val="QRDEnTableText"/>
              <w:keepNext/>
              <w:keepLines/>
              <w:spacing w:line="240" w:lineRule="auto"/>
              <w:rPr>
                <w:noProof/>
              </w:rPr>
            </w:pPr>
            <w:r w:rsidRPr="00A7208A">
              <w:rPr>
                <w:noProof/>
              </w:rPr>
              <w:t>(95% CI)</w:t>
            </w:r>
          </w:p>
        </w:tc>
        <w:tc>
          <w:tcPr>
            <w:tcW w:w="1180" w:type="pct"/>
            <w:shd w:val="clear" w:color="auto" w:fill="FFFFFF"/>
            <w:vAlign w:val="bottom"/>
          </w:tcPr>
          <w:p w14:paraId="28E07F73" w14:textId="77777777" w:rsidR="00F4457F" w:rsidRPr="00A7208A" w:rsidRDefault="009863FA" w:rsidP="006F51E6">
            <w:pPr>
              <w:pStyle w:val="QRDEnTableText"/>
              <w:keepNext/>
              <w:keepLines/>
              <w:spacing w:line="240" w:lineRule="auto"/>
              <w:jc w:val="center"/>
              <w:rPr>
                <w:noProof/>
              </w:rPr>
            </w:pPr>
            <w:r w:rsidRPr="00A7208A">
              <w:rPr>
                <w:noProof/>
              </w:rPr>
              <w:t>48.4%</w:t>
            </w:r>
          </w:p>
          <w:p w14:paraId="478617CC" w14:textId="77777777" w:rsidR="00F4457F" w:rsidRPr="00A7208A" w:rsidRDefault="009863FA" w:rsidP="006F51E6">
            <w:pPr>
              <w:pStyle w:val="QRDEnTableText"/>
              <w:keepNext/>
              <w:keepLines/>
              <w:spacing w:line="240" w:lineRule="auto"/>
              <w:jc w:val="center"/>
              <w:rPr>
                <w:noProof/>
              </w:rPr>
            </w:pPr>
            <w:r w:rsidRPr="00A7208A">
              <w:rPr>
                <w:noProof/>
              </w:rPr>
              <w:t>(41.6%, 55.2%)</w:t>
            </w:r>
          </w:p>
        </w:tc>
        <w:tc>
          <w:tcPr>
            <w:tcW w:w="1307" w:type="pct"/>
            <w:shd w:val="clear" w:color="auto" w:fill="FFFFFF"/>
            <w:vAlign w:val="bottom"/>
          </w:tcPr>
          <w:p w14:paraId="7E4BCFB6" w14:textId="77777777" w:rsidR="00F4457F" w:rsidRPr="00A7208A" w:rsidRDefault="009863FA" w:rsidP="006F51E6">
            <w:pPr>
              <w:pStyle w:val="QRDEnTableText"/>
              <w:keepNext/>
              <w:keepLines/>
              <w:spacing w:line="240" w:lineRule="auto"/>
              <w:jc w:val="center"/>
              <w:rPr>
                <w:noProof/>
              </w:rPr>
            </w:pPr>
            <w:r w:rsidRPr="00A7208A">
              <w:rPr>
                <w:noProof/>
              </w:rPr>
              <w:t>5.5%</w:t>
            </w:r>
          </w:p>
          <w:p w14:paraId="3D6C7AD2" w14:textId="77777777" w:rsidR="00F4457F" w:rsidRPr="00A7208A" w:rsidRDefault="009863FA" w:rsidP="006F51E6">
            <w:pPr>
              <w:pStyle w:val="QRDEnTableText"/>
              <w:keepNext/>
              <w:keepLines/>
              <w:spacing w:line="240" w:lineRule="auto"/>
              <w:jc w:val="center"/>
              <w:rPr>
                <w:noProof/>
              </w:rPr>
            </w:pPr>
            <w:r w:rsidRPr="00A7208A">
              <w:rPr>
                <w:noProof/>
              </w:rPr>
              <w:t>(2.8%, 9.3%)</w:t>
            </w:r>
          </w:p>
        </w:tc>
        <w:tc>
          <w:tcPr>
            <w:tcW w:w="1105" w:type="pct"/>
            <w:shd w:val="clear" w:color="auto" w:fill="FFFFFF"/>
            <w:vAlign w:val="bottom"/>
          </w:tcPr>
          <w:p w14:paraId="05B08DF4" w14:textId="77777777" w:rsidR="00F4457F" w:rsidRPr="00A7208A" w:rsidRDefault="009863FA" w:rsidP="006F51E6">
            <w:pPr>
              <w:pStyle w:val="QRDEnTableText"/>
              <w:keepNext/>
              <w:keepLines/>
              <w:spacing w:line="240" w:lineRule="auto"/>
              <w:rPr>
                <w:noProof/>
              </w:rPr>
            </w:pPr>
            <w:r w:rsidRPr="00A7208A">
              <w:rPr>
                <w:noProof/>
              </w:rPr>
              <w:t>&lt;0.0001</w:t>
            </w:r>
          </w:p>
        </w:tc>
      </w:tr>
      <w:tr w:rsidR="0055392A" w14:paraId="72F97139" w14:textId="77777777" w:rsidTr="00A24704">
        <w:tc>
          <w:tcPr>
            <w:tcW w:w="1408" w:type="pct"/>
            <w:shd w:val="clear" w:color="auto" w:fill="FFFFFF"/>
            <w:vAlign w:val="bottom"/>
          </w:tcPr>
          <w:p w14:paraId="4EE65826" w14:textId="77777777" w:rsidR="00F4457F" w:rsidRPr="00A7208A" w:rsidRDefault="009863FA" w:rsidP="006F51E6">
            <w:pPr>
              <w:pStyle w:val="QRDEnTableText"/>
              <w:keepNext/>
              <w:keepLines/>
              <w:spacing w:line="240" w:lineRule="auto"/>
              <w:rPr>
                <w:noProof/>
              </w:rPr>
            </w:pPr>
            <w:r w:rsidRPr="00A7208A">
              <w:rPr>
                <w:noProof/>
              </w:rPr>
              <w:t>Progression-free survival</w:t>
            </w:r>
          </w:p>
          <w:p w14:paraId="75D07C39" w14:textId="77777777" w:rsidR="00F4457F" w:rsidRPr="00A7208A" w:rsidRDefault="009863FA" w:rsidP="006F51E6">
            <w:pPr>
              <w:pStyle w:val="QRDEnTableText"/>
              <w:keepNext/>
              <w:keepLines/>
              <w:spacing w:line="240" w:lineRule="auto"/>
              <w:rPr>
                <w:noProof/>
              </w:rPr>
            </w:pPr>
            <w:r w:rsidRPr="00A7208A">
              <w:rPr>
                <w:noProof/>
              </w:rPr>
              <w:t>Hazard Ratio</w:t>
            </w:r>
          </w:p>
          <w:p w14:paraId="5A3A8F6A" w14:textId="77777777" w:rsidR="00F4457F" w:rsidRPr="00A7208A" w:rsidRDefault="009863FA" w:rsidP="006F51E6">
            <w:pPr>
              <w:pStyle w:val="QRDEnTableText"/>
              <w:keepNext/>
              <w:keepLines/>
              <w:spacing w:line="240" w:lineRule="auto"/>
              <w:rPr>
                <w:noProof/>
              </w:rPr>
            </w:pPr>
            <w:r w:rsidRPr="00A7208A">
              <w:rPr>
                <w:noProof/>
              </w:rPr>
              <w:t>(95% CI)</w:t>
            </w:r>
          </w:p>
        </w:tc>
        <w:tc>
          <w:tcPr>
            <w:tcW w:w="2487" w:type="pct"/>
            <w:gridSpan w:val="2"/>
            <w:shd w:val="clear" w:color="auto" w:fill="FFFFFF"/>
            <w:vAlign w:val="bottom"/>
          </w:tcPr>
          <w:p w14:paraId="139CC754" w14:textId="77777777" w:rsidR="00F4457F" w:rsidRPr="00A7208A" w:rsidRDefault="009863FA" w:rsidP="006F51E6">
            <w:pPr>
              <w:pStyle w:val="QRDEnTableText"/>
              <w:keepNext/>
              <w:keepLines/>
              <w:spacing w:line="240" w:lineRule="auto"/>
              <w:jc w:val="center"/>
              <w:rPr>
                <w:noProof/>
              </w:rPr>
            </w:pPr>
            <w:r w:rsidRPr="00A7208A">
              <w:rPr>
                <w:noProof/>
              </w:rPr>
              <w:t>0.26</w:t>
            </w:r>
          </w:p>
          <w:p w14:paraId="009791A0" w14:textId="77777777" w:rsidR="00F4457F" w:rsidRPr="00A7208A" w:rsidRDefault="009863FA" w:rsidP="006F51E6">
            <w:pPr>
              <w:pStyle w:val="QRDEnTableText"/>
              <w:keepNext/>
              <w:keepLines/>
              <w:spacing w:line="240" w:lineRule="auto"/>
              <w:jc w:val="center"/>
              <w:rPr>
                <w:noProof/>
              </w:rPr>
            </w:pPr>
            <w:r w:rsidRPr="00A7208A">
              <w:rPr>
                <w:noProof/>
              </w:rPr>
              <w:t>(0.20, 0.33)</w:t>
            </w:r>
          </w:p>
        </w:tc>
        <w:tc>
          <w:tcPr>
            <w:tcW w:w="1105" w:type="pct"/>
            <w:shd w:val="clear" w:color="auto" w:fill="FFFFFF"/>
            <w:vAlign w:val="bottom"/>
          </w:tcPr>
          <w:p w14:paraId="51BA4BC4" w14:textId="77777777" w:rsidR="00F4457F" w:rsidRPr="00A7208A" w:rsidRDefault="009863FA" w:rsidP="006F51E6">
            <w:pPr>
              <w:pStyle w:val="QRDEnTableText"/>
              <w:keepNext/>
              <w:keepLines/>
              <w:spacing w:line="240" w:lineRule="auto"/>
              <w:rPr>
                <w:noProof/>
              </w:rPr>
            </w:pPr>
            <w:r w:rsidRPr="00A7208A">
              <w:rPr>
                <w:noProof/>
              </w:rPr>
              <w:t>&lt;0.0001</w:t>
            </w:r>
          </w:p>
        </w:tc>
      </w:tr>
      <w:tr w:rsidR="0055392A" w14:paraId="1EB91A29" w14:textId="77777777" w:rsidTr="00A24704">
        <w:tc>
          <w:tcPr>
            <w:tcW w:w="1408" w:type="pct"/>
            <w:shd w:val="clear" w:color="auto" w:fill="FFFFFF"/>
            <w:vAlign w:val="bottom"/>
          </w:tcPr>
          <w:p w14:paraId="667986E6" w14:textId="77777777" w:rsidR="00F4457F" w:rsidRPr="00A7208A" w:rsidRDefault="009863FA" w:rsidP="006F51E6">
            <w:pPr>
              <w:pStyle w:val="QRDEnTableText"/>
              <w:keepNext/>
              <w:keepLines/>
              <w:spacing w:line="240" w:lineRule="auto"/>
              <w:rPr>
                <w:noProof/>
              </w:rPr>
            </w:pPr>
            <w:r w:rsidRPr="00A7208A">
              <w:rPr>
                <w:noProof/>
              </w:rPr>
              <w:t>Number of events (%)</w:t>
            </w:r>
          </w:p>
        </w:tc>
        <w:tc>
          <w:tcPr>
            <w:tcW w:w="1180" w:type="pct"/>
            <w:shd w:val="clear" w:color="auto" w:fill="FFFFFF"/>
            <w:vAlign w:val="bottom"/>
          </w:tcPr>
          <w:p w14:paraId="5F3914AC" w14:textId="77777777" w:rsidR="00F4457F" w:rsidRPr="00A7208A" w:rsidRDefault="009863FA" w:rsidP="006F51E6">
            <w:pPr>
              <w:pStyle w:val="QRDEnTableText"/>
              <w:keepNext/>
              <w:keepLines/>
              <w:spacing w:line="240" w:lineRule="auto"/>
              <w:jc w:val="center"/>
              <w:rPr>
                <w:noProof/>
              </w:rPr>
            </w:pPr>
            <w:r w:rsidRPr="00A7208A">
              <w:rPr>
                <w:noProof/>
              </w:rPr>
              <w:t>104 (38%)</w:t>
            </w:r>
          </w:p>
        </w:tc>
        <w:tc>
          <w:tcPr>
            <w:tcW w:w="1307" w:type="pct"/>
            <w:shd w:val="clear" w:color="auto" w:fill="FFFFFF"/>
            <w:vAlign w:val="bottom"/>
          </w:tcPr>
          <w:p w14:paraId="2BDAF2A3" w14:textId="77777777" w:rsidR="00F4457F" w:rsidRPr="00A7208A" w:rsidRDefault="009863FA" w:rsidP="006F51E6">
            <w:pPr>
              <w:pStyle w:val="QRDEnTableText"/>
              <w:keepNext/>
              <w:keepLines/>
              <w:spacing w:line="240" w:lineRule="auto"/>
              <w:jc w:val="center"/>
              <w:rPr>
                <w:noProof/>
              </w:rPr>
            </w:pPr>
            <w:r w:rsidRPr="00A7208A">
              <w:rPr>
                <w:noProof/>
              </w:rPr>
              <w:t>182 (66%)</w:t>
            </w:r>
          </w:p>
        </w:tc>
        <w:tc>
          <w:tcPr>
            <w:tcW w:w="1105" w:type="pct"/>
            <w:shd w:val="clear" w:color="auto" w:fill="FFFFFF"/>
            <w:vAlign w:val="bottom"/>
          </w:tcPr>
          <w:p w14:paraId="099B1D20" w14:textId="77777777" w:rsidR="00F4457F" w:rsidRPr="00A7208A" w:rsidRDefault="00F4457F" w:rsidP="006F51E6">
            <w:pPr>
              <w:pStyle w:val="QRDEnTableText"/>
              <w:keepNext/>
              <w:keepLines/>
              <w:spacing w:line="240" w:lineRule="auto"/>
              <w:rPr>
                <w:noProof/>
              </w:rPr>
            </w:pPr>
          </w:p>
        </w:tc>
      </w:tr>
      <w:tr w:rsidR="0055392A" w14:paraId="4FAA49A0" w14:textId="77777777" w:rsidTr="00A24704">
        <w:tc>
          <w:tcPr>
            <w:tcW w:w="1408" w:type="pct"/>
            <w:shd w:val="clear" w:color="auto" w:fill="FFFFFF"/>
            <w:vAlign w:val="bottom"/>
          </w:tcPr>
          <w:p w14:paraId="3E2D5FF3" w14:textId="77777777" w:rsidR="00F4457F" w:rsidRPr="00A7208A" w:rsidRDefault="009863FA" w:rsidP="006F51E6">
            <w:pPr>
              <w:pStyle w:val="QRDEnTableText"/>
              <w:keepNext/>
              <w:keepLines/>
              <w:spacing w:line="240" w:lineRule="auto"/>
              <w:rPr>
                <w:noProof/>
              </w:rPr>
            </w:pPr>
            <w:r w:rsidRPr="00A7208A">
              <w:rPr>
                <w:noProof/>
              </w:rPr>
              <w:t>Median PFS (months)</w:t>
            </w:r>
          </w:p>
          <w:p w14:paraId="6DC6CAEF" w14:textId="77777777" w:rsidR="00F4457F" w:rsidRPr="00A7208A" w:rsidRDefault="009863FA" w:rsidP="006F51E6">
            <w:pPr>
              <w:pStyle w:val="QRDEnTableText"/>
              <w:keepNext/>
              <w:keepLines/>
              <w:spacing w:line="240" w:lineRule="auto"/>
              <w:rPr>
                <w:noProof/>
              </w:rPr>
            </w:pPr>
            <w:r w:rsidRPr="00A7208A">
              <w:rPr>
                <w:noProof/>
              </w:rPr>
              <w:t>(95% CI)</w:t>
            </w:r>
          </w:p>
        </w:tc>
        <w:tc>
          <w:tcPr>
            <w:tcW w:w="1180" w:type="pct"/>
            <w:shd w:val="clear" w:color="auto" w:fill="FFFFFF"/>
            <w:vAlign w:val="bottom"/>
          </w:tcPr>
          <w:p w14:paraId="7E6434F9" w14:textId="77777777" w:rsidR="00F4457F" w:rsidRPr="00A7208A" w:rsidRDefault="009863FA" w:rsidP="006F51E6">
            <w:pPr>
              <w:pStyle w:val="QRDEnTableText"/>
              <w:keepNext/>
              <w:keepLines/>
              <w:spacing w:line="240" w:lineRule="auto"/>
              <w:jc w:val="center"/>
              <w:rPr>
                <w:noProof/>
              </w:rPr>
            </w:pPr>
            <w:r w:rsidRPr="00A7208A">
              <w:rPr>
                <w:noProof/>
              </w:rPr>
              <w:t>5.32</w:t>
            </w:r>
          </w:p>
          <w:p w14:paraId="655121ED" w14:textId="77777777" w:rsidR="00F4457F" w:rsidRPr="00A7208A" w:rsidRDefault="009863FA" w:rsidP="006F51E6">
            <w:pPr>
              <w:pStyle w:val="QRDEnTableText"/>
              <w:keepNext/>
              <w:keepLines/>
              <w:spacing w:line="240" w:lineRule="auto"/>
              <w:jc w:val="center"/>
              <w:rPr>
                <w:noProof/>
              </w:rPr>
            </w:pPr>
            <w:r w:rsidRPr="00A7208A">
              <w:rPr>
                <w:noProof/>
              </w:rPr>
              <w:t>(4.86, 6.57)</w:t>
            </w:r>
          </w:p>
        </w:tc>
        <w:tc>
          <w:tcPr>
            <w:tcW w:w="1307" w:type="pct"/>
            <w:shd w:val="clear" w:color="auto" w:fill="FFFFFF"/>
            <w:vAlign w:val="bottom"/>
          </w:tcPr>
          <w:p w14:paraId="748F6978" w14:textId="77777777" w:rsidR="00F4457F" w:rsidRPr="00A7208A" w:rsidRDefault="009863FA" w:rsidP="006F51E6">
            <w:pPr>
              <w:pStyle w:val="QRDEnTableText"/>
              <w:keepNext/>
              <w:keepLines/>
              <w:spacing w:line="240" w:lineRule="auto"/>
              <w:jc w:val="center"/>
              <w:rPr>
                <w:noProof/>
              </w:rPr>
            </w:pPr>
            <w:r w:rsidRPr="00A7208A">
              <w:rPr>
                <w:noProof/>
              </w:rPr>
              <w:t>1.61</w:t>
            </w:r>
          </w:p>
          <w:p w14:paraId="3CCE21C5" w14:textId="77777777" w:rsidR="00F4457F" w:rsidRPr="00A7208A" w:rsidRDefault="009863FA" w:rsidP="006F51E6">
            <w:pPr>
              <w:pStyle w:val="QRDEnTableText"/>
              <w:keepNext/>
              <w:keepLines/>
              <w:spacing w:line="240" w:lineRule="auto"/>
              <w:jc w:val="center"/>
              <w:rPr>
                <w:noProof/>
              </w:rPr>
            </w:pPr>
            <w:r w:rsidRPr="00A7208A">
              <w:rPr>
                <w:noProof/>
              </w:rPr>
              <w:t>(1.58, 1.74)</w:t>
            </w:r>
          </w:p>
        </w:tc>
        <w:tc>
          <w:tcPr>
            <w:tcW w:w="1105" w:type="pct"/>
            <w:shd w:val="clear" w:color="auto" w:fill="FFFFFF"/>
            <w:vAlign w:val="bottom"/>
          </w:tcPr>
          <w:p w14:paraId="4AF2621A" w14:textId="77777777" w:rsidR="00F4457F" w:rsidRPr="00A7208A" w:rsidRDefault="00F4457F" w:rsidP="006F51E6">
            <w:pPr>
              <w:pStyle w:val="QRDEnTableText"/>
              <w:keepNext/>
              <w:keepLines/>
              <w:spacing w:line="240" w:lineRule="auto"/>
              <w:rPr>
                <w:noProof/>
              </w:rPr>
            </w:pPr>
          </w:p>
        </w:tc>
      </w:tr>
      <w:tr w:rsidR="0055392A" w14:paraId="297A190B" w14:textId="77777777" w:rsidTr="00A24704">
        <w:tc>
          <w:tcPr>
            <w:tcW w:w="5000" w:type="pct"/>
            <w:gridSpan w:val="4"/>
            <w:tcBorders>
              <w:top w:val="nil"/>
            </w:tcBorders>
            <w:shd w:val="clear" w:color="auto" w:fill="FFFFFF"/>
            <w:vAlign w:val="bottom"/>
          </w:tcPr>
          <w:p w14:paraId="52D75238" w14:textId="77777777" w:rsidR="00F4457F" w:rsidRPr="00A7208A" w:rsidRDefault="009863FA" w:rsidP="00A24704">
            <w:pPr>
              <w:pStyle w:val="QRDEnTableText"/>
              <w:spacing w:line="240" w:lineRule="auto"/>
              <w:rPr>
                <w:noProof/>
              </w:rPr>
            </w:pPr>
            <w:r w:rsidRPr="00A7208A">
              <w:rPr>
                <w:noProof/>
              </w:rPr>
              <w:t xml:space="preserve">February 01, 2012 data cut-off date </w:t>
            </w:r>
            <w:r w:rsidRPr="00A7208A">
              <w:rPr>
                <w:noProof/>
                <w:vertAlign w:val="superscript"/>
              </w:rPr>
              <w:t>(</w:t>
            </w:r>
            <w:r>
              <w:rPr>
                <w:noProof/>
                <w:vertAlign w:val="superscript"/>
              </w:rPr>
              <w:t>z</w:t>
            </w:r>
            <w:r w:rsidRPr="00A7208A">
              <w:rPr>
                <w:noProof/>
                <w:vertAlign w:val="superscript"/>
              </w:rPr>
              <w:t>)</w:t>
            </w:r>
          </w:p>
        </w:tc>
      </w:tr>
      <w:tr w:rsidR="0055392A" w14:paraId="040CA62B" w14:textId="77777777" w:rsidTr="00A24704">
        <w:tc>
          <w:tcPr>
            <w:tcW w:w="1408" w:type="pct"/>
            <w:tcBorders>
              <w:top w:val="nil"/>
            </w:tcBorders>
            <w:shd w:val="clear" w:color="auto" w:fill="FFFFFF"/>
            <w:vAlign w:val="bottom"/>
          </w:tcPr>
          <w:p w14:paraId="4C1F87A6" w14:textId="77777777" w:rsidR="00F4457F" w:rsidRPr="00A7208A" w:rsidRDefault="009863FA" w:rsidP="00A24704">
            <w:pPr>
              <w:pStyle w:val="QRDEnTableText"/>
              <w:spacing w:line="240" w:lineRule="auto"/>
              <w:rPr>
                <w:noProof/>
              </w:rPr>
            </w:pPr>
            <w:r w:rsidRPr="00A7208A">
              <w:rPr>
                <w:noProof/>
              </w:rPr>
              <w:t>Progression-free survival</w:t>
            </w:r>
          </w:p>
          <w:p w14:paraId="70A3BE2C" w14:textId="77777777" w:rsidR="00F4457F" w:rsidRPr="00A7208A" w:rsidRDefault="009863FA" w:rsidP="00A24704">
            <w:pPr>
              <w:pStyle w:val="QRDEnTableText"/>
              <w:spacing w:line="240" w:lineRule="auto"/>
              <w:rPr>
                <w:noProof/>
              </w:rPr>
            </w:pPr>
            <w:r w:rsidRPr="00A7208A">
              <w:rPr>
                <w:noProof/>
              </w:rPr>
              <w:t>Hazard Ratio</w:t>
            </w:r>
          </w:p>
          <w:p w14:paraId="54C39A24" w14:textId="77777777" w:rsidR="00F4457F" w:rsidRPr="00A7208A" w:rsidRDefault="009863FA" w:rsidP="00A24704">
            <w:pPr>
              <w:pStyle w:val="QRDEnTableText"/>
              <w:spacing w:line="240" w:lineRule="auto"/>
              <w:rPr>
                <w:noProof/>
              </w:rPr>
            </w:pPr>
            <w:r w:rsidRPr="00A7208A">
              <w:rPr>
                <w:noProof/>
              </w:rPr>
              <w:t>(95% CI)</w:t>
            </w:r>
          </w:p>
        </w:tc>
        <w:tc>
          <w:tcPr>
            <w:tcW w:w="2487" w:type="pct"/>
            <w:gridSpan w:val="2"/>
            <w:tcBorders>
              <w:top w:val="nil"/>
            </w:tcBorders>
            <w:shd w:val="clear" w:color="auto" w:fill="FFFFFF"/>
            <w:vAlign w:val="bottom"/>
          </w:tcPr>
          <w:p w14:paraId="6EFD302A" w14:textId="77777777" w:rsidR="00F4457F" w:rsidRPr="00A7208A" w:rsidRDefault="009863FA" w:rsidP="00A24704">
            <w:pPr>
              <w:pStyle w:val="QRDEnTableText"/>
              <w:spacing w:line="240" w:lineRule="auto"/>
              <w:jc w:val="center"/>
              <w:rPr>
                <w:noProof/>
              </w:rPr>
            </w:pPr>
            <w:r w:rsidRPr="00A7208A">
              <w:rPr>
                <w:noProof/>
              </w:rPr>
              <w:t>0.38</w:t>
            </w:r>
          </w:p>
          <w:p w14:paraId="022DBA57" w14:textId="77777777" w:rsidR="00F4457F" w:rsidRPr="00A7208A" w:rsidRDefault="009863FA" w:rsidP="00A24704">
            <w:pPr>
              <w:pStyle w:val="QRDEnTableText"/>
              <w:spacing w:line="240" w:lineRule="auto"/>
              <w:jc w:val="center"/>
              <w:rPr>
                <w:noProof/>
              </w:rPr>
            </w:pPr>
            <w:r w:rsidRPr="00A7208A">
              <w:rPr>
                <w:noProof/>
              </w:rPr>
              <w:t>(0.32, 0.46)</w:t>
            </w:r>
          </w:p>
        </w:tc>
        <w:tc>
          <w:tcPr>
            <w:tcW w:w="1105" w:type="pct"/>
            <w:tcBorders>
              <w:top w:val="nil"/>
            </w:tcBorders>
            <w:shd w:val="clear" w:color="auto" w:fill="FFFFFF"/>
            <w:vAlign w:val="bottom"/>
          </w:tcPr>
          <w:p w14:paraId="2F52517B" w14:textId="77777777" w:rsidR="00F4457F" w:rsidRPr="00A7208A" w:rsidRDefault="009863FA" w:rsidP="00A24704">
            <w:pPr>
              <w:pStyle w:val="QRDEnTableText"/>
              <w:spacing w:line="240" w:lineRule="auto"/>
              <w:rPr>
                <w:noProof/>
              </w:rPr>
            </w:pPr>
            <w:r w:rsidRPr="00A7208A">
              <w:rPr>
                <w:noProof/>
              </w:rPr>
              <w:t>&lt;0.0001</w:t>
            </w:r>
          </w:p>
        </w:tc>
      </w:tr>
      <w:tr w:rsidR="0055392A" w14:paraId="40C78669" w14:textId="77777777" w:rsidTr="00A24704">
        <w:tc>
          <w:tcPr>
            <w:tcW w:w="1408" w:type="pct"/>
            <w:tcBorders>
              <w:top w:val="nil"/>
            </w:tcBorders>
            <w:shd w:val="clear" w:color="auto" w:fill="FFFFFF"/>
            <w:vAlign w:val="bottom"/>
          </w:tcPr>
          <w:p w14:paraId="744F78DD" w14:textId="77777777" w:rsidR="00F4457F" w:rsidRPr="00A7208A" w:rsidRDefault="009863FA" w:rsidP="00A24704">
            <w:pPr>
              <w:pStyle w:val="QRDEnTableText"/>
              <w:spacing w:line="240" w:lineRule="auto"/>
              <w:rPr>
                <w:noProof/>
              </w:rPr>
            </w:pPr>
            <w:r w:rsidRPr="00A7208A">
              <w:rPr>
                <w:noProof/>
              </w:rPr>
              <w:t>Number of events (%)</w:t>
            </w:r>
          </w:p>
        </w:tc>
        <w:tc>
          <w:tcPr>
            <w:tcW w:w="1180" w:type="pct"/>
            <w:tcBorders>
              <w:top w:val="nil"/>
            </w:tcBorders>
            <w:shd w:val="clear" w:color="auto" w:fill="FFFFFF"/>
            <w:vAlign w:val="bottom"/>
          </w:tcPr>
          <w:p w14:paraId="27DCADCC" w14:textId="77777777" w:rsidR="00F4457F" w:rsidRPr="00A7208A" w:rsidRDefault="009863FA" w:rsidP="00A24704">
            <w:pPr>
              <w:pStyle w:val="QRDEnTableText"/>
              <w:spacing w:line="240" w:lineRule="auto"/>
              <w:jc w:val="center"/>
              <w:rPr>
                <w:noProof/>
              </w:rPr>
            </w:pPr>
            <w:r w:rsidRPr="00A7208A">
              <w:rPr>
                <w:noProof/>
              </w:rPr>
              <w:t>277 (82%)</w:t>
            </w:r>
          </w:p>
        </w:tc>
        <w:tc>
          <w:tcPr>
            <w:tcW w:w="1307" w:type="pct"/>
            <w:tcBorders>
              <w:top w:val="nil"/>
            </w:tcBorders>
            <w:shd w:val="clear" w:color="auto" w:fill="FFFFFF"/>
            <w:vAlign w:val="bottom"/>
          </w:tcPr>
          <w:p w14:paraId="58043A28" w14:textId="77777777" w:rsidR="00F4457F" w:rsidRPr="00A7208A" w:rsidRDefault="009863FA" w:rsidP="00A24704">
            <w:pPr>
              <w:pStyle w:val="QRDEnTableText"/>
              <w:spacing w:line="240" w:lineRule="auto"/>
              <w:jc w:val="center"/>
              <w:rPr>
                <w:noProof/>
              </w:rPr>
            </w:pPr>
            <w:r w:rsidRPr="00A7208A">
              <w:rPr>
                <w:noProof/>
              </w:rPr>
              <w:t>273 (81%)</w:t>
            </w:r>
          </w:p>
        </w:tc>
        <w:tc>
          <w:tcPr>
            <w:tcW w:w="1105" w:type="pct"/>
            <w:tcBorders>
              <w:top w:val="nil"/>
            </w:tcBorders>
            <w:shd w:val="clear" w:color="auto" w:fill="FFFFFF"/>
            <w:vAlign w:val="bottom"/>
          </w:tcPr>
          <w:p w14:paraId="35380293" w14:textId="77777777" w:rsidR="00F4457F" w:rsidRPr="00A7208A" w:rsidRDefault="00F4457F" w:rsidP="00A24704">
            <w:pPr>
              <w:pStyle w:val="QRDEnTableText"/>
              <w:spacing w:line="240" w:lineRule="auto"/>
              <w:rPr>
                <w:noProof/>
              </w:rPr>
            </w:pPr>
          </w:p>
        </w:tc>
      </w:tr>
      <w:tr w:rsidR="0055392A" w14:paraId="1C3C2A9F" w14:textId="77777777" w:rsidTr="00A24704">
        <w:trPr>
          <w:trHeight w:val="569"/>
        </w:trPr>
        <w:tc>
          <w:tcPr>
            <w:tcW w:w="1408" w:type="pct"/>
            <w:shd w:val="clear" w:color="auto" w:fill="FFFFFF"/>
            <w:vAlign w:val="bottom"/>
          </w:tcPr>
          <w:p w14:paraId="417C4F26" w14:textId="77777777" w:rsidR="00F4457F" w:rsidRPr="00A7208A" w:rsidRDefault="009863FA" w:rsidP="00A24704">
            <w:pPr>
              <w:pStyle w:val="QRDEnTableText"/>
              <w:spacing w:line="240" w:lineRule="auto"/>
              <w:rPr>
                <w:noProof/>
              </w:rPr>
            </w:pPr>
            <w:r w:rsidRPr="00A7208A">
              <w:rPr>
                <w:noProof/>
              </w:rPr>
              <w:t>Median PFS (months)</w:t>
            </w:r>
          </w:p>
          <w:p w14:paraId="58F538F3" w14:textId="77777777" w:rsidR="00F4457F" w:rsidRPr="00A7208A" w:rsidRDefault="009863FA" w:rsidP="00A24704">
            <w:pPr>
              <w:pStyle w:val="QRDEnTableText"/>
              <w:spacing w:line="240" w:lineRule="auto"/>
              <w:rPr>
                <w:noProof/>
              </w:rPr>
            </w:pPr>
            <w:r w:rsidRPr="00A7208A">
              <w:rPr>
                <w:noProof/>
              </w:rPr>
              <w:t>(95% CI)</w:t>
            </w:r>
          </w:p>
        </w:tc>
        <w:tc>
          <w:tcPr>
            <w:tcW w:w="1180" w:type="pct"/>
            <w:shd w:val="clear" w:color="auto" w:fill="FFFFFF"/>
            <w:vAlign w:val="bottom"/>
          </w:tcPr>
          <w:p w14:paraId="52969B71" w14:textId="77777777" w:rsidR="00F4457F" w:rsidRPr="00A7208A" w:rsidRDefault="009863FA" w:rsidP="00A24704">
            <w:pPr>
              <w:pStyle w:val="QRDEnTableText"/>
              <w:spacing w:line="240" w:lineRule="auto"/>
              <w:jc w:val="center"/>
              <w:rPr>
                <w:noProof/>
              </w:rPr>
            </w:pPr>
            <w:r w:rsidRPr="00A7208A">
              <w:rPr>
                <w:noProof/>
              </w:rPr>
              <w:t>6.87</w:t>
            </w:r>
          </w:p>
          <w:p w14:paraId="76D61DBB" w14:textId="77777777" w:rsidR="00F4457F" w:rsidRPr="00A7208A" w:rsidRDefault="009863FA" w:rsidP="00A24704">
            <w:pPr>
              <w:pStyle w:val="QRDEnTableText"/>
              <w:spacing w:line="240" w:lineRule="auto"/>
              <w:jc w:val="center"/>
              <w:rPr>
                <w:noProof/>
              </w:rPr>
            </w:pPr>
            <w:r w:rsidRPr="00A7208A">
              <w:rPr>
                <w:noProof/>
              </w:rPr>
              <w:t>(6.14, 6.97)</w:t>
            </w:r>
          </w:p>
        </w:tc>
        <w:tc>
          <w:tcPr>
            <w:tcW w:w="1307" w:type="pct"/>
            <w:shd w:val="clear" w:color="auto" w:fill="FFFFFF"/>
            <w:vAlign w:val="bottom"/>
          </w:tcPr>
          <w:p w14:paraId="0F3F8D6A" w14:textId="77777777" w:rsidR="00F4457F" w:rsidRPr="00A7208A" w:rsidRDefault="009863FA" w:rsidP="00A24704">
            <w:pPr>
              <w:pStyle w:val="QRDEnTableText"/>
              <w:spacing w:line="240" w:lineRule="auto"/>
              <w:jc w:val="center"/>
              <w:rPr>
                <w:noProof/>
              </w:rPr>
            </w:pPr>
            <w:r w:rsidRPr="00A7208A">
              <w:rPr>
                <w:noProof/>
              </w:rPr>
              <w:t>1.64</w:t>
            </w:r>
          </w:p>
          <w:p w14:paraId="1420E65D" w14:textId="77777777" w:rsidR="00F4457F" w:rsidRPr="00A7208A" w:rsidRDefault="009863FA" w:rsidP="00A24704">
            <w:pPr>
              <w:pStyle w:val="QRDEnTableText"/>
              <w:spacing w:line="240" w:lineRule="auto"/>
              <w:jc w:val="center"/>
              <w:rPr>
                <w:noProof/>
              </w:rPr>
            </w:pPr>
            <w:r w:rsidRPr="00A7208A">
              <w:rPr>
                <w:noProof/>
              </w:rPr>
              <w:t>(1.58, 2.07)</w:t>
            </w:r>
          </w:p>
        </w:tc>
        <w:tc>
          <w:tcPr>
            <w:tcW w:w="1105" w:type="pct"/>
            <w:shd w:val="clear" w:color="auto" w:fill="FFFFFF"/>
            <w:vAlign w:val="bottom"/>
          </w:tcPr>
          <w:p w14:paraId="4D3242DE" w14:textId="77777777" w:rsidR="00F4457F" w:rsidRPr="00A7208A" w:rsidRDefault="00F4457F" w:rsidP="00A24704">
            <w:pPr>
              <w:pStyle w:val="QRDEnTableText"/>
              <w:spacing w:line="240" w:lineRule="auto"/>
              <w:rPr>
                <w:noProof/>
              </w:rPr>
            </w:pPr>
          </w:p>
        </w:tc>
      </w:tr>
    </w:tbl>
    <w:p w14:paraId="4B3BE5C9" w14:textId="77777777" w:rsidR="00F4457F" w:rsidRPr="00F4457F" w:rsidRDefault="009863FA" w:rsidP="00E663FE">
      <w:pPr>
        <w:pStyle w:val="TabFigFooter"/>
        <w:spacing w:before="0" w:line="240" w:lineRule="auto"/>
        <w:ind w:left="29" w:firstLine="0"/>
        <w:rPr>
          <w:rFonts w:ascii="Times New Roman" w:hAnsi="Times New Roman"/>
          <w:noProof/>
        </w:rPr>
      </w:pPr>
      <w:r w:rsidRPr="00F4457F">
        <w:rPr>
          <w:rFonts w:ascii="Times New Roman" w:hAnsi="Times New Roman"/>
          <w:noProof/>
          <w:vertAlign w:val="superscript"/>
        </w:rPr>
        <w:t>(x)</w:t>
      </w:r>
      <w:r w:rsidRPr="00F4457F">
        <w:rPr>
          <w:rFonts w:ascii="Times New Roman" w:hAnsi="Times New Roman"/>
          <w:noProof/>
        </w:rPr>
        <w:t xml:space="preserve"> Unstratified log-rank test for PFS and Chi-squared test for Overall Response Rate.</w:t>
      </w:r>
    </w:p>
    <w:p w14:paraId="53EB298F" w14:textId="77777777" w:rsidR="00F4457F" w:rsidRPr="00F4457F" w:rsidRDefault="009863FA" w:rsidP="00E663FE">
      <w:pPr>
        <w:pStyle w:val="TabFigFooter"/>
        <w:spacing w:before="0" w:line="240" w:lineRule="auto"/>
        <w:ind w:left="29" w:firstLine="0"/>
        <w:rPr>
          <w:rFonts w:ascii="Times New Roman" w:hAnsi="Times New Roman"/>
          <w:noProof/>
        </w:rPr>
      </w:pPr>
      <w:r w:rsidRPr="00F4457F">
        <w:rPr>
          <w:rFonts w:ascii="Times New Roman" w:hAnsi="Times New Roman"/>
          <w:noProof/>
          <w:vertAlign w:val="superscript"/>
        </w:rPr>
        <w:t>(y)</w:t>
      </w:r>
      <w:r w:rsidRPr="00F4457F">
        <w:rPr>
          <w:rFonts w:ascii="Times New Roman" w:hAnsi="Times New Roman"/>
          <w:noProof/>
        </w:rPr>
        <w:t xml:space="preserve"> As of December 30, 2010, a total of 549 patients were evaluable for PFS and 439 patients were evaluable for overall response rate.</w:t>
      </w:r>
    </w:p>
    <w:p w14:paraId="7FA62F1C" w14:textId="77777777" w:rsidR="0091563E" w:rsidRPr="00F4457F" w:rsidRDefault="009863FA" w:rsidP="00E663FE">
      <w:pPr>
        <w:pStyle w:val="TabFigFooter"/>
        <w:spacing w:before="0" w:line="240" w:lineRule="auto"/>
        <w:ind w:left="29" w:firstLine="0"/>
      </w:pPr>
      <w:r w:rsidRPr="00F4457F">
        <w:rPr>
          <w:rFonts w:ascii="Times New Roman" w:hAnsi="Times New Roman"/>
          <w:noProof/>
          <w:vertAlign w:val="superscript"/>
        </w:rPr>
        <w:t>(z)</w:t>
      </w:r>
      <w:r w:rsidRPr="00F4457F">
        <w:rPr>
          <w:rFonts w:ascii="Times New Roman" w:hAnsi="Times New Roman"/>
          <w:noProof/>
        </w:rPr>
        <w:t xml:space="preserve"> As of February 01, 2012, a total of 675 patients were evaluable for the post-hoc analysis update of PFS.</w:t>
      </w:r>
    </w:p>
    <w:p w14:paraId="256A2F0C" w14:textId="77777777" w:rsidR="005F0A8F" w:rsidRDefault="005F0A8F" w:rsidP="00A732AF">
      <w:pPr>
        <w:pStyle w:val="QRDEnBodyText"/>
        <w:spacing w:before="0" w:after="0" w:line="240" w:lineRule="auto"/>
      </w:pPr>
    </w:p>
    <w:p w14:paraId="759BAC28" w14:textId="77777777" w:rsidR="001F7C16" w:rsidRDefault="009863FA" w:rsidP="00150F4A">
      <w:pPr>
        <w:pStyle w:val="QRDEnBodyText"/>
        <w:spacing w:before="0" w:after="0" w:line="240" w:lineRule="auto"/>
      </w:pPr>
      <w:r w:rsidRPr="00E2442C">
        <w:rPr>
          <w:noProof/>
        </w:rPr>
        <w:t xml:space="preserve">A total of 57 patients out of 673 whose tumours were analysed retrospectively by sequencing were reported to have BRAF V600K mutation-positive melanoma in NO25026. </w:t>
      </w:r>
      <w:r w:rsidRPr="00E2442C">
        <w:rPr>
          <w:noProof/>
          <w:shd w:val="clear" w:color="auto" w:fill="FFFFFF"/>
        </w:rPr>
        <w:t xml:space="preserve">Although limited by the </w:t>
      </w:r>
      <w:r w:rsidRPr="00E2442C">
        <w:rPr>
          <w:noProof/>
        </w:rPr>
        <w:t>low number of patients, efficacy analyses among these patients with V600K-positive tumours suggested similar treatment benefit of vemurafenib in terms of OS, PFS and confirmed best overall response. No data are available in patients with melanoma harbouring rare BRAF V600 mutations other than V600E and V600K.</w:t>
      </w:r>
    </w:p>
    <w:p w14:paraId="702881B3" w14:textId="77777777" w:rsidR="005F0A8F" w:rsidRDefault="005F0A8F" w:rsidP="00A732AF">
      <w:pPr>
        <w:pStyle w:val="QRDEnBodyText"/>
        <w:spacing w:before="0" w:after="0" w:line="240" w:lineRule="auto"/>
      </w:pPr>
    </w:p>
    <w:p w14:paraId="5D04A3F1" w14:textId="77777777" w:rsidR="00393FAD" w:rsidRPr="00393FAD" w:rsidRDefault="009863FA" w:rsidP="00393FAD">
      <w:pPr>
        <w:pStyle w:val="QRDEnBodyText"/>
        <w:spacing w:before="0" w:after="0" w:line="240" w:lineRule="auto"/>
        <w:rPr>
          <w:i/>
          <w:iCs/>
          <w:noProof/>
        </w:rPr>
      </w:pPr>
      <w:r w:rsidRPr="00393FAD">
        <w:rPr>
          <w:i/>
          <w:iCs/>
          <w:noProof/>
        </w:rPr>
        <w:t>Results from the phase II study (NP22657) in patients who failed at least one prior therapy</w:t>
      </w:r>
    </w:p>
    <w:p w14:paraId="16122E65" w14:textId="77777777" w:rsidR="00393FAD" w:rsidRPr="00E2442C" w:rsidRDefault="00393FAD" w:rsidP="00393FAD">
      <w:pPr>
        <w:pStyle w:val="QRDEnBodyText"/>
        <w:spacing w:before="0" w:after="0" w:line="240" w:lineRule="auto"/>
        <w:rPr>
          <w:noProof/>
          <w:u w:val="single"/>
        </w:rPr>
      </w:pPr>
    </w:p>
    <w:p w14:paraId="528A8400" w14:textId="77777777" w:rsidR="00150F4A" w:rsidRDefault="009863FA" w:rsidP="00393FAD">
      <w:pPr>
        <w:pStyle w:val="QRDEnBodyText"/>
        <w:spacing w:before="0" w:after="0" w:line="240" w:lineRule="auto"/>
        <w:rPr>
          <w:noProof/>
        </w:rPr>
      </w:pPr>
      <w:r w:rsidRPr="00E2442C">
        <w:rPr>
          <w:noProof/>
        </w:rPr>
        <w:t>A phase II single-arm, multi-centr</w:t>
      </w:r>
      <w:r w:rsidRPr="00E2442C">
        <w:rPr>
          <w:szCs w:val="22"/>
        </w:rPr>
        <w:t>e</w:t>
      </w:r>
      <w:r w:rsidRPr="00E2442C">
        <w:rPr>
          <w:noProof/>
        </w:rPr>
        <w:t xml:space="preserve">, multinational study was conducted in 132 patients who had BRAF V600E mutation-positive metastatic melanoma according to the cobas 4800 BRAF V600 Mutation Test and had received at least one prior therapy. The median age was 52 years with 19% of patients being older than 65 years. The majority of patients was male (61%), Caucasian (99%), and had stage M1c disease (61%). Forty-nine percent of patients failed ≥ 2 prior therapies. </w:t>
      </w:r>
    </w:p>
    <w:p w14:paraId="26F6CD64" w14:textId="77777777" w:rsidR="00A906E4" w:rsidRPr="00E2442C" w:rsidRDefault="009863FA" w:rsidP="00A906E4">
      <w:pPr>
        <w:pStyle w:val="QRDEnBodyText"/>
        <w:spacing w:before="0" w:after="0" w:line="240" w:lineRule="auto"/>
        <w:rPr>
          <w:strike/>
          <w:noProof/>
        </w:rPr>
      </w:pPr>
      <w:r w:rsidRPr="00E2442C">
        <w:rPr>
          <w:noProof/>
        </w:rPr>
        <w:t xml:space="preserve">With a median follow-up of 12.9 months (range, 0.6 to 20.1), the primary endpoint of confirmed best overall response rate (CR + PR) as assessed by an independent review committee (IRC) was 53% (95% CI: 44%, 62%). Median overall survival was 15.9 months (95% CI: 11.6, 18.3). The overall survival rate at 6 months was 77% (95% CI: 70%, 85%) and at 12 months was 58% (95% CI: 49%, 67%). </w:t>
      </w:r>
    </w:p>
    <w:p w14:paraId="6532438D" w14:textId="77777777" w:rsidR="00E663FE" w:rsidRDefault="009863FA" w:rsidP="00A906E4">
      <w:pPr>
        <w:pStyle w:val="QRDEnBodyText"/>
        <w:spacing w:before="0" w:after="0" w:line="240" w:lineRule="auto"/>
      </w:pPr>
      <w:r w:rsidRPr="00E2442C">
        <w:rPr>
          <w:noProof/>
        </w:rPr>
        <w:t>Nine of the 132 patients enrolled into NP22657 had V600K mutation</w:t>
      </w:r>
      <w:r w:rsidRPr="00E2442C">
        <w:rPr>
          <w:snapToGrid w:val="0"/>
          <w:szCs w:val="24"/>
        </w:rPr>
        <w:t>-</w:t>
      </w:r>
      <w:r w:rsidRPr="00E2442C">
        <w:rPr>
          <w:noProof/>
        </w:rPr>
        <w:t xml:space="preserve">positive tumours according to retrospective Sanger sequencing. Amongst these patients, 3 had a PR, 3 had SD, 2 had PD and one </w:t>
      </w:r>
      <w:r w:rsidRPr="00E70AFF">
        <w:rPr>
          <w:noProof/>
          <w:color w:val="000000"/>
        </w:rPr>
        <w:t>was not evaluable</w:t>
      </w:r>
      <w:r>
        <w:rPr>
          <w:noProof/>
          <w:color w:val="000000"/>
        </w:rPr>
        <w:t>.</w:t>
      </w:r>
    </w:p>
    <w:p w14:paraId="54566A56" w14:textId="77777777" w:rsidR="00E663FE" w:rsidRDefault="00E663FE" w:rsidP="00393FAD">
      <w:pPr>
        <w:pStyle w:val="QRDEnBodyText"/>
        <w:spacing w:before="0" w:after="0" w:line="240" w:lineRule="auto"/>
      </w:pPr>
    </w:p>
    <w:p w14:paraId="123A5796" w14:textId="77777777" w:rsidR="00263123" w:rsidRPr="00263123" w:rsidRDefault="009863FA" w:rsidP="00263123">
      <w:pPr>
        <w:pStyle w:val="QRDEnBodyText"/>
        <w:spacing w:before="0" w:after="0" w:line="240" w:lineRule="auto"/>
        <w:rPr>
          <w:i/>
          <w:iCs/>
          <w:noProof/>
        </w:rPr>
      </w:pPr>
      <w:r w:rsidRPr="00263123">
        <w:rPr>
          <w:i/>
          <w:iCs/>
          <w:noProof/>
        </w:rPr>
        <w:t>Results from the phase II study (MO25743) in  patients with brain metastases</w:t>
      </w:r>
    </w:p>
    <w:p w14:paraId="633ED002" w14:textId="77777777" w:rsidR="00263123" w:rsidRPr="00E70AFF" w:rsidRDefault="00263123" w:rsidP="00263123">
      <w:pPr>
        <w:pStyle w:val="QRDEnBodyText"/>
        <w:spacing w:before="0" w:after="0" w:line="240" w:lineRule="auto"/>
        <w:rPr>
          <w:szCs w:val="22"/>
          <w:lang w:eastAsia="de-DE"/>
        </w:rPr>
      </w:pPr>
    </w:p>
    <w:p w14:paraId="7BBED79B" w14:textId="77777777" w:rsidR="00263123" w:rsidRPr="00E70AFF" w:rsidRDefault="009863FA" w:rsidP="006F51E6">
      <w:pPr>
        <w:pStyle w:val="QRDEnBodyText"/>
        <w:keepNext/>
        <w:keepLines/>
        <w:spacing w:before="0" w:after="0" w:line="240" w:lineRule="auto"/>
        <w:rPr>
          <w:szCs w:val="22"/>
          <w:lang w:eastAsia="de-DE"/>
        </w:rPr>
      </w:pPr>
      <w:r w:rsidRPr="00E70AFF">
        <w:rPr>
          <w:szCs w:val="22"/>
          <w:lang w:eastAsia="de-DE"/>
        </w:rPr>
        <w:lastRenderedPageBreak/>
        <w:t>A single-arm, multicentre study (N</w:t>
      </w:r>
      <w:r w:rsidRPr="00E70AFF">
        <w:rPr>
          <w:rFonts w:cs="Arial"/>
          <w:szCs w:val="22"/>
          <w:lang w:eastAsia="de-DE"/>
        </w:rPr>
        <w:t> </w:t>
      </w:r>
      <w:r w:rsidRPr="00E70AFF">
        <w:rPr>
          <w:rFonts w:ascii="Symbol" w:hAnsi="Symbol" w:cs="Arial"/>
          <w:szCs w:val="22"/>
          <w:lang w:eastAsia="de-DE"/>
        </w:rPr>
        <w:sym w:font="Symbol" w:char="F03D"/>
      </w:r>
      <w:r w:rsidRPr="00E70AFF">
        <w:rPr>
          <w:rFonts w:cs="Arial"/>
          <w:szCs w:val="22"/>
          <w:lang w:eastAsia="de-DE"/>
        </w:rPr>
        <w:t> </w:t>
      </w:r>
      <w:r w:rsidRPr="00E70AFF">
        <w:rPr>
          <w:szCs w:val="22"/>
          <w:lang w:eastAsia="de-DE"/>
        </w:rPr>
        <w:t xml:space="preserve">146) of vemurafenib was conducted in adult patients with histologically confirmed metastatic melanoma harbouring the BRAF V600 mutation </w:t>
      </w:r>
      <w:r w:rsidRPr="00637896">
        <w:rPr>
          <w:szCs w:val="22"/>
          <w:lang w:eastAsia="de-DE"/>
        </w:rPr>
        <w:t>(</w:t>
      </w:r>
      <w:r>
        <w:rPr>
          <w:szCs w:val="22"/>
          <w:lang w:eastAsia="de-DE"/>
        </w:rPr>
        <w:t xml:space="preserve">according to the </w:t>
      </w:r>
      <w:proofErr w:type="spellStart"/>
      <w:r w:rsidRPr="00637896">
        <w:rPr>
          <w:szCs w:val="22"/>
          <w:lang w:eastAsia="de-DE"/>
        </w:rPr>
        <w:t>cobas</w:t>
      </w:r>
      <w:proofErr w:type="spellEnd"/>
      <w:r w:rsidRPr="00637896">
        <w:rPr>
          <w:szCs w:val="22"/>
          <w:lang w:eastAsia="de-DE"/>
        </w:rPr>
        <w:t xml:space="preserve"> 4800 BRAF V600 Mutation Test)</w:t>
      </w:r>
      <w:r>
        <w:rPr>
          <w:szCs w:val="22"/>
          <w:lang w:eastAsia="de-DE"/>
        </w:rPr>
        <w:t xml:space="preserve"> </w:t>
      </w:r>
      <w:r w:rsidRPr="00E70AFF">
        <w:rPr>
          <w:szCs w:val="22"/>
          <w:lang w:eastAsia="de-DE"/>
        </w:rPr>
        <w:t>and with brain metastases. The study included two simultaneously enrolling cohorts:</w:t>
      </w:r>
    </w:p>
    <w:p w14:paraId="63625150" w14:textId="77777777" w:rsidR="00263123" w:rsidRPr="00E70AFF" w:rsidRDefault="00263123" w:rsidP="006F51E6">
      <w:pPr>
        <w:pStyle w:val="QRDEnBodyText"/>
        <w:keepNext/>
        <w:keepLines/>
        <w:spacing w:before="0" w:after="0" w:line="240" w:lineRule="auto"/>
        <w:rPr>
          <w:szCs w:val="22"/>
          <w:lang w:eastAsia="de-DE"/>
        </w:rPr>
      </w:pPr>
    </w:p>
    <w:p w14:paraId="4DD65B94" w14:textId="77777777" w:rsidR="00263123" w:rsidRPr="00E70AFF" w:rsidRDefault="009863FA" w:rsidP="006F51E6">
      <w:pPr>
        <w:pStyle w:val="QRDEnBullets"/>
        <w:keepNext/>
        <w:keepLines/>
        <w:numPr>
          <w:ilvl w:val="0"/>
          <w:numId w:val="0"/>
        </w:numPr>
        <w:spacing w:before="0" w:after="0" w:line="240" w:lineRule="auto"/>
        <w:ind w:left="360" w:hanging="360"/>
        <w:rPr>
          <w:lang w:eastAsia="de-DE"/>
        </w:rPr>
      </w:pPr>
      <w:r>
        <w:rPr>
          <w:lang w:eastAsia="de-DE"/>
        </w:rPr>
        <w:t>-</w:t>
      </w:r>
      <w:r>
        <w:rPr>
          <w:lang w:eastAsia="de-DE"/>
        </w:rPr>
        <w:tab/>
      </w:r>
      <w:r w:rsidR="00040B5E" w:rsidRPr="00E70AFF">
        <w:rPr>
          <w:lang w:eastAsia="de-DE"/>
        </w:rPr>
        <w:t>Cohort 1 with previously untreated patients (N = 90): Patients who had not received previous treatment for brain metastases; prior systemic therapy for metastatic melanoma was allowed</w:t>
      </w:r>
      <w:r w:rsidR="00040B5E">
        <w:rPr>
          <w:lang w:eastAsia="de-DE"/>
        </w:rPr>
        <w:t xml:space="preserve">, </w:t>
      </w:r>
      <w:r w:rsidR="00040B5E" w:rsidRPr="00637896">
        <w:rPr>
          <w:lang w:eastAsia="de-DE"/>
        </w:rPr>
        <w:t>excluding BRAF</w:t>
      </w:r>
      <w:r w:rsidR="00040B5E">
        <w:rPr>
          <w:lang w:eastAsia="de-DE"/>
        </w:rPr>
        <w:t xml:space="preserve"> </w:t>
      </w:r>
      <w:r w:rsidR="00040B5E" w:rsidRPr="00637896">
        <w:rPr>
          <w:lang w:eastAsia="de-DE"/>
        </w:rPr>
        <w:t>i</w:t>
      </w:r>
      <w:r w:rsidR="00040B5E">
        <w:rPr>
          <w:lang w:eastAsia="de-DE"/>
        </w:rPr>
        <w:t>nhibitors</w:t>
      </w:r>
      <w:r w:rsidR="00040B5E" w:rsidRPr="00637896">
        <w:rPr>
          <w:lang w:eastAsia="de-DE"/>
        </w:rPr>
        <w:t xml:space="preserve"> and MEK</w:t>
      </w:r>
      <w:r w:rsidR="00040B5E">
        <w:rPr>
          <w:lang w:eastAsia="de-DE"/>
        </w:rPr>
        <w:t xml:space="preserve"> </w:t>
      </w:r>
      <w:r w:rsidR="00040B5E" w:rsidRPr="00637896">
        <w:rPr>
          <w:lang w:eastAsia="de-DE"/>
        </w:rPr>
        <w:t>i</w:t>
      </w:r>
      <w:r w:rsidR="00040B5E">
        <w:rPr>
          <w:lang w:eastAsia="de-DE"/>
        </w:rPr>
        <w:t>nhibitors</w:t>
      </w:r>
      <w:r w:rsidR="00040B5E" w:rsidRPr="00E70AFF">
        <w:rPr>
          <w:lang w:eastAsia="de-DE"/>
        </w:rPr>
        <w:t>.</w:t>
      </w:r>
    </w:p>
    <w:p w14:paraId="33841DB9" w14:textId="77777777" w:rsidR="00263123" w:rsidRPr="00E70AFF" w:rsidRDefault="00263123" w:rsidP="00263123">
      <w:pPr>
        <w:pStyle w:val="QRDEnBullets"/>
        <w:numPr>
          <w:ilvl w:val="0"/>
          <w:numId w:val="0"/>
        </w:numPr>
        <w:spacing w:before="0" w:after="0" w:line="240" w:lineRule="auto"/>
        <w:ind w:left="360"/>
        <w:rPr>
          <w:rFonts w:eastAsia="SimSun"/>
          <w:lang w:eastAsia="zh-CN"/>
        </w:rPr>
      </w:pPr>
    </w:p>
    <w:p w14:paraId="6E751DB1" w14:textId="77777777" w:rsidR="00263123" w:rsidRPr="00E70AFF" w:rsidRDefault="009863FA" w:rsidP="007E43F7">
      <w:pPr>
        <w:pStyle w:val="QRDEnBullets"/>
        <w:numPr>
          <w:ilvl w:val="0"/>
          <w:numId w:val="0"/>
        </w:numPr>
        <w:spacing w:before="0" w:after="0" w:line="240" w:lineRule="auto"/>
        <w:ind w:left="360" w:hanging="360"/>
        <w:rPr>
          <w:rFonts w:eastAsia="SimSun"/>
          <w:lang w:eastAsia="zh-CN"/>
        </w:rPr>
      </w:pPr>
      <w:r>
        <w:rPr>
          <w:lang w:eastAsia="de-DE"/>
        </w:rPr>
        <w:t>-</w:t>
      </w:r>
      <w:r>
        <w:rPr>
          <w:lang w:eastAsia="de-DE"/>
        </w:rPr>
        <w:tab/>
      </w:r>
      <w:r w:rsidR="00040B5E" w:rsidRPr="00E70AFF">
        <w:rPr>
          <w:rFonts w:eastAsia="SimSun"/>
          <w:lang w:eastAsia="zh-CN"/>
        </w:rPr>
        <w:t>Cohort 2 with previously treated patients (N = 56):</w:t>
      </w:r>
      <w:r w:rsidR="00040B5E" w:rsidRPr="005D60FD">
        <w:rPr>
          <w:rFonts w:eastAsia="SimSun"/>
        </w:rPr>
        <w:t xml:space="preserve"> Patients who had been previously treated for their brain metastases and had progressed following this treatment.  For patients treated with stereotactic radiotherapy </w:t>
      </w:r>
      <w:r w:rsidR="00040B5E" w:rsidRPr="00E70AFF">
        <w:rPr>
          <w:rFonts w:eastAsia="SimSun"/>
          <w:lang w:eastAsia="zh-CN"/>
        </w:rPr>
        <w:t>(</w:t>
      </w:r>
      <w:r w:rsidR="00040B5E" w:rsidRPr="005D60FD">
        <w:rPr>
          <w:rFonts w:eastAsia="SimSun"/>
        </w:rPr>
        <w:t>SRT</w:t>
      </w:r>
      <w:r w:rsidR="00040B5E" w:rsidRPr="00E70AFF">
        <w:rPr>
          <w:rFonts w:eastAsia="SimSun"/>
          <w:lang w:eastAsia="zh-CN"/>
        </w:rPr>
        <w:t>)</w:t>
      </w:r>
      <w:r w:rsidR="00040B5E" w:rsidRPr="005D60FD">
        <w:rPr>
          <w:rFonts w:eastAsia="SimSun"/>
        </w:rPr>
        <w:t xml:space="preserve"> or surgery, a new RECIST-assessable brain lesion must have developed following this prior therapy.</w:t>
      </w:r>
      <w:r w:rsidR="00040B5E" w:rsidRPr="00E70AFF">
        <w:rPr>
          <w:rFonts w:eastAsia="SimSun"/>
          <w:lang w:eastAsia="zh-CN"/>
        </w:rPr>
        <w:t xml:space="preserve"> </w:t>
      </w:r>
    </w:p>
    <w:p w14:paraId="1E010730" w14:textId="77777777" w:rsidR="00263123" w:rsidRPr="00E70AFF" w:rsidRDefault="00263123" w:rsidP="00263123">
      <w:pPr>
        <w:pStyle w:val="QRDEnBodyText"/>
        <w:spacing w:before="0" w:after="0" w:line="240" w:lineRule="auto"/>
        <w:ind w:left="432"/>
        <w:rPr>
          <w:rFonts w:eastAsia="SimSun"/>
          <w:lang w:eastAsia="zh-CN"/>
        </w:rPr>
      </w:pPr>
    </w:p>
    <w:p w14:paraId="287D87E4" w14:textId="77777777" w:rsidR="00263123" w:rsidRPr="00E70AFF" w:rsidRDefault="009863FA" w:rsidP="00BF615D">
      <w:pPr>
        <w:pStyle w:val="QRDEnBodyText"/>
        <w:spacing w:before="0" w:after="0" w:line="240" w:lineRule="auto"/>
        <w:rPr>
          <w:lang w:eastAsia="de-DE"/>
        </w:rPr>
      </w:pPr>
      <w:r w:rsidRPr="00E70AFF">
        <w:rPr>
          <w:lang w:eastAsia="de-DE"/>
        </w:rPr>
        <w:t xml:space="preserve">A total of 146 patients were enrolled. </w:t>
      </w:r>
      <w:proofErr w:type="gramStart"/>
      <w:r w:rsidRPr="00E70AFF">
        <w:rPr>
          <w:lang w:eastAsia="de-DE"/>
        </w:rPr>
        <w:t>The majority of</w:t>
      </w:r>
      <w:proofErr w:type="gramEnd"/>
      <w:r w:rsidRPr="00E70AFF">
        <w:rPr>
          <w:lang w:eastAsia="de-DE"/>
        </w:rPr>
        <w:t xml:space="preserve"> patients were male (61.6%), and Caucasian (92.5%), and the median age was 54 years (range 26 to 83 years), similarly distributed between the two cohorts.</w:t>
      </w:r>
      <w:r w:rsidR="00BB229C">
        <w:rPr>
          <w:lang w:eastAsia="de-DE"/>
        </w:rPr>
        <w:t xml:space="preserve"> </w:t>
      </w:r>
      <w:r w:rsidRPr="00E70AFF">
        <w:rPr>
          <w:lang w:eastAsia="de-DE"/>
        </w:rPr>
        <w:t>The median number of brain target lesions at baseline was 2 (range 1 to 5), in both cohorts.</w:t>
      </w:r>
    </w:p>
    <w:p w14:paraId="72D30C4B" w14:textId="77777777" w:rsidR="00263123" w:rsidRPr="00E70AFF" w:rsidRDefault="009863FA" w:rsidP="00263123">
      <w:pPr>
        <w:pStyle w:val="QRDEnBodyText"/>
        <w:spacing w:before="0" w:after="0" w:line="240" w:lineRule="auto"/>
        <w:rPr>
          <w:lang w:eastAsia="de-DE"/>
        </w:rPr>
      </w:pPr>
      <w:r w:rsidRPr="00E70AFF">
        <w:rPr>
          <w:lang w:eastAsia="de-DE"/>
        </w:rPr>
        <w:t xml:space="preserve">The primary efficacy objective of the study was best overall response rate (BORR) in the brain of metastatic melanoma patients with previously untreated brain metastases, as assessed by an independent review committee (IRC).  </w:t>
      </w:r>
    </w:p>
    <w:p w14:paraId="258B8A9D" w14:textId="77777777" w:rsidR="00393FAD" w:rsidRDefault="009863FA" w:rsidP="00263123">
      <w:pPr>
        <w:pStyle w:val="QRDEnBodyText"/>
        <w:spacing w:before="0" w:after="0" w:line="240" w:lineRule="auto"/>
      </w:pPr>
      <w:r w:rsidRPr="00E70AFF">
        <w:rPr>
          <w:lang w:eastAsia="de-DE"/>
        </w:rPr>
        <w:t xml:space="preserve">Secondary objectives included an evaluation of the efficacy of vemurafenib using BORR in the brain of previously treated patients, duration of response (DOR), progression-free survival (PFS) and overall survival (OS) in patients with melanoma metastatic to the brain (see table </w:t>
      </w:r>
      <w:r>
        <w:rPr>
          <w:lang w:eastAsia="de-DE"/>
        </w:rPr>
        <w:t>10</w:t>
      </w:r>
      <w:r w:rsidRPr="00E70AFF">
        <w:rPr>
          <w:lang w:eastAsia="de-DE"/>
        </w:rPr>
        <w:t>).</w:t>
      </w:r>
    </w:p>
    <w:p w14:paraId="75517C21" w14:textId="77777777" w:rsidR="00393FAD" w:rsidRDefault="00393FAD" w:rsidP="00393FAD">
      <w:pPr>
        <w:pStyle w:val="QRDEnBodyText"/>
        <w:spacing w:before="0" w:after="0" w:line="240" w:lineRule="auto"/>
      </w:pPr>
    </w:p>
    <w:p w14:paraId="5213E8AF" w14:textId="77777777" w:rsidR="00725EE5" w:rsidRPr="00C21854" w:rsidRDefault="009863FA" w:rsidP="00725EE5">
      <w:pPr>
        <w:keepNext/>
        <w:keepLines/>
        <w:rPr>
          <w:rStyle w:val="TableTitleChar"/>
          <w:rFonts w:ascii="Times New Roman" w:hAnsi="Times New Roman"/>
          <w:szCs w:val="22"/>
        </w:rPr>
      </w:pPr>
      <w:r w:rsidRPr="00C21854">
        <w:rPr>
          <w:rStyle w:val="TableTitleChar"/>
          <w:rFonts w:ascii="Times New Roman" w:hAnsi="Times New Roman"/>
          <w:sz w:val="22"/>
          <w:szCs w:val="22"/>
        </w:rPr>
        <w:t xml:space="preserve">Table 10: </w:t>
      </w:r>
      <w:r w:rsidRPr="00C21854">
        <w:rPr>
          <w:rStyle w:val="TableTitleChar"/>
          <w:rFonts w:ascii="Times New Roman" w:hAnsi="Times New Roman"/>
          <w:sz w:val="22"/>
          <w:szCs w:val="22"/>
        </w:rPr>
        <w:tab/>
        <w:t>Efficacy of vemurafenib in patients with brain metastases</w:t>
      </w:r>
    </w:p>
    <w:p w14:paraId="60D27496" w14:textId="77777777" w:rsidR="00725EE5" w:rsidRPr="00E70AFF" w:rsidRDefault="00725EE5" w:rsidP="00725EE5">
      <w:pPr>
        <w:pStyle w:val="QRDEnBodyText"/>
        <w:spacing w:before="0" w:after="0" w:line="240" w:lineRule="auto"/>
        <w:rPr>
          <w:noProof/>
        </w:rPr>
      </w:pPr>
    </w:p>
    <w:tbl>
      <w:tblPr>
        <w:tblW w:w="35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3"/>
        <w:gridCol w:w="1640"/>
        <w:gridCol w:w="1523"/>
        <w:gridCol w:w="1436"/>
      </w:tblGrid>
      <w:tr w:rsidR="0055392A" w14:paraId="279F2593" w14:textId="77777777" w:rsidTr="00C21854">
        <w:trPr>
          <w:cantSplit/>
          <w:jc w:val="center"/>
        </w:trPr>
        <w:tc>
          <w:tcPr>
            <w:tcW w:w="1890" w:type="dxa"/>
          </w:tcPr>
          <w:p w14:paraId="04CF97BB" w14:textId="77777777" w:rsidR="00725EE5" w:rsidRPr="00E70AFF" w:rsidRDefault="00725EE5" w:rsidP="00C21854">
            <w:pPr>
              <w:pStyle w:val="QRDEnTableText"/>
              <w:spacing w:line="240" w:lineRule="auto"/>
              <w:rPr>
                <w:noProof/>
                <w:lang w:eastAsia="zh-TW"/>
              </w:rPr>
            </w:pPr>
          </w:p>
        </w:tc>
        <w:tc>
          <w:tcPr>
            <w:tcW w:w="1709" w:type="dxa"/>
          </w:tcPr>
          <w:p w14:paraId="2AFC905D" w14:textId="77777777" w:rsidR="00725EE5" w:rsidRPr="00E70AFF" w:rsidRDefault="009863FA" w:rsidP="00C21854">
            <w:pPr>
              <w:pStyle w:val="QRDEnTableText"/>
              <w:spacing w:line="240" w:lineRule="auto"/>
              <w:jc w:val="center"/>
              <w:rPr>
                <w:noProof/>
                <w:lang w:eastAsia="zh-TW"/>
              </w:rPr>
            </w:pPr>
            <w:r w:rsidRPr="00E70AFF">
              <w:rPr>
                <w:noProof/>
                <w:lang w:eastAsia="zh-TW"/>
              </w:rPr>
              <w:t>Cohort 1</w:t>
            </w:r>
          </w:p>
          <w:p w14:paraId="363B18CD" w14:textId="77777777" w:rsidR="00725EE5" w:rsidRPr="00E70AFF" w:rsidRDefault="009863FA" w:rsidP="00C21854">
            <w:pPr>
              <w:pStyle w:val="QRDEnTableText"/>
              <w:spacing w:line="240" w:lineRule="auto"/>
              <w:jc w:val="center"/>
              <w:rPr>
                <w:noProof/>
                <w:lang w:eastAsia="zh-TW"/>
              </w:rPr>
            </w:pPr>
            <w:r w:rsidRPr="00E70AFF">
              <w:rPr>
                <w:noProof/>
                <w:lang w:eastAsia="zh-TW"/>
              </w:rPr>
              <w:t>No previous treatment</w:t>
            </w:r>
          </w:p>
          <w:p w14:paraId="14334239" w14:textId="77777777" w:rsidR="00725EE5" w:rsidRPr="00E70AFF" w:rsidRDefault="009863FA" w:rsidP="00C21854">
            <w:pPr>
              <w:pStyle w:val="QRDEnTableText"/>
              <w:spacing w:line="240" w:lineRule="auto"/>
              <w:jc w:val="center"/>
              <w:rPr>
                <w:lang w:eastAsia="de-DE"/>
              </w:rPr>
            </w:pPr>
            <w:r w:rsidRPr="00E70AFF">
              <w:rPr>
                <w:noProof/>
                <w:lang w:eastAsia="zh-TW"/>
              </w:rPr>
              <w:t xml:space="preserve">n = </w:t>
            </w:r>
            <w:r w:rsidRPr="00E70AFF">
              <w:rPr>
                <w:lang w:eastAsia="de-DE"/>
              </w:rPr>
              <w:t>90</w:t>
            </w:r>
          </w:p>
        </w:tc>
        <w:tc>
          <w:tcPr>
            <w:tcW w:w="1565" w:type="dxa"/>
          </w:tcPr>
          <w:p w14:paraId="0D803EB4" w14:textId="77777777" w:rsidR="00725EE5" w:rsidRPr="00E70AFF" w:rsidRDefault="009863FA" w:rsidP="00C21854">
            <w:pPr>
              <w:pStyle w:val="QRDEnTableText"/>
              <w:spacing w:line="240" w:lineRule="auto"/>
              <w:jc w:val="center"/>
              <w:rPr>
                <w:noProof/>
                <w:lang w:eastAsia="zh-TW"/>
              </w:rPr>
            </w:pPr>
            <w:r w:rsidRPr="00E70AFF">
              <w:rPr>
                <w:noProof/>
                <w:lang w:eastAsia="zh-TW"/>
              </w:rPr>
              <w:t>Cohort 2</w:t>
            </w:r>
          </w:p>
          <w:p w14:paraId="0BF24980" w14:textId="77777777" w:rsidR="00725EE5" w:rsidRPr="00E70AFF" w:rsidRDefault="009863FA" w:rsidP="00C21854">
            <w:pPr>
              <w:pStyle w:val="QRDEnTableText"/>
              <w:spacing w:line="240" w:lineRule="auto"/>
              <w:jc w:val="center"/>
              <w:rPr>
                <w:lang w:eastAsia="de-DE"/>
              </w:rPr>
            </w:pPr>
            <w:r w:rsidRPr="00E70AFF">
              <w:rPr>
                <w:lang w:eastAsia="de-DE"/>
              </w:rPr>
              <w:t>Previously treated</w:t>
            </w:r>
          </w:p>
          <w:p w14:paraId="68FA5943" w14:textId="77777777" w:rsidR="00725EE5" w:rsidRPr="00E70AFF" w:rsidRDefault="009863FA" w:rsidP="00C21854">
            <w:pPr>
              <w:pStyle w:val="QRDEnTableText"/>
              <w:spacing w:line="240" w:lineRule="auto"/>
              <w:jc w:val="center"/>
              <w:rPr>
                <w:lang w:eastAsia="de-DE"/>
              </w:rPr>
            </w:pPr>
            <w:r w:rsidRPr="00E70AFF">
              <w:rPr>
                <w:lang w:eastAsia="de-DE"/>
              </w:rPr>
              <w:t>n = 56</w:t>
            </w:r>
          </w:p>
        </w:tc>
        <w:tc>
          <w:tcPr>
            <w:tcW w:w="1495" w:type="dxa"/>
          </w:tcPr>
          <w:p w14:paraId="673F4E28" w14:textId="77777777" w:rsidR="00725EE5" w:rsidRPr="00E70AFF" w:rsidRDefault="009863FA" w:rsidP="00C21854">
            <w:pPr>
              <w:pStyle w:val="QRDEnTableText"/>
              <w:spacing w:line="240" w:lineRule="auto"/>
              <w:jc w:val="center"/>
              <w:rPr>
                <w:noProof/>
                <w:lang w:eastAsia="zh-TW"/>
              </w:rPr>
            </w:pPr>
            <w:r w:rsidRPr="00E70AFF">
              <w:rPr>
                <w:noProof/>
                <w:lang w:eastAsia="zh-TW"/>
              </w:rPr>
              <w:t>Total</w:t>
            </w:r>
          </w:p>
          <w:p w14:paraId="02A6472D" w14:textId="77777777" w:rsidR="00725EE5" w:rsidRPr="00E70AFF" w:rsidRDefault="00725EE5" w:rsidP="00C21854">
            <w:pPr>
              <w:pStyle w:val="QRDEnTableText"/>
              <w:spacing w:line="240" w:lineRule="auto"/>
              <w:jc w:val="center"/>
              <w:rPr>
                <w:noProof/>
                <w:lang w:eastAsia="zh-TW"/>
              </w:rPr>
            </w:pPr>
          </w:p>
          <w:p w14:paraId="40053961" w14:textId="77777777" w:rsidR="00725EE5" w:rsidRPr="00E70AFF" w:rsidRDefault="00725EE5" w:rsidP="00C21854">
            <w:pPr>
              <w:pStyle w:val="QRDEnTableText"/>
              <w:spacing w:line="240" w:lineRule="auto"/>
              <w:jc w:val="center"/>
              <w:rPr>
                <w:noProof/>
                <w:lang w:eastAsia="zh-TW"/>
              </w:rPr>
            </w:pPr>
          </w:p>
          <w:p w14:paraId="23770247" w14:textId="77777777" w:rsidR="00725EE5" w:rsidRPr="00E70AFF" w:rsidRDefault="009863FA" w:rsidP="00C21854">
            <w:pPr>
              <w:pStyle w:val="QRDEnTableText"/>
              <w:spacing w:line="240" w:lineRule="auto"/>
              <w:jc w:val="center"/>
              <w:rPr>
                <w:lang w:eastAsia="de-DE"/>
              </w:rPr>
            </w:pPr>
            <w:r w:rsidRPr="00E70AFF">
              <w:rPr>
                <w:noProof/>
                <w:lang w:eastAsia="zh-TW"/>
              </w:rPr>
              <w:t xml:space="preserve">n </w:t>
            </w:r>
            <w:proofErr w:type="gramStart"/>
            <w:r w:rsidRPr="00E70AFF">
              <w:rPr>
                <w:noProof/>
                <w:lang w:eastAsia="zh-TW"/>
              </w:rPr>
              <w:t xml:space="preserve">=  </w:t>
            </w:r>
            <w:r w:rsidRPr="00E70AFF">
              <w:rPr>
                <w:lang w:eastAsia="de-DE"/>
              </w:rPr>
              <w:t>146</w:t>
            </w:r>
            <w:proofErr w:type="gramEnd"/>
          </w:p>
        </w:tc>
      </w:tr>
      <w:tr w:rsidR="0055392A" w14:paraId="33B69391" w14:textId="77777777" w:rsidTr="00C21854">
        <w:trPr>
          <w:cantSplit/>
          <w:jc w:val="center"/>
        </w:trPr>
        <w:tc>
          <w:tcPr>
            <w:tcW w:w="1890" w:type="dxa"/>
          </w:tcPr>
          <w:p w14:paraId="1F7152B1" w14:textId="77777777" w:rsidR="00725EE5" w:rsidRPr="00623047" w:rsidRDefault="009863FA" w:rsidP="00C21854">
            <w:pPr>
              <w:pStyle w:val="QRDEnTableText"/>
              <w:spacing w:line="240" w:lineRule="auto"/>
              <w:rPr>
                <w:noProof/>
                <w:lang w:val="it-IT" w:eastAsia="zh-TW"/>
              </w:rPr>
            </w:pPr>
            <w:r w:rsidRPr="00623047">
              <w:rPr>
                <w:noProof/>
                <w:lang w:val="it-IT" w:eastAsia="zh-TW"/>
              </w:rPr>
              <w:t>BORR</w:t>
            </w:r>
            <w:r w:rsidRPr="00623047">
              <w:rPr>
                <w:noProof/>
                <w:vertAlign w:val="superscript"/>
                <w:lang w:val="it-IT" w:eastAsia="zh-TW"/>
              </w:rPr>
              <w:t>a</w:t>
            </w:r>
            <w:r w:rsidRPr="00623047">
              <w:rPr>
                <w:noProof/>
                <w:lang w:val="it-IT" w:eastAsia="zh-TW"/>
              </w:rPr>
              <w:t xml:space="preserve"> in brain</w:t>
            </w:r>
          </w:p>
          <w:p w14:paraId="597E256B" w14:textId="77777777" w:rsidR="00725EE5" w:rsidRPr="00623047" w:rsidRDefault="009863FA" w:rsidP="00C21854">
            <w:pPr>
              <w:pStyle w:val="QRDEnTableText"/>
              <w:spacing w:line="240" w:lineRule="auto"/>
              <w:rPr>
                <w:lang w:val="it-IT"/>
              </w:rPr>
            </w:pPr>
            <w:r w:rsidRPr="00623047">
              <w:rPr>
                <w:noProof/>
                <w:lang w:val="it-IT" w:eastAsia="zh-TW"/>
              </w:rPr>
              <w:t>Responders n (%)</w:t>
            </w:r>
          </w:p>
          <w:p w14:paraId="576E60E5" w14:textId="77777777" w:rsidR="00725EE5" w:rsidRPr="00E70AFF" w:rsidRDefault="009863FA" w:rsidP="00C21854">
            <w:pPr>
              <w:pStyle w:val="QRDEnTableText"/>
              <w:spacing w:line="240" w:lineRule="auto"/>
              <w:rPr>
                <w:noProof/>
                <w:lang w:eastAsia="zh-TW"/>
              </w:rPr>
            </w:pPr>
            <w:r w:rsidRPr="00E70AFF">
              <w:rPr>
                <w:lang w:eastAsia="de-DE"/>
              </w:rPr>
              <w:t xml:space="preserve">(95% </w:t>
            </w:r>
            <w:proofErr w:type="gramStart"/>
            <w:r w:rsidRPr="00E70AFF">
              <w:rPr>
                <w:lang w:eastAsia="de-DE"/>
              </w:rPr>
              <w:t>CI)</w:t>
            </w:r>
            <w:r w:rsidRPr="00E70AFF">
              <w:rPr>
                <w:noProof/>
                <w:vertAlign w:val="superscript"/>
                <w:lang w:eastAsia="zh-TW"/>
              </w:rPr>
              <w:t>b</w:t>
            </w:r>
            <w:proofErr w:type="gramEnd"/>
          </w:p>
        </w:tc>
        <w:tc>
          <w:tcPr>
            <w:tcW w:w="1709" w:type="dxa"/>
            <w:vAlign w:val="center"/>
          </w:tcPr>
          <w:p w14:paraId="40882807" w14:textId="77777777" w:rsidR="00725EE5" w:rsidRPr="00E70AFF" w:rsidRDefault="00725EE5" w:rsidP="00C21854">
            <w:pPr>
              <w:pStyle w:val="QRDEnTableText"/>
              <w:spacing w:line="240" w:lineRule="auto"/>
              <w:jc w:val="center"/>
              <w:rPr>
                <w:lang w:eastAsia="de-DE"/>
              </w:rPr>
            </w:pPr>
          </w:p>
          <w:p w14:paraId="42747187" w14:textId="77777777" w:rsidR="00725EE5" w:rsidRPr="00E70AFF" w:rsidRDefault="009863FA" w:rsidP="00C21854">
            <w:pPr>
              <w:pStyle w:val="QRDEnTableText"/>
              <w:spacing w:line="240" w:lineRule="auto"/>
              <w:jc w:val="center"/>
              <w:rPr>
                <w:lang w:eastAsia="de-DE"/>
              </w:rPr>
            </w:pPr>
            <w:r w:rsidRPr="00E70AFF">
              <w:rPr>
                <w:lang w:eastAsia="de-DE"/>
              </w:rPr>
              <w:t>16 (17.8%)</w:t>
            </w:r>
          </w:p>
          <w:p w14:paraId="083431D8" w14:textId="77777777" w:rsidR="00725EE5" w:rsidRPr="00E70AFF" w:rsidRDefault="009863FA" w:rsidP="00C21854">
            <w:pPr>
              <w:pStyle w:val="QRDEnTableText"/>
              <w:spacing w:line="240" w:lineRule="auto"/>
              <w:jc w:val="center"/>
              <w:rPr>
                <w:noProof/>
                <w:lang w:eastAsia="zh-TW"/>
              </w:rPr>
            </w:pPr>
            <w:r w:rsidRPr="00E70AFF">
              <w:rPr>
                <w:lang w:eastAsia="de-DE"/>
              </w:rPr>
              <w:t>(10.5</w:t>
            </w:r>
            <w:r w:rsidRPr="00E70AFF">
              <w:rPr>
                <w:rFonts w:cs="Arial"/>
                <w:lang w:eastAsia="de-DE"/>
              </w:rPr>
              <w:t xml:space="preserve">, </w:t>
            </w:r>
            <w:r w:rsidRPr="00E70AFF">
              <w:rPr>
                <w:lang w:eastAsia="de-DE"/>
              </w:rPr>
              <w:t>27.3)</w:t>
            </w:r>
          </w:p>
        </w:tc>
        <w:tc>
          <w:tcPr>
            <w:tcW w:w="1565" w:type="dxa"/>
            <w:vAlign w:val="center"/>
          </w:tcPr>
          <w:p w14:paraId="5568F13A" w14:textId="77777777" w:rsidR="00725EE5" w:rsidRPr="00E70AFF" w:rsidRDefault="00725EE5" w:rsidP="00C21854">
            <w:pPr>
              <w:pStyle w:val="QRDEnTableText"/>
              <w:spacing w:line="240" w:lineRule="auto"/>
              <w:jc w:val="center"/>
              <w:rPr>
                <w:lang w:eastAsia="de-DE"/>
              </w:rPr>
            </w:pPr>
          </w:p>
          <w:p w14:paraId="35FB1C08" w14:textId="77777777" w:rsidR="00725EE5" w:rsidRPr="00E70AFF" w:rsidRDefault="009863FA" w:rsidP="00C21854">
            <w:pPr>
              <w:pStyle w:val="QRDEnTableText"/>
              <w:spacing w:line="240" w:lineRule="auto"/>
              <w:jc w:val="center"/>
              <w:rPr>
                <w:lang w:eastAsia="de-DE"/>
              </w:rPr>
            </w:pPr>
            <w:r w:rsidRPr="00E70AFF">
              <w:rPr>
                <w:lang w:eastAsia="de-DE"/>
              </w:rPr>
              <w:t>10 (17.9%)</w:t>
            </w:r>
          </w:p>
          <w:p w14:paraId="7D6F3033" w14:textId="77777777" w:rsidR="00725EE5" w:rsidRPr="00E70AFF" w:rsidRDefault="009863FA" w:rsidP="00C21854">
            <w:pPr>
              <w:pStyle w:val="QRDEnTableText"/>
              <w:spacing w:line="240" w:lineRule="auto"/>
              <w:jc w:val="center"/>
              <w:rPr>
                <w:noProof/>
                <w:lang w:eastAsia="zh-TW"/>
              </w:rPr>
            </w:pPr>
            <w:r w:rsidRPr="00E70AFF">
              <w:rPr>
                <w:lang w:eastAsia="de-DE"/>
              </w:rPr>
              <w:t>(8.9</w:t>
            </w:r>
            <w:r w:rsidRPr="00E70AFF">
              <w:rPr>
                <w:rFonts w:cs="Arial"/>
                <w:lang w:eastAsia="de-DE"/>
              </w:rPr>
              <w:t xml:space="preserve">, </w:t>
            </w:r>
            <w:r w:rsidRPr="00E70AFF">
              <w:rPr>
                <w:lang w:eastAsia="de-DE"/>
              </w:rPr>
              <w:t>30.4)</w:t>
            </w:r>
          </w:p>
        </w:tc>
        <w:tc>
          <w:tcPr>
            <w:tcW w:w="1495" w:type="dxa"/>
            <w:vAlign w:val="center"/>
          </w:tcPr>
          <w:p w14:paraId="2D9917CE" w14:textId="77777777" w:rsidR="00725EE5" w:rsidRPr="00E70AFF" w:rsidRDefault="00725EE5" w:rsidP="00C21854">
            <w:pPr>
              <w:pStyle w:val="QRDEnTableText"/>
              <w:spacing w:line="240" w:lineRule="auto"/>
              <w:jc w:val="center"/>
              <w:rPr>
                <w:lang w:eastAsia="de-DE"/>
              </w:rPr>
            </w:pPr>
          </w:p>
          <w:p w14:paraId="6532F64D" w14:textId="77777777" w:rsidR="00725EE5" w:rsidRPr="00E70AFF" w:rsidRDefault="009863FA" w:rsidP="00C21854">
            <w:pPr>
              <w:pStyle w:val="QRDEnTableText"/>
              <w:spacing w:line="240" w:lineRule="auto"/>
              <w:jc w:val="center"/>
              <w:rPr>
                <w:lang w:eastAsia="de-DE"/>
              </w:rPr>
            </w:pPr>
            <w:r w:rsidRPr="00E70AFF">
              <w:rPr>
                <w:lang w:eastAsia="de-DE"/>
              </w:rPr>
              <w:t>26 (17.8%)</w:t>
            </w:r>
          </w:p>
          <w:p w14:paraId="6F1FD836" w14:textId="77777777" w:rsidR="00725EE5" w:rsidRPr="00E70AFF" w:rsidRDefault="009863FA" w:rsidP="00C21854">
            <w:pPr>
              <w:pStyle w:val="QRDEnTableText"/>
              <w:spacing w:line="240" w:lineRule="auto"/>
              <w:jc w:val="center"/>
              <w:rPr>
                <w:noProof/>
                <w:lang w:eastAsia="zh-TW"/>
              </w:rPr>
            </w:pPr>
            <w:r w:rsidRPr="00E70AFF">
              <w:rPr>
                <w:noProof/>
                <w:lang w:eastAsia="zh-TW"/>
              </w:rPr>
              <w:t>(</w:t>
            </w:r>
            <w:r w:rsidRPr="00E70AFF">
              <w:rPr>
                <w:lang w:eastAsia="de-DE"/>
              </w:rPr>
              <w:t>12.0</w:t>
            </w:r>
            <w:r w:rsidRPr="00E70AFF">
              <w:rPr>
                <w:rFonts w:cs="Arial"/>
                <w:lang w:eastAsia="de-DE"/>
              </w:rPr>
              <w:t xml:space="preserve">, </w:t>
            </w:r>
            <w:r w:rsidRPr="00E70AFF">
              <w:rPr>
                <w:lang w:eastAsia="de-DE"/>
              </w:rPr>
              <w:t>25.0)</w:t>
            </w:r>
          </w:p>
        </w:tc>
      </w:tr>
      <w:tr w:rsidR="0055392A" w14:paraId="0379CD58" w14:textId="77777777" w:rsidTr="00C21854">
        <w:trPr>
          <w:cantSplit/>
          <w:jc w:val="center"/>
        </w:trPr>
        <w:tc>
          <w:tcPr>
            <w:tcW w:w="1890" w:type="dxa"/>
          </w:tcPr>
          <w:p w14:paraId="7E47F691" w14:textId="77777777" w:rsidR="00725EE5" w:rsidRPr="00E70AFF" w:rsidRDefault="009863FA" w:rsidP="00C21854">
            <w:pPr>
              <w:pStyle w:val="QRDEnTableText"/>
              <w:spacing w:line="240" w:lineRule="auto"/>
              <w:rPr>
                <w:noProof/>
                <w:lang w:eastAsia="zh-TW"/>
              </w:rPr>
            </w:pPr>
            <w:r w:rsidRPr="00E70AFF">
              <w:rPr>
                <w:noProof/>
                <w:lang w:eastAsia="zh-TW"/>
              </w:rPr>
              <w:t>DOR</w:t>
            </w:r>
            <w:r w:rsidRPr="00E70AFF">
              <w:rPr>
                <w:noProof/>
                <w:vertAlign w:val="superscript"/>
                <w:lang w:eastAsia="zh-TW"/>
              </w:rPr>
              <w:t>c</w:t>
            </w:r>
            <w:r w:rsidRPr="00E70AFF">
              <w:rPr>
                <w:noProof/>
                <w:lang w:eastAsia="zh-TW"/>
              </w:rPr>
              <w:t xml:space="preserve"> in brain (n)</w:t>
            </w:r>
          </w:p>
          <w:p w14:paraId="29CB112A" w14:textId="77777777" w:rsidR="00725EE5" w:rsidRPr="00E70AFF" w:rsidRDefault="009863FA" w:rsidP="00C21854">
            <w:pPr>
              <w:pStyle w:val="QRDEnTableText"/>
              <w:spacing w:line="240" w:lineRule="auto"/>
              <w:rPr>
                <w:noProof/>
                <w:lang w:eastAsia="zh-TW"/>
              </w:rPr>
            </w:pPr>
            <w:r w:rsidRPr="00E70AFF">
              <w:rPr>
                <w:noProof/>
                <w:lang w:eastAsia="zh-TW"/>
              </w:rPr>
              <w:t>Median (months)</w:t>
            </w:r>
          </w:p>
          <w:p w14:paraId="6E5E2EBA" w14:textId="77777777" w:rsidR="00725EE5" w:rsidRPr="00E70AFF" w:rsidRDefault="009863FA" w:rsidP="00C21854">
            <w:pPr>
              <w:pStyle w:val="QRDEnTableText"/>
              <w:spacing w:line="240" w:lineRule="auto"/>
              <w:rPr>
                <w:noProof/>
                <w:lang w:eastAsia="zh-TW"/>
              </w:rPr>
            </w:pPr>
            <w:r w:rsidRPr="00E70AFF">
              <w:rPr>
                <w:lang w:eastAsia="de-DE"/>
              </w:rPr>
              <w:t xml:space="preserve">(95% </w:t>
            </w:r>
            <w:proofErr w:type="gramStart"/>
            <w:r w:rsidRPr="00E70AFF">
              <w:rPr>
                <w:lang w:eastAsia="de-DE"/>
              </w:rPr>
              <w:t>CI)</w:t>
            </w:r>
            <w:r w:rsidRPr="00E70AFF">
              <w:rPr>
                <w:vertAlign w:val="superscript"/>
                <w:lang w:eastAsia="de-DE"/>
              </w:rPr>
              <w:t>d</w:t>
            </w:r>
            <w:proofErr w:type="gramEnd"/>
          </w:p>
        </w:tc>
        <w:tc>
          <w:tcPr>
            <w:tcW w:w="1709" w:type="dxa"/>
            <w:vAlign w:val="center"/>
          </w:tcPr>
          <w:p w14:paraId="2E3397CC" w14:textId="77777777" w:rsidR="00725EE5" w:rsidRPr="00E70AFF" w:rsidRDefault="009863FA" w:rsidP="00C21854">
            <w:pPr>
              <w:pStyle w:val="QRDEnTableText"/>
              <w:spacing w:line="240" w:lineRule="auto"/>
              <w:jc w:val="center"/>
              <w:rPr>
                <w:lang w:eastAsia="de-DE"/>
              </w:rPr>
            </w:pPr>
            <w:r w:rsidRPr="00E70AFF">
              <w:rPr>
                <w:lang w:eastAsia="de-DE"/>
              </w:rPr>
              <w:t>(n = 16)</w:t>
            </w:r>
          </w:p>
          <w:p w14:paraId="0C533B43" w14:textId="77777777" w:rsidR="00725EE5" w:rsidRPr="00E70AFF" w:rsidRDefault="009863FA" w:rsidP="00C21854">
            <w:pPr>
              <w:pStyle w:val="QRDEnTableText"/>
              <w:spacing w:line="240" w:lineRule="auto"/>
              <w:jc w:val="center"/>
              <w:rPr>
                <w:lang w:eastAsia="de-DE"/>
              </w:rPr>
            </w:pPr>
            <w:r w:rsidRPr="00E70AFF">
              <w:rPr>
                <w:lang w:eastAsia="de-DE"/>
              </w:rPr>
              <w:t>4.6</w:t>
            </w:r>
          </w:p>
          <w:p w14:paraId="70153E1F" w14:textId="77777777" w:rsidR="00725EE5" w:rsidRPr="00E70AFF" w:rsidRDefault="009863FA" w:rsidP="00C21854">
            <w:pPr>
              <w:pStyle w:val="QRDEnTableText"/>
              <w:spacing w:line="240" w:lineRule="auto"/>
              <w:jc w:val="center"/>
              <w:rPr>
                <w:lang w:eastAsia="de-DE"/>
              </w:rPr>
            </w:pPr>
            <w:r w:rsidRPr="00E70AFF">
              <w:rPr>
                <w:lang w:eastAsia="de-DE"/>
              </w:rPr>
              <w:t>(2.9, 6.2)</w:t>
            </w:r>
          </w:p>
        </w:tc>
        <w:tc>
          <w:tcPr>
            <w:tcW w:w="1565" w:type="dxa"/>
            <w:vAlign w:val="center"/>
          </w:tcPr>
          <w:p w14:paraId="79FD21B8" w14:textId="77777777" w:rsidR="00725EE5" w:rsidRPr="00E70AFF" w:rsidRDefault="009863FA" w:rsidP="00C21854">
            <w:pPr>
              <w:pStyle w:val="QRDEnTableText"/>
              <w:spacing w:line="240" w:lineRule="auto"/>
              <w:jc w:val="center"/>
              <w:rPr>
                <w:rFonts w:cs="Arial"/>
                <w:snapToGrid w:val="0"/>
                <w:lang w:eastAsia="de-DE"/>
              </w:rPr>
            </w:pPr>
            <w:r w:rsidRPr="00E70AFF">
              <w:rPr>
                <w:lang w:eastAsia="de-DE"/>
              </w:rPr>
              <w:t xml:space="preserve">(n = </w:t>
            </w:r>
            <w:r w:rsidRPr="00E70AFF">
              <w:rPr>
                <w:rFonts w:cs="Arial"/>
                <w:snapToGrid w:val="0"/>
                <w:lang w:eastAsia="de-DE"/>
              </w:rPr>
              <w:t>10)</w:t>
            </w:r>
          </w:p>
          <w:p w14:paraId="7F0396C9" w14:textId="77777777" w:rsidR="00725EE5" w:rsidRPr="00E70AFF" w:rsidRDefault="009863FA" w:rsidP="00C21854">
            <w:pPr>
              <w:pStyle w:val="QRDEnTableText"/>
              <w:spacing w:line="240" w:lineRule="auto"/>
              <w:jc w:val="center"/>
              <w:rPr>
                <w:rFonts w:cs="Arial"/>
                <w:snapToGrid w:val="0"/>
                <w:lang w:eastAsia="de-DE"/>
              </w:rPr>
            </w:pPr>
            <w:r w:rsidRPr="00E70AFF">
              <w:rPr>
                <w:rFonts w:cs="Arial"/>
                <w:snapToGrid w:val="0"/>
                <w:lang w:eastAsia="de-DE"/>
              </w:rPr>
              <w:t>6.6</w:t>
            </w:r>
          </w:p>
          <w:p w14:paraId="47BCA277" w14:textId="77777777" w:rsidR="00725EE5" w:rsidRPr="00E70AFF" w:rsidRDefault="009863FA" w:rsidP="00C21854">
            <w:pPr>
              <w:pStyle w:val="QRDEnTableText"/>
              <w:spacing w:line="240" w:lineRule="auto"/>
              <w:jc w:val="center"/>
              <w:rPr>
                <w:lang w:eastAsia="de-DE"/>
              </w:rPr>
            </w:pPr>
            <w:r w:rsidRPr="00E70AFF">
              <w:rPr>
                <w:rFonts w:cs="Arial"/>
                <w:snapToGrid w:val="0"/>
                <w:lang w:eastAsia="de-DE"/>
              </w:rPr>
              <w:t>(2.8, 10.7)</w:t>
            </w:r>
          </w:p>
        </w:tc>
        <w:tc>
          <w:tcPr>
            <w:tcW w:w="1495" w:type="dxa"/>
            <w:vAlign w:val="center"/>
          </w:tcPr>
          <w:p w14:paraId="2AB19C67" w14:textId="77777777" w:rsidR="00725EE5" w:rsidRPr="00E70AFF" w:rsidRDefault="009863FA" w:rsidP="00C21854">
            <w:pPr>
              <w:pStyle w:val="QRDEnTableText"/>
              <w:spacing w:line="240" w:lineRule="auto"/>
              <w:jc w:val="center"/>
              <w:rPr>
                <w:rFonts w:cs="Arial"/>
                <w:snapToGrid w:val="0"/>
                <w:lang w:eastAsia="de-DE"/>
              </w:rPr>
            </w:pPr>
            <w:r w:rsidRPr="00E70AFF">
              <w:rPr>
                <w:lang w:eastAsia="de-DE"/>
              </w:rPr>
              <w:t xml:space="preserve">(n = </w:t>
            </w:r>
            <w:r w:rsidRPr="00E70AFF">
              <w:rPr>
                <w:rFonts w:cs="Arial"/>
                <w:snapToGrid w:val="0"/>
                <w:lang w:eastAsia="de-DE"/>
              </w:rPr>
              <w:t>26)</w:t>
            </w:r>
          </w:p>
          <w:p w14:paraId="7AC9E7D7" w14:textId="77777777" w:rsidR="00725EE5" w:rsidRPr="00E70AFF" w:rsidRDefault="009863FA" w:rsidP="00C21854">
            <w:pPr>
              <w:pStyle w:val="QRDEnTableText"/>
              <w:spacing w:line="240" w:lineRule="auto"/>
              <w:jc w:val="center"/>
              <w:rPr>
                <w:rFonts w:cs="Arial"/>
                <w:snapToGrid w:val="0"/>
                <w:lang w:eastAsia="de-DE"/>
              </w:rPr>
            </w:pPr>
            <w:r w:rsidRPr="00E70AFF">
              <w:rPr>
                <w:rFonts w:cs="Arial"/>
                <w:snapToGrid w:val="0"/>
                <w:lang w:eastAsia="de-DE"/>
              </w:rPr>
              <w:t>5.0</w:t>
            </w:r>
          </w:p>
          <w:p w14:paraId="2ED02DCD" w14:textId="77777777" w:rsidR="00725EE5" w:rsidRPr="00E70AFF" w:rsidRDefault="009863FA" w:rsidP="00C21854">
            <w:pPr>
              <w:pStyle w:val="QRDEnTableText"/>
              <w:spacing w:line="240" w:lineRule="auto"/>
              <w:jc w:val="center"/>
              <w:rPr>
                <w:lang w:eastAsia="de-DE"/>
              </w:rPr>
            </w:pPr>
            <w:r w:rsidRPr="00E70AFF">
              <w:rPr>
                <w:lang w:eastAsia="de-DE"/>
              </w:rPr>
              <w:t>(</w:t>
            </w:r>
            <w:r w:rsidRPr="00E70AFF">
              <w:rPr>
                <w:rFonts w:cs="Arial"/>
                <w:snapToGrid w:val="0"/>
                <w:lang w:eastAsia="de-DE"/>
              </w:rPr>
              <w:t>3.7, 6.6)</w:t>
            </w:r>
          </w:p>
        </w:tc>
      </w:tr>
      <w:tr w:rsidR="0055392A" w14:paraId="2CE76D62" w14:textId="77777777" w:rsidTr="00C21854">
        <w:trPr>
          <w:cantSplit/>
          <w:jc w:val="center"/>
        </w:trPr>
        <w:tc>
          <w:tcPr>
            <w:tcW w:w="1890" w:type="dxa"/>
          </w:tcPr>
          <w:p w14:paraId="72C76176" w14:textId="77777777" w:rsidR="00725EE5" w:rsidRPr="00623047" w:rsidRDefault="009863FA" w:rsidP="00C21854">
            <w:pPr>
              <w:pStyle w:val="QRDEnTableText"/>
              <w:spacing w:line="240" w:lineRule="auto"/>
              <w:rPr>
                <w:lang w:val="pt-BR" w:eastAsia="de-DE"/>
              </w:rPr>
            </w:pPr>
            <w:r w:rsidRPr="00623047">
              <w:rPr>
                <w:noProof/>
                <w:lang w:val="pt-BR" w:eastAsia="zh-TW"/>
              </w:rPr>
              <w:t>BORR extra-cranial n (%)</w:t>
            </w:r>
            <w:r w:rsidRPr="00623047">
              <w:rPr>
                <w:noProof/>
                <w:vertAlign w:val="superscript"/>
                <w:lang w:val="pt-BR" w:eastAsia="zh-TW"/>
              </w:rPr>
              <w:t>a</w:t>
            </w:r>
          </w:p>
        </w:tc>
        <w:tc>
          <w:tcPr>
            <w:tcW w:w="1709" w:type="dxa"/>
            <w:vAlign w:val="bottom"/>
          </w:tcPr>
          <w:p w14:paraId="65F2EA6B" w14:textId="77777777" w:rsidR="00725EE5" w:rsidRPr="0002685E" w:rsidRDefault="009863FA" w:rsidP="00C21854">
            <w:pPr>
              <w:pStyle w:val="QRDEnTableText"/>
              <w:spacing w:line="240" w:lineRule="auto"/>
              <w:jc w:val="center"/>
              <w:rPr>
                <w:lang w:eastAsia="de-DE"/>
              </w:rPr>
            </w:pPr>
            <w:r w:rsidRPr="0002685E">
              <w:rPr>
                <w:noProof/>
                <w:lang w:eastAsia="zh-TW"/>
              </w:rPr>
              <w:t>26 (32.9</w:t>
            </w:r>
            <w:r>
              <w:rPr>
                <w:noProof/>
                <w:lang w:eastAsia="zh-TW"/>
              </w:rPr>
              <w:t>%</w:t>
            </w:r>
            <w:r w:rsidRPr="0002685E">
              <w:rPr>
                <w:noProof/>
                <w:lang w:eastAsia="zh-TW"/>
              </w:rPr>
              <w:t>)</w:t>
            </w:r>
          </w:p>
        </w:tc>
        <w:tc>
          <w:tcPr>
            <w:tcW w:w="1565" w:type="dxa"/>
            <w:vAlign w:val="bottom"/>
          </w:tcPr>
          <w:p w14:paraId="33180322" w14:textId="77777777" w:rsidR="00725EE5" w:rsidRPr="0002685E" w:rsidRDefault="009863FA" w:rsidP="00C21854">
            <w:pPr>
              <w:pStyle w:val="QRDEnTableText"/>
              <w:spacing w:line="240" w:lineRule="auto"/>
              <w:jc w:val="center"/>
              <w:rPr>
                <w:rFonts w:cs="Arial"/>
                <w:snapToGrid w:val="0"/>
                <w:lang w:eastAsia="de-DE"/>
              </w:rPr>
            </w:pPr>
            <w:r w:rsidRPr="0002685E">
              <w:rPr>
                <w:noProof/>
                <w:lang w:eastAsia="zh-TW"/>
              </w:rPr>
              <w:t>9 (22.5</w:t>
            </w:r>
            <w:r>
              <w:rPr>
                <w:noProof/>
                <w:lang w:eastAsia="zh-TW"/>
              </w:rPr>
              <w:t>%</w:t>
            </w:r>
            <w:r w:rsidRPr="0002685E">
              <w:rPr>
                <w:noProof/>
                <w:lang w:eastAsia="zh-TW"/>
              </w:rPr>
              <w:t>)</w:t>
            </w:r>
          </w:p>
        </w:tc>
        <w:tc>
          <w:tcPr>
            <w:tcW w:w="1495" w:type="dxa"/>
            <w:vAlign w:val="bottom"/>
          </w:tcPr>
          <w:p w14:paraId="3B3CF749" w14:textId="77777777" w:rsidR="00725EE5" w:rsidRPr="0002685E" w:rsidRDefault="009863FA" w:rsidP="00C21854">
            <w:pPr>
              <w:pStyle w:val="QRDEnTableText"/>
              <w:spacing w:line="240" w:lineRule="auto"/>
              <w:jc w:val="center"/>
              <w:rPr>
                <w:rFonts w:cs="Arial"/>
                <w:snapToGrid w:val="0"/>
                <w:lang w:eastAsia="de-DE"/>
              </w:rPr>
            </w:pPr>
            <w:r w:rsidRPr="0002685E">
              <w:rPr>
                <w:noProof/>
                <w:lang w:eastAsia="zh-TW"/>
              </w:rPr>
              <w:t>35 (29.4%)</w:t>
            </w:r>
          </w:p>
        </w:tc>
      </w:tr>
      <w:tr w:rsidR="0055392A" w14:paraId="7FE2E3F1" w14:textId="77777777" w:rsidTr="00C21854">
        <w:trPr>
          <w:cantSplit/>
          <w:jc w:val="center"/>
        </w:trPr>
        <w:tc>
          <w:tcPr>
            <w:tcW w:w="1890" w:type="dxa"/>
          </w:tcPr>
          <w:p w14:paraId="455C157A" w14:textId="77777777" w:rsidR="00725EE5" w:rsidRPr="00E70AFF" w:rsidRDefault="009863FA" w:rsidP="00C21854">
            <w:pPr>
              <w:pStyle w:val="QRDEnTableText"/>
              <w:spacing w:line="240" w:lineRule="auto"/>
              <w:rPr>
                <w:lang w:eastAsia="de-DE"/>
              </w:rPr>
            </w:pPr>
            <w:r w:rsidRPr="00E70AFF">
              <w:rPr>
                <w:lang w:eastAsia="de-DE"/>
              </w:rPr>
              <w:t xml:space="preserve">PFS - overall </w:t>
            </w:r>
          </w:p>
          <w:p w14:paraId="78B0D118" w14:textId="77777777" w:rsidR="00725EE5" w:rsidRPr="00E70AFF" w:rsidRDefault="009863FA" w:rsidP="00C21854">
            <w:pPr>
              <w:pStyle w:val="QRDEnTableText"/>
              <w:spacing w:line="240" w:lineRule="auto"/>
              <w:rPr>
                <w:lang w:eastAsia="de-DE"/>
              </w:rPr>
            </w:pPr>
            <w:r w:rsidRPr="00E70AFF">
              <w:rPr>
                <w:lang w:eastAsia="de-DE"/>
              </w:rPr>
              <w:t>Median (months)</w:t>
            </w:r>
            <w:r w:rsidRPr="00E70AFF">
              <w:rPr>
                <w:vertAlign w:val="superscript"/>
                <w:lang w:eastAsia="de-DE"/>
              </w:rPr>
              <w:t>e</w:t>
            </w:r>
          </w:p>
          <w:p w14:paraId="32527583" w14:textId="77777777" w:rsidR="00725EE5" w:rsidRPr="00E70AFF" w:rsidRDefault="009863FA" w:rsidP="00C21854">
            <w:pPr>
              <w:pStyle w:val="QRDEnTableText"/>
              <w:spacing w:line="240" w:lineRule="auto"/>
              <w:rPr>
                <w:lang w:eastAsia="de-DE"/>
              </w:rPr>
            </w:pPr>
            <w:r w:rsidRPr="00E70AFF">
              <w:rPr>
                <w:lang w:eastAsia="de-DE"/>
              </w:rPr>
              <w:t xml:space="preserve">(95% </w:t>
            </w:r>
            <w:proofErr w:type="gramStart"/>
            <w:r w:rsidRPr="00E70AFF">
              <w:rPr>
                <w:lang w:eastAsia="de-DE"/>
              </w:rPr>
              <w:t>CI)</w:t>
            </w:r>
            <w:r w:rsidRPr="00E70AFF">
              <w:rPr>
                <w:vertAlign w:val="superscript"/>
                <w:lang w:eastAsia="de-DE"/>
              </w:rPr>
              <w:t>d</w:t>
            </w:r>
            <w:proofErr w:type="gramEnd"/>
          </w:p>
        </w:tc>
        <w:tc>
          <w:tcPr>
            <w:tcW w:w="1709" w:type="dxa"/>
            <w:vAlign w:val="center"/>
          </w:tcPr>
          <w:p w14:paraId="2072FCBB" w14:textId="77777777" w:rsidR="00725EE5" w:rsidRPr="00E70AFF" w:rsidRDefault="00725EE5" w:rsidP="00C21854">
            <w:pPr>
              <w:pStyle w:val="QRDEnTableText"/>
              <w:spacing w:line="240" w:lineRule="auto"/>
              <w:jc w:val="center"/>
              <w:rPr>
                <w:lang w:eastAsia="de-DE"/>
              </w:rPr>
            </w:pPr>
          </w:p>
          <w:p w14:paraId="7656591D" w14:textId="77777777" w:rsidR="00725EE5" w:rsidRPr="00E70AFF" w:rsidRDefault="009863FA" w:rsidP="00C21854">
            <w:pPr>
              <w:pStyle w:val="QRDEnTableText"/>
              <w:spacing w:line="240" w:lineRule="auto"/>
              <w:jc w:val="center"/>
              <w:rPr>
                <w:lang w:eastAsia="de-DE"/>
              </w:rPr>
            </w:pPr>
            <w:r w:rsidRPr="00E70AFF">
              <w:rPr>
                <w:lang w:eastAsia="de-DE"/>
              </w:rPr>
              <w:t>3.7</w:t>
            </w:r>
          </w:p>
          <w:p w14:paraId="69A59CCD" w14:textId="77777777" w:rsidR="00725EE5" w:rsidRPr="00E70AFF" w:rsidRDefault="009863FA" w:rsidP="00C21854">
            <w:pPr>
              <w:pStyle w:val="QRDEnTableText"/>
              <w:spacing w:line="240" w:lineRule="auto"/>
              <w:jc w:val="center"/>
              <w:rPr>
                <w:lang w:eastAsia="de-DE"/>
              </w:rPr>
            </w:pPr>
            <w:r w:rsidRPr="00E70AFF">
              <w:rPr>
                <w:lang w:eastAsia="de-DE"/>
              </w:rPr>
              <w:t>(3.6, 3.7)</w:t>
            </w:r>
          </w:p>
        </w:tc>
        <w:tc>
          <w:tcPr>
            <w:tcW w:w="1565" w:type="dxa"/>
            <w:vAlign w:val="center"/>
          </w:tcPr>
          <w:p w14:paraId="117D5AA3" w14:textId="77777777" w:rsidR="00725EE5" w:rsidRPr="00E70AFF" w:rsidRDefault="00725EE5" w:rsidP="00C21854">
            <w:pPr>
              <w:pStyle w:val="QRDEnTableText"/>
              <w:spacing w:line="240" w:lineRule="auto"/>
              <w:jc w:val="center"/>
              <w:rPr>
                <w:rFonts w:cs="Arial"/>
                <w:snapToGrid w:val="0"/>
                <w:lang w:eastAsia="de-DE"/>
              </w:rPr>
            </w:pPr>
          </w:p>
          <w:p w14:paraId="110AE3DA" w14:textId="77777777" w:rsidR="00725EE5" w:rsidRPr="00E70AFF" w:rsidRDefault="009863FA" w:rsidP="00C21854">
            <w:pPr>
              <w:pStyle w:val="QRDEnTableText"/>
              <w:spacing w:line="240" w:lineRule="auto"/>
              <w:jc w:val="center"/>
              <w:rPr>
                <w:rFonts w:cs="Arial"/>
                <w:snapToGrid w:val="0"/>
                <w:lang w:eastAsia="de-DE"/>
              </w:rPr>
            </w:pPr>
            <w:r w:rsidRPr="00E70AFF">
              <w:rPr>
                <w:rFonts w:cs="Arial"/>
                <w:snapToGrid w:val="0"/>
                <w:lang w:eastAsia="de-DE"/>
              </w:rPr>
              <w:t>3.7</w:t>
            </w:r>
          </w:p>
          <w:p w14:paraId="69D3E45B" w14:textId="77777777" w:rsidR="00725EE5" w:rsidRPr="00E70AFF" w:rsidRDefault="009863FA" w:rsidP="00C21854">
            <w:pPr>
              <w:pStyle w:val="QRDEnTableText"/>
              <w:spacing w:line="240" w:lineRule="auto"/>
              <w:jc w:val="center"/>
              <w:rPr>
                <w:rFonts w:cs="Arial"/>
                <w:snapToGrid w:val="0"/>
                <w:lang w:eastAsia="de-DE"/>
              </w:rPr>
            </w:pPr>
            <w:r w:rsidRPr="00E70AFF">
              <w:rPr>
                <w:rFonts w:cs="Arial"/>
                <w:snapToGrid w:val="0"/>
                <w:lang w:eastAsia="de-DE"/>
              </w:rPr>
              <w:t>(3.6, 5.5)</w:t>
            </w:r>
          </w:p>
        </w:tc>
        <w:tc>
          <w:tcPr>
            <w:tcW w:w="1495" w:type="dxa"/>
            <w:vAlign w:val="center"/>
          </w:tcPr>
          <w:p w14:paraId="00EC5FD0" w14:textId="77777777" w:rsidR="00725EE5" w:rsidRPr="00E70AFF" w:rsidRDefault="00725EE5" w:rsidP="00C21854">
            <w:pPr>
              <w:pStyle w:val="QRDEnTableText"/>
              <w:spacing w:line="240" w:lineRule="auto"/>
              <w:jc w:val="center"/>
              <w:rPr>
                <w:rFonts w:cs="Arial"/>
                <w:snapToGrid w:val="0"/>
                <w:lang w:eastAsia="de-DE"/>
              </w:rPr>
            </w:pPr>
          </w:p>
          <w:p w14:paraId="07245F7F" w14:textId="77777777" w:rsidR="00725EE5" w:rsidRPr="00E70AFF" w:rsidRDefault="009863FA" w:rsidP="00C21854">
            <w:pPr>
              <w:pStyle w:val="QRDEnTableText"/>
              <w:spacing w:line="240" w:lineRule="auto"/>
              <w:jc w:val="center"/>
              <w:rPr>
                <w:rFonts w:cs="Arial"/>
                <w:snapToGrid w:val="0"/>
                <w:lang w:eastAsia="de-DE"/>
              </w:rPr>
            </w:pPr>
            <w:r w:rsidRPr="00E70AFF">
              <w:rPr>
                <w:rFonts w:cs="Arial"/>
                <w:snapToGrid w:val="0"/>
                <w:lang w:eastAsia="de-DE"/>
              </w:rPr>
              <w:t>3.7</w:t>
            </w:r>
          </w:p>
          <w:p w14:paraId="19702FB5" w14:textId="77777777" w:rsidR="00725EE5" w:rsidRPr="00E70AFF" w:rsidRDefault="009863FA" w:rsidP="00C21854">
            <w:pPr>
              <w:pStyle w:val="QRDEnTableText"/>
              <w:spacing w:line="240" w:lineRule="auto"/>
              <w:jc w:val="center"/>
              <w:rPr>
                <w:rFonts w:cs="Arial"/>
                <w:snapToGrid w:val="0"/>
                <w:lang w:eastAsia="de-DE"/>
              </w:rPr>
            </w:pPr>
            <w:r w:rsidRPr="00E70AFF">
              <w:rPr>
                <w:rFonts w:cs="Arial"/>
                <w:snapToGrid w:val="0"/>
                <w:lang w:eastAsia="de-DE"/>
              </w:rPr>
              <w:t>(3.6, 3.7)</w:t>
            </w:r>
          </w:p>
        </w:tc>
      </w:tr>
      <w:tr w:rsidR="0055392A" w14:paraId="4563E3B0" w14:textId="77777777" w:rsidTr="00C21854">
        <w:trPr>
          <w:cantSplit/>
          <w:jc w:val="center"/>
        </w:trPr>
        <w:tc>
          <w:tcPr>
            <w:tcW w:w="1890" w:type="dxa"/>
          </w:tcPr>
          <w:p w14:paraId="3E4F8B0D" w14:textId="77777777" w:rsidR="00725EE5" w:rsidRPr="00E70AFF" w:rsidRDefault="009863FA" w:rsidP="00C21854">
            <w:pPr>
              <w:pStyle w:val="QRDEnTableText"/>
              <w:spacing w:line="240" w:lineRule="auto"/>
              <w:rPr>
                <w:lang w:eastAsia="de-DE"/>
              </w:rPr>
            </w:pPr>
            <w:r w:rsidRPr="00E70AFF">
              <w:rPr>
                <w:lang w:eastAsia="de-DE"/>
              </w:rPr>
              <w:t xml:space="preserve">PFS - brain only </w:t>
            </w:r>
          </w:p>
          <w:p w14:paraId="0C964293" w14:textId="77777777" w:rsidR="00725EE5" w:rsidRPr="00E70AFF" w:rsidRDefault="009863FA" w:rsidP="00C21854">
            <w:pPr>
              <w:pStyle w:val="QRDEnTableText"/>
              <w:spacing w:line="240" w:lineRule="auto"/>
              <w:rPr>
                <w:lang w:eastAsia="de-DE"/>
              </w:rPr>
            </w:pPr>
            <w:r w:rsidRPr="00E70AFF">
              <w:rPr>
                <w:lang w:eastAsia="de-DE"/>
              </w:rPr>
              <w:t>Median (months)</w:t>
            </w:r>
            <w:r w:rsidRPr="00E70AFF">
              <w:rPr>
                <w:vertAlign w:val="superscript"/>
                <w:lang w:eastAsia="de-DE"/>
              </w:rPr>
              <w:t xml:space="preserve">e  </w:t>
            </w:r>
          </w:p>
          <w:p w14:paraId="7B84B480" w14:textId="77777777" w:rsidR="00725EE5" w:rsidRPr="00E70AFF" w:rsidRDefault="009863FA" w:rsidP="00C21854">
            <w:pPr>
              <w:pStyle w:val="QRDEnTableText"/>
              <w:spacing w:line="240" w:lineRule="auto"/>
              <w:rPr>
                <w:noProof/>
                <w:lang w:eastAsia="zh-TW"/>
              </w:rPr>
            </w:pPr>
            <w:r w:rsidRPr="00E70AFF">
              <w:rPr>
                <w:lang w:eastAsia="de-DE"/>
              </w:rPr>
              <w:t xml:space="preserve">(95% </w:t>
            </w:r>
            <w:proofErr w:type="gramStart"/>
            <w:r w:rsidRPr="00E70AFF">
              <w:rPr>
                <w:lang w:eastAsia="de-DE"/>
              </w:rPr>
              <w:t>CI)</w:t>
            </w:r>
            <w:r w:rsidRPr="00E70AFF">
              <w:rPr>
                <w:vertAlign w:val="superscript"/>
                <w:lang w:eastAsia="de-DE"/>
              </w:rPr>
              <w:t>d</w:t>
            </w:r>
            <w:proofErr w:type="gramEnd"/>
          </w:p>
        </w:tc>
        <w:tc>
          <w:tcPr>
            <w:tcW w:w="1709" w:type="dxa"/>
            <w:vAlign w:val="center"/>
          </w:tcPr>
          <w:p w14:paraId="2D0D8E0F" w14:textId="77777777" w:rsidR="00725EE5" w:rsidRPr="00E70AFF" w:rsidRDefault="00725EE5" w:rsidP="00C21854">
            <w:pPr>
              <w:pStyle w:val="QRDEnTableText"/>
              <w:spacing w:line="240" w:lineRule="auto"/>
              <w:jc w:val="center"/>
              <w:rPr>
                <w:lang w:eastAsia="de-DE"/>
              </w:rPr>
            </w:pPr>
          </w:p>
          <w:p w14:paraId="7C0F9D27" w14:textId="77777777" w:rsidR="00725EE5" w:rsidRPr="00E70AFF" w:rsidRDefault="009863FA" w:rsidP="00C21854">
            <w:pPr>
              <w:pStyle w:val="QRDEnTableText"/>
              <w:spacing w:line="240" w:lineRule="auto"/>
              <w:jc w:val="center"/>
              <w:rPr>
                <w:lang w:eastAsia="de-DE"/>
              </w:rPr>
            </w:pPr>
            <w:r w:rsidRPr="00E70AFF">
              <w:rPr>
                <w:lang w:eastAsia="de-DE"/>
              </w:rPr>
              <w:t>3.7</w:t>
            </w:r>
          </w:p>
          <w:p w14:paraId="7E0CDAD9" w14:textId="77777777" w:rsidR="00725EE5" w:rsidRPr="005D60FD" w:rsidRDefault="009863FA" w:rsidP="00C21854">
            <w:pPr>
              <w:pStyle w:val="QRDEnTableText"/>
              <w:spacing w:line="240" w:lineRule="auto"/>
              <w:jc w:val="center"/>
            </w:pPr>
            <w:r w:rsidRPr="00E70AFF">
              <w:rPr>
                <w:lang w:eastAsia="de-DE"/>
              </w:rPr>
              <w:t>(3.6</w:t>
            </w:r>
            <w:r w:rsidRPr="00E70AFF">
              <w:rPr>
                <w:rFonts w:cs="Arial"/>
                <w:lang w:eastAsia="de-DE"/>
              </w:rPr>
              <w:t>, 4.0)</w:t>
            </w:r>
          </w:p>
        </w:tc>
        <w:tc>
          <w:tcPr>
            <w:tcW w:w="1565" w:type="dxa"/>
            <w:vAlign w:val="center"/>
          </w:tcPr>
          <w:p w14:paraId="4E34B66F" w14:textId="77777777" w:rsidR="00725EE5" w:rsidRPr="00E70AFF" w:rsidRDefault="00725EE5" w:rsidP="00C21854">
            <w:pPr>
              <w:pStyle w:val="QRDEnTableText"/>
              <w:spacing w:line="240" w:lineRule="auto"/>
              <w:jc w:val="center"/>
              <w:rPr>
                <w:lang w:eastAsia="de-DE"/>
              </w:rPr>
            </w:pPr>
          </w:p>
          <w:p w14:paraId="5747A70D" w14:textId="77777777" w:rsidR="00725EE5" w:rsidRPr="00E70AFF" w:rsidRDefault="009863FA" w:rsidP="00C21854">
            <w:pPr>
              <w:pStyle w:val="QRDEnTableText"/>
              <w:spacing w:line="240" w:lineRule="auto"/>
              <w:jc w:val="center"/>
              <w:rPr>
                <w:lang w:eastAsia="de-DE"/>
              </w:rPr>
            </w:pPr>
            <w:r w:rsidRPr="00E70AFF">
              <w:rPr>
                <w:lang w:eastAsia="de-DE"/>
              </w:rPr>
              <w:t>4.0</w:t>
            </w:r>
          </w:p>
          <w:p w14:paraId="72E078AF" w14:textId="77777777" w:rsidR="00725EE5" w:rsidRPr="005D60FD" w:rsidRDefault="009863FA" w:rsidP="00C21854">
            <w:pPr>
              <w:pStyle w:val="QRDEnTableText"/>
              <w:spacing w:line="240" w:lineRule="auto"/>
              <w:jc w:val="center"/>
            </w:pPr>
            <w:r w:rsidRPr="00E70AFF">
              <w:rPr>
                <w:lang w:eastAsia="de-DE"/>
              </w:rPr>
              <w:t>(3.6</w:t>
            </w:r>
            <w:r w:rsidRPr="00E70AFF">
              <w:rPr>
                <w:rFonts w:cs="Arial"/>
                <w:lang w:eastAsia="de-DE"/>
              </w:rPr>
              <w:t>, 5.5)</w:t>
            </w:r>
          </w:p>
        </w:tc>
        <w:tc>
          <w:tcPr>
            <w:tcW w:w="1495" w:type="dxa"/>
            <w:vAlign w:val="center"/>
          </w:tcPr>
          <w:p w14:paraId="2882BF0C" w14:textId="77777777" w:rsidR="00725EE5" w:rsidRPr="00E70AFF" w:rsidRDefault="00725EE5" w:rsidP="00C21854">
            <w:pPr>
              <w:pStyle w:val="QRDEnTableText"/>
              <w:spacing w:line="240" w:lineRule="auto"/>
              <w:jc w:val="center"/>
              <w:rPr>
                <w:lang w:eastAsia="de-DE"/>
              </w:rPr>
            </w:pPr>
          </w:p>
          <w:p w14:paraId="3AE7F15F" w14:textId="77777777" w:rsidR="00725EE5" w:rsidRPr="00E70AFF" w:rsidRDefault="009863FA" w:rsidP="00C21854">
            <w:pPr>
              <w:pStyle w:val="QRDEnTableText"/>
              <w:spacing w:line="240" w:lineRule="auto"/>
              <w:jc w:val="center"/>
              <w:rPr>
                <w:lang w:eastAsia="de-DE"/>
              </w:rPr>
            </w:pPr>
            <w:r w:rsidRPr="00E70AFF">
              <w:rPr>
                <w:lang w:eastAsia="de-DE"/>
              </w:rPr>
              <w:t>3.7</w:t>
            </w:r>
          </w:p>
          <w:p w14:paraId="6F23A452" w14:textId="77777777" w:rsidR="00725EE5" w:rsidRPr="005D60FD" w:rsidRDefault="009863FA" w:rsidP="00C21854">
            <w:pPr>
              <w:pStyle w:val="QRDEnTableText"/>
              <w:spacing w:line="240" w:lineRule="auto"/>
              <w:jc w:val="center"/>
            </w:pPr>
            <w:r w:rsidRPr="00E70AFF">
              <w:rPr>
                <w:lang w:eastAsia="de-DE"/>
              </w:rPr>
              <w:t>(3.6, 4.2)</w:t>
            </w:r>
          </w:p>
        </w:tc>
      </w:tr>
      <w:tr w:rsidR="0055392A" w14:paraId="22D65DEE" w14:textId="77777777" w:rsidTr="00C21854">
        <w:trPr>
          <w:cantSplit/>
          <w:jc w:val="center"/>
        </w:trPr>
        <w:tc>
          <w:tcPr>
            <w:tcW w:w="1890" w:type="dxa"/>
          </w:tcPr>
          <w:p w14:paraId="2422A132" w14:textId="77777777" w:rsidR="00725EE5" w:rsidRPr="00B700BF" w:rsidRDefault="009863FA" w:rsidP="00C21854">
            <w:pPr>
              <w:pStyle w:val="QRDEnTableText"/>
              <w:spacing w:line="240" w:lineRule="auto"/>
            </w:pPr>
            <w:r w:rsidRPr="00B700BF">
              <w:t>OS</w:t>
            </w:r>
          </w:p>
          <w:p w14:paraId="5F8EAEDD" w14:textId="77777777" w:rsidR="00725EE5" w:rsidRPr="00B700BF" w:rsidRDefault="009863FA" w:rsidP="00C21854">
            <w:pPr>
              <w:pStyle w:val="QRDEnTableText"/>
              <w:spacing w:line="240" w:lineRule="auto"/>
            </w:pPr>
            <w:r w:rsidRPr="00B700BF">
              <w:t>Median (months)</w:t>
            </w:r>
          </w:p>
          <w:p w14:paraId="7FD73ADC" w14:textId="77777777" w:rsidR="00725EE5" w:rsidRPr="00B700BF" w:rsidRDefault="009863FA" w:rsidP="00C21854">
            <w:pPr>
              <w:pStyle w:val="QRDEnTableText"/>
              <w:spacing w:line="240" w:lineRule="auto"/>
            </w:pPr>
            <w:r w:rsidRPr="00B700BF">
              <w:t xml:space="preserve">(95% </w:t>
            </w:r>
            <w:proofErr w:type="gramStart"/>
            <w:r w:rsidRPr="00B700BF">
              <w:t>CI)</w:t>
            </w:r>
            <w:r w:rsidRPr="00B700BF">
              <w:rPr>
                <w:vertAlign w:val="superscript"/>
              </w:rPr>
              <w:t>d</w:t>
            </w:r>
            <w:proofErr w:type="gramEnd"/>
          </w:p>
        </w:tc>
        <w:tc>
          <w:tcPr>
            <w:tcW w:w="1709" w:type="dxa"/>
            <w:vAlign w:val="center"/>
          </w:tcPr>
          <w:p w14:paraId="7EF9FD4F" w14:textId="77777777" w:rsidR="00725EE5" w:rsidRPr="00B700BF" w:rsidRDefault="00725EE5" w:rsidP="00C21854">
            <w:pPr>
              <w:pStyle w:val="QRDEnTableText"/>
              <w:spacing w:line="240" w:lineRule="auto"/>
              <w:jc w:val="center"/>
            </w:pPr>
          </w:p>
          <w:p w14:paraId="5777B569" w14:textId="77777777" w:rsidR="00725EE5" w:rsidRPr="00E70AFF" w:rsidRDefault="009863FA" w:rsidP="00C21854">
            <w:pPr>
              <w:pStyle w:val="QRDEnTableText"/>
              <w:spacing w:line="240" w:lineRule="auto"/>
              <w:jc w:val="center"/>
              <w:rPr>
                <w:lang w:eastAsia="de-DE"/>
              </w:rPr>
            </w:pPr>
            <w:r w:rsidRPr="00E70AFF">
              <w:rPr>
                <w:lang w:eastAsia="de-DE"/>
              </w:rPr>
              <w:t>8.9</w:t>
            </w:r>
          </w:p>
          <w:p w14:paraId="267764C6" w14:textId="77777777" w:rsidR="00725EE5" w:rsidRPr="00E70AFF" w:rsidRDefault="009863FA" w:rsidP="00C21854">
            <w:pPr>
              <w:pStyle w:val="QRDEnTableText"/>
              <w:spacing w:line="240" w:lineRule="auto"/>
              <w:jc w:val="center"/>
              <w:rPr>
                <w:noProof/>
                <w:lang w:eastAsia="zh-TW"/>
              </w:rPr>
            </w:pPr>
            <w:r w:rsidRPr="00E70AFF">
              <w:rPr>
                <w:lang w:eastAsia="de-DE"/>
              </w:rPr>
              <w:t>(</w:t>
            </w:r>
            <w:r w:rsidRPr="00E70AFF">
              <w:rPr>
                <w:rFonts w:cs="Arial"/>
                <w:snapToGrid w:val="0"/>
                <w:lang w:eastAsia="de-DE"/>
              </w:rPr>
              <w:t>6.1, 11.5)</w:t>
            </w:r>
          </w:p>
        </w:tc>
        <w:tc>
          <w:tcPr>
            <w:tcW w:w="1565" w:type="dxa"/>
            <w:vAlign w:val="center"/>
          </w:tcPr>
          <w:p w14:paraId="4D61BB6C" w14:textId="77777777" w:rsidR="00725EE5" w:rsidRPr="00E70AFF" w:rsidRDefault="00725EE5" w:rsidP="00C21854">
            <w:pPr>
              <w:pStyle w:val="QRDEnTableText"/>
              <w:spacing w:line="240" w:lineRule="auto"/>
              <w:jc w:val="center"/>
              <w:rPr>
                <w:lang w:eastAsia="de-DE"/>
              </w:rPr>
            </w:pPr>
          </w:p>
          <w:p w14:paraId="3960009E" w14:textId="77777777" w:rsidR="00725EE5" w:rsidRPr="00E70AFF" w:rsidRDefault="009863FA" w:rsidP="00C21854">
            <w:pPr>
              <w:pStyle w:val="QRDEnTableText"/>
              <w:spacing w:line="240" w:lineRule="auto"/>
              <w:jc w:val="center"/>
              <w:rPr>
                <w:lang w:eastAsia="de-DE"/>
              </w:rPr>
            </w:pPr>
            <w:r w:rsidRPr="00E70AFF">
              <w:rPr>
                <w:lang w:eastAsia="de-DE"/>
              </w:rPr>
              <w:t>9.6</w:t>
            </w:r>
          </w:p>
          <w:p w14:paraId="330473D5" w14:textId="77777777" w:rsidR="00725EE5" w:rsidRPr="00E70AFF" w:rsidRDefault="009863FA" w:rsidP="00C21854">
            <w:pPr>
              <w:pStyle w:val="QRDEnTableText"/>
              <w:spacing w:line="240" w:lineRule="auto"/>
              <w:jc w:val="center"/>
              <w:rPr>
                <w:noProof/>
                <w:lang w:eastAsia="zh-TW"/>
              </w:rPr>
            </w:pPr>
            <w:r w:rsidRPr="00E70AFF">
              <w:rPr>
                <w:lang w:eastAsia="de-DE"/>
              </w:rPr>
              <w:t>(</w:t>
            </w:r>
            <w:r w:rsidRPr="00E70AFF">
              <w:rPr>
                <w:rFonts w:cs="Arial"/>
                <w:snapToGrid w:val="0"/>
                <w:lang w:eastAsia="de-DE"/>
              </w:rPr>
              <w:t>6.4, 13.9)</w:t>
            </w:r>
          </w:p>
        </w:tc>
        <w:tc>
          <w:tcPr>
            <w:tcW w:w="1495" w:type="dxa"/>
            <w:vAlign w:val="center"/>
          </w:tcPr>
          <w:p w14:paraId="4CDC8254" w14:textId="77777777" w:rsidR="00725EE5" w:rsidRPr="00E70AFF" w:rsidRDefault="00725EE5" w:rsidP="00C21854">
            <w:pPr>
              <w:pStyle w:val="QRDEnTableText"/>
              <w:spacing w:line="240" w:lineRule="auto"/>
              <w:jc w:val="center"/>
              <w:rPr>
                <w:lang w:eastAsia="de-DE"/>
              </w:rPr>
            </w:pPr>
          </w:p>
          <w:p w14:paraId="4280A316" w14:textId="77777777" w:rsidR="00725EE5" w:rsidRPr="00E70AFF" w:rsidRDefault="009863FA" w:rsidP="00C21854">
            <w:pPr>
              <w:pStyle w:val="QRDEnTableText"/>
              <w:spacing w:line="240" w:lineRule="auto"/>
              <w:jc w:val="center"/>
              <w:rPr>
                <w:lang w:eastAsia="de-DE"/>
              </w:rPr>
            </w:pPr>
            <w:r w:rsidRPr="00E70AFF">
              <w:rPr>
                <w:lang w:eastAsia="de-DE"/>
              </w:rPr>
              <w:t>9.6</w:t>
            </w:r>
          </w:p>
          <w:p w14:paraId="5BFD6346" w14:textId="77777777" w:rsidR="00725EE5" w:rsidRPr="00E70AFF" w:rsidRDefault="009863FA" w:rsidP="00C21854">
            <w:pPr>
              <w:pStyle w:val="QRDEnTableText"/>
              <w:spacing w:line="240" w:lineRule="auto"/>
              <w:jc w:val="center"/>
              <w:rPr>
                <w:noProof/>
                <w:lang w:eastAsia="zh-TW"/>
              </w:rPr>
            </w:pPr>
            <w:r w:rsidRPr="00E70AFF">
              <w:rPr>
                <w:lang w:eastAsia="de-DE"/>
              </w:rPr>
              <w:t>(</w:t>
            </w:r>
            <w:r w:rsidRPr="00E70AFF">
              <w:rPr>
                <w:rFonts w:cs="Arial"/>
                <w:snapToGrid w:val="0"/>
                <w:lang w:eastAsia="de-DE"/>
              </w:rPr>
              <w:t>6.9, 11.5)</w:t>
            </w:r>
          </w:p>
        </w:tc>
      </w:tr>
    </w:tbl>
    <w:p w14:paraId="14DE43B6" w14:textId="77777777" w:rsidR="00725EE5" w:rsidRPr="00725EE5" w:rsidRDefault="009863FA" w:rsidP="00725EE5">
      <w:pPr>
        <w:pStyle w:val="TabFigFooter"/>
        <w:rPr>
          <w:rFonts w:ascii="Times New Roman" w:hAnsi="Times New Roman"/>
        </w:rPr>
      </w:pPr>
      <w:r w:rsidRPr="00725EE5">
        <w:rPr>
          <w:rFonts w:ascii="Times New Roman" w:hAnsi="Times New Roman"/>
          <w:vertAlign w:val="superscript"/>
        </w:rPr>
        <w:t>a</w:t>
      </w:r>
      <w:r w:rsidRPr="00725EE5">
        <w:rPr>
          <w:rFonts w:ascii="Times New Roman" w:hAnsi="Times New Roman"/>
        </w:rPr>
        <w:t xml:space="preserve"> Best overall confirmed response rate as assessed by independent review committee, number of responders n (%)</w:t>
      </w:r>
    </w:p>
    <w:p w14:paraId="2DD86533" w14:textId="77777777" w:rsidR="00725EE5" w:rsidRPr="00725EE5" w:rsidRDefault="009863FA" w:rsidP="00725EE5">
      <w:pPr>
        <w:pStyle w:val="TabFigFooter"/>
        <w:rPr>
          <w:rFonts w:ascii="Times New Roman" w:hAnsi="Times New Roman"/>
          <w:szCs w:val="22"/>
        </w:rPr>
      </w:pPr>
      <w:r w:rsidRPr="00725EE5">
        <w:rPr>
          <w:rFonts w:ascii="Times New Roman" w:hAnsi="Times New Roman"/>
          <w:szCs w:val="22"/>
          <w:vertAlign w:val="superscript"/>
        </w:rPr>
        <w:t>b</w:t>
      </w:r>
      <w:r w:rsidRPr="00725EE5">
        <w:rPr>
          <w:rFonts w:ascii="Times New Roman" w:hAnsi="Times New Roman"/>
          <w:szCs w:val="22"/>
        </w:rPr>
        <w:t xml:space="preserve"> </w:t>
      </w:r>
      <w:r w:rsidRPr="00725EE5">
        <w:rPr>
          <w:rFonts w:ascii="Times New Roman" w:hAnsi="Times New Roman"/>
        </w:rPr>
        <w:t>Two-sided 95% Clopper-Pearson Confidence Interval (CI)</w:t>
      </w:r>
    </w:p>
    <w:p w14:paraId="61AF2553" w14:textId="77777777" w:rsidR="00725EE5" w:rsidRPr="00725EE5" w:rsidRDefault="009863FA" w:rsidP="00725EE5">
      <w:pPr>
        <w:pStyle w:val="TabFigFooter"/>
        <w:rPr>
          <w:rFonts w:ascii="Times New Roman" w:hAnsi="Times New Roman"/>
          <w:szCs w:val="22"/>
        </w:rPr>
      </w:pPr>
      <w:r w:rsidRPr="00725EE5">
        <w:rPr>
          <w:rFonts w:ascii="Times New Roman" w:hAnsi="Times New Roman"/>
          <w:szCs w:val="22"/>
          <w:vertAlign w:val="superscript"/>
        </w:rPr>
        <w:t>c</w:t>
      </w:r>
      <w:r w:rsidRPr="00725EE5">
        <w:rPr>
          <w:rFonts w:ascii="Times New Roman" w:hAnsi="Times New Roman"/>
          <w:szCs w:val="22"/>
        </w:rPr>
        <w:t xml:space="preserve"> </w:t>
      </w:r>
      <w:r w:rsidRPr="00725EE5">
        <w:rPr>
          <w:rFonts w:ascii="Times New Roman" w:hAnsi="Times New Roman"/>
        </w:rPr>
        <w:t>Duration of response as assessed by an Independent Review Committee</w:t>
      </w:r>
    </w:p>
    <w:p w14:paraId="1737CC27" w14:textId="77777777" w:rsidR="00725EE5" w:rsidRPr="00725EE5" w:rsidRDefault="009863FA" w:rsidP="00725EE5">
      <w:pPr>
        <w:pStyle w:val="TabFigFooter"/>
        <w:rPr>
          <w:rFonts w:ascii="Times New Roman" w:hAnsi="Times New Roman"/>
          <w:szCs w:val="22"/>
        </w:rPr>
      </w:pPr>
      <w:r w:rsidRPr="00725EE5">
        <w:rPr>
          <w:rFonts w:ascii="Times New Roman" w:hAnsi="Times New Roman"/>
          <w:szCs w:val="22"/>
          <w:vertAlign w:val="superscript"/>
        </w:rPr>
        <w:t>d</w:t>
      </w:r>
      <w:r w:rsidRPr="00725EE5">
        <w:rPr>
          <w:rFonts w:ascii="Times New Roman" w:hAnsi="Times New Roman"/>
          <w:szCs w:val="22"/>
        </w:rPr>
        <w:t xml:space="preserve"> </w:t>
      </w:r>
      <w:r w:rsidRPr="00725EE5">
        <w:rPr>
          <w:rFonts w:ascii="Times New Roman" w:hAnsi="Times New Roman"/>
        </w:rPr>
        <w:t>Kaplan-Meier estimate</w:t>
      </w:r>
    </w:p>
    <w:p w14:paraId="529FB654" w14:textId="77777777" w:rsidR="00393FAD" w:rsidRPr="00725EE5" w:rsidRDefault="009863FA" w:rsidP="00725EE5">
      <w:pPr>
        <w:pStyle w:val="TabFigFooter"/>
        <w:rPr>
          <w:rFonts w:ascii="Times New Roman" w:hAnsi="Times New Roman"/>
        </w:rPr>
      </w:pPr>
      <w:r w:rsidRPr="00725EE5">
        <w:rPr>
          <w:rFonts w:ascii="Times New Roman" w:hAnsi="Times New Roman"/>
          <w:szCs w:val="22"/>
          <w:vertAlign w:val="superscript"/>
        </w:rPr>
        <w:t>e</w:t>
      </w:r>
      <w:r w:rsidRPr="00725EE5">
        <w:rPr>
          <w:rFonts w:ascii="Times New Roman" w:hAnsi="Times New Roman"/>
          <w:szCs w:val="22"/>
        </w:rPr>
        <w:t xml:space="preserve"> A</w:t>
      </w:r>
      <w:r w:rsidRPr="00725EE5">
        <w:rPr>
          <w:rFonts w:ascii="Times New Roman" w:hAnsi="Times New Roman"/>
        </w:rPr>
        <w:t>ssessed by investigator</w:t>
      </w:r>
    </w:p>
    <w:p w14:paraId="54229D44" w14:textId="77777777" w:rsidR="00BF615D" w:rsidRDefault="00BF615D" w:rsidP="00725EE5">
      <w:pPr>
        <w:pStyle w:val="QRDEnBodyText"/>
        <w:spacing w:before="0" w:after="0" w:line="240" w:lineRule="auto"/>
      </w:pPr>
    </w:p>
    <w:p w14:paraId="4EF810FE" w14:textId="77777777" w:rsidR="00725EE5" w:rsidRDefault="009863FA" w:rsidP="006F51E6">
      <w:pPr>
        <w:pStyle w:val="QRDHeading3"/>
        <w:keepNext/>
        <w:keepLines/>
        <w:spacing w:before="0" w:after="0" w:line="240" w:lineRule="auto"/>
      </w:pPr>
      <w:r w:rsidRPr="00045334">
        <w:lastRenderedPageBreak/>
        <w:t>Paediatric population</w:t>
      </w:r>
    </w:p>
    <w:p w14:paraId="1DB0D191" w14:textId="77777777" w:rsidR="00BF615D" w:rsidRDefault="00BF615D" w:rsidP="006F51E6">
      <w:pPr>
        <w:pStyle w:val="QRDEnBodyText"/>
        <w:keepNext/>
        <w:keepLines/>
        <w:spacing w:before="0" w:after="0" w:line="240" w:lineRule="auto"/>
      </w:pPr>
    </w:p>
    <w:p w14:paraId="236473BB" w14:textId="77777777" w:rsidR="00D50644" w:rsidRPr="00D50644" w:rsidRDefault="009863FA" w:rsidP="006F51E6">
      <w:pPr>
        <w:pStyle w:val="QRDEnBodyText"/>
        <w:keepNext/>
        <w:keepLines/>
        <w:spacing w:before="0" w:after="0" w:line="240" w:lineRule="auto"/>
        <w:rPr>
          <w:i/>
          <w:iCs/>
          <w:noProof/>
        </w:rPr>
      </w:pPr>
      <w:r w:rsidRPr="00D50644">
        <w:rPr>
          <w:i/>
          <w:iCs/>
          <w:noProof/>
        </w:rPr>
        <w:t>Results from the phase I study (NO25390) in  paediatric patients</w:t>
      </w:r>
    </w:p>
    <w:p w14:paraId="5FB88E6B" w14:textId="77777777" w:rsidR="00D50644" w:rsidRPr="005D192B" w:rsidRDefault="00D50644" w:rsidP="006F51E6">
      <w:pPr>
        <w:pStyle w:val="QRDEnBodyText"/>
        <w:keepNext/>
        <w:keepLines/>
        <w:spacing w:before="0" w:after="0" w:line="240" w:lineRule="auto"/>
      </w:pPr>
    </w:p>
    <w:p w14:paraId="463C95A2" w14:textId="77777777" w:rsidR="00725EE5" w:rsidRDefault="009863FA" w:rsidP="006F51E6">
      <w:pPr>
        <w:pStyle w:val="QRDEnBodyText"/>
        <w:keepNext/>
        <w:keepLines/>
        <w:spacing w:before="0" w:after="0" w:line="240" w:lineRule="auto"/>
      </w:pPr>
      <w:r w:rsidRPr="00AB0650">
        <w:t xml:space="preserve">A phase I dose-escalation study evaluating the use of vemurafenib in six adolescent patients with stage IIIC or IV BRAF V600 mutation positive melanoma was conducted. All patients treated were at least 15 years of age and weighed at least 45 kg. Three patients were treated with vemurafenib 720 mg twice daily, and three patients were treated with vemurafenib 960 mg twice daily. The maximum tolerated dose could not be determined. Although transient tumour regressions were seen, the best overall response rate (BORR) was 0% (95% CI: 0%, 46%) based on confirmed responses. The study was terminated due to low </w:t>
      </w:r>
      <w:proofErr w:type="spellStart"/>
      <w:r w:rsidRPr="00AB0650">
        <w:t>enrollment</w:t>
      </w:r>
      <w:proofErr w:type="spellEnd"/>
      <w:r w:rsidRPr="00AB0650">
        <w:t>. See section 4.2 for information on paediatric use.</w:t>
      </w:r>
      <w:r w:rsidRPr="00CC5CCD">
        <w:t xml:space="preserve"> </w:t>
      </w:r>
    </w:p>
    <w:p w14:paraId="1D453DDF" w14:textId="77777777" w:rsidR="00725EE5" w:rsidRPr="00214C54" w:rsidRDefault="00725EE5" w:rsidP="00D50644">
      <w:pPr>
        <w:pStyle w:val="QRDEnBodyText"/>
        <w:spacing w:before="0" w:after="0" w:line="240" w:lineRule="auto"/>
      </w:pPr>
    </w:p>
    <w:p w14:paraId="04635B92" w14:textId="77777777" w:rsidR="006862B6" w:rsidRDefault="009863FA" w:rsidP="004A6C38">
      <w:pPr>
        <w:pStyle w:val="QRDHeading2"/>
      </w:pPr>
      <w:bookmarkStart w:id="24" w:name="_Toc88754133"/>
      <w:r>
        <w:t>5.2</w:t>
      </w:r>
      <w:r>
        <w:tab/>
      </w:r>
      <w:r w:rsidR="00B246E6" w:rsidRPr="00D31AA6">
        <w:t>Pharmacokinetic properties</w:t>
      </w:r>
      <w:bookmarkEnd w:id="24"/>
    </w:p>
    <w:p w14:paraId="72BCB56B" w14:textId="77777777" w:rsidR="00E71A7D" w:rsidRPr="00E71A7D" w:rsidRDefault="00E71A7D" w:rsidP="00E71A7D">
      <w:pPr>
        <w:pStyle w:val="QRDEnBodyText"/>
        <w:spacing w:before="0" w:after="0" w:line="240" w:lineRule="auto"/>
      </w:pPr>
    </w:p>
    <w:p w14:paraId="4C88D1B7" w14:textId="77777777" w:rsidR="009B6770" w:rsidRPr="00E71A7D" w:rsidRDefault="009863FA" w:rsidP="00E71A7D">
      <w:pPr>
        <w:pStyle w:val="QRDEnBodyText"/>
        <w:spacing w:before="0" w:after="0" w:line="240" w:lineRule="auto"/>
        <w:rPr>
          <w:rStyle w:val="ParagraphChar"/>
        </w:rPr>
      </w:pPr>
      <w:r w:rsidRPr="00E2442C">
        <w:rPr>
          <w:noProof/>
        </w:rPr>
        <w:t>Vemurafenib is a Class IV substance (low solubility and permeability), using the criteria described in the Biopharmaceutics Classification System. The pharmacokinetic parameters for vemurafenib were determined using non</w:t>
      </w:r>
      <w:r w:rsidRPr="00E2442C">
        <w:t>-</w:t>
      </w:r>
      <w:r w:rsidRPr="00E2442C">
        <w:rPr>
          <w:noProof/>
        </w:rPr>
        <w:t xml:space="preserve">compartmental analysis in a phase I and phase III studies (20 patients after 15 days of dosing at 960 mg twice daily, and 204 patients in steady state day 22) as well as by population PK analysis using pooled data from 458 patients. Among these patients, 457 were Caucasians. </w:t>
      </w:r>
    </w:p>
    <w:p w14:paraId="37E23F75" w14:textId="77777777" w:rsidR="002958C1" w:rsidRPr="002823F9" w:rsidRDefault="002958C1" w:rsidP="00E71A7D">
      <w:pPr>
        <w:pStyle w:val="QRDEnBodyText"/>
        <w:spacing w:before="0" w:after="0" w:line="240" w:lineRule="auto"/>
      </w:pPr>
    </w:p>
    <w:p w14:paraId="7DA94D82" w14:textId="77777777" w:rsidR="006862B6" w:rsidRPr="00DC4B15" w:rsidRDefault="009863FA" w:rsidP="00E71A7D">
      <w:pPr>
        <w:pStyle w:val="QRDHeading3"/>
        <w:spacing w:before="0" w:after="0" w:line="240" w:lineRule="auto"/>
        <w:rPr>
          <w:lang w:val="en-US"/>
        </w:rPr>
      </w:pPr>
      <w:r w:rsidRPr="00DC4B15">
        <w:rPr>
          <w:lang w:val="en-US"/>
        </w:rPr>
        <w:t>Absorption</w:t>
      </w:r>
    </w:p>
    <w:p w14:paraId="630F648B" w14:textId="77777777" w:rsidR="00E71A7D" w:rsidRPr="000A47D1" w:rsidRDefault="009863FA" w:rsidP="00C21854">
      <w:pPr>
        <w:pStyle w:val="QRDEnBodyText"/>
        <w:spacing w:before="0" w:after="0" w:line="240" w:lineRule="auto"/>
        <w:rPr>
          <w:noProof/>
        </w:rPr>
      </w:pPr>
      <w:r w:rsidRPr="000A47D1">
        <w:rPr>
          <w:noProof/>
        </w:rPr>
        <w:t>The bioavailability at steady state ranged between 32 and 115% (mean 64%) relative to an intravenous microdose, in a phase I study with uncontrolled food conditions in 4 patients with BRAF V600 positive malignancies.</w:t>
      </w:r>
    </w:p>
    <w:p w14:paraId="60910D20" w14:textId="77777777" w:rsidR="00E71A7D" w:rsidRPr="00E2442C" w:rsidRDefault="00E71A7D" w:rsidP="00C21854">
      <w:pPr>
        <w:pStyle w:val="QRDEnBodyText"/>
        <w:spacing w:before="0" w:after="0" w:line="240" w:lineRule="auto"/>
        <w:rPr>
          <w:noProof/>
        </w:rPr>
      </w:pPr>
    </w:p>
    <w:p w14:paraId="37B15C4B" w14:textId="77777777" w:rsidR="00E71A7D" w:rsidRPr="00E2442C" w:rsidRDefault="009863FA" w:rsidP="00C21854">
      <w:pPr>
        <w:pStyle w:val="QRDEnBodyText"/>
        <w:spacing w:before="0" w:after="0" w:line="240" w:lineRule="auto"/>
        <w:rPr>
          <w:noProof/>
        </w:rPr>
      </w:pPr>
      <w:r w:rsidRPr="00E2442C">
        <w:rPr>
          <w:noProof/>
        </w:rPr>
        <w:t>Vemurafenib is absorbed with a median Tmax of approximately 4 hours</w:t>
      </w:r>
      <w:r w:rsidRPr="00441F07">
        <w:rPr>
          <w:noProof/>
        </w:rPr>
        <w:t xml:space="preserve"> </w:t>
      </w:r>
      <w:r w:rsidRPr="0078517C">
        <w:rPr>
          <w:noProof/>
        </w:rPr>
        <w:t>following a single 960 mg dose (four 240 mg tablets)</w:t>
      </w:r>
      <w:r w:rsidRPr="00E2442C">
        <w:rPr>
          <w:noProof/>
        </w:rPr>
        <w:t>. Vemurafenib exhibits high inter-patient variability. In the phase II study, AUC</w:t>
      </w:r>
      <w:r w:rsidRPr="00E2442C">
        <w:rPr>
          <w:noProof/>
          <w:vertAlign w:val="subscript"/>
        </w:rPr>
        <w:t>0-8h</w:t>
      </w:r>
      <w:r w:rsidRPr="00E2442C">
        <w:rPr>
          <w:noProof/>
        </w:rPr>
        <w:t xml:space="preserve"> and C</w:t>
      </w:r>
      <w:r w:rsidRPr="00E2442C">
        <w:rPr>
          <w:noProof/>
          <w:vertAlign w:val="subscript"/>
        </w:rPr>
        <w:t>max</w:t>
      </w:r>
      <w:r w:rsidRPr="00E2442C">
        <w:rPr>
          <w:noProof/>
        </w:rPr>
        <w:t xml:space="preserve"> at day 1 were 22.1 ± 12.7 µg</w:t>
      </w:r>
      <w:r w:rsidRPr="00E2442C">
        <w:rPr>
          <w:rFonts w:ascii="Symbol" w:hAnsi="Symbol"/>
          <w:noProof/>
          <w:szCs w:val="22"/>
        </w:rPr>
        <w:sym w:font="Symbol" w:char="F0D7"/>
      </w:r>
      <w:r w:rsidRPr="00E2442C">
        <w:rPr>
          <w:noProof/>
        </w:rPr>
        <w:t>h/mL and 4.1 ± 2.3 µg/mL. Accumulation occurs upon multiple twice daily dosing of vemurafenib. In the non</w:t>
      </w:r>
      <w:r w:rsidRPr="00E2442C">
        <w:rPr>
          <w:szCs w:val="22"/>
        </w:rPr>
        <w:t>-</w:t>
      </w:r>
      <w:r w:rsidRPr="00E2442C">
        <w:rPr>
          <w:noProof/>
        </w:rPr>
        <w:t>compartmental analysis, after dosing with 960 mg vemurafenib twice daily the Day 15 / Day 1 ratio ranged from 15- to 17-fold for AUC, and 13- to 14-fold for C</w:t>
      </w:r>
      <w:r w:rsidRPr="00E2442C">
        <w:rPr>
          <w:noProof/>
          <w:vertAlign w:val="subscript"/>
        </w:rPr>
        <w:t>max</w:t>
      </w:r>
      <w:r w:rsidRPr="00E2442C">
        <w:rPr>
          <w:noProof/>
        </w:rPr>
        <w:t>, yielding AUC</w:t>
      </w:r>
      <w:r w:rsidRPr="00E2442C">
        <w:rPr>
          <w:noProof/>
          <w:vertAlign w:val="subscript"/>
        </w:rPr>
        <w:t>0-8h</w:t>
      </w:r>
      <w:r w:rsidRPr="00E2442C">
        <w:rPr>
          <w:noProof/>
        </w:rPr>
        <w:t xml:space="preserve"> and C</w:t>
      </w:r>
      <w:r w:rsidRPr="00E2442C">
        <w:rPr>
          <w:noProof/>
          <w:vertAlign w:val="subscript"/>
        </w:rPr>
        <w:t>max</w:t>
      </w:r>
      <w:r w:rsidRPr="00E2442C">
        <w:rPr>
          <w:noProof/>
        </w:rPr>
        <w:t xml:space="preserve"> of 380.2 ± 143.6 µg</w:t>
      </w:r>
      <w:r w:rsidRPr="00E2442C">
        <w:rPr>
          <w:rFonts w:ascii="Symbol" w:hAnsi="Symbol"/>
          <w:noProof/>
          <w:szCs w:val="22"/>
        </w:rPr>
        <w:sym w:font="Symbol" w:char="F0D7"/>
      </w:r>
      <w:r w:rsidRPr="00E2442C">
        <w:rPr>
          <w:noProof/>
        </w:rPr>
        <w:t>h/mL and 56.7 ± 21.8 µg/mL, respectively, under steady-state conditions.</w:t>
      </w:r>
    </w:p>
    <w:p w14:paraId="2A2E70A8" w14:textId="77777777" w:rsidR="00E71A7D" w:rsidRPr="00E2442C" w:rsidRDefault="009863FA" w:rsidP="00C21854">
      <w:pPr>
        <w:pStyle w:val="QRDEnBodyText"/>
        <w:spacing w:before="0" w:after="0" w:line="240" w:lineRule="auto"/>
        <w:rPr>
          <w:noProof/>
        </w:rPr>
      </w:pPr>
      <w:r w:rsidRPr="00E2442C">
        <w:rPr>
          <w:noProof/>
        </w:rPr>
        <w:t>Food (high fat meal) increases the relative bioavailability of a single 960 mg dose of vemurafenib. The geometric mean ratios between the fed and fasted states for C</w:t>
      </w:r>
      <w:r w:rsidRPr="00E2442C">
        <w:rPr>
          <w:noProof/>
          <w:vertAlign w:val="subscript"/>
        </w:rPr>
        <w:t>max</w:t>
      </w:r>
      <w:r w:rsidRPr="00E2442C">
        <w:rPr>
          <w:noProof/>
        </w:rPr>
        <w:t xml:space="preserve"> and AUC were </w:t>
      </w:r>
      <w:r>
        <w:rPr>
          <w:noProof/>
        </w:rPr>
        <w:t>2.5</w:t>
      </w:r>
      <w:r w:rsidRPr="00E2442C">
        <w:rPr>
          <w:noProof/>
        </w:rPr>
        <w:t xml:space="preserve"> and </w:t>
      </w:r>
      <w:r>
        <w:rPr>
          <w:noProof/>
        </w:rPr>
        <w:t>4.6 to 5.1</w:t>
      </w:r>
      <w:r w:rsidRPr="00E2442C">
        <w:rPr>
          <w:noProof/>
        </w:rPr>
        <w:t xml:space="preserve"> fold, respectively. The median T</w:t>
      </w:r>
      <w:r w:rsidRPr="00E2442C">
        <w:rPr>
          <w:noProof/>
          <w:vertAlign w:val="subscript"/>
        </w:rPr>
        <w:t>max</w:t>
      </w:r>
      <w:r w:rsidRPr="00E2442C">
        <w:rPr>
          <w:noProof/>
        </w:rPr>
        <w:t xml:space="preserve"> was increased from 4 to </w:t>
      </w:r>
      <w:r>
        <w:rPr>
          <w:noProof/>
        </w:rPr>
        <w:t>7.5</w:t>
      </w:r>
      <w:r w:rsidRPr="00E2442C">
        <w:rPr>
          <w:noProof/>
        </w:rPr>
        <w:t xml:space="preserve"> hours when a single vemurafenib dose was taken with food. </w:t>
      </w:r>
    </w:p>
    <w:p w14:paraId="52A4947A" w14:textId="77777777" w:rsidR="00E71A7D" w:rsidRPr="00E2442C" w:rsidRDefault="009863FA" w:rsidP="00C21854">
      <w:pPr>
        <w:pStyle w:val="QRDEnBodyText"/>
        <w:spacing w:before="0" w:after="0" w:line="240" w:lineRule="auto"/>
        <w:rPr>
          <w:noProof/>
        </w:rPr>
      </w:pPr>
      <w:r w:rsidRPr="00E2442C">
        <w:rPr>
          <w:noProof/>
        </w:rPr>
        <w:t>The effect of food on steady state vemurafenib exposure is currently unknown. Consistent intake of vemurafenib on an empty stomach may lead to significantly lower steady state exposure than consistent intake of vemurafenib with or a short time after a meal. Occasional intake of vemurafenib on an empty stomach is expected to have limited influence on steady state exposure due to the high accumulation of vemurafenib at steady state. Safety and efficacy data from pivotal studies were collected from patients taking vemurafenib with or without food.</w:t>
      </w:r>
    </w:p>
    <w:p w14:paraId="0EE0F60C" w14:textId="77777777" w:rsidR="00E71A7D" w:rsidRPr="00E2442C" w:rsidRDefault="009863FA" w:rsidP="00C21854">
      <w:pPr>
        <w:pStyle w:val="QRDEnBodyText"/>
        <w:spacing w:before="0" w:after="0" w:line="240" w:lineRule="auto"/>
        <w:rPr>
          <w:noProof/>
        </w:rPr>
      </w:pPr>
      <w:r w:rsidRPr="00E2442C">
        <w:rPr>
          <w:noProof/>
        </w:rPr>
        <w:t>Variability in exposure may also occur due to differences in gastro-intestinal fluid content, volumes, pH, motility and transition time and bile composition.</w:t>
      </w:r>
    </w:p>
    <w:p w14:paraId="674BE926" w14:textId="77777777" w:rsidR="00D97E20" w:rsidRDefault="009863FA" w:rsidP="00C21854">
      <w:pPr>
        <w:pStyle w:val="QRDEnBodyText"/>
        <w:spacing w:before="0" w:after="0" w:line="240" w:lineRule="auto"/>
      </w:pPr>
      <w:r w:rsidRPr="00E2442C">
        <w:rPr>
          <w:noProof/>
        </w:rPr>
        <w:t>At steady state, the mean vemurafenib exposure in plasma is stable during the 24-hour interval as indicated by the mean ratio of 1.13 between the plasma concentrations before and 2-4 hours after the morning dose. Following oral dosing, the absorption rate constant for the population of metastatic melanoma patients is estimated to be 0.19 hr</w:t>
      </w:r>
      <w:r w:rsidRPr="00E2442C">
        <w:rPr>
          <w:noProof/>
          <w:vertAlign w:val="superscript"/>
        </w:rPr>
        <w:t>-1</w:t>
      </w:r>
      <w:r w:rsidRPr="00E2442C">
        <w:rPr>
          <w:noProof/>
        </w:rPr>
        <w:t xml:space="preserve"> (with 101% between patient variability).</w:t>
      </w:r>
    </w:p>
    <w:p w14:paraId="663C38E2" w14:textId="77777777" w:rsidR="00E3086E" w:rsidRPr="00DC4B15" w:rsidRDefault="00E3086E" w:rsidP="00C21854">
      <w:pPr>
        <w:pStyle w:val="QRDEnBodyText"/>
        <w:spacing w:before="0" w:after="0" w:line="240" w:lineRule="auto"/>
        <w:rPr>
          <w:lang w:val="en-US"/>
        </w:rPr>
      </w:pPr>
    </w:p>
    <w:p w14:paraId="2F5F2D64" w14:textId="77777777" w:rsidR="006862B6" w:rsidRPr="00DC4B15" w:rsidRDefault="009863FA" w:rsidP="00E3086E">
      <w:pPr>
        <w:pStyle w:val="QRDHeading3"/>
        <w:spacing w:before="0" w:after="0" w:line="240" w:lineRule="auto"/>
        <w:rPr>
          <w:lang w:val="en-US"/>
        </w:rPr>
      </w:pPr>
      <w:r w:rsidRPr="00DC4B15">
        <w:rPr>
          <w:lang w:val="en-US"/>
        </w:rPr>
        <w:t>Distribution</w:t>
      </w:r>
    </w:p>
    <w:p w14:paraId="715D0F65" w14:textId="77777777" w:rsidR="00CE4668" w:rsidRPr="00E3086E" w:rsidRDefault="009863FA" w:rsidP="00E3086E">
      <w:pPr>
        <w:pStyle w:val="QRDEnBodyText"/>
        <w:spacing w:before="0" w:after="0" w:line="240" w:lineRule="auto"/>
        <w:rPr>
          <w:rStyle w:val="ParagraphChar"/>
        </w:rPr>
      </w:pPr>
      <w:r w:rsidRPr="00E2442C">
        <w:rPr>
          <w:noProof/>
        </w:rPr>
        <w:t xml:space="preserve">The population apparent volume of distribution for vemurafenib in metastatic melanoma patients is estimated to be 91 L (with 64.8% between patient variability). It is highly bound to human plasma proteins </w:t>
      </w:r>
      <w:r w:rsidRPr="00E2442C">
        <w:rPr>
          <w:i/>
          <w:noProof/>
        </w:rPr>
        <w:t>in vitro</w:t>
      </w:r>
      <w:r w:rsidRPr="00E2442C">
        <w:rPr>
          <w:noProof/>
        </w:rPr>
        <w:t xml:space="preserve"> (&gt;99%). </w:t>
      </w:r>
    </w:p>
    <w:p w14:paraId="1A248D21" w14:textId="77777777" w:rsidR="002958C1" w:rsidRPr="00214C54" w:rsidRDefault="002958C1" w:rsidP="00C21854">
      <w:pPr>
        <w:pStyle w:val="QRDEnBodyText"/>
        <w:spacing w:before="0" w:after="0" w:line="240" w:lineRule="auto"/>
      </w:pPr>
    </w:p>
    <w:p w14:paraId="0746F326" w14:textId="77777777" w:rsidR="006862B6" w:rsidRPr="00DC4B15" w:rsidRDefault="009863FA" w:rsidP="006F51E6">
      <w:pPr>
        <w:pStyle w:val="QRDHeading3"/>
        <w:keepNext/>
        <w:keepLines/>
        <w:spacing w:before="0" w:after="0" w:line="240" w:lineRule="auto"/>
        <w:rPr>
          <w:lang w:val="en-US"/>
        </w:rPr>
      </w:pPr>
      <w:r w:rsidRPr="00DC4B15">
        <w:rPr>
          <w:lang w:val="en-US"/>
        </w:rPr>
        <w:lastRenderedPageBreak/>
        <w:t>Biotransformation</w:t>
      </w:r>
    </w:p>
    <w:p w14:paraId="47EAA935" w14:textId="77777777" w:rsidR="001F7C16" w:rsidRDefault="009863FA" w:rsidP="006F51E6">
      <w:pPr>
        <w:pStyle w:val="QRDEnBodyText"/>
        <w:keepNext/>
        <w:keepLines/>
        <w:spacing w:before="0" w:after="0" w:line="240" w:lineRule="auto"/>
      </w:pPr>
      <w:r w:rsidRPr="00E2442C">
        <w:rPr>
          <w:noProof/>
        </w:rPr>
        <w:t>The relative proportions of vemurafenib and its metabolites were characteri</w:t>
      </w:r>
      <w:proofErr w:type="spellStart"/>
      <w:r w:rsidRPr="00E2442C">
        <w:rPr>
          <w:szCs w:val="22"/>
        </w:rPr>
        <w:t>s</w:t>
      </w:r>
      <w:r w:rsidRPr="00E2442C">
        <w:rPr>
          <w:noProof/>
        </w:rPr>
        <w:t>ed</w:t>
      </w:r>
      <w:proofErr w:type="spellEnd"/>
      <w:r w:rsidRPr="00E2442C">
        <w:rPr>
          <w:noProof/>
        </w:rPr>
        <w:t xml:space="preserve"> in a human mass balance study with a single dose of </w:t>
      </w:r>
      <w:r w:rsidRPr="00E2442C">
        <w:rPr>
          <w:noProof/>
          <w:vertAlign w:val="superscript"/>
        </w:rPr>
        <w:t>14</w:t>
      </w:r>
      <w:r w:rsidRPr="00E2442C">
        <w:rPr>
          <w:noProof/>
        </w:rPr>
        <w:t xml:space="preserve">C-labeled vemurafenib administered orally. CYP3A4 is the primary enzyme responsible for the metabolism of vemurafenib </w:t>
      </w:r>
      <w:r w:rsidRPr="00E2442C">
        <w:rPr>
          <w:i/>
          <w:noProof/>
        </w:rPr>
        <w:t>in vitro</w:t>
      </w:r>
      <w:r w:rsidRPr="00E2442C">
        <w:rPr>
          <w:noProof/>
        </w:rPr>
        <w:t>. Conjugation metabolites (glucuronidation and glycosylation) were also identified in humans. However, the parent compound was the predominant component (95%) in plasma. Although metabolism does not appear to result in a relevant amount of metabolites in plasma, the importance of metabolism for excretion cannot be excluded.</w:t>
      </w:r>
      <w:r w:rsidRPr="00E2442C">
        <w:rPr>
          <w:strike/>
          <w:noProof/>
        </w:rPr>
        <w:t xml:space="preserve"> </w:t>
      </w:r>
    </w:p>
    <w:p w14:paraId="106A3D22" w14:textId="77777777" w:rsidR="00B97C34" w:rsidRDefault="00B97C34" w:rsidP="00B97C34">
      <w:pPr>
        <w:spacing w:line="240" w:lineRule="auto"/>
      </w:pPr>
    </w:p>
    <w:p w14:paraId="56B803E3" w14:textId="77777777" w:rsidR="006862B6" w:rsidRDefault="009863FA" w:rsidP="00B97C34">
      <w:pPr>
        <w:pStyle w:val="QRDHeading3"/>
        <w:spacing w:before="0" w:after="0" w:line="240" w:lineRule="auto"/>
      </w:pPr>
      <w:r w:rsidRPr="00171728">
        <w:t>Elimination</w:t>
      </w:r>
    </w:p>
    <w:p w14:paraId="6C7A00B1" w14:textId="77777777" w:rsidR="00B97C34" w:rsidRPr="00E2442C" w:rsidRDefault="009863FA" w:rsidP="00B97C34">
      <w:pPr>
        <w:pStyle w:val="QRDEnBodyText"/>
        <w:spacing w:before="0" w:after="0" w:line="240" w:lineRule="auto"/>
        <w:rPr>
          <w:noProof/>
        </w:rPr>
      </w:pPr>
      <w:r w:rsidRPr="00E2442C">
        <w:rPr>
          <w:noProof/>
        </w:rPr>
        <w:t>The population apparent clearance of vemurafenib in patients with metastatic melanoma is estimated to be 29.3 L/day (with 31.9% between patient variability). The population elimination half-life estimated by the population PK analysis for vemurafenib is 51.6 hours (the 5th and 95th percentile range of the individual half</w:t>
      </w:r>
      <w:r w:rsidRPr="00E2442C">
        <w:rPr>
          <w:szCs w:val="22"/>
        </w:rPr>
        <w:t>-</w:t>
      </w:r>
      <w:r w:rsidRPr="00E2442C">
        <w:rPr>
          <w:noProof/>
        </w:rPr>
        <w:t>life estimates is 29.8 - 119.5 hours).</w:t>
      </w:r>
    </w:p>
    <w:p w14:paraId="1F796F5A" w14:textId="77777777" w:rsidR="00B97C34" w:rsidRPr="00E2442C" w:rsidRDefault="00B97C34" w:rsidP="00B97C34">
      <w:pPr>
        <w:pStyle w:val="QRDEnBodyText"/>
        <w:spacing w:before="0" w:after="0" w:line="240" w:lineRule="auto"/>
        <w:rPr>
          <w:noProof/>
        </w:rPr>
      </w:pPr>
    </w:p>
    <w:p w14:paraId="10B19CA6" w14:textId="77777777" w:rsidR="00CC18C2" w:rsidRPr="00B97C34" w:rsidRDefault="009863FA" w:rsidP="00B97C34">
      <w:pPr>
        <w:pStyle w:val="QRDEnBodyText"/>
        <w:spacing w:before="0" w:after="0" w:line="240" w:lineRule="auto"/>
        <w:rPr>
          <w:rStyle w:val="ParagraphChar"/>
        </w:rPr>
      </w:pPr>
      <w:r w:rsidRPr="00E2442C">
        <w:rPr>
          <w:noProof/>
        </w:rPr>
        <w:t xml:space="preserve">In the human mass balance study with vemurafenib administered orally, on average 95% of the dose was recovered within 18 days. The majority of vemurafenib-related material (94%) was recovered in faeces, and &lt;1% in urine. </w:t>
      </w:r>
      <w:r w:rsidRPr="002A5F9D">
        <w:rPr>
          <w:noProof/>
        </w:rPr>
        <w:t>Renal elimination does not appear to be of importance for vemurafenib elimiation, whereas biliary</w:t>
      </w:r>
      <w:r>
        <w:rPr>
          <w:noProof/>
        </w:rPr>
        <w:t xml:space="preserve"> </w:t>
      </w:r>
      <w:r w:rsidRPr="00E2442C">
        <w:rPr>
          <w:noProof/>
        </w:rPr>
        <w:t xml:space="preserve">excretion of unchanged compound may be an important route of elimination.. Vemurafenib is a substrate and inhibitor of P-gp </w:t>
      </w:r>
      <w:r w:rsidRPr="00E2442C">
        <w:rPr>
          <w:i/>
          <w:noProof/>
        </w:rPr>
        <w:t>in vitro</w:t>
      </w:r>
      <w:r w:rsidRPr="00E2442C">
        <w:rPr>
          <w:noProof/>
        </w:rPr>
        <w:t>.</w:t>
      </w:r>
    </w:p>
    <w:p w14:paraId="08D354B0" w14:textId="77777777" w:rsidR="002958C1" w:rsidRPr="00B03C71" w:rsidRDefault="002958C1" w:rsidP="00B97C34">
      <w:pPr>
        <w:pStyle w:val="QRDEnBodyText"/>
        <w:spacing w:before="0" w:after="0" w:line="240" w:lineRule="auto"/>
      </w:pPr>
    </w:p>
    <w:p w14:paraId="2E64A93F" w14:textId="77777777" w:rsidR="006862B6" w:rsidRDefault="009863FA" w:rsidP="00B97C34">
      <w:pPr>
        <w:pStyle w:val="QRDHeading3"/>
        <w:spacing w:before="0" w:after="0" w:line="240" w:lineRule="auto"/>
      </w:pPr>
      <w:r w:rsidRPr="00045334">
        <w:t>Special populations</w:t>
      </w:r>
    </w:p>
    <w:p w14:paraId="66BDB066" w14:textId="77777777" w:rsidR="00B97C34" w:rsidRDefault="00B97C34" w:rsidP="00B97C34">
      <w:pPr>
        <w:pStyle w:val="QRDEnBodyText"/>
        <w:spacing w:before="0" w:after="0" w:line="240" w:lineRule="auto"/>
      </w:pPr>
    </w:p>
    <w:p w14:paraId="16252315" w14:textId="77777777" w:rsidR="00B97C34" w:rsidRPr="00F2194D" w:rsidRDefault="009863FA" w:rsidP="00B97C34">
      <w:pPr>
        <w:pStyle w:val="QRDHeading4"/>
        <w:spacing w:before="0" w:after="0" w:line="240" w:lineRule="auto"/>
      </w:pPr>
      <w:r w:rsidRPr="00F2194D">
        <w:t>Elderly</w:t>
      </w:r>
    </w:p>
    <w:p w14:paraId="29BF90EE" w14:textId="77777777" w:rsidR="00B97C34" w:rsidRDefault="009863FA" w:rsidP="00B97C34">
      <w:pPr>
        <w:pStyle w:val="QRDEnBodyText"/>
        <w:spacing w:before="0" w:after="0" w:line="240" w:lineRule="auto"/>
      </w:pPr>
      <w:r w:rsidRPr="00E2442C">
        <w:rPr>
          <w:noProof/>
        </w:rPr>
        <w:t>Based on the population PK analysis, age has no statistically significant effect on vemurafenib pharmacokinetics.</w:t>
      </w:r>
    </w:p>
    <w:p w14:paraId="3527CC0F" w14:textId="77777777" w:rsidR="00B97C34" w:rsidRDefault="00B97C34" w:rsidP="00B97C34">
      <w:pPr>
        <w:pStyle w:val="QRDEnBodyText"/>
        <w:spacing w:before="0" w:after="0" w:line="240" w:lineRule="auto"/>
      </w:pPr>
    </w:p>
    <w:p w14:paraId="52CC2DDF" w14:textId="77777777" w:rsidR="00B97C34" w:rsidRPr="00F2194D" w:rsidRDefault="009863FA" w:rsidP="00B97C34">
      <w:pPr>
        <w:pStyle w:val="QRDHeading4"/>
        <w:spacing w:before="0" w:after="0" w:line="240" w:lineRule="auto"/>
      </w:pPr>
      <w:r w:rsidRPr="00E2442C">
        <w:rPr>
          <w:noProof/>
        </w:rPr>
        <w:t>Gender</w:t>
      </w:r>
    </w:p>
    <w:p w14:paraId="7E08965B" w14:textId="77777777" w:rsidR="00B97C34" w:rsidRDefault="009863FA" w:rsidP="00C04396">
      <w:pPr>
        <w:pStyle w:val="QRDEnBodyText"/>
        <w:spacing w:before="0" w:after="0" w:line="240" w:lineRule="auto"/>
      </w:pPr>
      <w:r w:rsidRPr="00E2442C">
        <w:rPr>
          <w:noProof/>
        </w:rPr>
        <w:t>The population pharmacokinetic analysis indicated a 17% greater apparent clearance (CL/F) and a 48% greater apparent volume of distribution (V/F) in males than in females</w:t>
      </w:r>
      <w:r w:rsidRPr="00E2442C">
        <w:rPr>
          <w:i/>
          <w:noProof/>
        </w:rPr>
        <w:t xml:space="preserve">. </w:t>
      </w:r>
      <w:r w:rsidRPr="00E2442C">
        <w:rPr>
          <w:noProof/>
        </w:rPr>
        <w:t>It is unclear whether this is a gender or a body size effect. However, the differences in exposure are not large enough to warrant dose adjustment based on body size or gender.</w:t>
      </w:r>
    </w:p>
    <w:p w14:paraId="2A7D12CD" w14:textId="77777777" w:rsidR="00B97C34" w:rsidRDefault="00B97C34" w:rsidP="00B97C34">
      <w:pPr>
        <w:pStyle w:val="QRDEnBodyText"/>
        <w:spacing w:before="0" w:after="0" w:line="240" w:lineRule="auto"/>
      </w:pPr>
    </w:p>
    <w:p w14:paraId="1B471220" w14:textId="77777777" w:rsidR="00C04396" w:rsidRPr="00F2194D" w:rsidRDefault="009863FA" w:rsidP="00C04396">
      <w:pPr>
        <w:pStyle w:val="QRDHeading4"/>
        <w:spacing w:before="0" w:after="0" w:line="240" w:lineRule="auto"/>
      </w:pPr>
      <w:r w:rsidRPr="00F2194D">
        <w:t xml:space="preserve">Renal </w:t>
      </w:r>
      <w:r>
        <w:t>i</w:t>
      </w:r>
      <w:r w:rsidRPr="00F2194D">
        <w:t>mpairment</w:t>
      </w:r>
    </w:p>
    <w:p w14:paraId="108F0C53" w14:textId="77777777" w:rsidR="001F7C16" w:rsidRDefault="009863FA" w:rsidP="00F9008D">
      <w:pPr>
        <w:pStyle w:val="QRDEnBodyText"/>
        <w:spacing w:before="0" w:after="0" w:line="240" w:lineRule="auto"/>
      </w:pPr>
      <w:r w:rsidRPr="00E2442C">
        <w:rPr>
          <w:noProof/>
        </w:rPr>
        <w:t>In the population pharmacokinetic analysis using data from clinical trials in patients with metastatic melanoma, mild and moderate renal impairment did not influence the apparent clearance of vemurafenib (creatinine clearance &gt;40 ml/min). There are no data in patients with severe renal impairment (see sections 4.2 and 4.4).</w:t>
      </w:r>
    </w:p>
    <w:p w14:paraId="5AD8968E" w14:textId="77777777" w:rsidR="00C04396" w:rsidRDefault="00C04396" w:rsidP="00B97C34">
      <w:pPr>
        <w:pStyle w:val="QRDEnBodyText"/>
        <w:spacing w:before="0" w:after="0" w:line="240" w:lineRule="auto"/>
      </w:pPr>
    </w:p>
    <w:p w14:paraId="4214AD96" w14:textId="77777777" w:rsidR="00CA4CAF" w:rsidRPr="00F2194D" w:rsidRDefault="009863FA" w:rsidP="00CA4CAF">
      <w:pPr>
        <w:pStyle w:val="QRDHeading4"/>
        <w:spacing w:before="0" w:after="0" w:line="240" w:lineRule="auto"/>
      </w:pPr>
      <w:r w:rsidRPr="00F2194D">
        <w:t xml:space="preserve">Hepatic </w:t>
      </w:r>
      <w:r>
        <w:t>i</w:t>
      </w:r>
      <w:r w:rsidRPr="00F2194D">
        <w:t>mpairment</w:t>
      </w:r>
    </w:p>
    <w:p w14:paraId="2E5431D4" w14:textId="77777777" w:rsidR="00CA4CAF" w:rsidRPr="00CA4CAF" w:rsidRDefault="009863FA" w:rsidP="00CA4CAF">
      <w:pPr>
        <w:pStyle w:val="QRDEnBodyText"/>
        <w:spacing w:before="0" w:after="0" w:line="240" w:lineRule="auto"/>
        <w:rPr>
          <w:rStyle w:val="ParagraphChar"/>
        </w:rPr>
      </w:pPr>
      <w:r w:rsidRPr="00E2442C">
        <w:rPr>
          <w:noProof/>
        </w:rPr>
        <w:t>Based on preclinical data and the human mass balance study, major part of vemurafenib is eliminated via the liver. In the population pharmacokinetic analysis using data from clinical trials in patients with metastatic melanoma, increases in AST and ALT up to three times the upper limit of normal did not influence the apparent clearance of vemurafenib. Data are insufficient to determine the effect of metabolic or excretory hepatic impairment on vemurafenib pharmacokinetics (see sections 4.2 and 4.4).</w:t>
      </w:r>
    </w:p>
    <w:p w14:paraId="6F085FCA" w14:textId="77777777" w:rsidR="00CA4CAF" w:rsidRPr="00B97C34" w:rsidRDefault="00CA4CAF" w:rsidP="00B97C34">
      <w:pPr>
        <w:pStyle w:val="QRDEnBodyText"/>
        <w:spacing w:before="0" w:after="0" w:line="240" w:lineRule="auto"/>
      </w:pPr>
    </w:p>
    <w:p w14:paraId="2F4FB70E" w14:textId="77777777" w:rsidR="006862B6" w:rsidRPr="00F2194D" w:rsidRDefault="009863FA" w:rsidP="00CA4CAF">
      <w:pPr>
        <w:pStyle w:val="QRDHeading4"/>
        <w:spacing w:before="0" w:after="0" w:line="240" w:lineRule="auto"/>
      </w:pPr>
      <w:r w:rsidRPr="00F2194D">
        <w:t xml:space="preserve">Paediatric </w:t>
      </w:r>
      <w:r w:rsidR="00CA4CAF">
        <w:t>p</w:t>
      </w:r>
      <w:r w:rsidRPr="00F2194D">
        <w:t>opulation</w:t>
      </w:r>
    </w:p>
    <w:p w14:paraId="202E5281" w14:textId="77777777" w:rsidR="001F7C16" w:rsidRDefault="009863FA" w:rsidP="00CA4CAF">
      <w:pPr>
        <w:pStyle w:val="QRDEnBodyText"/>
        <w:spacing w:before="0" w:after="0" w:line="240" w:lineRule="auto"/>
      </w:pPr>
      <w:r w:rsidRPr="005D60FD">
        <w:t xml:space="preserve">Limited pharmacokinetic data from six adolescent patients aged between 15 and 17 years with stage IIIC or IV BRAF V600 mutation positive melanoma suggest that vemurafenib pharmacokinetic characteristics in adolescents are generally </w:t>
      </w:r>
      <w:proofErr w:type="gramStart"/>
      <w:r w:rsidRPr="005D60FD">
        <w:t>similar to</w:t>
      </w:r>
      <w:proofErr w:type="gramEnd"/>
      <w:r w:rsidRPr="005D60FD">
        <w:t xml:space="preserve"> those in adults. See section 4.2 for information on paediatric use.  </w:t>
      </w:r>
    </w:p>
    <w:p w14:paraId="2C1FDE1B" w14:textId="77777777" w:rsidR="002958C1" w:rsidRPr="000C30F6" w:rsidRDefault="002958C1" w:rsidP="00CA4CAF">
      <w:pPr>
        <w:pStyle w:val="QRDEnBodyText"/>
        <w:spacing w:before="0" w:after="0" w:line="240" w:lineRule="auto"/>
      </w:pPr>
    </w:p>
    <w:p w14:paraId="5D9870F9" w14:textId="77777777" w:rsidR="006862B6" w:rsidRDefault="009863FA" w:rsidP="006F51E6">
      <w:pPr>
        <w:pStyle w:val="QRDHeading2"/>
        <w:keepNext/>
        <w:keepLines/>
      </w:pPr>
      <w:bookmarkStart w:id="25" w:name="_Toc88754134"/>
      <w:r>
        <w:lastRenderedPageBreak/>
        <w:t>5.3</w:t>
      </w:r>
      <w:r>
        <w:tab/>
      </w:r>
      <w:r w:rsidR="00B246E6" w:rsidRPr="00D31AA6">
        <w:t>Preclinical safety data</w:t>
      </w:r>
      <w:bookmarkEnd w:id="25"/>
    </w:p>
    <w:p w14:paraId="3C32DF04" w14:textId="77777777" w:rsidR="00CA4CAF" w:rsidRDefault="00CA4CAF" w:rsidP="006F51E6">
      <w:pPr>
        <w:pStyle w:val="QRDEnBodyText"/>
        <w:keepNext/>
        <w:keepLines/>
        <w:spacing w:before="0" w:after="0" w:line="240" w:lineRule="auto"/>
      </w:pPr>
    </w:p>
    <w:p w14:paraId="06A27F23" w14:textId="77777777" w:rsidR="00CA4CAF" w:rsidRPr="00E2442C" w:rsidRDefault="009863FA" w:rsidP="006F51E6">
      <w:pPr>
        <w:pStyle w:val="QRDEnBodyText"/>
        <w:keepNext/>
        <w:keepLines/>
        <w:spacing w:before="0" w:after="0" w:line="240" w:lineRule="auto"/>
        <w:rPr>
          <w:noProof/>
        </w:rPr>
      </w:pPr>
      <w:r w:rsidRPr="00E2442C">
        <w:rPr>
          <w:noProof/>
        </w:rPr>
        <w:t>The preclinical safety profile of vemurafenib was assessed in rats, dogs, and rabbits.</w:t>
      </w:r>
    </w:p>
    <w:p w14:paraId="22F41DA9" w14:textId="77777777" w:rsidR="00CA4CAF" w:rsidRPr="00E2442C" w:rsidRDefault="00CA4CAF" w:rsidP="006F51E6">
      <w:pPr>
        <w:pStyle w:val="QRDEnBodyText"/>
        <w:keepNext/>
        <w:keepLines/>
        <w:spacing w:before="0" w:after="0" w:line="240" w:lineRule="auto"/>
        <w:rPr>
          <w:noProof/>
        </w:rPr>
      </w:pPr>
    </w:p>
    <w:p w14:paraId="0A229BDD" w14:textId="77777777" w:rsidR="00AD6666" w:rsidRDefault="009863FA" w:rsidP="006F51E6">
      <w:pPr>
        <w:pStyle w:val="QRDEnBodyText"/>
        <w:keepNext/>
        <w:keepLines/>
        <w:spacing w:before="0" w:after="0" w:line="240" w:lineRule="auto"/>
        <w:rPr>
          <w:noProof/>
        </w:rPr>
      </w:pPr>
      <w:r w:rsidRPr="00E2442C">
        <w:rPr>
          <w:noProof/>
        </w:rPr>
        <w:t xml:space="preserve">Repeat-dose toxicology studies identified the liver and bone marrow as target organs in the dog. Reversible toxic effects (hepatocellular necrosis and degeneration) in the liver at exposures below the anticipated clinical exposure (based on AUC comparisons) were noted in the 13-week dog study. Focal bone marrow necrosis was noted in one dog in a prematurely terminated 39-week BID dog study at exposures similar to the anticipated clinical exposure (based on AUC comparisons). In an </w:t>
      </w:r>
      <w:r w:rsidRPr="00E2442C">
        <w:rPr>
          <w:i/>
          <w:noProof/>
        </w:rPr>
        <w:t>in vitro</w:t>
      </w:r>
      <w:r w:rsidRPr="00E2442C">
        <w:rPr>
          <w:noProof/>
        </w:rPr>
        <w:t xml:space="preserve"> bone marrow cytotoxicity study, slight cytotoxicity was observed in some lympho-h</w:t>
      </w:r>
      <w:proofErr w:type="spellStart"/>
      <w:r w:rsidRPr="00E2442C">
        <w:t>a</w:t>
      </w:r>
      <w:r w:rsidRPr="00E2442C">
        <w:rPr>
          <w:noProof/>
        </w:rPr>
        <w:t>ematopoietic</w:t>
      </w:r>
      <w:proofErr w:type="spellEnd"/>
      <w:r w:rsidRPr="00E2442C">
        <w:rPr>
          <w:noProof/>
        </w:rPr>
        <w:t xml:space="preserve"> cell populations of rat, dog and human at clinically relevant concentrations.</w:t>
      </w:r>
    </w:p>
    <w:p w14:paraId="6CC21AFD" w14:textId="77777777" w:rsidR="00AD6666" w:rsidRDefault="00AD6666" w:rsidP="00CA4CAF">
      <w:pPr>
        <w:pStyle w:val="QRDEnBodyText"/>
        <w:spacing w:before="0" w:after="0" w:line="240" w:lineRule="auto"/>
        <w:rPr>
          <w:noProof/>
        </w:rPr>
      </w:pPr>
    </w:p>
    <w:p w14:paraId="6D925478" w14:textId="77777777" w:rsidR="00900364" w:rsidRDefault="009863FA" w:rsidP="00900364">
      <w:pPr>
        <w:pStyle w:val="QRDEnBodyText"/>
        <w:spacing w:before="0" w:after="0" w:line="240" w:lineRule="auto"/>
      </w:pPr>
      <w:r w:rsidRPr="00CA4CAF">
        <w:t>Vemurafenib was shown to be phototoxic, in vitro, on cultured murine fibroblasts after UVA irradiation, but not in vivo in a rat study at doses up to 450 mg/kg/day (at exposures below the anticipated clinical exposure (based on AUC comparison)</w:t>
      </w:r>
      <w:r>
        <w:t>.</w:t>
      </w:r>
    </w:p>
    <w:p w14:paraId="21BF637A" w14:textId="77777777" w:rsidR="00CA4CAF" w:rsidRDefault="009863FA" w:rsidP="00CA4CAF">
      <w:pPr>
        <w:pStyle w:val="QRDEnBodyText"/>
        <w:spacing w:before="0" w:after="0" w:line="240" w:lineRule="auto"/>
      </w:pPr>
      <w:r w:rsidRPr="00CA4CAF">
        <w:t xml:space="preserve">No specific studies with vemurafenib have been conducted in animals to evaluate the effect on fertility. </w:t>
      </w:r>
    </w:p>
    <w:p w14:paraId="4657F7BE" w14:textId="77777777" w:rsidR="00CA4CAF" w:rsidRPr="00CA4CAF" w:rsidRDefault="009863FA" w:rsidP="00CA4CAF">
      <w:pPr>
        <w:pStyle w:val="QRDEnBodyText"/>
        <w:spacing w:before="0" w:after="0" w:line="240" w:lineRule="auto"/>
        <w:rPr>
          <w:rFonts w:eastAsia="Calibri"/>
        </w:rPr>
      </w:pPr>
      <w:r w:rsidRPr="00CA4CAF">
        <w:t xml:space="preserve">However, in repeat-dose toxicity studies, no histopathological findings were noted on reproductive organs in males and females in rats and dogs at doses up to 450 mg/kg/day (at exposures below the anticipated clinical exposure based on AUC comparison). No teratogenicity was observed in embryofoetal development studies in rats and rabbits at doses up to respectively 250 mg/kg/day and 450 mg/kg/day leading to exposures below the anticipated clinical exposure (based on AUC comparison). However, exposures in the embryofoetal development studies were below the clinical exposure based on AUC comparison, it is therefore difficult to define to what extent these results can be extrapolated to humans. </w:t>
      </w:r>
      <w:proofErr w:type="gramStart"/>
      <w:r w:rsidRPr="00CA4CAF">
        <w:t>Therefore</w:t>
      </w:r>
      <w:proofErr w:type="gramEnd"/>
      <w:r w:rsidRPr="00CA4CAF">
        <w:t xml:space="preserve"> an effect of vemurafenib on the foetus cannot be excluded. No studies were performed regarding pre- and postnatal development.</w:t>
      </w:r>
    </w:p>
    <w:p w14:paraId="37C8053F" w14:textId="77777777" w:rsidR="00CA4CAF" w:rsidRDefault="00CA4CAF" w:rsidP="00CA4CAF">
      <w:pPr>
        <w:pStyle w:val="QRDEnBodyText"/>
        <w:spacing w:before="0" w:after="0" w:line="240" w:lineRule="auto"/>
      </w:pPr>
    </w:p>
    <w:p w14:paraId="0F7E17D5" w14:textId="77777777" w:rsidR="005C060B" w:rsidRPr="00477E51" w:rsidRDefault="009863FA" w:rsidP="00477E51">
      <w:pPr>
        <w:pStyle w:val="QRDEnBodyText"/>
        <w:spacing w:before="0" w:after="0" w:line="240" w:lineRule="auto"/>
        <w:rPr>
          <w:rStyle w:val="ParagraphChar"/>
        </w:rPr>
      </w:pPr>
      <w:r w:rsidRPr="00E2442C">
        <w:rPr>
          <w:noProof/>
        </w:rPr>
        <w:t xml:space="preserve">No signs of genotoxicity were identified in </w:t>
      </w:r>
      <w:r w:rsidRPr="00E2442C">
        <w:rPr>
          <w:i/>
          <w:noProof/>
        </w:rPr>
        <w:t>in vitro</w:t>
      </w:r>
      <w:r w:rsidRPr="00E2442C">
        <w:rPr>
          <w:noProof/>
        </w:rPr>
        <w:t xml:space="preserve"> assays (bacterial mutation [AMES Assay], human lymphocyte chromosome aberration) nor in the </w:t>
      </w:r>
      <w:r w:rsidRPr="00E2442C">
        <w:rPr>
          <w:i/>
          <w:noProof/>
        </w:rPr>
        <w:t>in vivo</w:t>
      </w:r>
      <w:r w:rsidRPr="00E2442C">
        <w:rPr>
          <w:noProof/>
        </w:rPr>
        <w:t xml:space="preserve"> rat bone marrow micronucleus test conducted with vemurafenib. </w:t>
      </w:r>
    </w:p>
    <w:p w14:paraId="736506F7" w14:textId="77777777" w:rsidR="002958C1" w:rsidRPr="00CA4C3B" w:rsidRDefault="002958C1" w:rsidP="00477E51">
      <w:pPr>
        <w:pStyle w:val="QRDEnBodyText"/>
        <w:spacing w:before="0" w:after="0" w:line="240" w:lineRule="auto"/>
      </w:pPr>
    </w:p>
    <w:p w14:paraId="05C9219A" w14:textId="77777777" w:rsidR="001F7C16" w:rsidRDefault="009863FA" w:rsidP="00477E51">
      <w:pPr>
        <w:pStyle w:val="QRDEnBodyText"/>
        <w:spacing w:before="0" w:after="0" w:line="240" w:lineRule="auto"/>
      </w:pPr>
      <w:r w:rsidRPr="00E2442C">
        <w:rPr>
          <w:noProof/>
        </w:rPr>
        <w:t>Carcinogenicity studies have not been conducted with vemurafenib.</w:t>
      </w:r>
    </w:p>
    <w:p w14:paraId="101ACBC4" w14:textId="77777777" w:rsidR="00A90EA8" w:rsidRDefault="00A90EA8" w:rsidP="00900364">
      <w:pPr>
        <w:pStyle w:val="QRDEnBodyText"/>
        <w:spacing w:before="0" w:after="0" w:line="240" w:lineRule="auto"/>
      </w:pPr>
    </w:p>
    <w:p w14:paraId="6F07E83B" w14:textId="77777777" w:rsidR="00590987" w:rsidRPr="00901909" w:rsidRDefault="00590987" w:rsidP="00900364">
      <w:pPr>
        <w:pStyle w:val="QRDEnBodyText"/>
        <w:spacing w:before="0" w:after="0" w:line="240" w:lineRule="auto"/>
      </w:pPr>
    </w:p>
    <w:p w14:paraId="1D650AF5" w14:textId="77777777" w:rsidR="006862B6" w:rsidRDefault="009863FA" w:rsidP="00C85FDF">
      <w:pPr>
        <w:pStyle w:val="QRDHeading1"/>
      </w:pPr>
      <w:bookmarkStart w:id="26" w:name="_Toc88754135"/>
      <w:r>
        <w:t>6</w:t>
      </w:r>
      <w:r w:rsidR="00D809D6">
        <w:t>.</w:t>
      </w:r>
      <w:r>
        <w:tab/>
      </w:r>
      <w:r w:rsidR="00B246E6" w:rsidRPr="00D31AA6">
        <w:t>PHARMACEUTICAL PARTICULARS</w:t>
      </w:r>
      <w:bookmarkEnd w:id="26"/>
    </w:p>
    <w:p w14:paraId="486225A8" w14:textId="77777777" w:rsidR="00477E51" w:rsidRPr="00477E51" w:rsidRDefault="00477E51" w:rsidP="00477E51"/>
    <w:p w14:paraId="784B70E6" w14:textId="77777777" w:rsidR="006862B6" w:rsidRDefault="009863FA" w:rsidP="006D32AE">
      <w:pPr>
        <w:pStyle w:val="QRDHeading2"/>
      </w:pPr>
      <w:bookmarkStart w:id="27" w:name="_Toc88754136"/>
      <w:r>
        <w:t>6.1</w:t>
      </w:r>
      <w:r>
        <w:tab/>
      </w:r>
      <w:r w:rsidR="00B246E6" w:rsidRPr="00D31AA6">
        <w:t>List of excipients</w:t>
      </w:r>
      <w:bookmarkEnd w:id="27"/>
    </w:p>
    <w:p w14:paraId="013723B7" w14:textId="77777777" w:rsidR="00477E51" w:rsidRPr="00477E51" w:rsidRDefault="00477E51" w:rsidP="00477E51"/>
    <w:p w14:paraId="3B61D635" w14:textId="77777777" w:rsidR="00701550" w:rsidRPr="00701550" w:rsidRDefault="009863FA" w:rsidP="00701550">
      <w:pPr>
        <w:pStyle w:val="QRDEnBodyText"/>
        <w:spacing w:before="0" w:after="0" w:line="240" w:lineRule="auto"/>
        <w:rPr>
          <w:noProof/>
          <w:u w:val="single"/>
        </w:rPr>
      </w:pPr>
      <w:r w:rsidRPr="00701550">
        <w:rPr>
          <w:noProof/>
          <w:u w:val="single"/>
        </w:rPr>
        <w:t>Tablet core</w:t>
      </w:r>
    </w:p>
    <w:p w14:paraId="336387F9" w14:textId="77777777" w:rsidR="00701550" w:rsidRPr="00E2442C" w:rsidRDefault="009863FA" w:rsidP="00701550">
      <w:pPr>
        <w:pStyle w:val="QRDEnBodyText"/>
        <w:spacing w:before="0" w:after="0" w:line="240" w:lineRule="auto"/>
        <w:rPr>
          <w:noProof/>
        </w:rPr>
      </w:pPr>
      <w:r w:rsidRPr="00E2442C">
        <w:rPr>
          <w:noProof/>
        </w:rPr>
        <w:t>Croscarmellose sodium</w:t>
      </w:r>
    </w:p>
    <w:p w14:paraId="0C641CCC" w14:textId="77777777" w:rsidR="00701550" w:rsidRPr="00E2442C" w:rsidRDefault="009863FA" w:rsidP="00701550">
      <w:pPr>
        <w:pStyle w:val="QRDEnBodyText"/>
        <w:spacing w:before="0" w:after="0" w:line="240" w:lineRule="auto"/>
        <w:rPr>
          <w:noProof/>
        </w:rPr>
      </w:pPr>
      <w:r w:rsidRPr="00E2442C">
        <w:rPr>
          <w:noProof/>
        </w:rPr>
        <w:t>Colloidal anhydrous silica</w:t>
      </w:r>
    </w:p>
    <w:p w14:paraId="77B18091" w14:textId="77777777" w:rsidR="00701550" w:rsidRPr="00E2442C" w:rsidRDefault="009863FA" w:rsidP="00701550">
      <w:pPr>
        <w:pStyle w:val="QRDEnBodyText"/>
        <w:spacing w:before="0" w:after="0" w:line="240" w:lineRule="auto"/>
        <w:rPr>
          <w:noProof/>
        </w:rPr>
      </w:pPr>
      <w:r w:rsidRPr="00E2442C">
        <w:rPr>
          <w:noProof/>
        </w:rPr>
        <w:t>Magnesium stearate</w:t>
      </w:r>
    </w:p>
    <w:p w14:paraId="6F9E3F4C" w14:textId="77777777" w:rsidR="00701550" w:rsidRPr="00E2442C" w:rsidRDefault="009863FA" w:rsidP="00701550">
      <w:pPr>
        <w:pStyle w:val="QRDEnBodyText"/>
        <w:spacing w:before="0" w:after="0" w:line="240" w:lineRule="auto"/>
        <w:rPr>
          <w:noProof/>
        </w:rPr>
      </w:pPr>
      <w:r w:rsidRPr="00E2442C">
        <w:rPr>
          <w:noProof/>
        </w:rPr>
        <w:t>Hydroxypropylcellulose</w:t>
      </w:r>
    </w:p>
    <w:p w14:paraId="24EF33EF" w14:textId="77777777" w:rsidR="00701550" w:rsidRPr="00E2442C" w:rsidRDefault="00701550" w:rsidP="00701550">
      <w:pPr>
        <w:pStyle w:val="QRDEnBodyText"/>
        <w:spacing w:before="0" w:after="0" w:line="240" w:lineRule="auto"/>
        <w:rPr>
          <w:noProof/>
        </w:rPr>
      </w:pPr>
    </w:p>
    <w:p w14:paraId="07A80BE7" w14:textId="77777777" w:rsidR="00701550" w:rsidRPr="00701550" w:rsidRDefault="009863FA" w:rsidP="00701550">
      <w:pPr>
        <w:pStyle w:val="QRDEnBodyText"/>
        <w:spacing w:before="0" w:after="0" w:line="240" w:lineRule="auto"/>
        <w:rPr>
          <w:noProof/>
          <w:u w:val="single"/>
        </w:rPr>
      </w:pPr>
      <w:r w:rsidRPr="00701550">
        <w:rPr>
          <w:noProof/>
          <w:u w:val="single"/>
        </w:rPr>
        <w:t>Film-coating</w:t>
      </w:r>
    </w:p>
    <w:p w14:paraId="54DD599C" w14:textId="77777777" w:rsidR="00701550" w:rsidRPr="00E2442C" w:rsidRDefault="009863FA" w:rsidP="00701550">
      <w:pPr>
        <w:pStyle w:val="QRDEnBodyText"/>
        <w:spacing w:before="0" w:after="0" w:line="240" w:lineRule="auto"/>
        <w:rPr>
          <w:noProof/>
        </w:rPr>
      </w:pPr>
      <w:r w:rsidRPr="00E2442C">
        <w:rPr>
          <w:noProof/>
        </w:rPr>
        <w:t>Polyvinyl alcohol</w:t>
      </w:r>
    </w:p>
    <w:p w14:paraId="4AC39475" w14:textId="77777777" w:rsidR="00701550" w:rsidRPr="00E2442C" w:rsidRDefault="009863FA" w:rsidP="00701550">
      <w:pPr>
        <w:pStyle w:val="QRDEnBodyText"/>
        <w:spacing w:before="0" w:after="0" w:line="240" w:lineRule="auto"/>
        <w:rPr>
          <w:noProof/>
        </w:rPr>
      </w:pPr>
      <w:r w:rsidRPr="00E2442C">
        <w:rPr>
          <w:noProof/>
        </w:rPr>
        <w:t>Titanium dioxide (E171)</w:t>
      </w:r>
    </w:p>
    <w:p w14:paraId="4C231DBA" w14:textId="77777777" w:rsidR="00701550" w:rsidRPr="00AC5D63" w:rsidRDefault="009863FA" w:rsidP="00701550">
      <w:pPr>
        <w:pStyle w:val="QRDEnBodyText"/>
        <w:spacing w:before="0" w:after="0" w:line="240" w:lineRule="auto"/>
        <w:rPr>
          <w:noProof/>
          <w:lang w:val="es-ES"/>
        </w:rPr>
      </w:pPr>
      <w:r w:rsidRPr="00AC5D63">
        <w:rPr>
          <w:noProof/>
          <w:lang w:val="es-ES"/>
        </w:rPr>
        <w:t>Macrogol 3350</w:t>
      </w:r>
    </w:p>
    <w:p w14:paraId="7A383E83" w14:textId="77777777" w:rsidR="00701550" w:rsidRPr="0088513F" w:rsidRDefault="009863FA" w:rsidP="00701550">
      <w:pPr>
        <w:pStyle w:val="QRDEnBodyText"/>
        <w:spacing w:before="0" w:after="0" w:line="240" w:lineRule="auto"/>
        <w:rPr>
          <w:noProof/>
          <w:lang w:val="es-ES_tradnl"/>
        </w:rPr>
      </w:pPr>
      <w:r w:rsidRPr="0088513F">
        <w:rPr>
          <w:noProof/>
          <w:lang w:val="es-ES_tradnl"/>
        </w:rPr>
        <w:t>Talc</w:t>
      </w:r>
    </w:p>
    <w:p w14:paraId="5AC30E8A" w14:textId="77777777" w:rsidR="00701550" w:rsidRPr="0088513F" w:rsidRDefault="009863FA" w:rsidP="00701550">
      <w:pPr>
        <w:pStyle w:val="QRDEnBodyText"/>
        <w:spacing w:before="0" w:after="0" w:line="240" w:lineRule="auto"/>
        <w:rPr>
          <w:noProof/>
          <w:lang w:val="es-ES_tradnl"/>
        </w:rPr>
      </w:pPr>
      <w:r w:rsidRPr="0088513F">
        <w:rPr>
          <w:noProof/>
          <w:lang w:val="es-ES_tradnl"/>
        </w:rPr>
        <w:t>Iron oxide red (E172)</w:t>
      </w:r>
    </w:p>
    <w:p w14:paraId="0811B428" w14:textId="77777777" w:rsidR="00501862" w:rsidRPr="00DC4B15" w:rsidRDefault="00501862" w:rsidP="00701550">
      <w:pPr>
        <w:pStyle w:val="QRDEnBodyText"/>
        <w:spacing w:before="0" w:after="0" w:line="240" w:lineRule="auto"/>
        <w:rPr>
          <w:lang w:val="es-ES"/>
        </w:rPr>
      </w:pPr>
    </w:p>
    <w:p w14:paraId="2A3904DA" w14:textId="77777777" w:rsidR="006862B6" w:rsidRDefault="009863FA" w:rsidP="00975C38">
      <w:pPr>
        <w:pStyle w:val="QRDHeading2"/>
      </w:pPr>
      <w:bookmarkStart w:id="28" w:name="_Toc88754137"/>
      <w:r>
        <w:t>6.2</w:t>
      </w:r>
      <w:r>
        <w:tab/>
      </w:r>
      <w:r w:rsidR="00B246E6" w:rsidRPr="00D31AA6">
        <w:t>Incompatibilities</w:t>
      </w:r>
      <w:bookmarkEnd w:id="28"/>
    </w:p>
    <w:p w14:paraId="687BDA03" w14:textId="77777777" w:rsidR="00701550" w:rsidRPr="00701550" w:rsidRDefault="00701550" w:rsidP="00701550">
      <w:pPr>
        <w:pStyle w:val="QRDEnBodyText"/>
        <w:spacing w:before="0" w:after="0" w:line="240" w:lineRule="auto"/>
      </w:pPr>
    </w:p>
    <w:p w14:paraId="7267957B" w14:textId="77777777" w:rsidR="00A90EA8" w:rsidRDefault="009863FA" w:rsidP="00701550">
      <w:pPr>
        <w:pStyle w:val="QRDEnBodyText"/>
        <w:spacing w:before="0" w:after="0" w:line="240" w:lineRule="auto"/>
      </w:pPr>
      <w:r w:rsidRPr="00E2442C">
        <w:rPr>
          <w:noProof/>
        </w:rPr>
        <w:t>Not applicable.</w:t>
      </w:r>
    </w:p>
    <w:p w14:paraId="0ADE7B36" w14:textId="77777777" w:rsidR="002958C1" w:rsidRPr="00246554" w:rsidRDefault="002958C1" w:rsidP="00701550">
      <w:pPr>
        <w:pStyle w:val="QRDEnBodyText"/>
        <w:spacing w:before="0" w:after="0" w:line="240" w:lineRule="auto"/>
      </w:pPr>
    </w:p>
    <w:p w14:paraId="14296CE9" w14:textId="77777777" w:rsidR="006862B6" w:rsidRDefault="009863FA" w:rsidP="006F51E6">
      <w:pPr>
        <w:pStyle w:val="QRDHeading2"/>
        <w:keepNext/>
        <w:keepLines/>
      </w:pPr>
      <w:bookmarkStart w:id="29" w:name="_Toc88754138"/>
      <w:r>
        <w:lastRenderedPageBreak/>
        <w:t>6.3</w:t>
      </w:r>
      <w:r>
        <w:tab/>
      </w:r>
      <w:r w:rsidR="00B246E6" w:rsidRPr="00D31AA6">
        <w:t>Shelf life</w:t>
      </w:r>
      <w:bookmarkEnd w:id="29"/>
    </w:p>
    <w:p w14:paraId="1443D328" w14:textId="77777777" w:rsidR="00701550" w:rsidRPr="00701550" w:rsidRDefault="00701550" w:rsidP="006F51E6">
      <w:pPr>
        <w:pStyle w:val="QRDEnBodyText"/>
        <w:keepNext/>
        <w:keepLines/>
        <w:spacing w:before="0" w:after="0" w:line="240" w:lineRule="auto"/>
      </w:pPr>
    </w:p>
    <w:p w14:paraId="090854F7" w14:textId="77777777" w:rsidR="00A90EA8" w:rsidRPr="00113DD7" w:rsidRDefault="009863FA" w:rsidP="006F51E6">
      <w:pPr>
        <w:pStyle w:val="QRDEnBodyText"/>
        <w:keepNext/>
        <w:keepLines/>
        <w:spacing w:before="0" w:after="0" w:line="240" w:lineRule="auto"/>
      </w:pPr>
      <w:r>
        <w:rPr>
          <w:noProof/>
        </w:rPr>
        <w:t>3</w:t>
      </w:r>
      <w:r w:rsidRPr="00E2442C">
        <w:rPr>
          <w:noProof/>
        </w:rPr>
        <w:t xml:space="preserve"> years.</w:t>
      </w:r>
    </w:p>
    <w:p w14:paraId="1FB03A62" w14:textId="77777777" w:rsidR="002958C1" w:rsidRPr="005037BA" w:rsidRDefault="002958C1" w:rsidP="006F51E6">
      <w:pPr>
        <w:pStyle w:val="QRDEnBodyText"/>
        <w:keepNext/>
        <w:keepLines/>
        <w:spacing w:before="0" w:after="0" w:line="240" w:lineRule="auto"/>
      </w:pPr>
    </w:p>
    <w:p w14:paraId="46BC9359" w14:textId="77777777" w:rsidR="006862B6" w:rsidRDefault="009863FA" w:rsidP="008F7F5A">
      <w:pPr>
        <w:pStyle w:val="QRDHeading2"/>
      </w:pPr>
      <w:bookmarkStart w:id="30" w:name="_Toc88754139"/>
      <w:r>
        <w:t>6.4</w:t>
      </w:r>
      <w:r>
        <w:tab/>
      </w:r>
      <w:r w:rsidR="00B246E6" w:rsidRPr="00D31AA6">
        <w:t>Special precautions for storage</w:t>
      </w:r>
      <w:bookmarkEnd w:id="30"/>
    </w:p>
    <w:p w14:paraId="4B6D9DB0" w14:textId="77777777" w:rsidR="00701550" w:rsidRPr="00701550" w:rsidRDefault="00701550" w:rsidP="00701550">
      <w:pPr>
        <w:pStyle w:val="QRDEnBodyText"/>
        <w:spacing w:before="0" w:after="0" w:line="240" w:lineRule="auto"/>
      </w:pPr>
    </w:p>
    <w:p w14:paraId="47475968" w14:textId="77777777" w:rsidR="001F7C16" w:rsidRDefault="009863FA" w:rsidP="00701550">
      <w:pPr>
        <w:pStyle w:val="QRDEnBodyText"/>
        <w:spacing w:before="0" w:after="0" w:line="240" w:lineRule="auto"/>
      </w:pPr>
      <w:r w:rsidRPr="00E2442C">
        <w:rPr>
          <w:noProof/>
        </w:rPr>
        <w:t>Store in the original package in order to protect from moisture.</w:t>
      </w:r>
    </w:p>
    <w:p w14:paraId="173DB6E9" w14:textId="77777777" w:rsidR="002958C1" w:rsidRPr="00F77CB1" w:rsidRDefault="002958C1" w:rsidP="00701550">
      <w:pPr>
        <w:pStyle w:val="QRDEnBodyText"/>
        <w:spacing w:before="0" w:after="0" w:line="240" w:lineRule="auto"/>
      </w:pPr>
    </w:p>
    <w:p w14:paraId="359ED11A" w14:textId="77777777" w:rsidR="006862B6" w:rsidRDefault="009863FA" w:rsidP="00C8468F">
      <w:pPr>
        <w:pStyle w:val="QRDHeading2"/>
      </w:pPr>
      <w:bookmarkStart w:id="31" w:name="_Toc88754140"/>
      <w:r>
        <w:t>6.5</w:t>
      </w:r>
      <w:r>
        <w:tab/>
      </w:r>
      <w:r w:rsidR="00B246E6" w:rsidRPr="00D31AA6">
        <w:t>Nature and contents of container</w:t>
      </w:r>
      <w:bookmarkEnd w:id="31"/>
    </w:p>
    <w:p w14:paraId="28C89EB9" w14:textId="77777777" w:rsidR="00A7686E" w:rsidRPr="00A7686E" w:rsidRDefault="00A7686E" w:rsidP="00A7686E">
      <w:pPr>
        <w:pStyle w:val="QRDEnBodyText"/>
        <w:spacing w:before="0" w:after="0" w:line="240" w:lineRule="auto"/>
      </w:pPr>
    </w:p>
    <w:p w14:paraId="337DF59A" w14:textId="77777777" w:rsidR="00A7686E" w:rsidRPr="00E2442C" w:rsidRDefault="009863FA" w:rsidP="00A7686E">
      <w:pPr>
        <w:pStyle w:val="QRDEnBodyText"/>
        <w:spacing w:before="0" w:after="0" w:line="240" w:lineRule="auto"/>
        <w:rPr>
          <w:noProof/>
        </w:rPr>
      </w:pPr>
      <w:r w:rsidRPr="00E2442C">
        <w:rPr>
          <w:noProof/>
        </w:rPr>
        <w:t>Aluminium/Aluminium perforated unit dose blisters</w:t>
      </w:r>
      <w:r>
        <w:rPr>
          <w:noProof/>
        </w:rPr>
        <w:t>.</w:t>
      </w:r>
    </w:p>
    <w:p w14:paraId="0243D8FC" w14:textId="77777777" w:rsidR="00A90EA8" w:rsidRPr="00A81622" w:rsidRDefault="009863FA" w:rsidP="00A7686E">
      <w:pPr>
        <w:pStyle w:val="QRDEnBodyText"/>
        <w:spacing w:before="0" w:after="0" w:line="240" w:lineRule="auto"/>
      </w:pPr>
      <w:bookmarkStart w:id="32" w:name="OLE_LINK2"/>
      <w:r w:rsidRPr="00E2442C">
        <w:rPr>
          <w:noProof/>
        </w:rPr>
        <w:t>Pack-size: 56 x 1 film-coated tablets (7 blisters of 8 x 1 tablet)</w:t>
      </w:r>
    </w:p>
    <w:bookmarkEnd w:id="32"/>
    <w:p w14:paraId="7FE7EC52" w14:textId="77777777" w:rsidR="002958C1" w:rsidRPr="001D21E3" w:rsidRDefault="002958C1" w:rsidP="00A7686E">
      <w:pPr>
        <w:pStyle w:val="QRDEnBodyText"/>
        <w:spacing w:before="0" w:after="0" w:line="240" w:lineRule="auto"/>
      </w:pPr>
    </w:p>
    <w:p w14:paraId="7F620F82" w14:textId="77777777" w:rsidR="006862B6" w:rsidRDefault="009863FA" w:rsidP="000D237B">
      <w:pPr>
        <w:pStyle w:val="QRDHeading2"/>
      </w:pPr>
      <w:bookmarkStart w:id="33" w:name="_Toc88754141"/>
      <w:r>
        <w:t>6.6</w:t>
      </w:r>
      <w:r>
        <w:tab/>
      </w:r>
      <w:r w:rsidR="00B246E6" w:rsidRPr="00D31AA6">
        <w:t>Special precautions for disposal</w:t>
      </w:r>
      <w:bookmarkEnd w:id="33"/>
    </w:p>
    <w:p w14:paraId="6FF9D999" w14:textId="77777777" w:rsidR="00A7686E" w:rsidRPr="00A7686E" w:rsidRDefault="00A7686E" w:rsidP="00A7686E">
      <w:pPr>
        <w:pStyle w:val="QRDEnBodyText"/>
        <w:spacing w:before="0" w:after="0" w:line="240" w:lineRule="auto"/>
      </w:pPr>
    </w:p>
    <w:p w14:paraId="5F1DA7A9" w14:textId="77777777" w:rsidR="008F5529" w:rsidRPr="00A7686E" w:rsidRDefault="009863FA" w:rsidP="00A7686E">
      <w:pPr>
        <w:pStyle w:val="QRDEnBodyText"/>
        <w:spacing w:before="0" w:after="0" w:line="240" w:lineRule="auto"/>
      </w:pPr>
      <w:r w:rsidRPr="00A7686E">
        <w:t>Any unused medicinal product or waste material should be disposed of in accordance with local requirements.</w:t>
      </w:r>
    </w:p>
    <w:p w14:paraId="0FB5D996" w14:textId="77777777" w:rsidR="00A7686E" w:rsidRDefault="00A7686E" w:rsidP="00A7686E">
      <w:pPr>
        <w:pStyle w:val="QRDEnBodyText"/>
        <w:spacing w:before="0" w:after="0" w:line="240" w:lineRule="auto"/>
      </w:pPr>
    </w:p>
    <w:p w14:paraId="4E690524" w14:textId="77777777" w:rsidR="00A7686E" w:rsidRPr="00A7686E" w:rsidRDefault="00A7686E" w:rsidP="00A7686E">
      <w:pPr>
        <w:pStyle w:val="QRDEnBodyText"/>
        <w:spacing w:before="0" w:after="0" w:line="240" w:lineRule="auto"/>
      </w:pPr>
    </w:p>
    <w:p w14:paraId="2DF71204" w14:textId="77777777" w:rsidR="006862B6" w:rsidRDefault="009863FA" w:rsidP="00590987">
      <w:pPr>
        <w:pStyle w:val="QRDHeading1"/>
        <w:keepNext/>
        <w:keepLines/>
      </w:pPr>
      <w:bookmarkStart w:id="34" w:name="_Toc88754142"/>
      <w:r>
        <w:t>7</w:t>
      </w:r>
      <w:r w:rsidR="00D809D6">
        <w:t>.</w:t>
      </w:r>
      <w:r>
        <w:tab/>
      </w:r>
      <w:r w:rsidR="0079744A" w:rsidRPr="0079744A">
        <w:t>MARKETING AUTHORISATION HOLDER</w:t>
      </w:r>
      <w:bookmarkEnd w:id="34"/>
    </w:p>
    <w:p w14:paraId="7A7AF86B" w14:textId="77777777" w:rsidR="00A7686E" w:rsidRPr="00A7686E" w:rsidRDefault="00A7686E" w:rsidP="00590987">
      <w:pPr>
        <w:pStyle w:val="QRDEnBodyText"/>
        <w:keepNext/>
        <w:keepLines/>
        <w:spacing w:before="0" w:after="0" w:line="240" w:lineRule="auto"/>
      </w:pPr>
    </w:p>
    <w:p w14:paraId="5A992053" w14:textId="77777777" w:rsidR="00C16D93" w:rsidRPr="00A50027" w:rsidRDefault="009863FA" w:rsidP="00590987">
      <w:pPr>
        <w:pStyle w:val="QRDEnBodyText"/>
        <w:keepNext/>
        <w:keepLines/>
        <w:spacing w:before="0" w:after="0" w:line="240" w:lineRule="auto"/>
      </w:pPr>
      <w:r w:rsidRPr="00A50027">
        <w:t xml:space="preserve">Roche Registration GmbH </w:t>
      </w:r>
    </w:p>
    <w:p w14:paraId="3F79E8F1" w14:textId="77777777" w:rsidR="00C16D93" w:rsidRPr="00A50027" w:rsidRDefault="009863FA" w:rsidP="00590987">
      <w:pPr>
        <w:pStyle w:val="QRDEnBodyText"/>
        <w:keepNext/>
        <w:keepLines/>
        <w:spacing w:before="0" w:after="0" w:line="240" w:lineRule="auto"/>
      </w:pPr>
      <w:r w:rsidRPr="00A50027">
        <w:t>Emil-Barell-Strasse 1</w:t>
      </w:r>
    </w:p>
    <w:p w14:paraId="42EA48C2" w14:textId="77777777" w:rsidR="00C16D93" w:rsidRPr="00A50027" w:rsidRDefault="009863FA" w:rsidP="007E031E">
      <w:pPr>
        <w:pStyle w:val="QRDEnBodyText"/>
        <w:spacing w:before="0" w:after="0" w:line="240" w:lineRule="auto"/>
      </w:pPr>
      <w:r w:rsidRPr="00A50027">
        <w:t xml:space="preserve">79639 </w:t>
      </w:r>
      <w:proofErr w:type="spellStart"/>
      <w:r w:rsidRPr="00A50027">
        <w:t>Grenzach-Wyhlen</w:t>
      </w:r>
      <w:proofErr w:type="spellEnd"/>
    </w:p>
    <w:p w14:paraId="30F600D6" w14:textId="77777777" w:rsidR="00C16D93" w:rsidRPr="00A50027" w:rsidRDefault="009863FA" w:rsidP="007E031E">
      <w:pPr>
        <w:pStyle w:val="QRDEnBodyText"/>
        <w:spacing w:before="0" w:after="0" w:line="240" w:lineRule="auto"/>
      </w:pPr>
      <w:r w:rsidRPr="00A50027">
        <w:t>Germany</w:t>
      </w:r>
    </w:p>
    <w:p w14:paraId="688ADAB8" w14:textId="77777777" w:rsidR="00501862" w:rsidRDefault="00501862" w:rsidP="00E52A34">
      <w:pPr>
        <w:pStyle w:val="QRDEnTableText"/>
      </w:pPr>
    </w:p>
    <w:p w14:paraId="31F5C1E6" w14:textId="77777777" w:rsidR="00E52A34" w:rsidRPr="00501862" w:rsidRDefault="00E52A34" w:rsidP="00E52A34">
      <w:pPr>
        <w:pStyle w:val="QRDEnTableText"/>
      </w:pPr>
    </w:p>
    <w:p w14:paraId="3C1C7477" w14:textId="77777777" w:rsidR="006862B6" w:rsidRDefault="009863FA" w:rsidP="008613BA">
      <w:pPr>
        <w:pStyle w:val="QRDHeading1"/>
      </w:pPr>
      <w:bookmarkStart w:id="35" w:name="_Toc88754143"/>
      <w:r>
        <w:t>8</w:t>
      </w:r>
      <w:r w:rsidR="00D809D6">
        <w:t>.</w:t>
      </w:r>
      <w:r>
        <w:tab/>
      </w:r>
      <w:r w:rsidR="00B246E6" w:rsidRPr="00D31AA6">
        <w:t>MARKETING AUTHORISATION NUMBER(S)</w:t>
      </w:r>
      <w:bookmarkEnd w:id="35"/>
    </w:p>
    <w:p w14:paraId="2AACBFE4" w14:textId="77777777" w:rsidR="007E031E" w:rsidRDefault="007E031E" w:rsidP="007E031E">
      <w:pPr>
        <w:pStyle w:val="QRDEnTableText"/>
      </w:pPr>
    </w:p>
    <w:p w14:paraId="404A4C52" w14:textId="77777777" w:rsidR="007E031E" w:rsidRPr="00E2442C" w:rsidRDefault="009863FA" w:rsidP="007E031E">
      <w:pPr>
        <w:pStyle w:val="QRDEnBodyText"/>
        <w:spacing w:before="0" w:after="0" w:line="240" w:lineRule="auto"/>
        <w:rPr>
          <w:noProof/>
        </w:rPr>
      </w:pPr>
      <w:r w:rsidRPr="00E2442C">
        <w:rPr>
          <w:noProof/>
        </w:rPr>
        <w:t>EU/1/12/751/001</w:t>
      </w:r>
    </w:p>
    <w:p w14:paraId="7D5EABFE" w14:textId="77777777" w:rsidR="007E031E" w:rsidRDefault="007E031E" w:rsidP="007E031E">
      <w:pPr>
        <w:pStyle w:val="QRDEnTableText"/>
      </w:pPr>
    </w:p>
    <w:p w14:paraId="33F9370B" w14:textId="77777777" w:rsidR="007E031E" w:rsidRPr="007E031E" w:rsidRDefault="007E031E" w:rsidP="007E031E">
      <w:pPr>
        <w:pStyle w:val="QRDEnTableText"/>
      </w:pPr>
    </w:p>
    <w:p w14:paraId="7AC17FED" w14:textId="77777777" w:rsidR="006862B6" w:rsidRDefault="009863FA" w:rsidP="00E52A34">
      <w:pPr>
        <w:pStyle w:val="QRDHeading1"/>
      </w:pPr>
      <w:bookmarkStart w:id="36" w:name="_Toc88754144"/>
      <w:r>
        <w:t>9</w:t>
      </w:r>
      <w:r w:rsidR="00D809D6">
        <w:t>.</w:t>
      </w:r>
      <w:r>
        <w:tab/>
      </w:r>
      <w:r w:rsidR="00B246E6" w:rsidRPr="00D31AA6">
        <w:t>DATE OF FIRST AUTHORISATION/RENEWAL OF THE AUTHORISATION</w:t>
      </w:r>
      <w:bookmarkEnd w:id="36"/>
    </w:p>
    <w:p w14:paraId="6C55AC9E" w14:textId="77777777" w:rsidR="007E031E" w:rsidRPr="007E031E" w:rsidRDefault="007E031E" w:rsidP="007E031E">
      <w:pPr>
        <w:pStyle w:val="QRDEnTableText"/>
      </w:pPr>
    </w:p>
    <w:p w14:paraId="2DCC1D9D" w14:textId="77777777" w:rsidR="00501862" w:rsidRDefault="009863FA" w:rsidP="007E031E">
      <w:pPr>
        <w:pStyle w:val="QRDEnBodyText"/>
        <w:spacing w:before="0" w:after="0" w:line="240" w:lineRule="auto"/>
      </w:pPr>
      <w:r w:rsidRPr="002F76F8">
        <w:t xml:space="preserve">Date of </w:t>
      </w:r>
      <w:r w:rsidR="007E031E">
        <w:t>f</w:t>
      </w:r>
      <w:r w:rsidRPr="002F76F8">
        <w:t xml:space="preserve">irst </w:t>
      </w:r>
      <w:r w:rsidR="007E031E">
        <w:t>a</w:t>
      </w:r>
      <w:r w:rsidRPr="002F76F8">
        <w:t>uthori</w:t>
      </w:r>
      <w:r>
        <w:t>s</w:t>
      </w:r>
      <w:r w:rsidRPr="002F76F8">
        <w:t>ation</w:t>
      </w:r>
      <w:r w:rsidR="007E031E">
        <w:t>:</w:t>
      </w:r>
      <w:r>
        <w:t xml:space="preserve"> 17 February 2012</w:t>
      </w:r>
    </w:p>
    <w:p w14:paraId="0A98DF63" w14:textId="77777777" w:rsidR="00501862" w:rsidRDefault="009863FA" w:rsidP="007E031E">
      <w:pPr>
        <w:pStyle w:val="QRDEnBodyText"/>
        <w:spacing w:before="0" w:after="0" w:line="240" w:lineRule="auto"/>
      </w:pPr>
      <w:r>
        <w:rPr>
          <w:noProof/>
        </w:rPr>
        <w:t>Date of latest renewal:</w:t>
      </w:r>
      <w:r>
        <w:t xml:space="preserve"> 22 September 2016</w:t>
      </w:r>
    </w:p>
    <w:p w14:paraId="25BE9A28" w14:textId="77777777" w:rsidR="007E031E" w:rsidRDefault="007E031E" w:rsidP="007E031E">
      <w:pPr>
        <w:pStyle w:val="QRDEnTableText"/>
      </w:pPr>
    </w:p>
    <w:p w14:paraId="1C2CA50F" w14:textId="77777777" w:rsidR="007E031E" w:rsidRPr="00A1125E" w:rsidRDefault="007E031E" w:rsidP="007E031E">
      <w:pPr>
        <w:pStyle w:val="QRDEnTableText"/>
      </w:pPr>
    </w:p>
    <w:p w14:paraId="77C4F096" w14:textId="77777777" w:rsidR="006862B6" w:rsidRPr="00D31AA6" w:rsidRDefault="009863FA" w:rsidP="001368A3">
      <w:pPr>
        <w:pStyle w:val="QRDHeading1"/>
      </w:pPr>
      <w:bookmarkStart w:id="37" w:name="_Toc88754145"/>
      <w:r>
        <w:t>10</w:t>
      </w:r>
      <w:r w:rsidR="00D809D6">
        <w:t>.</w:t>
      </w:r>
      <w:r>
        <w:tab/>
      </w:r>
      <w:r w:rsidR="00B246E6" w:rsidRPr="00D31AA6">
        <w:t>DATE OF REVISION OF THE TEXT</w:t>
      </w:r>
      <w:bookmarkEnd w:id="37"/>
    </w:p>
    <w:p w14:paraId="594E96EA" w14:textId="77777777" w:rsidR="00501862" w:rsidRPr="00A1125E" w:rsidRDefault="00501862" w:rsidP="003040A9">
      <w:pPr>
        <w:pStyle w:val="QRDEnTableText"/>
      </w:pPr>
    </w:p>
    <w:p w14:paraId="3700628E" w14:textId="77777777" w:rsidR="001F7C16" w:rsidRDefault="009863FA" w:rsidP="003040A9">
      <w:pPr>
        <w:pStyle w:val="QRDEnBodyText"/>
        <w:spacing w:before="0" w:after="0" w:line="240" w:lineRule="auto"/>
      </w:pPr>
      <w:r w:rsidRPr="00E2442C">
        <w:rPr>
          <w:noProof/>
        </w:rPr>
        <w:t xml:space="preserve">Detailed information on this medicinal product is available on the website of the European Medicines Agency </w:t>
      </w:r>
      <w:hyperlink r:id="rId11" w:history="1">
        <w:r w:rsidR="00EA1563" w:rsidRPr="00E2442C">
          <w:rPr>
            <w:rStyle w:val="Hyperlink"/>
          </w:rPr>
          <w:t>http://www.ema.europa.eu</w:t>
        </w:r>
      </w:hyperlink>
      <w:r w:rsidRPr="00E2442C">
        <w:rPr>
          <w:noProof/>
          <w:color w:val="0000FF"/>
        </w:rPr>
        <w:t>.</w:t>
      </w:r>
    </w:p>
    <w:p w14:paraId="24D1A95F" w14:textId="77777777" w:rsidR="00063EE6" w:rsidRDefault="00063EE6" w:rsidP="00063EE6"/>
    <w:p w14:paraId="1A5B5571" w14:textId="77777777" w:rsidR="006A6540" w:rsidRDefault="009863FA" w:rsidP="002D6918">
      <w:r>
        <w:br w:type="page"/>
      </w:r>
    </w:p>
    <w:p w14:paraId="3CE97ECE" w14:textId="77777777" w:rsidR="00A15432" w:rsidRPr="00E2442C" w:rsidRDefault="00A15432" w:rsidP="00A15432">
      <w:pPr>
        <w:jc w:val="center"/>
        <w:rPr>
          <w:noProof/>
        </w:rPr>
      </w:pPr>
    </w:p>
    <w:p w14:paraId="64B28BDC" w14:textId="77777777" w:rsidR="00A15432" w:rsidRPr="00E2442C" w:rsidRDefault="00A15432" w:rsidP="00A15432">
      <w:pPr>
        <w:jc w:val="center"/>
        <w:rPr>
          <w:noProof/>
        </w:rPr>
      </w:pPr>
    </w:p>
    <w:p w14:paraId="30AC6DC2" w14:textId="77777777" w:rsidR="00A15432" w:rsidRPr="00E2442C" w:rsidRDefault="00A15432" w:rsidP="00A15432">
      <w:pPr>
        <w:jc w:val="center"/>
        <w:rPr>
          <w:noProof/>
        </w:rPr>
      </w:pPr>
    </w:p>
    <w:p w14:paraId="61FB8876" w14:textId="77777777" w:rsidR="00A15432" w:rsidRPr="00E2442C" w:rsidRDefault="00A15432" w:rsidP="00A15432">
      <w:pPr>
        <w:jc w:val="center"/>
        <w:rPr>
          <w:noProof/>
        </w:rPr>
      </w:pPr>
    </w:p>
    <w:p w14:paraId="09AF00AB" w14:textId="77777777" w:rsidR="00A15432" w:rsidRPr="00E2442C" w:rsidRDefault="00A15432" w:rsidP="00A15432">
      <w:pPr>
        <w:jc w:val="center"/>
        <w:rPr>
          <w:noProof/>
        </w:rPr>
      </w:pPr>
    </w:p>
    <w:p w14:paraId="19B965E2" w14:textId="77777777" w:rsidR="00A15432" w:rsidRPr="00E2442C" w:rsidRDefault="00A15432" w:rsidP="00A15432">
      <w:pPr>
        <w:jc w:val="center"/>
        <w:rPr>
          <w:noProof/>
        </w:rPr>
      </w:pPr>
    </w:p>
    <w:p w14:paraId="788646B2" w14:textId="77777777" w:rsidR="00A15432" w:rsidRPr="00E2442C" w:rsidRDefault="00A15432" w:rsidP="00A15432">
      <w:pPr>
        <w:jc w:val="center"/>
        <w:rPr>
          <w:noProof/>
        </w:rPr>
      </w:pPr>
    </w:p>
    <w:p w14:paraId="52531253" w14:textId="77777777" w:rsidR="00A15432" w:rsidRPr="00E2442C" w:rsidRDefault="00A15432" w:rsidP="00A15432">
      <w:pPr>
        <w:jc w:val="center"/>
        <w:rPr>
          <w:noProof/>
        </w:rPr>
      </w:pPr>
    </w:p>
    <w:p w14:paraId="57F2D723" w14:textId="77777777" w:rsidR="00A15432" w:rsidRPr="00E2442C" w:rsidRDefault="00A15432" w:rsidP="00A15432">
      <w:pPr>
        <w:jc w:val="center"/>
        <w:rPr>
          <w:noProof/>
        </w:rPr>
      </w:pPr>
    </w:p>
    <w:p w14:paraId="1A344384" w14:textId="77777777" w:rsidR="00A15432" w:rsidRPr="00E2442C" w:rsidRDefault="00A15432" w:rsidP="00A15432">
      <w:pPr>
        <w:jc w:val="center"/>
        <w:rPr>
          <w:noProof/>
        </w:rPr>
      </w:pPr>
    </w:p>
    <w:p w14:paraId="620EE4B6" w14:textId="77777777" w:rsidR="00A15432" w:rsidRPr="00E2442C" w:rsidRDefault="00A15432" w:rsidP="00A15432">
      <w:pPr>
        <w:jc w:val="center"/>
        <w:rPr>
          <w:noProof/>
        </w:rPr>
      </w:pPr>
    </w:p>
    <w:p w14:paraId="7068F813" w14:textId="77777777" w:rsidR="00A15432" w:rsidRPr="00E2442C" w:rsidRDefault="00A15432" w:rsidP="00A15432">
      <w:pPr>
        <w:jc w:val="center"/>
        <w:rPr>
          <w:noProof/>
        </w:rPr>
      </w:pPr>
    </w:p>
    <w:p w14:paraId="0601E891" w14:textId="77777777" w:rsidR="00A15432" w:rsidRPr="00E2442C" w:rsidRDefault="00A15432" w:rsidP="00A15432">
      <w:pPr>
        <w:jc w:val="center"/>
        <w:rPr>
          <w:noProof/>
        </w:rPr>
      </w:pPr>
    </w:p>
    <w:p w14:paraId="1243B94D" w14:textId="77777777" w:rsidR="00A15432" w:rsidRPr="00E2442C" w:rsidRDefault="00A15432" w:rsidP="00A15432">
      <w:pPr>
        <w:jc w:val="center"/>
        <w:rPr>
          <w:noProof/>
        </w:rPr>
      </w:pPr>
    </w:p>
    <w:p w14:paraId="4B288268" w14:textId="77777777" w:rsidR="00A15432" w:rsidRPr="00E2442C" w:rsidRDefault="00A15432" w:rsidP="00A15432">
      <w:pPr>
        <w:jc w:val="center"/>
        <w:rPr>
          <w:noProof/>
        </w:rPr>
      </w:pPr>
    </w:p>
    <w:p w14:paraId="6C1FBBE7" w14:textId="77777777" w:rsidR="00A15432" w:rsidRPr="00E2442C" w:rsidRDefault="00A15432" w:rsidP="00A15432">
      <w:pPr>
        <w:jc w:val="center"/>
        <w:rPr>
          <w:noProof/>
        </w:rPr>
      </w:pPr>
    </w:p>
    <w:p w14:paraId="18786AE1" w14:textId="77777777" w:rsidR="00A15432" w:rsidRPr="00E2442C" w:rsidRDefault="00A15432" w:rsidP="00A15432">
      <w:pPr>
        <w:jc w:val="center"/>
        <w:rPr>
          <w:noProof/>
        </w:rPr>
      </w:pPr>
    </w:p>
    <w:p w14:paraId="5EA90B2F" w14:textId="77777777" w:rsidR="00A15432" w:rsidRPr="00E2442C" w:rsidRDefault="00A15432" w:rsidP="00A15432">
      <w:pPr>
        <w:jc w:val="center"/>
        <w:rPr>
          <w:noProof/>
        </w:rPr>
      </w:pPr>
    </w:p>
    <w:p w14:paraId="161EF4ED" w14:textId="77777777" w:rsidR="00A15432" w:rsidRDefault="00A15432" w:rsidP="00A15432">
      <w:pPr>
        <w:jc w:val="center"/>
        <w:rPr>
          <w:noProof/>
        </w:rPr>
      </w:pPr>
    </w:p>
    <w:p w14:paraId="3CA6DC53" w14:textId="77777777" w:rsidR="00A15432" w:rsidRPr="00E2442C" w:rsidRDefault="00A15432" w:rsidP="00A15432">
      <w:pPr>
        <w:jc w:val="center"/>
        <w:rPr>
          <w:noProof/>
        </w:rPr>
      </w:pPr>
    </w:p>
    <w:p w14:paraId="685F26C7" w14:textId="77777777" w:rsidR="00A15432" w:rsidRPr="00E2442C" w:rsidRDefault="00A15432" w:rsidP="00A15432">
      <w:pPr>
        <w:jc w:val="center"/>
        <w:rPr>
          <w:noProof/>
        </w:rPr>
      </w:pPr>
    </w:p>
    <w:p w14:paraId="255F9D33" w14:textId="77777777" w:rsidR="00A15432" w:rsidRPr="00E2442C" w:rsidRDefault="00A15432" w:rsidP="00A15432">
      <w:pPr>
        <w:jc w:val="center"/>
        <w:rPr>
          <w:noProof/>
        </w:rPr>
      </w:pPr>
    </w:p>
    <w:p w14:paraId="601E7F7F" w14:textId="77777777" w:rsidR="00A15432" w:rsidRPr="00E2442C" w:rsidRDefault="00A15432" w:rsidP="00A15432">
      <w:pPr>
        <w:jc w:val="center"/>
        <w:rPr>
          <w:noProof/>
        </w:rPr>
      </w:pPr>
    </w:p>
    <w:p w14:paraId="0D0E2067" w14:textId="77777777" w:rsidR="00A15432" w:rsidRPr="00821E15" w:rsidRDefault="009863FA" w:rsidP="000079B4">
      <w:pPr>
        <w:jc w:val="center"/>
        <w:rPr>
          <w:noProof/>
        </w:rPr>
      </w:pPr>
      <w:r w:rsidRPr="000079B4">
        <w:rPr>
          <w:b/>
          <w:noProof/>
        </w:rPr>
        <w:t>ANNEX II</w:t>
      </w:r>
    </w:p>
    <w:p w14:paraId="71FDCD28" w14:textId="77777777" w:rsidR="00A15432" w:rsidRPr="00E2442C" w:rsidRDefault="00A15432" w:rsidP="00A15432">
      <w:pPr>
        <w:ind w:left="1701" w:right="1416" w:hanging="567"/>
        <w:rPr>
          <w:noProof/>
        </w:rPr>
      </w:pPr>
    </w:p>
    <w:p w14:paraId="30B46B26" w14:textId="77777777" w:rsidR="00A15432" w:rsidRPr="00E2442C" w:rsidRDefault="009863FA" w:rsidP="00F63320">
      <w:pPr>
        <w:pStyle w:val="QRDAnnexList"/>
        <w:spacing w:after="0" w:line="240" w:lineRule="auto"/>
      </w:pPr>
      <w:r w:rsidRPr="00E2442C">
        <w:t>A.</w:t>
      </w:r>
      <w:r w:rsidRPr="00E2442C">
        <w:tab/>
        <w:t>MANUFACTURER(S) RESPONSIBLE FOR BATCH RELEASE</w:t>
      </w:r>
    </w:p>
    <w:p w14:paraId="147F4EC6" w14:textId="77777777" w:rsidR="00A15432" w:rsidRPr="00E2442C" w:rsidRDefault="00A15432" w:rsidP="00F63320">
      <w:pPr>
        <w:spacing w:line="240" w:lineRule="auto"/>
        <w:ind w:left="567" w:hanging="567"/>
        <w:rPr>
          <w:noProof/>
        </w:rPr>
      </w:pPr>
    </w:p>
    <w:p w14:paraId="72FDBDB8" w14:textId="77777777" w:rsidR="00A15432" w:rsidRPr="00E2442C" w:rsidRDefault="009863FA" w:rsidP="00F63320">
      <w:pPr>
        <w:pStyle w:val="QRDAnnexList"/>
        <w:spacing w:after="0" w:line="240" w:lineRule="auto"/>
        <w:rPr>
          <w:b/>
        </w:rPr>
      </w:pPr>
      <w:r w:rsidRPr="00E2442C">
        <w:rPr>
          <w:b/>
        </w:rPr>
        <w:t>B.</w:t>
      </w:r>
      <w:r w:rsidRPr="00E2442C">
        <w:rPr>
          <w:b/>
        </w:rPr>
        <w:tab/>
        <w:t>CONDITIONS OR RESTRICTIONS REGARDING SUPPLY AND USE</w:t>
      </w:r>
    </w:p>
    <w:p w14:paraId="0B643A1A" w14:textId="77777777" w:rsidR="00A15432" w:rsidRPr="00E2442C" w:rsidRDefault="00A15432" w:rsidP="00F63320">
      <w:pPr>
        <w:spacing w:line="240" w:lineRule="auto"/>
        <w:ind w:left="567" w:hanging="567"/>
        <w:rPr>
          <w:noProof/>
        </w:rPr>
      </w:pPr>
    </w:p>
    <w:p w14:paraId="1F15AD79" w14:textId="77777777" w:rsidR="00A15432" w:rsidRPr="00E2442C" w:rsidRDefault="009863FA" w:rsidP="00F63320">
      <w:pPr>
        <w:pStyle w:val="QRDAnnexList"/>
        <w:spacing w:after="0" w:line="240" w:lineRule="auto"/>
        <w:rPr>
          <w:b/>
        </w:rPr>
      </w:pPr>
      <w:r w:rsidRPr="00E2442C">
        <w:rPr>
          <w:b/>
        </w:rPr>
        <w:t>C.</w:t>
      </w:r>
      <w:r w:rsidRPr="00E2442C">
        <w:rPr>
          <w:b/>
        </w:rPr>
        <w:tab/>
        <w:t>OTHER CONDITIONS AND REQUIREMENTS OF THE MARKETING AUTHORISATION</w:t>
      </w:r>
    </w:p>
    <w:p w14:paraId="1DACAD03" w14:textId="77777777" w:rsidR="00A15432" w:rsidRPr="00E2442C" w:rsidRDefault="00A15432" w:rsidP="00F63320">
      <w:pPr>
        <w:spacing w:line="240" w:lineRule="auto"/>
        <w:rPr>
          <w:noProof/>
        </w:rPr>
      </w:pPr>
    </w:p>
    <w:p w14:paraId="04760C75" w14:textId="77777777" w:rsidR="00A15432" w:rsidRPr="00E2442C" w:rsidRDefault="009863FA" w:rsidP="00F63320">
      <w:pPr>
        <w:pStyle w:val="QRDAnnexList"/>
        <w:spacing w:after="0" w:line="240" w:lineRule="auto"/>
        <w:rPr>
          <w:b/>
        </w:rPr>
      </w:pPr>
      <w:r w:rsidRPr="00E2442C">
        <w:rPr>
          <w:b/>
        </w:rPr>
        <w:t>D.</w:t>
      </w:r>
      <w:r w:rsidRPr="00E2442C">
        <w:rPr>
          <w:b/>
        </w:rPr>
        <w:tab/>
        <w:t>conditions or restrictions with regard to the safe and effective use of the medicinal product</w:t>
      </w:r>
    </w:p>
    <w:p w14:paraId="3FC8991B" w14:textId="77777777" w:rsidR="00A15432" w:rsidRPr="00E2442C" w:rsidRDefault="00A15432" w:rsidP="00A15432">
      <w:pPr>
        <w:ind w:right="-1"/>
        <w:rPr>
          <w:noProof/>
        </w:rPr>
      </w:pPr>
    </w:p>
    <w:p w14:paraId="0DA667EB" w14:textId="77777777" w:rsidR="00A15432" w:rsidRPr="00E2442C" w:rsidRDefault="009863FA" w:rsidP="00A15432">
      <w:pPr>
        <w:pStyle w:val="AnnexHeading"/>
        <w:rPr>
          <w:noProof/>
          <w:lang w:val="en-GB"/>
        </w:rPr>
      </w:pPr>
      <w:r w:rsidRPr="00E2442C">
        <w:rPr>
          <w:noProof/>
          <w:lang w:val="en-GB"/>
        </w:rPr>
        <w:br w:type="page"/>
      </w:r>
      <w:r w:rsidRPr="00E2442C">
        <w:rPr>
          <w:noProof/>
          <w:lang w:val="en-GB"/>
        </w:rPr>
        <w:lastRenderedPageBreak/>
        <w:t>A.</w:t>
      </w:r>
      <w:r w:rsidRPr="00E2442C">
        <w:rPr>
          <w:noProof/>
          <w:lang w:val="en-GB"/>
        </w:rPr>
        <w:tab/>
        <w:t>MANUFACTURER(S) RESPONSIBLE FOR BATCH RELEASE</w:t>
      </w:r>
    </w:p>
    <w:p w14:paraId="43ED644F" w14:textId="77777777" w:rsidR="00A15432" w:rsidRPr="00E2442C" w:rsidRDefault="00A15432" w:rsidP="00A15432">
      <w:pPr>
        <w:rPr>
          <w:noProof/>
        </w:rPr>
      </w:pPr>
    </w:p>
    <w:p w14:paraId="052DFE8C" w14:textId="77777777" w:rsidR="00A15432" w:rsidRPr="00F63320" w:rsidRDefault="009863FA" w:rsidP="00B83749">
      <w:pPr>
        <w:rPr>
          <w:noProof/>
          <w:u w:val="single"/>
        </w:rPr>
      </w:pPr>
      <w:r w:rsidRPr="00F63320">
        <w:rPr>
          <w:noProof/>
          <w:u w:val="single"/>
        </w:rPr>
        <w:t>Name and address of the manufacturer(s) responsible for batch release</w:t>
      </w:r>
    </w:p>
    <w:p w14:paraId="508AFE26" w14:textId="77777777" w:rsidR="00A15432" w:rsidRPr="00E2442C" w:rsidRDefault="00A15432" w:rsidP="00A15432">
      <w:pPr>
        <w:rPr>
          <w:noProof/>
        </w:rPr>
      </w:pPr>
    </w:p>
    <w:p w14:paraId="7F44E7F8" w14:textId="77777777" w:rsidR="00A15432" w:rsidRPr="00131535" w:rsidRDefault="009863FA" w:rsidP="00A15432">
      <w:pPr>
        <w:rPr>
          <w:lang w:val="de-CH"/>
        </w:rPr>
      </w:pPr>
      <w:r w:rsidRPr="00131535">
        <w:rPr>
          <w:lang w:val="de-CH"/>
        </w:rPr>
        <w:t>Roche Pharma AG</w:t>
      </w:r>
    </w:p>
    <w:p w14:paraId="11841214" w14:textId="77777777" w:rsidR="00A15432" w:rsidRPr="00131535" w:rsidRDefault="009863FA" w:rsidP="00A15432">
      <w:pPr>
        <w:rPr>
          <w:lang w:val="de-CH"/>
        </w:rPr>
      </w:pPr>
      <w:r w:rsidRPr="00131535">
        <w:rPr>
          <w:lang w:val="de-CH"/>
        </w:rPr>
        <w:t>Emil-Barell-Strasse 1</w:t>
      </w:r>
    </w:p>
    <w:p w14:paraId="12B63BD8" w14:textId="77777777" w:rsidR="00A15432" w:rsidRPr="00E2442C" w:rsidRDefault="009863FA" w:rsidP="00A15432">
      <w:pPr>
        <w:rPr>
          <w:noProof/>
        </w:rPr>
      </w:pPr>
      <w:r w:rsidRPr="00E2442C">
        <w:rPr>
          <w:noProof/>
        </w:rPr>
        <w:t>D-79639 Grenzach-Wyhlen</w:t>
      </w:r>
    </w:p>
    <w:p w14:paraId="7422983F" w14:textId="77777777" w:rsidR="00A15432" w:rsidRPr="00E2442C" w:rsidRDefault="009863FA" w:rsidP="00A15432">
      <w:pPr>
        <w:rPr>
          <w:noProof/>
        </w:rPr>
      </w:pPr>
      <w:r w:rsidRPr="00E2442C">
        <w:rPr>
          <w:noProof/>
        </w:rPr>
        <w:t>Germany</w:t>
      </w:r>
    </w:p>
    <w:p w14:paraId="6E378D5D" w14:textId="77777777" w:rsidR="00A15432" w:rsidRPr="00E2442C" w:rsidRDefault="00A15432" w:rsidP="00A15432">
      <w:pPr>
        <w:rPr>
          <w:noProof/>
        </w:rPr>
      </w:pPr>
    </w:p>
    <w:p w14:paraId="643718F3" w14:textId="77777777" w:rsidR="00A15432" w:rsidRPr="00E2442C" w:rsidRDefault="00A15432" w:rsidP="00A15432">
      <w:pPr>
        <w:rPr>
          <w:noProof/>
        </w:rPr>
      </w:pPr>
    </w:p>
    <w:p w14:paraId="30C51F55" w14:textId="77777777" w:rsidR="00A15432" w:rsidRPr="00E2442C" w:rsidRDefault="009863FA" w:rsidP="00A15432">
      <w:pPr>
        <w:pStyle w:val="AnnexHeading"/>
        <w:rPr>
          <w:noProof/>
          <w:lang w:val="en-GB"/>
        </w:rPr>
      </w:pPr>
      <w:r w:rsidRPr="00E2442C">
        <w:rPr>
          <w:noProof/>
          <w:lang w:val="en-GB"/>
        </w:rPr>
        <w:t>B.</w:t>
      </w:r>
      <w:r w:rsidRPr="00E2442C">
        <w:rPr>
          <w:noProof/>
          <w:lang w:val="en-GB"/>
        </w:rPr>
        <w:tab/>
        <w:t>CONDITIONS OR RESTRICTIONS REGARDING SUPPLY AND USE</w:t>
      </w:r>
    </w:p>
    <w:p w14:paraId="154FDFCA" w14:textId="77777777" w:rsidR="00A15432" w:rsidRPr="00E2442C" w:rsidRDefault="00A15432" w:rsidP="00A732AF">
      <w:pPr>
        <w:rPr>
          <w:noProof/>
        </w:rPr>
      </w:pPr>
    </w:p>
    <w:p w14:paraId="34490F0B" w14:textId="77777777" w:rsidR="00A15432" w:rsidRPr="00E2442C" w:rsidRDefault="009863FA" w:rsidP="00A732AF">
      <w:pPr>
        <w:rPr>
          <w:noProof/>
        </w:rPr>
      </w:pPr>
      <w:r w:rsidRPr="00E2442C">
        <w:rPr>
          <w:noProof/>
        </w:rPr>
        <w:t>Medicinal product subject to restricted medical prescription (see Annex I: Summary of Product Characteristics, section 4.2).</w:t>
      </w:r>
    </w:p>
    <w:p w14:paraId="71D2D77C" w14:textId="77777777" w:rsidR="00A15432" w:rsidRPr="00E2442C" w:rsidRDefault="00A15432" w:rsidP="00A732AF">
      <w:pPr>
        <w:rPr>
          <w:noProof/>
        </w:rPr>
      </w:pPr>
    </w:p>
    <w:p w14:paraId="40A19C9E" w14:textId="77777777" w:rsidR="00A15432" w:rsidRPr="00E2442C" w:rsidRDefault="00A15432" w:rsidP="00A732AF">
      <w:pPr>
        <w:rPr>
          <w:noProof/>
        </w:rPr>
      </w:pPr>
    </w:p>
    <w:p w14:paraId="13023AE2" w14:textId="77777777" w:rsidR="00A15432" w:rsidRPr="00E2442C" w:rsidRDefault="009863FA" w:rsidP="00A15432">
      <w:pPr>
        <w:pStyle w:val="AnnexHeading"/>
        <w:rPr>
          <w:noProof/>
          <w:lang w:val="en-GB"/>
        </w:rPr>
      </w:pPr>
      <w:r w:rsidRPr="00E2442C">
        <w:rPr>
          <w:noProof/>
          <w:lang w:val="en-GB"/>
        </w:rPr>
        <w:t>C.</w:t>
      </w:r>
      <w:r w:rsidRPr="00E2442C">
        <w:rPr>
          <w:noProof/>
          <w:lang w:val="en-GB"/>
        </w:rPr>
        <w:tab/>
        <w:t>OTHER CONDITIONS AND REQUIREMENTS OF THE MARKETING AUTHORISATION</w:t>
      </w:r>
    </w:p>
    <w:p w14:paraId="5799AFA4" w14:textId="77777777" w:rsidR="00A15432" w:rsidRPr="00E2442C" w:rsidRDefault="00A15432" w:rsidP="00A15432">
      <w:pPr>
        <w:rPr>
          <w:b/>
          <w:noProof/>
        </w:rPr>
      </w:pPr>
    </w:p>
    <w:p w14:paraId="3DF4019E" w14:textId="77777777" w:rsidR="00A15432" w:rsidRPr="00E2442C" w:rsidRDefault="009863FA" w:rsidP="00A15432">
      <w:pPr>
        <w:ind w:left="567" w:hanging="567"/>
        <w:rPr>
          <w:b/>
          <w:noProof/>
        </w:rPr>
      </w:pPr>
      <w:r w:rsidRPr="00E2442C">
        <w:rPr>
          <w:b/>
          <w:noProof/>
        </w:rPr>
        <w:t>●</w:t>
      </w:r>
      <w:r w:rsidRPr="00E2442C">
        <w:rPr>
          <w:b/>
          <w:noProof/>
        </w:rPr>
        <w:tab/>
        <w:t>Periodic Safety Update Reports</w:t>
      </w:r>
    </w:p>
    <w:p w14:paraId="54EED879" w14:textId="77777777" w:rsidR="00A15432" w:rsidRPr="00E2442C" w:rsidRDefault="00A15432" w:rsidP="00A15432">
      <w:pPr>
        <w:ind w:left="360"/>
        <w:rPr>
          <w:b/>
          <w:noProof/>
        </w:rPr>
      </w:pPr>
    </w:p>
    <w:p w14:paraId="69F37E22" w14:textId="77777777" w:rsidR="00A15432" w:rsidRPr="00E2442C" w:rsidRDefault="009863FA" w:rsidP="00A15432">
      <w:pPr>
        <w:rPr>
          <w:noProof/>
        </w:rPr>
      </w:pPr>
      <w:r w:rsidRPr="00E2442C">
        <w:rPr>
          <w:noProof/>
        </w:rPr>
        <w:t xml:space="preserve">The requirements </w:t>
      </w:r>
      <w:r>
        <w:rPr>
          <w:noProof/>
        </w:rPr>
        <w:t xml:space="preserve">for submission of periodic safety update reports for this medicinal product are </w:t>
      </w:r>
      <w:r w:rsidRPr="00E2442C">
        <w:rPr>
          <w:noProof/>
        </w:rPr>
        <w:t xml:space="preserve">set out in the list of Union reference dates (EURD list) provided for under Article 107c(7) of Directive 2001/83/EC and </w:t>
      </w:r>
      <w:r>
        <w:rPr>
          <w:noProof/>
        </w:rPr>
        <w:t xml:space="preserve">any subsequent updates </w:t>
      </w:r>
      <w:r w:rsidRPr="00E2442C">
        <w:rPr>
          <w:noProof/>
        </w:rPr>
        <w:t xml:space="preserve">published on the European medicines web-portal. </w:t>
      </w:r>
    </w:p>
    <w:p w14:paraId="3D3AD8EF" w14:textId="77777777" w:rsidR="00A15432" w:rsidRPr="00E2442C" w:rsidRDefault="00A15432" w:rsidP="00A15432">
      <w:pPr>
        <w:rPr>
          <w:noProof/>
        </w:rPr>
      </w:pPr>
    </w:p>
    <w:p w14:paraId="15A128F6" w14:textId="77777777" w:rsidR="00A15432" w:rsidRPr="00E2442C" w:rsidRDefault="00A15432" w:rsidP="00A15432">
      <w:pPr>
        <w:rPr>
          <w:noProof/>
        </w:rPr>
      </w:pPr>
    </w:p>
    <w:p w14:paraId="62AD1A91" w14:textId="77777777" w:rsidR="00A15432" w:rsidRPr="00E2442C" w:rsidRDefault="009863FA" w:rsidP="00A15432">
      <w:pPr>
        <w:pStyle w:val="AnnexHeading"/>
        <w:rPr>
          <w:noProof/>
          <w:lang w:val="en-GB"/>
        </w:rPr>
      </w:pPr>
      <w:r w:rsidRPr="00E2442C">
        <w:rPr>
          <w:noProof/>
          <w:lang w:val="en-GB"/>
        </w:rPr>
        <w:t>D.</w:t>
      </w:r>
      <w:r w:rsidRPr="00E2442C">
        <w:rPr>
          <w:noProof/>
          <w:lang w:val="en-GB"/>
        </w:rPr>
        <w:tab/>
        <w:t xml:space="preserve">CONDITIONS OR RESTRICTIONS WITH REGARD TO THE SAFE AND EFFECTIVE USE OF THE MEDICINAL PRODUCT  </w:t>
      </w:r>
    </w:p>
    <w:p w14:paraId="25E1052B" w14:textId="77777777" w:rsidR="00A15432" w:rsidRPr="00E2442C" w:rsidRDefault="00A15432" w:rsidP="00A15432">
      <w:pPr>
        <w:rPr>
          <w:noProof/>
        </w:rPr>
      </w:pPr>
    </w:p>
    <w:p w14:paraId="449009F4" w14:textId="77777777" w:rsidR="00A15432" w:rsidRPr="00E2442C" w:rsidRDefault="009863FA" w:rsidP="00A15432">
      <w:pPr>
        <w:ind w:left="567" w:hanging="567"/>
        <w:rPr>
          <w:b/>
          <w:noProof/>
        </w:rPr>
      </w:pPr>
      <w:r w:rsidRPr="00E2442C">
        <w:rPr>
          <w:b/>
          <w:noProof/>
        </w:rPr>
        <w:t>●</w:t>
      </w:r>
      <w:r w:rsidRPr="00E2442C">
        <w:rPr>
          <w:b/>
          <w:noProof/>
        </w:rPr>
        <w:tab/>
        <w:t>Risk Management Plan (RMP)</w:t>
      </w:r>
    </w:p>
    <w:p w14:paraId="64DAAC7B" w14:textId="77777777" w:rsidR="00A15432" w:rsidRPr="00E2442C" w:rsidRDefault="00A15432" w:rsidP="00A15432">
      <w:pPr>
        <w:ind w:left="360"/>
        <w:rPr>
          <w:b/>
          <w:noProof/>
        </w:rPr>
      </w:pPr>
    </w:p>
    <w:p w14:paraId="3417D888" w14:textId="77777777" w:rsidR="00A15432" w:rsidRPr="00E2442C" w:rsidRDefault="009863FA" w:rsidP="00A15432">
      <w:pPr>
        <w:tabs>
          <w:tab w:val="left" w:pos="0"/>
        </w:tabs>
        <w:ind w:right="567"/>
        <w:rPr>
          <w:noProof/>
        </w:rPr>
      </w:pPr>
      <w:r w:rsidRPr="00E2442C">
        <w:rPr>
          <w:noProof/>
        </w:rPr>
        <w:t>The MAH shall perform the required pharmacovigilance activities and interventions detailed in the agreed RMP presented in Module 1.8.2 of the Marketing Authorisation and any agreed subsequent updates of the RMP.</w:t>
      </w:r>
    </w:p>
    <w:p w14:paraId="11DA97D3" w14:textId="77777777" w:rsidR="00A15432" w:rsidRPr="00E2442C" w:rsidRDefault="00A15432" w:rsidP="00A15432">
      <w:pPr>
        <w:ind w:right="-1"/>
        <w:rPr>
          <w:noProof/>
        </w:rPr>
      </w:pPr>
    </w:p>
    <w:p w14:paraId="09FF38E5" w14:textId="77777777" w:rsidR="00A15432" w:rsidRPr="00E2442C" w:rsidRDefault="009863FA" w:rsidP="00A15432">
      <w:pPr>
        <w:ind w:right="-1"/>
        <w:rPr>
          <w:noProof/>
        </w:rPr>
      </w:pPr>
      <w:r w:rsidRPr="00E2442C">
        <w:rPr>
          <w:noProof/>
        </w:rPr>
        <w:t>An updated RMP should be submitted:</w:t>
      </w:r>
    </w:p>
    <w:p w14:paraId="1F36685C" w14:textId="77777777" w:rsidR="00A15432" w:rsidRPr="00E2442C" w:rsidRDefault="009863FA" w:rsidP="00A15432">
      <w:pPr>
        <w:ind w:left="709" w:right="-1" w:hanging="283"/>
        <w:rPr>
          <w:noProof/>
        </w:rPr>
      </w:pPr>
      <w:r w:rsidRPr="00E2442C">
        <w:rPr>
          <w:b/>
          <w:noProof/>
        </w:rPr>
        <w:t>●</w:t>
      </w:r>
      <w:r w:rsidR="00F63320">
        <w:rPr>
          <w:b/>
          <w:noProof/>
        </w:rPr>
        <w:tab/>
      </w:r>
      <w:r w:rsidRPr="00E2442C">
        <w:rPr>
          <w:b/>
          <w:noProof/>
        </w:rPr>
        <w:tab/>
      </w:r>
      <w:r w:rsidRPr="00E2442C">
        <w:rPr>
          <w:noProof/>
        </w:rPr>
        <w:t xml:space="preserve">At the request of the European Medicines Agency; </w:t>
      </w:r>
    </w:p>
    <w:p w14:paraId="054E499F" w14:textId="77777777" w:rsidR="00A15432" w:rsidRPr="00E2442C" w:rsidRDefault="009863FA" w:rsidP="00A15432">
      <w:pPr>
        <w:ind w:left="709" w:right="-1" w:hanging="283"/>
        <w:rPr>
          <w:noProof/>
        </w:rPr>
      </w:pPr>
      <w:r w:rsidRPr="00E2442C">
        <w:rPr>
          <w:b/>
          <w:noProof/>
        </w:rPr>
        <w:t>●</w:t>
      </w:r>
      <w:r w:rsidRPr="00E2442C">
        <w:rPr>
          <w:b/>
          <w:noProof/>
        </w:rPr>
        <w:tab/>
      </w:r>
      <w:r w:rsidR="00F63320">
        <w:rPr>
          <w:b/>
          <w:noProof/>
        </w:rPr>
        <w:tab/>
      </w:r>
      <w:r w:rsidRPr="00E2442C">
        <w:rPr>
          <w:noProof/>
        </w:rPr>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14:paraId="276B1515" w14:textId="77777777" w:rsidR="00A15432" w:rsidRPr="00E2442C" w:rsidRDefault="00A15432" w:rsidP="00A15432">
      <w:pPr>
        <w:ind w:right="-1"/>
        <w:rPr>
          <w:noProof/>
        </w:rPr>
      </w:pPr>
    </w:p>
    <w:p w14:paraId="52148292" w14:textId="77777777" w:rsidR="00A15432" w:rsidRPr="00F55AFA" w:rsidRDefault="009863FA" w:rsidP="00A15432">
      <w:pPr>
        <w:jc w:val="center"/>
        <w:rPr>
          <w:noProof/>
        </w:rPr>
      </w:pPr>
      <w:r w:rsidRPr="00E2442C">
        <w:rPr>
          <w:noProof/>
        </w:rPr>
        <w:br w:type="page"/>
      </w:r>
    </w:p>
    <w:p w14:paraId="77E200DD" w14:textId="77777777" w:rsidR="00A15432" w:rsidRPr="00A30F66" w:rsidRDefault="00A15432" w:rsidP="00A15432">
      <w:pPr>
        <w:jc w:val="center"/>
        <w:rPr>
          <w:noProof/>
        </w:rPr>
      </w:pPr>
    </w:p>
    <w:p w14:paraId="344818B8" w14:textId="77777777" w:rsidR="00A15432" w:rsidRPr="008D0D80" w:rsidRDefault="00A15432" w:rsidP="00A15432">
      <w:pPr>
        <w:jc w:val="center"/>
        <w:rPr>
          <w:noProof/>
        </w:rPr>
      </w:pPr>
    </w:p>
    <w:p w14:paraId="4CE91D31" w14:textId="77777777" w:rsidR="00A15432" w:rsidRPr="00B83749" w:rsidRDefault="00A15432" w:rsidP="00AA6F2E">
      <w:pPr>
        <w:jc w:val="center"/>
      </w:pPr>
    </w:p>
    <w:p w14:paraId="2611AC2E" w14:textId="77777777" w:rsidR="00A15432" w:rsidRPr="00B83749" w:rsidRDefault="00A15432" w:rsidP="00AA6F2E">
      <w:pPr>
        <w:jc w:val="center"/>
      </w:pPr>
    </w:p>
    <w:p w14:paraId="0F073037" w14:textId="77777777" w:rsidR="00A15432" w:rsidRPr="00B83749" w:rsidRDefault="00A15432" w:rsidP="00AA6F2E">
      <w:pPr>
        <w:jc w:val="center"/>
      </w:pPr>
    </w:p>
    <w:p w14:paraId="21D156BE" w14:textId="77777777" w:rsidR="00A15432" w:rsidRPr="00B83749" w:rsidRDefault="00A15432" w:rsidP="00AA6F2E">
      <w:pPr>
        <w:jc w:val="center"/>
      </w:pPr>
    </w:p>
    <w:p w14:paraId="76F989AB" w14:textId="77777777" w:rsidR="00A15432" w:rsidRPr="00B83749" w:rsidRDefault="00A15432" w:rsidP="00AA6F2E">
      <w:pPr>
        <w:jc w:val="center"/>
      </w:pPr>
    </w:p>
    <w:p w14:paraId="5E234C5F" w14:textId="77777777" w:rsidR="00A15432" w:rsidRPr="00B83749" w:rsidRDefault="00A15432" w:rsidP="00AA6F2E">
      <w:pPr>
        <w:jc w:val="center"/>
      </w:pPr>
    </w:p>
    <w:p w14:paraId="0B35BE0B" w14:textId="77777777" w:rsidR="00A15432" w:rsidRPr="00B83749" w:rsidRDefault="00A15432" w:rsidP="00AA6F2E">
      <w:pPr>
        <w:jc w:val="center"/>
      </w:pPr>
    </w:p>
    <w:p w14:paraId="27C86432" w14:textId="77777777" w:rsidR="00A15432" w:rsidRPr="00B83749" w:rsidRDefault="00A15432" w:rsidP="00AA6F2E">
      <w:pPr>
        <w:jc w:val="center"/>
      </w:pPr>
    </w:p>
    <w:p w14:paraId="4DB88E7B" w14:textId="77777777" w:rsidR="00A15432" w:rsidRPr="00B83749" w:rsidRDefault="00A15432" w:rsidP="00AA6F2E">
      <w:pPr>
        <w:jc w:val="center"/>
      </w:pPr>
    </w:p>
    <w:p w14:paraId="3C3EE6FD" w14:textId="77777777" w:rsidR="00A15432" w:rsidRPr="00B83749" w:rsidRDefault="00A15432" w:rsidP="00AA6F2E">
      <w:pPr>
        <w:jc w:val="center"/>
      </w:pPr>
    </w:p>
    <w:p w14:paraId="54305DBD" w14:textId="77777777" w:rsidR="00A15432" w:rsidRPr="00B83749" w:rsidRDefault="00A15432" w:rsidP="00AA6F2E">
      <w:pPr>
        <w:jc w:val="center"/>
      </w:pPr>
    </w:p>
    <w:p w14:paraId="5E88EFBA" w14:textId="77777777" w:rsidR="00A15432" w:rsidRPr="00B83749" w:rsidRDefault="00A15432" w:rsidP="00AA6F2E">
      <w:pPr>
        <w:jc w:val="center"/>
      </w:pPr>
    </w:p>
    <w:p w14:paraId="4661AB21" w14:textId="77777777" w:rsidR="00A15432" w:rsidRPr="00B83749" w:rsidRDefault="00A15432" w:rsidP="00AA6F2E">
      <w:pPr>
        <w:jc w:val="center"/>
      </w:pPr>
    </w:p>
    <w:p w14:paraId="2BEEF4CB" w14:textId="77777777" w:rsidR="00A15432" w:rsidRPr="00B83749" w:rsidRDefault="00A15432" w:rsidP="00AA6F2E">
      <w:pPr>
        <w:jc w:val="center"/>
      </w:pPr>
    </w:p>
    <w:p w14:paraId="0931E77E" w14:textId="77777777" w:rsidR="00A15432" w:rsidRPr="00B83749" w:rsidRDefault="00A15432" w:rsidP="00AA6F2E">
      <w:pPr>
        <w:jc w:val="center"/>
      </w:pPr>
    </w:p>
    <w:p w14:paraId="5A8A74C9" w14:textId="77777777" w:rsidR="00A15432" w:rsidRPr="00B83749" w:rsidRDefault="00A15432" w:rsidP="00AA6F2E">
      <w:pPr>
        <w:jc w:val="center"/>
      </w:pPr>
    </w:p>
    <w:p w14:paraId="0CAF1CB6" w14:textId="77777777" w:rsidR="00A15432" w:rsidRPr="00B83749" w:rsidRDefault="00A15432" w:rsidP="00AA6F2E">
      <w:pPr>
        <w:jc w:val="center"/>
      </w:pPr>
    </w:p>
    <w:p w14:paraId="34ED35DA" w14:textId="77777777" w:rsidR="00A15432" w:rsidRPr="00B83749" w:rsidRDefault="00A15432" w:rsidP="00AA6F2E">
      <w:pPr>
        <w:jc w:val="center"/>
      </w:pPr>
    </w:p>
    <w:p w14:paraId="0B37CDD5" w14:textId="77777777" w:rsidR="00A15432" w:rsidRPr="00B83749" w:rsidRDefault="00A15432" w:rsidP="00AA6F2E">
      <w:pPr>
        <w:jc w:val="center"/>
      </w:pPr>
    </w:p>
    <w:p w14:paraId="76E00B7D" w14:textId="77777777" w:rsidR="00A15432" w:rsidRPr="00B83749" w:rsidRDefault="00A15432" w:rsidP="00AA6F2E">
      <w:pPr>
        <w:jc w:val="center"/>
      </w:pPr>
    </w:p>
    <w:p w14:paraId="0C25B393" w14:textId="77777777" w:rsidR="00A15432" w:rsidRPr="00B83749" w:rsidRDefault="00A15432" w:rsidP="00AA6F2E">
      <w:pPr>
        <w:jc w:val="center"/>
      </w:pPr>
    </w:p>
    <w:p w14:paraId="1D66B6F1" w14:textId="77777777" w:rsidR="00A15432" w:rsidRPr="00AA6F2E" w:rsidRDefault="009863FA" w:rsidP="00AA6F2E">
      <w:pPr>
        <w:pStyle w:val="QRDAnnexSectionHeading"/>
        <w:spacing w:after="0" w:line="240" w:lineRule="auto"/>
      </w:pPr>
      <w:r w:rsidRPr="00E2442C">
        <w:rPr>
          <w:noProof/>
        </w:rPr>
        <w:t>ANNEX III</w:t>
      </w:r>
    </w:p>
    <w:p w14:paraId="0884F94C" w14:textId="77777777" w:rsidR="00A15432" w:rsidRPr="00E2442C" w:rsidRDefault="00A15432" w:rsidP="00AA6F2E">
      <w:pPr>
        <w:spacing w:line="240" w:lineRule="auto"/>
        <w:jc w:val="center"/>
        <w:rPr>
          <w:b/>
          <w:noProof/>
        </w:rPr>
      </w:pPr>
    </w:p>
    <w:p w14:paraId="705C7F7F" w14:textId="77777777" w:rsidR="00A15432" w:rsidRPr="00821E15" w:rsidRDefault="009863FA" w:rsidP="000079B4">
      <w:pPr>
        <w:jc w:val="center"/>
        <w:rPr>
          <w:noProof/>
        </w:rPr>
      </w:pPr>
      <w:r w:rsidRPr="000079B4">
        <w:rPr>
          <w:b/>
          <w:noProof/>
        </w:rPr>
        <w:t>LABELLING AND PACKAGE LEAFLET</w:t>
      </w:r>
    </w:p>
    <w:p w14:paraId="27940F65" w14:textId="77777777" w:rsidR="00A15432" w:rsidRPr="00E2442C" w:rsidRDefault="009863FA" w:rsidP="00A15432">
      <w:pPr>
        <w:rPr>
          <w:noProof/>
        </w:rPr>
      </w:pPr>
      <w:r w:rsidRPr="00E2442C">
        <w:rPr>
          <w:noProof/>
        </w:rPr>
        <w:br w:type="page"/>
      </w:r>
    </w:p>
    <w:p w14:paraId="761F4AAA" w14:textId="77777777" w:rsidR="00A15432" w:rsidRPr="00E2442C" w:rsidRDefault="00A15432" w:rsidP="00A15432">
      <w:pPr>
        <w:jc w:val="center"/>
        <w:rPr>
          <w:noProof/>
        </w:rPr>
      </w:pPr>
    </w:p>
    <w:p w14:paraId="298045B5" w14:textId="77777777" w:rsidR="00A15432" w:rsidRPr="00E2442C" w:rsidRDefault="00A15432" w:rsidP="00A15432">
      <w:pPr>
        <w:jc w:val="center"/>
        <w:rPr>
          <w:noProof/>
        </w:rPr>
      </w:pPr>
    </w:p>
    <w:p w14:paraId="38FF0499" w14:textId="77777777" w:rsidR="00A15432" w:rsidRPr="00E2442C" w:rsidRDefault="00A15432" w:rsidP="00A15432">
      <w:pPr>
        <w:jc w:val="center"/>
        <w:rPr>
          <w:noProof/>
        </w:rPr>
      </w:pPr>
    </w:p>
    <w:p w14:paraId="2A60453D" w14:textId="77777777" w:rsidR="00A15432" w:rsidRPr="00E2442C" w:rsidRDefault="00A15432" w:rsidP="00A15432">
      <w:pPr>
        <w:jc w:val="center"/>
        <w:rPr>
          <w:noProof/>
        </w:rPr>
      </w:pPr>
    </w:p>
    <w:p w14:paraId="4A4CFEF7" w14:textId="77777777" w:rsidR="00A15432" w:rsidRPr="00E2442C" w:rsidRDefault="00A15432" w:rsidP="00A15432">
      <w:pPr>
        <w:jc w:val="center"/>
        <w:rPr>
          <w:noProof/>
        </w:rPr>
      </w:pPr>
    </w:p>
    <w:p w14:paraId="06DE205A" w14:textId="77777777" w:rsidR="00A15432" w:rsidRPr="00E2442C" w:rsidRDefault="00A15432" w:rsidP="00A15432">
      <w:pPr>
        <w:jc w:val="center"/>
        <w:rPr>
          <w:noProof/>
        </w:rPr>
      </w:pPr>
    </w:p>
    <w:p w14:paraId="128BCF46" w14:textId="77777777" w:rsidR="00A15432" w:rsidRPr="00E2442C" w:rsidRDefault="00A15432" w:rsidP="00A15432">
      <w:pPr>
        <w:jc w:val="center"/>
        <w:rPr>
          <w:noProof/>
        </w:rPr>
      </w:pPr>
    </w:p>
    <w:p w14:paraId="189B7B36" w14:textId="77777777" w:rsidR="00A15432" w:rsidRPr="00E2442C" w:rsidRDefault="00A15432" w:rsidP="00A15432">
      <w:pPr>
        <w:jc w:val="center"/>
        <w:rPr>
          <w:noProof/>
        </w:rPr>
      </w:pPr>
    </w:p>
    <w:p w14:paraId="1FD284BC" w14:textId="77777777" w:rsidR="00A15432" w:rsidRPr="00E2442C" w:rsidRDefault="00A15432" w:rsidP="00A15432">
      <w:pPr>
        <w:jc w:val="center"/>
        <w:rPr>
          <w:noProof/>
        </w:rPr>
      </w:pPr>
    </w:p>
    <w:p w14:paraId="6A3AEA06" w14:textId="77777777" w:rsidR="00A15432" w:rsidRPr="00E2442C" w:rsidRDefault="00A15432" w:rsidP="00A15432">
      <w:pPr>
        <w:jc w:val="center"/>
        <w:rPr>
          <w:noProof/>
        </w:rPr>
      </w:pPr>
    </w:p>
    <w:p w14:paraId="7130DE30" w14:textId="77777777" w:rsidR="00A15432" w:rsidRPr="00E2442C" w:rsidRDefault="00A15432" w:rsidP="00A15432">
      <w:pPr>
        <w:jc w:val="center"/>
        <w:rPr>
          <w:noProof/>
        </w:rPr>
      </w:pPr>
    </w:p>
    <w:p w14:paraId="7AC8DADC" w14:textId="77777777" w:rsidR="00A15432" w:rsidRPr="00E2442C" w:rsidRDefault="00A15432" w:rsidP="00A15432">
      <w:pPr>
        <w:jc w:val="center"/>
        <w:rPr>
          <w:noProof/>
        </w:rPr>
      </w:pPr>
    </w:p>
    <w:p w14:paraId="06811AD8" w14:textId="77777777" w:rsidR="00A15432" w:rsidRPr="00E2442C" w:rsidRDefault="00A15432" w:rsidP="00A15432">
      <w:pPr>
        <w:jc w:val="center"/>
        <w:rPr>
          <w:noProof/>
        </w:rPr>
      </w:pPr>
    </w:p>
    <w:p w14:paraId="21EF79C2" w14:textId="77777777" w:rsidR="00A15432" w:rsidRPr="00E2442C" w:rsidRDefault="00A15432" w:rsidP="00A15432">
      <w:pPr>
        <w:jc w:val="center"/>
        <w:rPr>
          <w:noProof/>
        </w:rPr>
      </w:pPr>
    </w:p>
    <w:p w14:paraId="7B1EBE2C" w14:textId="77777777" w:rsidR="00A15432" w:rsidRPr="00E2442C" w:rsidRDefault="00A15432" w:rsidP="00A15432">
      <w:pPr>
        <w:jc w:val="center"/>
        <w:rPr>
          <w:noProof/>
        </w:rPr>
      </w:pPr>
    </w:p>
    <w:p w14:paraId="65728EC0" w14:textId="77777777" w:rsidR="00A15432" w:rsidRPr="00E2442C" w:rsidRDefault="00A15432" w:rsidP="00A15432">
      <w:pPr>
        <w:jc w:val="center"/>
        <w:rPr>
          <w:noProof/>
        </w:rPr>
      </w:pPr>
    </w:p>
    <w:p w14:paraId="76DB43D3" w14:textId="77777777" w:rsidR="00A15432" w:rsidRPr="00E2442C" w:rsidRDefault="00A15432" w:rsidP="00A15432">
      <w:pPr>
        <w:jc w:val="center"/>
        <w:rPr>
          <w:noProof/>
        </w:rPr>
      </w:pPr>
    </w:p>
    <w:p w14:paraId="54C5DAF4" w14:textId="77777777" w:rsidR="00A15432" w:rsidRPr="00E2442C" w:rsidRDefault="00A15432" w:rsidP="00A15432">
      <w:pPr>
        <w:jc w:val="center"/>
        <w:rPr>
          <w:noProof/>
        </w:rPr>
      </w:pPr>
    </w:p>
    <w:p w14:paraId="456DB2A9" w14:textId="77777777" w:rsidR="00A15432" w:rsidRPr="00E2442C" w:rsidRDefault="00A15432" w:rsidP="00A15432">
      <w:pPr>
        <w:jc w:val="center"/>
        <w:rPr>
          <w:noProof/>
        </w:rPr>
      </w:pPr>
    </w:p>
    <w:p w14:paraId="1C6BC614" w14:textId="77777777" w:rsidR="00A15432" w:rsidRPr="00E2442C" w:rsidRDefault="00A15432" w:rsidP="00A15432">
      <w:pPr>
        <w:jc w:val="center"/>
        <w:rPr>
          <w:noProof/>
        </w:rPr>
      </w:pPr>
    </w:p>
    <w:p w14:paraId="6D9AA815" w14:textId="77777777" w:rsidR="00A15432" w:rsidRPr="00E2442C" w:rsidRDefault="00A15432" w:rsidP="00A15432">
      <w:pPr>
        <w:jc w:val="center"/>
        <w:rPr>
          <w:noProof/>
        </w:rPr>
      </w:pPr>
    </w:p>
    <w:p w14:paraId="612F1E05" w14:textId="77777777" w:rsidR="00A15432" w:rsidRDefault="00A15432" w:rsidP="00A15432">
      <w:pPr>
        <w:jc w:val="center"/>
        <w:rPr>
          <w:noProof/>
        </w:rPr>
      </w:pPr>
    </w:p>
    <w:p w14:paraId="679F9156" w14:textId="77777777" w:rsidR="00A15432" w:rsidRPr="00E2442C" w:rsidRDefault="00A15432" w:rsidP="00A15432">
      <w:pPr>
        <w:jc w:val="center"/>
        <w:rPr>
          <w:noProof/>
        </w:rPr>
      </w:pPr>
    </w:p>
    <w:p w14:paraId="6F97832E" w14:textId="77777777" w:rsidR="00A15432" w:rsidRPr="00E2442C" w:rsidRDefault="009863FA" w:rsidP="000079B4">
      <w:pPr>
        <w:pStyle w:val="Annex"/>
        <w:rPr>
          <w:noProof/>
        </w:rPr>
      </w:pPr>
      <w:r w:rsidRPr="00E2442C">
        <w:rPr>
          <w:noProof/>
        </w:rPr>
        <w:t>A. LABELLING</w:t>
      </w:r>
    </w:p>
    <w:p w14:paraId="22906DFB" w14:textId="77777777" w:rsidR="00A15432" w:rsidRPr="00E2442C" w:rsidRDefault="00A15432" w:rsidP="00A15432">
      <w:pPr>
        <w:rPr>
          <w:noProof/>
        </w:rPr>
      </w:pPr>
    </w:p>
    <w:p w14:paraId="19D7E9D0" w14:textId="77777777" w:rsidR="00A15432" w:rsidRPr="00E2442C" w:rsidRDefault="009863FA" w:rsidP="00A15432">
      <w:pPr>
        <w:shd w:val="clear" w:color="auto" w:fill="FFFFFF"/>
        <w:rPr>
          <w:noProof/>
        </w:rPr>
      </w:pPr>
      <w:r w:rsidRPr="00E2442C">
        <w:rPr>
          <w:noProof/>
        </w:rPr>
        <w:br w:type="page"/>
      </w:r>
    </w:p>
    <w:p w14:paraId="0B3189D0" w14:textId="77777777" w:rsidR="00A15432" w:rsidRPr="00E2442C" w:rsidRDefault="009863FA" w:rsidP="00A15432">
      <w:pPr>
        <w:pBdr>
          <w:top w:val="single" w:sz="4" w:space="1" w:color="auto"/>
          <w:left w:val="single" w:sz="4" w:space="4" w:color="auto"/>
          <w:bottom w:val="single" w:sz="4" w:space="1" w:color="auto"/>
          <w:right w:val="single" w:sz="4" w:space="4" w:color="auto"/>
        </w:pBdr>
        <w:rPr>
          <w:b/>
          <w:noProof/>
        </w:rPr>
      </w:pPr>
      <w:r w:rsidRPr="00E2442C">
        <w:rPr>
          <w:b/>
          <w:noProof/>
        </w:rPr>
        <w:lastRenderedPageBreak/>
        <w:t>PARTICULARS TO APPEAR ON THE OUTER PACKAGING</w:t>
      </w:r>
    </w:p>
    <w:p w14:paraId="06809B5A" w14:textId="77777777" w:rsidR="00A15432" w:rsidRPr="00E2442C" w:rsidRDefault="00A15432" w:rsidP="00A15432">
      <w:pPr>
        <w:pBdr>
          <w:top w:val="single" w:sz="4" w:space="1" w:color="auto"/>
          <w:left w:val="single" w:sz="4" w:space="4" w:color="auto"/>
          <w:bottom w:val="single" w:sz="4" w:space="1" w:color="auto"/>
          <w:right w:val="single" w:sz="4" w:space="4" w:color="auto"/>
        </w:pBdr>
        <w:ind w:left="567" w:hanging="567"/>
        <w:rPr>
          <w:noProof/>
        </w:rPr>
      </w:pPr>
    </w:p>
    <w:p w14:paraId="0ED4744F" w14:textId="77777777" w:rsidR="00A15432" w:rsidRPr="00E2442C" w:rsidRDefault="009863FA" w:rsidP="00A15432">
      <w:pPr>
        <w:pBdr>
          <w:top w:val="single" w:sz="4" w:space="1" w:color="auto"/>
          <w:left w:val="single" w:sz="4" w:space="4" w:color="auto"/>
          <w:bottom w:val="single" w:sz="4" w:space="1" w:color="auto"/>
          <w:right w:val="single" w:sz="4" w:space="4" w:color="auto"/>
        </w:pBdr>
        <w:rPr>
          <w:noProof/>
        </w:rPr>
      </w:pPr>
      <w:r w:rsidRPr="00E2442C">
        <w:rPr>
          <w:b/>
          <w:noProof/>
        </w:rPr>
        <w:t>OUTER CARTON</w:t>
      </w:r>
    </w:p>
    <w:p w14:paraId="077EBF6A" w14:textId="77777777" w:rsidR="00A15432" w:rsidRDefault="00A15432" w:rsidP="00A15432">
      <w:pPr>
        <w:rPr>
          <w:noProof/>
        </w:rPr>
      </w:pPr>
    </w:p>
    <w:p w14:paraId="2481E847" w14:textId="77777777" w:rsidR="00A15432" w:rsidRPr="00E2442C" w:rsidRDefault="00A15432" w:rsidP="00A15432">
      <w:pPr>
        <w:rPr>
          <w:noProof/>
        </w:rPr>
      </w:pPr>
    </w:p>
    <w:p w14:paraId="26B8AA0F" w14:textId="77777777" w:rsidR="00A15432" w:rsidRPr="00E2442C" w:rsidRDefault="009863FA" w:rsidP="00A15432">
      <w:pPr>
        <w:pBdr>
          <w:top w:val="single" w:sz="4" w:space="1" w:color="auto"/>
          <w:left w:val="single" w:sz="4" w:space="4" w:color="auto"/>
          <w:bottom w:val="single" w:sz="4" w:space="1" w:color="auto"/>
          <w:right w:val="single" w:sz="4" w:space="4" w:color="auto"/>
        </w:pBdr>
        <w:ind w:left="567" w:hanging="567"/>
        <w:outlineLvl w:val="0"/>
        <w:rPr>
          <w:noProof/>
        </w:rPr>
      </w:pPr>
      <w:r w:rsidRPr="00E2442C">
        <w:rPr>
          <w:b/>
          <w:noProof/>
        </w:rPr>
        <w:t>1.</w:t>
      </w:r>
      <w:r w:rsidRPr="00E2442C">
        <w:rPr>
          <w:b/>
          <w:noProof/>
        </w:rPr>
        <w:tab/>
        <w:t>NAME OF THE MEDICINAL PRODUCT</w:t>
      </w:r>
    </w:p>
    <w:p w14:paraId="1560D91E" w14:textId="77777777" w:rsidR="00A15432" w:rsidRPr="00E2442C" w:rsidRDefault="00A15432" w:rsidP="00A15432">
      <w:pPr>
        <w:rPr>
          <w:noProof/>
        </w:rPr>
      </w:pPr>
    </w:p>
    <w:p w14:paraId="3F761B4E" w14:textId="77777777" w:rsidR="00A15432" w:rsidRPr="00E2442C" w:rsidRDefault="009863FA" w:rsidP="00A15432">
      <w:pPr>
        <w:rPr>
          <w:noProof/>
        </w:rPr>
      </w:pPr>
      <w:r w:rsidRPr="00E2442C">
        <w:rPr>
          <w:noProof/>
        </w:rPr>
        <w:t>Zelboraf 240 mg film-coated tablets</w:t>
      </w:r>
    </w:p>
    <w:p w14:paraId="31025D26" w14:textId="77777777" w:rsidR="00A15432" w:rsidRPr="00E2442C" w:rsidRDefault="009863FA" w:rsidP="00A15432">
      <w:pPr>
        <w:rPr>
          <w:noProof/>
        </w:rPr>
      </w:pPr>
      <w:r w:rsidRPr="00E2442C">
        <w:rPr>
          <w:noProof/>
        </w:rPr>
        <w:t>vemurafenib</w:t>
      </w:r>
    </w:p>
    <w:p w14:paraId="42BC3E2A" w14:textId="77777777" w:rsidR="00A15432" w:rsidRPr="00E2442C" w:rsidRDefault="00A15432" w:rsidP="00A15432">
      <w:pPr>
        <w:rPr>
          <w:noProof/>
        </w:rPr>
      </w:pPr>
    </w:p>
    <w:p w14:paraId="4AA9B669" w14:textId="77777777" w:rsidR="00A15432" w:rsidRPr="00E2442C" w:rsidRDefault="00A15432" w:rsidP="00A15432">
      <w:pPr>
        <w:rPr>
          <w:noProof/>
        </w:rPr>
      </w:pPr>
    </w:p>
    <w:p w14:paraId="6BC7BC39" w14:textId="77777777" w:rsidR="00A15432" w:rsidRPr="00E2442C" w:rsidRDefault="009863FA" w:rsidP="00A15432">
      <w:pPr>
        <w:pBdr>
          <w:top w:val="single" w:sz="4" w:space="1" w:color="auto"/>
          <w:left w:val="single" w:sz="4" w:space="4" w:color="auto"/>
          <w:bottom w:val="single" w:sz="4" w:space="1" w:color="auto"/>
          <w:right w:val="single" w:sz="4" w:space="4" w:color="auto"/>
        </w:pBdr>
        <w:ind w:left="567" w:hanging="567"/>
        <w:outlineLvl w:val="0"/>
        <w:rPr>
          <w:b/>
          <w:noProof/>
        </w:rPr>
      </w:pPr>
      <w:r w:rsidRPr="00E2442C">
        <w:rPr>
          <w:b/>
          <w:noProof/>
        </w:rPr>
        <w:t>2.</w:t>
      </w:r>
      <w:r w:rsidRPr="00E2442C">
        <w:rPr>
          <w:b/>
          <w:noProof/>
        </w:rPr>
        <w:tab/>
        <w:t>STATEMENT OF ACTIVE SUBSTANCE(S)</w:t>
      </w:r>
    </w:p>
    <w:p w14:paraId="688CCDFE" w14:textId="77777777" w:rsidR="00A15432" w:rsidRPr="00E2442C" w:rsidRDefault="00A15432" w:rsidP="00A15432">
      <w:pPr>
        <w:rPr>
          <w:i/>
          <w:noProof/>
        </w:rPr>
      </w:pPr>
      <w:bookmarkStart w:id="38" w:name="OLE_LINK3"/>
      <w:bookmarkStart w:id="39" w:name="OLE_LINK6"/>
    </w:p>
    <w:p w14:paraId="7CC769B4" w14:textId="77777777" w:rsidR="00A15432" w:rsidRPr="00E2442C" w:rsidRDefault="009863FA" w:rsidP="00A15432">
      <w:pPr>
        <w:rPr>
          <w:noProof/>
        </w:rPr>
      </w:pPr>
      <w:r w:rsidRPr="00E2442C">
        <w:rPr>
          <w:noProof/>
        </w:rPr>
        <w:t>Each film-coated tablet contains 240 mg of vemurafenib (as a co-precipitate of vemurafenib and hypromellose acetate succinate).</w:t>
      </w:r>
      <w:bookmarkEnd w:id="38"/>
      <w:bookmarkEnd w:id="39"/>
    </w:p>
    <w:p w14:paraId="092F15D4" w14:textId="77777777" w:rsidR="00A15432" w:rsidRPr="00E2442C" w:rsidRDefault="00A15432" w:rsidP="00A15432">
      <w:pPr>
        <w:rPr>
          <w:noProof/>
        </w:rPr>
      </w:pPr>
    </w:p>
    <w:p w14:paraId="6E652E2B" w14:textId="77777777" w:rsidR="00A15432" w:rsidRPr="00E2442C" w:rsidRDefault="00A15432" w:rsidP="00A15432">
      <w:pPr>
        <w:rPr>
          <w:noProof/>
        </w:rPr>
      </w:pPr>
    </w:p>
    <w:p w14:paraId="3AA924C1" w14:textId="77777777" w:rsidR="00A15432" w:rsidRPr="00E2442C" w:rsidRDefault="009863FA" w:rsidP="00A15432">
      <w:pPr>
        <w:pBdr>
          <w:top w:val="single" w:sz="4" w:space="1" w:color="auto"/>
          <w:left w:val="single" w:sz="4" w:space="4" w:color="auto"/>
          <w:bottom w:val="single" w:sz="4" w:space="1" w:color="auto"/>
          <w:right w:val="single" w:sz="4" w:space="4" w:color="auto"/>
        </w:pBdr>
        <w:ind w:left="567" w:hanging="567"/>
        <w:outlineLvl w:val="0"/>
        <w:rPr>
          <w:noProof/>
        </w:rPr>
      </w:pPr>
      <w:r w:rsidRPr="00E2442C">
        <w:rPr>
          <w:b/>
          <w:noProof/>
        </w:rPr>
        <w:t>3.</w:t>
      </w:r>
      <w:r w:rsidRPr="00E2442C">
        <w:rPr>
          <w:b/>
          <w:noProof/>
        </w:rPr>
        <w:tab/>
        <w:t>LIST OF EXCIPIENTS</w:t>
      </w:r>
    </w:p>
    <w:p w14:paraId="05F3C0C8" w14:textId="77777777" w:rsidR="00A15432" w:rsidRPr="00E2442C" w:rsidRDefault="00A15432" w:rsidP="00A15432">
      <w:pPr>
        <w:rPr>
          <w:noProof/>
        </w:rPr>
      </w:pPr>
    </w:p>
    <w:p w14:paraId="733762C3" w14:textId="77777777" w:rsidR="00A15432" w:rsidRPr="00E2442C" w:rsidRDefault="00A15432" w:rsidP="00A15432">
      <w:pPr>
        <w:rPr>
          <w:noProof/>
        </w:rPr>
      </w:pPr>
    </w:p>
    <w:p w14:paraId="2ED4D631" w14:textId="77777777" w:rsidR="00A15432" w:rsidRPr="00E2442C" w:rsidRDefault="009863FA" w:rsidP="00A15432">
      <w:pPr>
        <w:pBdr>
          <w:top w:val="single" w:sz="4" w:space="1" w:color="auto"/>
          <w:left w:val="single" w:sz="4" w:space="4" w:color="auto"/>
          <w:bottom w:val="single" w:sz="4" w:space="1" w:color="auto"/>
          <w:right w:val="single" w:sz="4" w:space="4" w:color="auto"/>
        </w:pBdr>
        <w:ind w:left="567" w:hanging="567"/>
        <w:outlineLvl w:val="0"/>
        <w:rPr>
          <w:noProof/>
        </w:rPr>
      </w:pPr>
      <w:r w:rsidRPr="00E2442C">
        <w:rPr>
          <w:b/>
          <w:noProof/>
        </w:rPr>
        <w:t>4.</w:t>
      </w:r>
      <w:r w:rsidRPr="00E2442C">
        <w:rPr>
          <w:b/>
          <w:noProof/>
        </w:rPr>
        <w:tab/>
        <w:t>PHARMACEUTICAL FORM AND CONTENTS</w:t>
      </w:r>
    </w:p>
    <w:p w14:paraId="3629D950" w14:textId="77777777" w:rsidR="00A15432" w:rsidRPr="00E2442C" w:rsidRDefault="00A15432" w:rsidP="00A15432">
      <w:pPr>
        <w:rPr>
          <w:noProof/>
        </w:rPr>
      </w:pPr>
    </w:p>
    <w:p w14:paraId="7E829EC9" w14:textId="77777777" w:rsidR="00A15432" w:rsidRPr="00E2442C" w:rsidRDefault="009863FA" w:rsidP="00A15432">
      <w:pPr>
        <w:rPr>
          <w:noProof/>
        </w:rPr>
      </w:pPr>
      <w:r w:rsidRPr="00E2442C">
        <w:rPr>
          <w:noProof/>
        </w:rPr>
        <w:t>56 x 1 film-coated tablets</w:t>
      </w:r>
    </w:p>
    <w:p w14:paraId="74128538" w14:textId="77777777" w:rsidR="00A15432" w:rsidRPr="00E2442C" w:rsidRDefault="00A15432" w:rsidP="00A15432">
      <w:pPr>
        <w:rPr>
          <w:noProof/>
        </w:rPr>
      </w:pPr>
    </w:p>
    <w:p w14:paraId="058DAD75" w14:textId="77777777" w:rsidR="00A15432" w:rsidRPr="00E2442C" w:rsidRDefault="00A15432" w:rsidP="00A15432">
      <w:pPr>
        <w:rPr>
          <w:noProof/>
        </w:rPr>
      </w:pPr>
    </w:p>
    <w:p w14:paraId="27441B93" w14:textId="77777777" w:rsidR="00A15432" w:rsidRPr="00E2442C" w:rsidRDefault="009863FA" w:rsidP="00A15432">
      <w:pPr>
        <w:pBdr>
          <w:top w:val="single" w:sz="4" w:space="1" w:color="auto"/>
          <w:left w:val="single" w:sz="4" w:space="4" w:color="auto"/>
          <w:bottom w:val="single" w:sz="4" w:space="1" w:color="auto"/>
          <w:right w:val="single" w:sz="4" w:space="4" w:color="auto"/>
        </w:pBdr>
        <w:ind w:left="567" w:hanging="567"/>
        <w:outlineLvl w:val="0"/>
        <w:rPr>
          <w:noProof/>
        </w:rPr>
      </w:pPr>
      <w:r w:rsidRPr="00E2442C">
        <w:rPr>
          <w:b/>
          <w:noProof/>
        </w:rPr>
        <w:t>5.</w:t>
      </w:r>
      <w:r w:rsidRPr="00E2442C">
        <w:rPr>
          <w:b/>
          <w:noProof/>
        </w:rPr>
        <w:tab/>
        <w:t>METHOD AND ROUTE(S) OF ADMINISTRATION</w:t>
      </w:r>
    </w:p>
    <w:p w14:paraId="7AE2A779" w14:textId="77777777" w:rsidR="00A15432" w:rsidRPr="00E2442C" w:rsidRDefault="00A15432" w:rsidP="00A15432">
      <w:pPr>
        <w:rPr>
          <w:noProof/>
        </w:rPr>
      </w:pPr>
    </w:p>
    <w:p w14:paraId="643FBB53" w14:textId="77777777" w:rsidR="00A15432" w:rsidRPr="00E2442C" w:rsidRDefault="009863FA" w:rsidP="00A15432">
      <w:pPr>
        <w:rPr>
          <w:noProof/>
        </w:rPr>
      </w:pPr>
      <w:r w:rsidRPr="00E2442C">
        <w:rPr>
          <w:noProof/>
        </w:rPr>
        <w:t>Read the package leaflet before use</w:t>
      </w:r>
    </w:p>
    <w:p w14:paraId="7C024E6B" w14:textId="77777777" w:rsidR="00A15432" w:rsidRPr="00E2442C" w:rsidRDefault="009863FA" w:rsidP="00A15432">
      <w:pPr>
        <w:rPr>
          <w:noProof/>
        </w:rPr>
      </w:pPr>
      <w:r w:rsidRPr="00E2442C">
        <w:rPr>
          <w:noProof/>
        </w:rPr>
        <w:t>Oral use</w:t>
      </w:r>
    </w:p>
    <w:p w14:paraId="7F8754F4" w14:textId="77777777" w:rsidR="00A15432" w:rsidRPr="00E2442C" w:rsidRDefault="00A15432" w:rsidP="00A15432">
      <w:pPr>
        <w:autoSpaceDE w:val="0"/>
        <w:autoSpaceDN w:val="0"/>
        <w:adjustRightInd w:val="0"/>
        <w:rPr>
          <w:noProof/>
        </w:rPr>
      </w:pPr>
    </w:p>
    <w:p w14:paraId="05D31F09" w14:textId="77777777" w:rsidR="00A15432" w:rsidRPr="00E2442C" w:rsidRDefault="00A15432" w:rsidP="00A15432">
      <w:pPr>
        <w:autoSpaceDE w:val="0"/>
        <w:autoSpaceDN w:val="0"/>
        <w:adjustRightInd w:val="0"/>
        <w:rPr>
          <w:noProof/>
        </w:rPr>
      </w:pPr>
    </w:p>
    <w:p w14:paraId="0F5A62A1" w14:textId="77777777" w:rsidR="00A15432" w:rsidRPr="00E2442C" w:rsidRDefault="009863FA" w:rsidP="00A15432">
      <w:pPr>
        <w:pBdr>
          <w:top w:val="single" w:sz="4" w:space="1" w:color="auto"/>
          <w:left w:val="single" w:sz="4" w:space="4" w:color="auto"/>
          <w:bottom w:val="single" w:sz="4" w:space="1" w:color="auto"/>
          <w:right w:val="single" w:sz="4" w:space="4" w:color="auto"/>
        </w:pBdr>
        <w:ind w:left="567" w:hanging="567"/>
        <w:outlineLvl w:val="0"/>
        <w:rPr>
          <w:noProof/>
        </w:rPr>
      </w:pPr>
      <w:r w:rsidRPr="00E2442C">
        <w:rPr>
          <w:b/>
          <w:noProof/>
        </w:rPr>
        <w:t>6.</w:t>
      </w:r>
      <w:r w:rsidRPr="00E2442C">
        <w:rPr>
          <w:b/>
          <w:noProof/>
        </w:rPr>
        <w:tab/>
        <w:t>SPECIAL WARNING THAT THE MEDICINAL PRODUCT MUST BE STORED OUT OF THE SIGHT AND REACH OF CHILDREN</w:t>
      </w:r>
    </w:p>
    <w:p w14:paraId="19868379" w14:textId="77777777" w:rsidR="00A15432" w:rsidRPr="00E2442C" w:rsidRDefault="00A15432" w:rsidP="00A15432">
      <w:pPr>
        <w:rPr>
          <w:noProof/>
        </w:rPr>
      </w:pPr>
    </w:p>
    <w:p w14:paraId="586E6949" w14:textId="77777777" w:rsidR="00A15432" w:rsidRPr="00E2442C" w:rsidRDefault="009863FA" w:rsidP="00AD05D1">
      <w:pPr>
        <w:rPr>
          <w:noProof/>
        </w:rPr>
      </w:pPr>
      <w:r w:rsidRPr="00E2442C">
        <w:rPr>
          <w:noProof/>
        </w:rPr>
        <w:t>Keep out of the sight and reach of children</w:t>
      </w:r>
    </w:p>
    <w:p w14:paraId="1EC9F56E" w14:textId="77777777" w:rsidR="00A15432" w:rsidRPr="00E2442C" w:rsidRDefault="00A15432" w:rsidP="00A15432">
      <w:pPr>
        <w:rPr>
          <w:noProof/>
        </w:rPr>
      </w:pPr>
    </w:p>
    <w:p w14:paraId="44D9439E" w14:textId="77777777" w:rsidR="00A15432" w:rsidRPr="00E2442C" w:rsidRDefault="00A15432" w:rsidP="00A15432">
      <w:pPr>
        <w:rPr>
          <w:noProof/>
        </w:rPr>
      </w:pPr>
    </w:p>
    <w:p w14:paraId="5E03E940" w14:textId="77777777" w:rsidR="00A15432" w:rsidRPr="00E2442C" w:rsidRDefault="009863FA" w:rsidP="00A15432">
      <w:pPr>
        <w:pBdr>
          <w:top w:val="single" w:sz="4" w:space="1" w:color="auto"/>
          <w:left w:val="single" w:sz="4" w:space="4" w:color="auto"/>
          <w:bottom w:val="single" w:sz="4" w:space="1" w:color="auto"/>
          <w:right w:val="single" w:sz="4" w:space="4" w:color="auto"/>
        </w:pBdr>
        <w:ind w:left="567" w:hanging="567"/>
        <w:outlineLvl w:val="0"/>
        <w:rPr>
          <w:noProof/>
        </w:rPr>
      </w:pPr>
      <w:r w:rsidRPr="00E2442C">
        <w:rPr>
          <w:b/>
          <w:noProof/>
        </w:rPr>
        <w:t>7.</w:t>
      </w:r>
      <w:r w:rsidRPr="00E2442C">
        <w:rPr>
          <w:b/>
          <w:noProof/>
        </w:rPr>
        <w:tab/>
        <w:t>OTHER SPECIAL WARNING(S), IF NECESSARY</w:t>
      </w:r>
    </w:p>
    <w:p w14:paraId="571828D2" w14:textId="77777777" w:rsidR="00A15432" w:rsidRPr="00E2442C" w:rsidRDefault="00A15432" w:rsidP="00A15432">
      <w:pPr>
        <w:rPr>
          <w:noProof/>
        </w:rPr>
      </w:pPr>
    </w:p>
    <w:p w14:paraId="54E2E1B2" w14:textId="77777777" w:rsidR="00A15432" w:rsidRPr="00E2442C" w:rsidRDefault="00A15432" w:rsidP="00A15432">
      <w:pPr>
        <w:tabs>
          <w:tab w:val="left" w:pos="749"/>
        </w:tabs>
        <w:rPr>
          <w:noProof/>
        </w:rPr>
      </w:pPr>
    </w:p>
    <w:p w14:paraId="1EF9489A" w14:textId="77777777" w:rsidR="00A15432" w:rsidRPr="00E2442C" w:rsidRDefault="009863FA" w:rsidP="00A15432">
      <w:pPr>
        <w:pBdr>
          <w:top w:val="single" w:sz="4" w:space="1" w:color="auto"/>
          <w:left w:val="single" w:sz="4" w:space="4" w:color="auto"/>
          <w:bottom w:val="single" w:sz="4" w:space="1" w:color="auto"/>
          <w:right w:val="single" w:sz="4" w:space="4" w:color="auto"/>
        </w:pBdr>
        <w:ind w:left="567" w:hanging="567"/>
        <w:outlineLvl w:val="0"/>
        <w:rPr>
          <w:noProof/>
        </w:rPr>
      </w:pPr>
      <w:r w:rsidRPr="00E2442C">
        <w:rPr>
          <w:b/>
          <w:noProof/>
        </w:rPr>
        <w:t>8.</w:t>
      </w:r>
      <w:r w:rsidRPr="00E2442C">
        <w:rPr>
          <w:b/>
          <w:noProof/>
        </w:rPr>
        <w:tab/>
        <w:t>EXPIRY DATE</w:t>
      </w:r>
    </w:p>
    <w:p w14:paraId="5C62F4BD" w14:textId="77777777" w:rsidR="00A15432" w:rsidRPr="00E2442C" w:rsidRDefault="00A15432" w:rsidP="00A15432">
      <w:pPr>
        <w:rPr>
          <w:i/>
          <w:noProof/>
        </w:rPr>
      </w:pPr>
    </w:p>
    <w:p w14:paraId="5B53EAB9" w14:textId="77777777" w:rsidR="00A15432" w:rsidRPr="00E2442C" w:rsidRDefault="009863FA" w:rsidP="00A15432">
      <w:pPr>
        <w:rPr>
          <w:noProof/>
        </w:rPr>
      </w:pPr>
      <w:r w:rsidRPr="00E2442C">
        <w:rPr>
          <w:noProof/>
        </w:rPr>
        <w:t>EXP</w:t>
      </w:r>
    </w:p>
    <w:p w14:paraId="3D60A2E9" w14:textId="77777777" w:rsidR="00A15432" w:rsidRPr="00E2442C" w:rsidRDefault="00A15432" w:rsidP="00A15432">
      <w:pPr>
        <w:rPr>
          <w:noProof/>
        </w:rPr>
      </w:pPr>
    </w:p>
    <w:p w14:paraId="3F56871B" w14:textId="77777777" w:rsidR="00A15432" w:rsidRPr="00E2442C" w:rsidRDefault="00A15432" w:rsidP="00A15432">
      <w:pPr>
        <w:rPr>
          <w:noProof/>
        </w:rPr>
      </w:pPr>
    </w:p>
    <w:p w14:paraId="7589F511" w14:textId="77777777" w:rsidR="00A15432" w:rsidRPr="00E2442C" w:rsidRDefault="009863FA" w:rsidP="00A15432">
      <w:pPr>
        <w:keepNext/>
        <w:pBdr>
          <w:top w:val="single" w:sz="4" w:space="1" w:color="auto"/>
          <w:left w:val="single" w:sz="4" w:space="4" w:color="auto"/>
          <w:bottom w:val="single" w:sz="4" w:space="1" w:color="auto"/>
          <w:right w:val="single" w:sz="4" w:space="4" w:color="auto"/>
        </w:pBdr>
        <w:outlineLvl w:val="0"/>
        <w:rPr>
          <w:noProof/>
        </w:rPr>
      </w:pPr>
      <w:r w:rsidRPr="00E2442C">
        <w:rPr>
          <w:b/>
          <w:noProof/>
        </w:rPr>
        <w:t>9.</w:t>
      </w:r>
      <w:r w:rsidRPr="00E2442C">
        <w:rPr>
          <w:b/>
          <w:noProof/>
        </w:rPr>
        <w:tab/>
        <w:t>SPECIAL STORAGE CONDITIONS</w:t>
      </w:r>
    </w:p>
    <w:p w14:paraId="488B7A59" w14:textId="77777777" w:rsidR="00A15432" w:rsidRPr="00E2442C" w:rsidRDefault="00A15432" w:rsidP="00A15432">
      <w:pPr>
        <w:rPr>
          <w:i/>
          <w:noProof/>
        </w:rPr>
      </w:pPr>
    </w:p>
    <w:p w14:paraId="29E174D6" w14:textId="77777777" w:rsidR="00A15432" w:rsidRPr="00E2442C" w:rsidRDefault="009863FA" w:rsidP="00A15432">
      <w:pPr>
        <w:rPr>
          <w:noProof/>
        </w:rPr>
      </w:pPr>
      <w:r w:rsidRPr="00E2442C">
        <w:rPr>
          <w:noProof/>
        </w:rPr>
        <w:t>Store in the original package in order to protect from moisture</w:t>
      </w:r>
    </w:p>
    <w:p w14:paraId="494BFAAD" w14:textId="77777777" w:rsidR="00A15432" w:rsidRPr="00E2442C" w:rsidRDefault="00A15432" w:rsidP="00A15432">
      <w:pPr>
        <w:rPr>
          <w:noProof/>
        </w:rPr>
      </w:pPr>
    </w:p>
    <w:p w14:paraId="02DC9CE3" w14:textId="77777777" w:rsidR="00A15432" w:rsidRPr="00E2442C" w:rsidRDefault="00A15432" w:rsidP="00A15432">
      <w:pPr>
        <w:ind w:left="567" w:hanging="567"/>
        <w:rPr>
          <w:noProof/>
        </w:rPr>
      </w:pPr>
    </w:p>
    <w:p w14:paraId="647B625D" w14:textId="77777777" w:rsidR="00A15432" w:rsidRPr="00E2442C" w:rsidRDefault="009863FA" w:rsidP="00A15432">
      <w:pPr>
        <w:pBdr>
          <w:top w:val="single" w:sz="4" w:space="1" w:color="auto"/>
          <w:left w:val="single" w:sz="4" w:space="4" w:color="auto"/>
          <w:bottom w:val="single" w:sz="4" w:space="1" w:color="auto"/>
          <w:right w:val="single" w:sz="4" w:space="4" w:color="auto"/>
        </w:pBdr>
        <w:ind w:left="431" w:hanging="431"/>
        <w:outlineLvl w:val="0"/>
        <w:rPr>
          <w:b/>
          <w:noProof/>
        </w:rPr>
      </w:pPr>
      <w:r w:rsidRPr="00E2442C">
        <w:rPr>
          <w:b/>
          <w:noProof/>
        </w:rPr>
        <w:t>10.</w:t>
      </w:r>
      <w:r w:rsidRPr="00E2442C">
        <w:rPr>
          <w:b/>
          <w:noProof/>
        </w:rPr>
        <w:tab/>
        <w:t>SPECIAL PRECAUTIONS FOR DISPOSAL OF UNUSED MEDICINAL PRODUCTS OR WASTE MATERIALS DERIVED FROM SUCH MEDICINAL PRODUCTS, IF APPROPRIATE</w:t>
      </w:r>
    </w:p>
    <w:p w14:paraId="6C7988F0" w14:textId="77777777" w:rsidR="00A15432" w:rsidRPr="00E2442C" w:rsidRDefault="00A15432" w:rsidP="00A15432">
      <w:pPr>
        <w:rPr>
          <w:noProof/>
        </w:rPr>
      </w:pPr>
    </w:p>
    <w:p w14:paraId="0D875966" w14:textId="77777777" w:rsidR="00A15432" w:rsidRPr="00E2442C" w:rsidRDefault="00A15432" w:rsidP="00A15432">
      <w:pPr>
        <w:rPr>
          <w:noProof/>
        </w:rPr>
      </w:pPr>
    </w:p>
    <w:p w14:paraId="1C7D5B6C" w14:textId="77777777" w:rsidR="00A15432" w:rsidRPr="00E2442C" w:rsidRDefault="009863FA" w:rsidP="00A15432">
      <w:pPr>
        <w:pBdr>
          <w:top w:val="single" w:sz="4" w:space="1" w:color="auto"/>
          <w:left w:val="single" w:sz="4" w:space="4" w:color="auto"/>
          <w:bottom w:val="single" w:sz="4" w:space="1" w:color="auto"/>
          <w:right w:val="single" w:sz="4" w:space="4" w:color="auto"/>
        </w:pBdr>
        <w:outlineLvl w:val="0"/>
        <w:rPr>
          <w:b/>
          <w:noProof/>
        </w:rPr>
      </w:pPr>
      <w:r w:rsidRPr="00E2442C">
        <w:rPr>
          <w:b/>
          <w:noProof/>
        </w:rPr>
        <w:t>11.</w:t>
      </w:r>
      <w:r w:rsidRPr="00E2442C">
        <w:rPr>
          <w:b/>
          <w:noProof/>
        </w:rPr>
        <w:tab/>
        <w:t>NAME AND ADDRESS OF THE MARKETING AUTHORISATION HOLDER</w:t>
      </w:r>
    </w:p>
    <w:p w14:paraId="10290F03" w14:textId="77777777" w:rsidR="00A15432" w:rsidRPr="00E2442C" w:rsidRDefault="00A15432" w:rsidP="00A15432">
      <w:pPr>
        <w:rPr>
          <w:i/>
          <w:noProof/>
        </w:rPr>
      </w:pPr>
    </w:p>
    <w:p w14:paraId="1231923A" w14:textId="77777777" w:rsidR="00A15432" w:rsidRPr="00C43ECB" w:rsidRDefault="009863FA" w:rsidP="00A15432">
      <w:pPr>
        <w:rPr>
          <w:lang w:val="de-CH"/>
        </w:rPr>
      </w:pPr>
      <w:r w:rsidRPr="00C43ECB">
        <w:rPr>
          <w:lang w:val="de-CH"/>
        </w:rPr>
        <w:t xml:space="preserve">Roche Registration GmbH </w:t>
      </w:r>
    </w:p>
    <w:p w14:paraId="12C36E06" w14:textId="77777777" w:rsidR="00A15432" w:rsidRPr="00C43ECB" w:rsidRDefault="009863FA" w:rsidP="00A15432">
      <w:pPr>
        <w:rPr>
          <w:lang w:val="de-CH"/>
        </w:rPr>
      </w:pPr>
      <w:r w:rsidRPr="00C43ECB">
        <w:rPr>
          <w:lang w:val="de-CH"/>
        </w:rPr>
        <w:t>Emil-Barell-Strasse 1</w:t>
      </w:r>
    </w:p>
    <w:p w14:paraId="6E60A36F" w14:textId="77777777" w:rsidR="00A15432" w:rsidRPr="00DC4B15" w:rsidRDefault="009863FA" w:rsidP="00A15432">
      <w:pPr>
        <w:rPr>
          <w:lang w:val="de-DE"/>
        </w:rPr>
      </w:pPr>
      <w:r w:rsidRPr="00DC4B15">
        <w:rPr>
          <w:lang w:val="de-DE"/>
        </w:rPr>
        <w:t>79639 Grenzach-Wyhlen</w:t>
      </w:r>
    </w:p>
    <w:p w14:paraId="0C6ACF91" w14:textId="77777777" w:rsidR="00A15432" w:rsidRPr="00A50027" w:rsidRDefault="009863FA" w:rsidP="00A15432">
      <w:r w:rsidRPr="00A50027">
        <w:t>Germany</w:t>
      </w:r>
    </w:p>
    <w:p w14:paraId="78A99310" w14:textId="77777777" w:rsidR="00A15432" w:rsidRPr="00E2442C" w:rsidRDefault="00A15432" w:rsidP="00A15432">
      <w:pPr>
        <w:rPr>
          <w:noProof/>
        </w:rPr>
      </w:pPr>
    </w:p>
    <w:p w14:paraId="1C7BBF28" w14:textId="77777777" w:rsidR="00A15432" w:rsidRPr="00E2442C" w:rsidRDefault="00A15432" w:rsidP="00A15432">
      <w:pPr>
        <w:rPr>
          <w:noProof/>
        </w:rPr>
      </w:pPr>
    </w:p>
    <w:p w14:paraId="52611C33" w14:textId="77777777" w:rsidR="00A15432" w:rsidRPr="00E2442C" w:rsidRDefault="009863FA" w:rsidP="00A15432">
      <w:pPr>
        <w:pBdr>
          <w:top w:val="single" w:sz="4" w:space="1" w:color="auto"/>
          <w:left w:val="single" w:sz="4" w:space="4" w:color="auto"/>
          <w:bottom w:val="single" w:sz="4" w:space="1" w:color="auto"/>
          <w:right w:val="single" w:sz="4" w:space="4" w:color="auto"/>
        </w:pBdr>
        <w:outlineLvl w:val="0"/>
        <w:rPr>
          <w:noProof/>
        </w:rPr>
      </w:pPr>
      <w:r w:rsidRPr="00E2442C">
        <w:rPr>
          <w:b/>
          <w:noProof/>
        </w:rPr>
        <w:t>12.</w:t>
      </w:r>
      <w:r w:rsidRPr="00E2442C">
        <w:rPr>
          <w:b/>
          <w:noProof/>
        </w:rPr>
        <w:tab/>
        <w:t xml:space="preserve">MARKETING AUTHORISATION NUMBER(S) </w:t>
      </w:r>
    </w:p>
    <w:p w14:paraId="7283B2FB" w14:textId="77777777" w:rsidR="00A15432" w:rsidRPr="00E2442C" w:rsidRDefault="00A15432" w:rsidP="00A15432">
      <w:pPr>
        <w:rPr>
          <w:i/>
          <w:noProof/>
        </w:rPr>
      </w:pPr>
    </w:p>
    <w:p w14:paraId="41763AF3" w14:textId="77777777" w:rsidR="00A15432" w:rsidRPr="00E2442C" w:rsidRDefault="009863FA" w:rsidP="00A15432">
      <w:pPr>
        <w:rPr>
          <w:noProof/>
        </w:rPr>
      </w:pPr>
      <w:r w:rsidRPr="00E2442C">
        <w:rPr>
          <w:noProof/>
        </w:rPr>
        <w:t>EU/1/12/751/001</w:t>
      </w:r>
    </w:p>
    <w:p w14:paraId="6FC0482D" w14:textId="77777777" w:rsidR="00A15432" w:rsidRPr="00E2442C" w:rsidRDefault="00A15432" w:rsidP="00A15432">
      <w:pPr>
        <w:rPr>
          <w:noProof/>
        </w:rPr>
      </w:pPr>
    </w:p>
    <w:p w14:paraId="3E9DE6A0" w14:textId="77777777" w:rsidR="00A15432" w:rsidRPr="00E2442C" w:rsidRDefault="00A15432" w:rsidP="00A15432">
      <w:pPr>
        <w:rPr>
          <w:noProof/>
        </w:rPr>
      </w:pPr>
    </w:p>
    <w:p w14:paraId="4AA560C4" w14:textId="77777777" w:rsidR="00A15432" w:rsidRPr="00E2442C" w:rsidRDefault="009863FA" w:rsidP="00A15432">
      <w:pPr>
        <w:pBdr>
          <w:top w:val="single" w:sz="4" w:space="1" w:color="auto"/>
          <w:left w:val="single" w:sz="4" w:space="4" w:color="auto"/>
          <w:bottom w:val="single" w:sz="4" w:space="1" w:color="auto"/>
          <w:right w:val="single" w:sz="4" w:space="4" w:color="auto"/>
        </w:pBdr>
        <w:outlineLvl w:val="0"/>
        <w:rPr>
          <w:noProof/>
        </w:rPr>
      </w:pPr>
      <w:r w:rsidRPr="00E2442C">
        <w:rPr>
          <w:b/>
          <w:noProof/>
        </w:rPr>
        <w:t>13.</w:t>
      </w:r>
      <w:r w:rsidRPr="00E2442C">
        <w:rPr>
          <w:b/>
          <w:noProof/>
        </w:rPr>
        <w:tab/>
        <w:t>BATCH NUMBER</w:t>
      </w:r>
    </w:p>
    <w:p w14:paraId="457E1479" w14:textId="77777777" w:rsidR="00A15432" w:rsidRPr="00E2442C" w:rsidRDefault="00A15432" w:rsidP="00A15432">
      <w:pPr>
        <w:rPr>
          <w:i/>
          <w:noProof/>
        </w:rPr>
      </w:pPr>
    </w:p>
    <w:p w14:paraId="10E4348F" w14:textId="77777777" w:rsidR="00A15432" w:rsidRPr="00E2442C" w:rsidRDefault="009863FA" w:rsidP="00A15432">
      <w:pPr>
        <w:rPr>
          <w:noProof/>
        </w:rPr>
      </w:pPr>
      <w:ins w:id="40" w:author="Author">
        <w:r>
          <w:rPr>
            <w:noProof/>
          </w:rPr>
          <w:t>Lot</w:t>
        </w:r>
      </w:ins>
      <w:del w:id="41" w:author="Author">
        <w:r w:rsidR="00040B5E" w:rsidRPr="00E2442C">
          <w:rPr>
            <w:noProof/>
          </w:rPr>
          <w:delText>Batch</w:delText>
        </w:r>
      </w:del>
    </w:p>
    <w:p w14:paraId="1DC11A2F" w14:textId="77777777" w:rsidR="00A15432" w:rsidRPr="00E2442C" w:rsidRDefault="00A15432" w:rsidP="00A15432">
      <w:pPr>
        <w:rPr>
          <w:noProof/>
        </w:rPr>
      </w:pPr>
    </w:p>
    <w:p w14:paraId="14163473" w14:textId="77777777" w:rsidR="00A15432" w:rsidRPr="00E2442C" w:rsidRDefault="00A15432" w:rsidP="00A15432">
      <w:pPr>
        <w:rPr>
          <w:noProof/>
        </w:rPr>
      </w:pPr>
    </w:p>
    <w:p w14:paraId="32E6DC2C" w14:textId="77777777" w:rsidR="00A15432" w:rsidRPr="00E2442C" w:rsidRDefault="009863FA" w:rsidP="00A15432">
      <w:pPr>
        <w:pBdr>
          <w:top w:val="single" w:sz="4" w:space="1" w:color="auto"/>
          <w:left w:val="single" w:sz="4" w:space="4" w:color="auto"/>
          <w:bottom w:val="single" w:sz="4" w:space="1" w:color="auto"/>
          <w:right w:val="single" w:sz="4" w:space="4" w:color="auto"/>
        </w:pBdr>
        <w:outlineLvl w:val="0"/>
        <w:rPr>
          <w:noProof/>
        </w:rPr>
      </w:pPr>
      <w:r w:rsidRPr="00E2442C">
        <w:rPr>
          <w:b/>
          <w:noProof/>
        </w:rPr>
        <w:t>14.</w:t>
      </w:r>
      <w:r w:rsidRPr="00E2442C">
        <w:rPr>
          <w:b/>
          <w:noProof/>
        </w:rPr>
        <w:tab/>
        <w:t>GENERAL CLASSIFICATION FOR SUPPLY</w:t>
      </w:r>
    </w:p>
    <w:p w14:paraId="5D9946E5" w14:textId="77777777" w:rsidR="00A15432" w:rsidRPr="00E2442C" w:rsidRDefault="00A15432" w:rsidP="00A15432">
      <w:pPr>
        <w:rPr>
          <w:noProof/>
        </w:rPr>
      </w:pPr>
    </w:p>
    <w:p w14:paraId="5C41A0E6" w14:textId="77777777" w:rsidR="00A15432" w:rsidRPr="00E2442C" w:rsidRDefault="009863FA" w:rsidP="00A15432">
      <w:pPr>
        <w:rPr>
          <w:noProof/>
        </w:rPr>
      </w:pPr>
      <w:r w:rsidRPr="00E2442C">
        <w:rPr>
          <w:noProof/>
        </w:rPr>
        <w:t>Medicinal product subject to medical prescription.</w:t>
      </w:r>
    </w:p>
    <w:p w14:paraId="5CC66BFF" w14:textId="77777777" w:rsidR="00A15432" w:rsidRPr="00E2442C" w:rsidRDefault="00A15432" w:rsidP="00A15432">
      <w:pPr>
        <w:rPr>
          <w:noProof/>
        </w:rPr>
      </w:pPr>
    </w:p>
    <w:p w14:paraId="432A0AAD" w14:textId="77777777" w:rsidR="00A15432" w:rsidRPr="00E2442C" w:rsidRDefault="00A15432" w:rsidP="00A15432">
      <w:pPr>
        <w:rPr>
          <w:noProof/>
        </w:rPr>
      </w:pPr>
    </w:p>
    <w:p w14:paraId="3EE85E0C" w14:textId="77777777" w:rsidR="00A15432" w:rsidRPr="00E2442C" w:rsidRDefault="009863FA" w:rsidP="00A15432">
      <w:pPr>
        <w:pBdr>
          <w:top w:val="single" w:sz="4" w:space="2" w:color="auto"/>
          <w:left w:val="single" w:sz="4" w:space="4" w:color="auto"/>
          <w:bottom w:val="single" w:sz="4" w:space="1" w:color="auto"/>
          <w:right w:val="single" w:sz="4" w:space="4" w:color="auto"/>
        </w:pBdr>
        <w:outlineLvl w:val="0"/>
        <w:rPr>
          <w:noProof/>
        </w:rPr>
      </w:pPr>
      <w:r w:rsidRPr="00E2442C">
        <w:rPr>
          <w:b/>
          <w:noProof/>
        </w:rPr>
        <w:t>15.</w:t>
      </w:r>
      <w:r w:rsidRPr="00E2442C">
        <w:rPr>
          <w:b/>
          <w:noProof/>
        </w:rPr>
        <w:tab/>
        <w:t>INSTRUCTIONS ON USE</w:t>
      </w:r>
    </w:p>
    <w:p w14:paraId="736CCBF9" w14:textId="77777777" w:rsidR="00A15432" w:rsidRPr="00E2442C" w:rsidRDefault="00A15432" w:rsidP="00A15432">
      <w:pPr>
        <w:rPr>
          <w:noProof/>
        </w:rPr>
      </w:pPr>
    </w:p>
    <w:p w14:paraId="2FD9F297" w14:textId="77777777" w:rsidR="00A15432" w:rsidRPr="00E2442C" w:rsidRDefault="00A15432" w:rsidP="00A15432">
      <w:pPr>
        <w:rPr>
          <w:noProof/>
        </w:rPr>
      </w:pPr>
    </w:p>
    <w:p w14:paraId="573C4A52" w14:textId="77777777" w:rsidR="00A15432" w:rsidRPr="005D60FD" w:rsidRDefault="009863FA" w:rsidP="00A15432">
      <w:pPr>
        <w:pBdr>
          <w:top w:val="single" w:sz="4" w:space="1" w:color="auto"/>
          <w:left w:val="single" w:sz="4" w:space="4" w:color="auto"/>
          <w:bottom w:val="single" w:sz="4" w:space="0" w:color="auto"/>
          <w:right w:val="single" w:sz="4" w:space="4" w:color="auto"/>
        </w:pBdr>
      </w:pPr>
      <w:r w:rsidRPr="00E2442C">
        <w:rPr>
          <w:b/>
          <w:noProof/>
        </w:rPr>
        <w:t>16.</w:t>
      </w:r>
      <w:r w:rsidRPr="00E2442C">
        <w:rPr>
          <w:b/>
          <w:noProof/>
        </w:rPr>
        <w:tab/>
        <w:t>INFORMATION IN BRAILLE</w:t>
      </w:r>
    </w:p>
    <w:p w14:paraId="3EFBFFDC" w14:textId="77777777" w:rsidR="00A15432" w:rsidRPr="00E2442C" w:rsidRDefault="00A15432" w:rsidP="00A15432">
      <w:pPr>
        <w:rPr>
          <w:noProof/>
        </w:rPr>
      </w:pPr>
    </w:p>
    <w:p w14:paraId="64936D1E" w14:textId="77777777" w:rsidR="00A15432" w:rsidRPr="00993A30" w:rsidRDefault="009863FA" w:rsidP="00A15432">
      <w:pPr>
        <w:rPr>
          <w:noProof/>
        </w:rPr>
      </w:pPr>
      <w:r w:rsidRPr="00993A30">
        <w:rPr>
          <w:noProof/>
        </w:rPr>
        <w:t>zelboraf</w:t>
      </w:r>
    </w:p>
    <w:p w14:paraId="06CDFBB5" w14:textId="77777777" w:rsidR="00A15432" w:rsidRPr="005D60FD" w:rsidRDefault="00A15432" w:rsidP="00A15432">
      <w:pPr>
        <w:rPr>
          <w:shd w:val="clear" w:color="auto" w:fill="CCCCCC"/>
        </w:rPr>
      </w:pPr>
    </w:p>
    <w:p w14:paraId="273E0022" w14:textId="77777777" w:rsidR="00A15432" w:rsidRPr="005D60FD" w:rsidRDefault="00A15432" w:rsidP="00A15432">
      <w:pPr>
        <w:rPr>
          <w:shd w:val="clear" w:color="auto" w:fill="CCCCCC"/>
        </w:rPr>
      </w:pPr>
    </w:p>
    <w:p w14:paraId="1097E6BB" w14:textId="77777777" w:rsidR="00A15432" w:rsidRPr="005D60FD" w:rsidRDefault="009863FA" w:rsidP="00A15432">
      <w:pPr>
        <w:pBdr>
          <w:top w:val="single" w:sz="4" w:space="1" w:color="auto"/>
          <w:left w:val="single" w:sz="4" w:space="4" w:color="auto"/>
          <w:bottom w:val="single" w:sz="4" w:space="0" w:color="auto"/>
          <w:right w:val="single" w:sz="4" w:space="4" w:color="auto"/>
        </w:pBdr>
        <w:rPr>
          <w:i/>
        </w:rPr>
      </w:pPr>
      <w:r w:rsidRPr="005D60FD">
        <w:rPr>
          <w:b/>
        </w:rPr>
        <w:t>17.</w:t>
      </w:r>
      <w:r w:rsidRPr="005D60FD">
        <w:rPr>
          <w:b/>
        </w:rPr>
        <w:tab/>
        <w:t>UNIQUE IDENTIFIER – 2D BARCODE</w:t>
      </w:r>
    </w:p>
    <w:p w14:paraId="2E7B4743" w14:textId="77777777" w:rsidR="00A15432" w:rsidRPr="005D60FD" w:rsidRDefault="00A15432" w:rsidP="00A15432"/>
    <w:p w14:paraId="4A699913" w14:textId="77777777" w:rsidR="00A15432" w:rsidRPr="005D60FD" w:rsidRDefault="009863FA" w:rsidP="00A15432">
      <w:pPr>
        <w:rPr>
          <w:shd w:val="clear" w:color="auto" w:fill="CCCCCC"/>
        </w:rPr>
      </w:pPr>
      <w:r w:rsidRPr="00A127D9">
        <w:rPr>
          <w:highlight w:val="lightGray"/>
        </w:rPr>
        <w:t>2D barcode carrying the unique identifier included.</w:t>
      </w:r>
    </w:p>
    <w:p w14:paraId="50224F89" w14:textId="77777777" w:rsidR="00A15432" w:rsidRPr="005D60FD" w:rsidRDefault="00A15432" w:rsidP="00A15432">
      <w:pPr>
        <w:rPr>
          <w:shd w:val="clear" w:color="auto" w:fill="CCCCCC"/>
        </w:rPr>
      </w:pPr>
    </w:p>
    <w:p w14:paraId="4F52083F" w14:textId="77777777" w:rsidR="00A15432" w:rsidRPr="005D60FD" w:rsidRDefault="00A15432" w:rsidP="00A15432"/>
    <w:p w14:paraId="19132BAF" w14:textId="77777777" w:rsidR="00A15432" w:rsidRPr="005D60FD" w:rsidRDefault="009863FA" w:rsidP="00A15432">
      <w:pPr>
        <w:pBdr>
          <w:top w:val="single" w:sz="4" w:space="1" w:color="auto"/>
          <w:left w:val="single" w:sz="4" w:space="4" w:color="auto"/>
          <w:bottom w:val="single" w:sz="4" w:space="0" w:color="auto"/>
          <w:right w:val="single" w:sz="4" w:space="4" w:color="auto"/>
        </w:pBdr>
        <w:rPr>
          <w:i/>
        </w:rPr>
      </w:pPr>
      <w:r w:rsidRPr="005D60FD">
        <w:rPr>
          <w:b/>
        </w:rPr>
        <w:t>18.</w:t>
      </w:r>
      <w:r w:rsidRPr="005D60FD">
        <w:rPr>
          <w:b/>
        </w:rPr>
        <w:tab/>
        <w:t>UNIQUE IDENTIFIER - HUMAN READABLE DATA</w:t>
      </w:r>
    </w:p>
    <w:p w14:paraId="0F7FA767" w14:textId="77777777" w:rsidR="00A15432" w:rsidRPr="005D60FD" w:rsidRDefault="00A15432" w:rsidP="00A15432">
      <w:pPr>
        <w:tabs>
          <w:tab w:val="left" w:pos="720"/>
        </w:tabs>
      </w:pPr>
    </w:p>
    <w:p w14:paraId="2F45D131" w14:textId="77777777" w:rsidR="00A15432" w:rsidRPr="005D60FD" w:rsidRDefault="009863FA" w:rsidP="00A15432">
      <w:r w:rsidRPr="005D60FD">
        <w:t xml:space="preserve">PC: </w:t>
      </w:r>
    </w:p>
    <w:p w14:paraId="2477162D" w14:textId="77777777" w:rsidR="00A15432" w:rsidRPr="005D60FD" w:rsidRDefault="009863FA" w:rsidP="00A15432">
      <w:r w:rsidRPr="005D60FD">
        <w:t xml:space="preserve">SN: </w:t>
      </w:r>
    </w:p>
    <w:p w14:paraId="079A79DE" w14:textId="77777777" w:rsidR="00A15432" w:rsidRPr="005D60FD" w:rsidRDefault="009863FA" w:rsidP="00A15432">
      <w:r w:rsidRPr="005D60FD">
        <w:t xml:space="preserve">NN: </w:t>
      </w:r>
    </w:p>
    <w:p w14:paraId="4C41F1FE" w14:textId="77777777" w:rsidR="00A15432" w:rsidRPr="001A77F9" w:rsidRDefault="00A15432" w:rsidP="00A15432"/>
    <w:p w14:paraId="18ED8DE5" w14:textId="77777777" w:rsidR="00A15432" w:rsidRPr="00E2442C" w:rsidRDefault="009863FA" w:rsidP="00A15432">
      <w:pPr>
        <w:pBdr>
          <w:top w:val="single" w:sz="4" w:space="1" w:color="auto"/>
          <w:left w:val="single" w:sz="4" w:space="4" w:color="auto"/>
          <w:bottom w:val="single" w:sz="4" w:space="2" w:color="auto"/>
          <w:right w:val="single" w:sz="4" w:space="4" w:color="auto"/>
        </w:pBdr>
        <w:outlineLvl w:val="0"/>
        <w:rPr>
          <w:b/>
          <w:noProof/>
        </w:rPr>
      </w:pPr>
      <w:r w:rsidRPr="00E2442C">
        <w:rPr>
          <w:b/>
          <w:noProof/>
          <w:u w:val="single"/>
        </w:rPr>
        <w:br w:type="page"/>
      </w:r>
      <w:r w:rsidRPr="00E2442C">
        <w:rPr>
          <w:b/>
          <w:noProof/>
        </w:rPr>
        <w:lastRenderedPageBreak/>
        <w:t>MINIMUM PARTICULARS TO APPEAR ON BLISTERS OR STRIPS</w:t>
      </w:r>
    </w:p>
    <w:p w14:paraId="6C693DE4" w14:textId="77777777" w:rsidR="00A15432" w:rsidRPr="00E2442C" w:rsidRDefault="00A15432" w:rsidP="00A15432">
      <w:pPr>
        <w:pBdr>
          <w:top w:val="single" w:sz="4" w:space="1" w:color="auto"/>
          <w:left w:val="single" w:sz="4" w:space="4" w:color="auto"/>
          <w:bottom w:val="single" w:sz="4" w:space="2" w:color="auto"/>
          <w:right w:val="single" w:sz="4" w:space="4" w:color="auto"/>
        </w:pBdr>
        <w:ind w:left="567" w:hanging="567"/>
        <w:rPr>
          <w:b/>
          <w:noProof/>
        </w:rPr>
      </w:pPr>
    </w:p>
    <w:p w14:paraId="1C783A68" w14:textId="77777777" w:rsidR="00A15432" w:rsidRPr="00E2442C" w:rsidRDefault="009863FA" w:rsidP="00A15432">
      <w:pPr>
        <w:pBdr>
          <w:top w:val="single" w:sz="4" w:space="1" w:color="auto"/>
          <w:left w:val="single" w:sz="4" w:space="4" w:color="auto"/>
          <w:bottom w:val="single" w:sz="4" w:space="2" w:color="auto"/>
          <w:right w:val="single" w:sz="4" w:space="4" w:color="auto"/>
        </w:pBdr>
        <w:ind w:left="567" w:hanging="567"/>
        <w:rPr>
          <w:b/>
          <w:noProof/>
        </w:rPr>
      </w:pPr>
      <w:r w:rsidRPr="00E2442C">
        <w:rPr>
          <w:b/>
          <w:noProof/>
        </w:rPr>
        <w:t>UNIT DOSE PERFORATED BLISTER</w:t>
      </w:r>
    </w:p>
    <w:p w14:paraId="4B6574E2" w14:textId="77777777" w:rsidR="00A15432" w:rsidRDefault="00A15432" w:rsidP="00A15432">
      <w:pPr>
        <w:rPr>
          <w:noProof/>
        </w:rPr>
      </w:pPr>
    </w:p>
    <w:p w14:paraId="0E41D86C" w14:textId="77777777" w:rsidR="00A15432" w:rsidRPr="00E2442C" w:rsidRDefault="00A15432" w:rsidP="00A15432">
      <w:pPr>
        <w:rPr>
          <w:noProof/>
        </w:rPr>
      </w:pPr>
    </w:p>
    <w:p w14:paraId="0F18644E" w14:textId="77777777" w:rsidR="00A15432" w:rsidRPr="00E2442C" w:rsidRDefault="009863FA" w:rsidP="00A15432">
      <w:pPr>
        <w:pBdr>
          <w:top w:val="single" w:sz="4" w:space="1" w:color="auto"/>
          <w:left w:val="single" w:sz="4" w:space="4" w:color="auto"/>
          <w:bottom w:val="single" w:sz="4" w:space="1" w:color="auto"/>
          <w:right w:val="single" w:sz="4" w:space="4" w:color="auto"/>
        </w:pBdr>
        <w:outlineLvl w:val="0"/>
        <w:rPr>
          <w:b/>
          <w:noProof/>
        </w:rPr>
      </w:pPr>
      <w:r w:rsidRPr="00E2442C">
        <w:rPr>
          <w:b/>
          <w:noProof/>
        </w:rPr>
        <w:t>1.</w:t>
      </w:r>
      <w:r w:rsidRPr="00E2442C">
        <w:rPr>
          <w:b/>
          <w:noProof/>
        </w:rPr>
        <w:tab/>
        <w:t>NAME OF THE MEDICINAL PRODUCT</w:t>
      </w:r>
    </w:p>
    <w:p w14:paraId="35CCB93C" w14:textId="77777777" w:rsidR="00A15432" w:rsidRPr="00E2442C" w:rsidRDefault="00A15432" w:rsidP="00A15432">
      <w:pPr>
        <w:rPr>
          <w:i/>
          <w:noProof/>
        </w:rPr>
      </w:pPr>
    </w:p>
    <w:p w14:paraId="09EB15C8" w14:textId="77777777" w:rsidR="00A15432" w:rsidRPr="00E2442C" w:rsidRDefault="009863FA" w:rsidP="00A15432">
      <w:pPr>
        <w:rPr>
          <w:noProof/>
        </w:rPr>
      </w:pPr>
      <w:r w:rsidRPr="00E2442C">
        <w:rPr>
          <w:noProof/>
        </w:rPr>
        <w:t>Zelboraf 240 mg tablets</w:t>
      </w:r>
    </w:p>
    <w:p w14:paraId="1AAF4B1D" w14:textId="77777777" w:rsidR="00A15432" w:rsidRPr="00E2442C" w:rsidRDefault="009863FA" w:rsidP="00A15432">
      <w:pPr>
        <w:rPr>
          <w:noProof/>
        </w:rPr>
      </w:pPr>
      <w:r w:rsidRPr="00E2442C">
        <w:rPr>
          <w:noProof/>
        </w:rPr>
        <w:t>vemurafenib</w:t>
      </w:r>
    </w:p>
    <w:p w14:paraId="51E14684" w14:textId="77777777" w:rsidR="00A15432" w:rsidRPr="00E2442C" w:rsidRDefault="00A15432" w:rsidP="00A15432">
      <w:pPr>
        <w:rPr>
          <w:noProof/>
        </w:rPr>
      </w:pPr>
    </w:p>
    <w:p w14:paraId="4A5B0B85" w14:textId="77777777" w:rsidR="00A15432" w:rsidRPr="00E2442C" w:rsidRDefault="00A15432" w:rsidP="00A15432">
      <w:pPr>
        <w:rPr>
          <w:noProof/>
        </w:rPr>
      </w:pPr>
    </w:p>
    <w:p w14:paraId="21D5D7CB" w14:textId="77777777" w:rsidR="00A15432" w:rsidRPr="00E2442C" w:rsidRDefault="009863FA" w:rsidP="00A15432">
      <w:pPr>
        <w:pBdr>
          <w:top w:val="single" w:sz="4" w:space="1" w:color="auto"/>
          <w:left w:val="single" w:sz="4" w:space="4" w:color="auto"/>
          <w:bottom w:val="single" w:sz="4" w:space="1" w:color="auto"/>
          <w:right w:val="single" w:sz="4" w:space="4" w:color="auto"/>
        </w:pBdr>
        <w:outlineLvl w:val="0"/>
        <w:rPr>
          <w:b/>
          <w:noProof/>
        </w:rPr>
      </w:pPr>
      <w:r w:rsidRPr="00E2442C">
        <w:rPr>
          <w:b/>
          <w:noProof/>
        </w:rPr>
        <w:t>2.</w:t>
      </w:r>
      <w:r w:rsidRPr="00E2442C">
        <w:rPr>
          <w:b/>
          <w:noProof/>
        </w:rPr>
        <w:tab/>
        <w:t>NAME OF THE MARKETING AUTHORISATION HOLDER</w:t>
      </w:r>
    </w:p>
    <w:p w14:paraId="23C43E7F" w14:textId="77777777" w:rsidR="00A15432" w:rsidRPr="00E2442C" w:rsidRDefault="00A15432" w:rsidP="00A15432">
      <w:pPr>
        <w:rPr>
          <w:noProof/>
        </w:rPr>
      </w:pPr>
    </w:p>
    <w:p w14:paraId="3A9E4702" w14:textId="77777777" w:rsidR="00A15432" w:rsidRPr="00E2442C" w:rsidRDefault="009863FA" w:rsidP="00A15432">
      <w:pPr>
        <w:rPr>
          <w:noProof/>
        </w:rPr>
      </w:pPr>
      <w:r w:rsidRPr="00E2442C">
        <w:rPr>
          <w:noProof/>
        </w:rPr>
        <w:t xml:space="preserve">Roche Registration </w:t>
      </w:r>
      <w:r>
        <w:rPr>
          <w:noProof/>
        </w:rPr>
        <w:t>GmbH</w:t>
      </w:r>
      <w:r w:rsidRPr="00E2442C">
        <w:rPr>
          <w:noProof/>
        </w:rPr>
        <w:t>.</w:t>
      </w:r>
    </w:p>
    <w:p w14:paraId="6516EC65" w14:textId="77777777" w:rsidR="00A15432" w:rsidRPr="00E2442C" w:rsidRDefault="00A15432" w:rsidP="00A15432">
      <w:pPr>
        <w:rPr>
          <w:noProof/>
        </w:rPr>
      </w:pPr>
    </w:p>
    <w:p w14:paraId="3B77C246" w14:textId="77777777" w:rsidR="00A15432" w:rsidRPr="00E2442C" w:rsidRDefault="00A15432" w:rsidP="00A15432">
      <w:pPr>
        <w:rPr>
          <w:noProof/>
        </w:rPr>
      </w:pPr>
    </w:p>
    <w:p w14:paraId="7C64BA43" w14:textId="77777777" w:rsidR="00A15432" w:rsidRPr="00E2442C" w:rsidRDefault="009863FA" w:rsidP="00A15432">
      <w:pPr>
        <w:pBdr>
          <w:top w:val="single" w:sz="4" w:space="1" w:color="auto"/>
          <w:left w:val="single" w:sz="4" w:space="4" w:color="auto"/>
          <w:bottom w:val="single" w:sz="4" w:space="2" w:color="auto"/>
          <w:right w:val="single" w:sz="4" w:space="4" w:color="auto"/>
        </w:pBdr>
        <w:outlineLvl w:val="0"/>
        <w:rPr>
          <w:b/>
          <w:noProof/>
        </w:rPr>
      </w:pPr>
      <w:r w:rsidRPr="00E2442C">
        <w:rPr>
          <w:b/>
          <w:noProof/>
        </w:rPr>
        <w:t>3.</w:t>
      </w:r>
      <w:r w:rsidRPr="00E2442C">
        <w:rPr>
          <w:b/>
          <w:noProof/>
        </w:rPr>
        <w:tab/>
        <w:t>EXPIRY DATE</w:t>
      </w:r>
    </w:p>
    <w:p w14:paraId="3F4A9D71" w14:textId="77777777" w:rsidR="00A15432" w:rsidRPr="00E2442C" w:rsidRDefault="00A15432" w:rsidP="00A15432">
      <w:pPr>
        <w:rPr>
          <w:noProof/>
        </w:rPr>
      </w:pPr>
    </w:p>
    <w:p w14:paraId="2C86D0B1" w14:textId="77777777" w:rsidR="00A15432" w:rsidRPr="00E2442C" w:rsidRDefault="009863FA" w:rsidP="00A15432">
      <w:pPr>
        <w:rPr>
          <w:noProof/>
        </w:rPr>
      </w:pPr>
      <w:r w:rsidRPr="00E2442C">
        <w:rPr>
          <w:noProof/>
        </w:rPr>
        <w:t>EXP</w:t>
      </w:r>
    </w:p>
    <w:p w14:paraId="4B00EB92" w14:textId="77777777" w:rsidR="00A15432" w:rsidRPr="00E2442C" w:rsidRDefault="00A15432" w:rsidP="00A15432">
      <w:pPr>
        <w:rPr>
          <w:noProof/>
        </w:rPr>
      </w:pPr>
    </w:p>
    <w:p w14:paraId="7D5A0EA3" w14:textId="77777777" w:rsidR="00A15432" w:rsidRPr="00E2442C" w:rsidRDefault="00A15432" w:rsidP="00A15432">
      <w:pPr>
        <w:rPr>
          <w:noProof/>
        </w:rPr>
      </w:pPr>
    </w:p>
    <w:p w14:paraId="02F071D0" w14:textId="77777777" w:rsidR="00A15432" w:rsidRPr="00E2442C" w:rsidRDefault="009863FA" w:rsidP="00A15432">
      <w:pPr>
        <w:pBdr>
          <w:top w:val="single" w:sz="4" w:space="1" w:color="auto"/>
          <w:left w:val="single" w:sz="4" w:space="4" w:color="auto"/>
          <w:bottom w:val="single" w:sz="4" w:space="1" w:color="auto"/>
          <w:right w:val="single" w:sz="4" w:space="4" w:color="auto"/>
        </w:pBdr>
        <w:outlineLvl w:val="0"/>
        <w:rPr>
          <w:b/>
          <w:noProof/>
        </w:rPr>
      </w:pPr>
      <w:r w:rsidRPr="00E2442C">
        <w:rPr>
          <w:b/>
          <w:noProof/>
        </w:rPr>
        <w:t>4.</w:t>
      </w:r>
      <w:r w:rsidRPr="00E2442C">
        <w:rPr>
          <w:b/>
          <w:noProof/>
        </w:rPr>
        <w:tab/>
        <w:t>BATCH NUMBER</w:t>
      </w:r>
    </w:p>
    <w:p w14:paraId="5D4AEFEF" w14:textId="77777777" w:rsidR="00A15432" w:rsidRPr="00E2442C" w:rsidRDefault="00A15432" w:rsidP="00A15432">
      <w:pPr>
        <w:rPr>
          <w:i/>
          <w:noProof/>
        </w:rPr>
      </w:pPr>
    </w:p>
    <w:p w14:paraId="1EE38696" w14:textId="77777777" w:rsidR="00A15432" w:rsidRPr="00E2442C" w:rsidRDefault="009863FA" w:rsidP="00A15432">
      <w:pPr>
        <w:rPr>
          <w:noProof/>
        </w:rPr>
      </w:pPr>
      <w:r w:rsidRPr="00E2442C">
        <w:rPr>
          <w:noProof/>
        </w:rPr>
        <w:t>Lot</w:t>
      </w:r>
    </w:p>
    <w:p w14:paraId="19AEDC0C" w14:textId="77777777" w:rsidR="00A15432" w:rsidRPr="00E2442C" w:rsidRDefault="00A15432" w:rsidP="00A15432">
      <w:pPr>
        <w:rPr>
          <w:noProof/>
        </w:rPr>
      </w:pPr>
    </w:p>
    <w:p w14:paraId="643C6AA2" w14:textId="77777777" w:rsidR="00A15432" w:rsidRPr="00E2442C" w:rsidRDefault="00A15432" w:rsidP="00A15432">
      <w:pPr>
        <w:rPr>
          <w:noProof/>
        </w:rPr>
      </w:pPr>
    </w:p>
    <w:p w14:paraId="7CD3C47B" w14:textId="77777777" w:rsidR="00A15432" w:rsidRPr="00E2442C" w:rsidRDefault="009863FA" w:rsidP="00A15432">
      <w:pPr>
        <w:pBdr>
          <w:top w:val="single" w:sz="4" w:space="1" w:color="auto"/>
          <w:left w:val="single" w:sz="4" w:space="4" w:color="auto"/>
          <w:bottom w:val="single" w:sz="4" w:space="1" w:color="auto"/>
          <w:right w:val="single" w:sz="4" w:space="4" w:color="auto"/>
        </w:pBdr>
        <w:outlineLvl w:val="0"/>
        <w:rPr>
          <w:b/>
          <w:noProof/>
        </w:rPr>
      </w:pPr>
      <w:r w:rsidRPr="00E2442C">
        <w:rPr>
          <w:b/>
          <w:noProof/>
        </w:rPr>
        <w:t>5.</w:t>
      </w:r>
      <w:r w:rsidRPr="00E2442C">
        <w:rPr>
          <w:b/>
          <w:noProof/>
        </w:rPr>
        <w:tab/>
        <w:t>OTHER</w:t>
      </w:r>
    </w:p>
    <w:p w14:paraId="632597A5" w14:textId="77777777" w:rsidR="00A15432" w:rsidRPr="00E2442C" w:rsidRDefault="00A15432" w:rsidP="00A15432">
      <w:pPr>
        <w:jc w:val="center"/>
        <w:rPr>
          <w:noProof/>
        </w:rPr>
      </w:pPr>
    </w:p>
    <w:p w14:paraId="3437839D" w14:textId="77777777" w:rsidR="00A15432" w:rsidRPr="00E2442C" w:rsidRDefault="009863FA" w:rsidP="00A15432">
      <w:pPr>
        <w:jc w:val="center"/>
        <w:rPr>
          <w:noProof/>
        </w:rPr>
      </w:pPr>
      <w:r w:rsidRPr="00E2442C">
        <w:rPr>
          <w:noProof/>
        </w:rPr>
        <w:br w:type="page"/>
      </w:r>
    </w:p>
    <w:p w14:paraId="50C0DC60" w14:textId="77777777" w:rsidR="00A15432" w:rsidRPr="00E2442C" w:rsidRDefault="00A15432" w:rsidP="00A15432">
      <w:pPr>
        <w:jc w:val="center"/>
        <w:rPr>
          <w:noProof/>
        </w:rPr>
      </w:pPr>
    </w:p>
    <w:p w14:paraId="11D32D83" w14:textId="77777777" w:rsidR="00A15432" w:rsidRPr="00E2442C" w:rsidRDefault="00A15432" w:rsidP="00A15432">
      <w:pPr>
        <w:jc w:val="center"/>
        <w:rPr>
          <w:noProof/>
        </w:rPr>
      </w:pPr>
    </w:p>
    <w:p w14:paraId="6D85BDDF" w14:textId="77777777" w:rsidR="00A15432" w:rsidRPr="00E2442C" w:rsidRDefault="00A15432" w:rsidP="00A15432">
      <w:pPr>
        <w:jc w:val="center"/>
        <w:rPr>
          <w:noProof/>
        </w:rPr>
      </w:pPr>
    </w:p>
    <w:p w14:paraId="3ED2188F" w14:textId="77777777" w:rsidR="00A15432" w:rsidRPr="00E2442C" w:rsidRDefault="00A15432" w:rsidP="00A15432">
      <w:pPr>
        <w:jc w:val="center"/>
        <w:rPr>
          <w:noProof/>
        </w:rPr>
      </w:pPr>
    </w:p>
    <w:p w14:paraId="1D050C3B" w14:textId="77777777" w:rsidR="00A15432" w:rsidRPr="00E2442C" w:rsidRDefault="00A15432" w:rsidP="00A15432">
      <w:pPr>
        <w:jc w:val="center"/>
        <w:rPr>
          <w:noProof/>
        </w:rPr>
      </w:pPr>
    </w:p>
    <w:p w14:paraId="65B2E496" w14:textId="77777777" w:rsidR="00A15432" w:rsidRPr="00E2442C" w:rsidRDefault="00A15432" w:rsidP="00A15432">
      <w:pPr>
        <w:jc w:val="center"/>
        <w:rPr>
          <w:noProof/>
        </w:rPr>
      </w:pPr>
    </w:p>
    <w:p w14:paraId="1AF82E54" w14:textId="77777777" w:rsidR="00A15432" w:rsidRPr="00E2442C" w:rsidRDefault="00A15432" w:rsidP="00A15432">
      <w:pPr>
        <w:jc w:val="center"/>
        <w:rPr>
          <w:noProof/>
        </w:rPr>
      </w:pPr>
    </w:p>
    <w:p w14:paraId="3E160C35" w14:textId="77777777" w:rsidR="00A15432" w:rsidRPr="00E2442C" w:rsidRDefault="00A15432" w:rsidP="00A15432">
      <w:pPr>
        <w:jc w:val="center"/>
        <w:rPr>
          <w:noProof/>
        </w:rPr>
      </w:pPr>
    </w:p>
    <w:p w14:paraId="6EDF0FDD" w14:textId="77777777" w:rsidR="00A15432" w:rsidRPr="00E2442C" w:rsidRDefault="00A15432" w:rsidP="00A15432">
      <w:pPr>
        <w:jc w:val="center"/>
        <w:rPr>
          <w:noProof/>
        </w:rPr>
      </w:pPr>
    </w:p>
    <w:p w14:paraId="7E707D7A" w14:textId="77777777" w:rsidR="00A15432" w:rsidRPr="00E2442C" w:rsidRDefault="00A15432" w:rsidP="00A15432">
      <w:pPr>
        <w:jc w:val="center"/>
        <w:rPr>
          <w:noProof/>
        </w:rPr>
      </w:pPr>
    </w:p>
    <w:p w14:paraId="3C8ABC9D" w14:textId="77777777" w:rsidR="00A15432" w:rsidRPr="00E2442C" w:rsidRDefault="00A15432" w:rsidP="00A15432">
      <w:pPr>
        <w:jc w:val="center"/>
        <w:rPr>
          <w:noProof/>
        </w:rPr>
      </w:pPr>
    </w:p>
    <w:p w14:paraId="3172A04A" w14:textId="77777777" w:rsidR="00A15432" w:rsidRPr="00E2442C" w:rsidRDefault="00A15432" w:rsidP="00A15432">
      <w:pPr>
        <w:jc w:val="center"/>
        <w:rPr>
          <w:noProof/>
        </w:rPr>
      </w:pPr>
    </w:p>
    <w:p w14:paraId="157BF4C7" w14:textId="77777777" w:rsidR="00A15432" w:rsidRPr="00E2442C" w:rsidRDefault="00A15432" w:rsidP="00A15432">
      <w:pPr>
        <w:jc w:val="center"/>
        <w:rPr>
          <w:noProof/>
        </w:rPr>
      </w:pPr>
    </w:p>
    <w:p w14:paraId="4F6A2B1E" w14:textId="77777777" w:rsidR="00A15432" w:rsidRPr="00E2442C" w:rsidRDefault="00A15432" w:rsidP="00A15432">
      <w:pPr>
        <w:jc w:val="center"/>
        <w:rPr>
          <w:noProof/>
        </w:rPr>
      </w:pPr>
    </w:p>
    <w:p w14:paraId="3704F9E9" w14:textId="77777777" w:rsidR="00A15432" w:rsidRPr="00E2442C" w:rsidRDefault="00A15432" w:rsidP="00A15432">
      <w:pPr>
        <w:jc w:val="center"/>
        <w:rPr>
          <w:noProof/>
        </w:rPr>
      </w:pPr>
    </w:p>
    <w:p w14:paraId="54F43B95" w14:textId="77777777" w:rsidR="00A15432" w:rsidRPr="00E2442C" w:rsidRDefault="00A15432" w:rsidP="00A15432">
      <w:pPr>
        <w:jc w:val="center"/>
        <w:rPr>
          <w:noProof/>
        </w:rPr>
      </w:pPr>
    </w:p>
    <w:p w14:paraId="389E9819" w14:textId="77777777" w:rsidR="00A15432" w:rsidRPr="00E2442C" w:rsidRDefault="00A15432" w:rsidP="00A15432">
      <w:pPr>
        <w:jc w:val="center"/>
        <w:rPr>
          <w:noProof/>
        </w:rPr>
      </w:pPr>
    </w:p>
    <w:p w14:paraId="373DD02C" w14:textId="77777777" w:rsidR="00A15432" w:rsidRPr="00E2442C" w:rsidRDefault="00A15432" w:rsidP="00A15432">
      <w:pPr>
        <w:jc w:val="center"/>
        <w:rPr>
          <w:noProof/>
        </w:rPr>
      </w:pPr>
    </w:p>
    <w:p w14:paraId="596800B3" w14:textId="77777777" w:rsidR="00A15432" w:rsidRPr="00E2442C" w:rsidRDefault="00A15432" w:rsidP="00A15432">
      <w:pPr>
        <w:jc w:val="center"/>
        <w:rPr>
          <w:noProof/>
        </w:rPr>
      </w:pPr>
    </w:p>
    <w:p w14:paraId="05EFAF45" w14:textId="77777777" w:rsidR="00A15432" w:rsidRPr="00E2442C" w:rsidRDefault="00A15432" w:rsidP="00A15432">
      <w:pPr>
        <w:jc w:val="center"/>
        <w:rPr>
          <w:noProof/>
        </w:rPr>
      </w:pPr>
    </w:p>
    <w:p w14:paraId="57238E2E" w14:textId="77777777" w:rsidR="00A15432" w:rsidRPr="00E2442C" w:rsidRDefault="00A15432" w:rsidP="00A15432">
      <w:pPr>
        <w:jc w:val="center"/>
        <w:rPr>
          <w:noProof/>
        </w:rPr>
      </w:pPr>
    </w:p>
    <w:p w14:paraId="0A1269AF" w14:textId="77777777" w:rsidR="00A15432" w:rsidRDefault="00A15432" w:rsidP="00A15432">
      <w:pPr>
        <w:jc w:val="center"/>
        <w:rPr>
          <w:noProof/>
        </w:rPr>
      </w:pPr>
    </w:p>
    <w:p w14:paraId="7F6D126C" w14:textId="77777777" w:rsidR="00A15432" w:rsidRPr="00E2442C" w:rsidRDefault="00A15432" w:rsidP="00A15432">
      <w:pPr>
        <w:jc w:val="center"/>
        <w:rPr>
          <w:noProof/>
        </w:rPr>
      </w:pPr>
    </w:p>
    <w:p w14:paraId="1668ADC0" w14:textId="77777777" w:rsidR="00A15432" w:rsidRPr="00E2442C" w:rsidRDefault="009863FA" w:rsidP="000079B4">
      <w:pPr>
        <w:pStyle w:val="Annex"/>
        <w:rPr>
          <w:noProof/>
        </w:rPr>
      </w:pPr>
      <w:r w:rsidRPr="00E2442C">
        <w:rPr>
          <w:noProof/>
        </w:rPr>
        <w:t>B. PACKAGE LEAFLET</w:t>
      </w:r>
    </w:p>
    <w:p w14:paraId="48DE639C" w14:textId="77777777" w:rsidR="00A15432" w:rsidRPr="00E2442C" w:rsidRDefault="00A15432" w:rsidP="00A15432">
      <w:pPr>
        <w:rPr>
          <w:noProof/>
        </w:rPr>
      </w:pPr>
    </w:p>
    <w:p w14:paraId="16A02EBE" w14:textId="77777777" w:rsidR="00A15432" w:rsidRPr="00E2442C" w:rsidRDefault="009863FA" w:rsidP="00A15432">
      <w:pPr>
        <w:jc w:val="center"/>
        <w:rPr>
          <w:noProof/>
        </w:rPr>
      </w:pPr>
      <w:r w:rsidRPr="00E2442C">
        <w:rPr>
          <w:noProof/>
        </w:rPr>
        <w:br w:type="page"/>
      </w:r>
      <w:r w:rsidRPr="00E2442C">
        <w:rPr>
          <w:b/>
          <w:noProof/>
        </w:rPr>
        <w:lastRenderedPageBreak/>
        <w:t>Package leaflet: Information for the user</w:t>
      </w:r>
    </w:p>
    <w:p w14:paraId="1A2DE50D" w14:textId="77777777" w:rsidR="00A15432" w:rsidRPr="00E2442C" w:rsidRDefault="00A15432" w:rsidP="00A732AF">
      <w:pPr>
        <w:jc w:val="center"/>
        <w:rPr>
          <w:noProof/>
        </w:rPr>
      </w:pPr>
    </w:p>
    <w:p w14:paraId="6DB8D5C6" w14:textId="77777777" w:rsidR="00A15432" w:rsidRPr="00E2442C" w:rsidRDefault="009863FA" w:rsidP="00A15432">
      <w:pPr>
        <w:jc w:val="center"/>
        <w:rPr>
          <w:b/>
          <w:noProof/>
        </w:rPr>
      </w:pPr>
      <w:r w:rsidRPr="00E2442C">
        <w:rPr>
          <w:b/>
          <w:noProof/>
        </w:rPr>
        <w:t>Zelboraf 240 mg film-coated tablets</w:t>
      </w:r>
    </w:p>
    <w:p w14:paraId="66EDF3A8" w14:textId="77777777" w:rsidR="00A15432" w:rsidRPr="00E2442C" w:rsidRDefault="009863FA" w:rsidP="00A15432">
      <w:pPr>
        <w:jc w:val="center"/>
        <w:rPr>
          <w:noProof/>
        </w:rPr>
      </w:pPr>
      <w:r w:rsidRPr="00E2442C">
        <w:rPr>
          <w:noProof/>
        </w:rPr>
        <w:t>vemurafenib</w:t>
      </w:r>
    </w:p>
    <w:p w14:paraId="51A94F12" w14:textId="77777777" w:rsidR="00A15432" w:rsidRPr="00E2442C" w:rsidRDefault="00A15432" w:rsidP="00A15432">
      <w:pPr>
        <w:rPr>
          <w:noProof/>
        </w:rPr>
      </w:pPr>
    </w:p>
    <w:p w14:paraId="674B339D" w14:textId="77777777" w:rsidR="00A15432" w:rsidRPr="00E2442C" w:rsidRDefault="009863FA" w:rsidP="00A15432">
      <w:pPr>
        <w:suppressAutoHyphens/>
        <w:ind w:left="142" w:hanging="142"/>
        <w:rPr>
          <w:noProof/>
        </w:rPr>
      </w:pPr>
      <w:r w:rsidRPr="00E2442C">
        <w:rPr>
          <w:b/>
          <w:noProof/>
        </w:rPr>
        <w:t>Read all of this leaflet carefully before you start taking this medicine because it contains important information for you.</w:t>
      </w:r>
    </w:p>
    <w:p w14:paraId="4B07F237"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Keep this leaflet. You may need to read it again.</w:t>
      </w:r>
    </w:p>
    <w:p w14:paraId="0AE3FC34"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If you have any further questions, ask your doctor.</w:t>
      </w:r>
    </w:p>
    <w:p w14:paraId="674F10A9"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This medicine has been prescribed for you only. Do not pass it on to others. It may harm them, even if their signs of illness are the same as yours.</w:t>
      </w:r>
    </w:p>
    <w:p w14:paraId="5F3EFEF5"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If you get any side effects, talk to your doctor. This includes any possible side effects not listed in this leaflet. See section 4.</w:t>
      </w:r>
    </w:p>
    <w:p w14:paraId="0EC7D57F" w14:textId="77777777" w:rsidR="00A15432" w:rsidRPr="00E2442C" w:rsidRDefault="00A15432" w:rsidP="00A15432">
      <w:pPr>
        <w:ind w:right="-2"/>
        <w:rPr>
          <w:noProof/>
        </w:rPr>
      </w:pPr>
    </w:p>
    <w:p w14:paraId="23563078" w14:textId="77777777" w:rsidR="00A15432" w:rsidRPr="00E2442C" w:rsidRDefault="009863FA" w:rsidP="00A15432">
      <w:pPr>
        <w:rPr>
          <w:b/>
          <w:noProof/>
        </w:rPr>
      </w:pPr>
      <w:r w:rsidRPr="00E2442C">
        <w:rPr>
          <w:b/>
          <w:noProof/>
        </w:rPr>
        <w:t>What is in this leaflet</w:t>
      </w:r>
    </w:p>
    <w:p w14:paraId="3C8E4270" w14:textId="77777777" w:rsidR="00A15432" w:rsidRPr="00E2442C" w:rsidRDefault="00A15432" w:rsidP="00A732AF">
      <w:pPr>
        <w:rPr>
          <w:noProof/>
        </w:rPr>
      </w:pPr>
    </w:p>
    <w:p w14:paraId="38978A2B" w14:textId="77777777" w:rsidR="00A15432" w:rsidRPr="00E2442C" w:rsidRDefault="009863FA" w:rsidP="00A15432">
      <w:pPr>
        <w:rPr>
          <w:noProof/>
        </w:rPr>
      </w:pPr>
      <w:r w:rsidRPr="00E2442C">
        <w:rPr>
          <w:noProof/>
        </w:rPr>
        <w:t>1.</w:t>
      </w:r>
      <w:r w:rsidRPr="00E2442C">
        <w:rPr>
          <w:noProof/>
        </w:rPr>
        <w:tab/>
        <w:t>What Zelboraf is and what it is used for</w:t>
      </w:r>
    </w:p>
    <w:p w14:paraId="289C7867" w14:textId="77777777" w:rsidR="00A15432" w:rsidRPr="00E2442C" w:rsidRDefault="009863FA" w:rsidP="00A15432">
      <w:pPr>
        <w:rPr>
          <w:noProof/>
        </w:rPr>
      </w:pPr>
      <w:r w:rsidRPr="00E2442C">
        <w:rPr>
          <w:noProof/>
        </w:rPr>
        <w:t>2.</w:t>
      </w:r>
      <w:r w:rsidRPr="00E2442C">
        <w:rPr>
          <w:noProof/>
        </w:rPr>
        <w:tab/>
        <w:t>What you need to know before you take Zelboraf</w:t>
      </w:r>
    </w:p>
    <w:p w14:paraId="15C3C6A9" w14:textId="77777777" w:rsidR="00A15432" w:rsidRPr="00E2442C" w:rsidRDefault="009863FA" w:rsidP="00A15432">
      <w:pPr>
        <w:rPr>
          <w:noProof/>
        </w:rPr>
      </w:pPr>
      <w:r w:rsidRPr="00E2442C">
        <w:rPr>
          <w:noProof/>
        </w:rPr>
        <w:t>3.</w:t>
      </w:r>
      <w:r w:rsidRPr="00E2442C">
        <w:rPr>
          <w:noProof/>
        </w:rPr>
        <w:tab/>
        <w:t>How to take Zelboraf</w:t>
      </w:r>
    </w:p>
    <w:p w14:paraId="12A90090" w14:textId="77777777" w:rsidR="00A15432" w:rsidRPr="00E2442C" w:rsidRDefault="009863FA" w:rsidP="00A15432">
      <w:pPr>
        <w:rPr>
          <w:noProof/>
        </w:rPr>
      </w:pPr>
      <w:r w:rsidRPr="00E2442C">
        <w:rPr>
          <w:noProof/>
        </w:rPr>
        <w:t>4.</w:t>
      </w:r>
      <w:r w:rsidRPr="00E2442C">
        <w:rPr>
          <w:noProof/>
        </w:rPr>
        <w:tab/>
        <w:t>Possible side effects</w:t>
      </w:r>
    </w:p>
    <w:p w14:paraId="78874C81" w14:textId="77777777" w:rsidR="00A15432" w:rsidRPr="00E2442C" w:rsidRDefault="009863FA" w:rsidP="00A15432">
      <w:pPr>
        <w:rPr>
          <w:noProof/>
        </w:rPr>
      </w:pPr>
      <w:r w:rsidRPr="00E2442C">
        <w:rPr>
          <w:noProof/>
        </w:rPr>
        <w:t>5.</w:t>
      </w:r>
      <w:r w:rsidRPr="00E2442C">
        <w:rPr>
          <w:noProof/>
        </w:rPr>
        <w:tab/>
        <w:t>How to store Zelboraf</w:t>
      </w:r>
    </w:p>
    <w:p w14:paraId="798EF9E7" w14:textId="77777777" w:rsidR="00A15432" w:rsidRPr="00E2442C" w:rsidRDefault="009863FA" w:rsidP="00A15432">
      <w:pPr>
        <w:rPr>
          <w:noProof/>
        </w:rPr>
      </w:pPr>
      <w:r w:rsidRPr="00E2442C">
        <w:rPr>
          <w:noProof/>
        </w:rPr>
        <w:t>6.</w:t>
      </w:r>
      <w:r w:rsidRPr="00E2442C">
        <w:rPr>
          <w:noProof/>
        </w:rPr>
        <w:tab/>
        <w:t>Contents of the pack and other information</w:t>
      </w:r>
    </w:p>
    <w:p w14:paraId="7D161BA9" w14:textId="77777777" w:rsidR="00A15432" w:rsidRDefault="00A15432" w:rsidP="00A732AF">
      <w:pPr>
        <w:rPr>
          <w:noProof/>
        </w:rPr>
      </w:pPr>
    </w:p>
    <w:p w14:paraId="54300F44" w14:textId="77777777" w:rsidR="00A15432" w:rsidRPr="00E2442C" w:rsidRDefault="00A15432" w:rsidP="00A732AF">
      <w:pPr>
        <w:rPr>
          <w:noProof/>
        </w:rPr>
      </w:pPr>
    </w:p>
    <w:p w14:paraId="52C67AB2" w14:textId="77777777" w:rsidR="00A15432" w:rsidRPr="00E2442C" w:rsidRDefault="009863FA" w:rsidP="00A15432">
      <w:pPr>
        <w:ind w:right="-2"/>
        <w:rPr>
          <w:b/>
          <w:noProof/>
        </w:rPr>
      </w:pPr>
      <w:r>
        <w:rPr>
          <w:b/>
          <w:noProof/>
        </w:rPr>
        <w:t>1.</w:t>
      </w:r>
      <w:r>
        <w:rPr>
          <w:b/>
          <w:noProof/>
        </w:rPr>
        <w:tab/>
      </w:r>
      <w:r w:rsidRPr="00E2442C">
        <w:rPr>
          <w:b/>
          <w:noProof/>
        </w:rPr>
        <w:t>What Zelboraf is and what it is used for</w:t>
      </w:r>
    </w:p>
    <w:p w14:paraId="235DD416" w14:textId="77777777" w:rsidR="00A15432" w:rsidRPr="00E2442C" w:rsidRDefault="00A15432" w:rsidP="00A732AF">
      <w:pPr>
        <w:rPr>
          <w:noProof/>
        </w:rPr>
      </w:pPr>
    </w:p>
    <w:p w14:paraId="619E062A" w14:textId="77777777" w:rsidR="00A15432" w:rsidRPr="00E2442C" w:rsidRDefault="009863FA" w:rsidP="00A15432">
      <w:pPr>
        <w:rPr>
          <w:noProof/>
        </w:rPr>
      </w:pPr>
      <w:r w:rsidRPr="00E2442C">
        <w:rPr>
          <w:noProof/>
        </w:rPr>
        <w:t>Zelboraf is an anticancer medicine that contains the active substance vemurafenib. It is used to treat adult patients with melanoma that has spread to other parts of the body or cannot be removed by surgery.</w:t>
      </w:r>
    </w:p>
    <w:p w14:paraId="065F5F9D" w14:textId="77777777" w:rsidR="00A15432" w:rsidRPr="00E2442C" w:rsidRDefault="00A15432" w:rsidP="00A15432">
      <w:pPr>
        <w:rPr>
          <w:noProof/>
        </w:rPr>
      </w:pPr>
    </w:p>
    <w:p w14:paraId="13E3C229" w14:textId="77777777" w:rsidR="00A15432" w:rsidRPr="00E2442C" w:rsidRDefault="009863FA" w:rsidP="00A15432">
      <w:pPr>
        <w:rPr>
          <w:noProof/>
        </w:rPr>
      </w:pPr>
      <w:r w:rsidRPr="00E2442C">
        <w:rPr>
          <w:noProof/>
        </w:rPr>
        <w:t>It can only be used in patients whose cancer has a change (mutation) in the “BRAF” gene. This change may have led to the development of melanoma.</w:t>
      </w:r>
    </w:p>
    <w:p w14:paraId="239C543F" w14:textId="77777777" w:rsidR="00A15432" w:rsidRPr="00E2442C" w:rsidRDefault="00A15432" w:rsidP="00A15432">
      <w:pPr>
        <w:rPr>
          <w:noProof/>
        </w:rPr>
      </w:pPr>
    </w:p>
    <w:p w14:paraId="3F58B4F3" w14:textId="77777777" w:rsidR="00A15432" w:rsidRPr="00E2442C" w:rsidRDefault="009863FA" w:rsidP="00A15432">
      <w:pPr>
        <w:rPr>
          <w:noProof/>
        </w:rPr>
      </w:pPr>
      <w:r w:rsidRPr="00E2442C">
        <w:rPr>
          <w:noProof/>
        </w:rPr>
        <w:t>Zelboraf targets proteins made from this modified gene and slows down or stops the development of your cancer.</w:t>
      </w:r>
    </w:p>
    <w:p w14:paraId="4922B3BB" w14:textId="77777777" w:rsidR="00A15432" w:rsidRPr="00E2442C" w:rsidRDefault="00A15432" w:rsidP="00A15432">
      <w:pPr>
        <w:ind w:right="-2"/>
        <w:rPr>
          <w:noProof/>
        </w:rPr>
      </w:pPr>
    </w:p>
    <w:p w14:paraId="5355E486" w14:textId="77777777" w:rsidR="00A15432" w:rsidRPr="00E2442C" w:rsidRDefault="00A15432" w:rsidP="00A15432">
      <w:pPr>
        <w:ind w:right="-2"/>
        <w:rPr>
          <w:noProof/>
        </w:rPr>
      </w:pPr>
    </w:p>
    <w:p w14:paraId="212CCF7C" w14:textId="77777777" w:rsidR="00A15432" w:rsidRPr="00E2442C" w:rsidRDefault="009863FA" w:rsidP="00A15432">
      <w:pPr>
        <w:ind w:right="-2"/>
        <w:rPr>
          <w:b/>
          <w:noProof/>
        </w:rPr>
      </w:pPr>
      <w:r>
        <w:rPr>
          <w:b/>
          <w:noProof/>
        </w:rPr>
        <w:t>2.</w:t>
      </w:r>
      <w:r>
        <w:rPr>
          <w:b/>
          <w:noProof/>
        </w:rPr>
        <w:tab/>
      </w:r>
      <w:r w:rsidRPr="00E2442C">
        <w:rPr>
          <w:b/>
          <w:noProof/>
        </w:rPr>
        <w:t>What you need to know before you take Zelboraf</w:t>
      </w:r>
    </w:p>
    <w:p w14:paraId="4F20839D" w14:textId="77777777" w:rsidR="00A15432" w:rsidRPr="00E2442C" w:rsidRDefault="00A15432" w:rsidP="00A732AF">
      <w:pPr>
        <w:rPr>
          <w:noProof/>
        </w:rPr>
      </w:pPr>
    </w:p>
    <w:p w14:paraId="2D660763" w14:textId="77777777" w:rsidR="00A15432" w:rsidRPr="00E2442C" w:rsidRDefault="009863FA" w:rsidP="00A15432">
      <w:pPr>
        <w:rPr>
          <w:b/>
          <w:noProof/>
        </w:rPr>
      </w:pPr>
      <w:r w:rsidRPr="00E2442C">
        <w:rPr>
          <w:b/>
          <w:noProof/>
        </w:rPr>
        <w:t>Do not take Zelboraf:</w:t>
      </w:r>
    </w:p>
    <w:p w14:paraId="3E362347"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 xml:space="preserve">If you are </w:t>
      </w:r>
      <w:r w:rsidRPr="00E2442C">
        <w:rPr>
          <w:b/>
          <w:noProof/>
        </w:rPr>
        <w:t>allergic</w:t>
      </w:r>
      <w:r w:rsidRPr="00E2442C">
        <w:rPr>
          <w:noProof/>
        </w:rPr>
        <w:t xml:space="preserve"> to vemurafenib or any of the other ingredients of this medicine (listed in section 6 of this leaflet). Symptoms of allergic reactions may include swelling of the face, lips or tongue, difficulty breathing, rash, or fainting sensation.</w:t>
      </w:r>
    </w:p>
    <w:p w14:paraId="3DF42B1E" w14:textId="77777777" w:rsidR="00A15432" w:rsidRPr="00E2442C" w:rsidRDefault="00A15432" w:rsidP="00A15432">
      <w:pPr>
        <w:rPr>
          <w:noProof/>
        </w:rPr>
      </w:pPr>
    </w:p>
    <w:p w14:paraId="5B26ECF2" w14:textId="77777777" w:rsidR="00A15432" w:rsidRPr="00E2442C" w:rsidRDefault="009863FA" w:rsidP="00A15432">
      <w:pPr>
        <w:rPr>
          <w:b/>
          <w:noProof/>
        </w:rPr>
      </w:pPr>
      <w:r w:rsidRPr="00E2442C">
        <w:rPr>
          <w:b/>
          <w:noProof/>
        </w:rPr>
        <w:t>Warnings and precautions</w:t>
      </w:r>
    </w:p>
    <w:p w14:paraId="7F5CF1F4" w14:textId="77777777" w:rsidR="00A15432" w:rsidRPr="00E2442C" w:rsidRDefault="009863FA" w:rsidP="00A15432">
      <w:pPr>
        <w:rPr>
          <w:b/>
          <w:noProof/>
        </w:rPr>
      </w:pPr>
      <w:r w:rsidRPr="00E2442C">
        <w:rPr>
          <w:noProof/>
        </w:rPr>
        <w:t>Talk to your doctor before taking Zelboraf.</w:t>
      </w:r>
    </w:p>
    <w:p w14:paraId="2BBB0904" w14:textId="77777777" w:rsidR="00A15432" w:rsidRPr="00E2442C" w:rsidRDefault="00A15432" w:rsidP="00A15432">
      <w:pPr>
        <w:rPr>
          <w:b/>
          <w:noProof/>
        </w:rPr>
      </w:pPr>
    </w:p>
    <w:p w14:paraId="41559D2B" w14:textId="77777777" w:rsidR="00A15432" w:rsidRPr="00E2442C" w:rsidRDefault="009863FA" w:rsidP="00A15432">
      <w:pPr>
        <w:rPr>
          <w:noProof/>
          <w:u w:val="single"/>
        </w:rPr>
      </w:pPr>
      <w:r w:rsidRPr="00E2442C">
        <w:rPr>
          <w:noProof/>
          <w:u w:val="single"/>
        </w:rPr>
        <w:t>Allergic reactions</w:t>
      </w:r>
    </w:p>
    <w:p w14:paraId="0C7B55BD" w14:textId="77777777" w:rsidR="00A15432" w:rsidRPr="00E2442C" w:rsidRDefault="009863FA" w:rsidP="00A15432">
      <w:pPr>
        <w:ind w:left="567" w:hanging="567"/>
        <w:rPr>
          <w:noProof/>
        </w:rPr>
      </w:pPr>
      <w:r w:rsidRPr="00E2442C">
        <w:rPr>
          <w:b/>
          <w:noProof/>
        </w:rPr>
        <w:t>●</w:t>
      </w:r>
      <w:r w:rsidRPr="00E2442C">
        <w:rPr>
          <w:b/>
          <w:noProof/>
        </w:rPr>
        <w:tab/>
        <w:t>Allergic reactions can happen while taking Zelboraf and may be severe.</w:t>
      </w:r>
      <w:r w:rsidRPr="00E2442C">
        <w:rPr>
          <w:noProof/>
        </w:rPr>
        <w:t xml:space="preserve"> Stop taking Zelboraf and get medical help immediately if you have any symptoms of an allergic reaction such as swelling of the face, lips or tongue, difficulty breathing, rash, or fainting sensation.</w:t>
      </w:r>
    </w:p>
    <w:p w14:paraId="7294E256" w14:textId="77777777" w:rsidR="00A15432" w:rsidRPr="00E2442C" w:rsidRDefault="00A15432" w:rsidP="00A15432">
      <w:pPr>
        <w:ind w:left="540" w:hanging="540"/>
        <w:rPr>
          <w:noProof/>
        </w:rPr>
      </w:pPr>
    </w:p>
    <w:p w14:paraId="54BC03AA" w14:textId="77777777" w:rsidR="00A15432" w:rsidRPr="00E2442C" w:rsidRDefault="009863FA" w:rsidP="006F51E6">
      <w:pPr>
        <w:keepNext/>
        <w:keepLines/>
        <w:rPr>
          <w:noProof/>
          <w:u w:val="single"/>
        </w:rPr>
      </w:pPr>
      <w:r w:rsidRPr="00E2442C">
        <w:rPr>
          <w:noProof/>
          <w:u w:val="single"/>
        </w:rPr>
        <w:lastRenderedPageBreak/>
        <w:t>Severe skin reactions</w:t>
      </w:r>
    </w:p>
    <w:p w14:paraId="4BE56580" w14:textId="77777777" w:rsidR="00A15432" w:rsidRDefault="009863FA" w:rsidP="006F51E6">
      <w:pPr>
        <w:keepNext/>
        <w:keepLines/>
        <w:ind w:left="567" w:hanging="567"/>
        <w:rPr>
          <w:noProof/>
        </w:rPr>
      </w:pPr>
      <w:r w:rsidRPr="00E2442C">
        <w:rPr>
          <w:b/>
          <w:noProof/>
        </w:rPr>
        <w:t>●</w:t>
      </w:r>
      <w:r w:rsidRPr="00E2442C">
        <w:rPr>
          <w:b/>
          <w:noProof/>
        </w:rPr>
        <w:tab/>
        <w:t>Severe skin reactions can happen while taking Zelboraf.</w:t>
      </w:r>
      <w:r w:rsidRPr="00E2442C">
        <w:rPr>
          <w:noProof/>
        </w:rPr>
        <w:t xml:space="preserve"> Stop taking Zelboraf and talk to your doctor immediately if you get a skin rash with any of the following symptoms: blisters on your skin, blisters or sores in your mouth, peeling of your skin, fever, redness or swelling of your face, hands, or soles of your feet.</w:t>
      </w:r>
    </w:p>
    <w:p w14:paraId="3A73CA0C" w14:textId="77777777" w:rsidR="00A15432" w:rsidRPr="00E2442C" w:rsidRDefault="00A15432" w:rsidP="00A15432">
      <w:pPr>
        <w:rPr>
          <w:b/>
          <w:noProof/>
        </w:rPr>
      </w:pPr>
    </w:p>
    <w:p w14:paraId="071B1371" w14:textId="77777777" w:rsidR="00A15432" w:rsidRPr="00E2442C" w:rsidRDefault="009863FA" w:rsidP="00A15432">
      <w:pPr>
        <w:rPr>
          <w:szCs w:val="22"/>
          <w:u w:val="single"/>
        </w:rPr>
      </w:pPr>
      <w:r w:rsidRPr="00E2442C">
        <w:rPr>
          <w:szCs w:val="22"/>
          <w:u w:val="single"/>
        </w:rPr>
        <w:t>Previous history of cancer</w:t>
      </w:r>
    </w:p>
    <w:p w14:paraId="34C58ACD" w14:textId="77777777" w:rsidR="00A15432" w:rsidRDefault="009863FA" w:rsidP="00A15432">
      <w:pPr>
        <w:ind w:left="567" w:hanging="567"/>
      </w:pPr>
      <w:r w:rsidRPr="00E2442C">
        <w:rPr>
          <w:b/>
        </w:rPr>
        <w:t>●</w:t>
      </w:r>
      <w:r w:rsidRPr="00E2442C">
        <w:rPr>
          <w:b/>
        </w:rPr>
        <w:tab/>
        <w:t>Tell your doctor if you have had a different type of cancer than melanoma</w:t>
      </w:r>
      <w:r w:rsidRPr="00E2442C">
        <w:t xml:space="preserve">, as </w:t>
      </w:r>
      <w:proofErr w:type="spellStart"/>
      <w:r w:rsidRPr="00E2442C">
        <w:t>Zelboraf</w:t>
      </w:r>
      <w:proofErr w:type="spellEnd"/>
      <w:r w:rsidRPr="00E2442C">
        <w:t xml:space="preserve"> may cause progression of certain types of cancers.</w:t>
      </w:r>
    </w:p>
    <w:p w14:paraId="196AAF85" w14:textId="77777777" w:rsidR="00A15432" w:rsidRDefault="00A15432" w:rsidP="00A15432">
      <w:pPr>
        <w:rPr>
          <w:b/>
          <w:szCs w:val="22"/>
        </w:rPr>
      </w:pPr>
    </w:p>
    <w:p w14:paraId="2CDC3B03" w14:textId="77777777" w:rsidR="00A15432" w:rsidRPr="00E35219" w:rsidRDefault="009863FA" w:rsidP="00A15432">
      <w:pPr>
        <w:rPr>
          <w:szCs w:val="22"/>
          <w:u w:val="single"/>
        </w:rPr>
      </w:pPr>
      <w:r w:rsidRPr="00E35219">
        <w:rPr>
          <w:szCs w:val="22"/>
          <w:u w:val="single"/>
        </w:rPr>
        <w:t>Radiation therapy</w:t>
      </w:r>
      <w:r>
        <w:rPr>
          <w:szCs w:val="22"/>
          <w:u w:val="single"/>
        </w:rPr>
        <w:t xml:space="preserve"> reactions</w:t>
      </w:r>
    </w:p>
    <w:p w14:paraId="17D0B6B0" w14:textId="77777777" w:rsidR="00A15432" w:rsidRPr="00EB1883" w:rsidRDefault="009863FA" w:rsidP="00A15432">
      <w:pPr>
        <w:rPr>
          <w:b/>
          <w:szCs w:val="22"/>
        </w:rPr>
      </w:pPr>
      <w:r w:rsidRPr="005D60FD">
        <w:rPr>
          <w:b/>
        </w:rPr>
        <w:t>●</w:t>
      </w:r>
      <w:r w:rsidRPr="005D60FD">
        <w:rPr>
          <w:b/>
        </w:rPr>
        <w:tab/>
        <w:t>Tell your doctor if you have had, or are going to have radiotherapy</w:t>
      </w:r>
      <w:r w:rsidRPr="005D60FD">
        <w:t xml:space="preserve">, as </w:t>
      </w:r>
      <w:proofErr w:type="spellStart"/>
      <w:r w:rsidRPr="005D60FD">
        <w:t>Zelboraf</w:t>
      </w:r>
      <w:proofErr w:type="spellEnd"/>
      <w:r w:rsidRPr="005D60FD">
        <w:t xml:space="preserve"> may worsen radiation treatment side effects. </w:t>
      </w:r>
    </w:p>
    <w:p w14:paraId="3CFD3430" w14:textId="77777777" w:rsidR="00A15432" w:rsidRPr="00E2442C" w:rsidRDefault="00A15432" w:rsidP="00A15432">
      <w:pPr>
        <w:ind w:left="567" w:hanging="567"/>
        <w:rPr>
          <w:b/>
        </w:rPr>
      </w:pPr>
    </w:p>
    <w:p w14:paraId="58C7DC65" w14:textId="77777777" w:rsidR="00A15432" w:rsidRPr="00E2442C" w:rsidRDefault="009863FA" w:rsidP="00A15432">
      <w:pPr>
        <w:rPr>
          <w:b/>
          <w:noProof/>
          <w:u w:val="single"/>
        </w:rPr>
      </w:pPr>
      <w:r w:rsidRPr="00E2442C">
        <w:rPr>
          <w:noProof/>
          <w:u w:val="single"/>
        </w:rPr>
        <w:t>Heart disorder</w:t>
      </w:r>
    </w:p>
    <w:p w14:paraId="065EE90F" w14:textId="77777777" w:rsidR="00A15432" w:rsidRPr="00E2442C" w:rsidRDefault="009863FA" w:rsidP="00A15432">
      <w:pPr>
        <w:ind w:left="567" w:hanging="567"/>
        <w:rPr>
          <w:noProof/>
        </w:rPr>
      </w:pPr>
      <w:r w:rsidRPr="00E2442C">
        <w:rPr>
          <w:b/>
          <w:noProof/>
        </w:rPr>
        <w:t>●</w:t>
      </w:r>
      <w:r w:rsidRPr="00E2442C">
        <w:rPr>
          <w:b/>
          <w:noProof/>
        </w:rPr>
        <w:tab/>
        <w:t>Tell your doctor if you have a heart disorder, such as an alteration of the electrical activity of</w:t>
      </w:r>
      <w:r w:rsidRPr="00E2442C">
        <w:rPr>
          <w:noProof/>
        </w:rPr>
        <w:t xml:space="preserve"> </w:t>
      </w:r>
      <w:r w:rsidRPr="00E2442C">
        <w:rPr>
          <w:b/>
          <w:noProof/>
        </w:rPr>
        <w:t xml:space="preserve">your heart called “QT prolongation”. </w:t>
      </w:r>
      <w:r w:rsidRPr="00E2442C">
        <w:rPr>
          <w:noProof/>
        </w:rPr>
        <w:t>Your doctor will run tests to check that your heart is working properly before and during your treatment with Zelboraf. If necessary, your doctor may decide to interrupt your treatment temporarily or stop it altogether.</w:t>
      </w:r>
    </w:p>
    <w:p w14:paraId="021F9A2D" w14:textId="77777777" w:rsidR="00A15432" w:rsidRPr="00E2442C" w:rsidRDefault="00A15432" w:rsidP="00A15432">
      <w:pPr>
        <w:ind w:left="567" w:hanging="567"/>
        <w:rPr>
          <w:noProof/>
        </w:rPr>
      </w:pPr>
    </w:p>
    <w:p w14:paraId="116A6CE5" w14:textId="77777777" w:rsidR="00A15432" w:rsidRPr="00E2442C" w:rsidRDefault="009863FA" w:rsidP="00A15432">
      <w:pPr>
        <w:rPr>
          <w:noProof/>
          <w:u w:val="single"/>
        </w:rPr>
      </w:pPr>
      <w:r w:rsidRPr="00E2442C">
        <w:rPr>
          <w:noProof/>
          <w:u w:val="single"/>
        </w:rPr>
        <w:t>Eye problems</w:t>
      </w:r>
    </w:p>
    <w:p w14:paraId="3AE037AE" w14:textId="77777777" w:rsidR="00A15432" w:rsidRPr="003107F9" w:rsidRDefault="009863FA" w:rsidP="00A15432">
      <w:pPr>
        <w:ind w:left="567" w:hanging="567"/>
        <w:rPr>
          <w:noProof/>
        </w:rPr>
      </w:pPr>
      <w:r w:rsidRPr="003107F9">
        <w:rPr>
          <w:b/>
          <w:noProof/>
        </w:rPr>
        <w:t>●</w:t>
      </w:r>
      <w:r w:rsidRPr="003107F9">
        <w:rPr>
          <w:b/>
          <w:noProof/>
        </w:rPr>
        <w:tab/>
        <w:t>You should have your eyes examined by your doctor while you are taking Zelboraf.</w:t>
      </w:r>
      <w:r w:rsidRPr="003107F9">
        <w:rPr>
          <w:noProof/>
        </w:rPr>
        <w:t xml:space="preserve"> Tell your doctor immediately if you get eye pain, swelling, redness, blurred vision or other vision changes during your treatment.</w:t>
      </w:r>
    </w:p>
    <w:p w14:paraId="46C4D851" w14:textId="77777777" w:rsidR="00A15432" w:rsidRPr="003107F9" w:rsidRDefault="00A15432" w:rsidP="00A15432">
      <w:pPr>
        <w:ind w:left="567" w:hanging="567"/>
        <w:rPr>
          <w:noProof/>
        </w:rPr>
      </w:pPr>
    </w:p>
    <w:p w14:paraId="08AB678E" w14:textId="77777777" w:rsidR="00A15432" w:rsidRPr="003107F9" w:rsidRDefault="009863FA" w:rsidP="00A15432">
      <w:pPr>
        <w:ind w:left="567" w:hanging="567"/>
        <w:rPr>
          <w:noProof/>
          <w:u w:val="single"/>
        </w:rPr>
      </w:pPr>
      <w:r w:rsidRPr="003107F9">
        <w:rPr>
          <w:noProof/>
          <w:u w:val="single"/>
        </w:rPr>
        <w:t xml:space="preserve">Musculoskeletal/Connective Tissue disorder </w:t>
      </w:r>
    </w:p>
    <w:p w14:paraId="32B07B0B" w14:textId="77777777" w:rsidR="00A15432" w:rsidRPr="003107F9" w:rsidRDefault="009863FA" w:rsidP="00A15432">
      <w:pPr>
        <w:ind w:left="567" w:hanging="567"/>
        <w:rPr>
          <w:noProof/>
        </w:rPr>
      </w:pPr>
      <w:r w:rsidRPr="003107F9">
        <w:rPr>
          <w:b/>
          <w:noProof/>
        </w:rPr>
        <w:t>●</w:t>
      </w:r>
      <w:r w:rsidRPr="003107F9">
        <w:rPr>
          <w:b/>
          <w:noProof/>
        </w:rPr>
        <w:tab/>
      </w:r>
      <w:r w:rsidRPr="00284939">
        <w:rPr>
          <w:b/>
        </w:rPr>
        <w:t xml:space="preserve">Tell your doctor if you observe any unusual thickening of the palms of your hands </w:t>
      </w:r>
      <w:r w:rsidRPr="003107F9">
        <w:t xml:space="preserve">accompanied by </w:t>
      </w:r>
      <w:r w:rsidRPr="003107F9">
        <w:rPr>
          <w:noProof/>
        </w:rPr>
        <w:t>tightening of the fingers inward or any unusual thickening of the soles of your feet which may be painful.</w:t>
      </w:r>
    </w:p>
    <w:p w14:paraId="376D2146" w14:textId="77777777" w:rsidR="00A15432" w:rsidRPr="003107F9" w:rsidRDefault="00A15432" w:rsidP="00A15432">
      <w:pPr>
        <w:rPr>
          <w:noProof/>
          <w:u w:val="single"/>
        </w:rPr>
      </w:pPr>
    </w:p>
    <w:p w14:paraId="70A250D2" w14:textId="77777777" w:rsidR="00A15432" w:rsidRPr="003107F9" w:rsidRDefault="009863FA" w:rsidP="00A15432">
      <w:pPr>
        <w:rPr>
          <w:noProof/>
          <w:u w:val="single"/>
        </w:rPr>
      </w:pPr>
      <w:r w:rsidRPr="003107F9">
        <w:rPr>
          <w:noProof/>
          <w:u w:val="single"/>
        </w:rPr>
        <w:t xml:space="preserve">Checks of your skin before, during and after treatment </w:t>
      </w:r>
    </w:p>
    <w:p w14:paraId="1E0372B1" w14:textId="77777777" w:rsidR="00A15432" w:rsidRPr="00E2442C" w:rsidRDefault="009863FA" w:rsidP="00A15432">
      <w:pPr>
        <w:ind w:left="567" w:hanging="567"/>
        <w:rPr>
          <w:b/>
          <w:noProof/>
        </w:rPr>
      </w:pPr>
      <w:r w:rsidRPr="003107F9">
        <w:rPr>
          <w:b/>
          <w:noProof/>
        </w:rPr>
        <w:t>●</w:t>
      </w:r>
      <w:r w:rsidRPr="003107F9">
        <w:rPr>
          <w:b/>
          <w:noProof/>
        </w:rPr>
        <w:tab/>
        <w:t>If you notice any changes in your skin while taking this medicine, please talk to your doctor as soon as possi</w:t>
      </w:r>
      <w:r w:rsidRPr="00E2442C">
        <w:rPr>
          <w:b/>
          <w:noProof/>
        </w:rPr>
        <w:t>ble.</w:t>
      </w:r>
    </w:p>
    <w:p w14:paraId="0553A115"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 xml:space="preserve">Regularly during your treatment and up to 6 months after your treatment, your doctor needs to check your skin for a type of cancer called “cutaneous squamous cell carcinoma”. </w:t>
      </w:r>
    </w:p>
    <w:p w14:paraId="74575F9E"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 xml:space="preserve">Usually, this lesion appears on sun-damaged skin, remains local and can be cured by surgical removal. </w:t>
      </w:r>
    </w:p>
    <w:p w14:paraId="56FC2B0E"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 xml:space="preserve">If your doctor finds this type of skin cancer, he or she will treat it or send you to another doctor for treatment. </w:t>
      </w:r>
    </w:p>
    <w:p w14:paraId="230C9F44"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Additionally, your doctor needs to inspect your head, your neck, your mouth, your lymph glands and you will undergo CT scans regularly</w:t>
      </w:r>
      <w:r w:rsidRPr="00E2442C">
        <w:rPr>
          <w:rFonts w:eastAsia="PMingLiU"/>
          <w:noProof/>
        </w:rPr>
        <w:t>. This is a precautionary measure in case a squamous cell carcinoma lesion would develop inside your body</w:t>
      </w:r>
      <w:r w:rsidRPr="00E2442C">
        <w:rPr>
          <w:noProof/>
        </w:rPr>
        <w:t xml:space="preserve">. </w:t>
      </w:r>
      <w:r w:rsidRPr="00E2442C">
        <w:rPr>
          <w:rFonts w:eastAsia="PMingLiU"/>
          <w:noProof/>
        </w:rPr>
        <w:t>Genital</w:t>
      </w:r>
      <w:r w:rsidRPr="00E2442C">
        <w:rPr>
          <w:noProof/>
        </w:rPr>
        <w:t xml:space="preserve"> </w:t>
      </w:r>
      <w:r w:rsidRPr="00E2442C">
        <w:rPr>
          <w:rFonts w:eastAsia="PMingLiU"/>
          <w:noProof/>
        </w:rPr>
        <w:t xml:space="preserve">examinations </w:t>
      </w:r>
      <w:r w:rsidRPr="00E2442C">
        <w:rPr>
          <w:noProof/>
        </w:rPr>
        <w:t xml:space="preserve">(for women) and anal examinations are also recommended before and at the end of your treatment.  </w:t>
      </w:r>
    </w:p>
    <w:p w14:paraId="3646ABC0"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 xml:space="preserve">You may develop new melanoma lesions while taking Zelboraf. These lesions are usually removed </w:t>
      </w:r>
      <w:r w:rsidRPr="00E2442C">
        <w:rPr>
          <w:rFonts w:eastAsia="PMingLiU"/>
          <w:noProof/>
        </w:rPr>
        <w:t xml:space="preserve">by surgery </w:t>
      </w:r>
      <w:r w:rsidRPr="00E2442C">
        <w:rPr>
          <w:noProof/>
        </w:rPr>
        <w:t xml:space="preserve">and patients continue their treatment. Monitoring of these lesions occurs as outlined above for cutaneous squamous cell carcinoma. </w:t>
      </w:r>
    </w:p>
    <w:p w14:paraId="5037B97E" w14:textId="77777777" w:rsidR="00A15432" w:rsidRPr="00E2442C" w:rsidRDefault="00A15432" w:rsidP="00A15432">
      <w:pPr>
        <w:ind w:left="540" w:hanging="540"/>
        <w:rPr>
          <w:noProof/>
          <w:u w:val="single"/>
        </w:rPr>
      </w:pPr>
    </w:p>
    <w:p w14:paraId="04D40153" w14:textId="77777777" w:rsidR="00A15432" w:rsidRPr="00E2442C" w:rsidRDefault="009863FA" w:rsidP="00A15432">
      <w:pPr>
        <w:ind w:left="540" w:hanging="540"/>
        <w:rPr>
          <w:noProof/>
          <w:u w:val="single"/>
        </w:rPr>
      </w:pPr>
      <w:r w:rsidRPr="00E2442C">
        <w:rPr>
          <w:noProof/>
          <w:u w:val="single"/>
        </w:rPr>
        <w:t>Kidney or liver problems</w:t>
      </w:r>
    </w:p>
    <w:p w14:paraId="54438BDE" w14:textId="77777777" w:rsidR="00A15432" w:rsidRPr="00E2442C" w:rsidRDefault="009863FA" w:rsidP="00A15432">
      <w:pPr>
        <w:ind w:left="567" w:hanging="567"/>
        <w:rPr>
          <w:noProof/>
        </w:rPr>
      </w:pPr>
      <w:r w:rsidRPr="00E2442C">
        <w:rPr>
          <w:b/>
          <w:noProof/>
        </w:rPr>
        <w:t>●</w:t>
      </w:r>
      <w:r w:rsidRPr="00E2442C">
        <w:rPr>
          <w:b/>
          <w:noProof/>
        </w:rPr>
        <w:tab/>
        <w:t>Tell your doctor if you have kidney or liver problems.</w:t>
      </w:r>
      <w:r w:rsidRPr="00E2442C">
        <w:rPr>
          <w:noProof/>
        </w:rPr>
        <w:t xml:space="preserve"> This may affect the activity of Zelboraf. Your doctor will also do some blood tests to </w:t>
      </w:r>
      <w:r>
        <w:rPr>
          <w:noProof/>
        </w:rPr>
        <w:t>check</w:t>
      </w:r>
      <w:r w:rsidRPr="00E2442C">
        <w:rPr>
          <w:noProof/>
        </w:rPr>
        <w:t xml:space="preserve"> your liver </w:t>
      </w:r>
      <w:r>
        <w:rPr>
          <w:noProof/>
        </w:rPr>
        <w:t xml:space="preserve">and kidney </w:t>
      </w:r>
      <w:r w:rsidRPr="00E2442C">
        <w:rPr>
          <w:noProof/>
        </w:rPr>
        <w:t>functions</w:t>
      </w:r>
      <w:r>
        <w:rPr>
          <w:noProof/>
        </w:rPr>
        <w:t xml:space="preserve"> before you start taking Zelboraf and during treatment</w:t>
      </w:r>
      <w:r w:rsidRPr="00E2442C">
        <w:rPr>
          <w:noProof/>
        </w:rPr>
        <w:t>.</w:t>
      </w:r>
    </w:p>
    <w:p w14:paraId="3E599EC3" w14:textId="77777777" w:rsidR="00A15432" w:rsidRPr="00E2442C" w:rsidRDefault="00A15432" w:rsidP="00A15432">
      <w:pPr>
        <w:rPr>
          <w:noProof/>
        </w:rPr>
      </w:pPr>
    </w:p>
    <w:p w14:paraId="0F2C73E3" w14:textId="77777777" w:rsidR="00A15432" w:rsidRPr="00E2442C" w:rsidRDefault="009863FA" w:rsidP="00A15432">
      <w:pPr>
        <w:rPr>
          <w:noProof/>
          <w:u w:val="single"/>
        </w:rPr>
      </w:pPr>
      <w:r w:rsidRPr="00E2442C">
        <w:rPr>
          <w:noProof/>
          <w:u w:val="single"/>
        </w:rPr>
        <w:t>Sun protection</w:t>
      </w:r>
    </w:p>
    <w:p w14:paraId="37668529"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 xml:space="preserve">If you are taking Zelboraf, you may become more sensitive to sunlight and get sunburns that can be severe. During treatment, </w:t>
      </w:r>
      <w:r w:rsidRPr="00E2442C">
        <w:rPr>
          <w:b/>
          <w:noProof/>
        </w:rPr>
        <w:t>avoid exposing your skin to direct sunlight</w:t>
      </w:r>
      <w:r>
        <w:rPr>
          <w:b/>
          <w:noProof/>
        </w:rPr>
        <w:t>.</w:t>
      </w:r>
    </w:p>
    <w:p w14:paraId="730F4A7C" w14:textId="77777777" w:rsidR="00A15432" w:rsidRPr="00E2442C" w:rsidRDefault="009863FA" w:rsidP="00A15432">
      <w:pPr>
        <w:ind w:left="567" w:hanging="567"/>
        <w:rPr>
          <w:noProof/>
        </w:rPr>
      </w:pPr>
      <w:r w:rsidRPr="00E2442C">
        <w:rPr>
          <w:b/>
          <w:noProof/>
        </w:rPr>
        <w:lastRenderedPageBreak/>
        <w:t>●</w:t>
      </w:r>
      <w:r w:rsidRPr="00E2442C">
        <w:rPr>
          <w:b/>
          <w:noProof/>
        </w:rPr>
        <w:tab/>
      </w:r>
      <w:r w:rsidRPr="00E2442C">
        <w:rPr>
          <w:noProof/>
        </w:rPr>
        <w:t>If you do plan to go into the sun:</w:t>
      </w:r>
    </w:p>
    <w:p w14:paraId="2CA97A06" w14:textId="77777777" w:rsidR="00A15432" w:rsidRPr="00E2442C" w:rsidRDefault="009863FA" w:rsidP="00A15432">
      <w:pPr>
        <w:ind w:left="851" w:hanging="284"/>
        <w:rPr>
          <w:noProof/>
        </w:rPr>
      </w:pPr>
      <w:r w:rsidRPr="00E2442C">
        <w:rPr>
          <w:b/>
          <w:noProof/>
        </w:rPr>
        <w:t>●</w:t>
      </w:r>
      <w:r w:rsidRPr="00E2442C">
        <w:rPr>
          <w:b/>
          <w:noProof/>
        </w:rPr>
        <w:tab/>
      </w:r>
      <w:r w:rsidRPr="00E2442C">
        <w:rPr>
          <w:noProof/>
        </w:rPr>
        <w:t>wear clothing which protects your skin, including your head and face, arms and legs;</w:t>
      </w:r>
    </w:p>
    <w:p w14:paraId="7CBAFF22" w14:textId="77777777" w:rsidR="00A15432" w:rsidRPr="00E2442C" w:rsidRDefault="009863FA" w:rsidP="00A15432">
      <w:pPr>
        <w:ind w:left="851" w:hanging="284"/>
        <w:rPr>
          <w:noProof/>
        </w:rPr>
      </w:pPr>
      <w:r w:rsidRPr="00E2442C">
        <w:rPr>
          <w:b/>
          <w:noProof/>
        </w:rPr>
        <w:t>●</w:t>
      </w:r>
      <w:r w:rsidRPr="00E2442C">
        <w:rPr>
          <w:b/>
          <w:noProof/>
        </w:rPr>
        <w:tab/>
      </w:r>
      <w:r w:rsidRPr="00E2442C">
        <w:rPr>
          <w:noProof/>
        </w:rPr>
        <w:t xml:space="preserve">use a lip balm and a broad spectrum sunscreen (minimum of Sun Protection </w:t>
      </w:r>
      <w:r w:rsidRPr="00E1490C">
        <w:rPr>
          <w:noProof/>
        </w:rPr>
        <w:t>Factor (SPF</w:t>
      </w:r>
      <w:r w:rsidRPr="00E2442C">
        <w:rPr>
          <w:noProof/>
        </w:rPr>
        <w:t>) 30, re-applied every 2 to 3 hours).</w:t>
      </w:r>
    </w:p>
    <w:p w14:paraId="2CDABC14"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 xml:space="preserve">This will help to protect you against sunburn. </w:t>
      </w:r>
    </w:p>
    <w:p w14:paraId="5E6E2780" w14:textId="77777777" w:rsidR="00A15432" w:rsidRPr="00E2442C" w:rsidRDefault="00A15432" w:rsidP="00A15432">
      <w:pPr>
        <w:ind w:left="540" w:hanging="540"/>
        <w:rPr>
          <w:noProof/>
        </w:rPr>
      </w:pPr>
    </w:p>
    <w:p w14:paraId="42EE4A58" w14:textId="77777777" w:rsidR="00A15432" w:rsidRPr="00E2442C" w:rsidRDefault="009863FA" w:rsidP="00A15432">
      <w:pPr>
        <w:keepNext/>
        <w:keepLines/>
        <w:rPr>
          <w:b/>
          <w:noProof/>
        </w:rPr>
      </w:pPr>
      <w:r w:rsidRPr="00E2442C">
        <w:rPr>
          <w:b/>
          <w:noProof/>
        </w:rPr>
        <w:t>Children and adolescents</w:t>
      </w:r>
    </w:p>
    <w:p w14:paraId="4AA6DA93" w14:textId="77777777" w:rsidR="00A15432" w:rsidRPr="00E2442C" w:rsidRDefault="009863FA" w:rsidP="00A15432">
      <w:pPr>
        <w:keepNext/>
        <w:keepLines/>
        <w:rPr>
          <w:noProof/>
        </w:rPr>
      </w:pPr>
      <w:r w:rsidRPr="00E2442C">
        <w:rPr>
          <w:noProof/>
        </w:rPr>
        <w:t xml:space="preserve">Zelboraf is not recommended for children and adolescents. The effects of Zelboraf in people younger than 18 years old are not known. </w:t>
      </w:r>
    </w:p>
    <w:p w14:paraId="7E1C139D" w14:textId="77777777" w:rsidR="00A15432" w:rsidRPr="00E2442C" w:rsidRDefault="00A15432" w:rsidP="00A15432">
      <w:pPr>
        <w:rPr>
          <w:noProof/>
        </w:rPr>
      </w:pPr>
    </w:p>
    <w:p w14:paraId="1629628D" w14:textId="77777777" w:rsidR="00A15432" w:rsidRPr="00E2442C" w:rsidRDefault="009863FA" w:rsidP="00A15432">
      <w:pPr>
        <w:keepNext/>
        <w:keepLines/>
        <w:rPr>
          <w:b/>
          <w:noProof/>
        </w:rPr>
      </w:pPr>
      <w:r w:rsidRPr="00E2442C">
        <w:rPr>
          <w:b/>
          <w:noProof/>
        </w:rPr>
        <w:t>Other medicines and Zelboraf</w:t>
      </w:r>
    </w:p>
    <w:p w14:paraId="4CB68015" w14:textId="77777777" w:rsidR="00A15432" w:rsidRPr="00E2442C" w:rsidRDefault="009863FA" w:rsidP="00A15432">
      <w:pPr>
        <w:keepNext/>
        <w:keepLines/>
        <w:rPr>
          <w:noProof/>
        </w:rPr>
      </w:pPr>
      <w:r w:rsidRPr="00E2442C">
        <w:rPr>
          <w:b/>
          <w:noProof/>
        </w:rPr>
        <w:t>Before starting treatment, tell your doctor if you are taking, have recently taken or might use any other medicines</w:t>
      </w:r>
      <w:r w:rsidRPr="00E2442C">
        <w:rPr>
          <w:noProof/>
        </w:rPr>
        <w:t xml:space="preserve"> (including those you have bought for yourself from a pharmacy, supermarket or health store). This is very important, as using more than one medicine at the same time can strengthen or weaken the effect of medicines. </w:t>
      </w:r>
    </w:p>
    <w:p w14:paraId="105C7CB3" w14:textId="77777777" w:rsidR="00A15432" w:rsidRPr="00E2442C" w:rsidRDefault="00A15432" w:rsidP="00A15432">
      <w:pPr>
        <w:rPr>
          <w:noProof/>
        </w:rPr>
      </w:pPr>
    </w:p>
    <w:p w14:paraId="4728950D" w14:textId="77777777" w:rsidR="00A15432" w:rsidRPr="00E2442C" w:rsidRDefault="009863FA" w:rsidP="00A15432">
      <w:pPr>
        <w:rPr>
          <w:b/>
          <w:noProof/>
        </w:rPr>
      </w:pPr>
      <w:r w:rsidRPr="00E2442C">
        <w:rPr>
          <w:b/>
          <w:noProof/>
        </w:rPr>
        <w:t>In particular, tell your doctor if you are taking:</w:t>
      </w:r>
    </w:p>
    <w:p w14:paraId="7AEAEC23" w14:textId="77777777" w:rsidR="00A15432" w:rsidRPr="00E2442C" w:rsidRDefault="009863FA" w:rsidP="00A15432">
      <w:pPr>
        <w:ind w:left="357" w:hanging="357"/>
        <w:rPr>
          <w:noProof/>
        </w:rPr>
      </w:pPr>
      <w:r w:rsidRPr="00E2442C">
        <w:rPr>
          <w:b/>
          <w:noProof/>
        </w:rPr>
        <w:t>●</w:t>
      </w:r>
      <w:r w:rsidRPr="00E2442C">
        <w:rPr>
          <w:b/>
          <w:noProof/>
        </w:rPr>
        <w:tab/>
      </w:r>
      <w:r w:rsidRPr="00E2442C">
        <w:rPr>
          <w:noProof/>
        </w:rPr>
        <w:t xml:space="preserve">Medicines that are known to affect the way your heart beats: </w:t>
      </w:r>
    </w:p>
    <w:p w14:paraId="2171E172" w14:textId="77777777" w:rsidR="00A15432" w:rsidRPr="00E2442C" w:rsidRDefault="009863FA" w:rsidP="00A15432">
      <w:pPr>
        <w:ind w:left="851" w:hanging="284"/>
        <w:rPr>
          <w:noProof/>
        </w:rPr>
      </w:pPr>
      <w:r w:rsidRPr="00E2442C">
        <w:rPr>
          <w:b/>
          <w:noProof/>
        </w:rPr>
        <w:t>●</w:t>
      </w:r>
      <w:r w:rsidRPr="00E2442C">
        <w:rPr>
          <w:b/>
          <w:noProof/>
        </w:rPr>
        <w:tab/>
      </w:r>
      <w:r w:rsidRPr="00E2442C">
        <w:rPr>
          <w:noProof/>
        </w:rPr>
        <w:t>medicines for heart rhythm problems (e.g. quinidine, amiodarone)</w:t>
      </w:r>
    </w:p>
    <w:p w14:paraId="28E28717" w14:textId="77777777" w:rsidR="00A15432" w:rsidRPr="00E2442C" w:rsidRDefault="009863FA" w:rsidP="00A15432">
      <w:pPr>
        <w:ind w:left="851" w:hanging="284"/>
        <w:rPr>
          <w:noProof/>
        </w:rPr>
      </w:pPr>
      <w:r w:rsidRPr="00E2442C">
        <w:rPr>
          <w:b/>
          <w:noProof/>
        </w:rPr>
        <w:t>●</w:t>
      </w:r>
      <w:r w:rsidRPr="00E2442C">
        <w:rPr>
          <w:b/>
          <w:noProof/>
        </w:rPr>
        <w:tab/>
      </w:r>
      <w:r w:rsidRPr="00E2442C">
        <w:rPr>
          <w:noProof/>
        </w:rPr>
        <w:t>medicines for depression (e.g. amitriptyline, imipramine)</w:t>
      </w:r>
    </w:p>
    <w:p w14:paraId="15654B6F" w14:textId="77777777" w:rsidR="00A15432" w:rsidRPr="00E2442C" w:rsidRDefault="009863FA" w:rsidP="00A15432">
      <w:pPr>
        <w:ind w:left="851" w:hanging="284"/>
        <w:rPr>
          <w:noProof/>
        </w:rPr>
      </w:pPr>
      <w:r w:rsidRPr="00E2442C">
        <w:rPr>
          <w:b/>
          <w:noProof/>
        </w:rPr>
        <w:t>●</w:t>
      </w:r>
      <w:r w:rsidRPr="00E2442C">
        <w:rPr>
          <w:b/>
          <w:noProof/>
        </w:rPr>
        <w:tab/>
      </w:r>
      <w:r w:rsidRPr="00E2442C">
        <w:rPr>
          <w:noProof/>
        </w:rPr>
        <w:t>medicines for bacterial infections (e.g. azithromycin, clarithromycin)</w:t>
      </w:r>
    </w:p>
    <w:p w14:paraId="6A0B9F23" w14:textId="77777777" w:rsidR="00A15432" w:rsidRPr="00E2442C" w:rsidRDefault="009863FA" w:rsidP="00A15432">
      <w:pPr>
        <w:ind w:left="851" w:hanging="284"/>
        <w:rPr>
          <w:noProof/>
        </w:rPr>
      </w:pPr>
      <w:r w:rsidRPr="00E2442C">
        <w:rPr>
          <w:b/>
          <w:noProof/>
        </w:rPr>
        <w:t>●</w:t>
      </w:r>
      <w:r w:rsidRPr="00E2442C">
        <w:rPr>
          <w:b/>
          <w:noProof/>
        </w:rPr>
        <w:tab/>
      </w:r>
      <w:r w:rsidRPr="00E2442C">
        <w:rPr>
          <w:noProof/>
        </w:rPr>
        <w:t>medicines for nausea and vomiting (e.g. ondansetron, domperidone).</w:t>
      </w:r>
    </w:p>
    <w:p w14:paraId="5AE4FC4C"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Medicines that are mainly eliminated by metabolising proteins called CYP1A2 (e.g caffeine, olanzapine, theophylline), CYP3A4 (e.g. some oral contraceptives) or called CYP2C8.</w:t>
      </w:r>
    </w:p>
    <w:p w14:paraId="1DAFCFBF"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Medicines that influence a protein called P-gp or BCRP (e.g. verapamil, cyclosporine, ritonavir, quinidine, itraconazole, gefitinib).</w:t>
      </w:r>
    </w:p>
    <w:p w14:paraId="7CC18795"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Medicines that could be influenced by a protein called P-gp (e.g. aliskiren, colchicine, digoxin, everolimus, fexofenadine) or a protein called BCRP (e.g. methotrexate, mitoxantrone, rosuvastatin).</w:t>
      </w:r>
    </w:p>
    <w:p w14:paraId="277B5DFC" w14:textId="77777777" w:rsidR="00A15432" w:rsidRPr="00A85858" w:rsidRDefault="009863FA" w:rsidP="00A15432">
      <w:pPr>
        <w:ind w:left="567" w:hanging="567"/>
        <w:rPr>
          <w:noProof/>
        </w:rPr>
      </w:pPr>
      <w:r w:rsidRPr="00E2442C">
        <w:rPr>
          <w:b/>
          <w:noProof/>
        </w:rPr>
        <w:t>●</w:t>
      </w:r>
      <w:r w:rsidRPr="00E2442C">
        <w:rPr>
          <w:b/>
          <w:noProof/>
        </w:rPr>
        <w:tab/>
      </w:r>
      <w:r w:rsidRPr="00A85858">
        <w:rPr>
          <w:noProof/>
        </w:rPr>
        <w:t>Medicines that stimulate the metabolising proteins called CYP3A4 or a metabolising process called glucuronidation (e.g. rifampicin, rifabutin, carbamazepine, phenytoin or St John’s Wort)</w:t>
      </w:r>
    </w:p>
    <w:p w14:paraId="42D153F4" w14:textId="77777777" w:rsidR="00A15432" w:rsidRPr="009925FC" w:rsidRDefault="009863FA" w:rsidP="00A15432">
      <w:pPr>
        <w:ind w:left="567" w:hanging="567"/>
        <w:rPr>
          <w:noProof/>
        </w:rPr>
      </w:pPr>
      <w:r w:rsidRPr="00A85858">
        <w:rPr>
          <w:b/>
          <w:noProof/>
        </w:rPr>
        <w:t>●</w:t>
      </w:r>
      <w:r w:rsidRPr="00A85858">
        <w:rPr>
          <w:b/>
          <w:noProof/>
        </w:rPr>
        <w:tab/>
      </w:r>
      <w:r w:rsidRPr="00A85858">
        <w:rPr>
          <w:noProof/>
        </w:rPr>
        <w:t>Medicines that strongly inhibit the metabolising protein called CYP3A4  (e.g. ritonavir, saquinavir, telithromycin, ketoconazole, itraconazole, voriconazole, posaconazole, nefazodone, atazanavir)</w:t>
      </w:r>
    </w:p>
    <w:p w14:paraId="738E9573" w14:textId="77777777" w:rsidR="00A15432" w:rsidRPr="00E2442C" w:rsidRDefault="009863FA" w:rsidP="00A15432">
      <w:pPr>
        <w:ind w:left="567" w:hanging="567"/>
        <w:rPr>
          <w:rFonts w:eastAsia="PMingLiU"/>
          <w:noProof/>
        </w:rPr>
      </w:pPr>
      <w:r w:rsidRPr="00E2442C">
        <w:rPr>
          <w:b/>
          <w:noProof/>
        </w:rPr>
        <w:t>●</w:t>
      </w:r>
      <w:r w:rsidRPr="00E2442C">
        <w:rPr>
          <w:b/>
          <w:noProof/>
        </w:rPr>
        <w:tab/>
      </w:r>
      <w:r w:rsidRPr="00E2442C">
        <w:rPr>
          <w:noProof/>
        </w:rPr>
        <w:t>A medicine used to prevent blood clots called warfarin</w:t>
      </w:r>
    </w:p>
    <w:p w14:paraId="40084680"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A medicine called ipilimumab, another medicine for the treatment of melanoma. The combination of this medicine with Zelboraf is not recommended due to increased toxicity to the liver.</w:t>
      </w:r>
    </w:p>
    <w:p w14:paraId="188581BB" w14:textId="77777777" w:rsidR="00A15432" w:rsidRPr="00E2442C" w:rsidRDefault="00A15432" w:rsidP="00A15432">
      <w:pPr>
        <w:ind w:left="720" w:hanging="360"/>
        <w:rPr>
          <w:rFonts w:eastAsia="PMingLiU"/>
          <w:noProof/>
        </w:rPr>
      </w:pPr>
    </w:p>
    <w:p w14:paraId="54CEA59E" w14:textId="77777777" w:rsidR="00A15432" w:rsidRPr="00E2442C" w:rsidRDefault="009863FA" w:rsidP="00A15432">
      <w:pPr>
        <w:rPr>
          <w:noProof/>
        </w:rPr>
      </w:pPr>
      <w:r w:rsidRPr="00E2442C">
        <w:rPr>
          <w:noProof/>
        </w:rPr>
        <w:t>If you are taking any of these medicines (or if you are not sure), please talk to your doctor before taking Zelboraf.</w:t>
      </w:r>
    </w:p>
    <w:p w14:paraId="16B49191" w14:textId="77777777" w:rsidR="00A15432" w:rsidRPr="00E2442C" w:rsidRDefault="00A15432" w:rsidP="00A15432">
      <w:pPr>
        <w:rPr>
          <w:b/>
          <w:noProof/>
        </w:rPr>
      </w:pPr>
    </w:p>
    <w:p w14:paraId="2841221F" w14:textId="77777777" w:rsidR="00A15432" w:rsidRPr="00E2442C" w:rsidRDefault="009863FA" w:rsidP="00A15432">
      <w:pPr>
        <w:rPr>
          <w:b/>
          <w:noProof/>
        </w:rPr>
      </w:pPr>
      <w:r w:rsidRPr="00E2442C">
        <w:rPr>
          <w:b/>
          <w:noProof/>
        </w:rPr>
        <w:t>Pregnancy and breast-feeding</w:t>
      </w:r>
    </w:p>
    <w:p w14:paraId="65C6CCCF" w14:textId="77777777" w:rsidR="00A15432" w:rsidRPr="00E2442C" w:rsidRDefault="009863FA" w:rsidP="00A15432">
      <w:pPr>
        <w:ind w:left="567" w:hanging="567"/>
        <w:rPr>
          <w:noProof/>
        </w:rPr>
      </w:pPr>
      <w:r w:rsidRPr="00E2442C">
        <w:rPr>
          <w:b/>
          <w:noProof/>
        </w:rPr>
        <w:t>●</w:t>
      </w:r>
      <w:r w:rsidRPr="00E2442C">
        <w:rPr>
          <w:b/>
          <w:noProof/>
        </w:rPr>
        <w:tab/>
        <w:t>Use an appropriate method of contraception during your treatment</w:t>
      </w:r>
      <w:r w:rsidRPr="00E2442C">
        <w:rPr>
          <w:noProof/>
        </w:rPr>
        <w:t xml:space="preserve"> and for at least 6 months after the end of your treatment.</w:t>
      </w:r>
      <w:r w:rsidRPr="00E2442C">
        <w:rPr>
          <w:rFonts w:eastAsia="PMingLiU"/>
          <w:noProof/>
        </w:rPr>
        <w:t xml:space="preserve"> </w:t>
      </w:r>
      <w:r w:rsidRPr="00E2442C">
        <w:rPr>
          <w:noProof/>
        </w:rPr>
        <w:t>Zelboraf may decrease the efficacy of some oral contraceptives. Please tell your doctor if you are taking an oral contraceptive.</w:t>
      </w:r>
    </w:p>
    <w:p w14:paraId="16AC2154" w14:textId="77777777" w:rsidR="00A15432" w:rsidRPr="00E2442C" w:rsidRDefault="009863FA" w:rsidP="00A15432">
      <w:pPr>
        <w:ind w:left="567" w:hanging="567"/>
        <w:rPr>
          <w:noProof/>
          <w:u w:val="single"/>
        </w:rPr>
      </w:pPr>
      <w:r w:rsidRPr="00E2442C">
        <w:rPr>
          <w:b/>
          <w:noProof/>
        </w:rPr>
        <w:t>●</w:t>
      </w:r>
      <w:r w:rsidRPr="00E2442C">
        <w:rPr>
          <w:b/>
          <w:noProof/>
        </w:rPr>
        <w:tab/>
      </w:r>
      <w:r w:rsidRPr="00E2442C">
        <w:rPr>
          <w:noProof/>
        </w:rPr>
        <w:t xml:space="preserve">Zelboraf is not recommended for use during pregnancy </w:t>
      </w:r>
      <w:r w:rsidRPr="00E2442C">
        <w:rPr>
          <w:rFonts w:eastAsia="PMingLiU"/>
          <w:noProof/>
          <w:color w:val="000000"/>
        </w:rPr>
        <w:t xml:space="preserve">unless your doctor considers that the benefit for the mother outweighs the risk for the baby. </w:t>
      </w:r>
      <w:r w:rsidRPr="00E2442C">
        <w:rPr>
          <w:noProof/>
        </w:rPr>
        <w:t xml:space="preserve">There is no information about the safety of Zelboraf in pregnant women. Tell your doctor if you are pregnant or planning to become pregnant. </w:t>
      </w:r>
    </w:p>
    <w:p w14:paraId="64875E38"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It is not known whether the ingredients in Zelboraf pass into human milk. Breast-feeding is not recommended during treatment with Zelboraf.</w:t>
      </w:r>
    </w:p>
    <w:p w14:paraId="383667DB" w14:textId="77777777" w:rsidR="00A15432" w:rsidRPr="00E2442C" w:rsidRDefault="00A15432" w:rsidP="00A15432">
      <w:pPr>
        <w:rPr>
          <w:b/>
          <w:noProof/>
        </w:rPr>
      </w:pPr>
    </w:p>
    <w:p w14:paraId="1A3B0A69" w14:textId="77777777" w:rsidR="00A15432" w:rsidRPr="00E2442C" w:rsidRDefault="009863FA" w:rsidP="00A15432">
      <w:pPr>
        <w:rPr>
          <w:noProof/>
        </w:rPr>
      </w:pPr>
      <w:r w:rsidRPr="00E2442C">
        <w:rPr>
          <w:noProof/>
        </w:rPr>
        <w:t>If you are pregnant or breast-feeding, think you may be pregnant or are planning to have a baby, ask your doctor for advice before taking this medicine.</w:t>
      </w:r>
    </w:p>
    <w:p w14:paraId="660B2D6B" w14:textId="77777777" w:rsidR="00A15432" w:rsidRPr="00E2442C" w:rsidRDefault="00A15432" w:rsidP="00A15432">
      <w:pPr>
        <w:ind w:left="540" w:hanging="540"/>
        <w:rPr>
          <w:noProof/>
        </w:rPr>
      </w:pPr>
    </w:p>
    <w:p w14:paraId="55DA4274" w14:textId="77777777" w:rsidR="00A15432" w:rsidRPr="00E2442C" w:rsidRDefault="009863FA" w:rsidP="00590987">
      <w:pPr>
        <w:keepNext/>
        <w:keepLines/>
        <w:rPr>
          <w:b/>
          <w:noProof/>
        </w:rPr>
      </w:pPr>
      <w:r w:rsidRPr="00E2442C">
        <w:rPr>
          <w:b/>
          <w:noProof/>
        </w:rPr>
        <w:t>Driving and using machines</w:t>
      </w:r>
    </w:p>
    <w:p w14:paraId="31343B27" w14:textId="77777777" w:rsidR="00A15432" w:rsidRDefault="009863FA" w:rsidP="00A15432">
      <w:pPr>
        <w:rPr>
          <w:noProof/>
        </w:rPr>
      </w:pPr>
      <w:r w:rsidRPr="00E2442C">
        <w:rPr>
          <w:noProof/>
        </w:rPr>
        <w:t xml:space="preserve">Zelboraf </w:t>
      </w:r>
      <w:r>
        <w:rPr>
          <w:noProof/>
        </w:rPr>
        <w:t>has side effects that can</w:t>
      </w:r>
      <w:r w:rsidRPr="00E2442C">
        <w:rPr>
          <w:noProof/>
        </w:rPr>
        <w:t xml:space="preserve"> affect your ability to drive or to operate machines. Beware of fatigue or eye problems that could be a reason for not driving.</w:t>
      </w:r>
    </w:p>
    <w:p w14:paraId="3BCE06EF" w14:textId="77777777" w:rsidR="00A15432" w:rsidRDefault="00A15432" w:rsidP="00A15432">
      <w:pPr>
        <w:rPr>
          <w:noProof/>
        </w:rPr>
      </w:pPr>
    </w:p>
    <w:p w14:paraId="69ECC867" w14:textId="77777777" w:rsidR="00A15432" w:rsidRDefault="009863FA" w:rsidP="00A15432">
      <w:pPr>
        <w:rPr>
          <w:rStyle w:val="il"/>
          <w:b/>
          <w:bCs/>
          <w:color w:val="000000"/>
          <w:szCs w:val="22"/>
          <w:shd w:val="clear" w:color="auto" w:fill="FFFFFF"/>
        </w:rPr>
      </w:pPr>
      <w:r>
        <w:rPr>
          <w:b/>
          <w:bCs/>
          <w:color w:val="000000"/>
          <w:szCs w:val="22"/>
          <w:shd w:val="clear" w:color="auto" w:fill="FFFFFF"/>
        </w:rPr>
        <w:t>Important information about some of the ingredients of </w:t>
      </w:r>
      <w:proofErr w:type="spellStart"/>
      <w:r>
        <w:rPr>
          <w:rStyle w:val="il"/>
          <w:b/>
          <w:bCs/>
          <w:color w:val="000000"/>
          <w:szCs w:val="22"/>
          <w:shd w:val="clear" w:color="auto" w:fill="FFFFFF"/>
        </w:rPr>
        <w:t>Zelboraf</w:t>
      </w:r>
      <w:proofErr w:type="spellEnd"/>
    </w:p>
    <w:p w14:paraId="3BD0FF7E" w14:textId="77777777" w:rsidR="00A15432" w:rsidRPr="00E2442C" w:rsidRDefault="009863FA" w:rsidP="00A15432">
      <w:pPr>
        <w:rPr>
          <w:noProof/>
        </w:rPr>
      </w:pPr>
      <w:r w:rsidRPr="00A85858">
        <w:rPr>
          <w:noProof/>
        </w:rPr>
        <w:t>This medicine contains less than 1 mmol sodium (23 mg) per tablet, that is to say essentially ‘sodium-free’.</w:t>
      </w:r>
      <w:r w:rsidRPr="00C04764">
        <w:rPr>
          <w:noProof/>
        </w:rPr>
        <w:t xml:space="preserve">  </w:t>
      </w:r>
    </w:p>
    <w:p w14:paraId="5BE66A13" w14:textId="77777777" w:rsidR="00A15432" w:rsidRDefault="00A15432" w:rsidP="00A732AF">
      <w:pPr>
        <w:rPr>
          <w:noProof/>
        </w:rPr>
      </w:pPr>
    </w:p>
    <w:p w14:paraId="31804AEC" w14:textId="77777777" w:rsidR="00A15432" w:rsidRPr="00E2442C" w:rsidRDefault="00A15432" w:rsidP="00A732AF">
      <w:pPr>
        <w:rPr>
          <w:noProof/>
        </w:rPr>
      </w:pPr>
    </w:p>
    <w:p w14:paraId="21C7086B" w14:textId="77777777" w:rsidR="00A15432" w:rsidRPr="00E2442C" w:rsidRDefault="009863FA" w:rsidP="00A15432">
      <w:pPr>
        <w:ind w:right="-2"/>
        <w:rPr>
          <w:b/>
          <w:noProof/>
        </w:rPr>
      </w:pPr>
      <w:r>
        <w:rPr>
          <w:b/>
          <w:noProof/>
        </w:rPr>
        <w:t>3.</w:t>
      </w:r>
      <w:r>
        <w:rPr>
          <w:b/>
          <w:noProof/>
        </w:rPr>
        <w:tab/>
      </w:r>
      <w:r w:rsidRPr="00E2442C">
        <w:rPr>
          <w:b/>
          <w:noProof/>
        </w:rPr>
        <w:t>How to take Zelboraf</w:t>
      </w:r>
    </w:p>
    <w:p w14:paraId="6B9AABB0" w14:textId="77777777" w:rsidR="00A15432" w:rsidRPr="00E2442C" w:rsidRDefault="00A15432" w:rsidP="00A15432">
      <w:pPr>
        <w:ind w:right="-2"/>
        <w:rPr>
          <w:b/>
          <w:noProof/>
        </w:rPr>
      </w:pPr>
    </w:p>
    <w:p w14:paraId="27B96F55" w14:textId="77777777" w:rsidR="00A15432" w:rsidRPr="00E2442C" w:rsidRDefault="009863FA" w:rsidP="00A15432">
      <w:pPr>
        <w:rPr>
          <w:noProof/>
        </w:rPr>
      </w:pPr>
      <w:r w:rsidRPr="00E2442C">
        <w:rPr>
          <w:noProof/>
        </w:rPr>
        <w:t>Always take this medicine exactly as your doctor has told you. Check with your doctor if you are not sure.</w:t>
      </w:r>
    </w:p>
    <w:p w14:paraId="0FF0D50A" w14:textId="77777777" w:rsidR="00A15432" w:rsidRPr="00E2442C" w:rsidRDefault="00A15432" w:rsidP="00A15432">
      <w:pPr>
        <w:rPr>
          <w:noProof/>
        </w:rPr>
      </w:pPr>
    </w:p>
    <w:p w14:paraId="2529AD36" w14:textId="77777777" w:rsidR="00A15432" w:rsidRPr="00E2442C" w:rsidRDefault="009863FA" w:rsidP="00A15432">
      <w:pPr>
        <w:rPr>
          <w:b/>
          <w:noProof/>
        </w:rPr>
      </w:pPr>
      <w:r w:rsidRPr="00E2442C">
        <w:rPr>
          <w:b/>
          <w:noProof/>
        </w:rPr>
        <w:t>How many tablets should you take</w:t>
      </w:r>
    </w:p>
    <w:p w14:paraId="4AE6BC85"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 xml:space="preserve">The recommended dose is 4 tablets twice a day (a total of 8 tablets). </w:t>
      </w:r>
    </w:p>
    <w:p w14:paraId="10DB143C"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 xml:space="preserve">Take 4 tablets in the morning. Then take 4 tablets in the evening. </w:t>
      </w:r>
    </w:p>
    <w:p w14:paraId="3FA3F413"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If you experience side effects, your doctor may decide to carry on your treatment but lower your dose. Always take Zelboraf exactly as your doctor has told you.</w:t>
      </w:r>
    </w:p>
    <w:p w14:paraId="0FD7522D"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 xml:space="preserve">In case of vomiting, continue to take Zelboraf as usual and do not take an additional dose. </w:t>
      </w:r>
    </w:p>
    <w:p w14:paraId="52783095" w14:textId="77777777" w:rsidR="00A15432" w:rsidRPr="00E2442C" w:rsidRDefault="00A15432" w:rsidP="00A15432">
      <w:pPr>
        <w:tabs>
          <w:tab w:val="left" w:pos="1425"/>
        </w:tabs>
        <w:rPr>
          <w:noProof/>
        </w:rPr>
      </w:pPr>
    </w:p>
    <w:p w14:paraId="67ECB2B9" w14:textId="77777777" w:rsidR="00A15432" w:rsidRPr="00E2442C" w:rsidRDefault="009863FA" w:rsidP="00A15432">
      <w:pPr>
        <w:rPr>
          <w:noProof/>
        </w:rPr>
      </w:pPr>
      <w:r w:rsidRPr="00E2442C">
        <w:rPr>
          <w:b/>
          <w:noProof/>
        </w:rPr>
        <w:t>Taking your tablets</w:t>
      </w:r>
    </w:p>
    <w:p w14:paraId="7E9140F0" w14:textId="77777777" w:rsidR="00A15432" w:rsidRPr="00E2442C" w:rsidRDefault="009863FA" w:rsidP="00A15432">
      <w:pPr>
        <w:ind w:left="567" w:hanging="567"/>
        <w:rPr>
          <w:strike/>
          <w:noProof/>
        </w:rPr>
      </w:pPr>
      <w:r w:rsidRPr="00E2442C">
        <w:rPr>
          <w:b/>
          <w:noProof/>
        </w:rPr>
        <w:t>●</w:t>
      </w:r>
      <w:r w:rsidRPr="00E2442C">
        <w:rPr>
          <w:b/>
          <w:noProof/>
        </w:rPr>
        <w:tab/>
      </w:r>
      <w:r w:rsidRPr="00E2442C">
        <w:rPr>
          <w:noProof/>
        </w:rPr>
        <w:t>Do not take Zelboraf regularly on an empty stomach.</w:t>
      </w:r>
    </w:p>
    <w:p w14:paraId="2575404F"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Swallow the tablets whole with a glass of water.</w:t>
      </w:r>
      <w:r>
        <w:rPr>
          <w:noProof/>
        </w:rPr>
        <w:t xml:space="preserve"> Do not chew or crush the tablets.</w:t>
      </w:r>
    </w:p>
    <w:p w14:paraId="1E30D9C3" w14:textId="77777777" w:rsidR="00A15432" w:rsidRPr="00E2442C" w:rsidRDefault="00A15432" w:rsidP="00A15432">
      <w:pPr>
        <w:rPr>
          <w:noProof/>
        </w:rPr>
      </w:pPr>
    </w:p>
    <w:p w14:paraId="531ED71E" w14:textId="77777777" w:rsidR="00A15432" w:rsidRPr="00E2442C" w:rsidRDefault="009863FA" w:rsidP="00A15432">
      <w:pPr>
        <w:rPr>
          <w:noProof/>
        </w:rPr>
      </w:pPr>
      <w:r w:rsidRPr="00E2442C">
        <w:rPr>
          <w:b/>
          <w:noProof/>
        </w:rPr>
        <w:t>If you take more Zelboraf than you should</w:t>
      </w:r>
    </w:p>
    <w:p w14:paraId="612F8C76" w14:textId="77777777" w:rsidR="00A15432" w:rsidRPr="00E2442C" w:rsidRDefault="009863FA" w:rsidP="00A15432">
      <w:pPr>
        <w:rPr>
          <w:noProof/>
        </w:rPr>
      </w:pPr>
      <w:r w:rsidRPr="00E2442C">
        <w:rPr>
          <w:noProof/>
        </w:rPr>
        <w:t xml:space="preserve">If you take more Zelboraf than you should, talk to your doctor immediately. Taking too much Zelboraf may increase the likelihood and severity of side effects. No cases of overdose have been observed with Zelboraf. </w:t>
      </w:r>
    </w:p>
    <w:p w14:paraId="782C80A7" w14:textId="77777777" w:rsidR="00A15432" w:rsidRPr="00E2442C" w:rsidRDefault="00A15432" w:rsidP="00A15432">
      <w:pPr>
        <w:rPr>
          <w:noProof/>
        </w:rPr>
      </w:pPr>
    </w:p>
    <w:p w14:paraId="5E507530" w14:textId="77777777" w:rsidR="00A15432" w:rsidRPr="00E2442C" w:rsidRDefault="009863FA" w:rsidP="00A15432">
      <w:pPr>
        <w:rPr>
          <w:b/>
          <w:noProof/>
        </w:rPr>
      </w:pPr>
      <w:r w:rsidRPr="00E2442C">
        <w:rPr>
          <w:b/>
          <w:noProof/>
        </w:rPr>
        <w:t>If you forget to take Zelboraf</w:t>
      </w:r>
    </w:p>
    <w:p w14:paraId="4FAC8947"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If you forget a dose and it is more than 4 hours before your next dose, just take your dose as soon as you remember it. Take the next dose at the usual time.</w:t>
      </w:r>
    </w:p>
    <w:p w14:paraId="291B56A4"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If it is less than 4 hours before your next dose, skip the missed dose. Then take the next dose at the usual time.</w:t>
      </w:r>
    </w:p>
    <w:p w14:paraId="18D78FFF"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 xml:space="preserve">Do not take a double dose to make up for a forgotten dose. </w:t>
      </w:r>
    </w:p>
    <w:p w14:paraId="20BBE8E1" w14:textId="77777777" w:rsidR="00A15432" w:rsidRPr="00E2442C" w:rsidRDefault="00A15432" w:rsidP="00A15432">
      <w:pPr>
        <w:rPr>
          <w:noProof/>
        </w:rPr>
      </w:pPr>
    </w:p>
    <w:p w14:paraId="63E1BEE7" w14:textId="77777777" w:rsidR="00A15432" w:rsidRPr="00E2442C" w:rsidRDefault="009863FA" w:rsidP="00A15432">
      <w:pPr>
        <w:rPr>
          <w:b/>
          <w:noProof/>
        </w:rPr>
      </w:pPr>
      <w:r w:rsidRPr="00E2442C">
        <w:rPr>
          <w:b/>
          <w:noProof/>
        </w:rPr>
        <w:t>If you stop taking Zelboraf</w:t>
      </w:r>
    </w:p>
    <w:p w14:paraId="6665827A" w14:textId="77777777" w:rsidR="00A15432" w:rsidRPr="00E2442C" w:rsidRDefault="009863FA" w:rsidP="00A15432">
      <w:pPr>
        <w:rPr>
          <w:noProof/>
        </w:rPr>
      </w:pPr>
      <w:r w:rsidRPr="00E2442C">
        <w:rPr>
          <w:noProof/>
        </w:rPr>
        <w:t>It is important to keep taking Zelboraf for as long as your doctor prescribes it for you. If you have any further questions on the use of this medicine, ask your doctor.</w:t>
      </w:r>
    </w:p>
    <w:p w14:paraId="5F4B6500" w14:textId="77777777" w:rsidR="00A15432" w:rsidRPr="00E2442C" w:rsidRDefault="00A15432" w:rsidP="00A732AF">
      <w:pPr>
        <w:rPr>
          <w:noProof/>
        </w:rPr>
      </w:pPr>
    </w:p>
    <w:p w14:paraId="6A6E934E" w14:textId="77777777" w:rsidR="00A15432" w:rsidRPr="00E2442C" w:rsidRDefault="00A15432" w:rsidP="00A732AF">
      <w:pPr>
        <w:rPr>
          <w:noProof/>
        </w:rPr>
      </w:pPr>
    </w:p>
    <w:p w14:paraId="2F15FD2A" w14:textId="77777777" w:rsidR="00A15432" w:rsidRPr="004A337E" w:rsidRDefault="009863FA" w:rsidP="004A337E">
      <w:pPr>
        <w:rPr>
          <w:b/>
          <w:bCs/>
          <w:noProof/>
        </w:rPr>
      </w:pPr>
      <w:r w:rsidRPr="004A337E">
        <w:rPr>
          <w:b/>
          <w:bCs/>
          <w:noProof/>
        </w:rPr>
        <w:t>4.</w:t>
      </w:r>
      <w:r w:rsidRPr="004A337E">
        <w:rPr>
          <w:b/>
          <w:bCs/>
          <w:noProof/>
        </w:rPr>
        <w:tab/>
        <w:t>Possible side effects</w:t>
      </w:r>
    </w:p>
    <w:p w14:paraId="799E0853" w14:textId="77777777" w:rsidR="00A15432" w:rsidRPr="00E2442C" w:rsidRDefault="00A15432" w:rsidP="00A732AF">
      <w:pPr>
        <w:rPr>
          <w:noProof/>
        </w:rPr>
      </w:pPr>
    </w:p>
    <w:p w14:paraId="3EB250B6" w14:textId="77777777" w:rsidR="00A15432" w:rsidRPr="00E2442C" w:rsidRDefault="009863FA" w:rsidP="00A15432">
      <w:pPr>
        <w:rPr>
          <w:noProof/>
        </w:rPr>
      </w:pPr>
      <w:r w:rsidRPr="00E2442C">
        <w:rPr>
          <w:noProof/>
        </w:rPr>
        <w:t>Like all medicines, Zelboraf can cause side effects, although not everybody gets them.</w:t>
      </w:r>
    </w:p>
    <w:p w14:paraId="59CF39FF" w14:textId="77777777" w:rsidR="00A15432" w:rsidRPr="00E2442C" w:rsidRDefault="00A15432" w:rsidP="00A15432">
      <w:pPr>
        <w:rPr>
          <w:noProof/>
        </w:rPr>
      </w:pPr>
    </w:p>
    <w:p w14:paraId="7DF0CA58" w14:textId="77777777" w:rsidR="00A15432" w:rsidRPr="00E2442C" w:rsidRDefault="009863FA" w:rsidP="00A15432">
      <w:pPr>
        <w:rPr>
          <w:rFonts w:eastAsia="SimSun"/>
          <w:noProof/>
          <w:color w:val="000000"/>
        </w:rPr>
      </w:pPr>
      <w:r w:rsidRPr="00E2442C">
        <w:rPr>
          <w:rFonts w:eastAsia="SimSun"/>
          <w:noProof/>
          <w:color w:val="000000"/>
        </w:rPr>
        <w:t>Serious allergic reactions</w:t>
      </w:r>
    </w:p>
    <w:p w14:paraId="198F8297" w14:textId="77777777" w:rsidR="00A15432" w:rsidRPr="00E2442C" w:rsidRDefault="009863FA" w:rsidP="00A15432">
      <w:pPr>
        <w:rPr>
          <w:rFonts w:eastAsia="SimSun"/>
          <w:noProof/>
        </w:rPr>
      </w:pPr>
      <w:r w:rsidRPr="00E2442C">
        <w:rPr>
          <w:rFonts w:eastAsia="SimSun"/>
          <w:noProof/>
        </w:rPr>
        <w:t>If you get any of these:</w:t>
      </w:r>
    </w:p>
    <w:p w14:paraId="31918EA2" w14:textId="77777777" w:rsidR="00A15432" w:rsidRPr="00E2442C" w:rsidRDefault="009863FA" w:rsidP="00A15432">
      <w:pPr>
        <w:ind w:left="567" w:hanging="567"/>
        <w:rPr>
          <w:noProof/>
        </w:rPr>
      </w:pPr>
      <w:r w:rsidRPr="00E2442C">
        <w:rPr>
          <w:noProof/>
        </w:rPr>
        <w:t>●</w:t>
      </w:r>
      <w:r w:rsidRPr="00E2442C">
        <w:rPr>
          <w:noProof/>
        </w:rPr>
        <w:tab/>
        <w:t>Swelling of the face, lips or tongue</w:t>
      </w:r>
    </w:p>
    <w:p w14:paraId="3819A409" w14:textId="77777777" w:rsidR="00A15432" w:rsidRPr="00E2442C" w:rsidRDefault="009863FA" w:rsidP="00A15432">
      <w:pPr>
        <w:ind w:left="567" w:hanging="567"/>
        <w:rPr>
          <w:noProof/>
        </w:rPr>
      </w:pPr>
      <w:r w:rsidRPr="00E2442C">
        <w:rPr>
          <w:noProof/>
        </w:rPr>
        <w:t>●</w:t>
      </w:r>
      <w:r w:rsidRPr="00E2442C">
        <w:rPr>
          <w:noProof/>
        </w:rPr>
        <w:tab/>
        <w:t>Difficulty breathing</w:t>
      </w:r>
    </w:p>
    <w:p w14:paraId="4AB6B62D"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Rash</w:t>
      </w:r>
    </w:p>
    <w:p w14:paraId="5E77AC12"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Fainting sensation.</w:t>
      </w:r>
    </w:p>
    <w:p w14:paraId="30111292" w14:textId="77777777" w:rsidR="00A15432" w:rsidRPr="00E2442C" w:rsidRDefault="009863FA" w:rsidP="00A15432">
      <w:pPr>
        <w:rPr>
          <w:noProof/>
        </w:rPr>
      </w:pPr>
      <w:r w:rsidRPr="00E2442C">
        <w:rPr>
          <w:noProof/>
        </w:rPr>
        <w:t>Call a doctor immediately. Do not use any more Zelboraf until you have spoken to a doctor.</w:t>
      </w:r>
    </w:p>
    <w:p w14:paraId="1A023153" w14:textId="77777777" w:rsidR="00A15432" w:rsidRDefault="00A15432" w:rsidP="00A15432">
      <w:pPr>
        <w:rPr>
          <w:noProof/>
        </w:rPr>
      </w:pPr>
    </w:p>
    <w:p w14:paraId="612AFF2A" w14:textId="77777777" w:rsidR="00A15432" w:rsidRPr="008514DA" w:rsidRDefault="009863FA" w:rsidP="00A15432">
      <w:r w:rsidRPr="008514DA">
        <w:lastRenderedPageBreak/>
        <w:t xml:space="preserve">Worsening of radiation treatment side effects can occur in patients who are treated with radiation before, during, or after </w:t>
      </w:r>
      <w:proofErr w:type="spellStart"/>
      <w:r w:rsidRPr="008514DA">
        <w:t>Zelboraf</w:t>
      </w:r>
      <w:proofErr w:type="spellEnd"/>
      <w:r w:rsidRPr="008514DA">
        <w:t xml:space="preserve"> treatment. This can occur on the area that was treated with radiation, such as the skin, </w:t>
      </w:r>
      <w:proofErr w:type="spellStart"/>
      <w:r w:rsidRPr="008514DA">
        <w:t>esophagus</w:t>
      </w:r>
      <w:proofErr w:type="spellEnd"/>
      <w:r w:rsidRPr="008514DA">
        <w:t xml:space="preserve">, bladder, liver, rectum, and lungs. </w:t>
      </w:r>
    </w:p>
    <w:p w14:paraId="498BC912" w14:textId="77777777" w:rsidR="00A15432" w:rsidRPr="008514DA" w:rsidRDefault="009863FA" w:rsidP="00A15432">
      <w:r w:rsidRPr="008514DA">
        <w:t>Tell your doctor immediately if you experience any of the following symptoms:</w:t>
      </w:r>
    </w:p>
    <w:p w14:paraId="12AD9713" w14:textId="77777777" w:rsidR="00A15432" w:rsidRPr="0004022A" w:rsidRDefault="009863FA" w:rsidP="00A15432">
      <w:pPr>
        <w:autoSpaceDE w:val="0"/>
        <w:autoSpaceDN w:val="0"/>
        <w:adjustRightInd w:val="0"/>
        <w:ind w:left="550" w:hanging="550"/>
      </w:pPr>
      <w:r w:rsidRPr="0004022A">
        <w:t>●</w:t>
      </w:r>
      <w:r w:rsidRPr="0004022A">
        <w:tab/>
        <w:t>Skin rash, blistering, peeling or discoloration of the skin</w:t>
      </w:r>
    </w:p>
    <w:p w14:paraId="28897E15" w14:textId="77777777" w:rsidR="00A15432" w:rsidRPr="008D0D80" w:rsidRDefault="009863FA" w:rsidP="00A15432">
      <w:pPr>
        <w:autoSpaceDE w:val="0"/>
        <w:autoSpaceDN w:val="0"/>
        <w:adjustRightInd w:val="0"/>
        <w:ind w:left="550" w:hanging="550"/>
      </w:pPr>
      <w:r w:rsidRPr="0004022A">
        <w:t>●</w:t>
      </w:r>
      <w:r w:rsidRPr="0004022A">
        <w:tab/>
        <w:t>Shortness of breath, which may be accompanied</w:t>
      </w:r>
      <w:r w:rsidRPr="008D0D80">
        <w:t xml:space="preserve"> by a cough, fever or chills (pneumonitis)</w:t>
      </w:r>
    </w:p>
    <w:p w14:paraId="3DB6BEBA" w14:textId="77777777" w:rsidR="00A15432" w:rsidRPr="008D0D80" w:rsidRDefault="009863FA" w:rsidP="00A15432">
      <w:pPr>
        <w:autoSpaceDE w:val="0"/>
        <w:autoSpaceDN w:val="0"/>
        <w:adjustRightInd w:val="0"/>
        <w:ind w:left="550" w:hanging="550"/>
      </w:pPr>
      <w:r w:rsidRPr="008D0D80">
        <w:t>●</w:t>
      </w:r>
      <w:r w:rsidRPr="008D0D80">
        <w:tab/>
      </w:r>
      <w:r>
        <w:t>D</w:t>
      </w:r>
      <w:r w:rsidRPr="008D0D80">
        <w:t>ifficulty or pain when swallowing, chest pain, heartburn or acid reflux (esophagitis)</w:t>
      </w:r>
      <w:r>
        <w:t>.</w:t>
      </w:r>
    </w:p>
    <w:p w14:paraId="26BFA9E8" w14:textId="77777777" w:rsidR="00A15432" w:rsidRPr="00E2442C" w:rsidRDefault="00A15432" w:rsidP="00A15432">
      <w:pPr>
        <w:rPr>
          <w:noProof/>
        </w:rPr>
      </w:pPr>
    </w:p>
    <w:p w14:paraId="21E5F5EF" w14:textId="77777777" w:rsidR="00A15432" w:rsidRPr="00E2442C" w:rsidRDefault="009863FA" w:rsidP="00A15432">
      <w:pPr>
        <w:keepNext/>
        <w:keepLines/>
        <w:rPr>
          <w:b/>
          <w:noProof/>
        </w:rPr>
      </w:pPr>
      <w:r w:rsidRPr="00E2442C">
        <w:rPr>
          <w:b/>
          <w:noProof/>
        </w:rPr>
        <w:t xml:space="preserve">Please talk to your doctor as soon as possible if you notice any changes in your skin. </w:t>
      </w:r>
    </w:p>
    <w:p w14:paraId="0E18A4B3" w14:textId="77777777" w:rsidR="00A15432" w:rsidRPr="00E2442C" w:rsidRDefault="00A15432" w:rsidP="00A15432">
      <w:pPr>
        <w:keepNext/>
        <w:keepLines/>
        <w:rPr>
          <w:b/>
          <w:noProof/>
        </w:rPr>
      </w:pPr>
    </w:p>
    <w:p w14:paraId="62731675" w14:textId="77777777" w:rsidR="00A15432" w:rsidRPr="00E2442C" w:rsidRDefault="009863FA" w:rsidP="00A15432">
      <w:pPr>
        <w:keepNext/>
        <w:keepLines/>
        <w:rPr>
          <w:b/>
          <w:noProof/>
        </w:rPr>
      </w:pPr>
      <w:r w:rsidRPr="00E2442C">
        <w:rPr>
          <w:noProof/>
        </w:rPr>
        <w:t>Side effects are listed below by frequency:</w:t>
      </w:r>
    </w:p>
    <w:p w14:paraId="74315F84" w14:textId="77777777" w:rsidR="00A15432" w:rsidRPr="00E2442C" w:rsidRDefault="00A15432" w:rsidP="00A15432">
      <w:pPr>
        <w:rPr>
          <w:b/>
          <w:noProof/>
        </w:rPr>
      </w:pPr>
    </w:p>
    <w:p w14:paraId="252A4311" w14:textId="77777777" w:rsidR="00A15432" w:rsidRPr="00E2442C" w:rsidRDefault="009863FA" w:rsidP="00A15432">
      <w:pPr>
        <w:rPr>
          <w:noProof/>
        </w:rPr>
      </w:pPr>
      <w:r w:rsidRPr="00E2442C">
        <w:rPr>
          <w:noProof/>
        </w:rPr>
        <w:t xml:space="preserve">Very common </w:t>
      </w:r>
      <w:r>
        <w:rPr>
          <w:noProof/>
        </w:rPr>
        <w:t>(</w:t>
      </w:r>
      <w:r w:rsidRPr="00E2442C">
        <w:rPr>
          <w:noProof/>
        </w:rPr>
        <w:t>may affect more than 1 in 10 people</w:t>
      </w:r>
      <w:r>
        <w:rPr>
          <w:noProof/>
        </w:rPr>
        <w:t>):</w:t>
      </w:r>
    </w:p>
    <w:p w14:paraId="615B9D3E"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Rash, itching, dry or scaly skin</w:t>
      </w:r>
    </w:p>
    <w:p w14:paraId="12AC4AF6"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Skin problems including warts</w:t>
      </w:r>
    </w:p>
    <w:p w14:paraId="76C4875F"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A type of skin cancer (cutaneous squamous cell carcinoma)</w:t>
      </w:r>
    </w:p>
    <w:p w14:paraId="6C8A36B4" w14:textId="77777777" w:rsidR="00A15432" w:rsidRDefault="009863FA" w:rsidP="00A15432">
      <w:pPr>
        <w:ind w:left="567" w:hanging="567"/>
        <w:rPr>
          <w:noProof/>
        </w:rPr>
      </w:pPr>
      <w:r w:rsidRPr="00E2442C">
        <w:rPr>
          <w:b/>
          <w:noProof/>
        </w:rPr>
        <w:t>●</w:t>
      </w:r>
      <w:r w:rsidRPr="00E2442C">
        <w:rPr>
          <w:b/>
          <w:noProof/>
        </w:rPr>
        <w:tab/>
      </w:r>
      <w:r w:rsidRPr="00E2442C">
        <w:rPr>
          <w:noProof/>
        </w:rPr>
        <w:t>Palmar plantar syndrome (i.e. redness, skin peeling or blisters on hands and feet)</w:t>
      </w:r>
    </w:p>
    <w:p w14:paraId="0D618683"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Sunburn, being more sensitive to sunlight</w:t>
      </w:r>
    </w:p>
    <w:p w14:paraId="71721173" w14:textId="77777777" w:rsidR="00A15432" w:rsidRPr="00E2442C" w:rsidRDefault="009863FA" w:rsidP="00A15432">
      <w:pPr>
        <w:ind w:left="567" w:hanging="567"/>
        <w:rPr>
          <w:strike/>
          <w:noProof/>
        </w:rPr>
      </w:pPr>
      <w:r w:rsidRPr="00E2442C">
        <w:rPr>
          <w:b/>
          <w:noProof/>
        </w:rPr>
        <w:t>●</w:t>
      </w:r>
      <w:r w:rsidRPr="00E2442C">
        <w:rPr>
          <w:b/>
          <w:noProof/>
        </w:rPr>
        <w:tab/>
      </w:r>
      <w:r w:rsidRPr="00E2442C">
        <w:rPr>
          <w:noProof/>
        </w:rPr>
        <w:t>Loss of appetite</w:t>
      </w:r>
    </w:p>
    <w:p w14:paraId="40145C04"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Headache</w:t>
      </w:r>
    </w:p>
    <w:p w14:paraId="681AED60"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Changes in the way things taste</w:t>
      </w:r>
    </w:p>
    <w:p w14:paraId="6C11799A"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Diarrhoea</w:t>
      </w:r>
    </w:p>
    <w:p w14:paraId="75730134"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Constipation</w:t>
      </w:r>
    </w:p>
    <w:p w14:paraId="58021642"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Feeling sick (nausea), vomiting</w:t>
      </w:r>
    </w:p>
    <w:p w14:paraId="631CD13E"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Hair loss</w:t>
      </w:r>
    </w:p>
    <w:p w14:paraId="63942D9C"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Joint or muscle pain, musculoskeletal pain</w:t>
      </w:r>
    </w:p>
    <w:p w14:paraId="46A69DB3"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Pain in the extremities</w:t>
      </w:r>
    </w:p>
    <w:p w14:paraId="00FCC8AD"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Back pain</w:t>
      </w:r>
    </w:p>
    <w:p w14:paraId="7CAB56DB"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Feeling tired (fatigue)</w:t>
      </w:r>
    </w:p>
    <w:p w14:paraId="543010BC"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Dizziness</w:t>
      </w:r>
    </w:p>
    <w:p w14:paraId="52FEE75E"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Fever</w:t>
      </w:r>
    </w:p>
    <w:p w14:paraId="17FEF0A5"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Swelling usually in the legs (peripheral oedema)</w:t>
      </w:r>
    </w:p>
    <w:p w14:paraId="2A62A835"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Cough.</w:t>
      </w:r>
    </w:p>
    <w:p w14:paraId="25DBD0EC" w14:textId="77777777" w:rsidR="00A15432" w:rsidRPr="00E2442C" w:rsidRDefault="00A15432" w:rsidP="00A15432">
      <w:pPr>
        <w:rPr>
          <w:noProof/>
        </w:rPr>
      </w:pPr>
    </w:p>
    <w:p w14:paraId="7CEAB523" w14:textId="77777777" w:rsidR="00A15432" w:rsidRPr="00E2442C" w:rsidRDefault="009863FA" w:rsidP="00A15432">
      <w:pPr>
        <w:keepNext/>
        <w:rPr>
          <w:noProof/>
        </w:rPr>
      </w:pPr>
      <w:r w:rsidRPr="00E2442C">
        <w:rPr>
          <w:noProof/>
        </w:rPr>
        <w:t xml:space="preserve">Common </w:t>
      </w:r>
      <w:r>
        <w:rPr>
          <w:noProof/>
        </w:rPr>
        <w:t>(</w:t>
      </w:r>
      <w:r w:rsidRPr="00E2442C">
        <w:rPr>
          <w:noProof/>
        </w:rPr>
        <w:t>may affect up to 1 in 10 people</w:t>
      </w:r>
      <w:r>
        <w:rPr>
          <w:noProof/>
        </w:rPr>
        <w:t>):</w:t>
      </w:r>
    </w:p>
    <w:p w14:paraId="533403E3" w14:textId="77777777" w:rsidR="00A15432" w:rsidRPr="00E2442C" w:rsidRDefault="009863FA" w:rsidP="00A15432">
      <w:pPr>
        <w:keepNext/>
        <w:ind w:left="567" w:hanging="567"/>
        <w:rPr>
          <w:noProof/>
        </w:rPr>
      </w:pPr>
      <w:r w:rsidRPr="00E2442C">
        <w:rPr>
          <w:b/>
          <w:noProof/>
        </w:rPr>
        <w:t>●</w:t>
      </w:r>
      <w:r w:rsidRPr="00E2442C">
        <w:rPr>
          <w:b/>
          <w:noProof/>
        </w:rPr>
        <w:tab/>
      </w:r>
      <w:r w:rsidRPr="00E2442C">
        <w:rPr>
          <w:noProof/>
        </w:rPr>
        <w:t>Types of skin cancers (basal cell carcinoma, new primary melanoma)</w:t>
      </w:r>
    </w:p>
    <w:p w14:paraId="0D860531" w14:textId="77777777" w:rsidR="00A15432" w:rsidRPr="00E2442C" w:rsidRDefault="009863FA" w:rsidP="00A15432">
      <w:pPr>
        <w:ind w:left="567" w:hanging="567"/>
        <w:rPr>
          <w:noProof/>
        </w:rPr>
      </w:pPr>
      <w:r w:rsidRPr="00940992">
        <w:rPr>
          <w:noProof/>
        </w:rPr>
        <w:t>●</w:t>
      </w:r>
      <w:r w:rsidRPr="00940992">
        <w:rPr>
          <w:noProof/>
        </w:rPr>
        <w:tab/>
      </w:r>
      <w:r w:rsidRPr="00C273D6">
        <w:rPr>
          <w:noProof/>
        </w:rPr>
        <w:t>Thickening of tissues underneath the palm of the hand which may cause tightening of the fingers inward; it can be disabling if severe</w:t>
      </w:r>
    </w:p>
    <w:p w14:paraId="6981E797"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Inflammation of the eye (uveitis)</w:t>
      </w:r>
    </w:p>
    <w:p w14:paraId="379E6DF0"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Bell's palsy (a form of facial paralysis that is often reversible)</w:t>
      </w:r>
    </w:p>
    <w:p w14:paraId="53EC611C"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Tingling or burning feelings in hands and feet</w:t>
      </w:r>
    </w:p>
    <w:p w14:paraId="2E564F9B"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Inflammation of joints</w:t>
      </w:r>
    </w:p>
    <w:p w14:paraId="4038BE62" w14:textId="77777777" w:rsidR="00A15432" w:rsidRPr="00E2442C" w:rsidRDefault="009863FA" w:rsidP="00A15432">
      <w:pPr>
        <w:ind w:left="567" w:hanging="567"/>
        <w:rPr>
          <w:b/>
          <w:noProof/>
        </w:rPr>
      </w:pPr>
      <w:r w:rsidRPr="00E2442C">
        <w:rPr>
          <w:b/>
          <w:noProof/>
        </w:rPr>
        <w:t>●</w:t>
      </w:r>
      <w:r w:rsidRPr="00E2442C">
        <w:rPr>
          <w:b/>
          <w:noProof/>
        </w:rPr>
        <w:tab/>
      </w:r>
      <w:r w:rsidRPr="00E2442C">
        <w:rPr>
          <w:noProof/>
        </w:rPr>
        <w:t>Inflammation of hair’s roots</w:t>
      </w:r>
    </w:p>
    <w:p w14:paraId="5BEC7D9B" w14:textId="77777777" w:rsidR="00A15432" w:rsidRPr="00E2442C" w:rsidRDefault="009863FA" w:rsidP="00A15432">
      <w:pPr>
        <w:ind w:left="567" w:hanging="567"/>
        <w:rPr>
          <w:b/>
          <w:noProof/>
        </w:rPr>
      </w:pPr>
      <w:r w:rsidRPr="00E2442C">
        <w:rPr>
          <w:b/>
          <w:noProof/>
        </w:rPr>
        <w:t>●</w:t>
      </w:r>
      <w:r w:rsidRPr="00E2442C">
        <w:rPr>
          <w:b/>
          <w:noProof/>
        </w:rPr>
        <w:tab/>
      </w:r>
      <w:r w:rsidRPr="00E2442C">
        <w:rPr>
          <w:noProof/>
        </w:rPr>
        <w:t>Weight loss</w:t>
      </w:r>
    </w:p>
    <w:p w14:paraId="1A9B9281" w14:textId="77777777" w:rsidR="00A15432" w:rsidRDefault="009863FA" w:rsidP="00A15432">
      <w:pPr>
        <w:ind w:left="567" w:hanging="567"/>
        <w:rPr>
          <w:noProof/>
        </w:rPr>
      </w:pPr>
      <w:r w:rsidRPr="00E2442C">
        <w:rPr>
          <w:b/>
          <w:noProof/>
        </w:rPr>
        <w:t>●</w:t>
      </w:r>
      <w:r w:rsidRPr="00E2442C">
        <w:rPr>
          <w:b/>
          <w:noProof/>
        </w:rPr>
        <w:tab/>
      </w:r>
      <w:r w:rsidRPr="00E2442C">
        <w:rPr>
          <w:noProof/>
        </w:rPr>
        <w:t>Inflammation of blood vessels</w:t>
      </w:r>
    </w:p>
    <w:p w14:paraId="5D50279E" w14:textId="77777777" w:rsidR="00A15432" w:rsidRDefault="009863FA" w:rsidP="00A15432">
      <w:pPr>
        <w:ind w:left="567" w:hanging="567"/>
        <w:rPr>
          <w:noProof/>
        </w:rPr>
      </w:pPr>
      <w:r w:rsidRPr="00E2442C">
        <w:rPr>
          <w:rFonts w:ascii="Symbol" w:hAnsi="Symbol"/>
          <w:b/>
          <w:noProof/>
          <w:szCs w:val="22"/>
        </w:rPr>
        <w:sym w:font="Symbol" w:char="F0B7"/>
      </w:r>
      <w:r w:rsidRPr="00E2442C">
        <w:rPr>
          <w:b/>
          <w:noProof/>
        </w:rPr>
        <w:tab/>
      </w:r>
      <w:r w:rsidRPr="00E2442C">
        <w:rPr>
          <w:noProof/>
        </w:rPr>
        <w:t>Problem with the nerves that can produce pain, loss of sensation and/or muscle weakness (neuropathy peripheral)</w:t>
      </w:r>
    </w:p>
    <w:p w14:paraId="670CC08C"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Change in liver tests results (ALT, alkaline phosphatase and bilirubin increase)</w:t>
      </w:r>
    </w:p>
    <w:p w14:paraId="6F43A721"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Changes in electrical activity of the heart (QT prolongation)</w:t>
      </w:r>
    </w:p>
    <w:p w14:paraId="116F88E3"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Inflammation of the fatty tissue under the skin</w:t>
      </w:r>
    </w:p>
    <w:p w14:paraId="7EE33584" w14:textId="77777777" w:rsidR="00A15432" w:rsidRDefault="009863FA" w:rsidP="00A15432">
      <w:pPr>
        <w:ind w:left="567" w:hanging="567"/>
        <w:rPr>
          <w:noProof/>
        </w:rPr>
      </w:pPr>
      <w:r w:rsidRPr="00E2442C">
        <w:rPr>
          <w:b/>
          <w:noProof/>
        </w:rPr>
        <w:t>●</w:t>
      </w:r>
      <w:r w:rsidRPr="00E2442C">
        <w:rPr>
          <w:b/>
          <w:noProof/>
        </w:rPr>
        <w:tab/>
      </w:r>
      <w:r w:rsidRPr="00A02AA4">
        <w:rPr>
          <w:noProof/>
        </w:rPr>
        <w:t>Abnormal kidney blood test results (creatinine increased)</w:t>
      </w:r>
    </w:p>
    <w:p w14:paraId="6D890CF9" w14:textId="77777777" w:rsidR="00A15432" w:rsidRDefault="009863FA" w:rsidP="00A15432">
      <w:pPr>
        <w:ind w:left="567" w:hanging="567"/>
        <w:rPr>
          <w:noProof/>
        </w:rPr>
      </w:pPr>
      <w:r w:rsidRPr="00E2442C">
        <w:rPr>
          <w:b/>
          <w:noProof/>
        </w:rPr>
        <w:t>●</w:t>
      </w:r>
      <w:r w:rsidRPr="00E2442C">
        <w:rPr>
          <w:b/>
          <w:noProof/>
        </w:rPr>
        <w:tab/>
      </w:r>
      <w:r w:rsidRPr="00E2442C">
        <w:rPr>
          <w:noProof/>
        </w:rPr>
        <w:t>Change in liver tests results (GGT increase)</w:t>
      </w:r>
    </w:p>
    <w:p w14:paraId="3DC3AEC2" w14:textId="77777777" w:rsidR="00A15432" w:rsidRDefault="009863FA" w:rsidP="00A15432">
      <w:pPr>
        <w:ind w:left="567" w:hanging="567"/>
        <w:rPr>
          <w:szCs w:val="22"/>
        </w:rPr>
      </w:pPr>
      <w:r w:rsidRPr="00E2442C">
        <w:rPr>
          <w:b/>
        </w:rPr>
        <w:t>●</w:t>
      </w:r>
      <w:r w:rsidRPr="00E2442C">
        <w:rPr>
          <w:b/>
        </w:rPr>
        <w:tab/>
      </w:r>
      <w:r w:rsidRPr="00E2442C">
        <w:rPr>
          <w:szCs w:val="22"/>
        </w:rPr>
        <w:t>Decreased white blood cells (neutropenia)</w:t>
      </w:r>
    </w:p>
    <w:p w14:paraId="17141D86" w14:textId="77777777" w:rsidR="0096546E" w:rsidRDefault="009863FA" w:rsidP="0040719D">
      <w:pPr>
        <w:ind w:left="562" w:hanging="562"/>
        <w:rPr>
          <w:bCs/>
        </w:rPr>
      </w:pPr>
      <w:r w:rsidRPr="00E2442C">
        <w:rPr>
          <w:b/>
        </w:rPr>
        <w:t>●</w:t>
      </w:r>
      <w:r w:rsidR="007062DC">
        <w:rPr>
          <w:b/>
        </w:rPr>
        <w:tab/>
      </w:r>
      <w:r w:rsidR="001A4267" w:rsidRPr="00C478B2">
        <w:rPr>
          <w:bCs/>
        </w:rPr>
        <w:t>Lo</w:t>
      </w:r>
      <w:r w:rsidR="0083176F" w:rsidRPr="00C478B2">
        <w:rPr>
          <w:bCs/>
        </w:rPr>
        <w:t xml:space="preserve">w </w:t>
      </w:r>
      <w:r w:rsidR="001A30E9">
        <w:rPr>
          <w:bCs/>
        </w:rPr>
        <w:t xml:space="preserve">blood </w:t>
      </w:r>
      <w:r w:rsidR="0083176F" w:rsidRPr="00C478B2">
        <w:rPr>
          <w:bCs/>
        </w:rPr>
        <w:t>plate</w:t>
      </w:r>
      <w:r w:rsidR="00EC4B34" w:rsidRPr="00C478B2">
        <w:rPr>
          <w:bCs/>
        </w:rPr>
        <w:t>let count (thrombocytopenia)</w:t>
      </w:r>
    </w:p>
    <w:p w14:paraId="79BD575F" w14:textId="77777777" w:rsidR="0040719D" w:rsidRPr="00865AB5" w:rsidRDefault="009863FA" w:rsidP="00F21E37">
      <w:pPr>
        <w:rPr>
          <w:bCs/>
          <w:szCs w:val="22"/>
        </w:rPr>
      </w:pPr>
      <w:r w:rsidRPr="00865AB5">
        <w:rPr>
          <w:b/>
          <w:noProof/>
        </w:rPr>
        <w:t xml:space="preserve">● </w:t>
      </w:r>
      <w:r w:rsidRPr="00865AB5">
        <w:rPr>
          <w:b/>
          <w:noProof/>
        </w:rPr>
        <w:tab/>
      </w:r>
      <w:r w:rsidRPr="00865AB5">
        <w:rPr>
          <w:bCs/>
          <w:szCs w:val="22"/>
        </w:rPr>
        <w:t>Sore mouth or mouth ulcers, inflammation of mucous membranes (stomatitis)</w:t>
      </w:r>
    </w:p>
    <w:p w14:paraId="6FCDD277" w14:textId="77777777" w:rsidR="00A15432" w:rsidRPr="00E2442C" w:rsidRDefault="00A15432" w:rsidP="00A15432">
      <w:pPr>
        <w:ind w:left="567" w:hanging="567"/>
        <w:rPr>
          <w:noProof/>
        </w:rPr>
      </w:pPr>
    </w:p>
    <w:p w14:paraId="46102248" w14:textId="77777777" w:rsidR="00A15432" w:rsidRPr="00E2442C" w:rsidRDefault="009863FA" w:rsidP="00A15432">
      <w:pPr>
        <w:rPr>
          <w:noProof/>
        </w:rPr>
      </w:pPr>
      <w:r w:rsidRPr="00E2442C">
        <w:rPr>
          <w:noProof/>
        </w:rPr>
        <w:t xml:space="preserve">Uncommon </w:t>
      </w:r>
      <w:r>
        <w:rPr>
          <w:noProof/>
        </w:rPr>
        <w:t>(</w:t>
      </w:r>
      <w:r w:rsidRPr="00E2442C">
        <w:rPr>
          <w:noProof/>
        </w:rPr>
        <w:t>may affect up to 1 in 100 people</w:t>
      </w:r>
      <w:r>
        <w:rPr>
          <w:noProof/>
        </w:rPr>
        <w:t>):</w:t>
      </w:r>
      <w:r w:rsidRPr="00E2442C">
        <w:rPr>
          <w:noProof/>
        </w:rPr>
        <w:t xml:space="preserve"> </w:t>
      </w:r>
    </w:p>
    <w:p w14:paraId="73FFF227"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Allergic reactions that may include swelling of the face and difficulty breathing</w:t>
      </w:r>
    </w:p>
    <w:p w14:paraId="3CF9C5BE"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Blockage of blood flow to part of the eye (retinal vein occlusion)</w:t>
      </w:r>
    </w:p>
    <w:p w14:paraId="5523E25D" w14:textId="77777777" w:rsidR="00A15432" w:rsidRPr="00E2442C" w:rsidRDefault="00A15432" w:rsidP="00A15432">
      <w:pPr>
        <w:ind w:left="567" w:hanging="567"/>
        <w:rPr>
          <w:noProof/>
        </w:rPr>
      </w:pPr>
    </w:p>
    <w:p w14:paraId="5CAFE98B" w14:textId="77777777" w:rsidR="00A15432" w:rsidRPr="00E1490C" w:rsidRDefault="009863FA" w:rsidP="00A15432">
      <w:pPr>
        <w:ind w:left="567" w:hanging="567"/>
        <w:rPr>
          <w:noProof/>
        </w:rPr>
      </w:pPr>
      <w:r w:rsidRPr="00E1490C">
        <w:rPr>
          <w:b/>
          <w:noProof/>
        </w:rPr>
        <w:t>●</w:t>
      </w:r>
      <w:r w:rsidRPr="00E1490C">
        <w:rPr>
          <w:b/>
          <w:noProof/>
        </w:rPr>
        <w:tab/>
      </w:r>
      <w:r w:rsidRPr="00E1490C">
        <w:rPr>
          <w:noProof/>
        </w:rPr>
        <w:t>Inflammation of the pancreas</w:t>
      </w:r>
    </w:p>
    <w:p w14:paraId="639F5894" w14:textId="77777777" w:rsidR="00A15432" w:rsidRPr="00E2442C" w:rsidRDefault="009863FA" w:rsidP="00A15432">
      <w:pPr>
        <w:ind w:left="567" w:hanging="567"/>
        <w:rPr>
          <w:szCs w:val="22"/>
        </w:rPr>
      </w:pPr>
      <w:r w:rsidRPr="00E2442C">
        <w:rPr>
          <w:b/>
        </w:rPr>
        <w:t>●</w:t>
      </w:r>
      <w:r w:rsidRPr="00E2442C">
        <w:rPr>
          <w:b/>
        </w:rPr>
        <w:tab/>
      </w:r>
      <w:r w:rsidRPr="00E2442C">
        <w:rPr>
          <w:szCs w:val="22"/>
        </w:rPr>
        <w:t>Change in liver laboratory tests results or liver injury, including severe liver injury where liver is injured to the extent that it is not able to fully perform its function</w:t>
      </w:r>
    </w:p>
    <w:p w14:paraId="731612DC" w14:textId="77777777" w:rsidR="00A15432" w:rsidRPr="00DA137B" w:rsidRDefault="009863FA" w:rsidP="00A15432">
      <w:pPr>
        <w:ind w:left="567" w:hanging="567"/>
      </w:pPr>
      <w:r w:rsidRPr="00E2442C">
        <w:rPr>
          <w:b/>
        </w:rPr>
        <w:t>●</w:t>
      </w:r>
      <w:r w:rsidRPr="00E2442C">
        <w:rPr>
          <w:b/>
        </w:rPr>
        <w:tab/>
      </w:r>
      <w:r w:rsidRPr="00E2442C">
        <w:rPr>
          <w:szCs w:val="22"/>
        </w:rPr>
        <w:t>A type of cancer (non-cutaneous squamous cell carcinoma</w:t>
      </w:r>
      <w:r w:rsidRPr="00E2442C">
        <w:rPr>
          <w:b/>
          <w:szCs w:val="22"/>
        </w:rPr>
        <w:t>)</w:t>
      </w:r>
    </w:p>
    <w:p w14:paraId="30DE6DBF" w14:textId="77777777" w:rsidR="00A15432" w:rsidRPr="00E2442C" w:rsidRDefault="009863FA" w:rsidP="00A15432">
      <w:pPr>
        <w:ind w:left="567" w:hanging="567"/>
        <w:rPr>
          <w:szCs w:val="22"/>
        </w:rPr>
      </w:pPr>
      <w:r w:rsidRPr="00940992">
        <w:rPr>
          <w:szCs w:val="22"/>
        </w:rPr>
        <w:t>●</w:t>
      </w:r>
      <w:r w:rsidRPr="00940992">
        <w:rPr>
          <w:szCs w:val="22"/>
        </w:rPr>
        <w:tab/>
      </w:r>
      <w:r w:rsidRPr="00C273D6">
        <w:rPr>
          <w:szCs w:val="22"/>
        </w:rPr>
        <w:t>Thickening of deep tissues underneath the sole of the feet that may be disabling if severe</w:t>
      </w:r>
    </w:p>
    <w:p w14:paraId="6024FA8C" w14:textId="77777777" w:rsidR="00A15432" w:rsidRPr="00E2442C" w:rsidRDefault="00A15432" w:rsidP="00A15432">
      <w:pPr>
        <w:rPr>
          <w:szCs w:val="22"/>
        </w:rPr>
      </w:pPr>
    </w:p>
    <w:p w14:paraId="05ACB59D" w14:textId="77777777" w:rsidR="00A15432" w:rsidRPr="00E2442C" w:rsidRDefault="009863FA" w:rsidP="00A15432">
      <w:pPr>
        <w:keepNext/>
        <w:keepLines/>
        <w:rPr>
          <w:szCs w:val="22"/>
        </w:rPr>
      </w:pPr>
      <w:r w:rsidRPr="00E2442C">
        <w:rPr>
          <w:szCs w:val="22"/>
        </w:rPr>
        <w:t xml:space="preserve">Rare </w:t>
      </w:r>
      <w:r>
        <w:rPr>
          <w:szCs w:val="22"/>
        </w:rPr>
        <w:t>(</w:t>
      </w:r>
      <w:r w:rsidRPr="00E2442C">
        <w:rPr>
          <w:szCs w:val="22"/>
        </w:rPr>
        <w:t>may affect up to 1 in 1,000 people</w:t>
      </w:r>
      <w:r>
        <w:rPr>
          <w:szCs w:val="22"/>
        </w:rPr>
        <w:t>)</w:t>
      </w:r>
    </w:p>
    <w:p w14:paraId="4DBFF8F6" w14:textId="77777777" w:rsidR="00A15432" w:rsidRPr="00E2442C" w:rsidRDefault="009863FA" w:rsidP="00A15432">
      <w:pPr>
        <w:keepNext/>
        <w:keepLines/>
        <w:autoSpaceDE w:val="0"/>
        <w:autoSpaceDN w:val="0"/>
        <w:adjustRightInd w:val="0"/>
        <w:ind w:left="550" w:hanging="550"/>
        <w:rPr>
          <w:b/>
        </w:rPr>
      </w:pPr>
      <w:r w:rsidRPr="00E2442C">
        <w:rPr>
          <w:b/>
        </w:rPr>
        <w:t>●</w:t>
      </w:r>
      <w:r w:rsidRPr="00E2442C">
        <w:rPr>
          <w:b/>
        </w:rPr>
        <w:tab/>
      </w:r>
      <w:r w:rsidRPr="00E2442C">
        <w:t>Progression of a type of pre-existing cancer</w:t>
      </w:r>
      <w:r>
        <w:t>s with RAS mutations</w:t>
      </w:r>
      <w:r w:rsidRPr="00E2442C">
        <w:t xml:space="preserve"> (Chronic Myelomonocytic Leukaemia</w:t>
      </w:r>
      <w:r>
        <w:t xml:space="preserve">, </w:t>
      </w:r>
      <w:r w:rsidRPr="00B953F0">
        <w:t>Pancreatic adenocarcinoma</w:t>
      </w:r>
      <w:r w:rsidRPr="00E2442C">
        <w:t>)</w:t>
      </w:r>
    </w:p>
    <w:p w14:paraId="58BEE6A8" w14:textId="77777777" w:rsidR="00A15432" w:rsidRPr="00596407" w:rsidRDefault="009863FA" w:rsidP="00A15432">
      <w:pPr>
        <w:autoSpaceDE w:val="0"/>
        <w:autoSpaceDN w:val="0"/>
        <w:adjustRightInd w:val="0"/>
        <w:ind w:left="550" w:hanging="550"/>
        <w:rPr>
          <w:szCs w:val="22"/>
        </w:rPr>
      </w:pPr>
      <w:r w:rsidRPr="00E2442C">
        <w:rPr>
          <w:b/>
        </w:rPr>
        <w:t>●</w:t>
      </w:r>
      <w:r w:rsidRPr="00E2442C">
        <w:rPr>
          <w:b/>
        </w:rPr>
        <w:tab/>
      </w:r>
      <w:r w:rsidRPr="00E2442C">
        <w:rPr>
          <w:szCs w:val="22"/>
        </w:rPr>
        <w:t xml:space="preserve">A type of severe skin reaction </w:t>
      </w:r>
      <w:r w:rsidRPr="00C01444">
        <w:rPr>
          <w:szCs w:val="22"/>
        </w:rPr>
        <w:t>characteri</w:t>
      </w:r>
      <w:r w:rsidRPr="00E1490C">
        <w:rPr>
          <w:szCs w:val="22"/>
        </w:rPr>
        <w:t>s</w:t>
      </w:r>
      <w:r w:rsidRPr="00C01444">
        <w:rPr>
          <w:szCs w:val="22"/>
        </w:rPr>
        <w:t>ed by</w:t>
      </w:r>
      <w:r w:rsidRPr="00E2442C">
        <w:rPr>
          <w:szCs w:val="22"/>
        </w:rPr>
        <w:t xml:space="preserve"> rash accompanied by fever and inflammation of </w:t>
      </w:r>
      <w:r w:rsidRPr="00596407">
        <w:rPr>
          <w:szCs w:val="22"/>
        </w:rPr>
        <w:t>internal organs such as liver and kidney</w:t>
      </w:r>
    </w:p>
    <w:p w14:paraId="2EA3AD73" w14:textId="77777777" w:rsidR="00A15432" w:rsidRPr="008E726C" w:rsidRDefault="009863FA" w:rsidP="00A15432">
      <w:pPr>
        <w:autoSpaceDE w:val="0"/>
        <w:autoSpaceDN w:val="0"/>
        <w:adjustRightInd w:val="0"/>
        <w:ind w:left="550" w:hanging="550"/>
        <w:rPr>
          <w:szCs w:val="22"/>
        </w:rPr>
      </w:pPr>
      <w:r w:rsidRPr="00596407">
        <w:t>●</w:t>
      </w:r>
      <w:r w:rsidRPr="00596407">
        <w:tab/>
        <w:t>Inflammatory disease mainly affecting the skin, lung and eye (sarcoidosis)</w:t>
      </w:r>
    </w:p>
    <w:p w14:paraId="5841D643" w14:textId="77777777" w:rsidR="00A15432" w:rsidRPr="00E2442C" w:rsidRDefault="009863FA" w:rsidP="00A15432">
      <w:pPr>
        <w:autoSpaceDE w:val="0"/>
        <w:autoSpaceDN w:val="0"/>
        <w:adjustRightInd w:val="0"/>
        <w:ind w:left="550" w:hanging="550"/>
        <w:rPr>
          <w:szCs w:val="22"/>
        </w:rPr>
      </w:pPr>
      <w:r w:rsidRPr="00E2442C">
        <w:rPr>
          <w:b/>
        </w:rPr>
        <w:t>●</w:t>
      </w:r>
      <w:r w:rsidRPr="00E2442C">
        <w:rPr>
          <w:b/>
        </w:rPr>
        <w:tab/>
      </w:r>
      <w:r w:rsidRPr="00A02AA4">
        <w:rPr>
          <w:szCs w:val="22"/>
        </w:rPr>
        <w:t>Types of kidney injury characterized by inflammation (acute interstitial nephritis) or damage to the tubules of the kidney (acute tubular necrosis)</w:t>
      </w:r>
      <w:r w:rsidRPr="00E2442C">
        <w:rPr>
          <w:szCs w:val="22"/>
        </w:rPr>
        <w:t>.</w:t>
      </w:r>
    </w:p>
    <w:p w14:paraId="70C5BF19" w14:textId="77777777" w:rsidR="00A15432" w:rsidRPr="00E2442C" w:rsidRDefault="00A15432" w:rsidP="00A15432">
      <w:pPr>
        <w:rPr>
          <w:b/>
          <w:noProof/>
        </w:rPr>
      </w:pPr>
    </w:p>
    <w:p w14:paraId="6D411E76" w14:textId="77777777" w:rsidR="00A15432" w:rsidRPr="00A732AF" w:rsidRDefault="009863FA" w:rsidP="00A732AF">
      <w:pPr>
        <w:rPr>
          <w:b/>
          <w:bCs/>
          <w:noProof/>
        </w:rPr>
      </w:pPr>
      <w:r w:rsidRPr="00A732AF">
        <w:rPr>
          <w:b/>
          <w:bCs/>
          <w:noProof/>
        </w:rPr>
        <w:t>Reporting of side effects</w:t>
      </w:r>
    </w:p>
    <w:p w14:paraId="763A82C9" w14:textId="77777777" w:rsidR="00A15432" w:rsidRPr="00E2442C" w:rsidRDefault="009863FA" w:rsidP="00A15432">
      <w:pPr>
        <w:keepNext/>
        <w:keepLines/>
        <w:rPr>
          <w:noProof/>
        </w:rPr>
      </w:pPr>
      <w:r w:rsidRPr="00E2442C">
        <w:rPr>
          <w:noProof/>
        </w:rPr>
        <w:t>If you get any side effects, talk to your doctor.</w:t>
      </w:r>
      <w:r w:rsidRPr="00E2442C">
        <w:rPr>
          <w:noProof/>
          <w:color w:val="FF0000"/>
        </w:rPr>
        <w:t xml:space="preserve"> </w:t>
      </w:r>
      <w:r w:rsidRPr="00E2442C">
        <w:rPr>
          <w:noProof/>
        </w:rPr>
        <w:t xml:space="preserve">This includes any possible side effects not listed in this leaflet. </w:t>
      </w:r>
      <w:r w:rsidR="00EA1563" w:rsidRPr="00E2442C">
        <w:rPr>
          <w:noProof/>
        </w:rPr>
        <w:t xml:space="preserve">You can also report side effects directly via </w:t>
      </w:r>
      <w:r w:rsidR="00EA1563" w:rsidRPr="00A127D9">
        <w:rPr>
          <w:noProof/>
          <w:highlight w:val="lightGray"/>
        </w:rPr>
        <w:t xml:space="preserve">the national reporting system listed in </w:t>
      </w:r>
      <w:hyperlink r:id="rId12" w:history="1">
        <w:r w:rsidR="00EA1563" w:rsidRPr="00A127D9">
          <w:rPr>
            <w:rStyle w:val="Hyperlink"/>
            <w:rFonts w:eastAsia="SimSun"/>
            <w:highlight w:val="lightGray"/>
          </w:rPr>
          <w:t>Appendix V</w:t>
        </w:r>
      </w:hyperlink>
      <w:r w:rsidR="00EA1563" w:rsidRPr="00E2442C">
        <w:rPr>
          <w:noProof/>
        </w:rPr>
        <w:t>.</w:t>
      </w:r>
      <w:r w:rsidRPr="00E2442C">
        <w:rPr>
          <w:noProof/>
        </w:rPr>
        <w:t xml:space="preserve"> By reporting side effects you can help provide more information on the safety of this medicine.</w:t>
      </w:r>
    </w:p>
    <w:p w14:paraId="3DB844D8" w14:textId="77777777" w:rsidR="00A15432" w:rsidRPr="00E2442C" w:rsidRDefault="00A15432" w:rsidP="00A15432">
      <w:pPr>
        <w:keepNext/>
        <w:keepLines/>
        <w:rPr>
          <w:noProof/>
        </w:rPr>
      </w:pPr>
    </w:p>
    <w:p w14:paraId="6135D4A1" w14:textId="77777777" w:rsidR="00A15432" w:rsidRPr="00E2442C" w:rsidRDefault="00A15432" w:rsidP="00A15432">
      <w:pPr>
        <w:keepNext/>
        <w:keepLines/>
        <w:rPr>
          <w:noProof/>
        </w:rPr>
      </w:pPr>
    </w:p>
    <w:p w14:paraId="692B0D3C" w14:textId="77777777" w:rsidR="00A15432" w:rsidRPr="00E2442C" w:rsidRDefault="009863FA" w:rsidP="00A15432">
      <w:pPr>
        <w:keepNext/>
        <w:keepLines/>
        <w:rPr>
          <w:b/>
          <w:noProof/>
        </w:rPr>
      </w:pPr>
      <w:r w:rsidRPr="00E2442C">
        <w:rPr>
          <w:b/>
          <w:noProof/>
        </w:rPr>
        <w:t xml:space="preserve">5. </w:t>
      </w:r>
      <w:r w:rsidRPr="00E2442C">
        <w:rPr>
          <w:b/>
          <w:noProof/>
        </w:rPr>
        <w:tab/>
        <w:t xml:space="preserve">How to store Zelboraf </w:t>
      </w:r>
    </w:p>
    <w:p w14:paraId="33A7B474" w14:textId="77777777" w:rsidR="00A15432" w:rsidRPr="00E2442C" w:rsidRDefault="00A15432" w:rsidP="00A15432">
      <w:pPr>
        <w:keepNext/>
        <w:keepLines/>
        <w:rPr>
          <w:noProof/>
        </w:rPr>
      </w:pPr>
    </w:p>
    <w:p w14:paraId="43C29112" w14:textId="77777777" w:rsidR="00A15432" w:rsidRPr="00E2442C" w:rsidRDefault="009863FA" w:rsidP="00A15432">
      <w:pPr>
        <w:keepNext/>
        <w:keepLines/>
        <w:rPr>
          <w:noProof/>
        </w:rPr>
      </w:pPr>
      <w:r w:rsidRPr="00E2442C">
        <w:rPr>
          <w:noProof/>
        </w:rPr>
        <w:t>Keep this medicine out of the sight and reach of children.</w:t>
      </w:r>
    </w:p>
    <w:p w14:paraId="1A442B98" w14:textId="77777777" w:rsidR="00A15432" w:rsidRPr="00E2442C" w:rsidRDefault="00A15432" w:rsidP="00A15432">
      <w:pPr>
        <w:rPr>
          <w:noProof/>
        </w:rPr>
      </w:pPr>
    </w:p>
    <w:p w14:paraId="444927B5" w14:textId="77777777" w:rsidR="00A15432" w:rsidRPr="00E2442C" w:rsidRDefault="009863FA" w:rsidP="00A15432">
      <w:pPr>
        <w:rPr>
          <w:noProof/>
        </w:rPr>
      </w:pPr>
      <w:r w:rsidRPr="00E2442C">
        <w:rPr>
          <w:noProof/>
        </w:rPr>
        <w:t>Do not use Zelboraf after the expiry date which is stated on the carton and the blister after EXP. The expiry date refers to the last day of</w:t>
      </w:r>
      <w:r>
        <w:rPr>
          <w:noProof/>
        </w:rPr>
        <w:t xml:space="preserve"> that</w:t>
      </w:r>
      <w:r w:rsidRPr="00E2442C">
        <w:rPr>
          <w:noProof/>
        </w:rPr>
        <w:t xml:space="preserve"> month. </w:t>
      </w:r>
    </w:p>
    <w:p w14:paraId="45851B27" w14:textId="77777777" w:rsidR="00A15432" w:rsidRPr="00E2442C" w:rsidRDefault="00A15432" w:rsidP="00A15432">
      <w:pPr>
        <w:rPr>
          <w:noProof/>
        </w:rPr>
      </w:pPr>
    </w:p>
    <w:p w14:paraId="1E6F7D30" w14:textId="77777777" w:rsidR="00A15432" w:rsidRPr="00E2442C" w:rsidRDefault="009863FA" w:rsidP="00A15432">
      <w:pPr>
        <w:rPr>
          <w:noProof/>
        </w:rPr>
      </w:pPr>
      <w:r w:rsidRPr="00E2442C">
        <w:rPr>
          <w:noProof/>
        </w:rPr>
        <w:t>Store in the original package in order to protect from moisture.</w:t>
      </w:r>
    </w:p>
    <w:p w14:paraId="362261FF" w14:textId="77777777" w:rsidR="00A15432" w:rsidRPr="00E2442C" w:rsidRDefault="00A15432" w:rsidP="00A15432">
      <w:pPr>
        <w:rPr>
          <w:noProof/>
        </w:rPr>
      </w:pPr>
    </w:p>
    <w:p w14:paraId="60163905" w14:textId="77777777" w:rsidR="00A15432" w:rsidRPr="00E2442C" w:rsidRDefault="009863FA" w:rsidP="00A15432">
      <w:pPr>
        <w:rPr>
          <w:noProof/>
        </w:rPr>
      </w:pPr>
      <w:r w:rsidRPr="00E2442C">
        <w:rPr>
          <w:noProof/>
        </w:rPr>
        <w:t>Do not throw away any medicines via wastewater or household waste. Ask your pharmacist how to throw away medicines you no longer use. These measures will help to protect the environment.</w:t>
      </w:r>
    </w:p>
    <w:p w14:paraId="4F96564C" w14:textId="77777777" w:rsidR="00A15432" w:rsidRPr="00E2442C" w:rsidRDefault="00A15432" w:rsidP="00A15432">
      <w:pPr>
        <w:rPr>
          <w:noProof/>
        </w:rPr>
      </w:pPr>
    </w:p>
    <w:p w14:paraId="55798783" w14:textId="77777777" w:rsidR="00A15432" w:rsidRPr="00E2442C" w:rsidRDefault="00A15432" w:rsidP="00A15432">
      <w:pPr>
        <w:rPr>
          <w:noProof/>
        </w:rPr>
      </w:pPr>
    </w:p>
    <w:p w14:paraId="325087A1" w14:textId="77777777" w:rsidR="00A15432" w:rsidRPr="00E2442C" w:rsidRDefault="009863FA" w:rsidP="00A15432">
      <w:pPr>
        <w:keepNext/>
        <w:keepLines/>
        <w:rPr>
          <w:b/>
          <w:noProof/>
        </w:rPr>
      </w:pPr>
      <w:r w:rsidRPr="00E2442C">
        <w:rPr>
          <w:b/>
          <w:noProof/>
        </w:rPr>
        <w:t xml:space="preserve">6. </w:t>
      </w:r>
      <w:r w:rsidRPr="00E2442C">
        <w:rPr>
          <w:b/>
          <w:noProof/>
        </w:rPr>
        <w:tab/>
        <w:t>Contents of the pack and other information</w:t>
      </w:r>
    </w:p>
    <w:p w14:paraId="566FF990" w14:textId="77777777" w:rsidR="00A15432" w:rsidRPr="00E2442C" w:rsidRDefault="00A15432" w:rsidP="00A15432">
      <w:pPr>
        <w:keepNext/>
        <w:keepLines/>
        <w:rPr>
          <w:noProof/>
        </w:rPr>
      </w:pPr>
    </w:p>
    <w:p w14:paraId="20C5ED7E" w14:textId="77777777" w:rsidR="00A15432" w:rsidRPr="00E2442C" w:rsidRDefault="009863FA" w:rsidP="00A15432">
      <w:pPr>
        <w:keepNext/>
        <w:keepLines/>
        <w:rPr>
          <w:b/>
          <w:noProof/>
        </w:rPr>
      </w:pPr>
      <w:r w:rsidRPr="00E2442C">
        <w:rPr>
          <w:b/>
          <w:noProof/>
        </w:rPr>
        <w:t>What Zelboraf contains</w:t>
      </w:r>
    </w:p>
    <w:p w14:paraId="6434CEFE" w14:textId="77777777" w:rsidR="00A15432" w:rsidRPr="00E2442C" w:rsidRDefault="009863FA" w:rsidP="00A15432">
      <w:pPr>
        <w:keepNext/>
        <w:keepLines/>
        <w:ind w:left="567" w:hanging="567"/>
        <w:rPr>
          <w:noProof/>
        </w:rPr>
      </w:pPr>
      <w:r w:rsidRPr="00E2442C">
        <w:rPr>
          <w:b/>
          <w:noProof/>
        </w:rPr>
        <w:t>●</w:t>
      </w:r>
      <w:r w:rsidRPr="00E2442C">
        <w:rPr>
          <w:b/>
          <w:noProof/>
        </w:rPr>
        <w:tab/>
      </w:r>
      <w:r w:rsidRPr="00E2442C">
        <w:rPr>
          <w:noProof/>
        </w:rPr>
        <w:t>The active substance is vemurafenib. Each film-coated tablet contains 240 milligrams (mg) of vemurafenib (as a co-precipitate of vemurafenib and hypromellose acetate succinate).</w:t>
      </w:r>
    </w:p>
    <w:p w14:paraId="58F5C668" w14:textId="77777777" w:rsidR="00A15432" w:rsidRPr="00E2442C" w:rsidRDefault="009863FA" w:rsidP="00A15432">
      <w:pPr>
        <w:ind w:left="567" w:hanging="567"/>
        <w:rPr>
          <w:noProof/>
        </w:rPr>
      </w:pPr>
      <w:r w:rsidRPr="00E2442C">
        <w:rPr>
          <w:b/>
          <w:noProof/>
        </w:rPr>
        <w:t>●</w:t>
      </w:r>
      <w:r w:rsidRPr="00E2442C">
        <w:rPr>
          <w:b/>
          <w:noProof/>
        </w:rPr>
        <w:tab/>
      </w:r>
      <w:r w:rsidRPr="00E2442C">
        <w:rPr>
          <w:noProof/>
        </w:rPr>
        <w:t>The other ingredients are:</w:t>
      </w:r>
    </w:p>
    <w:p w14:paraId="67C95F57" w14:textId="77777777" w:rsidR="00A15432" w:rsidRPr="00E2442C" w:rsidRDefault="009863FA" w:rsidP="00A15432">
      <w:pPr>
        <w:ind w:left="851" w:hanging="284"/>
        <w:rPr>
          <w:noProof/>
        </w:rPr>
      </w:pPr>
      <w:r w:rsidRPr="00E2442C">
        <w:rPr>
          <w:b/>
          <w:noProof/>
        </w:rPr>
        <w:t>●</w:t>
      </w:r>
      <w:r w:rsidRPr="00E2442C">
        <w:rPr>
          <w:b/>
          <w:noProof/>
        </w:rPr>
        <w:tab/>
      </w:r>
      <w:r w:rsidRPr="006C3FBA">
        <w:rPr>
          <w:noProof/>
        </w:rPr>
        <w:t>Tablet core:</w:t>
      </w:r>
      <w:r>
        <w:rPr>
          <w:b/>
          <w:noProof/>
        </w:rPr>
        <w:t xml:space="preserve"> </w:t>
      </w:r>
      <w:r>
        <w:rPr>
          <w:noProof/>
        </w:rPr>
        <w:t>c</w:t>
      </w:r>
      <w:r w:rsidRPr="00E2442C">
        <w:rPr>
          <w:noProof/>
        </w:rPr>
        <w:t>olloidal anhydrous silica, croscarmellose sodium, hydroxypropyl cellulose and magnesium stearate</w:t>
      </w:r>
    </w:p>
    <w:p w14:paraId="5D73858D" w14:textId="0DBAA228" w:rsidR="00D35324" w:rsidRPr="00E2442C" w:rsidRDefault="009863FA" w:rsidP="00A15432">
      <w:pPr>
        <w:ind w:left="851" w:hanging="284"/>
        <w:rPr>
          <w:noProof/>
        </w:rPr>
      </w:pPr>
      <w:r w:rsidRPr="00E2442C">
        <w:rPr>
          <w:b/>
          <w:noProof/>
        </w:rPr>
        <w:t>●</w:t>
      </w:r>
      <w:r w:rsidRPr="00E2442C">
        <w:rPr>
          <w:b/>
          <w:noProof/>
        </w:rPr>
        <w:tab/>
      </w:r>
      <w:r w:rsidRPr="00E2442C">
        <w:rPr>
          <w:noProof/>
        </w:rPr>
        <w:t>Film-coat</w:t>
      </w:r>
      <w:r>
        <w:rPr>
          <w:noProof/>
        </w:rPr>
        <w:t>ing</w:t>
      </w:r>
      <w:r w:rsidRPr="00E2442C">
        <w:rPr>
          <w:noProof/>
        </w:rPr>
        <w:t xml:space="preserve">: </w:t>
      </w:r>
      <w:r>
        <w:rPr>
          <w:noProof/>
        </w:rPr>
        <w:t>i</w:t>
      </w:r>
      <w:r w:rsidRPr="00E2442C">
        <w:rPr>
          <w:noProof/>
        </w:rPr>
        <w:t>ron oxide red</w:t>
      </w:r>
      <w:ins w:id="42" w:author="Author">
        <w:r w:rsidR="00D35324">
          <w:rPr>
            <w:noProof/>
          </w:rPr>
          <w:t xml:space="preserve"> </w:t>
        </w:r>
        <w:r w:rsidR="00D35324" w:rsidRPr="00D06BFA">
          <w:rPr>
            <w:noProof/>
            <w:lang w:val="en-US"/>
            <w:rPrChange w:id="43" w:author="Author">
              <w:rPr>
                <w:noProof/>
                <w:lang w:val="es-ES_tradnl"/>
              </w:rPr>
            </w:rPrChange>
          </w:rPr>
          <w:t>(E172)</w:t>
        </w:r>
      </w:ins>
      <w:r w:rsidRPr="00E2442C">
        <w:rPr>
          <w:noProof/>
        </w:rPr>
        <w:t xml:space="preserve">, macrogol 3350, polyvinyl alcohol, </w:t>
      </w:r>
      <w:r w:rsidRPr="00E1490C">
        <w:rPr>
          <w:noProof/>
        </w:rPr>
        <w:t>t</w:t>
      </w:r>
      <w:r w:rsidRPr="00E2442C">
        <w:rPr>
          <w:noProof/>
        </w:rPr>
        <w:t>alc</w:t>
      </w:r>
      <w:r>
        <w:rPr>
          <w:noProof/>
        </w:rPr>
        <w:t xml:space="preserve"> </w:t>
      </w:r>
      <w:r w:rsidRPr="00E2442C">
        <w:rPr>
          <w:noProof/>
        </w:rPr>
        <w:t>and titanium dioxide</w:t>
      </w:r>
      <w:ins w:id="44" w:author="Author">
        <w:r w:rsidR="00D35324">
          <w:rPr>
            <w:noProof/>
          </w:rPr>
          <w:t xml:space="preserve"> </w:t>
        </w:r>
        <w:r w:rsidR="00D35324" w:rsidRPr="00E2442C">
          <w:rPr>
            <w:noProof/>
          </w:rPr>
          <w:t>(E171)</w:t>
        </w:r>
      </w:ins>
      <w:r w:rsidRPr="00E2442C">
        <w:rPr>
          <w:noProof/>
        </w:rPr>
        <w:t>.</w:t>
      </w:r>
    </w:p>
    <w:p w14:paraId="5A01F533" w14:textId="77777777" w:rsidR="00A15432" w:rsidRPr="00E2442C" w:rsidRDefault="00A15432" w:rsidP="00A15432">
      <w:pPr>
        <w:rPr>
          <w:noProof/>
        </w:rPr>
      </w:pPr>
    </w:p>
    <w:p w14:paraId="18287C5F" w14:textId="77777777" w:rsidR="00A15432" w:rsidRPr="00E2442C" w:rsidRDefault="009863FA" w:rsidP="00A15432">
      <w:pPr>
        <w:rPr>
          <w:b/>
          <w:noProof/>
        </w:rPr>
      </w:pPr>
      <w:r w:rsidRPr="00E2442C">
        <w:rPr>
          <w:b/>
          <w:noProof/>
        </w:rPr>
        <w:t>What Zelboraf looks like and contents of the pack</w:t>
      </w:r>
    </w:p>
    <w:p w14:paraId="64380FFE" w14:textId="77777777" w:rsidR="00A15432" w:rsidRPr="00E2442C" w:rsidRDefault="009863FA" w:rsidP="00A15432">
      <w:pPr>
        <w:rPr>
          <w:noProof/>
        </w:rPr>
      </w:pPr>
      <w:r w:rsidRPr="00E2442C">
        <w:rPr>
          <w:noProof/>
        </w:rPr>
        <w:t>Zelboraf 240 mg film-coated tablets are pinkish white to orange white. They are oval with “VEM” engraved on one side.</w:t>
      </w:r>
    </w:p>
    <w:p w14:paraId="55CA680D" w14:textId="77777777" w:rsidR="00A15432" w:rsidRPr="00E2442C" w:rsidRDefault="009863FA" w:rsidP="00A15432">
      <w:pPr>
        <w:rPr>
          <w:noProof/>
        </w:rPr>
      </w:pPr>
      <w:r w:rsidRPr="00E2442C">
        <w:rPr>
          <w:noProof/>
        </w:rPr>
        <w:t>They are available in aluminium perforated unit dose blisters in packs of 56 x 1 tablets.</w:t>
      </w:r>
    </w:p>
    <w:p w14:paraId="5106A053" w14:textId="77777777" w:rsidR="00A15432" w:rsidRPr="00E2442C" w:rsidRDefault="00A15432" w:rsidP="00A15432">
      <w:pPr>
        <w:rPr>
          <w:noProof/>
        </w:rPr>
      </w:pPr>
    </w:p>
    <w:p w14:paraId="064175AF" w14:textId="77777777" w:rsidR="00A15432" w:rsidRPr="00E2442C" w:rsidRDefault="009863FA" w:rsidP="00590987">
      <w:pPr>
        <w:keepNext/>
        <w:keepLines/>
        <w:rPr>
          <w:noProof/>
        </w:rPr>
      </w:pPr>
      <w:r w:rsidRPr="00E2442C">
        <w:rPr>
          <w:b/>
          <w:noProof/>
        </w:rPr>
        <w:lastRenderedPageBreak/>
        <w:t xml:space="preserve">Marketing Authorisation Holder </w:t>
      </w:r>
    </w:p>
    <w:p w14:paraId="184C72C6" w14:textId="77777777" w:rsidR="00A15432" w:rsidRPr="00A50027" w:rsidRDefault="009863FA" w:rsidP="00A15432">
      <w:r w:rsidRPr="00A50027">
        <w:t xml:space="preserve">Roche Registration GmbH </w:t>
      </w:r>
    </w:p>
    <w:p w14:paraId="47DBD23F" w14:textId="77777777" w:rsidR="00A15432" w:rsidRPr="00A50027" w:rsidRDefault="009863FA" w:rsidP="00A15432">
      <w:r w:rsidRPr="00A50027">
        <w:t>Emil-Barell-Strasse 1</w:t>
      </w:r>
    </w:p>
    <w:p w14:paraId="571D9D31" w14:textId="77777777" w:rsidR="00A15432" w:rsidRPr="00A50027" w:rsidRDefault="009863FA" w:rsidP="00A15432">
      <w:r w:rsidRPr="00A50027">
        <w:t xml:space="preserve">79639 </w:t>
      </w:r>
      <w:proofErr w:type="spellStart"/>
      <w:r w:rsidRPr="00A50027">
        <w:t>Grenzach-Wyhlen</w:t>
      </w:r>
      <w:proofErr w:type="spellEnd"/>
    </w:p>
    <w:p w14:paraId="262446A1" w14:textId="77777777" w:rsidR="00A15432" w:rsidRPr="00A50027" w:rsidRDefault="009863FA" w:rsidP="00A15432">
      <w:r w:rsidRPr="00A50027">
        <w:t>Germany</w:t>
      </w:r>
    </w:p>
    <w:p w14:paraId="58B6628F" w14:textId="77777777" w:rsidR="00A15432" w:rsidRPr="00E2442C" w:rsidRDefault="00A15432" w:rsidP="00A15432">
      <w:pPr>
        <w:rPr>
          <w:noProof/>
        </w:rPr>
      </w:pPr>
    </w:p>
    <w:p w14:paraId="67EFDA25" w14:textId="77777777" w:rsidR="00A15432" w:rsidRPr="00E2442C" w:rsidRDefault="009863FA" w:rsidP="00A15432">
      <w:pPr>
        <w:rPr>
          <w:b/>
          <w:noProof/>
        </w:rPr>
      </w:pPr>
      <w:r w:rsidRPr="00E2442C">
        <w:rPr>
          <w:b/>
          <w:noProof/>
        </w:rPr>
        <w:t>Manufacturer</w:t>
      </w:r>
    </w:p>
    <w:p w14:paraId="7790A13E" w14:textId="77777777" w:rsidR="00A15432" w:rsidRPr="00D06BFA" w:rsidRDefault="009863FA" w:rsidP="00A15432">
      <w:pPr>
        <w:rPr>
          <w:noProof/>
          <w:lang w:val="de-DE"/>
          <w:rPrChange w:id="45" w:author="Author">
            <w:rPr>
              <w:noProof/>
            </w:rPr>
          </w:rPrChange>
        </w:rPr>
      </w:pPr>
      <w:r w:rsidRPr="00D06BFA">
        <w:rPr>
          <w:noProof/>
          <w:lang w:val="de-DE"/>
          <w:rPrChange w:id="46" w:author="Author">
            <w:rPr>
              <w:noProof/>
            </w:rPr>
          </w:rPrChange>
        </w:rPr>
        <w:t xml:space="preserve">Roche Pharma AG </w:t>
      </w:r>
    </w:p>
    <w:p w14:paraId="0286C5A2" w14:textId="77777777" w:rsidR="00A15432" w:rsidRPr="00D06BFA" w:rsidRDefault="009863FA" w:rsidP="00A15432">
      <w:pPr>
        <w:rPr>
          <w:lang w:val="de-DE"/>
          <w:rPrChange w:id="47" w:author="Author">
            <w:rPr/>
          </w:rPrChange>
        </w:rPr>
      </w:pPr>
      <w:r w:rsidRPr="00D06BFA">
        <w:rPr>
          <w:lang w:val="de-DE"/>
          <w:rPrChange w:id="48" w:author="Author">
            <w:rPr/>
          </w:rPrChange>
        </w:rPr>
        <w:t>Emil-Barell-Strasse 1</w:t>
      </w:r>
    </w:p>
    <w:p w14:paraId="07587FF1" w14:textId="77777777" w:rsidR="00A15432" w:rsidRPr="00A50027" w:rsidRDefault="009863FA" w:rsidP="00A15432">
      <w:r w:rsidRPr="00A50027">
        <w:t xml:space="preserve">D-79639 </w:t>
      </w:r>
    </w:p>
    <w:p w14:paraId="6930FAD8" w14:textId="77777777" w:rsidR="00A15432" w:rsidRPr="00A50027" w:rsidRDefault="009863FA" w:rsidP="00A15432">
      <w:proofErr w:type="spellStart"/>
      <w:r w:rsidRPr="00A50027">
        <w:t>Grenzach-Wyhlen</w:t>
      </w:r>
      <w:proofErr w:type="spellEnd"/>
      <w:r w:rsidRPr="00A50027">
        <w:t xml:space="preserve"> </w:t>
      </w:r>
    </w:p>
    <w:p w14:paraId="17142D71" w14:textId="77777777" w:rsidR="00A15432" w:rsidRPr="00E2442C" w:rsidRDefault="009863FA" w:rsidP="00A15432">
      <w:pPr>
        <w:rPr>
          <w:noProof/>
        </w:rPr>
      </w:pPr>
      <w:r w:rsidRPr="00E2442C">
        <w:rPr>
          <w:noProof/>
        </w:rPr>
        <w:t>Germany</w:t>
      </w:r>
    </w:p>
    <w:p w14:paraId="7C2011B4" w14:textId="77777777" w:rsidR="00A15432" w:rsidRPr="00E2442C" w:rsidRDefault="00A15432" w:rsidP="00A15432">
      <w:pPr>
        <w:rPr>
          <w:noProof/>
        </w:rPr>
      </w:pPr>
    </w:p>
    <w:p w14:paraId="7554156E" w14:textId="77777777" w:rsidR="00A15432" w:rsidRPr="00E2442C" w:rsidRDefault="009863FA" w:rsidP="00A15432">
      <w:pPr>
        <w:keepNext/>
        <w:rPr>
          <w:noProof/>
        </w:rPr>
      </w:pPr>
      <w:r w:rsidRPr="00E2442C">
        <w:rPr>
          <w:noProof/>
        </w:rPr>
        <w:t>For any information about this medicine, please contact the local representative of the Marketing Authorisation Holder:</w:t>
      </w:r>
    </w:p>
    <w:p w14:paraId="35C724A8" w14:textId="77777777" w:rsidR="00A15432" w:rsidRPr="00E2442C" w:rsidRDefault="00A15432" w:rsidP="00A15432">
      <w:pPr>
        <w:keepNext/>
        <w:rPr>
          <w:noProof/>
        </w:rPr>
      </w:pPr>
    </w:p>
    <w:tbl>
      <w:tblPr>
        <w:tblW w:w="0" w:type="auto"/>
        <w:tblLayout w:type="fixed"/>
        <w:tblLook w:val="0000" w:firstRow="0" w:lastRow="0" w:firstColumn="0" w:lastColumn="0" w:noHBand="0" w:noVBand="0"/>
      </w:tblPr>
      <w:tblGrid>
        <w:gridCol w:w="4590"/>
        <w:gridCol w:w="4590"/>
      </w:tblGrid>
      <w:tr w:rsidR="0055392A" w:rsidRPr="00AC5D63" w14:paraId="60AE1E27" w14:textId="77777777" w:rsidTr="00FF21CE">
        <w:trPr>
          <w:cantSplit/>
        </w:trPr>
        <w:tc>
          <w:tcPr>
            <w:tcW w:w="4590" w:type="dxa"/>
          </w:tcPr>
          <w:p w14:paraId="33D61913" w14:textId="77777777" w:rsidR="00A15432" w:rsidRPr="00D06BFA" w:rsidRDefault="009863FA" w:rsidP="00FF21CE">
            <w:pPr>
              <w:keepNext/>
              <w:rPr>
                <w:ins w:id="49" w:author="Author"/>
                <w:b/>
                <w:lang w:val="de-DE"/>
                <w:rPrChange w:id="50" w:author="Author">
                  <w:rPr>
                    <w:ins w:id="51" w:author="Author"/>
                    <w:b/>
                    <w:lang w:val="fr-CH"/>
                  </w:rPr>
                </w:rPrChange>
              </w:rPr>
            </w:pPr>
            <w:r w:rsidRPr="00D06BFA">
              <w:rPr>
                <w:b/>
                <w:lang w:val="de-DE"/>
                <w:rPrChange w:id="52" w:author="Author">
                  <w:rPr>
                    <w:b/>
                    <w:lang w:val="fr-CH"/>
                  </w:rPr>
                </w:rPrChange>
              </w:rPr>
              <w:t>België/Belgique/Belgien</w:t>
            </w:r>
            <w:ins w:id="53" w:author="Author">
              <w:r w:rsidR="008957F9" w:rsidRPr="00D06BFA">
                <w:rPr>
                  <w:b/>
                  <w:lang w:val="de-DE"/>
                  <w:rPrChange w:id="54" w:author="Author">
                    <w:rPr>
                      <w:b/>
                      <w:lang w:val="fr-CH"/>
                    </w:rPr>
                  </w:rPrChange>
                </w:rPr>
                <w:t>,</w:t>
              </w:r>
            </w:ins>
          </w:p>
          <w:p w14:paraId="378CB1CA" w14:textId="77777777" w:rsidR="008957F9" w:rsidRPr="00D06BFA" w:rsidRDefault="009863FA" w:rsidP="00FF21CE">
            <w:pPr>
              <w:keepNext/>
              <w:rPr>
                <w:lang w:val="de-DE"/>
                <w:rPrChange w:id="55" w:author="Author">
                  <w:rPr>
                    <w:lang w:val="fr-CH"/>
                  </w:rPr>
                </w:rPrChange>
              </w:rPr>
            </w:pPr>
            <w:ins w:id="56" w:author="Author">
              <w:r w:rsidRPr="00227055">
                <w:rPr>
                  <w:b/>
                  <w:lang w:val="de-DE"/>
                </w:rPr>
                <w:t>Luxembourg/Luxemburg</w:t>
              </w:r>
            </w:ins>
          </w:p>
          <w:p w14:paraId="2B8D5B97" w14:textId="77777777" w:rsidR="00A15432" w:rsidRPr="00D06BFA" w:rsidRDefault="009863FA" w:rsidP="00FF21CE">
            <w:pPr>
              <w:keepNext/>
              <w:rPr>
                <w:ins w:id="57" w:author="Author"/>
                <w:lang w:val="de-DE"/>
                <w:rPrChange w:id="58" w:author="Author">
                  <w:rPr>
                    <w:ins w:id="59" w:author="Author"/>
                    <w:lang w:val="fr-CH"/>
                  </w:rPr>
                </w:rPrChange>
              </w:rPr>
            </w:pPr>
            <w:r w:rsidRPr="00D06BFA">
              <w:rPr>
                <w:lang w:val="de-DE"/>
                <w:rPrChange w:id="60" w:author="Author">
                  <w:rPr>
                    <w:lang w:val="fr-CH"/>
                  </w:rPr>
                </w:rPrChange>
              </w:rPr>
              <w:t>N.V. Roche S.A.</w:t>
            </w:r>
          </w:p>
          <w:p w14:paraId="68FF7516" w14:textId="77777777" w:rsidR="008957F9" w:rsidRPr="00284939" w:rsidRDefault="009863FA" w:rsidP="00FF21CE">
            <w:pPr>
              <w:keepNext/>
              <w:rPr>
                <w:lang w:val="fr-CH"/>
              </w:rPr>
            </w:pPr>
            <w:proofErr w:type="spellStart"/>
            <w:ins w:id="61" w:author="Author">
              <w:r w:rsidRPr="00C056B7">
                <w:rPr>
                  <w:lang w:val="fr-FR"/>
                </w:rPr>
                <w:t>België</w:t>
              </w:r>
              <w:proofErr w:type="spellEnd"/>
              <w:r w:rsidRPr="00C056B7">
                <w:rPr>
                  <w:lang w:val="fr-FR"/>
                </w:rPr>
                <w:t>/Belgique/</w:t>
              </w:r>
              <w:proofErr w:type="spellStart"/>
              <w:r w:rsidRPr="00C056B7">
                <w:rPr>
                  <w:lang w:val="fr-FR"/>
                </w:rPr>
                <w:t>Belgien</w:t>
              </w:r>
            </w:ins>
            <w:proofErr w:type="spellEnd"/>
          </w:p>
          <w:p w14:paraId="2B3BC6E7" w14:textId="77777777" w:rsidR="00A15432" w:rsidRPr="00623047" w:rsidRDefault="009863FA" w:rsidP="00FF21CE">
            <w:pPr>
              <w:keepNext/>
              <w:rPr>
                <w:noProof/>
                <w:lang w:val="fr-FR"/>
              </w:rPr>
            </w:pPr>
            <w:r w:rsidRPr="00623047">
              <w:rPr>
                <w:noProof/>
                <w:lang w:val="fr-FR"/>
              </w:rPr>
              <w:t>Tél/Tel: +32 (0) 2 525 82 11</w:t>
            </w:r>
          </w:p>
          <w:p w14:paraId="2F4A53B3" w14:textId="77777777" w:rsidR="00A15432" w:rsidRPr="00623047" w:rsidRDefault="00A15432" w:rsidP="00FF21CE">
            <w:pPr>
              <w:keepNext/>
              <w:rPr>
                <w:b/>
                <w:noProof/>
                <w:lang w:val="fr-FR"/>
              </w:rPr>
            </w:pPr>
          </w:p>
        </w:tc>
        <w:tc>
          <w:tcPr>
            <w:tcW w:w="4590" w:type="dxa"/>
          </w:tcPr>
          <w:p w14:paraId="5179D451" w14:textId="77777777" w:rsidR="00FE7350" w:rsidRPr="00623047" w:rsidRDefault="00FE7350" w:rsidP="00FE7350">
            <w:pPr>
              <w:rPr>
                <w:ins w:id="62" w:author="Author"/>
                <w:b/>
                <w:noProof/>
                <w:lang w:val="it-IT"/>
              </w:rPr>
            </w:pPr>
            <w:ins w:id="63" w:author="Author">
              <w:r w:rsidRPr="00623047">
                <w:rPr>
                  <w:b/>
                  <w:noProof/>
                  <w:lang w:val="it-IT"/>
                </w:rPr>
                <w:t>Latvija</w:t>
              </w:r>
            </w:ins>
          </w:p>
          <w:p w14:paraId="49D2FC8B" w14:textId="77777777" w:rsidR="00FE7350" w:rsidRPr="00623047" w:rsidRDefault="00FE7350" w:rsidP="00FE7350">
            <w:pPr>
              <w:rPr>
                <w:ins w:id="64" w:author="Author"/>
                <w:noProof/>
                <w:lang w:val="it-IT"/>
              </w:rPr>
            </w:pPr>
            <w:ins w:id="65" w:author="Author">
              <w:r w:rsidRPr="00623047">
                <w:rPr>
                  <w:noProof/>
                  <w:lang w:val="it-IT"/>
                </w:rPr>
                <w:t>Roche Latvija SIA</w:t>
              </w:r>
            </w:ins>
          </w:p>
          <w:p w14:paraId="3E2F4786" w14:textId="77777777" w:rsidR="00FE7350" w:rsidRPr="00623047" w:rsidRDefault="00FE7350" w:rsidP="00FE7350">
            <w:pPr>
              <w:rPr>
                <w:ins w:id="66" w:author="Author"/>
                <w:noProof/>
                <w:lang w:val="it-IT"/>
              </w:rPr>
            </w:pPr>
            <w:ins w:id="67" w:author="Author">
              <w:r w:rsidRPr="00623047">
                <w:rPr>
                  <w:noProof/>
                  <w:lang w:val="it-IT"/>
                </w:rPr>
                <w:t>Tel: +371 - 6 7039831</w:t>
              </w:r>
            </w:ins>
          </w:p>
          <w:p w14:paraId="36D7B027" w14:textId="77777777" w:rsidR="00A15432" w:rsidRPr="00B700BF" w:rsidDel="00FE7350" w:rsidRDefault="009863FA" w:rsidP="00FF21CE">
            <w:pPr>
              <w:keepNext/>
              <w:suppressAutoHyphens/>
              <w:rPr>
                <w:del w:id="68" w:author="Author"/>
                <w:b/>
                <w:lang w:val="fi-FI"/>
              </w:rPr>
            </w:pPr>
            <w:del w:id="69" w:author="Author">
              <w:r w:rsidRPr="00B700BF" w:rsidDel="00FE7350">
                <w:rPr>
                  <w:b/>
                  <w:lang w:val="fi-FI"/>
                </w:rPr>
                <w:delText>Lietuva</w:delText>
              </w:r>
            </w:del>
          </w:p>
          <w:p w14:paraId="0B8DA528" w14:textId="77777777" w:rsidR="00A15432" w:rsidRPr="00B700BF" w:rsidDel="00FE7350" w:rsidRDefault="009863FA" w:rsidP="00FF21CE">
            <w:pPr>
              <w:keepNext/>
              <w:suppressAutoHyphens/>
              <w:rPr>
                <w:del w:id="70" w:author="Author"/>
                <w:lang w:val="fi-FI"/>
              </w:rPr>
            </w:pPr>
            <w:del w:id="71" w:author="Author">
              <w:r w:rsidRPr="00B700BF" w:rsidDel="00FE7350">
                <w:rPr>
                  <w:lang w:val="fi-FI"/>
                </w:rPr>
                <w:delText>UAB “Roche Lietuva”</w:delText>
              </w:r>
            </w:del>
          </w:p>
          <w:p w14:paraId="5405B2F7" w14:textId="77777777" w:rsidR="00A15432" w:rsidRPr="00B700BF" w:rsidDel="00FE7350" w:rsidRDefault="009863FA" w:rsidP="00FF21CE">
            <w:pPr>
              <w:keepNext/>
              <w:suppressAutoHyphens/>
              <w:rPr>
                <w:del w:id="72" w:author="Author"/>
                <w:lang w:val="fi-FI"/>
              </w:rPr>
            </w:pPr>
            <w:del w:id="73" w:author="Author">
              <w:r w:rsidRPr="00B700BF" w:rsidDel="00FE7350">
                <w:rPr>
                  <w:lang w:val="fi-FI"/>
                </w:rPr>
                <w:delText>Tel: +370 5 2546799</w:delText>
              </w:r>
            </w:del>
          </w:p>
          <w:p w14:paraId="79AF99D9" w14:textId="77777777" w:rsidR="00A15432" w:rsidRPr="00B700BF" w:rsidRDefault="00A15432" w:rsidP="00D06BFA">
            <w:pPr>
              <w:keepNext/>
              <w:suppressAutoHyphens/>
              <w:rPr>
                <w:b/>
                <w:lang w:val="fi-FI"/>
              </w:rPr>
              <w:pPrChange w:id="74" w:author="Author">
                <w:pPr>
                  <w:keepNext/>
                </w:pPr>
              </w:pPrChange>
            </w:pPr>
          </w:p>
        </w:tc>
      </w:tr>
      <w:tr w:rsidR="0055392A" w14:paraId="75359C1C" w14:textId="77777777" w:rsidTr="00FF21CE">
        <w:trPr>
          <w:cantSplit/>
        </w:trPr>
        <w:tc>
          <w:tcPr>
            <w:tcW w:w="4590" w:type="dxa"/>
          </w:tcPr>
          <w:p w14:paraId="12C7B5FB" w14:textId="77777777" w:rsidR="00A15432" w:rsidRPr="00B700BF" w:rsidRDefault="009863FA" w:rsidP="00FF21CE">
            <w:pPr>
              <w:autoSpaceDE w:val="0"/>
              <w:autoSpaceDN w:val="0"/>
              <w:adjustRightInd w:val="0"/>
              <w:rPr>
                <w:b/>
                <w:lang w:val="fi-FI"/>
              </w:rPr>
            </w:pPr>
            <w:r w:rsidRPr="00E2442C">
              <w:rPr>
                <w:b/>
                <w:noProof/>
              </w:rPr>
              <w:t>България</w:t>
            </w:r>
          </w:p>
          <w:p w14:paraId="129D22AC" w14:textId="77777777" w:rsidR="00A15432" w:rsidRPr="00B700BF" w:rsidRDefault="009863FA" w:rsidP="00FF21CE">
            <w:pPr>
              <w:suppressAutoHyphens/>
              <w:rPr>
                <w:lang w:val="fi-FI"/>
              </w:rPr>
            </w:pPr>
            <w:r w:rsidRPr="00E2442C">
              <w:rPr>
                <w:noProof/>
              </w:rPr>
              <w:t>Рош</w:t>
            </w:r>
            <w:r w:rsidRPr="00B700BF">
              <w:rPr>
                <w:lang w:val="fi-FI"/>
              </w:rPr>
              <w:t xml:space="preserve"> </w:t>
            </w:r>
            <w:r w:rsidRPr="00E2442C">
              <w:rPr>
                <w:noProof/>
              </w:rPr>
              <w:t>България</w:t>
            </w:r>
            <w:r w:rsidRPr="00B700BF">
              <w:rPr>
                <w:lang w:val="fi-FI"/>
              </w:rPr>
              <w:t xml:space="preserve"> </w:t>
            </w:r>
            <w:r w:rsidRPr="00E2442C">
              <w:rPr>
                <w:noProof/>
              </w:rPr>
              <w:t>ЕООД</w:t>
            </w:r>
          </w:p>
          <w:p w14:paraId="3147D4B6" w14:textId="77777777" w:rsidR="00A15432" w:rsidRPr="00B700BF" w:rsidRDefault="009863FA" w:rsidP="00FF21CE">
            <w:pPr>
              <w:suppressAutoHyphens/>
              <w:rPr>
                <w:lang w:val="fi-FI"/>
              </w:rPr>
            </w:pPr>
            <w:r w:rsidRPr="00E2442C">
              <w:rPr>
                <w:noProof/>
              </w:rPr>
              <w:t>Тел</w:t>
            </w:r>
            <w:r w:rsidRPr="00B700BF">
              <w:rPr>
                <w:lang w:val="fi-FI"/>
              </w:rPr>
              <w:t xml:space="preserve">: </w:t>
            </w:r>
            <w:ins w:id="75" w:author="Author">
              <w:r w:rsidR="008957F9" w:rsidRPr="00C056B7">
                <w:rPr>
                  <w:lang w:val="fi-FI"/>
                </w:rPr>
                <w:t>+359 2 474 5444</w:t>
              </w:r>
            </w:ins>
            <w:del w:id="76" w:author="Author">
              <w:r w:rsidRPr="00B700BF">
                <w:rPr>
                  <w:lang w:val="fi-FI"/>
                </w:rPr>
                <w:delText>+359 2 818 44 44</w:delText>
              </w:r>
            </w:del>
          </w:p>
          <w:p w14:paraId="2BB814BF" w14:textId="77777777" w:rsidR="00A15432" w:rsidRPr="00B700BF" w:rsidRDefault="00A15432" w:rsidP="00FF21CE">
            <w:pPr>
              <w:suppressAutoHyphens/>
              <w:rPr>
                <w:lang w:val="fi-FI"/>
              </w:rPr>
            </w:pPr>
          </w:p>
        </w:tc>
        <w:tc>
          <w:tcPr>
            <w:tcW w:w="4590" w:type="dxa"/>
          </w:tcPr>
          <w:p w14:paraId="5000B9EE" w14:textId="77777777" w:rsidR="00FE7350" w:rsidRPr="00B700BF" w:rsidRDefault="00FE7350" w:rsidP="00FE7350">
            <w:pPr>
              <w:keepNext/>
              <w:suppressAutoHyphens/>
              <w:rPr>
                <w:ins w:id="77" w:author="Author"/>
                <w:b/>
                <w:lang w:val="fi-FI"/>
              </w:rPr>
            </w:pPr>
            <w:ins w:id="78" w:author="Author">
              <w:r w:rsidRPr="00B700BF">
                <w:rPr>
                  <w:b/>
                  <w:lang w:val="fi-FI"/>
                </w:rPr>
                <w:t>Lietuva</w:t>
              </w:r>
            </w:ins>
          </w:p>
          <w:p w14:paraId="46E9B16F" w14:textId="77777777" w:rsidR="00FE7350" w:rsidRPr="00B700BF" w:rsidRDefault="00FE7350" w:rsidP="00FE7350">
            <w:pPr>
              <w:keepNext/>
              <w:suppressAutoHyphens/>
              <w:rPr>
                <w:ins w:id="79" w:author="Author"/>
                <w:lang w:val="fi-FI"/>
              </w:rPr>
            </w:pPr>
            <w:ins w:id="80" w:author="Author">
              <w:r w:rsidRPr="00B700BF">
                <w:rPr>
                  <w:lang w:val="fi-FI"/>
                </w:rPr>
                <w:t>UAB “Roche Lietuva”</w:t>
              </w:r>
            </w:ins>
          </w:p>
          <w:p w14:paraId="0E48BE3A" w14:textId="77777777" w:rsidR="00FE7350" w:rsidRPr="00B700BF" w:rsidRDefault="00FE7350" w:rsidP="00FE7350">
            <w:pPr>
              <w:keepNext/>
              <w:suppressAutoHyphens/>
              <w:rPr>
                <w:ins w:id="81" w:author="Author"/>
                <w:lang w:val="fi-FI"/>
              </w:rPr>
            </w:pPr>
            <w:ins w:id="82" w:author="Author">
              <w:r w:rsidRPr="00B700BF">
                <w:rPr>
                  <w:lang w:val="fi-FI"/>
                </w:rPr>
                <w:t>Tel: +370 5 2546799</w:t>
              </w:r>
            </w:ins>
          </w:p>
          <w:p w14:paraId="17B674D0" w14:textId="77777777" w:rsidR="00A15432" w:rsidRPr="00284939" w:rsidRDefault="009863FA" w:rsidP="00FF21CE">
            <w:pPr>
              <w:suppressAutoHyphens/>
              <w:rPr>
                <w:del w:id="83" w:author="Author"/>
                <w:lang w:val="de-CH"/>
              </w:rPr>
            </w:pPr>
            <w:del w:id="84" w:author="Author">
              <w:r w:rsidRPr="00284939">
                <w:rPr>
                  <w:b/>
                  <w:lang w:val="de-CH"/>
                </w:rPr>
                <w:delText>Luxembourg/Luxemburg</w:delText>
              </w:r>
            </w:del>
          </w:p>
          <w:p w14:paraId="4DAC1CD0" w14:textId="77777777" w:rsidR="00A15432" w:rsidRPr="00284939" w:rsidRDefault="009863FA" w:rsidP="00FF21CE">
            <w:pPr>
              <w:rPr>
                <w:del w:id="85" w:author="Author"/>
                <w:lang w:val="de-CH"/>
              </w:rPr>
            </w:pPr>
            <w:del w:id="86" w:author="Author">
              <w:r w:rsidRPr="00284939">
                <w:rPr>
                  <w:lang w:val="de-CH"/>
                </w:rPr>
                <w:delText>(Voir/siehe Belgique/Belgien)</w:delText>
              </w:r>
            </w:del>
          </w:p>
          <w:p w14:paraId="5EDA3BD1" w14:textId="77777777" w:rsidR="00A15432" w:rsidRPr="00284939" w:rsidRDefault="00A15432" w:rsidP="008957F9">
            <w:pPr>
              <w:rPr>
                <w:lang w:val="de-CH"/>
              </w:rPr>
            </w:pPr>
          </w:p>
        </w:tc>
      </w:tr>
      <w:tr w:rsidR="0055392A" w:rsidRPr="00AC5D63" w14:paraId="40A7C61A" w14:textId="77777777" w:rsidTr="00FF21CE">
        <w:trPr>
          <w:cantSplit/>
        </w:trPr>
        <w:tc>
          <w:tcPr>
            <w:tcW w:w="4590" w:type="dxa"/>
          </w:tcPr>
          <w:p w14:paraId="24B2E08D" w14:textId="77777777" w:rsidR="00A15432" w:rsidRPr="00623047" w:rsidRDefault="009863FA" w:rsidP="00FF21CE">
            <w:pPr>
              <w:rPr>
                <w:b/>
                <w:lang w:val="de-CH"/>
              </w:rPr>
            </w:pPr>
            <w:r w:rsidRPr="00623047">
              <w:rPr>
                <w:b/>
                <w:lang w:val="de-CH"/>
              </w:rPr>
              <w:t>Česká republika</w:t>
            </w:r>
          </w:p>
          <w:p w14:paraId="7D5D36CB" w14:textId="77777777" w:rsidR="00A15432" w:rsidRPr="00623047" w:rsidRDefault="009863FA" w:rsidP="00FF21CE">
            <w:pPr>
              <w:rPr>
                <w:lang w:val="de-CH"/>
              </w:rPr>
            </w:pPr>
            <w:r w:rsidRPr="00623047">
              <w:rPr>
                <w:lang w:val="de-CH"/>
              </w:rPr>
              <w:t>Roche s. r. o.</w:t>
            </w:r>
          </w:p>
          <w:p w14:paraId="7C0C0513" w14:textId="77777777" w:rsidR="00A15432" w:rsidRPr="00623047" w:rsidRDefault="009863FA" w:rsidP="00FF21CE">
            <w:pPr>
              <w:rPr>
                <w:noProof/>
                <w:lang w:val="de-CH"/>
              </w:rPr>
            </w:pPr>
            <w:r w:rsidRPr="00623047">
              <w:rPr>
                <w:noProof/>
                <w:lang w:val="de-CH"/>
              </w:rPr>
              <w:t>Tel: +420 - 2 20382111</w:t>
            </w:r>
          </w:p>
          <w:p w14:paraId="742BA981" w14:textId="77777777" w:rsidR="00A15432" w:rsidRPr="00623047" w:rsidRDefault="00A15432" w:rsidP="00FF21CE">
            <w:pPr>
              <w:rPr>
                <w:noProof/>
                <w:lang w:val="de-CH"/>
              </w:rPr>
            </w:pPr>
          </w:p>
        </w:tc>
        <w:tc>
          <w:tcPr>
            <w:tcW w:w="4590" w:type="dxa"/>
          </w:tcPr>
          <w:p w14:paraId="4A12A097" w14:textId="77777777" w:rsidR="00FE7350" w:rsidRPr="00BF095F" w:rsidRDefault="00FE7350" w:rsidP="00FE7350">
            <w:pPr>
              <w:rPr>
                <w:ins w:id="87" w:author="Author"/>
                <w:b/>
                <w:noProof/>
                <w:lang w:val="de-CH"/>
              </w:rPr>
            </w:pPr>
            <w:ins w:id="88" w:author="Author">
              <w:r w:rsidRPr="00BF095F">
                <w:rPr>
                  <w:b/>
                  <w:noProof/>
                  <w:lang w:val="de-CH"/>
                </w:rPr>
                <w:t>Magyarország</w:t>
              </w:r>
            </w:ins>
          </w:p>
          <w:p w14:paraId="47A79BE5" w14:textId="77777777" w:rsidR="00FE7350" w:rsidRPr="00BF095F" w:rsidRDefault="00FE7350" w:rsidP="00FE7350">
            <w:pPr>
              <w:rPr>
                <w:ins w:id="89" w:author="Author"/>
                <w:noProof/>
                <w:lang w:val="de-CH"/>
              </w:rPr>
            </w:pPr>
            <w:ins w:id="90" w:author="Author">
              <w:r w:rsidRPr="00BF095F">
                <w:rPr>
                  <w:noProof/>
                  <w:lang w:val="de-CH"/>
                </w:rPr>
                <w:t>Roche (Magyarország) Kft.</w:t>
              </w:r>
            </w:ins>
          </w:p>
          <w:p w14:paraId="04146E45" w14:textId="77777777" w:rsidR="00FE7350" w:rsidRPr="00BF095F" w:rsidRDefault="00FE7350" w:rsidP="00FE7350">
            <w:pPr>
              <w:rPr>
                <w:ins w:id="91" w:author="Author"/>
                <w:noProof/>
                <w:lang w:val="de-CH"/>
              </w:rPr>
            </w:pPr>
            <w:ins w:id="92" w:author="Author">
              <w:r w:rsidRPr="00BF095F">
                <w:rPr>
                  <w:noProof/>
                  <w:lang w:val="de-CH"/>
                </w:rPr>
                <w:t>Tel: +36 - 1 279 4500</w:t>
              </w:r>
            </w:ins>
          </w:p>
          <w:p w14:paraId="1ED70AE2" w14:textId="77777777" w:rsidR="00A15432" w:rsidRPr="00BF095F" w:rsidDel="009863FA" w:rsidRDefault="009863FA" w:rsidP="00FF21CE">
            <w:pPr>
              <w:rPr>
                <w:del w:id="93" w:author="Author"/>
                <w:b/>
                <w:noProof/>
                <w:lang w:val="de-CH"/>
              </w:rPr>
            </w:pPr>
            <w:del w:id="94" w:author="Author">
              <w:r w:rsidRPr="00BF095F" w:rsidDel="009863FA">
                <w:rPr>
                  <w:b/>
                  <w:noProof/>
                  <w:lang w:val="de-CH"/>
                </w:rPr>
                <w:delText>Magyarország</w:delText>
              </w:r>
            </w:del>
          </w:p>
          <w:p w14:paraId="3AC95452" w14:textId="77777777" w:rsidR="00A15432" w:rsidRPr="00BF095F" w:rsidDel="009863FA" w:rsidRDefault="009863FA" w:rsidP="00FF21CE">
            <w:pPr>
              <w:rPr>
                <w:del w:id="95" w:author="Author"/>
                <w:noProof/>
                <w:lang w:val="de-CH"/>
              </w:rPr>
            </w:pPr>
            <w:del w:id="96" w:author="Author">
              <w:r w:rsidRPr="00BF095F" w:rsidDel="009863FA">
                <w:rPr>
                  <w:noProof/>
                  <w:lang w:val="de-CH"/>
                </w:rPr>
                <w:delText>Roche (Magyarország) Kft.</w:delText>
              </w:r>
            </w:del>
          </w:p>
          <w:p w14:paraId="58B4ADEC" w14:textId="77777777" w:rsidR="00A15432" w:rsidRPr="00BF095F" w:rsidDel="009863FA" w:rsidRDefault="009863FA" w:rsidP="00FF21CE">
            <w:pPr>
              <w:rPr>
                <w:del w:id="97" w:author="Author"/>
                <w:noProof/>
                <w:lang w:val="de-CH"/>
              </w:rPr>
            </w:pPr>
            <w:del w:id="98" w:author="Author">
              <w:r w:rsidRPr="00BF095F" w:rsidDel="009863FA">
                <w:rPr>
                  <w:noProof/>
                  <w:lang w:val="de-CH"/>
                </w:rPr>
                <w:delText>Tel: +36 - 1 279 4500</w:delText>
              </w:r>
            </w:del>
          </w:p>
          <w:p w14:paraId="2681124C" w14:textId="77777777" w:rsidR="00A15432" w:rsidRPr="00BF095F" w:rsidRDefault="00A15432">
            <w:pPr>
              <w:rPr>
                <w:noProof/>
                <w:lang w:val="de-CH"/>
              </w:rPr>
            </w:pPr>
          </w:p>
        </w:tc>
      </w:tr>
      <w:tr w:rsidR="0055392A" w14:paraId="6321BE00" w14:textId="77777777" w:rsidTr="00FF21CE">
        <w:trPr>
          <w:cantSplit/>
        </w:trPr>
        <w:tc>
          <w:tcPr>
            <w:tcW w:w="4590" w:type="dxa"/>
          </w:tcPr>
          <w:p w14:paraId="7F679AC6" w14:textId="77777777" w:rsidR="00A15432" w:rsidRPr="00E2442C" w:rsidRDefault="009863FA" w:rsidP="00FF21CE">
            <w:pPr>
              <w:rPr>
                <w:noProof/>
              </w:rPr>
            </w:pPr>
            <w:r w:rsidRPr="00E2442C">
              <w:rPr>
                <w:b/>
                <w:noProof/>
              </w:rPr>
              <w:t>Danmark</w:t>
            </w:r>
          </w:p>
          <w:p w14:paraId="44A99B23" w14:textId="77777777" w:rsidR="00A15432" w:rsidRPr="00E2442C" w:rsidRDefault="009863FA" w:rsidP="00FF21CE">
            <w:pPr>
              <w:rPr>
                <w:noProof/>
              </w:rPr>
            </w:pPr>
            <w:r w:rsidRPr="00E2442C">
              <w:rPr>
                <w:noProof/>
              </w:rPr>
              <w:t xml:space="preserve">Roche </w:t>
            </w:r>
            <w:r w:rsidR="006E6FEA">
              <w:rPr>
                <w:noProof/>
              </w:rPr>
              <w:t>Pharmaceuticals A/S</w:t>
            </w:r>
            <w:r w:rsidR="006E6FEA" w:rsidRPr="00E2442C">
              <w:rPr>
                <w:noProof/>
              </w:rPr>
              <w:t xml:space="preserve"> </w:t>
            </w:r>
          </w:p>
          <w:p w14:paraId="39B15546" w14:textId="77777777" w:rsidR="00A15432" w:rsidRPr="00E2442C" w:rsidRDefault="009863FA" w:rsidP="00FF21CE">
            <w:pPr>
              <w:rPr>
                <w:noProof/>
              </w:rPr>
            </w:pPr>
            <w:r w:rsidRPr="00E2442C">
              <w:rPr>
                <w:noProof/>
              </w:rPr>
              <w:t>Tlf: +45 - 36 39 99 99</w:t>
            </w:r>
          </w:p>
          <w:p w14:paraId="632123D0" w14:textId="77777777" w:rsidR="00A15432" w:rsidRPr="00E2442C" w:rsidRDefault="00A15432" w:rsidP="00FF21CE">
            <w:pPr>
              <w:rPr>
                <w:b/>
                <w:noProof/>
              </w:rPr>
            </w:pPr>
          </w:p>
        </w:tc>
        <w:tc>
          <w:tcPr>
            <w:tcW w:w="4590" w:type="dxa"/>
          </w:tcPr>
          <w:p w14:paraId="0967C40C" w14:textId="77777777" w:rsidR="00FE7350" w:rsidRPr="00284939" w:rsidRDefault="00FE7350" w:rsidP="00FE7350">
            <w:pPr>
              <w:rPr>
                <w:ins w:id="99" w:author="Author"/>
                <w:lang w:val="de-CH"/>
              </w:rPr>
            </w:pPr>
            <w:ins w:id="100" w:author="Author">
              <w:r w:rsidRPr="00284939">
                <w:rPr>
                  <w:b/>
                  <w:lang w:val="de-CH"/>
                </w:rPr>
                <w:t>Nederland</w:t>
              </w:r>
            </w:ins>
          </w:p>
          <w:p w14:paraId="6CD8BFE5" w14:textId="77777777" w:rsidR="00FE7350" w:rsidRPr="00284939" w:rsidRDefault="00FE7350" w:rsidP="00FE7350">
            <w:pPr>
              <w:rPr>
                <w:ins w:id="101" w:author="Author"/>
                <w:lang w:val="de-CH"/>
              </w:rPr>
            </w:pPr>
            <w:ins w:id="102" w:author="Author">
              <w:r w:rsidRPr="00284939">
                <w:rPr>
                  <w:lang w:val="de-CH"/>
                </w:rPr>
                <w:t>Roche Nederland B.V.</w:t>
              </w:r>
            </w:ins>
          </w:p>
          <w:p w14:paraId="5246B597" w14:textId="77777777" w:rsidR="00FE7350" w:rsidRPr="00E2442C" w:rsidRDefault="00FE7350" w:rsidP="00FE7350">
            <w:pPr>
              <w:rPr>
                <w:ins w:id="103" w:author="Author"/>
                <w:noProof/>
              </w:rPr>
            </w:pPr>
            <w:ins w:id="104" w:author="Author">
              <w:r w:rsidRPr="00E2442C">
                <w:rPr>
                  <w:noProof/>
                </w:rPr>
                <w:t>Tel: +31 (0) 348 438050</w:t>
              </w:r>
            </w:ins>
          </w:p>
          <w:p w14:paraId="7DB1565E" w14:textId="77777777" w:rsidR="00A15432" w:rsidRPr="00E2442C" w:rsidRDefault="009863FA" w:rsidP="00FF21CE">
            <w:pPr>
              <w:rPr>
                <w:del w:id="105" w:author="Author"/>
                <w:b/>
                <w:noProof/>
              </w:rPr>
            </w:pPr>
            <w:del w:id="106" w:author="Author">
              <w:r w:rsidRPr="00E2442C">
                <w:rPr>
                  <w:b/>
                  <w:noProof/>
                </w:rPr>
                <w:delText>Malta</w:delText>
              </w:r>
            </w:del>
          </w:p>
          <w:p w14:paraId="174B3F4C" w14:textId="77777777" w:rsidR="00A15432" w:rsidRPr="00E2442C" w:rsidRDefault="009863FA" w:rsidP="00FF21CE">
            <w:pPr>
              <w:rPr>
                <w:del w:id="107" w:author="Author"/>
                <w:b/>
                <w:noProof/>
              </w:rPr>
            </w:pPr>
            <w:del w:id="108" w:author="Author">
              <w:r>
                <w:rPr>
                  <w:noProof/>
                </w:rPr>
                <w:delText xml:space="preserve">(See </w:delText>
              </w:r>
              <w:r>
                <w:rPr>
                  <w:bCs/>
                </w:rPr>
                <w:delText>Ireland</w:delText>
              </w:r>
              <w:r w:rsidRPr="00E2442C">
                <w:rPr>
                  <w:noProof/>
                </w:rPr>
                <w:delText>)</w:delText>
              </w:r>
              <w:r w:rsidRPr="00E2442C">
                <w:rPr>
                  <w:b/>
                  <w:noProof/>
                </w:rPr>
                <w:delText xml:space="preserve"> </w:delText>
              </w:r>
            </w:del>
          </w:p>
          <w:p w14:paraId="3CC816DC" w14:textId="77777777" w:rsidR="00A15432" w:rsidRPr="00E2442C" w:rsidRDefault="00A15432" w:rsidP="008957F9">
            <w:pPr>
              <w:rPr>
                <w:noProof/>
              </w:rPr>
            </w:pPr>
          </w:p>
        </w:tc>
      </w:tr>
      <w:tr w:rsidR="0055392A" w14:paraId="27AB445B" w14:textId="77777777" w:rsidTr="00FF21CE">
        <w:trPr>
          <w:cantSplit/>
        </w:trPr>
        <w:tc>
          <w:tcPr>
            <w:tcW w:w="4590" w:type="dxa"/>
          </w:tcPr>
          <w:p w14:paraId="2082FC2A" w14:textId="77777777" w:rsidR="00A15432" w:rsidRPr="00284939" w:rsidRDefault="009863FA" w:rsidP="00FF21CE">
            <w:pPr>
              <w:rPr>
                <w:lang w:val="de-CH"/>
              </w:rPr>
            </w:pPr>
            <w:r w:rsidRPr="00284939">
              <w:rPr>
                <w:b/>
                <w:lang w:val="de-CH"/>
              </w:rPr>
              <w:t>Deutschland</w:t>
            </w:r>
          </w:p>
          <w:p w14:paraId="5C109BE4" w14:textId="77777777" w:rsidR="00A15432" w:rsidRPr="00284939" w:rsidRDefault="009863FA" w:rsidP="00FF21CE">
            <w:pPr>
              <w:rPr>
                <w:lang w:val="de-CH"/>
              </w:rPr>
            </w:pPr>
            <w:r w:rsidRPr="00284939">
              <w:rPr>
                <w:lang w:val="de-CH"/>
              </w:rPr>
              <w:t>Roche Pharma AG</w:t>
            </w:r>
          </w:p>
          <w:p w14:paraId="0439625B" w14:textId="77777777" w:rsidR="00A15432" w:rsidRPr="00284939" w:rsidRDefault="009863FA" w:rsidP="00FF21CE">
            <w:pPr>
              <w:rPr>
                <w:lang w:val="de-CH"/>
              </w:rPr>
            </w:pPr>
            <w:r w:rsidRPr="00284939">
              <w:rPr>
                <w:lang w:val="de-CH"/>
              </w:rPr>
              <w:t>Tel: +49 (0) 7624 140</w:t>
            </w:r>
          </w:p>
          <w:p w14:paraId="287EFF72" w14:textId="77777777" w:rsidR="00A15432" w:rsidRPr="00284939" w:rsidRDefault="00A15432" w:rsidP="00FF21CE">
            <w:pPr>
              <w:rPr>
                <w:b/>
                <w:lang w:val="de-CH"/>
              </w:rPr>
            </w:pPr>
          </w:p>
        </w:tc>
        <w:tc>
          <w:tcPr>
            <w:tcW w:w="4590" w:type="dxa"/>
          </w:tcPr>
          <w:p w14:paraId="2B1A8FB5" w14:textId="77777777" w:rsidR="00FE7350" w:rsidRPr="00E2442C" w:rsidRDefault="00FE7350" w:rsidP="00FE7350">
            <w:pPr>
              <w:rPr>
                <w:ins w:id="109" w:author="Author"/>
                <w:b/>
                <w:noProof/>
              </w:rPr>
            </w:pPr>
            <w:ins w:id="110" w:author="Author">
              <w:r w:rsidRPr="00E2442C">
                <w:rPr>
                  <w:b/>
                  <w:noProof/>
                </w:rPr>
                <w:t>Norge</w:t>
              </w:r>
            </w:ins>
          </w:p>
          <w:p w14:paraId="3507DDAF" w14:textId="77777777" w:rsidR="00FE7350" w:rsidRPr="00E2442C" w:rsidRDefault="00FE7350" w:rsidP="00FE7350">
            <w:pPr>
              <w:rPr>
                <w:ins w:id="111" w:author="Author"/>
                <w:noProof/>
              </w:rPr>
            </w:pPr>
            <w:ins w:id="112" w:author="Author">
              <w:r w:rsidRPr="00E2442C">
                <w:rPr>
                  <w:noProof/>
                </w:rPr>
                <w:t>Roche Norge AS</w:t>
              </w:r>
            </w:ins>
          </w:p>
          <w:p w14:paraId="09D04EA1" w14:textId="77777777" w:rsidR="00FE7350" w:rsidRPr="00E2442C" w:rsidRDefault="00FE7350" w:rsidP="00FE7350">
            <w:pPr>
              <w:rPr>
                <w:ins w:id="113" w:author="Author"/>
                <w:noProof/>
              </w:rPr>
            </w:pPr>
            <w:ins w:id="114" w:author="Author">
              <w:r w:rsidRPr="00E2442C">
                <w:rPr>
                  <w:noProof/>
                </w:rPr>
                <w:t>Tlf: +47 - 22 78 90 00</w:t>
              </w:r>
            </w:ins>
          </w:p>
          <w:p w14:paraId="176537FA" w14:textId="77777777" w:rsidR="00A15432" w:rsidRPr="00284939" w:rsidDel="009863FA" w:rsidRDefault="009863FA" w:rsidP="00FF21CE">
            <w:pPr>
              <w:rPr>
                <w:del w:id="115" w:author="Author"/>
                <w:lang w:val="de-CH"/>
              </w:rPr>
            </w:pPr>
            <w:del w:id="116" w:author="Author">
              <w:r w:rsidRPr="00284939" w:rsidDel="009863FA">
                <w:rPr>
                  <w:b/>
                  <w:lang w:val="de-CH"/>
                </w:rPr>
                <w:delText>Nederland</w:delText>
              </w:r>
            </w:del>
          </w:p>
          <w:p w14:paraId="21214238" w14:textId="77777777" w:rsidR="00A15432" w:rsidRPr="00284939" w:rsidDel="009863FA" w:rsidRDefault="009863FA" w:rsidP="00FF21CE">
            <w:pPr>
              <w:rPr>
                <w:del w:id="117" w:author="Author"/>
                <w:lang w:val="de-CH"/>
              </w:rPr>
            </w:pPr>
            <w:del w:id="118" w:author="Author">
              <w:r w:rsidRPr="00284939" w:rsidDel="009863FA">
                <w:rPr>
                  <w:lang w:val="de-CH"/>
                </w:rPr>
                <w:delText>Roche Nederland B.V.</w:delText>
              </w:r>
            </w:del>
          </w:p>
          <w:p w14:paraId="13F6345D" w14:textId="77777777" w:rsidR="00A15432" w:rsidRPr="00E2442C" w:rsidDel="009863FA" w:rsidRDefault="009863FA" w:rsidP="00FF21CE">
            <w:pPr>
              <w:rPr>
                <w:del w:id="119" w:author="Author"/>
                <w:noProof/>
              </w:rPr>
            </w:pPr>
            <w:del w:id="120" w:author="Author">
              <w:r w:rsidRPr="00E2442C" w:rsidDel="009863FA">
                <w:rPr>
                  <w:noProof/>
                </w:rPr>
                <w:delText>Tel: +31 (0) 348 438050</w:delText>
              </w:r>
            </w:del>
          </w:p>
          <w:p w14:paraId="67439B57" w14:textId="77777777" w:rsidR="00A15432" w:rsidRPr="00E2442C" w:rsidRDefault="00A15432">
            <w:pPr>
              <w:rPr>
                <w:noProof/>
              </w:rPr>
            </w:pPr>
          </w:p>
        </w:tc>
      </w:tr>
      <w:tr w:rsidR="0055392A" w:rsidRPr="00AC5D63" w14:paraId="6D107AEA" w14:textId="77777777" w:rsidTr="00FF21CE">
        <w:trPr>
          <w:cantSplit/>
        </w:trPr>
        <w:tc>
          <w:tcPr>
            <w:tcW w:w="4590" w:type="dxa"/>
          </w:tcPr>
          <w:p w14:paraId="706A122D" w14:textId="77777777" w:rsidR="00A15432" w:rsidRPr="00623047" w:rsidRDefault="009863FA" w:rsidP="00FF21CE">
            <w:pPr>
              <w:rPr>
                <w:b/>
                <w:lang w:val="it-IT"/>
              </w:rPr>
            </w:pPr>
            <w:r w:rsidRPr="00623047">
              <w:rPr>
                <w:b/>
                <w:lang w:val="it-IT"/>
              </w:rPr>
              <w:lastRenderedPageBreak/>
              <w:t>Eesti</w:t>
            </w:r>
          </w:p>
          <w:p w14:paraId="30482E40" w14:textId="77777777" w:rsidR="00A15432" w:rsidRPr="00623047" w:rsidRDefault="009863FA" w:rsidP="00FF21CE">
            <w:pPr>
              <w:rPr>
                <w:lang w:val="it-IT"/>
              </w:rPr>
            </w:pPr>
            <w:r w:rsidRPr="00623047">
              <w:rPr>
                <w:lang w:val="it-IT"/>
              </w:rPr>
              <w:t>Roche Eesti OÜ</w:t>
            </w:r>
          </w:p>
          <w:p w14:paraId="5C232849" w14:textId="77777777" w:rsidR="00A15432" w:rsidRPr="00623047" w:rsidRDefault="009863FA" w:rsidP="00FF21CE">
            <w:pPr>
              <w:rPr>
                <w:lang w:val="it-IT"/>
              </w:rPr>
            </w:pPr>
            <w:r w:rsidRPr="00623047">
              <w:rPr>
                <w:lang w:val="it-IT"/>
              </w:rPr>
              <w:t>Tel: + 372 - 6 177 380</w:t>
            </w:r>
          </w:p>
          <w:p w14:paraId="4BCD6CF5" w14:textId="77777777" w:rsidR="00A15432" w:rsidRPr="00623047" w:rsidRDefault="00A15432" w:rsidP="00FF21CE">
            <w:pPr>
              <w:rPr>
                <w:lang w:val="it-IT"/>
              </w:rPr>
            </w:pPr>
          </w:p>
        </w:tc>
        <w:tc>
          <w:tcPr>
            <w:tcW w:w="4590" w:type="dxa"/>
          </w:tcPr>
          <w:p w14:paraId="22D9D72F" w14:textId="77777777" w:rsidR="00FE7350" w:rsidRPr="00284939" w:rsidRDefault="00FE7350" w:rsidP="00FE7350">
            <w:pPr>
              <w:rPr>
                <w:ins w:id="121" w:author="Author"/>
                <w:lang w:val="de-CH"/>
              </w:rPr>
            </w:pPr>
            <w:ins w:id="122" w:author="Author">
              <w:r w:rsidRPr="00284939">
                <w:rPr>
                  <w:b/>
                  <w:lang w:val="de-CH"/>
                </w:rPr>
                <w:t>Österreich</w:t>
              </w:r>
            </w:ins>
          </w:p>
          <w:p w14:paraId="1A20FA4C" w14:textId="77777777" w:rsidR="00FE7350" w:rsidRPr="00284939" w:rsidRDefault="00FE7350" w:rsidP="00FE7350">
            <w:pPr>
              <w:rPr>
                <w:ins w:id="123" w:author="Author"/>
                <w:lang w:val="de-CH"/>
              </w:rPr>
            </w:pPr>
            <w:ins w:id="124" w:author="Author">
              <w:r w:rsidRPr="00284939">
                <w:rPr>
                  <w:lang w:val="de-CH"/>
                </w:rPr>
                <w:t>Roche Austria GmbH</w:t>
              </w:r>
            </w:ins>
          </w:p>
          <w:p w14:paraId="7E2EEF60" w14:textId="77777777" w:rsidR="00FE7350" w:rsidRPr="00284939" w:rsidRDefault="00FE7350" w:rsidP="00FE7350">
            <w:pPr>
              <w:rPr>
                <w:ins w:id="125" w:author="Author"/>
                <w:lang w:val="de-CH"/>
              </w:rPr>
            </w:pPr>
            <w:ins w:id="126" w:author="Author">
              <w:r w:rsidRPr="00284939">
                <w:rPr>
                  <w:lang w:val="de-CH"/>
                </w:rPr>
                <w:t>Tel: +43 (0) 1 27739</w:t>
              </w:r>
            </w:ins>
          </w:p>
          <w:p w14:paraId="69A237CC" w14:textId="77777777" w:rsidR="00A15432" w:rsidRPr="00D06BFA" w:rsidDel="009863FA" w:rsidRDefault="009863FA" w:rsidP="00FF21CE">
            <w:pPr>
              <w:rPr>
                <w:del w:id="127" w:author="Author"/>
                <w:b/>
                <w:noProof/>
                <w:lang w:val="de-DE"/>
                <w:rPrChange w:id="128" w:author="Author">
                  <w:rPr>
                    <w:del w:id="129" w:author="Author"/>
                    <w:b/>
                    <w:noProof/>
                  </w:rPr>
                </w:rPrChange>
              </w:rPr>
            </w:pPr>
            <w:del w:id="130" w:author="Author">
              <w:r w:rsidRPr="00D06BFA" w:rsidDel="009863FA">
                <w:rPr>
                  <w:b/>
                  <w:noProof/>
                  <w:lang w:val="de-DE"/>
                  <w:rPrChange w:id="131" w:author="Author">
                    <w:rPr>
                      <w:b/>
                      <w:noProof/>
                    </w:rPr>
                  </w:rPrChange>
                </w:rPr>
                <w:delText>Norge</w:delText>
              </w:r>
            </w:del>
          </w:p>
          <w:p w14:paraId="0F438C1E" w14:textId="77777777" w:rsidR="00A15432" w:rsidRPr="00D06BFA" w:rsidDel="009863FA" w:rsidRDefault="009863FA" w:rsidP="00FF21CE">
            <w:pPr>
              <w:rPr>
                <w:del w:id="132" w:author="Author"/>
                <w:noProof/>
                <w:lang w:val="de-DE"/>
                <w:rPrChange w:id="133" w:author="Author">
                  <w:rPr>
                    <w:del w:id="134" w:author="Author"/>
                    <w:noProof/>
                  </w:rPr>
                </w:rPrChange>
              </w:rPr>
            </w:pPr>
            <w:del w:id="135" w:author="Author">
              <w:r w:rsidRPr="00D06BFA" w:rsidDel="009863FA">
                <w:rPr>
                  <w:noProof/>
                  <w:lang w:val="de-DE"/>
                  <w:rPrChange w:id="136" w:author="Author">
                    <w:rPr>
                      <w:noProof/>
                    </w:rPr>
                  </w:rPrChange>
                </w:rPr>
                <w:delText>Roche Norge AS</w:delText>
              </w:r>
            </w:del>
          </w:p>
          <w:p w14:paraId="2D6309CE" w14:textId="77777777" w:rsidR="00A15432" w:rsidRPr="00D06BFA" w:rsidDel="009863FA" w:rsidRDefault="009863FA" w:rsidP="00FF21CE">
            <w:pPr>
              <w:rPr>
                <w:del w:id="137" w:author="Author"/>
                <w:noProof/>
                <w:lang w:val="de-DE"/>
                <w:rPrChange w:id="138" w:author="Author">
                  <w:rPr>
                    <w:del w:id="139" w:author="Author"/>
                    <w:noProof/>
                  </w:rPr>
                </w:rPrChange>
              </w:rPr>
            </w:pPr>
            <w:del w:id="140" w:author="Author">
              <w:r w:rsidRPr="00D06BFA" w:rsidDel="009863FA">
                <w:rPr>
                  <w:noProof/>
                  <w:lang w:val="de-DE"/>
                  <w:rPrChange w:id="141" w:author="Author">
                    <w:rPr>
                      <w:noProof/>
                    </w:rPr>
                  </w:rPrChange>
                </w:rPr>
                <w:delText>Tlf: +47 - 22 78 90 00</w:delText>
              </w:r>
            </w:del>
          </w:p>
          <w:p w14:paraId="4B7BF26F" w14:textId="77777777" w:rsidR="00A15432" w:rsidRPr="00D06BFA" w:rsidRDefault="00A15432">
            <w:pPr>
              <w:rPr>
                <w:noProof/>
                <w:lang w:val="de-DE"/>
                <w:rPrChange w:id="142" w:author="Author">
                  <w:rPr>
                    <w:noProof/>
                  </w:rPr>
                </w:rPrChange>
              </w:rPr>
            </w:pPr>
          </w:p>
        </w:tc>
      </w:tr>
      <w:tr w:rsidR="0055392A" w14:paraId="47C02471" w14:textId="77777777" w:rsidTr="00FF21CE">
        <w:trPr>
          <w:cantSplit/>
        </w:trPr>
        <w:tc>
          <w:tcPr>
            <w:tcW w:w="4590" w:type="dxa"/>
          </w:tcPr>
          <w:p w14:paraId="2C48671C" w14:textId="77777777" w:rsidR="00A15432" w:rsidRPr="00D06BFA" w:rsidRDefault="009863FA" w:rsidP="00FF21CE">
            <w:pPr>
              <w:rPr>
                <w:noProof/>
                <w:lang w:val="de-DE"/>
                <w:rPrChange w:id="143" w:author="Author">
                  <w:rPr>
                    <w:noProof/>
                  </w:rPr>
                </w:rPrChange>
              </w:rPr>
            </w:pPr>
            <w:r w:rsidRPr="00E2442C">
              <w:rPr>
                <w:b/>
                <w:noProof/>
              </w:rPr>
              <w:t>Ελλάδα</w:t>
            </w:r>
            <w:ins w:id="144" w:author="Author">
              <w:r w:rsidR="008957F9" w:rsidRPr="00D06BFA">
                <w:rPr>
                  <w:b/>
                  <w:lang w:val="de-DE"/>
                  <w:rPrChange w:id="145" w:author="Author">
                    <w:rPr>
                      <w:b/>
                    </w:rPr>
                  </w:rPrChange>
                </w:rPr>
                <w:t>, K</w:t>
              </w:r>
              <w:r w:rsidR="008957F9" w:rsidRPr="00C056B7">
                <w:rPr>
                  <w:b/>
                </w:rPr>
                <w:t>ύπ</w:t>
              </w:r>
              <w:proofErr w:type="spellStart"/>
              <w:r w:rsidR="008957F9" w:rsidRPr="00C056B7">
                <w:rPr>
                  <w:b/>
                </w:rPr>
                <w:t>ρος</w:t>
              </w:r>
            </w:ins>
            <w:proofErr w:type="spellEnd"/>
          </w:p>
          <w:p w14:paraId="70A859A3" w14:textId="77777777" w:rsidR="008957F9" w:rsidRPr="00D06BFA" w:rsidRDefault="009863FA" w:rsidP="00FF21CE">
            <w:pPr>
              <w:rPr>
                <w:ins w:id="146" w:author="Author"/>
                <w:noProof/>
                <w:lang w:val="de-DE"/>
                <w:rPrChange w:id="147" w:author="Author">
                  <w:rPr>
                    <w:ins w:id="148" w:author="Author"/>
                    <w:noProof/>
                  </w:rPr>
                </w:rPrChange>
              </w:rPr>
            </w:pPr>
            <w:r w:rsidRPr="00D06BFA">
              <w:rPr>
                <w:noProof/>
                <w:lang w:val="de-DE"/>
                <w:rPrChange w:id="149" w:author="Author">
                  <w:rPr>
                    <w:noProof/>
                  </w:rPr>
                </w:rPrChange>
              </w:rPr>
              <w:t>Roche (Hellas) A.E.</w:t>
            </w:r>
          </w:p>
          <w:p w14:paraId="0583B276" w14:textId="77777777" w:rsidR="00A15432" w:rsidRPr="00E2442C" w:rsidRDefault="009863FA" w:rsidP="00FF21CE">
            <w:pPr>
              <w:rPr>
                <w:noProof/>
              </w:rPr>
            </w:pPr>
            <w:proofErr w:type="spellStart"/>
            <w:ins w:id="150" w:author="Author">
              <w:r w:rsidRPr="00C056B7">
                <w:t>Ελλάδ</w:t>
              </w:r>
              <w:proofErr w:type="spellEnd"/>
              <w:r w:rsidRPr="00C056B7">
                <w:t>α</w:t>
              </w:r>
            </w:ins>
            <w:r w:rsidR="00040B5E" w:rsidRPr="00E2442C">
              <w:rPr>
                <w:noProof/>
              </w:rPr>
              <w:t xml:space="preserve"> </w:t>
            </w:r>
          </w:p>
          <w:p w14:paraId="2862103E" w14:textId="77777777" w:rsidR="00A15432" w:rsidRPr="00E2442C" w:rsidRDefault="009863FA" w:rsidP="00FF21CE">
            <w:pPr>
              <w:rPr>
                <w:noProof/>
              </w:rPr>
            </w:pPr>
            <w:r w:rsidRPr="00E2442C">
              <w:rPr>
                <w:noProof/>
              </w:rPr>
              <w:t>Τηλ: +30 210 61 66 100</w:t>
            </w:r>
          </w:p>
          <w:p w14:paraId="5515D6EA" w14:textId="77777777" w:rsidR="00A15432" w:rsidRPr="00E2442C" w:rsidRDefault="00A15432" w:rsidP="00FF21CE">
            <w:pPr>
              <w:rPr>
                <w:noProof/>
              </w:rPr>
            </w:pPr>
          </w:p>
        </w:tc>
        <w:tc>
          <w:tcPr>
            <w:tcW w:w="4590" w:type="dxa"/>
          </w:tcPr>
          <w:p w14:paraId="41E2B848" w14:textId="77777777" w:rsidR="00FE7350" w:rsidRPr="00B700BF" w:rsidRDefault="00FE7350" w:rsidP="00FE7350">
            <w:pPr>
              <w:rPr>
                <w:ins w:id="151" w:author="Author"/>
                <w:b/>
                <w:lang w:val="pl-PL"/>
              </w:rPr>
            </w:pPr>
            <w:ins w:id="152" w:author="Author">
              <w:r w:rsidRPr="00B700BF">
                <w:rPr>
                  <w:b/>
                  <w:lang w:val="pl-PL"/>
                </w:rPr>
                <w:t>Polska</w:t>
              </w:r>
            </w:ins>
          </w:p>
          <w:p w14:paraId="31C483DD" w14:textId="77777777" w:rsidR="00FE7350" w:rsidRPr="00B700BF" w:rsidRDefault="00FE7350" w:rsidP="00FE7350">
            <w:pPr>
              <w:rPr>
                <w:ins w:id="153" w:author="Author"/>
                <w:lang w:val="pl-PL"/>
              </w:rPr>
            </w:pPr>
            <w:ins w:id="154" w:author="Author">
              <w:r w:rsidRPr="00B700BF">
                <w:rPr>
                  <w:lang w:val="pl-PL"/>
                </w:rPr>
                <w:t>Roche Polska Sp.z o.o.</w:t>
              </w:r>
            </w:ins>
          </w:p>
          <w:p w14:paraId="5B0389BA" w14:textId="77777777" w:rsidR="00FE7350" w:rsidRPr="00E2442C" w:rsidRDefault="00FE7350" w:rsidP="00FE7350">
            <w:pPr>
              <w:rPr>
                <w:ins w:id="155" w:author="Author"/>
                <w:noProof/>
              </w:rPr>
            </w:pPr>
            <w:ins w:id="156" w:author="Author">
              <w:r w:rsidRPr="00E2442C">
                <w:rPr>
                  <w:noProof/>
                </w:rPr>
                <w:t>Tel: +48 - 22 345 18 88</w:t>
              </w:r>
            </w:ins>
          </w:p>
          <w:p w14:paraId="31C7999C" w14:textId="77777777" w:rsidR="00A15432" w:rsidRPr="00284939" w:rsidDel="009863FA" w:rsidRDefault="009863FA" w:rsidP="00FF21CE">
            <w:pPr>
              <w:rPr>
                <w:del w:id="157" w:author="Author"/>
                <w:lang w:val="de-CH"/>
              </w:rPr>
            </w:pPr>
            <w:del w:id="158" w:author="Author">
              <w:r w:rsidRPr="00284939" w:rsidDel="009863FA">
                <w:rPr>
                  <w:b/>
                  <w:lang w:val="de-CH"/>
                </w:rPr>
                <w:delText>Österreich</w:delText>
              </w:r>
            </w:del>
          </w:p>
          <w:p w14:paraId="515CC4DF" w14:textId="77777777" w:rsidR="00A15432" w:rsidRPr="00284939" w:rsidDel="009863FA" w:rsidRDefault="009863FA" w:rsidP="00FF21CE">
            <w:pPr>
              <w:rPr>
                <w:del w:id="159" w:author="Author"/>
                <w:lang w:val="de-CH"/>
              </w:rPr>
            </w:pPr>
            <w:del w:id="160" w:author="Author">
              <w:r w:rsidRPr="00284939" w:rsidDel="009863FA">
                <w:rPr>
                  <w:lang w:val="de-CH"/>
                </w:rPr>
                <w:delText>Roche Austria GmbH</w:delText>
              </w:r>
            </w:del>
          </w:p>
          <w:p w14:paraId="6EF978A0" w14:textId="77777777" w:rsidR="00A15432" w:rsidRPr="00284939" w:rsidDel="009863FA" w:rsidRDefault="009863FA" w:rsidP="00FF21CE">
            <w:pPr>
              <w:rPr>
                <w:del w:id="161" w:author="Author"/>
                <w:lang w:val="de-CH"/>
              </w:rPr>
            </w:pPr>
            <w:del w:id="162" w:author="Author">
              <w:r w:rsidRPr="00284939" w:rsidDel="009863FA">
                <w:rPr>
                  <w:lang w:val="de-CH"/>
                </w:rPr>
                <w:delText>Tel: +43 (0) 1 27739</w:delText>
              </w:r>
            </w:del>
          </w:p>
          <w:p w14:paraId="73957541" w14:textId="77777777" w:rsidR="00A15432" w:rsidRPr="00284939" w:rsidRDefault="00A15432">
            <w:pPr>
              <w:rPr>
                <w:lang w:val="de-CH"/>
              </w:rPr>
            </w:pPr>
          </w:p>
        </w:tc>
      </w:tr>
      <w:tr w:rsidR="0055392A" w:rsidRPr="00AC5D63" w14:paraId="5BD92DFD" w14:textId="77777777" w:rsidTr="00FF21CE">
        <w:trPr>
          <w:cantSplit/>
        </w:trPr>
        <w:tc>
          <w:tcPr>
            <w:tcW w:w="4590" w:type="dxa"/>
          </w:tcPr>
          <w:p w14:paraId="3142D732" w14:textId="77777777" w:rsidR="00A15432" w:rsidRPr="0088513F" w:rsidRDefault="009863FA" w:rsidP="00FF21CE">
            <w:pPr>
              <w:rPr>
                <w:b/>
                <w:lang w:val="es-ES_tradnl"/>
              </w:rPr>
            </w:pPr>
            <w:r w:rsidRPr="0088513F">
              <w:rPr>
                <w:b/>
                <w:lang w:val="es-ES_tradnl"/>
              </w:rPr>
              <w:t>España</w:t>
            </w:r>
          </w:p>
          <w:p w14:paraId="6C467254" w14:textId="77777777" w:rsidR="00A15432" w:rsidRPr="0088513F" w:rsidRDefault="009863FA" w:rsidP="00FF21CE">
            <w:pPr>
              <w:rPr>
                <w:lang w:val="es-ES_tradnl"/>
              </w:rPr>
            </w:pPr>
            <w:r w:rsidRPr="0088513F">
              <w:rPr>
                <w:lang w:val="es-ES_tradnl"/>
              </w:rPr>
              <w:t xml:space="preserve">Roche </w:t>
            </w:r>
            <w:proofErr w:type="spellStart"/>
            <w:r w:rsidRPr="0088513F">
              <w:rPr>
                <w:lang w:val="es-ES_tradnl"/>
              </w:rPr>
              <w:t>Farma</w:t>
            </w:r>
            <w:proofErr w:type="spellEnd"/>
            <w:r w:rsidRPr="0088513F">
              <w:rPr>
                <w:lang w:val="es-ES_tradnl"/>
              </w:rPr>
              <w:t xml:space="preserve"> S.A.</w:t>
            </w:r>
          </w:p>
          <w:p w14:paraId="659CE032" w14:textId="77777777" w:rsidR="00A15432" w:rsidRPr="00E2442C" w:rsidRDefault="009863FA" w:rsidP="00FF21CE">
            <w:pPr>
              <w:rPr>
                <w:noProof/>
              </w:rPr>
            </w:pPr>
            <w:r w:rsidRPr="00E2442C">
              <w:rPr>
                <w:noProof/>
              </w:rPr>
              <w:t>Tel: +34 - 91 324 81 00</w:t>
            </w:r>
          </w:p>
          <w:p w14:paraId="4E51DCB8" w14:textId="77777777" w:rsidR="00A15432" w:rsidRPr="00E2442C" w:rsidRDefault="00A15432" w:rsidP="00FF21CE">
            <w:pPr>
              <w:rPr>
                <w:noProof/>
              </w:rPr>
            </w:pPr>
          </w:p>
        </w:tc>
        <w:tc>
          <w:tcPr>
            <w:tcW w:w="4590" w:type="dxa"/>
          </w:tcPr>
          <w:p w14:paraId="358D50AB" w14:textId="77777777" w:rsidR="00FE7350" w:rsidRPr="00623047" w:rsidRDefault="00FE7350" w:rsidP="00FE7350">
            <w:pPr>
              <w:rPr>
                <w:ins w:id="163" w:author="Author"/>
                <w:noProof/>
                <w:lang w:val="pt-BR"/>
              </w:rPr>
            </w:pPr>
            <w:ins w:id="164" w:author="Author">
              <w:r w:rsidRPr="00623047">
                <w:rPr>
                  <w:b/>
                  <w:noProof/>
                  <w:lang w:val="pt-BR"/>
                </w:rPr>
                <w:t>Portugal</w:t>
              </w:r>
            </w:ins>
          </w:p>
          <w:p w14:paraId="095C7116" w14:textId="77777777" w:rsidR="00FE7350" w:rsidRPr="00623047" w:rsidRDefault="00FE7350" w:rsidP="00FE7350">
            <w:pPr>
              <w:rPr>
                <w:ins w:id="165" w:author="Author"/>
                <w:noProof/>
                <w:lang w:val="pt-BR"/>
              </w:rPr>
            </w:pPr>
            <w:ins w:id="166" w:author="Author">
              <w:r w:rsidRPr="00623047">
                <w:rPr>
                  <w:noProof/>
                  <w:lang w:val="pt-BR"/>
                </w:rPr>
                <w:t>Roche Farmacêutica Química, Lda</w:t>
              </w:r>
            </w:ins>
          </w:p>
          <w:p w14:paraId="3A6B1EFA" w14:textId="77777777" w:rsidR="00FE7350" w:rsidRPr="00623047" w:rsidRDefault="00FE7350" w:rsidP="00FE7350">
            <w:pPr>
              <w:rPr>
                <w:ins w:id="167" w:author="Author"/>
                <w:noProof/>
                <w:lang w:val="pt-BR"/>
              </w:rPr>
            </w:pPr>
            <w:ins w:id="168" w:author="Author">
              <w:r w:rsidRPr="00623047">
                <w:rPr>
                  <w:noProof/>
                  <w:lang w:val="pt-BR"/>
                </w:rPr>
                <w:t>Tel: +351 - 21 425 70 00</w:t>
              </w:r>
            </w:ins>
          </w:p>
          <w:p w14:paraId="3A902953" w14:textId="77777777" w:rsidR="00A15432" w:rsidRPr="00B700BF" w:rsidDel="009863FA" w:rsidRDefault="009863FA" w:rsidP="00FF21CE">
            <w:pPr>
              <w:rPr>
                <w:del w:id="169" w:author="Author"/>
                <w:b/>
                <w:lang w:val="pl-PL"/>
              </w:rPr>
            </w:pPr>
            <w:del w:id="170" w:author="Author">
              <w:r w:rsidRPr="00B700BF" w:rsidDel="009863FA">
                <w:rPr>
                  <w:b/>
                  <w:lang w:val="pl-PL"/>
                </w:rPr>
                <w:delText>Polska</w:delText>
              </w:r>
            </w:del>
          </w:p>
          <w:p w14:paraId="478E1A16" w14:textId="77777777" w:rsidR="00A15432" w:rsidRPr="00B700BF" w:rsidDel="009863FA" w:rsidRDefault="009863FA" w:rsidP="00FF21CE">
            <w:pPr>
              <w:rPr>
                <w:del w:id="171" w:author="Author"/>
                <w:lang w:val="pl-PL"/>
              </w:rPr>
            </w:pPr>
            <w:del w:id="172" w:author="Author">
              <w:r w:rsidRPr="00B700BF" w:rsidDel="009863FA">
                <w:rPr>
                  <w:lang w:val="pl-PL"/>
                </w:rPr>
                <w:delText>Roche Polska Sp.z o.o.</w:delText>
              </w:r>
            </w:del>
          </w:p>
          <w:p w14:paraId="318B9C07" w14:textId="77777777" w:rsidR="00A15432" w:rsidRPr="00D06BFA" w:rsidDel="009863FA" w:rsidRDefault="009863FA" w:rsidP="00FF21CE">
            <w:pPr>
              <w:rPr>
                <w:del w:id="173" w:author="Author"/>
                <w:noProof/>
                <w:lang w:val="pt-BR"/>
                <w:rPrChange w:id="174" w:author="Author">
                  <w:rPr>
                    <w:del w:id="175" w:author="Author"/>
                    <w:noProof/>
                  </w:rPr>
                </w:rPrChange>
              </w:rPr>
            </w:pPr>
            <w:del w:id="176" w:author="Author">
              <w:r w:rsidRPr="00D06BFA" w:rsidDel="009863FA">
                <w:rPr>
                  <w:noProof/>
                  <w:lang w:val="pt-BR"/>
                  <w:rPrChange w:id="177" w:author="Author">
                    <w:rPr>
                      <w:noProof/>
                    </w:rPr>
                  </w:rPrChange>
                </w:rPr>
                <w:delText>Tel: +48 - 22 345 18 88</w:delText>
              </w:r>
            </w:del>
          </w:p>
          <w:p w14:paraId="53ED90CF" w14:textId="77777777" w:rsidR="00A15432" w:rsidRPr="00D06BFA" w:rsidRDefault="00A15432" w:rsidP="00D06BFA">
            <w:pPr>
              <w:tabs>
                <w:tab w:val="left" w:pos="-720"/>
                <w:tab w:val="left" w:pos="4536"/>
              </w:tabs>
              <w:suppressAutoHyphens/>
              <w:rPr>
                <w:noProof/>
                <w:lang w:val="pt-BR"/>
                <w:rPrChange w:id="178" w:author="Author">
                  <w:rPr>
                    <w:noProof/>
                  </w:rPr>
                </w:rPrChange>
              </w:rPr>
              <w:pPrChange w:id="179" w:author="Author">
                <w:pPr/>
              </w:pPrChange>
            </w:pPr>
          </w:p>
        </w:tc>
      </w:tr>
      <w:tr w:rsidR="0055392A" w14:paraId="3C27D2D0" w14:textId="77777777" w:rsidTr="00FF21CE">
        <w:trPr>
          <w:cantSplit/>
        </w:trPr>
        <w:tc>
          <w:tcPr>
            <w:tcW w:w="4590" w:type="dxa"/>
          </w:tcPr>
          <w:p w14:paraId="35C6261E" w14:textId="77777777" w:rsidR="00A15432" w:rsidRPr="00E2442C" w:rsidRDefault="009863FA" w:rsidP="00FF21CE">
            <w:pPr>
              <w:rPr>
                <w:noProof/>
              </w:rPr>
            </w:pPr>
            <w:r w:rsidRPr="00E2442C">
              <w:rPr>
                <w:b/>
                <w:noProof/>
              </w:rPr>
              <w:t>France</w:t>
            </w:r>
          </w:p>
          <w:p w14:paraId="0DB11342" w14:textId="77777777" w:rsidR="00A15432" w:rsidRPr="00E2442C" w:rsidRDefault="009863FA" w:rsidP="00FF21CE">
            <w:pPr>
              <w:rPr>
                <w:noProof/>
              </w:rPr>
            </w:pPr>
            <w:r w:rsidRPr="00E2442C">
              <w:rPr>
                <w:noProof/>
              </w:rPr>
              <w:t>Roche</w:t>
            </w:r>
          </w:p>
          <w:p w14:paraId="5D3C93F5" w14:textId="77777777" w:rsidR="00A15432" w:rsidRPr="00E2442C" w:rsidRDefault="009863FA" w:rsidP="00FF21CE">
            <w:pPr>
              <w:rPr>
                <w:rFonts w:ascii="Arial" w:eastAsia="SimSun" w:hAnsi="Arial"/>
                <w:noProof/>
                <w:color w:val="1F497D"/>
                <w:sz w:val="20"/>
              </w:rPr>
            </w:pPr>
            <w:r w:rsidRPr="00E2442C">
              <w:rPr>
                <w:noProof/>
              </w:rPr>
              <w:t>Tél: +33 (0) 1 47 61 40 00</w:t>
            </w:r>
          </w:p>
          <w:p w14:paraId="7804F4B1" w14:textId="77777777" w:rsidR="00A15432" w:rsidRPr="00E2442C" w:rsidRDefault="00A15432" w:rsidP="00FF21CE">
            <w:pPr>
              <w:rPr>
                <w:b/>
                <w:noProof/>
              </w:rPr>
            </w:pPr>
          </w:p>
        </w:tc>
        <w:tc>
          <w:tcPr>
            <w:tcW w:w="4590" w:type="dxa"/>
          </w:tcPr>
          <w:p w14:paraId="712C3092" w14:textId="77777777" w:rsidR="00FE7350" w:rsidRPr="00623047" w:rsidRDefault="00FE7350" w:rsidP="00FE7350">
            <w:pPr>
              <w:tabs>
                <w:tab w:val="left" w:pos="-720"/>
                <w:tab w:val="left" w:pos="4536"/>
              </w:tabs>
              <w:suppressAutoHyphens/>
              <w:rPr>
                <w:ins w:id="180" w:author="Author"/>
                <w:b/>
                <w:lang w:val="it-IT"/>
              </w:rPr>
            </w:pPr>
            <w:ins w:id="181" w:author="Author">
              <w:r w:rsidRPr="00623047">
                <w:rPr>
                  <w:b/>
                  <w:lang w:val="it-IT"/>
                </w:rPr>
                <w:t>România</w:t>
              </w:r>
            </w:ins>
          </w:p>
          <w:p w14:paraId="47503E0F" w14:textId="77777777" w:rsidR="00FE7350" w:rsidRPr="00623047" w:rsidRDefault="00FE7350" w:rsidP="00FE7350">
            <w:pPr>
              <w:tabs>
                <w:tab w:val="left" w:pos="-720"/>
                <w:tab w:val="left" w:pos="4536"/>
              </w:tabs>
              <w:suppressAutoHyphens/>
              <w:rPr>
                <w:ins w:id="182" w:author="Author"/>
                <w:lang w:val="it-IT"/>
              </w:rPr>
            </w:pPr>
            <w:ins w:id="183" w:author="Author">
              <w:r w:rsidRPr="00623047">
                <w:rPr>
                  <w:lang w:val="it-IT"/>
                </w:rPr>
                <w:t>Roche România S.R.L.</w:t>
              </w:r>
            </w:ins>
          </w:p>
          <w:p w14:paraId="6C69AA60" w14:textId="77777777" w:rsidR="00FE7350" w:rsidRPr="00E2442C" w:rsidRDefault="00FE7350" w:rsidP="00FE7350">
            <w:pPr>
              <w:tabs>
                <w:tab w:val="left" w:pos="-720"/>
                <w:tab w:val="left" w:pos="4536"/>
              </w:tabs>
              <w:suppressAutoHyphens/>
              <w:rPr>
                <w:ins w:id="184" w:author="Author"/>
                <w:noProof/>
              </w:rPr>
            </w:pPr>
            <w:ins w:id="185" w:author="Author">
              <w:r w:rsidRPr="00E2442C">
                <w:rPr>
                  <w:noProof/>
                </w:rPr>
                <w:t>Tel: +40 21 206 47 01</w:t>
              </w:r>
            </w:ins>
          </w:p>
          <w:p w14:paraId="2CBA186A" w14:textId="77777777" w:rsidR="00A15432" w:rsidRPr="00623047" w:rsidDel="009863FA" w:rsidRDefault="009863FA" w:rsidP="00FF21CE">
            <w:pPr>
              <w:rPr>
                <w:del w:id="186" w:author="Author"/>
                <w:noProof/>
                <w:lang w:val="pt-BR"/>
              </w:rPr>
            </w:pPr>
            <w:del w:id="187" w:author="Author">
              <w:r w:rsidRPr="00623047" w:rsidDel="009863FA">
                <w:rPr>
                  <w:b/>
                  <w:noProof/>
                  <w:lang w:val="pt-BR"/>
                </w:rPr>
                <w:delText>Portugal</w:delText>
              </w:r>
            </w:del>
          </w:p>
          <w:p w14:paraId="7A4777F1" w14:textId="77777777" w:rsidR="00A15432" w:rsidRPr="00623047" w:rsidDel="009863FA" w:rsidRDefault="009863FA" w:rsidP="00FF21CE">
            <w:pPr>
              <w:rPr>
                <w:del w:id="188" w:author="Author"/>
                <w:noProof/>
                <w:lang w:val="pt-BR"/>
              </w:rPr>
            </w:pPr>
            <w:del w:id="189" w:author="Author">
              <w:r w:rsidRPr="00623047" w:rsidDel="009863FA">
                <w:rPr>
                  <w:noProof/>
                  <w:lang w:val="pt-BR"/>
                </w:rPr>
                <w:delText>Roche Farmacêutica Química, Lda</w:delText>
              </w:r>
            </w:del>
          </w:p>
          <w:p w14:paraId="22D145CC" w14:textId="77777777" w:rsidR="00A15432" w:rsidRPr="00623047" w:rsidDel="009863FA" w:rsidRDefault="009863FA" w:rsidP="00FF21CE">
            <w:pPr>
              <w:rPr>
                <w:del w:id="190" w:author="Author"/>
                <w:noProof/>
                <w:lang w:val="pt-BR"/>
              </w:rPr>
            </w:pPr>
            <w:del w:id="191" w:author="Author">
              <w:r w:rsidRPr="00623047" w:rsidDel="009863FA">
                <w:rPr>
                  <w:noProof/>
                  <w:lang w:val="pt-BR"/>
                </w:rPr>
                <w:delText>Tel: +351 - 21 425 70 00</w:delText>
              </w:r>
            </w:del>
          </w:p>
          <w:p w14:paraId="516F76A7" w14:textId="77777777" w:rsidR="00A15432" w:rsidRPr="00623047" w:rsidRDefault="00A15432" w:rsidP="00D06BFA">
            <w:pPr>
              <w:rPr>
                <w:noProof/>
                <w:lang w:val="pt-BR"/>
              </w:rPr>
              <w:pPrChange w:id="192" w:author="Author">
                <w:pPr>
                  <w:tabs>
                    <w:tab w:val="left" w:pos="-720"/>
                    <w:tab w:val="left" w:pos="4536"/>
                  </w:tabs>
                  <w:suppressAutoHyphens/>
                </w:pPr>
              </w:pPrChange>
            </w:pPr>
          </w:p>
        </w:tc>
      </w:tr>
      <w:tr w:rsidR="0055392A" w14:paraId="65D07E13" w14:textId="77777777" w:rsidTr="00FF21CE">
        <w:trPr>
          <w:cantSplit/>
        </w:trPr>
        <w:tc>
          <w:tcPr>
            <w:tcW w:w="4590" w:type="dxa"/>
          </w:tcPr>
          <w:p w14:paraId="5ECF4FD9" w14:textId="77777777" w:rsidR="00A15432" w:rsidRPr="00D06BFA" w:rsidRDefault="009863FA" w:rsidP="00FF21CE">
            <w:pPr>
              <w:rPr>
                <w:b/>
                <w:lang w:val="de-DE"/>
                <w:rPrChange w:id="193" w:author="Author">
                  <w:rPr>
                    <w:b/>
                    <w:lang w:val="pt-PT"/>
                  </w:rPr>
                </w:rPrChange>
              </w:rPr>
            </w:pPr>
            <w:r w:rsidRPr="00D06BFA">
              <w:rPr>
                <w:b/>
                <w:lang w:val="de-DE"/>
                <w:rPrChange w:id="194" w:author="Author">
                  <w:rPr>
                    <w:b/>
                    <w:lang w:val="pt-PT"/>
                  </w:rPr>
                </w:rPrChange>
              </w:rPr>
              <w:t>Hrvatska</w:t>
            </w:r>
          </w:p>
          <w:p w14:paraId="52373350" w14:textId="77777777" w:rsidR="00A15432" w:rsidRPr="00D06BFA" w:rsidRDefault="009863FA" w:rsidP="00FF21CE">
            <w:pPr>
              <w:rPr>
                <w:lang w:val="de-DE"/>
                <w:rPrChange w:id="195" w:author="Author">
                  <w:rPr>
                    <w:lang w:val="pt-PT"/>
                  </w:rPr>
                </w:rPrChange>
              </w:rPr>
            </w:pPr>
            <w:r w:rsidRPr="00D06BFA">
              <w:rPr>
                <w:lang w:val="de-DE"/>
                <w:rPrChange w:id="196" w:author="Author">
                  <w:rPr>
                    <w:lang w:val="pt-PT"/>
                  </w:rPr>
                </w:rPrChange>
              </w:rPr>
              <w:t>Roche d.o.o.</w:t>
            </w:r>
          </w:p>
          <w:p w14:paraId="2AB86B17" w14:textId="77777777" w:rsidR="00A15432" w:rsidRPr="00E2442C" w:rsidRDefault="009863FA" w:rsidP="00FF21CE">
            <w:pPr>
              <w:rPr>
                <w:noProof/>
              </w:rPr>
            </w:pPr>
            <w:r w:rsidRPr="00E2442C">
              <w:rPr>
                <w:noProof/>
              </w:rPr>
              <w:t>Tel:  +385 1 4722 333</w:t>
            </w:r>
          </w:p>
          <w:p w14:paraId="7FF121D3" w14:textId="77777777" w:rsidR="00A15432" w:rsidRPr="00E2442C" w:rsidRDefault="00A15432" w:rsidP="00FF21CE">
            <w:pPr>
              <w:rPr>
                <w:b/>
                <w:noProof/>
              </w:rPr>
            </w:pPr>
          </w:p>
        </w:tc>
        <w:tc>
          <w:tcPr>
            <w:tcW w:w="4590" w:type="dxa"/>
          </w:tcPr>
          <w:p w14:paraId="60AB9F00" w14:textId="77777777" w:rsidR="00FE7350" w:rsidRPr="00E2442C" w:rsidRDefault="00FE7350" w:rsidP="00FE7350">
            <w:pPr>
              <w:rPr>
                <w:ins w:id="197" w:author="Author"/>
                <w:b/>
                <w:noProof/>
              </w:rPr>
            </w:pPr>
            <w:ins w:id="198" w:author="Author">
              <w:r w:rsidRPr="00E2442C">
                <w:rPr>
                  <w:b/>
                  <w:noProof/>
                </w:rPr>
                <w:t>Slovenija</w:t>
              </w:r>
            </w:ins>
          </w:p>
          <w:p w14:paraId="32FFACE0" w14:textId="77777777" w:rsidR="00FE7350" w:rsidRPr="00E2442C" w:rsidRDefault="00FE7350" w:rsidP="00FE7350">
            <w:pPr>
              <w:rPr>
                <w:ins w:id="199" w:author="Author"/>
                <w:noProof/>
              </w:rPr>
            </w:pPr>
            <w:ins w:id="200" w:author="Author">
              <w:r w:rsidRPr="00E2442C">
                <w:rPr>
                  <w:noProof/>
                </w:rPr>
                <w:t>Roche farmacevtska družba d.o.o.</w:t>
              </w:r>
            </w:ins>
          </w:p>
          <w:p w14:paraId="1597DA1B" w14:textId="77777777" w:rsidR="00FE7350" w:rsidRPr="00E2442C" w:rsidRDefault="00FE7350" w:rsidP="00FE7350">
            <w:pPr>
              <w:rPr>
                <w:ins w:id="201" w:author="Author"/>
                <w:rFonts w:eastAsia="MS Mincho"/>
                <w:noProof/>
              </w:rPr>
            </w:pPr>
            <w:ins w:id="202" w:author="Author">
              <w:r w:rsidRPr="00E2442C">
                <w:rPr>
                  <w:rFonts w:eastAsia="MS Mincho"/>
                  <w:noProof/>
                </w:rPr>
                <w:t>Tel: +386 - 1 360 26 00</w:t>
              </w:r>
            </w:ins>
          </w:p>
          <w:p w14:paraId="7D96F148" w14:textId="77777777" w:rsidR="00A15432" w:rsidRPr="00623047" w:rsidDel="009863FA" w:rsidRDefault="009863FA" w:rsidP="00FF21CE">
            <w:pPr>
              <w:tabs>
                <w:tab w:val="left" w:pos="-720"/>
                <w:tab w:val="left" w:pos="4536"/>
              </w:tabs>
              <w:suppressAutoHyphens/>
              <w:rPr>
                <w:del w:id="203" w:author="Author"/>
                <w:b/>
                <w:lang w:val="it-IT"/>
              </w:rPr>
            </w:pPr>
            <w:del w:id="204" w:author="Author">
              <w:r w:rsidRPr="00623047" w:rsidDel="009863FA">
                <w:rPr>
                  <w:b/>
                  <w:lang w:val="it-IT"/>
                </w:rPr>
                <w:delText>România</w:delText>
              </w:r>
            </w:del>
          </w:p>
          <w:p w14:paraId="22B34F32" w14:textId="77777777" w:rsidR="00A15432" w:rsidRPr="00623047" w:rsidDel="009863FA" w:rsidRDefault="009863FA" w:rsidP="00FF21CE">
            <w:pPr>
              <w:tabs>
                <w:tab w:val="left" w:pos="-720"/>
                <w:tab w:val="left" w:pos="4536"/>
              </w:tabs>
              <w:suppressAutoHyphens/>
              <w:rPr>
                <w:del w:id="205" w:author="Author"/>
                <w:lang w:val="it-IT"/>
              </w:rPr>
            </w:pPr>
            <w:del w:id="206" w:author="Author">
              <w:r w:rsidRPr="00623047" w:rsidDel="009863FA">
                <w:rPr>
                  <w:lang w:val="it-IT"/>
                </w:rPr>
                <w:delText>Roche România S.R.L.</w:delText>
              </w:r>
            </w:del>
          </w:p>
          <w:p w14:paraId="53F1E457" w14:textId="77777777" w:rsidR="00A15432" w:rsidRPr="00E2442C" w:rsidDel="009863FA" w:rsidRDefault="009863FA" w:rsidP="00FF21CE">
            <w:pPr>
              <w:tabs>
                <w:tab w:val="left" w:pos="-720"/>
                <w:tab w:val="left" w:pos="4536"/>
              </w:tabs>
              <w:suppressAutoHyphens/>
              <w:rPr>
                <w:del w:id="207" w:author="Author"/>
                <w:noProof/>
              </w:rPr>
            </w:pPr>
            <w:del w:id="208" w:author="Author">
              <w:r w:rsidRPr="00E2442C" w:rsidDel="009863FA">
                <w:rPr>
                  <w:noProof/>
                </w:rPr>
                <w:delText>Tel: +40 21 206 47 01</w:delText>
              </w:r>
            </w:del>
          </w:p>
          <w:p w14:paraId="01D1B9C5" w14:textId="77777777" w:rsidR="00A15432" w:rsidRPr="00E2442C" w:rsidRDefault="00A15432">
            <w:pPr>
              <w:tabs>
                <w:tab w:val="left" w:pos="-720"/>
                <w:tab w:val="left" w:pos="4536"/>
              </w:tabs>
              <w:suppressAutoHyphens/>
              <w:rPr>
                <w:b/>
                <w:noProof/>
              </w:rPr>
            </w:pPr>
          </w:p>
        </w:tc>
      </w:tr>
      <w:tr w:rsidR="0055392A" w14:paraId="1D6745F2" w14:textId="77777777" w:rsidTr="00FF21CE">
        <w:trPr>
          <w:cantSplit/>
        </w:trPr>
        <w:tc>
          <w:tcPr>
            <w:tcW w:w="4590" w:type="dxa"/>
          </w:tcPr>
          <w:p w14:paraId="0A819200" w14:textId="77777777" w:rsidR="00A15432" w:rsidRPr="00E2442C" w:rsidRDefault="009863FA" w:rsidP="00FF21CE">
            <w:pPr>
              <w:rPr>
                <w:b/>
                <w:noProof/>
              </w:rPr>
            </w:pPr>
            <w:r w:rsidRPr="00E2442C">
              <w:rPr>
                <w:b/>
                <w:noProof/>
              </w:rPr>
              <w:t>Ireland</w:t>
            </w:r>
            <w:ins w:id="209" w:author="Author">
              <w:r w:rsidR="008957F9">
                <w:rPr>
                  <w:b/>
                  <w:noProof/>
                </w:rPr>
                <w:t>, Malta</w:t>
              </w:r>
            </w:ins>
          </w:p>
          <w:p w14:paraId="27CAAE1E" w14:textId="77777777" w:rsidR="00A15432" w:rsidRDefault="009863FA" w:rsidP="00FF21CE">
            <w:pPr>
              <w:rPr>
                <w:ins w:id="210" w:author="Author"/>
                <w:noProof/>
              </w:rPr>
            </w:pPr>
            <w:r w:rsidRPr="00E2442C">
              <w:rPr>
                <w:noProof/>
              </w:rPr>
              <w:t>Roche Products (Ireland) Ltd.</w:t>
            </w:r>
          </w:p>
          <w:p w14:paraId="25867D82" w14:textId="77777777" w:rsidR="008957F9" w:rsidRPr="00E2442C" w:rsidRDefault="009863FA" w:rsidP="00FF21CE">
            <w:pPr>
              <w:rPr>
                <w:noProof/>
              </w:rPr>
            </w:pPr>
            <w:ins w:id="211" w:author="Author">
              <w:r>
                <w:t>Ireland/L-Irlanda</w:t>
              </w:r>
            </w:ins>
          </w:p>
          <w:p w14:paraId="33899814" w14:textId="77777777" w:rsidR="00A15432" w:rsidRPr="00E2442C" w:rsidRDefault="009863FA" w:rsidP="00FF21CE">
            <w:pPr>
              <w:rPr>
                <w:noProof/>
              </w:rPr>
            </w:pPr>
            <w:r w:rsidRPr="00E2442C">
              <w:rPr>
                <w:noProof/>
              </w:rPr>
              <w:t>Tel: +353 (0) 1 469 0700</w:t>
            </w:r>
          </w:p>
          <w:p w14:paraId="409C056B" w14:textId="77777777" w:rsidR="00A15432" w:rsidRPr="00E2442C" w:rsidRDefault="00A15432" w:rsidP="00FF21CE">
            <w:pPr>
              <w:rPr>
                <w:noProof/>
              </w:rPr>
            </w:pPr>
          </w:p>
        </w:tc>
        <w:tc>
          <w:tcPr>
            <w:tcW w:w="4590" w:type="dxa"/>
          </w:tcPr>
          <w:p w14:paraId="3C889EA8" w14:textId="77777777" w:rsidR="00FE7350" w:rsidRPr="00D06BFA" w:rsidRDefault="00FE7350" w:rsidP="00FE7350">
            <w:pPr>
              <w:rPr>
                <w:ins w:id="212" w:author="Author"/>
                <w:b/>
                <w:noProof/>
                <w:lang w:val="it-IT"/>
                <w:rPrChange w:id="213" w:author="Author">
                  <w:rPr>
                    <w:ins w:id="214" w:author="Author"/>
                    <w:b/>
                    <w:noProof/>
                    <w:lang w:val="pt-BR"/>
                  </w:rPr>
                </w:rPrChange>
              </w:rPr>
            </w:pPr>
            <w:ins w:id="215" w:author="Author">
              <w:r w:rsidRPr="00D06BFA">
                <w:rPr>
                  <w:b/>
                  <w:noProof/>
                  <w:lang w:val="it-IT"/>
                  <w:rPrChange w:id="216" w:author="Author">
                    <w:rPr>
                      <w:b/>
                      <w:noProof/>
                      <w:lang w:val="pt-BR"/>
                    </w:rPr>
                  </w:rPrChange>
                </w:rPr>
                <w:t xml:space="preserve">Slovenská republika </w:t>
              </w:r>
            </w:ins>
          </w:p>
          <w:p w14:paraId="603B6321" w14:textId="77777777" w:rsidR="00FE7350" w:rsidRPr="00D06BFA" w:rsidRDefault="00FE7350" w:rsidP="00FE7350">
            <w:pPr>
              <w:rPr>
                <w:ins w:id="217" w:author="Author"/>
                <w:noProof/>
                <w:lang w:val="it-IT"/>
                <w:rPrChange w:id="218" w:author="Author">
                  <w:rPr>
                    <w:ins w:id="219" w:author="Author"/>
                    <w:noProof/>
                    <w:lang w:val="pt-BR"/>
                  </w:rPr>
                </w:rPrChange>
              </w:rPr>
            </w:pPr>
            <w:ins w:id="220" w:author="Author">
              <w:r w:rsidRPr="00D06BFA">
                <w:rPr>
                  <w:noProof/>
                  <w:lang w:val="it-IT"/>
                  <w:rPrChange w:id="221" w:author="Author">
                    <w:rPr>
                      <w:noProof/>
                      <w:lang w:val="pt-BR"/>
                    </w:rPr>
                  </w:rPrChange>
                </w:rPr>
                <w:t>Roche Slovensko, s.r.o.</w:t>
              </w:r>
            </w:ins>
          </w:p>
          <w:p w14:paraId="6156C97F" w14:textId="77777777" w:rsidR="00FE7350" w:rsidRPr="00B700BF" w:rsidRDefault="00FE7350" w:rsidP="00FE7350">
            <w:pPr>
              <w:rPr>
                <w:ins w:id="222" w:author="Author"/>
                <w:noProof/>
                <w:lang w:val="pt-BR"/>
              </w:rPr>
            </w:pPr>
            <w:ins w:id="223" w:author="Author">
              <w:r w:rsidRPr="00B700BF">
                <w:rPr>
                  <w:noProof/>
                  <w:lang w:val="pt-BR"/>
                </w:rPr>
                <w:t>Tel: +421 - 2 52638201</w:t>
              </w:r>
            </w:ins>
          </w:p>
          <w:p w14:paraId="597CE52D" w14:textId="77777777" w:rsidR="00A15432" w:rsidRPr="00E2442C" w:rsidDel="009863FA" w:rsidRDefault="009863FA" w:rsidP="00FF21CE">
            <w:pPr>
              <w:rPr>
                <w:del w:id="224" w:author="Author"/>
                <w:b/>
                <w:noProof/>
              </w:rPr>
            </w:pPr>
            <w:del w:id="225" w:author="Author">
              <w:r w:rsidRPr="00E2442C" w:rsidDel="009863FA">
                <w:rPr>
                  <w:b/>
                  <w:noProof/>
                </w:rPr>
                <w:delText>Slovenija</w:delText>
              </w:r>
            </w:del>
          </w:p>
          <w:p w14:paraId="2770D999" w14:textId="77777777" w:rsidR="00A15432" w:rsidRPr="00E2442C" w:rsidDel="009863FA" w:rsidRDefault="009863FA" w:rsidP="00FF21CE">
            <w:pPr>
              <w:rPr>
                <w:del w:id="226" w:author="Author"/>
                <w:noProof/>
              </w:rPr>
            </w:pPr>
            <w:del w:id="227" w:author="Author">
              <w:r w:rsidRPr="00E2442C" w:rsidDel="009863FA">
                <w:rPr>
                  <w:noProof/>
                </w:rPr>
                <w:delText>Roche farmacevtska družba d.o.o.</w:delText>
              </w:r>
            </w:del>
          </w:p>
          <w:p w14:paraId="2F588BCA" w14:textId="77777777" w:rsidR="00A15432" w:rsidRPr="00E2442C" w:rsidDel="009863FA" w:rsidRDefault="009863FA" w:rsidP="00FF21CE">
            <w:pPr>
              <w:rPr>
                <w:del w:id="228" w:author="Author"/>
                <w:rFonts w:eastAsia="MS Mincho"/>
                <w:noProof/>
              </w:rPr>
            </w:pPr>
            <w:del w:id="229" w:author="Author">
              <w:r w:rsidRPr="00E2442C" w:rsidDel="009863FA">
                <w:rPr>
                  <w:rFonts w:eastAsia="MS Mincho"/>
                  <w:noProof/>
                </w:rPr>
                <w:delText>Tel: +386 - 1 360 26 00</w:delText>
              </w:r>
            </w:del>
          </w:p>
          <w:p w14:paraId="72F7899D" w14:textId="77777777" w:rsidR="00A15432" w:rsidRPr="00E2442C" w:rsidRDefault="00A15432">
            <w:pPr>
              <w:rPr>
                <w:noProof/>
              </w:rPr>
            </w:pPr>
          </w:p>
        </w:tc>
      </w:tr>
      <w:tr w:rsidR="0055392A" w:rsidRPr="00AC5D63" w14:paraId="63BF63CA" w14:textId="77777777" w:rsidTr="00FF21CE">
        <w:trPr>
          <w:cantSplit/>
        </w:trPr>
        <w:tc>
          <w:tcPr>
            <w:tcW w:w="4590" w:type="dxa"/>
          </w:tcPr>
          <w:p w14:paraId="1DF31CC6" w14:textId="77777777" w:rsidR="00A15432" w:rsidRPr="00623047" w:rsidRDefault="009863FA" w:rsidP="00FF21CE">
            <w:pPr>
              <w:tabs>
                <w:tab w:val="left" w:pos="720"/>
              </w:tabs>
              <w:rPr>
                <w:b/>
                <w:noProof/>
                <w:lang w:val="pt-BR"/>
              </w:rPr>
            </w:pPr>
            <w:r w:rsidRPr="00623047">
              <w:rPr>
                <w:b/>
                <w:noProof/>
                <w:lang w:val="pt-BR"/>
              </w:rPr>
              <w:t xml:space="preserve">Ísland </w:t>
            </w:r>
          </w:p>
          <w:p w14:paraId="12A392D4" w14:textId="77777777" w:rsidR="00A15432" w:rsidRPr="00623047" w:rsidRDefault="009863FA" w:rsidP="00FF21CE">
            <w:pPr>
              <w:tabs>
                <w:tab w:val="left" w:pos="720"/>
              </w:tabs>
              <w:rPr>
                <w:noProof/>
                <w:lang w:val="pt-BR"/>
              </w:rPr>
            </w:pPr>
            <w:r w:rsidRPr="00623047">
              <w:rPr>
                <w:noProof/>
                <w:lang w:val="pt-BR"/>
              </w:rPr>
              <w:t xml:space="preserve">Roche </w:t>
            </w:r>
            <w:r w:rsidR="002C6720">
              <w:rPr>
                <w:noProof/>
              </w:rPr>
              <w:t>Pharmaceuticals A/S</w:t>
            </w:r>
            <w:r w:rsidR="002C6720" w:rsidRPr="00623047">
              <w:rPr>
                <w:noProof/>
                <w:lang w:val="pt-BR"/>
              </w:rPr>
              <w:t xml:space="preserve"> </w:t>
            </w:r>
          </w:p>
          <w:p w14:paraId="284479A7" w14:textId="77777777" w:rsidR="00A15432" w:rsidRPr="00623047" w:rsidRDefault="009863FA" w:rsidP="00FF21CE">
            <w:pPr>
              <w:tabs>
                <w:tab w:val="left" w:pos="720"/>
              </w:tabs>
              <w:rPr>
                <w:noProof/>
                <w:lang w:val="pt-BR"/>
              </w:rPr>
            </w:pPr>
            <w:r w:rsidRPr="00623047">
              <w:rPr>
                <w:noProof/>
                <w:lang w:val="pt-BR"/>
              </w:rPr>
              <w:t>c/o Icepharma hf</w:t>
            </w:r>
          </w:p>
          <w:p w14:paraId="65FBBCB4" w14:textId="77777777" w:rsidR="00A15432" w:rsidRPr="00623047" w:rsidRDefault="009863FA" w:rsidP="00FF21CE">
            <w:pPr>
              <w:rPr>
                <w:noProof/>
                <w:lang w:val="pt-BR"/>
              </w:rPr>
            </w:pPr>
            <w:r w:rsidRPr="00623047">
              <w:rPr>
                <w:noProof/>
                <w:lang w:val="pt-BR"/>
              </w:rPr>
              <w:t>Sími: +354 540 8000</w:t>
            </w:r>
          </w:p>
          <w:p w14:paraId="058338B6" w14:textId="77777777" w:rsidR="00A15432" w:rsidRPr="00623047" w:rsidRDefault="00A15432" w:rsidP="00FF21CE">
            <w:pPr>
              <w:tabs>
                <w:tab w:val="left" w:pos="720"/>
              </w:tabs>
              <w:autoSpaceDE w:val="0"/>
              <w:autoSpaceDN w:val="0"/>
              <w:adjustRightInd w:val="0"/>
              <w:rPr>
                <w:b/>
                <w:noProof/>
                <w:lang w:val="pt-BR"/>
              </w:rPr>
            </w:pPr>
          </w:p>
        </w:tc>
        <w:tc>
          <w:tcPr>
            <w:tcW w:w="4590" w:type="dxa"/>
          </w:tcPr>
          <w:p w14:paraId="16234023" w14:textId="77777777" w:rsidR="00FE7350" w:rsidRPr="00D06BFA" w:rsidRDefault="00FE7350" w:rsidP="00FE7350">
            <w:pPr>
              <w:rPr>
                <w:ins w:id="230" w:author="Author"/>
                <w:b/>
                <w:lang w:val="de-DE"/>
                <w:rPrChange w:id="231" w:author="Author">
                  <w:rPr>
                    <w:ins w:id="232" w:author="Author"/>
                    <w:b/>
                  </w:rPr>
                </w:rPrChange>
              </w:rPr>
            </w:pPr>
            <w:ins w:id="233" w:author="Author">
              <w:r w:rsidRPr="00D06BFA">
                <w:rPr>
                  <w:b/>
                  <w:lang w:val="de-DE"/>
                  <w:rPrChange w:id="234" w:author="Author">
                    <w:rPr>
                      <w:b/>
                    </w:rPr>
                  </w:rPrChange>
                </w:rPr>
                <w:t>Suomi/Finland</w:t>
              </w:r>
            </w:ins>
          </w:p>
          <w:p w14:paraId="61604406" w14:textId="77777777" w:rsidR="00FE7350" w:rsidRPr="00D06BFA" w:rsidRDefault="00FE7350" w:rsidP="00FE7350">
            <w:pPr>
              <w:rPr>
                <w:ins w:id="235" w:author="Author"/>
                <w:lang w:val="de-DE"/>
                <w:rPrChange w:id="236" w:author="Author">
                  <w:rPr>
                    <w:ins w:id="237" w:author="Author"/>
                  </w:rPr>
                </w:rPrChange>
              </w:rPr>
            </w:pPr>
            <w:ins w:id="238" w:author="Author">
              <w:r w:rsidRPr="00D06BFA">
                <w:rPr>
                  <w:lang w:val="de-DE"/>
                  <w:rPrChange w:id="239" w:author="Author">
                    <w:rPr/>
                  </w:rPrChange>
                </w:rPr>
                <w:t xml:space="preserve">Roche Oy </w:t>
              </w:r>
            </w:ins>
          </w:p>
          <w:p w14:paraId="451E74B1" w14:textId="77777777" w:rsidR="00FE7350" w:rsidRPr="00D06BFA" w:rsidRDefault="00FE7350" w:rsidP="00FE7350">
            <w:pPr>
              <w:rPr>
                <w:ins w:id="240" w:author="Author"/>
                <w:lang w:val="de-DE"/>
                <w:rPrChange w:id="241" w:author="Author">
                  <w:rPr>
                    <w:ins w:id="242" w:author="Author"/>
                  </w:rPr>
                </w:rPrChange>
              </w:rPr>
            </w:pPr>
            <w:ins w:id="243" w:author="Author">
              <w:r w:rsidRPr="00D06BFA">
                <w:rPr>
                  <w:lang w:val="de-DE"/>
                  <w:rPrChange w:id="244" w:author="Author">
                    <w:rPr/>
                  </w:rPrChange>
                </w:rPr>
                <w:t>Puh/Tel: +358 (0) 10 554 500</w:t>
              </w:r>
            </w:ins>
          </w:p>
          <w:p w14:paraId="3C6F9453" w14:textId="77777777" w:rsidR="00A15432" w:rsidRPr="00D06BFA" w:rsidDel="009863FA" w:rsidRDefault="009863FA" w:rsidP="00FF21CE">
            <w:pPr>
              <w:rPr>
                <w:del w:id="245" w:author="Author"/>
                <w:b/>
                <w:noProof/>
                <w:lang w:val="de-DE"/>
                <w:rPrChange w:id="246" w:author="Author">
                  <w:rPr>
                    <w:del w:id="247" w:author="Author"/>
                    <w:b/>
                    <w:noProof/>
                    <w:lang w:val="pt-BR"/>
                  </w:rPr>
                </w:rPrChange>
              </w:rPr>
            </w:pPr>
            <w:del w:id="248" w:author="Author">
              <w:r w:rsidRPr="00D06BFA" w:rsidDel="009863FA">
                <w:rPr>
                  <w:b/>
                  <w:noProof/>
                  <w:lang w:val="de-DE"/>
                  <w:rPrChange w:id="249" w:author="Author">
                    <w:rPr>
                      <w:b/>
                      <w:noProof/>
                      <w:lang w:val="pt-BR"/>
                    </w:rPr>
                  </w:rPrChange>
                </w:rPr>
                <w:delText xml:space="preserve">Slovenská republika </w:delText>
              </w:r>
            </w:del>
          </w:p>
          <w:p w14:paraId="1F9A0ED1" w14:textId="77777777" w:rsidR="00A15432" w:rsidRPr="00D06BFA" w:rsidDel="009863FA" w:rsidRDefault="009863FA" w:rsidP="00FF21CE">
            <w:pPr>
              <w:rPr>
                <w:del w:id="250" w:author="Author"/>
                <w:noProof/>
                <w:lang w:val="de-DE"/>
                <w:rPrChange w:id="251" w:author="Author">
                  <w:rPr>
                    <w:del w:id="252" w:author="Author"/>
                    <w:noProof/>
                    <w:lang w:val="pt-BR"/>
                  </w:rPr>
                </w:rPrChange>
              </w:rPr>
            </w:pPr>
            <w:del w:id="253" w:author="Author">
              <w:r w:rsidRPr="00D06BFA" w:rsidDel="009863FA">
                <w:rPr>
                  <w:noProof/>
                  <w:lang w:val="de-DE"/>
                  <w:rPrChange w:id="254" w:author="Author">
                    <w:rPr>
                      <w:noProof/>
                      <w:lang w:val="pt-BR"/>
                    </w:rPr>
                  </w:rPrChange>
                </w:rPr>
                <w:delText>Roche Slovensko, s.r.o.</w:delText>
              </w:r>
            </w:del>
          </w:p>
          <w:p w14:paraId="74373985" w14:textId="77777777" w:rsidR="00A15432" w:rsidRPr="00D06BFA" w:rsidDel="009863FA" w:rsidRDefault="009863FA" w:rsidP="00FF21CE">
            <w:pPr>
              <w:rPr>
                <w:del w:id="255" w:author="Author"/>
                <w:noProof/>
                <w:lang w:val="de-DE"/>
                <w:rPrChange w:id="256" w:author="Author">
                  <w:rPr>
                    <w:del w:id="257" w:author="Author"/>
                    <w:noProof/>
                    <w:lang w:val="pt-BR"/>
                  </w:rPr>
                </w:rPrChange>
              </w:rPr>
            </w:pPr>
            <w:del w:id="258" w:author="Author">
              <w:r w:rsidRPr="00D06BFA" w:rsidDel="009863FA">
                <w:rPr>
                  <w:noProof/>
                  <w:lang w:val="de-DE"/>
                  <w:rPrChange w:id="259" w:author="Author">
                    <w:rPr>
                      <w:noProof/>
                      <w:lang w:val="pt-BR"/>
                    </w:rPr>
                  </w:rPrChange>
                </w:rPr>
                <w:delText>Tel: +421 - 2 52638201</w:delText>
              </w:r>
            </w:del>
          </w:p>
          <w:p w14:paraId="05A69C1B" w14:textId="77777777" w:rsidR="00A15432" w:rsidRPr="00D06BFA" w:rsidRDefault="00A15432">
            <w:pPr>
              <w:rPr>
                <w:b/>
                <w:noProof/>
                <w:lang w:val="de-DE"/>
                <w:rPrChange w:id="260" w:author="Author">
                  <w:rPr>
                    <w:b/>
                    <w:noProof/>
                    <w:lang w:val="pt-BR"/>
                  </w:rPr>
                </w:rPrChange>
              </w:rPr>
            </w:pPr>
          </w:p>
        </w:tc>
      </w:tr>
      <w:tr w:rsidR="0055392A" w14:paraId="173D438C" w14:textId="77777777" w:rsidTr="00FF21CE">
        <w:trPr>
          <w:cantSplit/>
        </w:trPr>
        <w:tc>
          <w:tcPr>
            <w:tcW w:w="4590" w:type="dxa"/>
          </w:tcPr>
          <w:p w14:paraId="40642E20" w14:textId="77777777" w:rsidR="00A15432" w:rsidRPr="00623047" w:rsidRDefault="009863FA" w:rsidP="00FF21CE">
            <w:pPr>
              <w:rPr>
                <w:lang w:val="it-IT"/>
              </w:rPr>
            </w:pPr>
            <w:r w:rsidRPr="00623047">
              <w:rPr>
                <w:b/>
                <w:lang w:val="it-IT"/>
              </w:rPr>
              <w:lastRenderedPageBreak/>
              <w:t>Italia</w:t>
            </w:r>
          </w:p>
          <w:p w14:paraId="5E4A511F" w14:textId="77777777" w:rsidR="00A15432" w:rsidRPr="00623047" w:rsidRDefault="009863FA" w:rsidP="00FF21CE">
            <w:pPr>
              <w:rPr>
                <w:lang w:val="it-IT"/>
              </w:rPr>
            </w:pPr>
            <w:r w:rsidRPr="00623047">
              <w:rPr>
                <w:lang w:val="it-IT"/>
              </w:rPr>
              <w:t>Roche S.p.A.</w:t>
            </w:r>
          </w:p>
          <w:p w14:paraId="641707BF" w14:textId="77777777" w:rsidR="00A15432" w:rsidRPr="008514DA" w:rsidRDefault="009863FA" w:rsidP="00FF21CE">
            <w:pPr>
              <w:rPr>
                <w:b/>
              </w:rPr>
            </w:pPr>
            <w:r w:rsidRPr="008514DA">
              <w:t>Tel: +39 - 039 2471</w:t>
            </w:r>
          </w:p>
        </w:tc>
        <w:tc>
          <w:tcPr>
            <w:tcW w:w="4590" w:type="dxa"/>
          </w:tcPr>
          <w:p w14:paraId="62912365" w14:textId="77777777" w:rsidR="00FE7350" w:rsidRPr="00E2442C" w:rsidRDefault="00FE7350" w:rsidP="00FE7350">
            <w:pPr>
              <w:rPr>
                <w:ins w:id="261" w:author="Author"/>
                <w:noProof/>
              </w:rPr>
            </w:pPr>
            <w:ins w:id="262" w:author="Author">
              <w:r w:rsidRPr="00E2442C">
                <w:rPr>
                  <w:b/>
                  <w:noProof/>
                </w:rPr>
                <w:t>Sverige</w:t>
              </w:r>
            </w:ins>
          </w:p>
          <w:p w14:paraId="7507C0F1" w14:textId="77777777" w:rsidR="00FE7350" w:rsidRPr="00E2442C" w:rsidRDefault="00FE7350" w:rsidP="00FE7350">
            <w:pPr>
              <w:rPr>
                <w:ins w:id="263" w:author="Author"/>
                <w:noProof/>
              </w:rPr>
            </w:pPr>
            <w:ins w:id="264" w:author="Author">
              <w:r w:rsidRPr="00E2442C">
                <w:rPr>
                  <w:noProof/>
                </w:rPr>
                <w:t>Roche AB</w:t>
              </w:r>
            </w:ins>
          </w:p>
          <w:p w14:paraId="4581C2EE" w14:textId="77777777" w:rsidR="00FE7350" w:rsidRPr="00E2442C" w:rsidRDefault="00FE7350" w:rsidP="00FE7350">
            <w:pPr>
              <w:suppressAutoHyphens/>
              <w:rPr>
                <w:ins w:id="265" w:author="Author"/>
                <w:noProof/>
              </w:rPr>
            </w:pPr>
            <w:ins w:id="266" w:author="Author">
              <w:r w:rsidRPr="00E2442C">
                <w:rPr>
                  <w:noProof/>
                </w:rPr>
                <w:t>Tel: +46 (0) 8 726 1200</w:t>
              </w:r>
            </w:ins>
          </w:p>
          <w:p w14:paraId="1E1FF529" w14:textId="77777777" w:rsidR="00A15432" w:rsidRPr="00B700BF" w:rsidDel="009863FA" w:rsidRDefault="009863FA" w:rsidP="00FF21CE">
            <w:pPr>
              <w:rPr>
                <w:del w:id="267" w:author="Author"/>
                <w:b/>
              </w:rPr>
            </w:pPr>
            <w:del w:id="268" w:author="Author">
              <w:r w:rsidRPr="00B700BF" w:rsidDel="009863FA">
                <w:rPr>
                  <w:b/>
                </w:rPr>
                <w:delText>Suomi/Finland</w:delText>
              </w:r>
            </w:del>
          </w:p>
          <w:p w14:paraId="4B0CF16C" w14:textId="77777777" w:rsidR="00A15432" w:rsidRPr="00B700BF" w:rsidDel="009863FA" w:rsidRDefault="009863FA" w:rsidP="00FF21CE">
            <w:pPr>
              <w:rPr>
                <w:del w:id="269" w:author="Author"/>
              </w:rPr>
            </w:pPr>
            <w:del w:id="270" w:author="Author">
              <w:r w:rsidRPr="00B700BF" w:rsidDel="009863FA">
                <w:delText xml:space="preserve">Roche Oy </w:delText>
              </w:r>
            </w:del>
          </w:p>
          <w:p w14:paraId="4A9699AB" w14:textId="77777777" w:rsidR="00A15432" w:rsidRPr="00B700BF" w:rsidDel="009863FA" w:rsidRDefault="009863FA" w:rsidP="00FF21CE">
            <w:pPr>
              <w:rPr>
                <w:del w:id="271" w:author="Author"/>
              </w:rPr>
            </w:pPr>
            <w:del w:id="272" w:author="Author">
              <w:r w:rsidRPr="00B700BF" w:rsidDel="009863FA">
                <w:delText>Puh/Tel: +358 (0) 10 554 500</w:delText>
              </w:r>
            </w:del>
          </w:p>
          <w:p w14:paraId="0E92225F" w14:textId="77777777" w:rsidR="00A15432" w:rsidRPr="00B700BF" w:rsidRDefault="00A15432"/>
        </w:tc>
      </w:tr>
      <w:tr w:rsidR="0055392A" w14:paraId="7727229E" w14:textId="77777777" w:rsidTr="00FF21CE">
        <w:trPr>
          <w:cantSplit/>
        </w:trPr>
        <w:tc>
          <w:tcPr>
            <w:tcW w:w="4590" w:type="dxa"/>
          </w:tcPr>
          <w:p w14:paraId="24550BB5" w14:textId="77777777" w:rsidR="00A15432" w:rsidRPr="00B700BF" w:rsidRDefault="009863FA" w:rsidP="00FF21CE">
            <w:pPr>
              <w:rPr>
                <w:del w:id="273" w:author="Author"/>
              </w:rPr>
            </w:pPr>
            <w:del w:id="274" w:author="Author">
              <w:r w:rsidRPr="00B700BF">
                <w:rPr>
                  <w:b/>
                </w:rPr>
                <w:delText>K</w:delText>
              </w:r>
              <w:r w:rsidRPr="00E2442C">
                <w:rPr>
                  <w:b/>
                  <w:noProof/>
                </w:rPr>
                <w:delText>ύπρος</w:delText>
              </w:r>
              <w:r w:rsidRPr="00B700BF">
                <w:delText xml:space="preserve"> </w:delText>
              </w:r>
            </w:del>
          </w:p>
          <w:p w14:paraId="6DAEDAEB" w14:textId="77777777" w:rsidR="00A15432" w:rsidRPr="00B700BF" w:rsidRDefault="009863FA" w:rsidP="00FF21CE">
            <w:pPr>
              <w:rPr>
                <w:del w:id="275" w:author="Author"/>
              </w:rPr>
            </w:pPr>
            <w:del w:id="276" w:author="Author">
              <w:r w:rsidRPr="00E2442C">
                <w:rPr>
                  <w:noProof/>
                </w:rPr>
                <w:delText>Γ</w:delText>
              </w:r>
              <w:r w:rsidRPr="00B700BF">
                <w:delText>.</w:delText>
              </w:r>
              <w:r w:rsidRPr="00E2442C">
                <w:rPr>
                  <w:noProof/>
                </w:rPr>
                <w:delText>Α</w:delText>
              </w:r>
              <w:r w:rsidRPr="00B700BF">
                <w:delText>.</w:delText>
              </w:r>
              <w:r w:rsidRPr="00E2442C">
                <w:rPr>
                  <w:noProof/>
                </w:rPr>
                <w:delText>Σταμάτης</w:delText>
              </w:r>
              <w:r w:rsidRPr="00B700BF">
                <w:delText xml:space="preserve"> &amp; </w:delText>
              </w:r>
              <w:r w:rsidRPr="00E2442C">
                <w:rPr>
                  <w:noProof/>
                </w:rPr>
                <w:delText>Σια</w:delText>
              </w:r>
              <w:r w:rsidRPr="00B700BF">
                <w:delText xml:space="preserve"> </w:delText>
              </w:r>
              <w:r w:rsidRPr="00E2442C">
                <w:rPr>
                  <w:noProof/>
                </w:rPr>
                <w:delText>Λτδ</w:delText>
              </w:r>
              <w:r w:rsidRPr="00B700BF">
                <w:delText>.</w:delText>
              </w:r>
            </w:del>
          </w:p>
          <w:p w14:paraId="6811641A" w14:textId="77777777" w:rsidR="00A15432" w:rsidRPr="00E2442C" w:rsidRDefault="009863FA" w:rsidP="00FF21CE">
            <w:pPr>
              <w:rPr>
                <w:del w:id="277" w:author="Author"/>
                <w:noProof/>
              </w:rPr>
            </w:pPr>
            <w:del w:id="278" w:author="Author">
              <w:r w:rsidRPr="00E2442C">
                <w:rPr>
                  <w:noProof/>
                </w:rPr>
                <w:delText>Τηλ: +357 - 22 76 62 76</w:delText>
              </w:r>
            </w:del>
          </w:p>
          <w:p w14:paraId="7E3A27A9" w14:textId="77777777" w:rsidR="00A15432" w:rsidRPr="00E2442C" w:rsidRDefault="00A15432" w:rsidP="008957F9">
            <w:pPr>
              <w:rPr>
                <w:noProof/>
              </w:rPr>
            </w:pPr>
          </w:p>
        </w:tc>
        <w:tc>
          <w:tcPr>
            <w:tcW w:w="4590" w:type="dxa"/>
          </w:tcPr>
          <w:p w14:paraId="18108604" w14:textId="77777777" w:rsidR="00A15432" w:rsidRPr="00E2442C" w:rsidDel="009863FA" w:rsidRDefault="009863FA" w:rsidP="00FF21CE">
            <w:pPr>
              <w:rPr>
                <w:del w:id="279" w:author="Author"/>
                <w:noProof/>
              </w:rPr>
            </w:pPr>
            <w:del w:id="280" w:author="Author">
              <w:r w:rsidRPr="00E2442C" w:rsidDel="009863FA">
                <w:rPr>
                  <w:b/>
                  <w:noProof/>
                </w:rPr>
                <w:delText>Sverige</w:delText>
              </w:r>
            </w:del>
          </w:p>
          <w:p w14:paraId="4CF2189A" w14:textId="77777777" w:rsidR="00A15432" w:rsidRPr="00E2442C" w:rsidDel="009863FA" w:rsidRDefault="009863FA" w:rsidP="00FF21CE">
            <w:pPr>
              <w:rPr>
                <w:del w:id="281" w:author="Author"/>
                <w:noProof/>
              </w:rPr>
            </w:pPr>
            <w:del w:id="282" w:author="Author">
              <w:r w:rsidRPr="00E2442C" w:rsidDel="009863FA">
                <w:rPr>
                  <w:noProof/>
                </w:rPr>
                <w:delText>Roche AB</w:delText>
              </w:r>
            </w:del>
          </w:p>
          <w:p w14:paraId="7EA69AEB" w14:textId="77777777" w:rsidR="00A15432" w:rsidRPr="00E2442C" w:rsidDel="009863FA" w:rsidRDefault="009863FA" w:rsidP="00FF21CE">
            <w:pPr>
              <w:suppressAutoHyphens/>
              <w:rPr>
                <w:del w:id="283" w:author="Author"/>
                <w:noProof/>
              </w:rPr>
            </w:pPr>
            <w:del w:id="284" w:author="Author">
              <w:r w:rsidRPr="00E2442C" w:rsidDel="009863FA">
                <w:rPr>
                  <w:noProof/>
                </w:rPr>
                <w:delText>Tel: +46 (0) 8 726 1200</w:delText>
              </w:r>
            </w:del>
          </w:p>
          <w:p w14:paraId="58921471" w14:textId="77777777" w:rsidR="00A15432" w:rsidRPr="00E2442C" w:rsidRDefault="00A15432" w:rsidP="00D06BFA">
            <w:pPr>
              <w:suppressAutoHyphens/>
              <w:rPr>
                <w:noProof/>
              </w:rPr>
              <w:pPrChange w:id="285" w:author="Author">
                <w:pPr/>
              </w:pPrChange>
            </w:pPr>
          </w:p>
        </w:tc>
      </w:tr>
      <w:tr w:rsidR="0055392A" w14:paraId="27A0A1E0" w14:textId="77777777" w:rsidTr="00FF21CE">
        <w:trPr>
          <w:cantSplit/>
        </w:trPr>
        <w:tc>
          <w:tcPr>
            <w:tcW w:w="4590" w:type="dxa"/>
          </w:tcPr>
          <w:p w14:paraId="3367F2FF" w14:textId="77777777" w:rsidR="00A15432" w:rsidRPr="00623047" w:rsidDel="009863FA" w:rsidRDefault="009863FA" w:rsidP="00FF21CE">
            <w:pPr>
              <w:rPr>
                <w:del w:id="286" w:author="Author"/>
                <w:b/>
                <w:noProof/>
                <w:lang w:val="it-IT"/>
              </w:rPr>
            </w:pPr>
            <w:del w:id="287" w:author="Author">
              <w:r w:rsidRPr="00623047" w:rsidDel="009863FA">
                <w:rPr>
                  <w:b/>
                  <w:noProof/>
                  <w:lang w:val="it-IT"/>
                </w:rPr>
                <w:delText>Latvija</w:delText>
              </w:r>
            </w:del>
          </w:p>
          <w:p w14:paraId="35E1F42F" w14:textId="77777777" w:rsidR="00A15432" w:rsidRPr="00623047" w:rsidDel="009863FA" w:rsidRDefault="009863FA" w:rsidP="00FF21CE">
            <w:pPr>
              <w:rPr>
                <w:del w:id="288" w:author="Author"/>
                <w:noProof/>
                <w:lang w:val="it-IT"/>
              </w:rPr>
            </w:pPr>
            <w:del w:id="289" w:author="Author">
              <w:r w:rsidRPr="00623047" w:rsidDel="009863FA">
                <w:rPr>
                  <w:noProof/>
                  <w:lang w:val="it-IT"/>
                </w:rPr>
                <w:delText>Roche Latvija SIA</w:delText>
              </w:r>
            </w:del>
          </w:p>
          <w:p w14:paraId="386176DB" w14:textId="77777777" w:rsidR="00A15432" w:rsidRPr="00623047" w:rsidDel="009863FA" w:rsidRDefault="009863FA" w:rsidP="00FF21CE">
            <w:pPr>
              <w:rPr>
                <w:del w:id="290" w:author="Author"/>
                <w:noProof/>
                <w:lang w:val="it-IT"/>
              </w:rPr>
            </w:pPr>
            <w:del w:id="291" w:author="Author">
              <w:r w:rsidRPr="00623047" w:rsidDel="009863FA">
                <w:rPr>
                  <w:noProof/>
                  <w:lang w:val="it-IT"/>
                </w:rPr>
                <w:delText>Tel: +371 - 6 7039831</w:delText>
              </w:r>
            </w:del>
          </w:p>
          <w:p w14:paraId="0E1989DA" w14:textId="77777777" w:rsidR="00A15432" w:rsidRPr="00623047" w:rsidRDefault="00A15432">
            <w:pPr>
              <w:rPr>
                <w:b/>
                <w:noProof/>
                <w:lang w:val="it-IT"/>
              </w:rPr>
            </w:pPr>
          </w:p>
        </w:tc>
        <w:tc>
          <w:tcPr>
            <w:tcW w:w="4590" w:type="dxa"/>
          </w:tcPr>
          <w:p w14:paraId="04CA1EF4" w14:textId="77777777" w:rsidR="00A15432" w:rsidRPr="00E2442C" w:rsidRDefault="009863FA" w:rsidP="00FF21CE">
            <w:pPr>
              <w:rPr>
                <w:del w:id="292" w:author="Author"/>
                <w:b/>
                <w:noProof/>
              </w:rPr>
            </w:pPr>
            <w:del w:id="293" w:author="Author">
              <w:r w:rsidRPr="00E2442C">
                <w:rPr>
                  <w:b/>
                  <w:noProof/>
                </w:rPr>
                <w:delText>United Kingdom</w:delText>
              </w:r>
              <w:r>
                <w:rPr>
                  <w:b/>
                  <w:noProof/>
                </w:rPr>
                <w:delText xml:space="preserve"> (Northern Ireland)</w:delText>
              </w:r>
            </w:del>
          </w:p>
          <w:p w14:paraId="5912374D" w14:textId="77777777" w:rsidR="00A15432" w:rsidRPr="00E2442C" w:rsidRDefault="009863FA" w:rsidP="00FF21CE">
            <w:pPr>
              <w:rPr>
                <w:del w:id="294" w:author="Author"/>
                <w:noProof/>
              </w:rPr>
            </w:pPr>
            <w:del w:id="295" w:author="Author">
              <w:r w:rsidRPr="00E2442C">
                <w:rPr>
                  <w:noProof/>
                </w:rPr>
                <w:delText>Roche Products</w:delText>
              </w:r>
              <w:r>
                <w:rPr>
                  <w:noProof/>
                </w:rPr>
                <w:delText xml:space="preserve"> (Ireland)</w:delText>
              </w:r>
              <w:r w:rsidRPr="00E2442C">
                <w:rPr>
                  <w:noProof/>
                </w:rPr>
                <w:delText xml:space="preserve"> Ltd.</w:delText>
              </w:r>
            </w:del>
          </w:p>
          <w:p w14:paraId="2AE07BCF" w14:textId="77777777" w:rsidR="00A15432" w:rsidRPr="00E2442C" w:rsidRDefault="009863FA" w:rsidP="00FF21CE">
            <w:pPr>
              <w:rPr>
                <w:del w:id="296" w:author="Author"/>
                <w:noProof/>
              </w:rPr>
            </w:pPr>
            <w:del w:id="297" w:author="Author">
              <w:r w:rsidRPr="00E2442C">
                <w:rPr>
                  <w:noProof/>
                </w:rPr>
                <w:delText>Tel: +44 (0) 1707 366000</w:delText>
              </w:r>
            </w:del>
          </w:p>
          <w:p w14:paraId="00FA9130" w14:textId="77777777" w:rsidR="00A15432" w:rsidRPr="00E2442C" w:rsidRDefault="00A15432" w:rsidP="00D06BFA">
            <w:pPr>
              <w:rPr>
                <w:noProof/>
              </w:rPr>
              <w:pPrChange w:id="298" w:author="Author">
                <w:pPr>
                  <w:suppressAutoHyphens/>
                </w:pPr>
              </w:pPrChange>
            </w:pPr>
          </w:p>
        </w:tc>
      </w:tr>
    </w:tbl>
    <w:p w14:paraId="586ED422" w14:textId="77777777" w:rsidR="00A15432" w:rsidRPr="00E2442C" w:rsidRDefault="00A15432" w:rsidP="00A15432">
      <w:pPr>
        <w:rPr>
          <w:b/>
          <w:noProof/>
        </w:rPr>
      </w:pPr>
    </w:p>
    <w:p w14:paraId="2ECD05D1" w14:textId="77777777" w:rsidR="00A15432" w:rsidRPr="00E2442C" w:rsidRDefault="009863FA" w:rsidP="00A15432">
      <w:pPr>
        <w:keepNext/>
        <w:keepLines/>
        <w:rPr>
          <w:noProof/>
        </w:rPr>
      </w:pPr>
      <w:r w:rsidRPr="00E2442C">
        <w:rPr>
          <w:b/>
          <w:noProof/>
        </w:rPr>
        <w:t xml:space="preserve">This leaflet was last revised in &lt;{MM/YYYY}&gt; </w:t>
      </w:r>
      <w:r w:rsidRPr="00E2442C">
        <w:rPr>
          <w:noProof/>
        </w:rPr>
        <w:t xml:space="preserve"> </w:t>
      </w:r>
    </w:p>
    <w:p w14:paraId="0A64DC79" w14:textId="77777777" w:rsidR="00A15432" w:rsidRPr="00E2442C" w:rsidRDefault="00A15432" w:rsidP="00A15432">
      <w:pPr>
        <w:keepNext/>
        <w:keepLines/>
        <w:rPr>
          <w:noProof/>
        </w:rPr>
      </w:pPr>
    </w:p>
    <w:p w14:paraId="5A6AD49D" w14:textId="77777777" w:rsidR="00A15432" w:rsidRPr="0088513F" w:rsidRDefault="009863FA" w:rsidP="00A732AF">
      <w:pPr>
        <w:rPr>
          <w:noProof/>
        </w:rPr>
      </w:pPr>
      <w:r w:rsidRPr="00E2442C">
        <w:rPr>
          <w:noProof/>
        </w:rPr>
        <w:t xml:space="preserve">Detailed information on this medicine is available on the European Medicines Agency web site: </w:t>
      </w:r>
      <w:hyperlink r:id="rId13" w:history="1">
        <w:r w:rsidR="00EA1563" w:rsidRPr="00E2442C">
          <w:rPr>
            <w:rStyle w:val="Hyperlink"/>
            <w:rFonts w:eastAsia="SimSun"/>
          </w:rPr>
          <w:t>http://www.ema.europa.eu</w:t>
        </w:r>
      </w:hyperlink>
      <w:r w:rsidRPr="00E2442C">
        <w:rPr>
          <w:noProof/>
          <w:color w:val="0000FF"/>
        </w:rPr>
        <w:t>.</w:t>
      </w:r>
      <w:r w:rsidRPr="00E2442C">
        <w:rPr>
          <w:noProof/>
        </w:rPr>
        <w:t xml:space="preserve"> </w:t>
      </w:r>
    </w:p>
    <w:p w14:paraId="4F6B6FE3" w14:textId="77777777" w:rsidR="006862B6" w:rsidRPr="006A6540" w:rsidRDefault="006862B6" w:rsidP="00B700BF">
      <w:pPr>
        <w:tabs>
          <w:tab w:val="clear" w:pos="567"/>
        </w:tabs>
        <w:spacing w:line="240" w:lineRule="auto"/>
      </w:pPr>
    </w:p>
    <w:sectPr w:rsidR="006862B6" w:rsidRPr="006A6540" w:rsidSect="000079B4">
      <w:footerReference w:type="default" r:id="rId14"/>
      <w:pgSz w:w="11907" w:h="16840"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55C85" w14:textId="77777777" w:rsidR="00450A26" w:rsidRDefault="00450A26">
      <w:pPr>
        <w:spacing w:line="240" w:lineRule="auto"/>
      </w:pPr>
      <w:r>
        <w:separator/>
      </w:r>
    </w:p>
  </w:endnote>
  <w:endnote w:type="continuationSeparator" w:id="0">
    <w:p w14:paraId="29DFE0B1" w14:textId="77777777" w:rsidR="00450A26" w:rsidRDefault="00450A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98AE3" w14:textId="1B036075" w:rsidR="00C41D89" w:rsidRDefault="00C41D89">
    <w:pPr>
      <w:pStyle w:val="Footer"/>
      <w:jc w:val="center"/>
    </w:pPr>
    <w:r w:rsidRPr="00A955B6">
      <w:rPr>
        <w:rFonts w:ascii="Arial" w:hAnsi="Arial" w:cs="Arial"/>
        <w:sz w:val="16"/>
        <w:szCs w:val="16"/>
      </w:rPr>
      <w:fldChar w:fldCharType="begin"/>
    </w:r>
    <w:r w:rsidRPr="00A955B6">
      <w:rPr>
        <w:rFonts w:ascii="Arial" w:hAnsi="Arial" w:cs="Arial"/>
        <w:sz w:val="16"/>
        <w:szCs w:val="16"/>
      </w:rPr>
      <w:instrText xml:space="preserve"> PAGE   \* MERGEFORMAT </w:instrText>
    </w:r>
    <w:r w:rsidRPr="00A955B6">
      <w:rPr>
        <w:rFonts w:ascii="Arial" w:hAnsi="Arial" w:cs="Arial"/>
        <w:sz w:val="16"/>
        <w:szCs w:val="16"/>
      </w:rPr>
      <w:fldChar w:fldCharType="separate"/>
    </w:r>
    <w:r w:rsidR="00AC5D63">
      <w:rPr>
        <w:rFonts w:ascii="Arial" w:hAnsi="Arial" w:cs="Arial"/>
        <w:noProof/>
        <w:sz w:val="16"/>
        <w:szCs w:val="16"/>
      </w:rPr>
      <w:t>24</w:t>
    </w:r>
    <w:r w:rsidRPr="00A955B6">
      <w:rPr>
        <w:rFonts w:ascii="Arial" w:hAnsi="Arial" w:cs="Arial"/>
        <w:noProof/>
        <w:sz w:val="16"/>
        <w:szCs w:val="16"/>
      </w:rPr>
      <w:fldChar w:fldCharType="end"/>
    </w:r>
  </w:p>
  <w:p w14:paraId="0261F7FE" w14:textId="77777777" w:rsidR="00C41D89" w:rsidRDefault="00C41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3FEB3" w14:textId="77777777" w:rsidR="00450A26" w:rsidRDefault="00450A26">
      <w:pPr>
        <w:spacing w:line="240" w:lineRule="auto"/>
      </w:pPr>
      <w:r>
        <w:separator/>
      </w:r>
    </w:p>
  </w:footnote>
  <w:footnote w:type="continuationSeparator" w:id="0">
    <w:p w14:paraId="31E9B5C6" w14:textId="77777777" w:rsidR="00450A26" w:rsidRDefault="00450A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CEC079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9F437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FE054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394153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3849A1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98C7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A88A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AAC1E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C4FBE4"/>
    <w:lvl w:ilvl="0">
      <w:start w:val="1"/>
      <w:numFmt w:val="decimal"/>
      <w:pStyle w:val="ListNumber"/>
      <w:lvlText w:val="%1."/>
      <w:lvlJc w:val="left"/>
      <w:pPr>
        <w:tabs>
          <w:tab w:val="num" w:pos="360"/>
        </w:tabs>
        <w:ind w:left="360" w:hanging="360"/>
      </w:pPr>
    </w:lvl>
  </w:abstractNum>
  <w:abstractNum w:abstractNumId="9" w15:restartNumberingAfterBreak="0">
    <w:nsid w:val="FFFFFFFE"/>
    <w:multiLevelType w:val="singleLevel"/>
    <w:tmpl w:val="51BAAEE0"/>
    <w:lvl w:ilvl="0">
      <w:numFmt w:val="decimal"/>
      <w:lvlText w:val="*"/>
      <w:lvlJc w:val="left"/>
    </w:lvl>
  </w:abstractNum>
  <w:abstractNum w:abstractNumId="10" w15:restartNumberingAfterBreak="0">
    <w:nsid w:val="05D82DDA"/>
    <w:multiLevelType w:val="hybridMultilevel"/>
    <w:tmpl w:val="2376B70A"/>
    <w:lvl w:ilvl="0" w:tplc="021E8160">
      <w:start w:val="1"/>
      <w:numFmt w:val="bullet"/>
      <w:lvlText w:val=""/>
      <w:lvlJc w:val="left"/>
      <w:pPr>
        <w:ind w:left="720" w:hanging="360"/>
      </w:pPr>
      <w:rPr>
        <w:rFonts w:ascii="Symbol" w:hAnsi="Symbol" w:hint="default"/>
      </w:rPr>
    </w:lvl>
    <w:lvl w:ilvl="1" w:tplc="B298FA6A" w:tentative="1">
      <w:start w:val="1"/>
      <w:numFmt w:val="bullet"/>
      <w:lvlText w:val="o"/>
      <w:lvlJc w:val="left"/>
      <w:pPr>
        <w:ind w:left="1440" w:hanging="360"/>
      </w:pPr>
      <w:rPr>
        <w:rFonts w:ascii="Courier New" w:hAnsi="Courier New" w:cs="Courier New" w:hint="default"/>
      </w:rPr>
    </w:lvl>
    <w:lvl w:ilvl="2" w:tplc="4DA05EDE" w:tentative="1">
      <w:start w:val="1"/>
      <w:numFmt w:val="bullet"/>
      <w:lvlText w:val=""/>
      <w:lvlJc w:val="left"/>
      <w:pPr>
        <w:ind w:left="2160" w:hanging="360"/>
      </w:pPr>
      <w:rPr>
        <w:rFonts w:ascii="Wingdings" w:hAnsi="Wingdings" w:hint="default"/>
      </w:rPr>
    </w:lvl>
    <w:lvl w:ilvl="3" w:tplc="DB98E11A" w:tentative="1">
      <w:start w:val="1"/>
      <w:numFmt w:val="bullet"/>
      <w:lvlText w:val=""/>
      <w:lvlJc w:val="left"/>
      <w:pPr>
        <w:ind w:left="2880" w:hanging="360"/>
      </w:pPr>
      <w:rPr>
        <w:rFonts w:ascii="Symbol" w:hAnsi="Symbol" w:hint="default"/>
      </w:rPr>
    </w:lvl>
    <w:lvl w:ilvl="4" w:tplc="55E46B88" w:tentative="1">
      <w:start w:val="1"/>
      <w:numFmt w:val="bullet"/>
      <w:lvlText w:val="o"/>
      <w:lvlJc w:val="left"/>
      <w:pPr>
        <w:ind w:left="3600" w:hanging="360"/>
      </w:pPr>
      <w:rPr>
        <w:rFonts w:ascii="Courier New" w:hAnsi="Courier New" w:cs="Courier New" w:hint="default"/>
      </w:rPr>
    </w:lvl>
    <w:lvl w:ilvl="5" w:tplc="A1582DCC" w:tentative="1">
      <w:start w:val="1"/>
      <w:numFmt w:val="bullet"/>
      <w:lvlText w:val=""/>
      <w:lvlJc w:val="left"/>
      <w:pPr>
        <w:ind w:left="4320" w:hanging="360"/>
      </w:pPr>
      <w:rPr>
        <w:rFonts w:ascii="Wingdings" w:hAnsi="Wingdings" w:hint="default"/>
      </w:rPr>
    </w:lvl>
    <w:lvl w:ilvl="6" w:tplc="7B4E03FA" w:tentative="1">
      <w:start w:val="1"/>
      <w:numFmt w:val="bullet"/>
      <w:lvlText w:val=""/>
      <w:lvlJc w:val="left"/>
      <w:pPr>
        <w:ind w:left="5040" w:hanging="360"/>
      </w:pPr>
      <w:rPr>
        <w:rFonts w:ascii="Symbol" w:hAnsi="Symbol" w:hint="default"/>
      </w:rPr>
    </w:lvl>
    <w:lvl w:ilvl="7" w:tplc="EFE4950C" w:tentative="1">
      <w:start w:val="1"/>
      <w:numFmt w:val="bullet"/>
      <w:lvlText w:val="o"/>
      <w:lvlJc w:val="left"/>
      <w:pPr>
        <w:ind w:left="5760" w:hanging="360"/>
      </w:pPr>
      <w:rPr>
        <w:rFonts w:ascii="Courier New" w:hAnsi="Courier New" w:cs="Courier New" w:hint="default"/>
      </w:rPr>
    </w:lvl>
    <w:lvl w:ilvl="8" w:tplc="689EE8CE" w:tentative="1">
      <w:start w:val="1"/>
      <w:numFmt w:val="bullet"/>
      <w:lvlText w:val=""/>
      <w:lvlJc w:val="left"/>
      <w:pPr>
        <w:ind w:left="6480" w:hanging="360"/>
      </w:pPr>
      <w:rPr>
        <w:rFonts w:ascii="Wingdings" w:hAnsi="Wingdings" w:hint="default"/>
      </w:rPr>
    </w:lvl>
  </w:abstractNum>
  <w:abstractNum w:abstractNumId="11" w15:restartNumberingAfterBreak="0">
    <w:nsid w:val="09C44CC1"/>
    <w:multiLevelType w:val="hybridMultilevel"/>
    <w:tmpl w:val="7FF2C56E"/>
    <w:lvl w:ilvl="0" w:tplc="8FD6A364">
      <w:start w:val="1"/>
      <w:numFmt w:val="bullet"/>
      <w:lvlText w:val=""/>
      <w:lvlJc w:val="left"/>
      <w:pPr>
        <w:tabs>
          <w:tab w:val="num" w:pos="720"/>
        </w:tabs>
        <w:ind w:left="720" w:hanging="360"/>
      </w:pPr>
      <w:rPr>
        <w:rFonts w:ascii="Symbol" w:hAnsi="Symbol" w:hint="default"/>
      </w:rPr>
    </w:lvl>
    <w:lvl w:ilvl="1" w:tplc="BAB08920" w:tentative="1">
      <w:start w:val="1"/>
      <w:numFmt w:val="bullet"/>
      <w:lvlText w:val="o"/>
      <w:lvlJc w:val="left"/>
      <w:pPr>
        <w:tabs>
          <w:tab w:val="num" w:pos="1440"/>
        </w:tabs>
        <w:ind w:left="1440" w:hanging="360"/>
      </w:pPr>
      <w:rPr>
        <w:rFonts w:ascii="Courier New" w:hAnsi="Courier New" w:cs="Courier New" w:hint="default"/>
      </w:rPr>
    </w:lvl>
    <w:lvl w:ilvl="2" w:tplc="FE74712E" w:tentative="1">
      <w:start w:val="1"/>
      <w:numFmt w:val="bullet"/>
      <w:lvlText w:val=""/>
      <w:lvlJc w:val="left"/>
      <w:pPr>
        <w:tabs>
          <w:tab w:val="num" w:pos="2160"/>
        </w:tabs>
        <w:ind w:left="2160" w:hanging="360"/>
      </w:pPr>
      <w:rPr>
        <w:rFonts w:ascii="Wingdings" w:hAnsi="Wingdings" w:hint="default"/>
      </w:rPr>
    </w:lvl>
    <w:lvl w:ilvl="3" w:tplc="6D746CD2" w:tentative="1">
      <w:start w:val="1"/>
      <w:numFmt w:val="bullet"/>
      <w:lvlText w:val=""/>
      <w:lvlJc w:val="left"/>
      <w:pPr>
        <w:tabs>
          <w:tab w:val="num" w:pos="2880"/>
        </w:tabs>
        <w:ind w:left="2880" w:hanging="360"/>
      </w:pPr>
      <w:rPr>
        <w:rFonts w:ascii="Symbol" w:hAnsi="Symbol" w:hint="default"/>
      </w:rPr>
    </w:lvl>
    <w:lvl w:ilvl="4" w:tplc="10C6E682" w:tentative="1">
      <w:start w:val="1"/>
      <w:numFmt w:val="bullet"/>
      <w:lvlText w:val="o"/>
      <w:lvlJc w:val="left"/>
      <w:pPr>
        <w:tabs>
          <w:tab w:val="num" w:pos="3600"/>
        </w:tabs>
        <w:ind w:left="3600" w:hanging="360"/>
      </w:pPr>
      <w:rPr>
        <w:rFonts w:ascii="Courier New" w:hAnsi="Courier New" w:cs="Courier New" w:hint="default"/>
      </w:rPr>
    </w:lvl>
    <w:lvl w:ilvl="5" w:tplc="950A3A66" w:tentative="1">
      <w:start w:val="1"/>
      <w:numFmt w:val="bullet"/>
      <w:lvlText w:val=""/>
      <w:lvlJc w:val="left"/>
      <w:pPr>
        <w:tabs>
          <w:tab w:val="num" w:pos="4320"/>
        </w:tabs>
        <w:ind w:left="4320" w:hanging="360"/>
      </w:pPr>
      <w:rPr>
        <w:rFonts w:ascii="Wingdings" w:hAnsi="Wingdings" w:hint="default"/>
      </w:rPr>
    </w:lvl>
    <w:lvl w:ilvl="6" w:tplc="C8E235F2" w:tentative="1">
      <w:start w:val="1"/>
      <w:numFmt w:val="bullet"/>
      <w:lvlText w:val=""/>
      <w:lvlJc w:val="left"/>
      <w:pPr>
        <w:tabs>
          <w:tab w:val="num" w:pos="5040"/>
        </w:tabs>
        <w:ind w:left="5040" w:hanging="360"/>
      </w:pPr>
      <w:rPr>
        <w:rFonts w:ascii="Symbol" w:hAnsi="Symbol" w:hint="default"/>
      </w:rPr>
    </w:lvl>
    <w:lvl w:ilvl="7" w:tplc="F2986802" w:tentative="1">
      <w:start w:val="1"/>
      <w:numFmt w:val="bullet"/>
      <w:lvlText w:val="o"/>
      <w:lvlJc w:val="left"/>
      <w:pPr>
        <w:tabs>
          <w:tab w:val="num" w:pos="5760"/>
        </w:tabs>
        <w:ind w:left="5760" w:hanging="360"/>
      </w:pPr>
      <w:rPr>
        <w:rFonts w:ascii="Courier New" w:hAnsi="Courier New" w:cs="Courier New" w:hint="default"/>
      </w:rPr>
    </w:lvl>
    <w:lvl w:ilvl="8" w:tplc="A0266F6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701CCF"/>
    <w:multiLevelType w:val="hybridMultilevel"/>
    <w:tmpl w:val="3446C0A2"/>
    <w:lvl w:ilvl="0" w:tplc="70D6291C">
      <w:start w:val="1"/>
      <w:numFmt w:val="bullet"/>
      <w:pStyle w:val="ListBullet"/>
      <w:lvlText w:val=""/>
      <w:lvlJc w:val="left"/>
      <w:pPr>
        <w:tabs>
          <w:tab w:val="num" w:pos="432"/>
        </w:tabs>
        <w:ind w:left="432" w:hanging="432"/>
      </w:pPr>
      <w:rPr>
        <w:rFonts w:ascii="Symbol" w:hAnsi="Symbol" w:hint="default"/>
      </w:rPr>
    </w:lvl>
    <w:lvl w:ilvl="1" w:tplc="84762EE2" w:tentative="1">
      <w:start w:val="1"/>
      <w:numFmt w:val="bullet"/>
      <w:lvlText w:val="o"/>
      <w:lvlJc w:val="left"/>
      <w:pPr>
        <w:tabs>
          <w:tab w:val="num" w:pos="1440"/>
        </w:tabs>
        <w:ind w:left="1440" w:hanging="360"/>
      </w:pPr>
      <w:rPr>
        <w:rFonts w:ascii="Courier New" w:hAnsi="Courier New" w:cs="Courier New" w:hint="default"/>
      </w:rPr>
    </w:lvl>
    <w:lvl w:ilvl="2" w:tplc="DD521876" w:tentative="1">
      <w:start w:val="1"/>
      <w:numFmt w:val="bullet"/>
      <w:lvlText w:val=""/>
      <w:lvlJc w:val="left"/>
      <w:pPr>
        <w:tabs>
          <w:tab w:val="num" w:pos="2160"/>
        </w:tabs>
        <w:ind w:left="2160" w:hanging="360"/>
      </w:pPr>
      <w:rPr>
        <w:rFonts w:ascii="Wingdings" w:hAnsi="Wingdings" w:hint="default"/>
      </w:rPr>
    </w:lvl>
    <w:lvl w:ilvl="3" w:tplc="EE749F6C" w:tentative="1">
      <w:start w:val="1"/>
      <w:numFmt w:val="bullet"/>
      <w:lvlText w:val=""/>
      <w:lvlJc w:val="left"/>
      <w:pPr>
        <w:tabs>
          <w:tab w:val="num" w:pos="2880"/>
        </w:tabs>
        <w:ind w:left="2880" w:hanging="360"/>
      </w:pPr>
      <w:rPr>
        <w:rFonts w:ascii="Symbol" w:hAnsi="Symbol" w:hint="default"/>
      </w:rPr>
    </w:lvl>
    <w:lvl w:ilvl="4" w:tplc="5F3E69D4" w:tentative="1">
      <w:start w:val="1"/>
      <w:numFmt w:val="bullet"/>
      <w:lvlText w:val="o"/>
      <w:lvlJc w:val="left"/>
      <w:pPr>
        <w:tabs>
          <w:tab w:val="num" w:pos="3600"/>
        </w:tabs>
        <w:ind w:left="3600" w:hanging="360"/>
      </w:pPr>
      <w:rPr>
        <w:rFonts w:ascii="Courier New" w:hAnsi="Courier New" w:cs="Courier New" w:hint="default"/>
      </w:rPr>
    </w:lvl>
    <w:lvl w:ilvl="5" w:tplc="6E425D80" w:tentative="1">
      <w:start w:val="1"/>
      <w:numFmt w:val="bullet"/>
      <w:lvlText w:val=""/>
      <w:lvlJc w:val="left"/>
      <w:pPr>
        <w:tabs>
          <w:tab w:val="num" w:pos="4320"/>
        </w:tabs>
        <w:ind w:left="4320" w:hanging="360"/>
      </w:pPr>
      <w:rPr>
        <w:rFonts w:ascii="Wingdings" w:hAnsi="Wingdings" w:hint="default"/>
      </w:rPr>
    </w:lvl>
    <w:lvl w:ilvl="6" w:tplc="8AE29812" w:tentative="1">
      <w:start w:val="1"/>
      <w:numFmt w:val="bullet"/>
      <w:lvlText w:val=""/>
      <w:lvlJc w:val="left"/>
      <w:pPr>
        <w:tabs>
          <w:tab w:val="num" w:pos="5040"/>
        </w:tabs>
        <w:ind w:left="5040" w:hanging="360"/>
      </w:pPr>
      <w:rPr>
        <w:rFonts w:ascii="Symbol" w:hAnsi="Symbol" w:hint="default"/>
      </w:rPr>
    </w:lvl>
    <w:lvl w:ilvl="7" w:tplc="95CA1418" w:tentative="1">
      <w:start w:val="1"/>
      <w:numFmt w:val="bullet"/>
      <w:lvlText w:val="o"/>
      <w:lvlJc w:val="left"/>
      <w:pPr>
        <w:tabs>
          <w:tab w:val="num" w:pos="5760"/>
        </w:tabs>
        <w:ind w:left="5760" w:hanging="360"/>
      </w:pPr>
      <w:rPr>
        <w:rFonts w:ascii="Courier New" w:hAnsi="Courier New" w:cs="Courier New" w:hint="default"/>
      </w:rPr>
    </w:lvl>
    <w:lvl w:ilvl="8" w:tplc="55BEDC6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A24E55"/>
    <w:multiLevelType w:val="hybridMultilevel"/>
    <w:tmpl w:val="E728A960"/>
    <w:lvl w:ilvl="0" w:tplc="597C4BAA">
      <w:start w:val="1"/>
      <w:numFmt w:val="bullet"/>
      <w:lvlText w:val=""/>
      <w:lvlJc w:val="left"/>
      <w:pPr>
        <w:ind w:left="720" w:hanging="360"/>
      </w:pPr>
      <w:rPr>
        <w:rFonts w:ascii="Symbol" w:hAnsi="Symbol" w:hint="default"/>
      </w:rPr>
    </w:lvl>
    <w:lvl w:ilvl="1" w:tplc="5130031A" w:tentative="1">
      <w:start w:val="1"/>
      <w:numFmt w:val="bullet"/>
      <w:lvlText w:val="o"/>
      <w:lvlJc w:val="left"/>
      <w:pPr>
        <w:ind w:left="1440" w:hanging="360"/>
      </w:pPr>
      <w:rPr>
        <w:rFonts w:ascii="Courier New" w:hAnsi="Courier New" w:cs="Courier New" w:hint="default"/>
      </w:rPr>
    </w:lvl>
    <w:lvl w:ilvl="2" w:tplc="70F02C18" w:tentative="1">
      <w:start w:val="1"/>
      <w:numFmt w:val="bullet"/>
      <w:lvlText w:val=""/>
      <w:lvlJc w:val="left"/>
      <w:pPr>
        <w:ind w:left="2160" w:hanging="360"/>
      </w:pPr>
      <w:rPr>
        <w:rFonts w:ascii="Wingdings" w:hAnsi="Wingdings" w:hint="default"/>
      </w:rPr>
    </w:lvl>
    <w:lvl w:ilvl="3" w:tplc="EAC4FCE2" w:tentative="1">
      <w:start w:val="1"/>
      <w:numFmt w:val="bullet"/>
      <w:lvlText w:val=""/>
      <w:lvlJc w:val="left"/>
      <w:pPr>
        <w:ind w:left="2880" w:hanging="360"/>
      </w:pPr>
      <w:rPr>
        <w:rFonts w:ascii="Symbol" w:hAnsi="Symbol" w:hint="default"/>
      </w:rPr>
    </w:lvl>
    <w:lvl w:ilvl="4" w:tplc="25244DE8" w:tentative="1">
      <w:start w:val="1"/>
      <w:numFmt w:val="bullet"/>
      <w:lvlText w:val="o"/>
      <w:lvlJc w:val="left"/>
      <w:pPr>
        <w:ind w:left="3600" w:hanging="360"/>
      </w:pPr>
      <w:rPr>
        <w:rFonts w:ascii="Courier New" w:hAnsi="Courier New" w:cs="Courier New" w:hint="default"/>
      </w:rPr>
    </w:lvl>
    <w:lvl w:ilvl="5" w:tplc="47A28E72" w:tentative="1">
      <w:start w:val="1"/>
      <w:numFmt w:val="bullet"/>
      <w:lvlText w:val=""/>
      <w:lvlJc w:val="left"/>
      <w:pPr>
        <w:ind w:left="4320" w:hanging="360"/>
      </w:pPr>
      <w:rPr>
        <w:rFonts w:ascii="Wingdings" w:hAnsi="Wingdings" w:hint="default"/>
      </w:rPr>
    </w:lvl>
    <w:lvl w:ilvl="6" w:tplc="5602142E" w:tentative="1">
      <w:start w:val="1"/>
      <w:numFmt w:val="bullet"/>
      <w:lvlText w:val=""/>
      <w:lvlJc w:val="left"/>
      <w:pPr>
        <w:ind w:left="5040" w:hanging="360"/>
      </w:pPr>
      <w:rPr>
        <w:rFonts w:ascii="Symbol" w:hAnsi="Symbol" w:hint="default"/>
      </w:rPr>
    </w:lvl>
    <w:lvl w:ilvl="7" w:tplc="9BEC36C4" w:tentative="1">
      <w:start w:val="1"/>
      <w:numFmt w:val="bullet"/>
      <w:lvlText w:val="o"/>
      <w:lvlJc w:val="left"/>
      <w:pPr>
        <w:ind w:left="5760" w:hanging="360"/>
      </w:pPr>
      <w:rPr>
        <w:rFonts w:ascii="Courier New" w:hAnsi="Courier New" w:cs="Courier New" w:hint="default"/>
      </w:rPr>
    </w:lvl>
    <w:lvl w:ilvl="8" w:tplc="88CC5C16" w:tentative="1">
      <w:start w:val="1"/>
      <w:numFmt w:val="bullet"/>
      <w:lvlText w:val=""/>
      <w:lvlJc w:val="left"/>
      <w:pPr>
        <w:ind w:left="6480" w:hanging="360"/>
      </w:pPr>
      <w:rPr>
        <w:rFonts w:ascii="Wingdings" w:hAnsi="Wingdings" w:hint="default"/>
      </w:rPr>
    </w:lvl>
  </w:abstractNum>
  <w:abstractNum w:abstractNumId="14" w15:restartNumberingAfterBreak="0">
    <w:nsid w:val="1248771F"/>
    <w:multiLevelType w:val="hybridMultilevel"/>
    <w:tmpl w:val="4BD479C2"/>
    <w:lvl w:ilvl="0" w:tplc="31C4B450">
      <w:start w:val="1"/>
      <w:numFmt w:val="bullet"/>
      <w:lvlText w:val=""/>
      <w:lvlJc w:val="left"/>
      <w:pPr>
        <w:ind w:left="1282" w:hanging="360"/>
      </w:pPr>
      <w:rPr>
        <w:rFonts w:ascii="Symbol" w:hAnsi="Symbol" w:hint="default"/>
      </w:rPr>
    </w:lvl>
    <w:lvl w:ilvl="1" w:tplc="CD6E80EC" w:tentative="1">
      <w:start w:val="1"/>
      <w:numFmt w:val="bullet"/>
      <w:lvlText w:val="o"/>
      <w:lvlJc w:val="left"/>
      <w:pPr>
        <w:ind w:left="2002" w:hanging="360"/>
      </w:pPr>
      <w:rPr>
        <w:rFonts w:ascii="Courier New" w:hAnsi="Courier New" w:cs="Courier New" w:hint="default"/>
      </w:rPr>
    </w:lvl>
    <w:lvl w:ilvl="2" w:tplc="63D6A84C" w:tentative="1">
      <w:start w:val="1"/>
      <w:numFmt w:val="bullet"/>
      <w:lvlText w:val=""/>
      <w:lvlJc w:val="left"/>
      <w:pPr>
        <w:ind w:left="2722" w:hanging="360"/>
      </w:pPr>
      <w:rPr>
        <w:rFonts w:ascii="Wingdings" w:hAnsi="Wingdings" w:hint="default"/>
      </w:rPr>
    </w:lvl>
    <w:lvl w:ilvl="3" w:tplc="E88E3B66" w:tentative="1">
      <w:start w:val="1"/>
      <w:numFmt w:val="bullet"/>
      <w:lvlText w:val=""/>
      <w:lvlJc w:val="left"/>
      <w:pPr>
        <w:ind w:left="3442" w:hanging="360"/>
      </w:pPr>
      <w:rPr>
        <w:rFonts w:ascii="Symbol" w:hAnsi="Symbol" w:hint="default"/>
      </w:rPr>
    </w:lvl>
    <w:lvl w:ilvl="4" w:tplc="0270D284" w:tentative="1">
      <w:start w:val="1"/>
      <w:numFmt w:val="bullet"/>
      <w:lvlText w:val="o"/>
      <w:lvlJc w:val="left"/>
      <w:pPr>
        <w:ind w:left="4162" w:hanging="360"/>
      </w:pPr>
      <w:rPr>
        <w:rFonts w:ascii="Courier New" w:hAnsi="Courier New" w:cs="Courier New" w:hint="default"/>
      </w:rPr>
    </w:lvl>
    <w:lvl w:ilvl="5" w:tplc="C2D02A34" w:tentative="1">
      <w:start w:val="1"/>
      <w:numFmt w:val="bullet"/>
      <w:lvlText w:val=""/>
      <w:lvlJc w:val="left"/>
      <w:pPr>
        <w:ind w:left="4882" w:hanging="360"/>
      </w:pPr>
      <w:rPr>
        <w:rFonts w:ascii="Wingdings" w:hAnsi="Wingdings" w:hint="default"/>
      </w:rPr>
    </w:lvl>
    <w:lvl w:ilvl="6" w:tplc="5C082AD2" w:tentative="1">
      <w:start w:val="1"/>
      <w:numFmt w:val="bullet"/>
      <w:lvlText w:val=""/>
      <w:lvlJc w:val="left"/>
      <w:pPr>
        <w:ind w:left="5602" w:hanging="360"/>
      </w:pPr>
      <w:rPr>
        <w:rFonts w:ascii="Symbol" w:hAnsi="Symbol" w:hint="default"/>
      </w:rPr>
    </w:lvl>
    <w:lvl w:ilvl="7" w:tplc="3C865580" w:tentative="1">
      <w:start w:val="1"/>
      <w:numFmt w:val="bullet"/>
      <w:lvlText w:val="o"/>
      <w:lvlJc w:val="left"/>
      <w:pPr>
        <w:ind w:left="6322" w:hanging="360"/>
      </w:pPr>
      <w:rPr>
        <w:rFonts w:ascii="Courier New" w:hAnsi="Courier New" w:cs="Courier New" w:hint="default"/>
      </w:rPr>
    </w:lvl>
    <w:lvl w:ilvl="8" w:tplc="A5B0E018" w:tentative="1">
      <w:start w:val="1"/>
      <w:numFmt w:val="bullet"/>
      <w:lvlText w:val=""/>
      <w:lvlJc w:val="left"/>
      <w:pPr>
        <w:ind w:left="7042" w:hanging="360"/>
      </w:pPr>
      <w:rPr>
        <w:rFonts w:ascii="Wingdings" w:hAnsi="Wingdings" w:hint="default"/>
      </w:rPr>
    </w:lvl>
  </w:abstractNum>
  <w:abstractNum w:abstractNumId="15" w15:restartNumberingAfterBreak="0">
    <w:nsid w:val="12BC7927"/>
    <w:multiLevelType w:val="hybridMultilevel"/>
    <w:tmpl w:val="2376B70A"/>
    <w:lvl w:ilvl="0" w:tplc="218699D4">
      <w:start w:val="1"/>
      <w:numFmt w:val="bullet"/>
      <w:lvlText w:val=""/>
      <w:lvlJc w:val="left"/>
      <w:pPr>
        <w:ind w:left="720" w:hanging="360"/>
      </w:pPr>
      <w:rPr>
        <w:rFonts w:ascii="Symbol" w:hAnsi="Symbol" w:hint="default"/>
      </w:rPr>
    </w:lvl>
    <w:lvl w:ilvl="1" w:tplc="CD024F76" w:tentative="1">
      <w:start w:val="1"/>
      <w:numFmt w:val="bullet"/>
      <w:lvlText w:val="o"/>
      <w:lvlJc w:val="left"/>
      <w:pPr>
        <w:ind w:left="1440" w:hanging="360"/>
      </w:pPr>
      <w:rPr>
        <w:rFonts w:ascii="Courier New" w:hAnsi="Courier New" w:cs="Courier New" w:hint="default"/>
      </w:rPr>
    </w:lvl>
    <w:lvl w:ilvl="2" w:tplc="F3F0FB9C" w:tentative="1">
      <w:start w:val="1"/>
      <w:numFmt w:val="bullet"/>
      <w:lvlText w:val=""/>
      <w:lvlJc w:val="left"/>
      <w:pPr>
        <w:ind w:left="2160" w:hanging="360"/>
      </w:pPr>
      <w:rPr>
        <w:rFonts w:ascii="Wingdings" w:hAnsi="Wingdings" w:hint="default"/>
      </w:rPr>
    </w:lvl>
    <w:lvl w:ilvl="3" w:tplc="4E16F18C" w:tentative="1">
      <w:start w:val="1"/>
      <w:numFmt w:val="bullet"/>
      <w:lvlText w:val=""/>
      <w:lvlJc w:val="left"/>
      <w:pPr>
        <w:ind w:left="2880" w:hanging="360"/>
      </w:pPr>
      <w:rPr>
        <w:rFonts w:ascii="Symbol" w:hAnsi="Symbol" w:hint="default"/>
      </w:rPr>
    </w:lvl>
    <w:lvl w:ilvl="4" w:tplc="14369BAE" w:tentative="1">
      <w:start w:val="1"/>
      <w:numFmt w:val="bullet"/>
      <w:lvlText w:val="o"/>
      <w:lvlJc w:val="left"/>
      <w:pPr>
        <w:ind w:left="3600" w:hanging="360"/>
      </w:pPr>
      <w:rPr>
        <w:rFonts w:ascii="Courier New" w:hAnsi="Courier New" w:cs="Courier New" w:hint="default"/>
      </w:rPr>
    </w:lvl>
    <w:lvl w:ilvl="5" w:tplc="D3CCC5F2" w:tentative="1">
      <w:start w:val="1"/>
      <w:numFmt w:val="bullet"/>
      <w:lvlText w:val=""/>
      <w:lvlJc w:val="left"/>
      <w:pPr>
        <w:ind w:left="4320" w:hanging="360"/>
      </w:pPr>
      <w:rPr>
        <w:rFonts w:ascii="Wingdings" w:hAnsi="Wingdings" w:hint="default"/>
      </w:rPr>
    </w:lvl>
    <w:lvl w:ilvl="6" w:tplc="5C34BC80" w:tentative="1">
      <w:start w:val="1"/>
      <w:numFmt w:val="bullet"/>
      <w:lvlText w:val=""/>
      <w:lvlJc w:val="left"/>
      <w:pPr>
        <w:ind w:left="5040" w:hanging="360"/>
      </w:pPr>
      <w:rPr>
        <w:rFonts w:ascii="Symbol" w:hAnsi="Symbol" w:hint="default"/>
      </w:rPr>
    </w:lvl>
    <w:lvl w:ilvl="7" w:tplc="094851CE" w:tentative="1">
      <w:start w:val="1"/>
      <w:numFmt w:val="bullet"/>
      <w:lvlText w:val="o"/>
      <w:lvlJc w:val="left"/>
      <w:pPr>
        <w:ind w:left="5760" w:hanging="360"/>
      </w:pPr>
      <w:rPr>
        <w:rFonts w:ascii="Courier New" w:hAnsi="Courier New" w:cs="Courier New" w:hint="default"/>
      </w:rPr>
    </w:lvl>
    <w:lvl w:ilvl="8" w:tplc="DCAA0538" w:tentative="1">
      <w:start w:val="1"/>
      <w:numFmt w:val="bullet"/>
      <w:lvlText w:val=""/>
      <w:lvlJc w:val="left"/>
      <w:pPr>
        <w:ind w:left="6480" w:hanging="360"/>
      </w:pPr>
      <w:rPr>
        <w:rFonts w:ascii="Wingdings" w:hAnsi="Wingdings" w:hint="default"/>
      </w:rPr>
    </w:lvl>
  </w:abstractNum>
  <w:abstractNum w:abstractNumId="16" w15:restartNumberingAfterBreak="0">
    <w:nsid w:val="15157DD8"/>
    <w:multiLevelType w:val="hybridMultilevel"/>
    <w:tmpl w:val="3E465D9C"/>
    <w:lvl w:ilvl="0" w:tplc="EEEA234A">
      <w:start w:val="1"/>
      <w:numFmt w:val="bullet"/>
      <w:pStyle w:val="QRDEnBullets"/>
      <w:lvlText w:val=""/>
      <w:lvlJc w:val="left"/>
      <w:pPr>
        <w:ind w:left="360" w:hanging="360"/>
      </w:pPr>
      <w:rPr>
        <w:rFonts w:ascii="Symbol" w:hAnsi="Symbol" w:hint="default"/>
      </w:rPr>
    </w:lvl>
    <w:lvl w:ilvl="1" w:tplc="34308400">
      <w:start w:val="1"/>
      <w:numFmt w:val="bullet"/>
      <w:lvlText w:val="o"/>
      <w:lvlJc w:val="left"/>
      <w:pPr>
        <w:ind w:left="16614" w:hanging="360"/>
      </w:pPr>
      <w:rPr>
        <w:rFonts w:ascii="Courier New" w:hAnsi="Courier New" w:cs="Courier New" w:hint="default"/>
      </w:rPr>
    </w:lvl>
    <w:lvl w:ilvl="2" w:tplc="731A2208">
      <w:start w:val="1"/>
      <w:numFmt w:val="bullet"/>
      <w:lvlText w:val=""/>
      <w:lvlJc w:val="left"/>
      <w:pPr>
        <w:ind w:left="17334" w:hanging="360"/>
      </w:pPr>
      <w:rPr>
        <w:rFonts w:ascii="Wingdings" w:hAnsi="Wingdings" w:hint="default"/>
      </w:rPr>
    </w:lvl>
    <w:lvl w:ilvl="3" w:tplc="D4FEA23C" w:tentative="1">
      <w:start w:val="1"/>
      <w:numFmt w:val="bullet"/>
      <w:lvlText w:val=""/>
      <w:lvlJc w:val="left"/>
      <w:pPr>
        <w:ind w:left="18054" w:hanging="360"/>
      </w:pPr>
      <w:rPr>
        <w:rFonts w:ascii="Symbol" w:hAnsi="Symbol" w:hint="default"/>
      </w:rPr>
    </w:lvl>
    <w:lvl w:ilvl="4" w:tplc="529212FC" w:tentative="1">
      <w:start w:val="1"/>
      <w:numFmt w:val="bullet"/>
      <w:lvlText w:val="o"/>
      <w:lvlJc w:val="left"/>
      <w:pPr>
        <w:ind w:left="18774" w:hanging="360"/>
      </w:pPr>
      <w:rPr>
        <w:rFonts w:ascii="Courier New" w:hAnsi="Courier New" w:cs="Courier New" w:hint="default"/>
      </w:rPr>
    </w:lvl>
    <w:lvl w:ilvl="5" w:tplc="96444250" w:tentative="1">
      <w:start w:val="1"/>
      <w:numFmt w:val="bullet"/>
      <w:lvlText w:val=""/>
      <w:lvlJc w:val="left"/>
      <w:pPr>
        <w:ind w:left="19494" w:hanging="360"/>
      </w:pPr>
      <w:rPr>
        <w:rFonts w:ascii="Wingdings" w:hAnsi="Wingdings" w:hint="default"/>
      </w:rPr>
    </w:lvl>
    <w:lvl w:ilvl="6" w:tplc="50A42688" w:tentative="1">
      <w:start w:val="1"/>
      <w:numFmt w:val="bullet"/>
      <w:lvlText w:val=""/>
      <w:lvlJc w:val="left"/>
      <w:pPr>
        <w:ind w:left="20214" w:hanging="360"/>
      </w:pPr>
      <w:rPr>
        <w:rFonts w:ascii="Symbol" w:hAnsi="Symbol" w:hint="default"/>
      </w:rPr>
    </w:lvl>
    <w:lvl w:ilvl="7" w:tplc="A9BABAE6" w:tentative="1">
      <w:start w:val="1"/>
      <w:numFmt w:val="bullet"/>
      <w:lvlText w:val="o"/>
      <w:lvlJc w:val="left"/>
      <w:pPr>
        <w:ind w:left="20934" w:hanging="360"/>
      </w:pPr>
      <w:rPr>
        <w:rFonts w:ascii="Courier New" w:hAnsi="Courier New" w:cs="Courier New" w:hint="default"/>
      </w:rPr>
    </w:lvl>
    <w:lvl w:ilvl="8" w:tplc="A19C6A36" w:tentative="1">
      <w:start w:val="1"/>
      <w:numFmt w:val="bullet"/>
      <w:lvlText w:val=""/>
      <w:lvlJc w:val="left"/>
      <w:pPr>
        <w:ind w:left="21654" w:hanging="360"/>
      </w:pPr>
      <w:rPr>
        <w:rFonts w:ascii="Wingdings" w:hAnsi="Wingdings" w:hint="default"/>
      </w:rPr>
    </w:lvl>
  </w:abstractNum>
  <w:abstractNum w:abstractNumId="17" w15:restartNumberingAfterBreak="0">
    <w:nsid w:val="18223A11"/>
    <w:multiLevelType w:val="hybridMultilevel"/>
    <w:tmpl w:val="E728A960"/>
    <w:lvl w:ilvl="0" w:tplc="96DC053A">
      <w:start w:val="1"/>
      <w:numFmt w:val="bullet"/>
      <w:lvlText w:val=""/>
      <w:lvlJc w:val="left"/>
      <w:pPr>
        <w:ind w:left="720" w:hanging="360"/>
      </w:pPr>
      <w:rPr>
        <w:rFonts w:ascii="Symbol" w:hAnsi="Symbol" w:hint="default"/>
      </w:rPr>
    </w:lvl>
    <w:lvl w:ilvl="1" w:tplc="0096F908" w:tentative="1">
      <w:start w:val="1"/>
      <w:numFmt w:val="bullet"/>
      <w:lvlText w:val="o"/>
      <w:lvlJc w:val="left"/>
      <w:pPr>
        <w:ind w:left="1440" w:hanging="360"/>
      </w:pPr>
      <w:rPr>
        <w:rFonts w:ascii="Courier New" w:hAnsi="Courier New" w:cs="Courier New" w:hint="default"/>
      </w:rPr>
    </w:lvl>
    <w:lvl w:ilvl="2" w:tplc="3C9444B6" w:tentative="1">
      <w:start w:val="1"/>
      <w:numFmt w:val="bullet"/>
      <w:lvlText w:val=""/>
      <w:lvlJc w:val="left"/>
      <w:pPr>
        <w:ind w:left="2160" w:hanging="360"/>
      </w:pPr>
      <w:rPr>
        <w:rFonts w:ascii="Wingdings" w:hAnsi="Wingdings" w:hint="default"/>
      </w:rPr>
    </w:lvl>
    <w:lvl w:ilvl="3" w:tplc="60BEBA86" w:tentative="1">
      <w:start w:val="1"/>
      <w:numFmt w:val="bullet"/>
      <w:lvlText w:val=""/>
      <w:lvlJc w:val="left"/>
      <w:pPr>
        <w:ind w:left="2880" w:hanging="360"/>
      </w:pPr>
      <w:rPr>
        <w:rFonts w:ascii="Symbol" w:hAnsi="Symbol" w:hint="default"/>
      </w:rPr>
    </w:lvl>
    <w:lvl w:ilvl="4" w:tplc="3186422A" w:tentative="1">
      <w:start w:val="1"/>
      <w:numFmt w:val="bullet"/>
      <w:lvlText w:val="o"/>
      <w:lvlJc w:val="left"/>
      <w:pPr>
        <w:ind w:left="3600" w:hanging="360"/>
      </w:pPr>
      <w:rPr>
        <w:rFonts w:ascii="Courier New" w:hAnsi="Courier New" w:cs="Courier New" w:hint="default"/>
      </w:rPr>
    </w:lvl>
    <w:lvl w:ilvl="5" w:tplc="D4962DE2" w:tentative="1">
      <w:start w:val="1"/>
      <w:numFmt w:val="bullet"/>
      <w:lvlText w:val=""/>
      <w:lvlJc w:val="left"/>
      <w:pPr>
        <w:ind w:left="4320" w:hanging="360"/>
      </w:pPr>
      <w:rPr>
        <w:rFonts w:ascii="Wingdings" w:hAnsi="Wingdings" w:hint="default"/>
      </w:rPr>
    </w:lvl>
    <w:lvl w:ilvl="6" w:tplc="8D2EA59A" w:tentative="1">
      <w:start w:val="1"/>
      <w:numFmt w:val="bullet"/>
      <w:lvlText w:val=""/>
      <w:lvlJc w:val="left"/>
      <w:pPr>
        <w:ind w:left="5040" w:hanging="360"/>
      </w:pPr>
      <w:rPr>
        <w:rFonts w:ascii="Symbol" w:hAnsi="Symbol" w:hint="default"/>
      </w:rPr>
    </w:lvl>
    <w:lvl w:ilvl="7" w:tplc="9332762A" w:tentative="1">
      <w:start w:val="1"/>
      <w:numFmt w:val="bullet"/>
      <w:lvlText w:val="o"/>
      <w:lvlJc w:val="left"/>
      <w:pPr>
        <w:ind w:left="5760" w:hanging="360"/>
      </w:pPr>
      <w:rPr>
        <w:rFonts w:ascii="Courier New" w:hAnsi="Courier New" w:cs="Courier New" w:hint="default"/>
      </w:rPr>
    </w:lvl>
    <w:lvl w:ilvl="8" w:tplc="9BCC6796" w:tentative="1">
      <w:start w:val="1"/>
      <w:numFmt w:val="bullet"/>
      <w:lvlText w:val=""/>
      <w:lvlJc w:val="left"/>
      <w:pPr>
        <w:ind w:left="6480" w:hanging="360"/>
      </w:pPr>
      <w:rPr>
        <w:rFonts w:ascii="Wingdings" w:hAnsi="Wingdings" w:hint="default"/>
      </w:rPr>
    </w:lvl>
  </w:abstractNum>
  <w:abstractNum w:abstractNumId="18" w15:restartNumberingAfterBreak="0">
    <w:nsid w:val="1BCE7600"/>
    <w:multiLevelType w:val="hybridMultilevel"/>
    <w:tmpl w:val="740A038A"/>
    <w:lvl w:ilvl="0" w:tplc="5D503654">
      <w:start w:val="1"/>
      <w:numFmt w:val="bullet"/>
      <w:lvlText w:val=""/>
      <w:lvlJc w:val="left"/>
      <w:pPr>
        <w:ind w:left="360" w:hanging="360"/>
      </w:pPr>
      <w:rPr>
        <w:rFonts w:ascii="Symbol" w:hAnsi="Symbol" w:hint="default"/>
      </w:rPr>
    </w:lvl>
    <w:lvl w:ilvl="1" w:tplc="A82AE4E2" w:tentative="1">
      <w:start w:val="1"/>
      <w:numFmt w:val="bullet"/>
      <w:lvlText w:val="o"/>
      <w:lvlJc w:val="left"/>
      <w:pPr>
        <w:ind w:left="1080" w:hanging="360"/>
      </w:pPr>
      <w:rPr>
        <w:rFonts w:ascii="Courier New" w:hAnsi="Courier New" w:cs="Courier New" w:hint="default"/>
      </w:rPr>
    </w:lvl>
    <w:lvl w:ilvl="2" w:tplc="715A1F1C" w:tentative="1">
      <w:start w:val="1"/>
      <w:numFmt w:val="bullet"/>
      <w:lvlText w:val=""/>
      <w:lvlJc w:val="left"/>
      <w:pPr>
        <w:ind w:left="1800" w:hanging="360"/>
      </w:pPr>
      <w:rPr>
        <w:rFonts w:ascii="Wingdings" w:hAnsi="Wingdings" w:hint="default"/>
      </w:rPr>
    </w:lvl>
    <w:lvl w:ilvl="3" w:tplc="F7AC1794" w:tentative="1">
      <w:start w:val="1"/>
      <w:numFmt w:val="bullet"/>
      <w:lvlText w:val=""/>
      <w:lvlJc w:val="left"/>
      <w:pPr>
        <w:ind w:left="2520" w:hanging="360"/>
      </w:pPr>
      <w:rPr>
        <w:rFonts w:ascii="Symbol" w:hAnsi="Symbol" w:hint="default"/>
      </w:rPr>
    </w:lvl>
    <w:lvl w:ilvl="4" w:tplc="10F866CC" w:tentative="1">
      <w:start w:val="1"/>
      <w:numFmt w:val="bullet"/>
      <w:lvlText w:val="o"/>
      <w:lvlJc w:val="left"/>
      <w:pPr>
        <w:ind w:left="3240" w:hanging="360"/>
      </w:pPr>
      <w:rPr>
        <w:rFonts w:ascii="Courier New" w:hAnsi="Courier New" w:cs="Courier New" w:hint="default"/>
      </w:rPr>
    </w:lvl>
    <w:lvl w:ilvl="5" w:tplc="080E7B1A" w:tentative="1">
      <w:start w:val="1"/>
      <w:numFmt w:val="bullet"/>
      <w:lvlText w:val=""/>
      <w:lvlJc w:val="left"/>
      <w:pPr>
        <w:ind w:left="3960" w:hanging="360"/>
      </w:pPr>
      <w:rPr>
        <w:rFonts w:ascii="Wingdings" w:hAnsi="Wingdings" w:hint="default"/>
      </w:rPr>
    </w:lvl>
    <w:lvl w:ilvl="6" w:tplc="02EEB8A4" w:tentative="1">
      <w:start w:val="1"/>
      <w:numFmt w:val="bullet"/>
      <w:lvlText w:val=""/>
      <w:lvlJc w:val="left"/>
      <w:pPr>
        <w:ind w:left="4680" w:hanging="360"/>
      </w:pPr>
      <w:rPr>
        <w:rFonts w:ascii="Symbol" w:hAnsi="Symbol" w:hint="default"/>
      </w:rPr>
    </w:lvl>
    <w:lvl w:ilvl="7" w:tplc="22684D04" w:tentative="1">
      <w:start w:val="1"/>
      <w:numFmt w:val="bullet"/>
      <w:lvlText w:val="o"/>
      <w:lvlJc w:val="left"/>
      <w:pPr>
        <w:ind w:left="5400" w:hanging="360"/>
      </w:pPr>
      <w:rPr>
        <w:rFonts w:ascii="Courier New" w:hAnsi="Courier New" w:cs="Courier New" w:hint="default"/>
      </w:rPr>
    </w:lvl>
    <w:lvl w:ilvl="8" w:tplc="F2EE4910" w:tentative="1">
      <w:start w:val="1"/>
      <w:numFmt w:val="bullet"/>
      <w:lvlText w:val=""/>
      <w:lvlJc w:val="left"/>
      <w:pPr>
        <w:ind w:left="6120" w:hanging="360"/>
      </w:pPr>
      <w:rPr>
        <w:rFonts w:ascii="Wingdings" w:hAnsi="Wingdings" w:hint="default"/>
      </w:rPr>
    </w:lvl>
  </w:abstractNum>
  <w:abstractNum w:abstractNumId="19" w15:restartNumberingAfterBreak="0">
    <w:nsid w:val="240DB47F"/>
    <w:multiLevelType w:val="hybridMultilevel"/>
    <w:tmpl w:val="E728A960"/>
    <w:lvl w:ilvl="0" w:tplc="8200DD66">
      <w:start w:val="1"/>
      <w:numFmt w:val="bullet"/>
      <w:lvlText w:val=""/>
      <w:lvlJc w:val="left"/>
      <w:pPr>
        <w:ind w:left="720" w:hanging="360"/>
      </w:pPr>
      <w:rPr>
        <w:rFonts w:ascii="Symbol" w:hAnsi="Symbol" w:hint="default"/>
      </w:rPr>
    </w:lvl>
    <w:lvl w:ilvl="1" w:tplc="2BEC71AC" w:tentative="1">
      <w:start w:val="1"/>
      <w:numFmt w:val="bullet"/>
      <w:lvlText w:val="o"/>
      <w:lvlJc w:val="left"/>
      <w:pPr>
        <w:ind w:left="1440" w:hanging="360"/>
      </w:pPr>
      <w:rPr>
        <w:rFonts w:ascii="Courier New" w:hAnsi="Courier New" w:cs="Courier New" w:hint="default"/>
      </w:rPr>
    </w:lvl>
    <w:lvl w:ilvl="2" w:tplc="2F227B5E" w:tentative="1">
      <w:start w:val="1"/>
      <w:numFmt w:val="bullet"/>
      <w:lvlText w:val=""/>
      <w:lvlJc w:val="left"/>
      <w:pPr>
        <w:ind w:left="2160" w:hanging="360"/>
      </w:pPr>
      <w:rPr>
        <w:rFonts w:ascii="Wingdings" w:hAnsi="Wingdings" w:hint="default"/>
      </w:rPr>
    </w:lvl>
    <w:lvl w:ilvl="3" w:tplc="5CC8D78A" w:tentative="1">
      <w:start w:val="1"/>
      <w:numFmt w:val="bullet"/>
      <w:lvlText w:val=""/>
      <w:lvlJc w:val="left"/>
      <w:pPr>
        <w:ind w:left="2880" w:hanging="360"/>
      </w:pPr>
      <w:rPr>
        <w:rFonts w:ascii="Symbol" w:hAnsi="Symbol" w:hint="default"/>
      </w:rPr>
    </w:lvl>
    <w:lvl w:ilvl="4" w:tplc="4F6670C0" w:tentative="1">
      <w:start w:val="1"/>
      <w:numFmt w:val="bullet"/>
      <w:lvlText w:val="o"/>
      <w:lvlJc w:val="left"/>
      <w:pPr>
        <w:ind w:left="3600" w:hanging="360"/>
      </w:pPr>
      <w:rPr>
        <w:rFonts w:ascii="Courier New" w:hAnsi="Courier New" w:cs="Courier New" w:hint="default"/>
      </w:rPr>
    </w:lvl>
    <w:lvl w:ilvl="5" w:tplc="DD140AD4" w:tentative="1">
      <w:start w:val="1"/>
      <w:numFmt w:val="bullet"/>
      <w:lvlText w:val=""/>
      <w:lvlJc w:val="left"/>
      <w:pPr>
        <w:ind w:left="4320" w:hanging="360"/>
      </w:pPr>
      <w:rPr>
        <w:rFonts w:ascii="Wingdings" w:hAnsi="Wingdings" w:hint="default"/>
      </w:rPr>
    </w:lvl>
    <w:lvl w:ilvl="6" w:tplc="C9BA9C4C" w:tentative="1">
      <w:start w:val="1"/>
      <w:numFmt w:val="bullet"/>
      <w:lvlText w:val=""/>
      <w:lvlJc w:val="left"/>
      <w:pPr>
        <w:ind w:left="5040" w:hanging="360"/>
      </w:pPr>
      <w:rPr>
        <w:rFonts w:ascii="Symbol" w:hAnsi="Symbol" w:hint="default"/>
      </w:rPr>
    </w:lvl>
    <w:lvl w:ilvl="7" w:tplc="B9D23C80" w:tentative="1">
      <w:start w:val="1"/>
      <w:numFmt w:val="bullet"/>
      <w:lvlText w:val="o"/>
      <w:lvlJc w:val="left"/>
      <w:pPr>
        <w:ind w:left="5760" w:hanging="360"/>
      </w:pPr>
      <w:rPr>
        <w:rFonts w:ascii="Courier New" w:hAnsi="Courier New" w:cs="Courier New" w:hint="default"/>
      </w:rPr>
    </w:lvl>
    <w:lvl w:ilvl="8" w:tplc="73063324" w:tentative="1">
      <w:start w:val="1"/>
      <w:numFmt w:val="bullet"/>
      <w:lvlText w:val=""/>
      <w:lvlJc w:val="left"/>
      <w:pPr>
        <w:ind w:left="6480" w:hanging="360"/>
      </w:pPr>
      <w:rPr>
        <w:rFonts w:ascii="Wingdings" w:hAnsi="Wingdings" w:hint="default"/>
      </w:rPr>
    </w:lvl>
  </w:abstractNum>
  <w:abstractNum w:abstractNumId="20" w15:restartNumberingAfterBreak="0">
    <w:nsid w:val="2F7FA3E4"/>
    <w:multiLevelType w:val="hybridMultilevel"/>
    <w:tmpl w:val="E728A960"/>
    <w:lvl w:ilvl="0" w:tplc="56209C5A">
      <w:start w:val="1"/>
      <w:numFmt w:val="bullet"/>
      <w:lvlText w:val=""/>
      <w:lvlJc w:val="left"/>
      <w:pPr>
        <w:ind w:left="720" w:hanging="360"/>
      </w:pPr>
      <w:rPr>
        <w:rFonts w:ascii="Symbol" w:hAnsi="Symbol" w:hint="default"/>
      </w:rPr>
    </w:lvl>
    <w:lvl w:ilvl="1" w:tplc="90DE1478" w:tentative="1">
      <w:start w:val="1"/>
      <w:numFmt w:val="bullet"/>
      <w:lvlText w:val="o"/>
      <w:lvlJc w:val="left"/>
      <w:pPr>
        <w:ind w:left="1440" w:hanging="360"/>
      </w:pPr>
      <w:rPr>
        <w:rFonts w:ascii="Courier New" w:hAnsi="Courier New" w:cs="Courier New" w:hint="default"/>
      </w:rPr>
    </w:lvl>
    <w:lvl w:ilvl="2" w:tplc="C64835D8" w:tentative="1">
      <w:start w:val="1"/>
      <w:numFmt w:val="bullet"/>
      <w:lvlText w:val=""/>
      <w:lvlJc w:val="left"/>
      <w:pPr>
        <w:ind w:left="2160" w:hanging="360"/>
      </w:pPr>
      <w:rPr>
        <w:rFonts w:ascii="Wingdings" w:hAnsi="Wingdings" w:hint="default"/>
      </w:rPr>
    </w:lvl>
    <w:lvl w:ilvl="3" w:tplc="2AC8AC46" w:tentative="1">
      <w:start w:val="1"/>
      <w:numFmt w:val="bullet"/>
      <w:lvlText w:val=""/>
      <w:lvlJc w:val="left"/>
      <w:pPr>
        <w:ind w:left="2880" w:hanging="360"/>
      </w:pPr>
      <w:rPr>
        <w:rFonts w:ascii="Symbol" w:hAnsi="Symbol" w:hint="default"/>
      </w:rPr>
    </w:lvl>
    <w:lvl w:ilvl="4" w:tplc="969084D8" w:tentative="1">
      <w:start w:val="1"/>
      <w:numFmt w:val="bullet"/>
      <w:lvlText w:val="o"/>
      <w:lvlJc w:val="left"/>
      <w:pPr>
        <w:ind w:left="3600" w:hanging="360"/>
      </w:pPr>
      <w:rPr>
        <w:rFonts w:ascii="Courier New" w:hAnsi="Courier New" w:cs="Courier New" w:hint="default"/>
      </w:rPr>
    </w:lvl>
    <w:lvl w:ilvl="5" w:tplc="DB34E0F0" w:tentative="1">
      <w:start w:val="1"/>
      <w:numFmt w:val="bullet"/>
      <w:lvlText w:val=""/>
      <w:lvlJc w:val="left"/>
      <w:pPr>
        <w:ind w:left="4320" w:hanging="360"/>
      </w:pPr>
      <w:rPr>
        <w:rFonts w:ascii="Wingdings" w:hAnsi="Wingdings" w:hint="default"/>
      </w:rPr>
    </w:lvl>
    <w:lvl w:ilvl="6" w:tplc="D55A8CFE" w:tentative="1">
      <w:start w:val="1"/>
      <w:numFmt w:val="bullet"/>
      <w:lvlText w:val=""/>
      <w:lvlJc w:val="left"/>
      <w:pPr>
        <w:ind w:left="5040" w:hanging="360"/>
      </w:pPr>
      <w:rPr>
        <w:rFonts w:ascii="Symbol" w:hAnsi="Symbol" w:hint="default"/>
      </w:rPr>
    </w:lvl>
    <w:lvl w:ilvl="7" w:tplc="603422B6" w:tentative="1">
      <w:start w:val="1"/>
      <w:numFmt w:val="bullet"/>
      <w:lvlText w:val="o"/>
      <w:lvlJc w:val="left"/>
      <w:pPr>
        <w:ind w:left="5760" w:hanging="360"/>
      </w:pPr>
      <w:rPr>
        <w:rFonts w:ascii="Courier New" w:hAnsi="Courier New" w:cs="Courier New" w:hint="default"/>
      </w:rPr>
    </w:lvl>
    <w:lvl w:ilvl="8" w:tplc="E80CDB62" w:tentative="1">
      <w:start w:val="1"/>
      <w:numFmt w:val="bullet"/>
      <w:lvlText w:val=""/>
      <w:lvlJc w:val="left"/>
      <w:pPr>
        <w:ind w:left="6480" w:hanging="360"/>
      </w:pPr>
      <w:rPr>
        <w:rFonts w:ascii="Wingdings" w:hAnsi="Wingdings" w:hint="default"/>
      </w:rPr>
    </w:lvl>
  </w:abstractNum>
  <w:abstractNum w:abstractNumId="21" w15:restartNumberingAfterBreak="0">
    <w:nsid w:val="2FD00611"/>
    <w:multiLevelType w:val="hybridMultilevel"/>
    <w:tmpl w:val="E728A960"/>
    <w:lvl w:ilvl="0" w:tplc="F8C2D4E8">
      <w:start w:val="1"/>
      <w:numFmt w:val="bullet"/>
      <w:lvlText w:val=""/>
      <w:lvlJc w:val="left"/>
      <w:pPr>
        <w:ind w:left="720" w:hanging="360"/>
      </w:pPr>
      <w:rPr>
        <w:rFonts w:ascii="Symbol" w:hAnsi="Symbol" w:hint="default"/>
      </w:rPr>
    </w:lvl>
    <w:lvl w:ilvl="1" w:tplc="711E1EF8" w:tentative="1">
      <w:start w:val="1"/>
      <w:numFmt w:val="bullet"/>
      <w:lvlText w:val="o"/>
      <w:lvlJc w:val="left"/>
      <w:pPr>
        <w:ind w:left="1440" w:hanging="360"/>
      </w:pPr>
      <w:rPr>
        <w:rFonts w:ascii="Courier New" w:hAnsi="Courier New" w:cs="Courier New" w:hint="default"/>
      </w:rPr>
    </w:lvl>
    <w:lvl w:ilvl="2" w:tplc="5D88B650" w:tentative="1">
      <w:start w:val="1"/>
      <w:numFmt w:val="bullet"/>
      <w:lvlText w:val=""/>
      <w:lvlJc w:val="left"/>
      <w:pPr>
        <w:ind w:left="2160" w:hanging="360"/>
      </w:pPr>
      <w:rPr>
        <w:rFonts w:ascii="Wingdings" w:hAnsi="Wingdings" w:hint="default"/>
      </w:rPr>
    </w:lvl>
    <w:lvl w:ilvl="3" w:tplc="CE8EB838" w:tentative="1">
      <w:start w:val="1"/>
      <w:numFmt w:val="bullet"/>
      <w:lvlText w:val=""/>
      <w:lvlJc w:val="left"/>
      <w:pPr>
        <w:ind w:left="2880" w:hanging="360"/>
      </w:pPr>
      <w:rPr>
        <w:rFonts w:ascii="Symbol" w:hAnsi="Symbol" w:hint="default"/>
      </w:rPr>
    </w:lvl>
    <w:lvl w:ilvl="4" w:tplc="DC0AEECE" w:tentative="1">
      <w:start w:val="1"/>
      <w:numFmt w:val="bullet"/>
      <w:lvlText w:val="o"/>
      <w:lvlJc w:val="left"/>
      <w:pPr>
        <w:ind w:left="3600" w:hanging="360"/>
      </w:pPr>
      <w:rPr>
        <w:rFonts w:ascii="Courier New" w:hAnsi="Courier New" w:cs="Courier New" w:hint="default"/>
      </w:rPr>
    </w:lvl>
    <w:lvl w:ilvl="5" w:tplc="F0B01330" w:tentative="1">
      <w:start w:val="1"/>
      <w:numFmt w:val="bullet"/>
      <w:lvlText w:val=""/>
      <w:lvlJc w:val="left"/>
      <w:pPr>
        <w:ind w:left="4320" w:hanging="360"/>
      </w:pPr>
      <w:rPr>
        <w:rFonts w:ascii="Wingdings" w:hAnsi="Wingdings" w:hint="default"/>
      </w:rPr>
    </w:lvl>
    <w:lvl w:ilvl="6" w:tplc="9C60777C" w:tentative="1">
      <w:start w:val="1"/>
      <w:numFmt w:val="bullet"/>
      <w:lvlText w:val=""/>
      <w:lvlJc w:val="left"/>
      <w:pPr>
        <w:ind w:left="5040" w:hanging="360"/>
      </w:pPr>
      <w:rPr>
        <w:rFonts w:ascii="Symbol" w:hAnsi="Symbol" w:hint="default"/>
      </w:rPr>
    </w:lvl>
    <w:lvl w:ilvl="7" w:tplc="4A10AFCC" w:tentative="1">
      <w:start w:val="1"/>
      <w:numFmt w:val="bullet"/>
      <w:lvlText w:val="o"/>
      <w:lvlJc w:val="left"/>
      <w:pPr>
        <w:ind w:left="5760" w:hanging="360"/>
      </w:pPr>
      <w:rPr>
        <w:rFonts w:ascii="Courier New" w:hAnsi="Courier New" w:cs="Courier New" w:hint="default"/>
      </w:rPr>
    </w:lvl>
    <w:lvl w:ilvl="8" w:tplc="DAD0EAE8" w:tentative="1">
      <w:start w:val="1"/>
      <w:numFmt w:val="bullet"/>
      <w:lvlText w:val=""/>
      <w:lvlJc w:val="left"/>
      <w:pPr>
        <w:ind w:left="6480" w:hanging="360"/>
      </w:pPr>
      <w:rPr>
        <w:rFonts w:ascii="Wingdings" w:hAnsi="Wingdings" w:hint="default"/>
      </w:rPr>
    </w:lvl>
  </w:abstractNum>
  <w:abstractNum w:abstractNumId="22" w15:restartNumberingAfterBreak="0">
    <w:nsid w:val="3FF2E8C2"/>
    <w:multiLevelType w:val="hybridMultilevel"/>
    <w:tmpl w:val="E728A960"/>
    <w:lvl w:ilvl="0" w:tplc="6332D81C">
      <w:start w:val="1"/>
      <w:numFmt w:val="bullet"/>
      <w:lvlText w:val=""/>
      <w:lvlJc w:val="left"/>
      <w:pPr>
        <w:ind w:left="720" w:hanging="360"/>
      </w:pPr>
      <w:rPr>
        <w:rFonts w:ascii="Symbol" w:hAnsi="Symbol" w:hint="default"/>
      </w:rPr>
    </w:lvl>
    <w:lvl w:ilvl="1" w:tplc="575A71EE" w:tentative="1">
      <w:start w:val="1"/>
      <w:numFmt w:val="bullet"/>
      <w:lvlText w:val="o"/>
      <w:lvlJc w:val="left"/>
      <w:pPr>
        <w:ind w:left="1440" w:hanging="360"/>
      </w:pPr>
      <w:rPr>
        <w:rFonts w:ascii="Courier New" w:hAnsi="Courier New" w:cs="Courier New" w:hint="default"/>
      </w:rPr>
    </w:lvl>
    <w:lvl w:ilvl="2" w:tplc="1818A7A2" w:tentative="1">
      <w:start w:val="1"/>
      <w:numFmt w:val="bullet"/>
      <w:lvlText w:val=""/>
      <w:lvlJc w:val="left"/>
      <w:pPr>
        <w:ind w:left="2160" w:hanging="360"/>
      </w:pPr>
      <w:rPr>
        <w:rFonts w:ascii="Wingdings" w:hAnsi="Wingdings" w:hint="default"/>
      </w:rPr>
    </w:lvl>
    <w:lvl w:ilvl="3" w:tplc="5C36E09A" w:tentative="1">
      <w:start w:val="1"/>
      <w:numFmt w:val="bullet"/>
      <w:lvlText w:val=""/>
      <w:lvlJc w:val="left"/>
      <w:pPr>
        <w:ind w:left="2880" w:hanging="360"/>
      </w:pPr>
      <w:rPr>
        <w:rFonts w:ascii="Symbol" w:hAnsi="Symbol" w:hint="default"/>
      </w:rPr>
    </w:lvl>
    <w:lvl w:ilvl="4" w:tplc="17C8CC28" w:tentative="1">
      <w:start w:val="1"/>
      <w:numFmt w:val="bullet"/>
      <w:lvlText w:val="o"/>
      <w:lvlJc w:val="left"/>
      <w:pPr>
        <w:ind w:left="3600" w:hanging="360"/>
      </w:pPr>
      <w:rPr>
        <w:rFonts w:ascii="Courier New" w:hAnsi="Courier New" w:cs="Courier New" w:hint="default"/>
      </w:rPr>
    </w:lvl>
    <w:lvl w:ilvl="5" w:tplc="BD24B278" w:tentative="1">
      <w:start w:val="1"/>
      <w:numFmt w:val="bullet"/>
      <w:lvlText w:val=""/>
      <w:lvlJc w:val="left"/>
      <w:pPr>
        <w:ind w:left="4320" w:hanging="360"/>
      </w:pPr>
      <w:rPr>
        <w:rFonts w:ascii="Wingdings" w:hAnsi="Wingdings" w:hint="default"/>
      </w:rPr>
    </w:lvl>
    <w:lvl w:ilvl="6" w:tplc="2158834E" w:tentative="1">
      <w:start w:val="1"/>
      <w:numFmt w:val="bullet"/>
      <w:lvlText w:val=""/>
      <w:lvlJc w:val="left"/>
      <w:pPr>
        <w:ind w:left="5040" w:hanging="360"/>
      </w:pPr>
      <w:rPr>
        <w:rFonts w:ascii="Symbol" w:hAnsi="Symbol" w:hint="default"/>
      </w:rPr>
    </w:lvl>
    <w:lvl w:ilvl="7" w:tplc="A4E6A2F6" w:tentative="1">
      <w:start w:val="1"/>
      <w:numFmt w:val="bullet"/>
      <w:lvlText w:val="o"/>
      <w:lvlJc w:val="left"/>
      <w:pPr>
        <w:ind w:left="5760" w:hanging="360"/>
      </w:pPr>
      <w:rPr>
        <w:rFonts w:ascii="Courier New" w:hAnsi="Courier New" w:cs="Courier New" w:hint="default"/>
      </w:rPr>
    </w:lvl>
    <w:lvl w:ilvl="8" w:tplc="3DC28770" w:tentative="1">
      <w:start w:val="1"/>
      <w:numFmt w:val="bullet"/>
      <w:lvlText w:val=""/>
      <w:lvlJc w:val="left"/>
      <w:pPr>
        <w:ind w:left="6480" w:hanging="360"/>
      </w:pPr>
      <w:rPr>
        <w:rFonts w:ascii="Wingdings" w:hAnsi="Wingdings" w:hint="default"/>
      </w:rPr>
    </w:lvl>
  </w:abstractNum>
  <w:abstractNum w:abstractNumId="23" w15:restartNumberingAfterBreak="0">
    <w:nsid w:val="4DD81AB7"/>
    <w:multiLevelType w:val="hybridMultilevel"/>
    <w:tmpl w:val="0A305466"/>
    <w:lvl w:ilvl="0" w:tplc="49186A2E">
      <w:start w:val="1"/>
      <w:numFmt w:val="bullet"/>
      <w:lvlText w:val=""/>
      <w:lvlJc w:val="left"/>
      <w:pPr>
        <w:ind w:left="720" w:hanging="360"/>
      </w:pPr>
      <w:rPr>
        <w:rFonts w:ascii="Symbol" w:hAnsi="Symbol" w:hint="default"/>
      </w:rPr>
    </w:lvl>
    <w:lvl w:ilvl="1" w:tplc="D12E8554" w:tentative="1">
      <w:start w:val="1"/>
      <w:numFmt w:val="bullet"/>
      <w:lvlText w:val="o"/>
      <w:lvlJc w:val="left"/>
      <w:pPr>
        <w:ind w:left="1440" w:hanging="360"/>
      </w:pPr>
      <w:rPr>
        <w:rFonts w:ascii="Courier New" w:hAnsi="Courier New" w:cs="Courier New" w:hint="default"/>
      </w:rPr>
    </w:lvl>
    <w:lvl w:ilvl="2" w:tplc="6F86D1E8" w:tentative="1">
      <w:start w:val="1"/>
      <w:numFmt w:val="bullet"/>
      <w:lvlText w:val=""/>
      <w:lvlJc w:val="left"/>
      <w:pPr>
        <w:ind w:left="2160" w:hanging="360"/>
      </w:pPr>
      <w:rPr>
        <w:rFonts w:ascii="Wingdings" w:hAnsi="Wingdings" w:hint="default"/>
      </w:rPr>
    </w:lvl>
    <w:lvl w:ilvl="3" w:tplc="58F2A90C" w:tentative="1">
      <w:start w:val="1"/>
      <w:numFmt w:val="bullet"/>
      <w:lvlText w:val=""/>
      <w:lvlJc w:val="left"/>
      <w:pPr>
        <w:ind w:left="2880" w:hanging="360"/>
      </w:pPr>
      <w:rPr>
        <w:rFonts w:ascii="Symbol" w:hAnsi="Symbol" w:hint="default"/>
      </w:rPr>
    </w:lvl>
    <w:lvl w:ilvl="4" w:tplc="D54EB908" w:tentative="1">
      <w:start w:val="1"/>
      <w:numFmt w:val="bullet"/>
      <w:lvlText w:val="o"/>
      <w:lvlJc w:val="left"/>
      <w:pPr>
        <w:ind w:left="3600" w:hanging="360"/>
      </w:pPr>
      <w:rPr>
        <w:rFonts w:ascii="Courier New" w:hAnsi="Courier New" w:cs="Courier New" w:hint="default"/>
      </w:rPr>
    </w:lvl>
    <w:lvl w:ilvl="5" w:tplc="0C5A1AF8" w:tentative="1">
      <w:start w:val="1"/>
      <w:numFmt w:val="bullet"/>
      <w:lvlText w:val=""/>
      <w:lvlJc w:val="left"/>
      <w:pPr>
        <w:ind w:left="4320" w:hanging="360"/>
      </w:pPr>
      <w:rPr>
        <w:rFonts w:ascii="Wingdings" w:hAnsi="Wingdings" w:hint="default"/>
      </w:rPr>
    </w:lvl>
    <w:lvl w:ilvl="6" w:tplc="1F625108" w:tentative="1">
      <w:start w:val="1"/>
      <w:numFmt w:val="bullet"/>
      <w:lvlText w:val=""/>
      <w:lvlJc w:val="left"/>
      <w:pPr>
        <w:ind w:left="5040" w:hanging="360"/>
      </w:pPr>
      <w:rPr>
        <w:rFonts w:ascii="Symbol" w:hAnsi="Symbol" w:hint="default"/>
      </w:rPr>
    </w:lvl>
    <w:lvl w:ilvl="7" w:tplc="35AA0D7C" w:tentative="1">
      <w:start w:val="1"/>
      <w:numFmt w:val="bullet"/>
      <w:lvlText w:val="o"/>
      <w:lvlJc w:val="left"/>
      <w:pPr>
        <w:ind w:left="5760" w:hanging="360"/>
      </w:pPr>
      <w:rPr>
        <w:rFonts w:ascii="Courier New" w:hAnsi="Courier New" w:cs="Courier New" w:hint="default"/>
      </w:rPr>
    </w:lvl>
    <w:lvl w:ilvl="8" w:tplc="D16A584C" w:tentative="1">
      <w:start w:val="1"/>
      <w:numFmt w:val="bullet"/>
      <w:lvlText w:val=""/>
      <w:lvlJc w:val="left"/>
      <w:pPr>
        <w:ind w:left="6480" w:hanging="360"/>
      </w:pPr>
      <w:rPr>
        <w:rFonts w:ascii="Wingdings" w:hAnsi="Wingdings" w:hint="default"/>
      </w:rPr>
    </w:lvl>
  </w:abstractNum>
  <w:abstractNum w:abstractNumId="24" w15:restartNumberingAfterBreak="0">
    <w:nsid w:val="515E2A22"/>
    <w:multiLevelType w:val="hybridMultilevel"/>
    <w:tmpl w:val="2376B70A"/>
    <w:lvl w:ilvl="0" w:tplc="2B9209BC">
      <w:start w:val="1"/>
      <w:numFmt w:val="bullet"/>
      <w:lvlText w:val=""/>
      <w:lvlJc w:val="left"/>
      <w:pPr>
        <w:ind w:left="720" w:hanging="360"/>
      </w:pPr>
      <w:rPr>
        <w:rFonts w:ascii="Symbol" w:hAnsi="Symbol" w:hint="default"/>
      </w:rPr>
    </w:lvl>
    <w:lvl w:ilvl="1" w:tplc="E80A717A" w:tentative="1">
      <w:start w:val="1"/>
      <w:numFmt w:val="bullet"/>
      <w:lvlText w:val="o"/>
      <w:lvlJc w:val="left"/>
      <w:pPr>
        <w:ind w:left="1440" w:hanging="360"/>
      </w:pPr>
      <w:rPr>
        <w:rFonts w:ascii="Courier New" w:hAnsi="Courier New" w:cs="Courier New" w:hint="default"/>
      </w:rPr>
    </w:lvl>
    <w:lvl w:ilvl="2" w:tplc="EB3A9996" w:tentative="1">
      <w:start w:val="1"/>
      <w:numFmt w:val="bullet"/>
      <w:lvlText w:val=""/>
      <w:lvlJc w:val="left"/>
      <w:pPr>
        <w:ind w:left="2160" w:hanging="360"/>
      </w:pPr>
      <w:rPr>
        <w:rFonts w:ascii="Wingdings" w:hAnsi="Wingdings" w:hint="default"/>
      </w:rPr>
    </w:lvl>
    <w:lvl w:ilvl="3" w:tplc="74123242" w:tentative="1">
      <w:start w:val="1"/>
      <w:numFmt w:val="bullet"/>
      <w:lvlText w:val=""/>
      <w:lvlJc w:val="left"/>
      <w:pPr>
        <w:ind w:left="2880" w:hanging="360"/>
      </w:pPr>
      <w:rPr>
        <w:rFonts w:ascii="Symbol" w:hAnsi="Symbol" w:hint="default"/>
      </w:rPr>
    </w:lvl>
    <w:lvl w:ilvl="4" w:tplc="5CAA438A" w:tentative="1">
      <w:start w:val="1"/>
      <w:numFmt w:val="bullet"/>
      <w:lvlText w:val="o"/>
      <w:lvlJc w:val="left"/>
      <w:pPr>
        <w:ind w:left="3600" w:hanging="360"/>
      </w:pPr>
      <w:rPr>
        <w:rFonts w:ascii="Courier New" w:hAnsi="Courier New" w:cs="Courier New" w:hint="default"/>
      </w:rPr>
    </w:lvl>
    <w:lvl w:ilvl="5" w:tplc="9C1EAC0A" w:tentative="1">
      <w:start w:val="1"/>
      <w:numFmt w:val="bullet"/>
      <w:lvlText w:val=""/>
      <w:lvlJc w:val="left"/>
      <w:pPr>
        <w:ind w:left="4320" w:hanging="360"/>
      </w:pPr>
      <w:rPr>
        <w:rFonts w:ascii="Wingdings" w:hAnsi="Wingdings" w:hint="default"/>
      </w:rPr>
    </w:lvl>
    <w:lvl w:ilvl="6" w:tplc="737824BC" w:tentative="1">
      <w:start w:val="1"/>
      <w:numFmt w:val="bullet"/>
      <w:lvlText w:val=""/>
      <w:lvlJc w:val="left"/>
      <w:pPr>
        <w:ind w:left="5040" w:hanging="360"/>
      </w:pPr>
      <w:rPr>
        <w:rFonts w:ascii="Symbol" w:hAnsi="Symbol" w:hint="default"/>
      </w:rPr>
    </w:lvl>
    <w:lvl w:ilvl="7" w:tplc="B76AE732" w:tentative="1">
      <w:start w:val="1"/>
      <w:numFmt w:val="bullet"/>
      <w:lvlText w:val="o"/>
      <w:lvlJc w:val="left"/>
      <w:pPr>
        <w:ind w:left="5760" w:hanging="360"/>
      </w:pPr>
      <w:rPr>
        <w:rFonts w:ascii="Courier New" w:hAnsi="Courier New" w:cs="Courier New" w:hint="default"/>
      </w:rPr>
    </w:lvl>
    <w:lvl w:ilvl="8" w:tplc="124C5B6C" w:tentative="1">
      <w:start w:val="1"/>
      <w:numFmt w:val="bullet"/>
      <w:lvlText w:val=""/>
      <w:lvlJc w:val="left"/>
      <w:pPr>
        <w:ind w:left="6480" w:hanging="360"/>
      </w:pPr>
      <w:rPr>
        <w:rFonts w:ascii="Wingdings" w:hAnsi="Wingdings" w:hint="default"/>
      </w:rPr>
    </w:lvl>
  </w:abstractNum>
  <w:abstractNum w:abstractNumId="25" w15:restartNumberingAfterBreak="0">
    <w:nsid w:val="61D3AF3D"/>
    <w:multiLevelType w:val="hybridMultilevel"/>
    <w:tmpl w:val="E728A960"/>
    <w:lvl w:ilvl="0" w:tplc="4D146D78">
      <w:start w:val="1"/>
      <w:numFmt w:val="bullet"/>
      <w:lvlText w:val=""/>
      <w:lvlJc w:val="left"/>
      <w:pPr>
        <w:ind w:left="720" w:hanging="360"/>
      </w:pPr>
      <w:rPr>
        <w:rFonts w:ascii="Symbol" w:hAnsi="Symbol" w:hint="default"/>
      </w:rPr>
    </w:lvl>
    <w:lvl w:ilvl="1" w:tplc="3566EE0C" w:tentative="1">
      <w:start w:val="1"/>
      <w:numFmt w:val="bullet"/>
      <w:lvlText w:val="o"/>
      <w:lvlJc w:val="left"/>
      <w:pPr>
        <w:ind w:left="1440" w:hanging="360"/>
      </w:pPr>
      <w:rPr>
        <w:rFonts w:ascii="Courier New" w:hAnsi="Courier New" w:cs="Courier New" w:hint="default"/>
      </w:rPr>
    </w:lvl>
    <w:lvl w:ilvl="2" w:tplc="036CC84E" w:tentative="1">
      <w:start w:val="1"/>
      <w:numFmt w:val="bullet"/>
      <w:lvlText w:val=""/>
      <w:lvlJc w:val="left"/>
      <w:pPr>
        <w:ind w:left="2160" w:hanging="360"/>
      </w:pPr>
      <w:rPr>
        <w:rFonts w:ascii="Wingdings" w:hAnsi="Wingdings" w:hint="default"/>
      </w:rPr>
    </w:lvl>
    <w:lvl w:ilvl="3" w:tplc="EE62C542" w:tentative="1">
      <w:start w:val="1"/>
      <w:numFmt w:val="bullet"/>
      <w:lvlText w:val=""/>
      <w:lvlJc w:val="left"/>
      <w:pPr>
        <w:ind w:left="2880" w:hanging="360"/>
      </w:pPr>
      <w:rPr>
        <w:rFonts w:ascii="Symbol" w:hAnsi="Symbol" w:hint="default"/>
      </w:rPr>
    </w:lvl>
    <w:lvl w:ilvl="4" w:tplc="1E82E19E" w:tentative="1">
      <w:start w:val="1"/>
      <w:numFmt w:val="bullet"/>
      <w:lvlText w:val="o"/>
      <w:lvlJc w:val="left"/>
      <w:pPr>
        <w:ind w:left="3600" w:hanging="360"/>
      </w:pPr>
      <w:rPr>
        <w:rFonts w:ascii="Courier New" w:hAnsi="Courier New" w:cs="Courier New" w:hint="default"/>
      </w:rPr>
    </w:lvl>
    <w:lvl w:ilvl="5" w:tplc="08E6B454" w:tentative="1">
      <w:start w:val="1"/>
      <w:numFmt w:val="bullet"/>
      <w:lvlText w:val=""/>
      <w:lvlJc w:val="left"/>
      <w:pPr>
        <w:ind w:left="4320" w:hanging="360"/>
      </w:pPr>
      <w:rPr>
        <w:rFonts w:ascii="Wingdings" w:hAnsi="Wingdings" w:hint="default"/>
      </w:rPr>
    </w:lvl>
    <w:lvl w:ilvl="6" w:tplc="8C7E69E4" w:tentative="1">
      <w:start w:val="1"/>
      <w:numFmt w:val="bullet"/>
      <w:lvlText w:val=""/>
      <w:lvlJc w:val="left"/>
      <w:pPr>
        <w:ind w:left="5040" w:hanging="360"/>
      </w:pPr>
      <w:rPr>
        <w:rFonts w:ascii="Symbol" w:hAnsi="Symbol" w:hint="default"/>
      </w:rPr>
    </w:lvl>
    <w:lvl w:ilvl="7" w:tplc="DC765998" w:tentative="1">
      <w:start w:val="1"/>
      <w:numFmt w:val="bullet"/>
      <w:lvlText w:val="o"/>
      <w:lvlJc w:val="left"/>
      <w:pPr>
        <w:ind w:left="5760" w:hanging="360"/>
      </w:pPr>
      <w:rPr>
        <w:rFonts w:ascii="Courier New" w:hAnsi="Courier New" w:cs="Courier New" w:hint="default"/>
      </w:rPr>
    </w:lvl>
    <w:lvl w:ilvl="8" w:tplc="A21EF77A" w:tentative="1">
      <w:start w:val="1"/>
      <w:numFmt w:val="bullet"/>
      <w:lvlText w:val=""/>
      <w:lvlJc w:val="left"/>
      <w:pPr>
        <w:ind w:left="6480" w:hanging="360"/>
      </w:pPr>
      <w:rPr>
        <w:rFonts w:ascii="Wingdings" w:hAnsi="Wingdings" w:hint="default"/>
      </w:rPr>
    </w:lvl>
  </w:abstractNum>
  <w:abstractNum w:abstractNumId="26" w15:restartNumberingAfterBreak="0">
    <w:nsid w:val="659D3F48"/>
    <w:multiLevelType w:val="hybridMultilevel"/>
    <w:tmpl w:val="E728A960"/>
    <w:lvl w:ilvl="0" w:tplc="A7CE0C1E">
      <w:start w:val="1"/>
      <w:numFmt w:val="bullet"/>
      <w:lvlText w:val=""/>
      <w:lvlJc w:val="left"/>
      <w:pPr>
        <w:ind w:left="720" w:hanging="360"/>
      </w:pPr>
      <w:rPr>
        <w:rFonts w:ascii="Symbol" w:hAnsi="Symbol" w:hint="default"/>
      </w:rPr>
    </w:lvl>
    <w:lvl w:ilvl="1" w:tplc="2D14DEFA" w:tentative="1">
      <w:start w:val="1"/>
      <w:numFmt w:val="bullet"/>
      <w:lvlText w:val="o"/>
      <w:lvlJc w:val="left"/>
      <w:pPr>
        <w:ind w:left="1440" w:hanging="360"/>
      </w:pPr>
      <w:rPr>
        <w:rFonts w:ascii="Courier New" w:hAnsi="Courier New" w:cs="Courier New" w:hint="default"/>
      </w:rPr>
    </w:lvl>
    <w:lvl w:ilvl="2" w:tplc="C1F2FA66" w:tentative="1">
      <w:start w:val="1"/>
      <w:numFmt w:val="bullet"/>
      <w:lvlText w:val=""/>
      <w:lvlJc w:val="left"/>
      <w:pPr>
        <w:ind w:left="2160" w:hanging="360"/>
      </w:pPr>
      <w:rPr>
        <w:rFonts w:ascii="Wingdings" w:hAnsi="Wingdings" w:hint="default"/>
      </w:rPr>
    </w:lvl>
    <w:lvl w:ilvl="3" w:tplc="E1A05E7E" w:tentative="1">
      <w:start w:val="1"/>
      <w:numFmt w:val="bullet"/>
      <w:lvlText w:val=""/>
      <w:lvlJc w:val="left"/>
      <w:pPr>
        <w:ind w:left="2880" w:hanging="360"/>
      </w:pPr>
      <w:rPr>
        <w:rFonts w:ascii="Symbol" w:hAnsi="Symbol" w:hint="default"/>
      </w:rPr>
    </w:lvl>
    <w:lvl w:ilvl="4" w:tplc="911C75FA" w:tentative="1">
      <w:start w:val="1"/>
      <w:numFmt w:val="bullet"/>
      <w:lvlText w:val="o"/>
      <w:lvlJc w:val="left"/>
      <w:pPr>
        <w:ind w:left="3600" w:hanging="360"/>
      </w:pPr>
      <w:rPr>
        <w:rFonts w:ascii="Courier New" w:hAnsi="Courier New" w:cs="Courier New" w:hint="default"/>
      </w:rPr>
    </w:lvl>
    <w:lvl w:ilvl="5" w:tplc="88B2B078" w:tentative="1">
      <w:start w:val="1"/>
      <w:numFmt w:val="bullet"/>
      <w:lvlText w:val=""/>
      <w:lvlJc w:val="left"/>
      <w:pPr>
        <w:ind w:left="4320" w:hanging="360"/>
      </w:pPr>
      <w:rPr>
        <w:rFonts w:ascii="Wingdings" w:hAnsi="Wingdings" w:hint="default"/>
      </w:rPr>
    </w:lvl>
    <w:lvl w:ilvl="6" w:tplc="8076CC74" w:tentative="1">
      <w:start w:val="1"/>
      <w:numFmt w:val="bullet"/>
      <w:lvlText w:val=""/>
      <w:lvlJc w:val="left"/>
      <w:pPr>
        <w:ind w:left="5040" w:hanging="360"/>
      </w:pPr>
      <w:rPr>
        <w:rFonts w:ascii="Symbol" w:hAnsi="Symbol" w:hint="default"/>
      </w:rPr>
    </w:lvl>
    <w:lvl w:ilvl="7" w:tplc="FE0465AA" w:tentative="1">
      <w:start w:val="1"/>
      <w:numFmt w:val="bullet"/>
      <w:lvlText w:val="o"/>
      <w:lvlJc w:val="left"/>
      <w:pPr>
        <w:ind w:left="5760" w:hanging="360"/>
      </w:pPr>
      <w:rPr>
        <w:rFonts w:ascii="Courier New" w:hAnsi="Courier New" w:cs="Courier New" w:hint="default"/>
      </w:rPr>
    </w:lvl>
    <w:lvl w:ilvl="8" w:tplc="AC92DA62" w:tentative="1">
      <w:start w:val="1"/>
      <w:numFmt w:val="bullet"/>
      <w:lvlText w:val=""/>
      <w:lvlJc w:val="left"/>
      <w:pPr>
        <w:ind w:left="6480" w:hanging="360"/>
      </w:pPr>
      <w:rPr>
        <w:rFonts w:ascii="Wingdings" w:hAnsi="Wingdings" w:hint="default"/>
      </w:rPr>
    </w:lvl>
  </w:abstractNum>
  <w:abstractNum w:abstractNumId="27" w15:restartNumberingAfterBreak="0">
    <w:nsid w:val="69770F07"/>
    <w:multiLevelType w:val="hybridMultilevel"/>
    <w:tmpl w:val="E728A960"/>
    <w:lvl w:ilvl="0" w:tplc="6DE42962">
      <w:start w:val="1"/>
      <w:numFmt w:val="bullet"/>
      <w:lvlText w:val=""/>
      <w:lvlJc w:val="left"/>
      <w:pPr>
        <w:ind w:left="720" w:hanging="360"/>
      </w:pPr>
      <w:rPr>
        <w:rFonts w:ascii="Symbol" w:hAnsi="Symbol" w:hint="default"/>
      </w:rPr>
    </w:lvl>
    <w:lvl w:ilvl="1" w:tplc="1DE2C718" w:tentative="1">
      <w:start w:val="1"/>
      <w:numFmt w:val="bullet"/>
      <w:lvlText w:val="o"/>
      <w:lvlJc w:val="left"/>
      <w:pPr>
        <w:ind w:left="1440" w:hanging="360"/>
      </w:pPr>
      <w:rPr>
        <w:rFonts w:ascii="Courier New" w:hAnsi="Courier New" w:cs="Courier New" w:hint="default"/>
      </w:rPr>
    </w:lvl>
    <w:lvl w:ilvl="2" w:tplc="6FFEF0A0" w:tentative="1">
      <w:start w:val="1"/>
      <w:numFmt w:val="bullet"/>
      <w:lvlText w:val=""/>
      <w:lvlJc w:val="left"/>
      <w:pPr>
        <w:ind w:left="2160" w:hanging="360"/>
      </w:pPr>
      <w:rPr>
        <w:rFonts w:ascii="Wingdings" w:hAnsi="Wingdings" w:hint="default"/>
      </w:rPr>
    </w:lvl>
    <w:lvl w:ilvl="3" w:tplc="EA0ECBAA" w:tentative="1">
      <w:start w:val="1"/>
      <w:numFmt w:val="bullet"/>
      <w:lvlText w:val=""/>
      <w:lvlJc w:val="left"/>
      <w:pPr>
        <w:ind w:left="2880" w:hanging="360"/>
      </w:pPr>
      <w:rPr>
        <w:rFonts w:ascii="Symbol" w:hAnsi="Symbol" w:hint="default"/>
      </w:rPr>
    </w:lvl>
    <w:lvl w:ilvl="4" w:tplc="DFECEE60" w:tentative="1">
      <w:start w:val="1"/>
      <w:numFmt w:val="bullet"/>
      <w:lvlText w:val="o"/>
      <w:lvlJc w:val="left"/>
      <w:pPr>
        <w:ind w:left="3600" w:hanging="360"/>
      </w:pPr>
      <w:rPr>
        <w:rFonts w:ascii="Courier New" w:hAnsi="Courier New" w:cs="Courier New" w:hint="default"/>
      </w:rPr>
    </w:lvl>
    <w:lvl w:ilvl="5" w:tplc="5EB6D566" w:tentative="1">
      <w:start w:val="1"/>
      <w:numFmt w:val="bullet"/>
      <w:lvlText w:val=""/>
      <w:lvlJc w:val="left"/>
      <w:pPr>
        <w:ind w:left="4320" w:hanging="360"/>
      </w:pPr>
      <w:rPr>
        <w:rFonts w:ascii="Wingdings" w:hAnsi="Wingdings" w:hint="default"/>
      </w:rPr>
    </w:lvl>
    <w:lvl w:ilvl="6" w:tplc="4FAAB7F0" w:tentative="1">
      <w:start w:val="1"/>
      <w:numFmt w:val="bullet"/>
      <w:lvlText w:val=""/>
      <w:lvlJc w:val="left"/>
      <w:pPr>
        <w:ind w:left="5040" w:hanging="360"/>
      </w:pPr>
      <w:rPr>
        <w:rFonts w:ascii="Symbol" w:hAnsi="Symbol" w:hint="default"/>
      </w:rPr>
    </w:lvl>
    <w:lvl w:ilvl="7" w:tplc="03CCEFBA" w:tentative="1">
      <w:start w:val="1"/>
      <w:numFmt w:val="bullet"/>
      <w:lvlText w:val="o"/>
      <w:lvlJc w:val="left"/>
      <w:pPr>
        <w:ind w:left="5760" w:hanging="360"/>
      </w:pPr>
      <w:rPr>
        <w:rFonts w:ascii="Courier New" w:hAnsi="Courier New" w:cs="Courier New" w:hint="default"/>
      </w:rPr>
    </w:lvl>
    <w:lvl w:ilvl="8" w:tplc="37EE07BC" w:tentative="1">
      <w:start w:val="1"/>
      <w:numFmt w:val="bullet"/>
      <w:lvlText w:val=""/>
      <w:lvlJc w:val="left"/>
      <w:pPr>
        <w:ind w:left="6480" w:hanging="360"/>
      </w:pPr>
      <w:rPr>
        <w:rFonts w:ascii="Wingdings" w:hAnsi="Wingdings" w:hint="default"/>
      </w:rPr>
    </w:lvl>
  </w:abstractNum>
  <w:abstractNum w:abstractNumId="28" w15:restartNumberingAfterBreak="0">
    <w:nsid w:val="6B6C4413"/>
    <w:multiLevelType w:val="hybridMultilevel"/>
    <w:tmpl w:val="E728A960"/>
    <w:lvl w:ilvl="0" w:tplc="C30AE55E">
      <w:start w:val="1"/>
      <w:numFmt w:val="bullet"/>
      <w:lvlText w:val=""/>
      <w:lvlJc w:val="left"/>
      <w:pPr>
        <w:ind w:left="720" w:hanging="360"/>
      </w:pPr>
      <w:rPr>
        <w:rFonts w:ascii="Symbol" w:hAnsi="Symbol" w:hint="default"/>
      </w:rPr>
    </w:lvl>
    <w:lvl w:ilvl="1" w:tplc="E4505DA8" w:tentative="1">
      <w:start w:val="1"/>
      <w:numFmt w:val="bullet"/>
      <w:lvlText w:val="o"/>
      <w:lvlJc w:val="left"/>
      <w:pPr>
        <w:ind w:left="1440" w:hanging="360"/>
      </w:pPr>
      <w:rPr>
        <w:rFonts w:ascii="Courier New" w:hAnsi="Courier New" w:cs="Courier New" w:hint="default"/>
      </w:rPr>
    </w:lvl>
    <w:lvl w:ilvl="2" w:tplc="891A2F60" w:tentative="1">
      <w:start w:val="1"/>
      <w:numFmt w:val="bullet"/>
      <w:lvlText w:val=""/>
      <w:lvlJc w:val="left"/>
      <w:pPr>
        <w:ind w:left="2160" w:hanging="360"/>
      </w:pPr>
      <w:rPr>
        <w:rFonts w:ascii="Wingdings" w:hAnsi="Wingdings" w:hint="default"/>
      </w:rPr>
    </w:lvl>
    <w:lvl w:ilvl="3" w:tplc="F8521C6E" w:tentative="1">
      <w:start w:val="1"/>
      <w:numFmt w:val="bullet"/>
      <w:lvlText w:val=""/>
      <w:lvlJc w:val="left"/>
      <w:pPr>
        <w:ind w:left="2880" w:hanging="360"/>
      </w:pPr>
      <w:rPr>
        <w:rFonts w:ascii="Symbol" w:hAnsi="Symbol" w:hint="default"/>
      </w:rPr>
    </w:lvl>
    <w:lvl w:ilvl="4" w:tplc="00FABBA4" w:tentative="1">
      <w:start w:val="1"/>
      <w:numFmt w:val="bullet"/>
      <w:lvlText w:val="o"/>
      <w:lvlJc w:val="left"/>
      <w:pPr>
        <w:ind w:left="3600" w:hanging="360"/>
      </w:pPr>
      <w:rPr>
        <w:rFonts w:ascii="Courier New" w:hAnsi="Courier New" w:cs="Courier New" w:hint="default"/>
      </w:rPr>
    </w:lvl>
    <w:lvl w:ilvl="5" w:tplc="F6B62C16" w:tentative="1">
      <w:start w:val="1"/>
      <w:numFmt w:val="bullet"/>
      <w:lvlText w:val=""/>
      <w:lvlJc w:val="left"/>
      <w:pPr>
        <w:ind w:left="4320" w:hanging="360"/>
      </w:pPr>
      <w:rPr>
        <w:rFonts w:ascii="Wingdings" w:hAnsi="Wingdings" w:hint="default"/>
      </w:rPr>
    </w:lvl>
    <w:lvl w:ilvl="6" w:tplc="D752F32E" w:tentative="1">
      <w:start w:val="1"/>
      <w:numFmt w:val="bullet"/>
      <w:lvlText w:val=""/>
      <w:lvlJc w:val="left"/>
      <w:pPr>
        <w:ind w:left="5040" w:hanging="360"/>
      </w:pPr>
      <w:rPr>
        <w:rFonts w:ascii="Symbol" w:hAnsi="Symbol" w:hint="default"/>
      </w:rPr>
    </w:lvl>
    <w:lvl w:ilvl="7" w:tplc="EAAEB976" w:tentative="1">
      <w:start w:val="1"/>
      <w:numFmt w:val="bullet"/>
      <w:lvlText w:val="o"/>
      <w:lvlJc w:val="left"/>
      <w:pPr>
        <w:ind w:left="5760" w:hanging="360"/>
      </w:pPr>
      <w:rPr>
        <w:rFonts w:ascii="Courier New" w:hAnsi="Courier New" w:cs="Courier New" w:hint="default"/>
      </w:rPr>
    </w:lvl>
    <w:lvl w:ilvl="8" w:tplc="60CC052E" w:tentative="1">
      <w:start w:val="1"/>
      <w:numFmt w:val="bullet"/>
      <w:lvlText w:val=""/>
      <w:lvlJc w:val="left"/>
      <w:pPr>
        <w:ind w:left="6480" w:hanging="360"/>
      </w:pPr>
      <w:rPr>
        <w:rFonts w:ascii="Wingdings" w:hAnsi="Wingdings" w:hint="default"/>
      </w:rPr>
    </w:lvl>
  </w:abstractNum>
  <w:abstractNum w:abstractNumId="29" w15:restartNumberingAfterBreak="0">
    <w:nsid w:val="6D1A4263"/>
    <w:multiLevelType w:val="hybridMultilevel"/>
    <w:tmpl w:val="2376B70A"/>
    <w:lvl w:ilvl="0" w:tplc="BB3EC436">
      <w:start w:val="1"/>
      <w:numFmt w:val="bullet"/>
      <w:lvlText w:val=""/>
      <w:lvlJc w:val="left"/>
      <w:pPr>
        <w:ind w:left="720" w:hanging="360"/>
      </w:pPr>
      <w:rPr>
        <w:rFonts w:ascii="Symbol" w:hAnsi="Symbol" w:hint="default"/>
      </w:rPr>
    </w:lvl>
    <w:lvl w:ilvl="1" w:tplc="F2D6BF24" w:tentative="1">
      <w:start w:val="1"/>
      <w:numFmt w:val="bullet"/>
      <w:lvlText w:val="o"/>
      <w:lvlJc w:val="left"/>
      <w:pPr>
        <w:ind w:left="1440" w:hanging="360"/>
      </w:pPr>
      <w:rPr>
        <w:rFonts w:ascii="Courier New" w:hAnsi="Courier New" w:cs="Courier New" w:hint="default"/>
      </w:rPr>
    </w:lvl>
    <w:lvl w:ilvl="2" w:tplc="4AC0FD9C" w:tentative="1">
      <w:start w:val="1"/>
      <w:numFmt w:val="bullet"/>
      <w:lvlText w:val=""/>
      <w:lvlJc w:val="left"/>
      <w:pPr>
        <w:ind w:left="2160" w:hanging="360"/>
      </w:pPr>
      <w:rPr>
        <w:rFonts w:ascii="Wingdings" w:hAnsi="Wingdings" w:hint="default"/>
      </w:rPr>
    </w:lvl>
    <w:lvl w:ilvl="3" w:tplc="EC924F60" w:tentative="1">
      <w:start w:val="1"/>
      <w:numFmt w:val="bullet"/>
      <w:lvlText w:val=""/>
      <w:lvlJc w:val="left"/>
      <w:pPr>
        <w:ind w:left="2880" w:hanging="360"/>
      </w:pPr>
      <w:rPr>
        <w:rFonts w:ascii="Symbol" w:hAnsi="Symbol" w:hint="default"/>
      </w:rPr>
    </w:lvl>
    <w:lvl w:ilvl="4" w:tplc="676AA78A" w:tentative="1">
      <w:start w:val="1"/>
      <w:numFmt w:val="bullet"/>
      <w:lvlText w:val="o"/>
      <w:lvlJc w:val="left"/>
      <w:pPr>
        <w:ind w:left="3600" w:hanging="360"/>
      </w:pPr>
      <w:rPr>
        <w:rFonts w:ascii="Courier New" w:hAnsi="Courier New" w:cs="Courier New" w:hint="default"/>
      </w:rPr>
    </w:lvl>
    <w:lvl w:ilvl="5" w:tplc="D1206D8A" w:tentative="1">
      <w:start w:val="1"/>
      <w:numFmt w:val="bullet"/>
      <w:lvlText w:val=""/>
      <w:lvlJc w:val="left"/>
      <w:pPr>
        <w:ind w:left="4320" w:hanging="360"/>
      </w:pPr>
      <w:rPr>
        <w:rFonts w:ascii="Wingdings" w:hAnsi="Wingdings" w:hint="default"/>
      </w:rPr>
    </w:lvl>
    <w:lvl w:ilvl="6" w:tplc="DA7C5FA8" w:tentative="1">
      <w:start w:val="1"/>
      <w:numFmt w:val="bullet"/>
      <w:lvlText w:val=""/>
      <w:lvlJc w:val="left"/>
      <w:pPr>
        <w:ind w:left="5040" w:hanging="360"/>
      </w:pPr>
      <w:rPr>
        <w:rFonts w:ascii="Symbol" w:hAnsi="Symbol" w:hint="default"/>
      </w:rPr>
    </w:lvl>
    <w:lvl w:ilvl="7" w:tplc="3FA4CB50" w:tentative="1">
      <w:start w:val="1"/>
      <w:numFmt w:val="bullet"/>
      <w:lvlText w:val="o"/>
      <w:lvlJc w:val="left"/>
      <w:pPr>
        <w:ind w:left="5760" w:hanging="360"/>
      </w:pPr>
      <w:rPr>
        <w:rFonts w:ascii="Courier New" w:hAnsi="Courier New" w:cs="Courier New" w:hint="default"/>
      </w:rPr>
    </w:lvl>
    <w:lvl w:ilvl="8" w:tplc="4DDE9DBC" w:tentative="1">
      <w:start w:val="1"/>
      <w:numFmt w:val="bullet"/>
      <w:lvlText w:val=""/>
      <w:lvlJc w:val="left"/>
      <w:pPr>
        <w:ind w:left="6480" w:hanging="360"/>
      </w:pPr>
      <w:rPr>
        <w:rFonts w:ascii="Wingdings" w:hAnsi="Wingdings" w:hint="default"/>
      </w:rPr>
    </w:lvl>
  </w:abstractNum>
  <w:abstractNum w:abstractNumId="30" w15:restartNumberingAfterBreak="0">
    <w:nsid w:val="6F9337D0"/>
    <w:multiLevelType w:val="hybridMultilevel"/>
    <w:tmpl w:val="B6C885E6"/>
    <w:lvl w:ilvl="0" w:tplc="5464E258">
      <w:start w:val="1"/>
      <w:numFmt w:val="bullet"/>
      <w:lvlText w:val=""/>
      <w:lvlJc w:val="left"/>
      <w:pPr>
        <w:tabs>
          <w:tab w:val="num" w:pos="720"/>
        </w:tabs>
        <w:ind w:left="720" w:hanging="360"/>
      </w:pPr>
      <w:rPr>
        <w:rFonts w:ascii="Symbol" w:hAnsi="Symbol" w:hint="default"/>
      </w:rPr>
    </w:lvl>
    <w:lvl w:ilvl="1" w:tplc="071AD6EA" w:tentative="1">
      <w:start w:val="1"/>
      <w:numFmt w:val="bullet"/>
      <w:lvlText w:val="o"/>
      <w:lvlJc w:val="left"/>
      <w:pPr>
        <w:tabs>
          <w:tab w:val="num" w:pos="1440"/>
        </w:tabs>
        <w:ind w:left="1440" w:hanging="360"/>
      </w:pPr>
      <w:rPr>
        <w:rFonts w:ascii="Courier New" w:hAnsi="Courier New" w:cs="Courier New" w:hint="default"/>
      </w:rPr>
    </w:lvl>
    <w:lvl w:ilvl="2" w:tplc="72326CA8" w:tentative="1">
      <w:start w:val="1"/>
      <w:numFmt w:val="bullet"/>
      <w:lvlText w:val=""/>
      <w:lvlJc w:val="left"/>
      <w:pPr>
        <w:tabs>
          <w:tab w:val="num" w:pos="2160"/>
        </w:tabs>
        <w:ind w:left="2160" w:hanging="360"/>
      </w:pPr>
      <w:rPr>
        <w:rFonts w:ascii="Wingdings" w:hAnsi="Wingdings" w:hint="default"/>
      </w:rPr>
    </w:lvl>
    <w:lvl w:ilvl="3" w:tplc="E45AF3A0" w:tentative="1">
      <w:start w:val="1"/>
      <w:numFmt w:val="bullet"/>
      <w:lvlText w:val=""/>
      <w:lvlJc w:val="left"/>
      <w:pPr>
        <w:tabs>
          <w:tab w:val="num" w:pos="2880"/>
        </w:tabs>
        <w:ind w:left="2880" w:hanging="360"/>
      </w:pPr>
      <w:rPr>
        <w:rFonts w:ascii="Symbol" w:hAnsi="Symbol" w:hint="default"/>
      </w:rPr>
    </w:lvl>
    <w:lvl w:ilvl="4" w:tplc="E8140086" w:tentative="1">
      <w:start w:val="1"/>
      <w:numFmt w:val="bullet"/>
      <w:lvlText w:val="o"/>
      <w:lvlJc w:val="left"/>
      <w:pPr>
        <w:tabs>
          <w:tab w:val="num" w:pos="3600"/>
        </w:tabs>
        <w:ind w:left="3600" w:hanging="360"/>
      </w:pPr>
      <w:rPr>
        <w:rFonts w:ascii="Courier New" w:hAnsi="Courier New" w:cs="Courier New" w:hint="default"/>
      </w:rPr>
    </w:lvl>
    <w:lvl w:ilvl="5" w:tplc="909E6F8C" w:tentative="1">
      <w:start w:val="1"/>
      <w:numFmt w:val="bullet"/>
      <w:lvlText w:val=""/>
      <w:lvlJc w:val="left"/>
      <w:pPr>
        <w:tabs>
          <w:tab w:val="num" w:pos="4320"/>
        </w:tabs>
        <w:ind w:left="4320" w:hanging="360"/>
      </w:pPr>
      <w:rPr>
        <w:rFonts w:ascii="Wingdings" w:hAnsi="Wingdings" w:hint="default"/>
      </w:rPr>
    </w:lvl>
    <w:lvl w:ilvl="6" w:tplc="C464BA66" w:tentative="1">
      <w:start w:val="1"/>
      <w:numFmt w:val="bullet"/>
      <w:lvlText w:val=""/>
      <w:lvlJc w:val="left"/>
      <w:pPr>
        <w:tabs>
          <w:tab w:val="num" w:pos="5040"/>
        </w:tabs>
        <w:ind w:left="5040" w:hanging="360"/>
      </w:pPr>
      <w:rPr>
        <w:rFonts w:ascii="Symbol" w:hAnsi="Symbol" w:hint="default"/>
      </w:rPr>
    </w:lvl>
    <w:lvl w:ilvl="7" w:tplc="7FAA0CB8" w:tentative="1">
      <w:start w:val="1"/>
      <w:numFmt w:val="bullet"/>
      <w:lvlText w:val="o"/>
      <w:lvlJc w:val="left"/>
      <w:pPr>
        <w:tabs>
          <w:tab w:val="num" w:pos="5760"/>
        </w:tabs>
        <w:ind w:left="5760" w:hanging="360"/>
      </w:pPr>
      <w:rPr>
        <w:rFonts w:ascii="Courier New" w:hAnsi="Courier New" w:cs="Courier New" w:hint="default"/>
      </w:rPr>
    </w:lvl>
    <w:lvl w:ilvl="8" w:tplc="66BA600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1029A9"/>
    <w:multiLevelType w:val="hybridMultilevel"/>
    <w:tmpl w:val="E728A960"/>
    <w:lvl w:ilvl="0" w:tplc="83640A3A">
      <w:start w:val="1"/>
      <w:numFmt w:val="bullet"/>
      <w:lvlText w:val=""/>
      <w:lvlJc w:val="left"/>
      <w:pPr>
        <w:ind w:left="720" w:hanging="360"/>
      </w:pPr>
      <w:rPr>
        <w:rFonts w:ascii="Symbol" w:hAnsi="Symbol" w:hint="default"/>
      </w:rPr>
    </w:lvl>
    <w:lvl w:ilvl="1" w:tplc="B28AD36E" w:tentative="1">
      <w:start w:val="1"/>
      <w:numFmt w:val="bullet"/>
      <w:lvlText w:val="o"/>
      <w:lvlJc w:val="left"/>
      <w:pPr>
        <w:ind w:left="1440" w:hanging="360"/>
      </w:pPr>
      <w:rPr>
        <w:rFonts w:ascii="Courier New" w:hAnsi="Courier New" w:cs="Courier New" w:hint="default"/>
      </w:rPr>
    </w:lvl>
    <w:lvl w:ilvl="2" w:tplc="D87C8E64" w:tentative="1">
      <w:start w:val="1"/>
      <w:numFmt w:val="bullet"/>
      <w:lvlText w:val=""/>
      <w:lvlJc w:val="left"/>
      <w:pPr>
        <w:ind w:left="2160" w:hanging="360"/>
      </w:pPr>
      <w:rPr>
        <w:rFonts w:ascii="Wingdings" w:hAnsi="Wingdings" w:hint="default"/>
      </w:rPr>
    </w:lvl>
    <w:lvl w:ilvl="3" w:tplc="36A276E4" w:tentative="1">
      <w:start w:val="1"/>
      <w:numFmt w:val="bullet"/>
      <w:lvlText w:val=""/>
      <w:lvlJc w:val="left"/>
      <w:pPr>
        <w:ind w:left="2880" w:hanging="360"/>
      </w:pPr>
      <w:rPr>
        <w:rFonts w:ascii="Symbol" w:hAnsi="Symbol" w:hint="default"/>
      </w:rPr>
    </w:lvl>
    <w:lvl w:ilvl="4" w:tplc="71286F48" w:tentative="1">
      <w:start w:val="1"/>
      <w:numFmt w:val="bullet"/>
      <w:lvlText w:val="o"/>
      <w:lvlJc w:val="left"/>
      <w:pPr>
        <w:ind w:left="3600" w:hanging="360"/>
      </w:pPr>
      <w:rPr>
        <w:rFonts w:ascii="Courier New" w:hAnsi="Courier New" w:cs="Courier New" w:hint="default"/>
      </w:rPr>
    </w:lvl>
    <w:lvl w:ilvl="5" w:tplc="99389CA2" w:tentative="1">
      <w:start w:val="1"/>
      <w:numFmt w:val="bullet"/>
      <w:lvlText w:val=""/>
      <w:lvlJc w:val="left"/>
      <w:pPr>
        <w:ind w:left="4320" w:hanging="360"/>
      </w:pPr>
      <w:rPr>
        <w:rFonts w:ascii="Wingdings" w:hAnsi="Wingdings" w:hint="default"/>
      </w:rPr>
    </w:lvl>
    <w:lvl w:ilvl="6" w:tplc="91F01CB2" w:tentative="1">
      <w:start w:val="1"/>
      <w:numFmt w:val="bullet"/>
      <w:lvlText w:val=""/>
      <w:lvlJc w:val="left"/>
      <w:pPr>
        <w:ind w:left="5040" w:hanging="360"/>
      </w:pPr>
      <w:rPr>
        <w:rFonts w:ascii="Symbol" w:hAnsi="Symbol" w:hint="default"/>
      </w:rPr>
    </w:lvl>
    <w:lvl w:ilvl="7" w:tplc="30D258D0" w:tentative="1">
      <w:start w:val="1"/>
      <w:numFmt w:val="bullet"/>
      <w:lvlText w:val="o"/>
      <w:lvlJc w:val="left"/>
      <w:pPr>
        <w:ind w:left="5760" w:hanging="360"/>
      </w:pPr>
      <w:rPr>
        <w:rFonts w:ascii="Courier New" w:hAnsi="Courier New" w:cs="Courier New" w:hint="default"/>
      </w:rPr>
    </w:lvl>
    <w:lvl w:ilvl="8" w:tplc="8E363540" w:tentative="1">
      <w:start w:val="1"/>
      <w:numFmt w:val="bullet"/>
      <w:lvlText w:val=""/>
      <w:lvlJc w:val="left"/>
      <w:pPr>
        <w:ind w:left="6480" w:hanging="360"/>
      </w:pPr>
      <w:rPr>
        <w:rFonts w:ascii="Wingdings" w:hAnsi="Wingdings" w:hint="default"/>
      </w:rPr>
    </w:lvl>
  </w:abstractNum>
  <w:abstractNum w:abstractNumId="32" w15:restartNumberingAfterBreak="0">
    <w:nsid w:val="794D06C9"/>
    <w:multiLevelType w:val="hybridMultilevel"/>
    <w:tmpl w:val="E728A960"/>
    <w:lvl w:ilvl="0" w:tplc="0B482646">
      <w:start w:val="1"/>
      <w:numFmt w:val="bullet"/>
      <w:lvlText w:val=""/>
      <w:lvlJc w:val="left"/>
      <w:pPr>
        <w:ind w:left="720" w:hanging="360"/>
      </w:pPr>
      <w:rPr>
        <w:rFonts w:ascii="Symbol" w:hAnsi="Symbol" w:hint="default"/>
      </w:rPr>
    </w:lvl>
    <w:lvl w:ilvl="1" w:tplc="D6446E88" w:tentative="1">
      <w:start w:val="1"/>
      <w:numFmt w:val="bullet"/>
      <w:lvlText w:val="o"/>
      <w:lvlJc w:val="left"/>
      <w:pPr>
        <w:ind w:left="1440" w:hanging="360"/>
      </w:pPr>
      <w:rPr>
        <w:rFonts w:ascii="Courier New" w:hAnsi="Courier New" w:cs="Courier New" w:hint="default"/>
      </w:rPr>
    </w:lvl>
    <w:lvl w:ilvl="2" w:tplc="CB9252C2" w:tentative="1">
      <w:start w:val="1"/>
      <w:numFmt w:val="bullet"/>
      <w:lvlText w:val=""/>
      <w:lvlJc w:val="left"/>
      <w:pPr>
        <w:ind w:left="2160" w:hanging="360"/>
      </w:pPr>
      <w:rPr>
        <w:rFonts w:ascii="Wingdings" w:hAnsi="Wingdings" w:hint="default"/>
      </w:rPr>
    </w:lvl>
    <w:lvl w:ilvl="3" w:tplc="5F8019F0" w:tentative="1">
      <w:start w:val="1"/>
      <w:numFmt w:val="bullet"/>
      <w:lvlText w:val=""/>
      <w:lvlJc w:val="left"/>
      <w:pPr>
        <w:ind w:left="2880" w:hanging="360"/>
      </w:pPr>
      <w:rPr>
        <w:rFonts w:ascii="Symbol" w:hAnsi="Symbol" w:hint="default"/>
      </w:rPr>
    </w:lvl>
    <w:lvl w:ilvl="4" w:tplc="6ED43602" w:tentative="1">
      <w:start w:val="1"/>
      <w:numFmt w:val="bullet"/>
      <w:lvlText w:val="o"/>
      <w:lvlJc w:val="left"/>
      <w:pPr>
        <w:ind w:left="3600" w:hanging="360"/>
      </w:pPr>
      <w:rPr>
        <w:rFonts w:ascii="Courier New" w:hAnsi="Courier New" w:cs="Courier New" w:hint="default"/>
      </w:rPr>
    </w:lvl>
    <w:lvl w:ilvl="5" w:tplc="7A1AD92A" w:tentative="1">
      <w:start w:val="1"/>
      <w:numFmt w:val="bullet"/>
      <w:lvlText w:val=""/>
      <w:lvlJc w:val="left"/>
      <w:pPr>
        <w:ind w:left="4320" w:hanging="360"/>
      </w:pPr>
      <w:rPr>
        <w:rFonts w:ascii="Wingdings" w:hAnsi="Wingdings" w:hint="default"/>
      </w:rPr>
    </w:lvl>
    <w:lvl w:ilvl="6" w:tplc="A29225EA" w:tentative="1">
      <w:start w:val="1"/>
      <w:numFmt w:val="bullet"/>
      <w:lvlText w:val=""/>
      <w:lvlJc w:val="left"/>
      <w:pPr>
        <w:ind w:left="5040" w:hanging="360"/>
      </w:pPr>
      <w:rPr>
        <w:rFonts w:ascii="Symbol" w:hAnsi="Symbol" w:hint="default"/>
      </w:rPr>
    </w:lvl>
    <w:lvl w:ilvl="7" w:tplc="F8AC6610" w:tentative="1">
      <w:start w:val="1"/>
      <w:numFmt w:val="bullet"/>
      <w:lvlText w:val="o"/>
      <w:lvlJc w:val="left"/>
      <w:pPr>
        <w:ind w:left="5760" w:hanging="360"/>
      </w:pPr>
      <w:rPr>
        <w:rFonts w:ascii="Courier New" w:hAnsi="Courier New" w:cs="Courier New" w:hint="default"/>
      </w:rPr>
    </w:lvl>
    <w:lvl w:ilvl="8" w:tplc="E5B875A8" w:tentative="1">
      <w:start w:val="1"/>
      <w:numFmt w:val="bullet"/>
      <w:lvlText w:val=""/>
      <w:lvlJc w:val="left"/>
      <w:pPr>
        <w:ind w:left="6480" w:hanging="360"/>
      </w:pPr>
      <w:rPr>
        <w:rFonts w:ascii="Wingdings" w:hAnsi="Wingdings" w:hint="default"/>
      </w:rPr>
    </w:lvl>
  </w:abstractNum>
  <w:abstractNum w:abstractNumId="33" w15:restartNumberingAfterBreak="0">
    <w:nsid w:val="7CAD5311"/>
    <w:multiLevelType w:val="hybridMultilevel"/>
    <w:tmpl w:val="DA24428A"/>
    <w:lvl w:ilvl="0" w:tplc="7C427176">
      <w:start w:val="1"/>
      <w:numFmt w:val="bullet"/>
      <w:pStyle w:val="QRDPLBullets"/>
      <w:lvlText w:val="-"/>
      <w:lvlJc w:val="left"/>
      <w:pPr>
        <w:ind w:left="720" w:hanging="360"/>
      </w:pPr>
      <w:rPr>
        <w:rFonts w:ascii="Times New Roman" w:hAnsi="Times New Roman" w:cs="Times New Roman" w:hint="default"/>
      </w:rPr>
    </w:lvl>
    <w:lvl w:ilvl="1" w:tplc="3EA6F366" w:tentative="1">
      <w:start w:val="1"/>
      <w:numFmt w:val="bullet"/>
      <w:lvlText w:val="o"/>
      <w:lvlJc w:val="left"/>
      <w:pPr>
        <w:ind w:left="1440" w:hanging="360"/>
      </w:pPr>
      <w:rPr>
        <w:rFonts w:ascii="Courier New" w:hAnsi="Courier New" w:cs="Courier New" w:hint="default"/>
      </w:rPr>
    </w:lvl>
    <w:lvl w:ilvl="2" w:tplc="3A22BA48" w:tentative="1">
      <w:start w:val="1"/>
      <w:numFmt w:val="bullet"/>
      <w:lvlText w:val=""/>
      <w:lvlJc w:val="left"/>
      <w:pPr>
        <w:ind w:left="2160" w:hanging="360"/>
      </w:pPr>
      <w:rPr>
        <w:rFonts w:ascii="Wingdings" w:hAnsi="Wingdings" w:hint="default"/>
      </w:rPr>
    </w:lvl>
    <w:lvl w:ilvl="3" w:tplc="00E0E4A6" w:tentative="1">
      <w:start w:val="1"/>
      <w:numFmt w:val="bullet"/>
      <w:lvlText w:val=""/>
      <w:lvlJc w:val="left"/>
      <w:pPr>
        <w:ind w:left="2880" w:hanging="360"/>
      </w:pPr>
      <w:rPr>
        <w:rFonts w:ascii="Symbol" w:hAnsi="Symbol" w:hint="default"/>
      </w:rPr>
    </w:lvl>
    <w:lvl w:ilvl="4" w:tplc="345AC382" w:tentative="1">
      <w:start w:val="1"/>
      <w:numFmt w:val="bullet"/>
      <w:lvlText w:val="o"/>
      <w:lvlJc w:val="left"/>
      <w:pPr>
        <w:ind w:left="3600" w:hanging="360"/>
      </w:pPr>
      <w:rPr>
        <w:rFonts w:ascii="Courier New" w:hAnsi="Courier New" w:cs="Courier New" w:hint="default"/>
      </w:rPr>
    </w:lvl>
    <w:lvl w:ilvl="5" w:tplc="E6CA8580" w:tentative="1">
      <w:start w:val="1"/>
      <w:numFmt w:val="bullet"/>
      <w:lvlText w:val=""/>
      <w:lvlJc w:val="left"/>
      <w:pPr>
        <w:ind w:left="4320" w:hanging="360"/>
      </w:pPr>
      <w:rPr>
        <w:rFonts w:ascii="Wingdings" w:hAnsi="Wingdings" w:hint="default"/>
      </w:rPr>
    </w:lvl>
    <w:lvl w:ilvl="6" w:tplc="23F8383C" w:tentative="1">
      <w:start w:val="1"/>
      <w:numFmt w:val="bullet"/>
      <w:lvlText w:val=""/>
      <w:lvlJc w:val="left"/>
      <w:pPr>
        <w:ind w:left="5040" w:hanging="360"/>
      </w:pPr>
      <w:rPr>
        <w:rFonts w:ascii="Symbol" w:hAnsi="Symbol" w:hint="default"/>
      </w:rPr>
    </w:lvl>
    <w:lvl w:ilvl="7" w:tplc="D75C91E4" w:tentative="1">
      <w:start w:val="1"/>
      <w:numFmt w:val="bullet"/>
      <w:lvlText w:val="o"/>
      <w:lvlJc w:val="left"/>
      <w:pPr>
        <w:ind w:left="5760" w:hanging="360"/>
      </w:pPr>
      <w:rPr>
        <w:rFonts w:ascii="Courier New" w:hAnsi="Courier New" w:cs="Courier New" w:hint="default"/>
      </w:rPr>
    </w:lvl>
    <w:lvl w:ilvl="8" w:tplc="83FA9856" w:tentative="1">
      <w:start w:val="1"/>
      <w:numFmt w:val="bullet"/>
      <w:lvlText w:val=""/>
      <w:lvlJc w:val="left"/>
      <w:pPr>
        <w:ind w:left="6480" w:hanging="360"/>
      </w:pPr>
      <w:rPr>
        <w:rFonts w:ascii="Wingdings" w:hAnsi="Wingdings" w:hint="default"/>
      </w:rPr>
    </w:lvl>
  </w:abstractNum>
  <w:abstractNum w:abstractNumId="34" w15:restartNumberingAfterBreak="0">
    <w:nsid w:val="7D1B375A"/>
    <w:multiLevelType w:val="multilevel"/>
    <w:tmpl w:val="F1A61B44"/>
    <w:lvl w:ilvl="0">
      <w:start w:val="1"/>
      <w:numFmt w:val="decimal"/>
      <w:pStyle w:val="Heading1"/>
      <w:lvlText w:val="%1."/>
      <w:lvlJc w:val="left"/>
      <w:pPr>
        <w:tabs>
          <w:tab w:val="num" w:pos="1411"/>
        </w:tabs>
        <w:ind w:left="1411" w:hanging="1411"/>
      </w:pPr>
      <w:rPr>
        <w:rFonts w:hint="default"/>
        <w:b/>
        <w:i w:val="0"/>
        <w:color w:val="auto"/>
        <w:sz w:val="24"/>
        <w:szCs w:val="32"/>
      </w:rPr>
    </w:lvl>
    <w:lvl w:ilvl="1">
      <w:start w:val="1"/>
      <w:numFmt w:val="decimal"/>
      <w:pStyle w:val="Heading2"/>
      <w:lvlText w:val="%1.%2"/>
      <w:lvlJc w:val="left"/>
      <w:pPr>
        <w:tabs>
          <w:tab w:val="num" w:pos="1411"/>
        </w:tabs>
        <w:ind w:left="1411" w:hanging="1411"/>
      </w:pPr>
      <w:rPr>
        <w:rFonts w:hint="default"/>
        <w:b/>
        <w:i w:val="0"/>
        <w:color w:val="auto"/>
        <w:sz w:val="24"/>
        <w:szCs w:val="28"/>
      </w:rPr>
    </w:lvl>
    <w:lvl w:ilvl="2">
      <w:start w:val="1"/>
      <w:numFmt w:val="decimal"/>
      <w:pStyle w:val="Heading3"/>
      <w:lvlText w:val="%1.%2.%3"/>
      <w:lvlJc w:val="left"/>
      <w:pPr>
        <w:tabs>
          <w:tab w:val="num" w:pos="1411"/>
        </w:tabs>
        <w:ind w:left="1411" w:hanging="1411"/>
      </w:pPr>
      <w:rPr>
        <w:rFonts w:hint="default"/>
        <w:b/>
        <w:bCs w:val="0"/>
        <w:i w:val="0"/>
        <w:iCs w:val="0"/>
        <w:caps w:val="0"/>
        <w:smallCaps w:val="0"/>
        <w:strike w:val="0"/>
        <w:dstrike w:val="0"/>
        <w:vanish w:val="0"/>
        <w:color w:val="000000"/>
        <w:spacing w:val="0"/>
        <w:kern w:val="0"/>
        <w:position w:val="0"/>
        <w:sz w:val="24"/>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411"/>
        </w:tabs>
        <w:ind w:left="1411" w:hanging="1411"/>
      </w:pPr>
      <w:rPr>
        <w:rFonts w:hint="default"/>
        <w:b/>
        <w:i w:val="0"/>
        <w:color w:val="auto"/>
        <w:sz w:val="24"/>
        <w:szCs w:val="24"/>
      </w:rPr>
    </w:lvl>
    <w:lvl w:ilvl="4">
      <w:start w:val="1"/>
      <w:numFmt w:val="decimal"/>
      <w:pStyle w:val="Heading5"/>
      <w:lvlText w:val="%1.%2.%3.%4.%5"/>
      <w:lvlJc w:val="left"/>
      <w:pPr>
        <w:tabs>
          <w:tab w:val="num" w:pos="1411"/>
        </w:tabs>
        <w:ind w:left="1411" w:hanging="1411"/>
      </w:pPr>
      <w:rPr>
        <w:rFonts w:hint="default"/>
        <w:b/>
        <w:i w:val="0"/>
        <w:color w:val="000000" w:themeColor="text1"/>
        <w:sz w:val="24"/>
      </w:rPr>
    </w:lvl>
    <w:lvl w:ilvl="5">
      <w:start w:val="1"/>
      <w:numFmt w:val="decimal"/>
      <w:pStyle w:val="Heading6"/>
      <w:lvlText w:val="%1.%2.%3.%4.%5.%6"/>
      <w:lvlJc w:val="left"/>
      <w:pPr>
        <w:tabs>
          <w:tab w:val="num" w:pos="1411"/>
        </w:tabs>
        <w:ind w:left="1411" w:hanging="1411"/>
      </w:pPr>
      <w:rPr>
        <w:rFonts w:hint="default"/>
        <w:b/>
        <w:i w:val="0"/>
        <w:sz w:val="24"/>
      </w:rPr>
    </w:lvl>
    <w:lvl w:ilvl="6">
      <w:start w:val="1"/>
      <w:numFmt w:val="decimal"/>
      <w:pStyle w:val="Heading7"/>
      <w:lvlText w:val="%1.%2.%3.%4.%5.%6.%7"/>
      <w:lvlJc w:val="left"/>
      <w:pPr>
        <w:tabs>
          <w:tab w:val="num" w:pos="1411"/>
        </w:tabs>
        <w:ind w:left="1411" w:hanging="1411"/>
      </w:pPr>
      <w:rPr>
        <w:rFonts w:hint="default"/>
        <w:b/>
        <w:i w:val="0"/>
        <w:sz w:val="24"/>
      </w:rPr>
    </w:lvl>
    <w:lvl w:ilvl="7">
      <w:start w:val="1"/>
      <w:numFmt w:val="decimal"/>
      <w:pStyle w:val="Heading8"/>
      <w:lvlText w:val="%1.%2.%3.%4.%5.%6.%7.%8"/>
      <w:lvlJc w:val="left"/>
      <w:pPr>
        <w:tabs>
          <w:tab w:val="num" w:pos="1411"/>
        </w:tabs>
        <w:ind w:left="1411" w:hanging="1411"/>
      </w:pPr>
      <w:rPr>
        <w:rFonts w:hint="default"/>
        <w:b/>
        <w:i w:val="0"/>
        <w:sz w:val="24"/>
      </w:rPr>
    </w:lvl>
    <w:lvl w:ilvl="8">
      <w:start w:val="1"/>
      <w:numFmt w:val="decimal"/>
      <w:pStyle w:val="Heading9"/>
      <w:lvlText w:val="%1.%2.%3.%4.%5.%6.%7.%8.%9"/>
      <w:lvlJc w:val="left"/>
      <w:pPr>
        <w:tabs>
          <w:tab w:val="num" w:pos="1411"/>
        </w:tabs>
        <w:ind w:left="1411" w:hanging="1411"/>
      </w:pPr>
      <w:rPr>
        <w:rFonts w:hint="default"/>
        <w:b/>
        <w:i w:val="0"/>
        <w:sz w:val="24"/>
      </w:rPr>
    </w:lvl>
  </w:abstractNum>
  <w:abstractNum w:abstractNumId="35" w15:restartNumberingAfterBreak="0">
    <w:nsid w:val="7E19956A"/>
    <w:multiLevelType w:val="hybridMultilevel"/>
    <w:tmpl w:val="2376B70A"/>
    <w:lvl w:ilvl="0" w:tplc="ABBCE5C4">
      <w:start w:val="1"/>
      <w:numFmt w:val="bullet"/>
      <w:lvlText w:val=""/>
      <w:lvlJc w:val="left"/>
      <w:pPr>
        <w:ind w:left="720" w:hanging="360"/>
      </w:pPr>
      <w:rPr>
        <w:rFonts w:ascii="Symbol" w:hAnsi="Symbol" w:hint="default"/>
      </w:rPr>
    </w:lvl>
    <w:lvl w:ilvl="1" w:tplc="0BA05AB2" w:tentative="1">
      <w:start w:val="1"/>
      <w:numFmt w:val="bullet"/>
      <w:lvlText w:val="o"/>
      <w:lvlJc w:val="left"/>
      <w:pPr>
        <w:ind w:left="1440" w:hanging="360"/>
      </w:pPr>
      <w:rPr>
        <w:rFonts w:ascii="Courier New" w:hAnsi="Courier New" w:cs="Courier New" w:hint="default"/>
      </w:rPr>
    </w:lvl>
    <w:lvl w:ilvl="2" w:tplc="B1D27018" w:tentative="1">
      <w:start w:val="1"/>
      <w:numFmt w:val="bullet"/>
      <w:lvlText w:val=""/>
      <w:lvlJc w:val="left"/>
      <w:pPr>
        <w:ind w:left="2160" w:hanging="360"/>
      </w:pPr>
      <w:rPr>
        <w:rFonts w:ascii="Wingdings" w:hAnsi="Wingdings" w:hint="default"/>
      </w:rPr>
    </w:lvl>
    <w:lvl w:ilvl="3" w:tplc="AF9A446A" w:tentative="1">
      <w:start w:val="1"/>
      <w:numFmt w:val="bullet"/>
      <w:lvlText w:val=""/>
      <w:lvlJc w:val="left"/>
      <w:pPr>
        <w:ind w:left="2880" w:hanging="360"/>
      </w:pPr>
      <w:rPr>
        <w:rFonts w:ascii="Symbol" w:hAnsi="Symbol" w:hint="default"/>
      </w:rPr>
    </w:lvl>
    <w:lvl w:ilvl="4" w:tplc="F6A0031C" w:tentative="1">
      <w:start w:val="1"/>
      <w:numFmt w:val="bullet"/>
      <w:lvlText w:val="o"/>
      <w:lvlJc w:val="left"/>
      <w:pPr>
        <w:ind w:left="3600" w:hanging="360"/>
      </w:pPr>
      <w:rPr>
        <w:rFonts w:ascii="Courier New" w:hAnsi="Courier New" w:cs="Courier New" w:hint="default"/>
      </w:rPr>
    </w:lvl>
    <w:lvl w:ilvl="5" w:tplc="B568DBDA" w:tentative="1">
      <w:start w:val="1"/>
      <w:numFmt w:val="bullet"/>
      <w:lvlText w:val=""/>
      <w:lvlJc w:val="left"/>
      <w:pPr>
        <w:ind w:left="4320" w:hanging="360"/>
      </w:pPr>
      <w:rPr>
        <w:rFonts w:ascii="Wingdings" w:hAnsi="Wingdings" w:hint="default"/>
      </w:rPr>
    </w:lvl>
    <w:lvl w:ilvl="6" w:tplc="C9A69AE6" w:tentative="1">
      <w:start w:val="1"/>
      <w:numFmt w:val="bullet"/>
      <w:lvlText w:val=""/>
      <w:lvlJc w:val="left"/>
      <w:pPr>
        <w:ind w:left="5040" w:hanging="360"/>
      </w:pPr>
      <w:rPr>
        <w:rFonts w:ascii="Symbol" w:hAnsi="Symbol" w:hint="default"/>
      </w:rPr>
    </w:lvl>
    <w:lvl w:ilvl="7" w:tplc="E5929694" w:tentative="1">
      <w:start w:val="1"/>
      <w:numFmt w:val="bullet"/>
      <w:lvlText w:val="o"/>
      <w:lvlJc w:val="left"/>
      <w:pPr>
        <w:ind w:left="5760" w:hanging="360"/>
      </w:pPr>
      <w:rPr>
        <w:rFonts w:ascii="Courier New" w:hAnsi="Courier New" w:cs="Courier New" w:hint="default"/>
      </w:rPr>
    </w:lvl>
    <w:lvl w:ilvl="8" w:tplc="31BECE76" w:tentative="1">
      <w:start w:val="1"/>
      <w:numFmt w:val="bullet"/>
      <w:lvlText w:val=""/>
      <w:lvlJc w:val="left"/>
      <w:pPr>
        <w:ind w:left="6480" w:hanging="360"/>
      </w:pPr>
      <w:rPr>
        <w:rFonts w:ascii="Wingdings" w:hAnsi="Wingdings" w:hint="default"/>
      </w:rPr>
    </w:lvl>
  </w:abstractNum>
  <w:num w:numId="1" w16cid:durableId="2078235247">
    <w:abstractNumId w:val="34"/>
  </w:num>
  <w:num w:numId="2" w16cid:durableId="591669550">
    <w:abstractNumId w:val="16"/>
  </w:num>
  <w:num w:numId="3" w16cid:durableId="1161695435">
    <w:abstractNumId w:val="9"/>
    <w:lvlOverride w:ilvl="0">
      <w:lvl w:ilvl="0">
        <w:start w:val="1"/>
        <w:numFmt w:val="bullet"/>
        <w:lvlText w:val="-"/>
        <w:lvlJc w:val="left"/>
        <w:pPr>
          <w:ind w:left="360" w:hanging="360"/>
        </w:pPr>
      </w:lvl>
    </w:lvlOverride>
  </w:num>
  <w:num w:numId="4" w16cid:durableId="76248146">
    <w:abstractNumId w:val="11"/>
  </w:num>
  <w:num w:numId="5" w16cid:durableId="1019045273">
    <w:abstractNumId w:val="30"/>
  </w:num>
  <w:num w:numId="6" w16cid:durableId="574708718">
    <w:abstractNumId w:val="9"/>
    <w:lvlOverride w:ilvl="0">
      <w:lvl w:ilvl="0">
        <w:start w:val="1"/>
        <w:numFmt w:val="bullet"/>
        <w:lvlText w:val="-"/>
        <w:legacy w:legacy="1" w:legacySpace="0" w:legacyIndent="360"/>
        <w:lvlJc w:val="left"/>
        <w:pPr>
          <w:ind w:left="360" w:hanging="360"/>
        </w:pPr>
      </w:lvl>
    </w:lvlOverride>
  </w:num>
  <w:num w:numId="7" w16cid:durableId="1251812579">
    <w:abstractNumId w:val="33"/>
  </w:num>
  <w:num w:numId="8" w16cid:durableId="1985507200">
    <w:abstractNumId w:val="12"/>
  </w:num>
  <w:num w:numId="9" w16cid:durableId="629676249">
    <w:abstractNumId w:val="21"/>
  </w:num>
  <w:num w:numId="10" w16cid:durableId="1752967988">
    <w:abstractNumId w:val="15"/>
  </w:num>
  <w:num w:numId="11" w16cid:durableId="228197076">
    <w:abstractNumId w:val="32"/>
  </w:num>
  <w:num w:numId="12" w16cid:durableId="1192306850">
    <w:abstractNumId w:val="13"/>
  </w:num>
  <w:num w:numId="13" w16cid:durableId="1140266171">
    <w:abstractNumId w:val="19"/>
  </w:num>
  <w:num w:numId="14" w16cid:durableId="600531909">
    <w:abstractNumId w:val="25"/>
  </w:num>
  <w:num w:numId="15" w16cid:durableId="218126771">
    <w:abstractNumId w:val="17"/>
  </w:num>
  <w:num w:numId="16" w16cid:durableId="747071869">
    <w:abstractNumId w:val="26"/>
  </w:num>
  <w:num w:numId="17" w16cid:durableId="419839229">
    <w:abstractNumId w:val="31"/>
  </w:num>
  <w:num w:numId="18" w16cid:durableId="1934505479">
    <w:abstractNumId w:val="28"/>
  </w:num>
  <w:num w:numId="19" w16cid:durableId="1304390021">
    <w:abstractNumId w:val="35"/>
  </w:num>
  <w:num w:numId="20" w16cid:durableId="610822244">
    <w:abstractNumId w:val="23"/>
  </w:num>
  <w:num w:numId="21" w16cid:durableId="70203756">
    <w:abstractNumId w:val="22"/>
  </w:num>
  <w:num w:numId="22" w16cid:durableId="1264536119">
    <w:abstractNumId w:val="10"/>
  </w:num>
  <w:num w:numId="23" w16cid:durableId="1640383871">
    <w:abstractNumId w:val="27"/>
  </w:num>
  <w:num w:numId="24" w16cid:durableId="71172390">
    <w:abstractNumId w:val="29"/>
  </w:num>
  <w:num w:numId="25" w16cid:durableId="616643020">
    <w:abstractNumId w:val="20"/>
  </w:num>
  <w:num w:numId="26" w16cid:durableId="1781294055">
    <w:abstractNumId w:val="24"/>
  </w:num>
  <w:num w:numId="27" w16cid:durableId="91435423">
    <w:abstractNumId w:val="18"/>
  </w:num>
  <w:num w:numId="28" w16cid:durableId="1872104047">
    <w:abstractNumId w:val="14"/>
  </w:num>
  <w:num w:numId="29" w16cid:durableId="1022122729">
    <w:abstractNumId w:val="7"/>
  </w:num>
  <w:num w:numId="30" w16cid:durableId="575433514">
    <w:abstractNumId w:val="6"/>
  </w:num>
  <w:num w:numId="31" w16cid:durableId="711273562">
    <w:abstractNumId w:val="5"/>
  </w:num>
  <w:num w:numId="32" w16cid:durableId="555314468">
    <w:abstractNumId w:val="4"/>
  </w:num>
  <w:num w:numId="33" w16cid:durableId="1444374326">
    <w:abstractNumId w:val="8"/>
  </w:num>
  <w:num w:numId="34" w16cid:durableId="927080221">
    <w:abstractNumId w:val="3"/>
  </w:num>
  <w:num w:numId="35" w16cid:durableId="139079038">
    <w:abstractNumId w:val="2"/>
  </w:num>
  <w:num w:numId="36" w16cid:durableId="167257748">
    <w:abstractNumId w:val="1"/>
  </w:num>
  <w:num w:numId="37" w16cid:durableId="12391733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2933"/>
    <w:rsid w:val="00003426"/>
    <w:rsid w:val="000037CE"/>
    <w:rsid w:val="00004B98"/>
    <w:rsid w:val="000079B4"/>
    <w:rsid w:val="0001631F"/>
    <w:rsid w:val="00017323"/>
    <w:rsid w:val="00017D7F"/>
    <w:rsid w:val="00021890"/>
    <w:rsid w:val="00023519"/>
    <w:rsid w:val="00025169"/>
    <w:rsid w:val="0002685E"/>
    <w:rsid w:val="0003080D"/>
    <w:rsid w:val="00030FFF"/>
    <w:rsid w:val="0003251D"/>
    <w:rsid w:val="00035873"/>
    <w:rsid w:val="000364D8"/>
    <w:rsid w:val="00036C22"/>
    <w:rsid w:val="0004022A"/>
    <w:rsid w:val="00040B5E"/>
    <w:rsid w:val="00041E30"/>
    <w:rsid w:val="000443C5"/>
    <w:rsid w:val="00045334"/>
    <w:rsid w:val="0005193C"/>
    <w:rsid w:val="00051D74"/>
    <w:rsid w:val="00054498"/>
    <w:rsid w:val="00054A07"/>
    <w:rsid w:val="00054D36"/>
    <w:rsid w:val="00054EA1"/>
    <w:rsid w:val="0005515A"/>
    <w:rsid w:val="00060E9C"/>
    <w:rsid w:val="00063EE6"/>
    <w:rsid w:val="000643D3"/>
    <w:rsid w:val="00064418"/>
    <w:rsid w:val="0006548F"/>
    <w:rsid w:val="00065D7B"/>
    <w:rsid w:val="00067B16"/>
    <w:rsid w:val="00070F61"/>
    <w:rsid w:val="000724D7"/>
    <w:rsid w:val="00072A58"/>
    <w:rsid w:val="00072DD8"/>
    <w:rsid w:val="000732C3"/>
    <w:rsid w:val="00074ED2"/>
    <w:rsid w:val="0007503B"/>
    <w:rsid w:val="0007685A"/>
    <w:rsid w:val="00081E58"/>
    <w:rsid w:val="00082D66"/>
    <w:rsid w:val="00084358"/>
    <w:rsid w:val="00090F9C"/>
    <w:rsid w:val="00091064"/>
    <w:rsid w:val="0009142C"/>
    <w:rsid w:val="000964D4"/>
    <w:rsid w:val="00097884"/>
    <w:rsid w:val="000A003D"/>
    <w:rsid w:val="000A23AC"/>
    <w:rsid w:val="000A27E7"/>
    <w:rsid w:val="000A47D1"/>
    <w:rsid w:val="000A4B10"/>
    <w:rsid w:val="000A5A21"/>
    <w:rsid w:val="000A5A7D"/>
    <w:rsid w:val="000A7D69"/>
    <w:rsid w:val="000B03F7"/>
    <w:rsid w:val="000B04B8"/>
    <w:rsid w:val="000B0D05"/>
    <w:rsid w:val="000B1679"/>
    <w:rsid w:val="000B189B"/>
    <w:rsid w:val="000B393E"/>
    <w:rsid w:val="000C30F6"/>
    <w:rsid w:val="000C4537"/>
    <w:rsid w:val="000C4871"/>
    <w:rsid w:val="000C7C56"/>
    <w:rsid w:val="000D12FA"/>
    <w:rsid w:val="000D1E24"/>
    <w:rsid w:val="000D237B"/>
    <w:rsid w:val="000D7564"/>
    <w:rsid w:val="000E26BC"/>
    <w:rsid w:val="000E4B5D"/>
    <w:rsid w:val="000E5ECB"/>
    <w:rsid w:val="000E6D48"/>
    <w:rsid w:val="000F0035"/>
    <w:rsid w:val="000F1D5F"/>
    <w:rsid w:val="000F3DFA"/>
    <w:rsid w:val="000F5149"/>
    <w:rsid w:val="000F75B5"/>
    <w:rsid w:val="0011190B"/>
    <w:rsid w:val="00113DD7"/>
    <w:rsid w:val="001142A1"/>
    <w:rsid w:val="001207C1"/>
    <w:rsid w:val="00120D96"/>
    <w:rsid w:val="00121716"/>
    <w:rsid w:val="00122DD7"/>
    <w:rsid w:val="001300BD"/>
    <w:rsid w:val="00131535"/>
    <w:rsid w:val="0013211F"/>
    <w:rsid w:val="001336B4"/>
    <w:rsid w:val="00134566"/>
    <w:rsid w:val="001354A7"/>
    <w:rsid w:val="001360F9"/>
    <w:rsid w:val="001368A3"/>
    <w:rsid w:val="00140027"/>
    <w:rsid w:val="00140ABD"/>
    <w:rsid w:val="001414C2"/>
    <w:rsid w:val="00141FA7"/>
    <w:rsid w:val="001441F6"/>
    <w:rsid w:val="00146E4B"/>
    <w:rsid w:val="00146EF0"/>
    <w:rsid w:val="00147B12"/>
    <w:rsid w:val="0015023F"/>
    <w:rsid w:val="00150BBD"/>
    <w:rsid w:val="00150F4A"/>
    <w:rsid w:val="001513A6"/>
    <w:rsid w:val="00151697"/>
    <w:rsid w:val="001542AC"/>
    <w:rsid w:val="001558A3"/>
    <w:rsid w:val="00156315"/>
    <w:rsid w:val="00156FB5"/>
    <w:rsid w:val="00157895"/>
    <w:rsid w:val="001611CD"/>
    <w:rsid w:val="00161B80"/>
    <w:rsid w:val="001645F9"/>
    <w:rsid w:val="0017115F"/>
    <w:rsid w:val="00171459"/>
    <w:rsid w:val="00171728"/>
    <w:rsid w:val="00171CFF"/>
    <w:rsid w:val="00173E5A"/>
    <w:rsid w:val="00174457"/>
    <w:rsid w:val="00175727"/>
    <w:rsid w:val="001757B5"/>
    <w:rsid w:val="00175BE4"/>
    <w:rsid w:val="001801A4"/>
    <w:rsid w:val="00180C94"/>
    <w:rsid w:val="00182202"/>
    <w:rsid w:val="00182506"/>
    <w:rsid w:val="00185D25"/>
    <w:rsid w:val="00187CD7"/>
    <w:rsid w:val="00190631"/>
    <w:rsid w:val="00191E9A"/>
    <w:rsid w:val="00191F0E"/>
    <w:rsid w:val="001924FE"/>
    <w:rsid w:val="00195AFA"/>
    <w:rsid w:val="001A04C2"/>
    <w:rsid w:val="001A1233"/>
    <w:rsid w:val="001A1BCB"/>
    <w:rsid w:val="001A30E9"/>
    <w:rsid w:val="001A4267"/>
    <w:rsid w:val="001A5062"/>
    <w:rsid w:val="001A5B19"/>
    <w:rsid w:val="001A77F9"/>
    <w:rsid w:val="001B0023"/>
    <w:rsid w:val="001B0E44"/>
    <w:rsid w:val="001C09E8"/>
    <w:rsid w:val="001C1373"/>
    <w:rsid w:val="001C1CD6"/>
    <w:rsid w:val="001C217D"/>
    <w:rsid w:val="001D120B"/>
    <w:rsid w:val="001D21E3"/>
    <w:rsid w:val="001D259F"/>
    <w:rsid w:val="001D3BB2"/>
    <w:rsid w:val="001D4133"/>
    <w:rsid w:val="001D41C4"/>
    <w:rsid w:val="001D545A"/>
    <w:rsid w:val="001D6F50"/>
    <w:rsid w:val="001E2405"/>
    <w:rsid w:val="001E746D"/>
    <w:rsid w:val="001F03F4"/>
    <w:rsid w:val="001F2946"/>
    <w:rsid w:val="001F2A1F"/>
    <w:rsid w:val="001F37B1"/>
    <w:rsid w:val="001F5B5E"/>
    <w:rsid w:val="001F6423"/>
    <w:rsid w:val="001F7C16"/>
    <w:rsid w:val="002009CD"/>
    <w:rsid w:val="00202570"/>
    <w:rsid w:val="00210516"/>
    <w:rsid w:val="0021094A"/>
    <w:rsid w:val="002111C5"/>
    <w:rsid w:val="0021126A"/>
    <w:rsid w:val="0021398D"/>
    <w:rsid w:val="00214C54"/>
    <w:rsid w:val="00215785"/>
    <w:rsid w:val="00217F53"/>
    <w:rsid w:val="00226394"/>
    <w:rsid w:val="002265E2"/>
    <w:rsid w:val="00227055"/>
    <w:rsid w:val="00230B06"/>
    <w:rsid w:val="002316E0"/>
    <w:rsid w:val="00232DCB"/>
    <w:rsid w:val="00232EED"/>
    <w:rsid w:val="002353E5"/>
    <w:rsid w:val="00240079"/>
    <w:rsid w:val="00240F4A"/>
    <w:rsid w:val="00241395"/>
    <w:rsid w:val="002461E9"/>
    <w:rsid w:val="00246554"/>
    <w:rsid w:val="00246D1F"/>
    <w:rsid w:val="00247030"/>
    <w:rsid w:val="0025192D"/>
    <w:rsid w:val="0025349D"/>
    <w:rsid w:val="002535B5"/>
    <w:rsid w:val="00254825"/>
    <w:rsid w:val="002550FE"/>
    <w:rsid w:val="00256476"/>
    <w:rsid w:val="0025658A"/>
    <w:rsid w:val="002574C8"/>
    <w:rsid w:val="00257A8A"/>
    <w:rsid w:val="00260071"/>
    <w:rsid w:val="0026176F"/>
    <w:rsid w:val="00262C0A"/>
    <w:rsid w:val="00263123"/>
    <w:rsid w:val="00264762"/>
    <w:rsid w:val="002675B9"/>
    <w:rsid w:val="002705B0"/>
    <w:rsid w:val="0027082F"/>
    <w:rsid w:val="00272450"/>
    <w:rsid w:val="00272E6F"/>
    <w:rsid w:val="00273378"/>
    <w:rsid w:val="002742CD"/>
    <w:rsid w:val="002742DF"/>
    <w:rsid w:val="00274BB9"/>
    <w:rsid w:val="00276158"/>
    <w:rsid w:val="00277224"/>
    <w:rsid w:val="00280E2D"/>
    <w:rsid w:val="002823F9"/>
    <w:rsid w:val="0028423A"/>
    <w:rsid w:val="00284939"/>
    <w:rsid w:val="002849EF"/>
    <w:rsid w:val="002901D8"/>
    <w:rsid w:val="002907E7"/>
    <w:rsid w:val="002942E7"/>
    <w:rsid w:val="002958C1"/>
    <w:rsid w:val="002971A7"/>
    <w:rsid w:val="002A1E07"/>
    <w:rsid w:val="002A20E9"/>
    <w:rsid w:val="002A374B"/>
    <w:rsid w:val="002A3E89"/>
    <w:rsid w:val="002A51A6"/>
    <w:rsid w:val="002A5F9D"/>
    <w:rsid w:val="002A6BE3"/>
    <w:rsid w:val="002A718B"/>
    <w:rsid w:val="002B0490"/>
    <w:rsid w:val="002B0D7D"/>
    <w:rsid w:val="002B18EE"/>
    <w:rsid w:val="002B1BD8"/>
    <w:rsid w:val="002B1CB3"/>
    <w:rsid w:val="002B288B"/>
    <w:rsid w:val="002B3081"/>
    <w:rsid w:val="002B3ECA"/>
    <w:rsid w:val="002B5936"/>
    <w:rsid w:val="002B59C3"/>
    <w:rsid w:val="002B60BD"/>
    <w:rsid w:val="002B6165"/>
    <w:rsid w:val="002B668B"/>
    <w:rsid w:val="002B7306"/>
    <w:rsid w:val="002C17A7"/>
    <w:rsid w:val="002C4630"/>
    <w:rsid w:val="002C4E6B"/>
    <w:rsid w:val="002C6720"/>
    <w:rsid w:val="002C6AB3"/>
    <w:rsid w:val="002C770F"/>
    <w:rsid w:val="002C7958"/>
    <w:rsid w:val="002C7D6A"/>
    <w:rsid w:val="002D4678"/>
    <w:rsid w:val="002D53FE"/>
    <w:rsid w:val="002D6918"/>
    <w:rsid w:val="002E05ED"/>
    <w:rsid w:val="002E2ED6"/>
    <w:rsid w:val="002E5232"/>
    <w:rsid w:val="002E5305"/>
    <w:rsid w:val="002E5E42"/>
    <w:rsid w:val="002E6385"/>
    <w:rsid w:val="002F0085"/>
    <w:rsid w:val="002F0B92"/>
    <w:rsid w:val="002F2008"/>
    <w:rsid w:val="002F2DFD"/>
    <w:rsid w:val="002F353C"/>
    <w:rsid w:val="002F38F4"/>
    <w:rsid w:val="002F3929"/>
    <w:rsid w:val="002F3EE2"/>
    <w:rsid w:val="002F46A8"/>
    <w:rsid w:val="002F76F8"/>
    <w:rsid w:val="003000AB"/>
    <w:rsid w:val="00301AB9"/>
    <w:rsid w:val="003021E9"/>
    <w:rsid w:val="003040A9"/>
    <w:rsid w:val="0030728E"/>
    <w:rsid w:val="00310313"/>
    <w:rsid w:val="003107F9"/>
    <w:rsid w:val="003120F0"/>
    <w:rsid w:val="003168E9"/>
    <w:rsid w:val="00316C0C"/>
    <w:rsid w:val="00316D28"/>
    <w:rsid w:val="00317295"/>
    <w:rsid w:val="003177DD"/>
    <w:rsid w:val="00317B7A"/>
    <w:rsid w:val="0032143E"/>
    <w:rsid w:val="00321BEF"/>
    <w:rsid w:val="0032200B"/>
    <w:rsid w:val="003220B1"/>
    <w:rsid w:val="0032334F"/>
    <w:rsid w:val="00323F1D"/>
    <w:rsid w:val="00326E06"/>
    <w:rsid w:val="003309BC"/>
    <w:rsid w:val="00330F53"/>
    <w:rsid w:val="00331856"/>
    <w:rsid w:val="00331E82"/>
    <w:rsid w:val="0033201C"/>
    <w:rsid w:val="0033232A"/>
    <w:rsid w:val="00332DAB"/>
    <w:rsid w:val="003334E7"/>
    <w:rsid w:val="00333C97"/>
    <w:rsid w:val="00333EFC"/>
    <w:rsid w:val="00334D53"/>
    <w:rsid w:val="00335108"/>
    <w:rsid w:val="00337D0B"/>
    <w:rsid w:val="00337F05"/>
    <w:rsid w:val="00341035"/>
    <w:rsid w:val="00341A10"/>
    <w:rsid w:val="0034257A"/>
    <w:rsid w:val="00343711"/>
    <w:rsid w:val="00343E94"/>
    <w:rsid w:val="00345436"/>
    <w:rsid w:val="003454F2"/>
    <w:rsid w:val="00351F43"/>
    <w:rsid w:val="0035577E"/>
    <w:rsid w:val="00355D27"/>
    <w:rsid w:val="00356383"/>
    <w:rsid w:val="00360372"/>
    <w:rsid w:val="00360B7E"/>
    <w:rsid w:val="00362131"/>
    <w:rsid w:val="003626AF"/>
    <w:rsid w:val="0036587B"/>
    <w:rsid w:val="00367976"/>
    <w:rsid w:val="003679F7"/>
    <w:rsid w:val="003709B9"/>
    <w:rsid w:val="003723EE"/>
    <w:rsid w:val="00373255"/>
    <w:rsid w:val="00377E50"/>
    <w:rsid w:val="003807CA"/>
    <w:rsid w:val="00380B99"/>
    <w:rsid w:val="00381999"/>
    <w:rsid w:val="00381A0F"/>
    <w:rsid w:val="003821A1"/>
    <w:rsid w:val="0038482A"/>
    <w:rsid w:val="00384CBF"/>
    <w:rsid w:val="00393FAD"/>
    <w:rsid w:val="003949EB"/>
    <w:rsid w:val="00394D7D"/>
    <w:rsid w:val="00396E13"/>
    <w:rsid w:val="00396F1B"/>
    <w:rsid w:val="003970E6"/>
    <w:rsid w:val="003A1155"/>
    <w:rsid w:val="003A1485"/>
    <w:rsid w:val="003A1520"/>
    <w:rsid w:val="003A1B6F"/>
    <w:rsid w:val="003A20C9"/>
    <w:rsid w:val="003A4B8E"/>
    <w:rsid w:val="003B12A5"/>
    <w:rsid w:val="003B389B"/>
    <w:rsid w:val="003B56BE"/>
    <w:rsid w:val="003B76B8"/>
    <w:rsid w:val="003C02DD"/>
    <w:rsid w:val="003C47C6"/>
    <w:rsid w:val="003C519D"/>
    <w:rsid w:val="003C5267"/>
    <w:rsid w:val="003C5A54"/>
    <w:rsid w:val="003D172B"/>
    <w:rsid w:val="003D1FF7"/>
    <w:rsid w:val="003D5024"/>
    <w:rsid w:val="003E0946"/>
    <w:rsid w:val="003E0DCE"/>
    <w:rsid w:val="003E33DD"/>
    <w:rsid w:val="003E40C7"/>
    <w:rsid w:val="003E52DC"/>
    <w:rsid w:val="003E75E5"/>
    <w:rsid w:val="003E7668"/>
    <w:rsid w:val="003E79F1"/>
    <w:rsid w:val="003F1AC0"/>
    <w:rsid w:val="003F217C"/>
    <w:rsid w:val="003F33F8"/>
    <w:rsid w:val="00400C77"/>
    <w:rsid w:val="00402A29"/>
    <w:rsid w:val="004047C4"/>
    <w:rsid w:val="00404893"/>
    <w:rsid w:val="0040496A"/>
    <w:rsid w:val="00404ADD"/>
    <w:rsid w:val="00404B1F"/>
    <w:rsid w:val="004062C3"/>
    <w:rsid w:val="0040719D"/>
    <w:rsid w:val="00412450"/>
    <w:rsid w:val="00413E0D"/>
    <w:rsid w:val="00414761"/>
    <w:rsid w:val="00417675"/>
    <w:rsid w:val="00420183"/>
    <w:rsid w:val="00421032"/>
    <w:rsid w:val="004210DF"/>
    <w:rsid w:val="004211AC"/>
    <w:rsid w:val="0042195B"/>
    <w:rsid w:val="00421B65"/>
    <w:rsid w:val="004220BF"/>
    <w:rsid w:val="0042268C"/>
    <w:rsid w:val="00425F71"/>
    <w:rsid w:val="0042730C"/>
    <w:rsid w:val="00432475"/>
    <w:rsid w:val="00437A61"/>
    <w:rsid w:val="00441816"/>
    <w:rsid w:val="00441EB2"/>
    <w:rsid w:val="00441F07"/>
    <w:rsid w:val="004425FE"/>
    <w:rsid w:val="00442BAE"/>
    <w:rsid w:val="00444098"/>
    <w:rsid w:val="00444EB1"/>
    <w:rsid w:val="004452D1"/>
    <w:rsid w:val="00445C9F"/>
    <w:rsid w:val="00450A26"/>
    <w:rsid w:val="004551B4"/>
    <w:rsid w:val="0045612E"/>
    <w:rsid w:val="00457DFC"/>
    <w:rsid w:val="0046406D"/>
    <w:rsid w:val="00464C2A"/>
    <w:rsid w:val="00464D9F"/>
    <w:rsid w:val="00464F2B"/>
    <w:rsid w:val="00464FE1"/>
    <w:rsid w:val="00465539"/>
    <w:rsid w:val="00465E2B"/>
    <w:rsid w:val="00466EB5"/>
    <w:rsid w:val="00471D15"/>
    <w:rsid w:val="0047540A"/>
    <w:rsid w:val="0047552A"/>
    <w:rsid w:val="00475B31"/>
    <w:rsid w:val="004762DC"/>
    <w:rsid w:val="00476499"/>
    <w:rsid w:val="0047708B"/>
    <w:rsid w:val="00477E51"/>
    <w:rsid w:val="00477E5C"/>
    <w:rsid w:val="004805D3"/>
    <w:rsid w:val="0048334C"/>
    <w:rsid w:val="00483688"/>
    <w:rsid w:val="004840D3"/>
    <w:rsid w:val="00486F2B"/>
    <w:rsid w:val="0048744A"/>
    <w:rsid w:val="00490F97"/>
    <w:rsid w:val="00491762"/>
    <w:rsid w:val="004945E7"/>
    <w:rsid w:val="00494664"/>
    <w:rsid w:val="00497616"/>
    <w:rsid w:val="00497B4A"/>
    <w:rsid w:val="004A0915"/>
    <w:rsid w:val="004A337E"/>
    <w:rsid w:val="004A3521"/>
    <w:rsid w:val="004A51DA"/>
    <w:rsid w:val="004A6C38"/>
    <w:rsid w:val="004A6DDC"/>
    <w:rsid w:val="004A7D47"/>
    <w:rsid w:val="004A7F4F"/>
    <w:rsid w:val="004B16DD"/>
    <w:rsid w:val="004B1EF7"/>
    <w:rsid w:val="004B2E6B"/>
    <w:rsid w:val="004B4336"/>
    <w:rsid w:val="004B5016"/>
    <w:rsid w:val="004B50CF"/>
    <w:rsid w:val="004B5848"/>
    <w:rsid w:val="004B5E16"/>
    <w:rsid w:val="004C0A95"/>
    <w:rsid w:val="004C1B82"/>
    <w:rsid w:val="004C2B1E"/>
    <w:rsid w:val="004C3241"/>
    <w:rsid w:val="004C5D7C"/>
    <w:rsid w:val="004C5E05"/>
    <w:rsid w:val="004C70AD"/>
    <w:rsid w:val="004D0E3E"/>
    <w:rsid w:val="004D19FC"/>
    <w:rsid w:val="004D373E"/>
    <w:rsid w:val="004D41C2"/>
    <w:rsid w:val="004D6FBE"/>
    <w:rsid w:val="004D7114"/>
    <w:rsid w:val="004E0B83"/>
    <w:rsid w:val="004E1241"/>
    <w:rsid w:val="004E22D6"/>
    <w:rsid w:val="004E2946"/>
    <w:rsid w:val="004E49FF"/>
    <w:rsid w:val="004E5474"/>
    <w:rsid w:val="004E6629"/>
    <w:rsid w:val="004E6C24"/>
    <w:rsid w:val="004E6F52"/>
    <w:rsid w:val="004E76AC"/>
    <w:rsid w:val="004E7A74"/>
    <w:rsid w:val="004F060C"/>
    <w:rsid w:val="004F13CB"/>
    <w:rsid w:val="004F28D6"/>
    <w:rsid w:val="004F300B"/>
    <w:rsid w:val="004F37D2"/>
    <w:rsid w:val="004F4A02"/>
    <w:rsid w:val="004F7B11"/>
    <w:rsid w:val="0050044F"/>
    <w:rsid w:val="00501862"/>
    <w:rsid w:val="005037BA"/>
    <w:rsid w:val="00503BC8"/>
    <w:rsid w:val="00512CB8"/>
    <w:rsid w:val="0051303A"/>
    <w:rsid w:val="00513ECC"/>
    <w:rsid w:val="00514495"/>
    <w:rsid w:val="00517D0C"/>
    <w:rsid w:val="00520A6F"/>
    <w:rsid w:val="00521A4C"/>
    <w:rsid w:val="00522D25"/>
    <w:rsid w:val="0052469A"/>
    <w:rsid w:val="00531343"/>
    <w:rsid w:val="00531A72"/>
    <w:rsid w:val="00531D79"/>
    <w:rsid w:val="00532B3D"/>
    <w:rsid w:val="00532DE0"/>
    <w:rsid w:val="005361F9"/>
    <w:rsid w:val="00536EA9"/>
    <w:rsid w:val="00537832"/>
    <w:rsid w:val="0054132F"/>
    <w:rsid w:val="005426E9"/>
    <w:rsid w:val="00551DD2"/>
    <w:rsid w:val="005533D8"/>
    <w:rsid w:val="0055392A"/>
    <w:rsid w:val="00554DD8"/>
    <w:rsid w:val="00557787"/>
    <w:rsid w:val="00561E16"/>
    <w:rsid w:val="00564CC2"/>
    <w:rsid w:val="005723CA"/>
    <w:rsid w:val="0057776F"/>
    <w:rsid w:val="00580CAD"/>
    <w:rsid w:val="0058355C"/>
    <w:rsid w:val="00590987"/>
    <w:rsid w:val="00591CF4"/>
    <w:rsid w:val="00596407"/>
    <w:rsid w:val="005A11AB"/>
    <w:rsid w:val="005A1309"/>
    <w:rsid w:val="005A281E"/>
    <w:rsid w:val="005A2FB9"/>
    <w:rsid w:val="005A32BD"/>
    <w:rsid w:val="005A3CB4"/>
    <w:rsid w:val="005B1E08"/>
    <w:rsid w:val="005B2C61"/>
    <w:rsid w:val="005B6070"/>
    <w:rsid w:val="005B695A"/>
    <w:rsid w:val="005B7354"/>
    <w:rsid w:val="005B7BF4"/>
    <w:rsid w:val="005C060B"/>
    <w:rsid w:val="005C300B"/>
    <w:rsid w:val="005C34B7"/>
    <w:rsid w:val="005C6836"/>
    <w:rsid w:val="005D0C57"/>
    <w:rsid w:val="005D192B"/>
    <w:rsid w:val="005D2905"/>
    <w:rsid w:val="005D3AC8"/>
    <w:rsid w:val="005D40EB"/>
    <w:rsid w:val="005D5969"/>
    <w:rsid w:val="005D60FD"/>
    <w:rsid w:val="005D6343"/>
    <w:rsid w:val="005E4235"/>
    <w:rsid w:val="005E5091"/>
    <w:rsid w:val="005F0A8F"/>
    <w:rsid w:val="005F1976"/>
    <w:rsid w:val="005F2F0C"/>
    <w:rsid w:val="005F4071"/>
    <w:rsid w:val="005F4C8C"/>
    <w:rsid w:val="005F4E7E"/>
    <w:rsid w:val="005F523F"/>
    <w:rsid w:val="00601B74"/>
    <w:rsid w:val="00603DC6"/>
    <w:rsid w:val="0060430A"/>
    <w:rsid w:val="0060593B"/>
    <w:rsid w:val="006064C3"/>
    <w:rsid w:val="00607E03"/>
    <w:rsid w:val="006142F9"/>
    <w:rsid w:val="0061457B"/>
    <w:rsid w:val="00615023"/>
    <w:rsid w:val="0061620F"/>
    <w:rsid w:val="00616410"/>
    <w:rsid w:val="00616487"/>
    <w:rsid w:val="00616984"/>
    <w:rsid w:val="00617045"/>
    <w:rsid w:val="00617218"/>
    <w:rsid w:val="00623047"/>
    <w:rsid w:val="0062532A"/>
    <w:rsid w:val="006273AB"/>
    <w:rsid w:val="00627E52"/>
    <w:rsid w:val="0063098A"/>
    <w:rsid w:val="0063372F"/>
    <w:rsid w:val="00634D52"/>
    <w:rsid w:val="00636D61"/>
    <w:rsid w:val="00637242"/>
    <w:rsid w:val="00637896"/>
    <w:rsid w:val="00637A28"/>
    <w:rsid w:val="00637AF0"/>
    <w:rsid w:val="00644145"/>
    <w:rsid w:val="006468BE"/>
    <w:rsid w:val="00655A5D"/>
    <w:rsid w:val="00655EA4"/>
    <w:rsid w:val="0065723E"/>
    <w:rsid w:val="00657D70"/>
    <w:rsid w:val="0066571F"/>
    <w:rsid w:val="00666297"/>
    <w:rsid w:val="0067045C"/>
    <w:rsid w:val="00672656"/>
    <w:rsid w:val="00673C6F"/>
    <w:rsid w:val="00674492"/>
    <w:rsid w:val="00676910"/>
    <w:rsid w:val="006816B1"/>
    <w:rsid w:val="00681BA3"/>
    <w:rsid w:val="00681DEF"/>
    <w:rsid w:val="0068568C"/>
    <w:rsid w:val="006862B6"/>
    <w:rsid w:val="0068737E"/>
    <w:rsid w:val="006879BB"/>
    <w:rsid w:val="0069019A"/>
    <w:rsid w:val="00690245"/>
    <w:rsid w:val="006932B7"/>
    <w:rsid w:val="0069507B"/>
    <w:rsid w:val="006A31EE"/>
    <w:rsid w:val="006A6540"/>
    <w:rsid w:val="006A72EC"/>
    <w:rsid w:val="006A74E7"/>
    <w:rsid w:val="006A7BD3"/>
    <w:rsid w:val="006B044B"/>
    <w:rsid w:val="006B0488"/>
    <w:rsid w:val="006B1E48"/>
    <w:rsid w:val="006B2450"/>
    <w:rsid w:val="006B3698"/>
    <w:rsid w:val="006B401F"/>
    <w:rsid w:val="006B432A"/>
    <w:rsid w:val="006B4557"/>
    <w:rsid w:val="006B4D90"/>
    <w:rsid w:val="006B77A5"/>
    <w:rsid w:val="006B78A1"/>
    <w:rsid w:val="006C0320"/>
    <w:rsid w:val="006C05EC"/>
    <w:rsid w:val="006C08D7"/>
    <w:rsid w:val="006C0B84"/>
    <w:rsid w:val="006C1258"/>
    <w:rsid w:val="006C3FBA"/>
    <w:rsid w:val="006C6114"/>
    <w:rsid w:val="006C6A2A"/>
    <w:rsid w:val="006D1183"/>
    <w:rsid w:val="006D147F"/>
    <w:rsid w:val="006D32AE"/>
    <w:rsid w:val="006D3F14"/>
    <w:rsid w:val="006D5A55"/>
    <w:rsid w:val="006D5F9E"/>
    <w:rsid w:val="006D7D06"/>
    <w:rsid w:val="006E0AA0"/>
    <w:rsid w:val="006E495B"/>
    <w:rsid w:val="006E6DA9"/>
    <w:rsid w:val="006E6FEA"/>
    <w:rsid w:val="006F1112"/>
    <w:rsid w:val="006F1E24"/>
    <w:rsid w:val="006F2CBA"/>
    <w:rsid w:val="006F3812"/>
    <w:rsid w:val="006F51E6"/>
    <w:rsid w:val="006F5EB3"/>
    <w:rsid w:val="007009C8"/>
    <w:rsid w:val="007012B9"/>
    <w:rsid w:val="00701550"/>
    <w:rsid w:val="00701C4D"/>
    <w:rsid w:val="0070223E"/>
    <w:rsid w:val="00702931"/>
    <w:rsid w:val="00705685"/>
    <w:rsid w:val="0070569A"/>
    <w:rsid w:val="007062DC"/>
    <w:rsid w:val="00714B2A"/>
    <w:rsid w:val="00715084"/>
    <w:rsid w:val="007158B6"/>
    <w:rsid w:val="0071594F"/>
    <w:rsid w:val="007227EA"/>
    <w:rsid w:val="00725EE5"/>
    <w:rsid w:val="0072625A"/>
    <w:rsid w:val="007275DC"/>
    <w:rsid w:val="007306BA"/>
    <w:rsid w:val="00730DF5"/>
    <w:rsid w:val="00731142"/>
    <w:rsid w:val="007314CA"/>
    <w:rsid w:val="007321A1"/>
    <w:rsid w:val="00734C4C"/>
    <w:rsid w:val="007350EC"/>
    <w:rsid w:val="0073616E"/>
    <w:rsid w:val="007364D8"/>
    <w:rsid w:val="007367DA"/>
    <w:rsid w:val="0073737B"/>
    <w:rsid w:val="0074053B"/>
    <w:rsid w:val="007417EE"/>
    <w:rsid w:val="00742D1D"/>
    <w:rsid w:val="00743F76"/>
    <w:rsid w:val="00752E52"/>
    <w:rsid w:val="0075517C"/>
    <w:rsid w:val="00755556"/>
    <w:rsid w:val="007577C8"/>
    <w:rsid w:val="00760CA3"/>
    <w:rsid w:val="00760DA9"/>
    <w:rsid w:val="0076166B"/>
    <w:rsid w:val="007617AD"/>
    <w:rsid w:val="0076323C"/>
    <w:rsid w:val="00763469"/>
    <w:rsid w:val="007640B1"/>
    <w:rsid w:val="00764267"/>
    <w:rsid w:val="00765DED"/>
    <w:rsid w:val="007667B0"/>
    <w:rsid w:val="007667F9"/>
    <w:rsid w:val="0076764A"/>
    <w:rsid w:val="00767DDD"/>
    <w:rsid w:val="00770510"/>
    <w:rsid w:val="0077631B"/>
    <w:rsid w:val="00776B18"/>
    <w:rsid w:val="00781464"/>
    <w:rsid w:val="00782079"/>
    <w:rsid w:val="00783497"/>
    <w:rsid w:val="00784DFF"/>
    <w:rsid w:val="0078517C"/>
    <w:rsid w:val="00785350"/>
    <w:rsid w:val="00787AD1"/>
    <w:rsid w:val="007905C4"/>
    <w:rsid w:val="007930B0"/>
    <w:rsid w:val="00794872"/>
    <w:rsid w:val="00794A94"/>
    <w:rsid w:val="007952A7"/>
    <w:rsid w:val="00795D51"/>
    <w:rsid w:val="00796E75"/>
    <w:rsid w:val="0079744A"/>
    <w:rsid w:val="007A24AB"/>
    <w:rsid w:val="007A3302"/>
    <w:rsid w:val="007A5E63"/>
    <w:rsid w:val="007A5F94"/>
    <w:rsid w:val="007A7760"/>
    <w:rsid w:val="007B01D5"/>
    <w:rsid w:val="007B290C"/>
    <w:rsid w:val="007B42D3"/>
    <w:rsid w:val="007B47E6"/>
    <w:rsid w:val="007B5100"/>
    <w:rsid w:val="007C0A47"/>
    <w:rsid w:val="007C50A4"/>
    <w:rsid w:val="007D10B7"/>
    <w:rsid w:val="007D1312"/>
    <w:rsid w:val="007D33F9"/>
    <w:rsid w:val="007D4D11"/>
    <w:rsid w:val="007D7A2A"/>
    <w:rsid w:val="007E031E"/>
    <w:rsid w:val="007E0A5E"/>
    <w:rsid w:val="007E20E4"/>
    <w:rsid w:val="007E3304"/>
    <w:rsid w:val="007E43F7"/>
    <w:rsid w:val="007E4472"/>
    <w:rsid w:val="007E6B7E"/>
    <w:rsid w:val="007E6BE8"/>
    <w:rsid w:val="007F135A"/>
    <w:rsid w:val="007F3D16"/>
    <w:rsid w:val="007F658C"/>
    <w:rsid w:val="007F6D4F"/>
    <w:rsid w:val="0080114D"/>
    <w:rsid w:val="00804611"/>
    <w:rsid w:val="00806BCE"/>
    <w:rsid w:val="008073C8"/>
    <w:rsid w:val="00810265"/>
    <w:rsid w:val="008125F1"/>
    <w:rsid w:val="00812605"/>
    <w:rsid w:val="0081310A"/>
    <w:rsid w:val="00815B9D"/>
    <w:rsid w:val="0082014A"/>
    <w:rsid w:val="00820426"/>
    <w:rsid w:val="00821A4F"/>
    <w:rsid w:val="00821AA2"/>
    <w:rsid w:val="00821E15"/>
    <w:rsid w:val="008225EB"/>
    <w:rsid w:val="00823A2C"/>
    <w:rsid w:val="0083176F"/>
    <w:rsid w:val="008369A4"/>
    <w:rsid w:val="0083706B"/>
    <w:rsid w:val="00840484"/>
    <w:rsid w:val="0084382D"/>
    <w:rsid w:val="008458F0"/>
    <w:rsid w:val="008475B6"/>
    <w:rsid w:val="008514DA"/>
    <w:rsid w:val="008533B3"/>
    <w:rsid w:val="008551C0"/>
    <w:rsid w:val="00855BDB"/>
    <w:rsid w:val="00856BF2"/>
    <w:rsid w:val="00857308"/>
    <w:rsid w:val="00860DEB"/>
    <w:rsid w:val="00860EC2"/>
    <w:rsid w:val="008613BA"/>
    <w:rsid w:val="008627BC"/>
    <w:rsid w:val="00862867"/>
    <w:rsid w:val="00863230"/>
    <w:rsid w:val="008645E4"/>
    <w:rsid w:val="00865AB5"/>
    <w:rsid w:val="00867B52"/>
    <w:rsid w:val="008706D3"/>
    <w:rsid w:val="00870D7B"/>
    <w:rsid w:val="00871728"/>
    <w:rsid w:val="00872320"/>
    <w:rsid w:val="00872545"/>
    <w:rsid w:val="008756E1"/>
    <w:rsid w:val="00875C52"/>
    <w:rsid w:val="008776D6"/>
    <w:rsid w:val="00877EFF"/>
    <w:rsid w:val="0088071B"/>
    <w:rsid w:val="008815BE"/>
    <w:rsid w:val="0088513F"/>
    <w:rsid w:val="00891E6A"/>
    <w:rsid w:val="008929AA"/>
    <w:rsid w:val="00892BA4"/>
    <w:rsid w:val="00894D08"/>
    <w:rsid w:val="008957F9"/>
    <w:rsid w:val="008967B6"/>
    <w:rsid w:val="008A1008"/>
    <w:rsid w:val="008A1C31"/>
    <w:rsid w:val="008B31A0"/>
    <w:rsid w:val="008C1425"/>
    <w:rsid w:val="008C3D42"/>
    <w:rsid w:val="008C523D"/>
    <w:rsid w:val="008C57C4"/>
    <w:rsid w:val="008D0D80"/>
    <w:rsid w:val="008D1F18"/>
    <w:rsid w:val="008D5C1E"/>
    <w:rsid w:val="008D6ECD"/>
    <w:rsid w:val="008D7046"/>
    <w:rsid w:val="008E2C7E"/>
    <w:rsid w:val="008E2D32"/>
    <w:rsid w:val="008E300F"/>
    <w:rsid w:val="008E6633"/>
    <w:rsid w:val="008E67CC"/>
    <w:rsid w:val="008E726C"/>
    <w:rsid w:val="008E7700"/>
    <w:rsid w:val="008F203B"/>
    <w:rsid w:val="008F52CC"/>
    <w:rsid w:val="008F5529"/>
    <w:rsid w:val="008F552A"/>
    <w:rsid w:val="008F592E"/>
    <w:rsid w:val="008F7F5A"/>
    <w:rsid w:val="00900364"/>
    <w:rsid w:val="0090107A"/>
    <w:rsid w:val="00901909"/>
    <w:rsid w:val="00902393"/>
    <w:rsid w:val="00903852"/>
    <w:rsid w:val="00904D93"/>
    <w:rsid w:val="009118F3"/>
    <w:rsid w:val="009142B5"/>
    <w:rsid w:val="00914ED8"/>
    <w:rsid w:val="0091534F"/>
    <w:rsid w:val="0091548D"/>
    <w:rsid w:val="0091563E"/>
    <w:rsid w:val="009228A7"/>
    <w:rsid w:val="009248B5"/>
    <w:rsid w:val="00926B42"/>
    <w:rsid w:val="00927F10"/>
    <w:rsid w:val="00932DB3"/>
    <w:rsid w:val="0093347D"/>
    <w:rsid w:val="009342D2"/>
    <w:rsid w:val="009343FA"/>
    <w:rsid w:val="00934902"/>
    <w:rsid w:val="009357C3"/>
    <w:rsid w:val="0093622F"/>
    <w:rsid w:val="0093758A"/>
    <w:rsid w:val="00937D2A"/>
    <w:rsid w:val="0094015C"/>
    <w:rsid w:val="00940992"/>
    <w:rsid w:val="00941545"/>
    <w:rsid w:val="00941DC0"/>
    <w:rsid w:val="00942117"/>
    <w:rsid w:val="009438FD"/>
    <w:rsid w:val="00943C95"/>
    <w:rsid w:val="009449B5"/>
    <w:rsid w:val="00951D64"/>
    <w:rsid w:val="0095252F"/>
    <w:rsid w:val="00952AFD"/>
    <w:rsid w:val="00953A18"/>
    <w:rsid w:val="00955E97"/>
    <w:rsid w:val="009612EA"/>
    <w:rsid w:val="009622BB"/>
    <w:rsid w:val="00962A0B"/>
    <w:rsid w:val="00962D32"/>
    <w:rsid w:val="00964B57"/>
    <w:rsid w:val="0096546E"/>
    <w:rsid w:val="00966353"/>
    <w:rsid w:val="00967FD5"/>
    <w:rsid w:val="00971122"/>
    <w:rsid w:val="009718A4"/>
    <w:rsid w:val="00971C8E"/>
    <w:rsid w:val="009723AB"/>
    <w:rsid w:val="00972ED8"/>
    <w:rsid w:val="00973EEB"/>
    <w:rsid w:val="0097543D"/>
    <w:rsid w:val="00975C38"/>
    <w:rsid w:val="00977518"/>
    <w:rsid w:val="00977F28"/>
    <w:rsid w:val="00980025"/>
    <w:rsid w:val="0098020D"/>
    <w:rsid w:val="00980B38"/>
    <w:rsid w:val="009810B3"/>
    <w:rsid w:val="0098142E"/>
    <w:rsid w:val="0098183C"/>
    <w:rsid w:val="00982F66"/>
    <w:rsid w:val="00983001"/>
    <w:rsid w:val="00985CB5"/>
    <w:rsid w:val="00986258"/>
    <w:rsid w:val="009863FA"/>
    <w:rsid w:val="009915BA"/>
    <w:rsid w:val="009915C9"/>
    <w:rsid w:val="009925FC"/>
    <w:rsid w:val="0099280D"/>
    <w:rsid w:val="00992DBC"/>
    <w:rsid w:val="00992F72"/>
    <w:rsid w:val="00993A30"/>
    <w:rsid w:val="00994C9C"/>
    <w:rsid w:val="00996EF3"/>
    <w:rsid w:val="009A0784"/>
    <w:rsid w:val="009A0805"/>
    <w:rsid w:val="009A1C79"/>
    <w:rsid w:val="009A339D"/>
    <w:rsid w:val="009A6930"/>
    <w:rsid w:val="009A794A"/>
    <w:rsid w:val="009A7AEF"/>
    <w:rsid w:val="009B2CFC"/>
    <w:rsid w:val="009B53C8"/>
    <w:rsid w:val="009B6770"/>
    <w:rsid w:val="009C1E46"/>
    <w:rsid w:val="009C28F3"/>
    <w:rsid w:val="009C3FA3"/>
    <w:rsid w:val="009C602E"/>
    <w:rsid w:val="009C68F4"/>
    <w:rsid w:val="009C7A45"/>
    <w:rsid w:val="009D104C"/>
    <w:rsid w:val="009D4E18"/>
    <w:rsid w:val="009D6079"/>
    <w:rsid w:val="009E1BC1"/>
    <w:rsid w:val="009E2345"/>
    <w:rsid w:val="009E62DC"/>
    <w:rsid w:val="009E62E1"/>
    <w:rsid w:val="009E653A"/>
    <w:rsid w:val="009E719E"/>
    <w:rsid w:val="009E736A"/>
    <w:rsid w:val="009F0961"/>
    <w:rsid w:val="009F3153"/>
    <w:rsid w:val="009F5ECA"/>
    <w:rsid w:val="00A00778"/>
    <w:rsid w:val="00A02AA4"/>
    <w:rsid w:val="00A03213"/>
    <w:rsid w:val="00A04CC8"/>
    <w:rsid w:val="00A053A1"/>
    <w:rsid w:val="00A069B3"/>
    <w:rsid w:val="00A0731F"/>
    <w:rsid w:val="00A10A9F"/>
    <w:rsid w:val="00A10D8E"/>
    <w:rsid w:val="00A1125E"/>
    <w:rsid w:val="00A127D9"/>
    <w:rsid w:val="00A15432"/>
    <w:rsid w:val="00A21E16"/>
    <w:rsid w:val="00A2296C"/>
    <w:rsid w:val="00A22B41"/>
    <w:rsid w:val="00A23712"/>
    <w:rsid w:val="00A23DC2"/>
    <w:rsid w:val="00A24704"/>
    <w:rsid w:val="00A24850"/>
    <w:rsid w:val="00A25938"/>
    <w:rsid w:val="00A25D0C"/>
    <w:rsid w:val="00A26F79"/>
    <w:rsid w:val="00A302C8"/>
    <w:rsid w:val="00A30F66"/>
    <w:rsid w:val="00A3126E"/>
    <w:rsid w:val="00A3136F"/>
    <w:rsid w:val="00A34D84"/>
    <w:rsid w:val="00A36D3C"/>
    <w:rsid w:val="00A37473"/>
    <w:rsid w:val="00A413CE"/>
    <w:rsid w:val="00A41C58"/>
    <w:rsid w:val="00A44FEC"/>
    <w:rsid w:val="00A4721F"/>
    <w:rsid w:val="00A50027"/>
    <w:rsid w:val="00A509BA"/>
    <w:rsid w:val="00A51753"/>
    <w:rsid w:val="00A53620"/>
    <w:rsid w:val="00A5615D"/>
    <w:rsid w:val="00A56CB7"/>
    <w:rsid w:val="00A62CD5"/>
    <w:rsid w:val="00A62D88"/>
    <w:rsid w:val="00A63DF0"/>
    <w:rsid w:val="00A66F08"/>
    <w:rsid w:val="00A7078A"/>
    <w:rsid w:val="00A7208A"/>
    <w:rsid w:val="00A72822"/>
    <w:rsid w:val="00A732AF"/>
    <w:rsid w:val="00A73AAC"/>
    <w:rsid w:val="00A75CDD"/>
    <w:rsid w:val="00A7686E"/>
    <w:rsid w:val="00A768FA"/>
    <w:rsid w:val="00A7797E"/>
    <w:rsid w:val="00A77B3E"/>
    <w:rsid w:val="00A80470"/>
    <w:rsid w:val="00A80F4F"/>
    <w:rsid w:val="00A81622"/>
    <w:rsid w:val="00A836A6"/>
    <w:rsid w:val="00A83E76"/>
    <w:rsid w:val="00A84B1E"/>
    <w:rsid w:val="00A85858"/>
    <w:rsid w:val="00A904F1"/>
    <w:rsid w:val="00A906E4"/>
    <w:rsid w:val="00A90EA8"/>
    <w:rsid w:val="00A955B6"/>
    <w:rsid w:val="00A959A4"/>
    <w:rsid w:val="00A966D1"/>
    <w:rsid w:val="00A97C86"/>
    <w:rsid w:val="00AA02ED"/>
    <w:rsid w:val="00AA244F"/>
    <w:rsid w:val="00AA466C"/>
    <w:rsid w:val="00AA5A8F"/>
    <w:rsid w:val="00AA6CE0"/>
    <w:rsid w:val="00AA6F2E"/>
    <w:rsid w:val="00AA7590"/>
    <w:rsid w:val="00AA79F9"/>
    <w:rsid w:val="00AB0650"/>
    <w:rsid w:val="00AB3206"/>
    <w:rsid w:val="00AB3625"/>
    <w:rsid w:val="00AB3B09"/>
    <w:rsid w:val="00AB40D1"/>
    <w:rsid w:val="00AB508E"/>
    <w:rsid w:val="00AB6D9E"/>
    <w:rsid w:val="00AC141A"/>
    <w:rsid w:val="00AC1C85"/>
    <w:rsid w:val="00AC2FA0"/>
    <w:rsid w:val="00AC4D90"/>
    <w:rsid w:val="00AC5D63"/>
    <w:rsid w:val="00AD05D1"/>
    <w:rsid w:val="00AD0E98"/>
    <w:rsid w:val="00AD5CBA"/>
    <w:rsid w:val="00AD6666"/>
    <w:rsid w:val="00AD67E1"/>
    <w:rsid w:val="00AD6D3F"/>
    <w:rsid w:val="00AE0039"/>
    <w:rsid w:val="00AE1A26"/>
    <w:rsid w:val="00AE2AEE"/>
    <w:rsid w:val="00AE3634"/>
    <w:rsid w:val="00AE6D94"/>
    <w:rsid w:val="00AE744E"/>
    <w:rsid w:val="00AF2B08"/>
    <w:rsid w:val="00AF4FC7"/>
    <w:rsid w:val="00AF6149"/>
    <w:rsid w:val="00AF66A7"/>
    <w:rsid w:val="00AF6950"/>
    <w:rsid w:val="00B02F62"/>
    <w:rsid w:val="00B03C71"/>
    <w:rsid w:val="00B04012"/>
    <w:rsid w:val="00B0450E"/>
    <w:rsid w:val="00B060AF"/>
    <w:rsid w:val="00B06BD3"/>
    <w:rsid w:val="00B0797C"/>
    <w:rsid w:val="00B11CA3"/>
    <w:rsid w:val="00B12C47"/>
    <w:rsid w:val="00B14A06"/>
    <w:rsid w:val="00B14ECE"/>
    <w:rsid w:val="00B1548C"/>
    <w:rsid w:val="00B154EF"/>
    <w:rsid w:val="00B15514"/>
    <w:rsid w:val="00B17E94"/>
    <w:rsid w:val="00B20998"/>
    <w:rsid w:val="00B214AF"/>
    <w:rsid w:val="00B2339B"/>
    <w:rsid w:val="00B240E6"/>
    <w:rsid w:val="00B246E6"/>
    <w:rsid w:val="00B25CD9"/>
    <w:rsid w:val="00B27D20"/>
    <w:rsid w:val="00B3208E"/>
    <w:rsid w:val="00B321C0"/>
    <w:rsid w:val="00B32F8A"/>
    <w:rsid w:val="00B33FA5"/>
    <w:rsid w:val="00B34F4D"/>
    <w:rsid w:val="00B37CE9"/>
    <w:rsid w:val="00B46AE0"/>
    <w:rsid w:val="00B51690"/>
    <w:rsid w:val="00B527D4"/>
    <w:rsid w:val="00B552E5"/>
    <w:rsid w:val="00B56638"/>
    <w:rsid w:val="00B566F8"/>
    <w:rsid w:val="00B56EF2"/>
    <w:rsid w:val="00B62979"/>
    <w:rsid w:val="00B63178"/>
    <w:rsid w:val="00B63620"/>
    <w:rsid w:val="00B63AD1"/>
    <w:rsid w:val="00B647FA"/>
    <w:rsid w:val="00B66464"/>
    <w:rsid w:val="00B700BF"/>
    <w:rsid w:val="00B723ED"/>
    <w:rsid w:val="00B73F4D"/>
    <w:rsid w:val="00B743E6"/>
    <w:rsid w:val="00B7524E"/>
    <w:rsid w:val="00B82378"/>
    <w:rsid w:val="00B82EDA"/>
    <w:rsid w:val="00B83749"/>
    <w:rsid w:val="00B83E16"/>
    <w:rsid w:val="00B92DE7"/>
    <w:rsid w:val="00B930D2"/>
    <w:rsid w:val="00B933B0"/>
    <w:rsid w:val="00B953F0"/>
    <w:rsid w:val="00B962B6"/>
    <w:rsid w:val="00B97C34"/>
    <w:rsid w:val="00BA028E"/>
    <w:rsid w:val="00BA45EA"/>
    <w:rsid w:val="00BA4817"/>
    <w:rsid w:val="00BA519B"/>
    <w:rsid w:val="00BA57BD"/>
    <w:rsid w:val="00BA6080"/>
    <w:rsid w:val="00BB229C"/>
    <w:rsid w:val="00BB278E"/>
    <w:rsid w:val="00BB3275"/>
    <w:rsid w:val="00BB32A8"/>
    <w:rsid w:val="00BB59F1"/>
    <w:rsid w:val="00BC0E8F"/>
    <w:rsid w:val="00BC62E1"/>
    <w:rsid w:val="00BC6DC2"/>
    <w:rsid w:val="00BC7451"/>
    <w:rsid w:val="00BD7FA8"/>
    <w:rsid w:val="00BE1FCF"/>
    <w:rsid w:val="00BE47BC"/>
    <w:rsid w:val="00BE72E6"/>
    <w:rsid w:val="00BE795A"/>
    <w:rsid w:val="00BF0458"/>
    <w:rsid w:val="00BF095F"/>
    <w:rsid w:val="00BF4A71"/>
    <w:rsid w:val="00BF5D90"/>
    <w:rsid w:val="00BF615D"/>
    <w:rsid w:val="00C01444"/>
    <w:rsid w:val="00C01D96"/>
    <w:rsid w:val="00C02D5D"/>
    <w:rsid w:val="00C03986"/>
    <w:rsid w:val="00C04396"/>
    <w:rsid w:val="00C04764"/>
    <w:rsid w:val="00C04767"/>
    <w:rsid w:val="00C056B7"/>
    <w:rsid w:val="00C06695"/>
    <w:rsid w:val="00C07189"/>
    <w:rsid w:val="00C076A0"/>
    <w:rsid w:val="00C1077C"/>
    <w:rsid w:val="00C132DD"/>
    <w:rsid w:val="00C16D93"/>
    <w:rsid w:val="00C16EA4"/>
    <w:rsid w:val="00C20DF3"/>
    <w:rsid w:val="00C21854"/>
    <w:rsid w:val="00C223A2"/>
    <w:rsid w:val="00C23B2F"/>
    <w:rsid w:val="00C25831"/>
    <w:rsid w:val="00C273D6"/>
    <w:rsid w:val="00C27DA9"/>
    <w:rsid w:val="00C30446"/>
    <w:rsid w:val="00C31178"/>
    <w:rsid w:val="00C361DB"/>
    <w:rsid w:val="00C366D6"/>
    <w:rsid w:val="00C37266"/>
    <w:rsid w:val="00C40DE4"/>
    <w:rsid w:val="00C41D89"/>
    <w:rsid w:val="00C42FD5"/>
    <w:rsid w:val="00C43211"/>
    <w:rsid w:val="00C43ECB"/>
    <w:rsid w:val="00C453FF"/>
    <w:rsid w:val="00C45603"/>
    <w:rsid w:val="00C478B2"/>
    <w:rsid w:val="00C50A6B"/>
    <w:rsid w:val="00C51DEE"/>
    <w:rsid w:val="00C526E8"/>
    <w:rsid w:val="00C539A1"/>
    <w:rsid w:val="00C5659F"/>
    <w:rsid w:val="00C57D8E"/>
    <w:rsid w:val="00C614F4"/>
    <w:rsid w:val="00C618BB"/>
    <w:rsid w:val="00C61954"/>
    <w:rsid w:val="00C626EA"/>
    <w:rsid w:val="00C62CED"/>
    <w:rsid w:val="00C66E45"/>
    <w:rsid w:val="00C758B1"/>
    <w:rsid w:val="00C761D2"/>
    <w:rsid w:val="00C80F7F"/>
    <w:rsid w:val="00C8115B"/>
    <w:rsid w:val="00C8246D"/>
    <w:rsid w:val="00C8468F"/>
    <w:rsid w:val="00C8491C"/>
    <w:rsid w:val="00C85FDF"/>
    <w:rsid w:val="00C86484"/>
    <w:rsid w:val="00C9088C"/>
    <w:rsid w:val="00C91344"/>
    <w:rsid w:val="00C9317E"/>
    <w:rsid w:val="00C937E7"/>
    <w:rsid w:val="00C943D1"/>
    <w:rsid w:val="00C94860"/>
    <w:rsid w:val="00C94F55"/>
    <w:rsid w:val="00C950CD"/>
    <w:rsid w:val="00CA16D7"/>
    <w:rsid w:val="00CA19EC"/>
    <w:rsid w:val="00CA225C"/>
    <w:rsid w:val="00CA2A55"/>
    <w:rsid w:val="00CA4C3B"/>
    <w:rsid w:val="00CA4CAF"/>
    <w:rsid w:val="00CA568E"/>
    <w:rsid w:val="00CA717F"/>
    <w:rsid w:val="00CB180D"/>
    <w:rsid w:val="00CB2163"/>
    <w:rsid w:val="00CB3BD9"/>
    <w:rsid w:val="00CB403A"/>
    <w:rsid w:val="00CB507E"/>
    <w:rsid w:val="00CB5F96"/>
    <w:rsid w:val="00CB6193"/>
    <w:rsid w:val="00CC04E7"/>
    <w:rsid w:val="00CC18C2"/>
    <w:rsid w:val="00CC1ED6"/>
    <w:rsid w:val="00CC3C0D"/>
    <w:rsid w:val="00CC4184"/>
    <w:rsid w:val="00CC5CCD"/>
    <w:rsid w:val="00CC5F08"/>
    <w:rsid w:val="00CC7581"/>
    <w:rsid w:val="00CD44A3"/>
    <w:rsid w:val="00CD5251"/>
    <w:rsid w:val="00CD5532"/>
    <w:rsid w:val="00CD6F34"/>
    <w:rsid w:val="00CE2784"/>
    <w:rsid w:val="00CE311C"/>
    <w:rsid w:val="00CE4668"/>
    <w:rsid w:val="00CF58D9"/>
    <w:rsid w:val="00D020E2"/>
    <w:rsid w:val="00D049A9"/>
    <w:rsid w:val="00D06BAE"/>
    <w:rsid w:val="00D06BFA"/>
    <w:rsid w:val="00D122F0"/>
    <w:rsid w:val="00D12AFC"/>
    <w:rsid w:val="00D12CAF"/>
    <w:rsid w:val="00D137A7"/>
    <w:rsid w:val="00D14DED"/>
    <w:rsid w:val="00D168A8"/>
    <w:rsid w:val="00D17674"/>
    <w:rsid w:val="00D17B1A"/>
    <w:rsid w:val="00D20D9A"/>
    <w:rsid w:val="00D213C3"/>
    <w:rsid w:val="00D21E3B"/>
    <w:rsid w:val="00D23B52"/>
    <w:rsid w:val="00D2583E"/>
    <w:rsid w:val="00D304DF"/>
    <w:rsid w:val="00D30CA1"/>
    <w:rsid w:val="00D31AA6"/>
    <w:rsid w:val="00D35324"/>
    <w:rsid w:val="00D3755E"/>
    <w:rsid w:val="00D43A66"/>
    <w:rsid w:val="00D44E42"/>
    <w:rsid w:val="00D454D0"/>
    <w:rsid w:val="00D4683B"/>
    <w:rsid w:val="00D46D24"/>
    <w:rsid w:val="00D46EA5"/>
    <w:rsid w:val="00D479D5"/>
    <w:rsid w:val="00D47F33"/>
    <w:rsid w:val="00D50644"/>
    <w:rsid w:val="00D51A76"/>
    <w:rsid w:val="00D52898"/>
    <w:rsid w:val="00D542D0"/>
    <w:rsid w:val="00D557AB"/>
    <w:rsid w:val="00D55EDE"/>
    <w:rsid w:val="00D571EA"/>
    <w:rsid w:val="00D57C7F"/>
    <w:rsid w:val="00D57DB0"/>
    <w:rsid w:val="00D60100"/>
    <w:rsid w:val="00D614AE"/>
    <w:rsid w:val="00D63013"/>
    <w:rsid w:val="00D650DB"/>
    <w:rsid w:val="00D6620E"/>
    <w:rsid w:val="00D6703E"/>
    <w:rsid w:val="00D70E2B"/>
    <w:rsid w:val="00D73655"/>
    <w:rsid w:val="00D739E3"/>
    <w:rsid w:val="00D746F5"/>
    <w:rsid w:val="00D802C3"/>
    <w:rsid w:val="00D809D6"/>
    <w:rsid w:val="00D836C3"/>
    <w:rsid w:val="00D83A0F"/>
    <w:rsid w:val="00D83C85"/>
    <w:rsid w:val="00D87A20"/>
    <w:rsid w:val="00D87D5D"/>
    <w:rsid w:val="00D9156C"/>
    <w:rsid w:val="00D920BE"/>
    <w:rsid w:val="00D93C13"/>
    <w:rsid w:val="00D93CFF"/>
    <w:rsid w:val="00D94A27"/>
    <w:rsid w:val="00D94AAE"/>
    <w:rsid w:val="00D95075"/>
    <w:rsid w:val="00D97515"/>
    <w:rsid w:val="00D97E20"/>
    <w:rsid w:val="00DA018A"/>
    <w:rsid w:val="00DA137B"/>
    <w:rsid w:val="00DA5315"/>
    <w:rsid w:val="00DB029B"/>
    <w:rsid w:val="00DB02D7"/>
    <w:rsid w:val="00DB0F70"/>
    <w:rsid w:val="00DB1E70"/>
    <w:rsid w:val="00DB2461"/>
    <w:rsid w:val="00DB262C"/>
    <w:rsid w:val="00DB50A4"/>
    <w:rsid w:val="00DB61CE"/>
    <w:rsid w:val="00DC4B15"/>
    <w:rsid w:val="00DC62CC"/>
    <w:rsid w:val="00DC7041"/>
    <w:rsid w:val="00DD1C7D"/>
    <w:rsid w:val="00DD3C00"/>
    <w:rsid w:val="00DD4337"/>
    <w:rsid w:val="00DD5B71"/>
    <w:rsid w:val="00DE1FA9"/>
    <w:rsid w:val="00DE2F62"/>
    <w:rsid w:val="00DF0537"/>
    <w:rsid w:val="00DF0C9E"/>
    <w:rsid w:val="00DF1741"/>
    <w:rsid w:val="00DF201B"/>
    <w:rsid w:val="00DF2F7E"/>
    <w:rsid w:val="00DF3630"/>
    <w:rsid w:val="00DF57D5"/>
    <w:rsid w:val="00DF7254"/>
    <w:rsid w:val="00E0018E"/>
    <w:rsid w:val="00E10852"/>
    <w:rsid w:val="00E1490C"/>
    <w:rsid w:val="00E17216"/>
    <w:rsid w:val="00E174DB"/>
    <w:rsid w:val="00E22B39"/>
    <w:rsid w:val="00E2442C"/>
    <w:rsid w:val="00E2474A"/>
    <w:rsid w:val="00E25B3A"/>
    <w:rsid w:val="00E2610B"/>
    <w:rsid w:val="00E261FA"/>
    <w:rsid w:val="00E2655F"/>
    <w:rsid w:val="00E26709"/>
    <w:rsid w:val="00E26C1C"/>
    <w:rsid w:val="00E3086E"/>
    <w:rsid w:val="00E30EEE"/>
    <w:rsid w:val="00E31EF3"/>
    <w:rsid w:val="00E328EC"/>
    <w:rsid w:val="00E3365A"/>
    <w:rsid w:val="00E33E2C"/>
    <w:rsid w:val="00E35219"/>
    <w:rsid w:val="00E36022"/>
    <w:rsid w:val="00E37D75"/>
    <w:rsid w:val="00E41F90"/>
    <w:rsid w:val="00E42E7A"/>
    <w:rsid w:val="00E45F71"/>
    <w:rsid w:val="00E52A34"/>
    <w:rsid w:val="00E52B0E"/>
    <w:rsid w:val="00E53576"/>
    <w:rsid w:val="00E53E1B"/>
    <w:rsid w:val="00E578DF"/>
    <w:rsid w:val="00E603A3"/>
    <w:rsid w:val="00E66153"/>
    <w:rsid w:val="00E663FE"/>
    <w:rsid w:val="00E666F1"/>
    <w:rsid w:val="00E66857"/>
    <w:rsid w:val="00E70AFF"/>
    <w:rsid w:val="00E71892"/>
    <w:rsid w:val="00E71A7D"/>
    <w:rsid w:val="00E745EF"/>
    <w:rsid w:val="00E76B66"/>
    <w:rsid w:val="00E838A7"/>
    <w:rsid w:val="00E854E3"/>
    <w:rsid w:val="00E87B5C"/>
    <w:rsid w:val="00E9032D"/>
    <w:rsid w:val="00E93E62"/>
    <w:rsid w:val="00E93EED"/>
    <w:rsid w:val="00E94853"/>
    <w:rsid w:val="00EA1563"/>
    <w:rsid w:val="00EA517B"/>
    <w:rsid w:val="00EB1883"/>
    <w:rsid w:val="00EB19A7"/>
    <w:rsid w:val="00EB3139"/>
    <w:rsid w:val="00EB37B5"/>
    <w:rsid w:val="00EB48C0"/>
    <w:rsid w:val="00EB595B"/>
    <w:rsid w:val="00EB662B"/>
    <w:rsid w:val="00EC23AA"/>
    <w:rsid w:val="00EC4B34"/>
    <w:rsid w:val="00EC62A6"/>
    <w:rsid w:val="00ED1607"/>
    <w:rsid w:val="00ED412D"/>
    <w:rsid w:val="00ED4C12"/>
    <w:rsid w:val="00EE0480"/>
    <w:rsid w:val="00EE1EBF"/>
    <w:rsid w:val="00EE288C"/>
    <w:rsid w:val="00EE6EB1"/>
    <w:rsid w:val="00EF033A"/>
    <w:rsid w:val="00EF06A4"/>
    <w:rsid w:val="00EF1DD8"/>
    <w:rsid w:val="00EF36BE"/>
    <w:rsid w:val="00EF645A"/>
    <w:rsid w:val="00F032F5"/>
    <w:rsid w:val="00F10CE5"/>
    <w:rsid w:val="00F12D9A"/>
    <w:rsid w:val="00F17279"/>
    <w:rsid w:val="00F17762"/>
    <w:rsid w:val="00F218F1"/>
    <w:rsid w:val="00F2194D"/>
    <w:rsid w:val="00F21E37"/>
    <w:rsid w:val="00F23031"/>
    <w:rsid w:val="00F26CCA"/>
    <w:rsid w:val="00F27CBA"/>
    <w:rsid w:val="00F30F8F"/>
    <w:rsid w:val="00F338CB"/>
    <w:rsid w:val="00F33C0C"/>
    <w:rsid w:val="00F405EB"/>
    <w:rsid w:val="00F4457F"/>
    <w:rsid w:val="00F50AD8"/>
    <w:rsid w:val="00F5291A"/>
    <w:rsid w:val="00F55AFA"/>
    <w:rsid w:val="00F567F9"/>
    <w:rsid w:val="00F614FA"/>
    <w:rsid w:val="00F618EC"/>
    <w:rsid w:val="00F61956"/>
    <w:rsid w:val="00F63320"/>
    <w:rsid w:val="00F63C33"/>
    <w:rsid w:val="00F64E8D"/>
    <w:rsid w:val="00F65CB6"/>
    <w:rsid w:val="00F66761"/>
    <w:rsid w:val="00F67425"/>
    <w:rsid w:val="00F6788C"/>
    <w:rsid w:val="00F719C4"/>
    <w:rsid w:val="00F72983"/>
    <w:rsid w:val="00F76CA6"/>
    <w:rsid w:val="00F777E6"/>
    <w:rsid w:val="00F77CB1"/>
    <w:rsid w:val="00F77F83"/>
    <w:rsid w:val="00F838DD"/>
    <w:rsid w:val="00F84B35"/>
    <w:rsid w:val="00F84F20"/>
    <w:rsid w:val="00F86692"/>
    <w:rsid w:val="00F9008D"/>
    <w:rsid w:val="00F90338"/>
    <w:rsid w:val="00F913B0"/>
    <w:rsid w:val="00F9335E"/>
    <w:rsid w:val="00F96F2D"/>
    <w:rsid w:val="00F9763E"/>
    <w:rsid w:val="00FA221E"/>
    <w:rsid w:val="00FA2F72"/>
    <w:rsid w:val="00FB1B40"/>
    <w:rsid w:val="00FB25BE"/>
    <w:rsid w:val="00FB375B"/>
    <w:rsid w:val="00FB4356"/>
    <w:rsid w:val="00FB4989"/>
    <w:rsid w:val="00FB5FC9"/>
    <w:rsid w:val="00FC0DC8"/>
    <w:rsid w:val="00FC1FC9"/>
    <w:rsid w:val="00FC2FA9"/>
    <w:rsid w:val="00FC49B9"/>
    <w:rsid w:val="00FD000B"/>
    <w:rsid w:val="00FD06B8"/>
    <w:rsid w:val="00FD3547"/>
    <w:rsid w:val="00FD4625"/>
    <w:rsid w:val="00FD4DE3"/>
    <w:rsid w:val="00FD4F22"/>
    <w:rsid w:val="00FD5599"/>
    <w:rsid w:val="00FD5946"/>
    <w:rsid w:val="00FD5C05"/>
    <w:rsid w:val="00FE0174"/>
    <w:rsid w:val="00FE0943"/>
    <w:rsid w:val="00FE13FF"/>
    <w:rsid w:val="00FE344F"/>
    <w:rsid w:val="00FE5867"/>
    <w:rsid w:val="00FE62B6"/>
    <w:rsid w:val="00FE7350"/>
    <w:rsid w:val="00FF21CE"/>
    <w:rsid w:val="00FF4456"/>
    <w:rsid w:val="00FF5234"/>
    <w:rsid w:val="00FF60BB"/>
    <w:rsid w:val="00FF7A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B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E2C"/>
    <w:pPr>
      <w:tabs>
        <w:tab w:val="left" w:pos="567"/>
      </w:tabs>
      <w:spacing w:line="260" w:lineRule="exact"/>
    </w:pPr>
    <w:rPr>
      <w:sz w:val="22"/>
      <w:lang w:val="en-GB"/>
    </w:rPr>
  </w:style>
  <w:style w:type="paragraph" w:styleId="Heading1">
    <w:name w:val="heading 1"/>
    <w:basedOn w:val="Normal"/>
    <w:next w:val="Paragraph"/>
    <w:link w:val="Heading1Char"/>
    <w:rsid w:val="006862B6"/>
    <w:pPr>
      <w:keepNext/>
      <w:numPr>
        <w:numId w:val="1"/>
      </w:numPr>
      <w:tabs>
        <w:tab w:val="left" w:pos="851"/>
      </w:tabs>
      <w:spacing w:after="160" w:line="300" w:lineRule="exact"/>
      <w:outlineLvl w:val="0"/>
    </w:pPr>
    <w:rPr>
      <w:rFonts w:ascii="Arial" w:eastAsia="SimSun" w:hAnsi="Arial" w:cs="Arial"/>
      <w:b/>
      <w:bCs/>
      <w:caps/>
      <w:kern w:val="32"/>
      <w:szCs w:val="32"/>
      <w:u w:val="single"/>
      <w:lang w:eastAsia="zh-CN"/>
    </w:rPr>
  </w:style>
  <w:style w:type="paragraph" w:styleId="Heading2">
    <w:name w:val="heading 2"/>
    <w:basedOn w:val="Heading1"/>
    <w:next w:val="Paragraph"/>
    <w:link w:val="Heading2Char"/>
    <w:rsid w:val="006862B6"/>
    <w:pPr>
      <w:numPr>
        <w:ilvl w:val="1"/>
      </w:numPr>
      <w:spacing w:after="100" w:line="260" w:lineRule="exact"/>
      <w:outlineLvl w:val="1"/>
    </w:pPr>
    <w:rPr>
      <w:bCs w:val="0"/>
      <w:iCs/>
      <w:szCs w:val="28"/>
      <w:u w:val="none"/>
    </w:rPr>
  </w:style>
  <w:style w:type="paragraph" w:styleId="Heading3">
    <w:name w:val="heading 3"/>
    <w:basedOn w:val="Heading2"/>
    <w:next w:val="Paragraph"/>
    <w:link w:val="Heading3Char"/>
    <w:rsid w:val="006862B6"/>
    <w:pPr>
      <w:numPr>
        <w:ilvl w:val="2"/>
      </w:numPr>
      <w:spacing w:after="60" w:line="280" w:lineRule="exact"/>
      <w:outlineLvl w:val="2"/>
    </w:pPr>
    <w:rPr>
      <w:bCs/>
      <w:caps w:val="0"/>
      <w:szCs w:val="26"/>
      <w:u w:val="single"/>
    </w:rPr>
  </w:style>
  <w:style w:type="paragraph" w:styleId="Heading4">
    <w:name w:val="heading 4"/>
    <w:basedOn w:val="Heading3"/>
    <w:next w:val="Paragraph"/>
    <w:link w:val="Heading4Char"/>
    <w:rsid w:val="006862B6"/>
    <w:pPr>
      <w:numPr>
        <w:ilvl w:val="3"/>
      </w:numPr>
      <w:spacing w:after="20" w:line="260" w:lineRule="exact"/>
      <w:outlineLvl w:val="3"/>
    </w:pPr>
    <w:rPr>
      <w:bCs w:val="0"/>
      <w:szCs w:val="28"/>
      <w:u w:val="none"/>
    </w:rPr>
  </w:style>
  <w:style w:type="paragraph" w:styleId="Heading5">
    <w:name w:val="heading 5"/>
    <w:basedOn w:val="Heading4"/>
    <w:next w:val="Paragraph"/>
    <w:link w:val="Heading5Char"/>
    <w:rsid w:val="006862B6"/>
    <w:pPr>
      <w:numPr>
        <w:ilvl w:val="4"/>
      </w:numPr>
      <w:outlineLvl w:val="4"/>
    </w:pPr>
    <w:rPr>
      <w:bCs/>
      <w:iCs w:val="0"/>
      <w:szCs w:val="26"/>
    </w:rPr>
  </w:style>
  <w:style w:type="paragraph" w:styleId="Heading6">
    <w:name w:val="heading 6"/>
    <w:basedOn w:val="Heading5"/>
    <w:next w:val="Paragraph"/>
    <w:link w:val="Heading6Char"/>
    <w:rsid w:val="006862B6"/>
    <w:pPr>
      <w:numPr>
        <w:ilvl w:val="5"/>
      </w:numPr>
      <w:outlineLvl w:val="5"/>
    </w:pPr>
    <w:rPr>
      <w:bCs w:val="0"/>
      <w:szCs w:val="22"/>
    </w:rPr>
  </w:style>
  <w:style w:type="paragraph" w:styleId="Heading7">
    <w:name w:val="heading 7"/>
    <w:basedOn w:val="Heading6"/>
    <w:next w:val="Paragraph"/>
    <w:link w:val="Heading7Char"/>
    <w:rsid w:val="006862B6"/>
    <w:pPr>
      <w:numPr>
        <w:ilvl w:val="6"/>
      </w:numPr>
      <w:outlineLvl w:val="6"/>
    </w:pPr>
  </w:style>
  <w:style w:type="paragraph" w:styleId="Heading8">
    <w:name w:val="heading 8"/>
    <w:basedOn w:val="Heading7"/>
    <w:next w:val="Paragraph"/>
    <w:link w:val="Heading8Char"/>
    <w:rsid w:val="006862B6"/>
    <w:pPr>
      <w:numPr>
        <w:ilvl w:val="7"/>
      </w:numPr>
      <w:outlineLvl w:val="7"/>
    </w:pPr>
    <w:rPr>
      <w:iCs/>
    </w:rPr>
  </w:style>
  <w:style w:type="paragraph" w:styleId="Heading9">
    <w:name w:val="heading 9"/>
    <w:basedOn w:val="Heading8"/>
    <w:next w:val="Paragraph"/>
    <w:link w:val="Heading9Char"/>
    <w:rsid w:val="006862B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69A4"/>
    <w:pPr>
      <w:tabs>
        <w:tab w:val="center" w:pos="4680"/>
        <w:tab w:val="right" w:pos="9360"/>
      </w:tabs>
    </w:pPr>
  </w:style>
  <w:style w:type="character" w:customStyle="1" w:styleId="HeaderChar">
    <w:name w:val="Header Char"/>
    <w:basedOn w:val="DefaultParagraphFont"/>
    <w:link w:val="Header"/>
    <w:rsid w:val="008369A4"/>
    <w:rPr>
      <w:sz w:val="24"/>
      <w:szCs w:val="24"/>
    </w:rPr>
  </w:style>
  <w:style w:type="paragraph" w:styleId="Footer">
    <w:name w:val="footer"/>
    <w:basedOn w:val="Normal"/>
    <w:link w:val="FooterChar"/>
    <w:uiPriority w:val="99"/>
    <w:unhideWhenUsed/>
    <w:rsid w:val="008369A4"/>
    <w:pPr>
      <w:tabs>
        <w:tab w:val="center" w:pos="4680"/>
        <w:tab w:val="right" w:pos="9360"/>
      </w:tabs>
    </w:pPr>
  </w:style>
  <w:style w:type="character" w:customStyle="1" w:styleId="FooterChar">
    <w:name w:val="Footer Char"/>
    <w:basedOn w:val="DefaultParagraphFont"/>
    <w:link w:val="Footer"/>
    <w:uiPriority w:val="99"/>
    <w:rsid w:val="008369A4"/>
    <w:rPr>
      <w:sz w:val="24"/>
      <w:szCs w:val="24"/>
    </w:rPr>
  </w:style>
  <w:style w:type="paragraph" w:customStyle="1" w:styleId="AppHeading1">
    <w:name w:val="App Heading 1"/>
    <w:basedOn w:val="Normal"/>
    <w:next w:val="Normal"/>
    <w:rsid w:val="006862B6"/>
    <w:pPr>
      <w:keepNext/>
      <w:spacing w:after="160" w:line="300" w:lineRule="exact"/>
    </w:pPr>
    <w:rPr>
      <w:rFonts w:ascii="Arial" w:eastAsia="SimSun" w:hAnsi="Arial"/>
      <w:b/>
      <w:caps/>
      <w:u w:val="single"/>
      <w:lang w:eastAsia="zh-CN"/>
    </w:rPr>
  </w:style>
  <w:style w:type="character" w:customStyle="1" w:styleId="HiddenChar">
    <w:name w:val="Hidden:Char"/>
    <w:rsid w:val="006862B6"/>
    <w:rPr>
      <w:rFonts w:ascii="Arial" w:hAnsi="Arial"/>
      <w:i/>
      <w:dstrike w:val="0"/>
      <w:vanish/>
      <w:color w:val="008000"/>
      <w:sz w:val="20"/>
      <w:u w:val="dotted"/>
      <w:vertAlign w:val="baseline"/>
      <w:lang w:val="en-US"/>
    </w:rPr>
  </w:style>
  <w:style w:type="paragraph" w:customStyle="1" w:styleId="ParagraphSpace">
    <w:name w:val="Paragraph Space"/>
    <w:basedOn w:val="Normal"/>
    <w:next w:val="Normal"/>
    <w:qFormat/>
    <w:rsid w:val="006862B6"/>
    <w:pPr>
      <w:spacing w:line="120" w:lineRule="exact"/>
    </w:pPr>
    <w:rPr>
      <w:rFonts w:ascii="Arial" w:eastAsia="SimSun" w:hAnsi="Arial"/>
      <w:lang w:eastAsia="zh-CN"/>
    </w:rPr>
  </w:style>
  <w:style w:type="paragraph" w:customStyle="1" w:styleId="xInstrux">
    <w:name w:val="xInstrux"/>
    <w:basedOn w:val="Normal"/>
    <w:link w:val="xInstruxChar"/>
    <w:rsid w:val="006862B6"/>
    <w:pPr>
      <w:spacing w:after="120" w:line="280" w:lineRule="exact"/>
    </w:pPr>
    <w:rPr>
      <w:rFonts w:ascii="Arial" w:hAnsi="Arial"/>
      <w:b/>
      <w:color w:val="FF0000"/>
      <w:sz w:val="20"/>
      <w:szCs w:val="28"/>
      <w:lang w:eastAsia="ja-JP"/>
    </w:rPr>
  </w:style>
  <w:style w:type="character" w:customStyle="1" w:styleId="xInstruxChar">
    <w:name w:val="xInstrux Char"/>
    <w:link w:val="xInstrux"/>
    <w:rsid w:val="006862B6"/>
    <w:rPr>
      <w:rFonts w:ascii="Arial" w:hAnsi="Arial"/>
      <w:b/>
      <w:color w:val="FF0000"/>
      <w:szCs w:val="28"/>
      <w:lang w:eastAsia="ja-JP"/>
    </w:rPr>
  </w:style>
  <w:style w:type="character" w:customStyle="1" w:styleId="FreeText">
    <w:name w:val="_Free Text"/>
    <w:basedOn w:val="DefaultParagraphFont"/>
    <w:uiPriority w:val="1"/>
    <w:qFormat/>
    <w:rsid w:val="006862B6"/>
    <w:rPr>
      <w:color w:val="7030A0"/>
    </w:rPr>
  </w:style>
  <w:style w:type="character" w:customStyle="1" w:styleId="Variables">
    <w:name w:val="_Variables"/>
    <w:basedOn w:val="DefaultParagraphFont"/>
    <w:uiPriority w:val="1"/>
    <w:rsid w:val="006862B6"/>
    <w:rPr>
      <w:color w:val="00B050"/>
    </w:rPr>
  </w:style>
  <w:style w:type="character" w:customStyle="1" w:styleId="PickList">
    <w:name w:val="_Pick List"/>
    <w:basedOn w:val="FreeText"/>
    <w:uiPriority w:val="1"/>
    <w:qFormat/>
    <w:rsid w:val="006862B6"/>
    <w:rPr>
      <w:color w:val="FF0000"/>
      <w:szCs w:val="22"/>
    </w:rPr>
  </w:style>
  <w:style w:type="character" w:customStyle="1" w:styleId="Heading1Char">
    <w:name w:val="Heading 1 Char"/>
    <w:basedOn w:val="DefaultParagraphFont"/>
    <w:link w:val="Heading1"/>
    <w:rsid w:val="006862B6"/>
    <w:rPr>
      <w:rFonts w:ascii="Arial" w:eastAsia="SimSun" w:hAnsi="Arial" w:cs="Arial"/>
      <w:b/>
      <w:bCs/>
      <w:caps/>
      <w:kern w:val="32"/>
      <w:sz w:val="24"/>
      <w:szCs w:val="32"/>
      <w:u w:val="single"/>
      <w:lang w:eastAsia="zh-CN"/>
    </w:rPr>
  </w:style>
  <w:style w:type="character" w:customStyle="1" w:styleId="Heading2Char">
    <w:name w:val="Heading 2 Char"/>
    <w:basedOn w:val="DefaultParagraphFont"/>
    <w:link w:val="Heading2"/>
    <w:rsid w:val="006862B6"/>
    <w:rPr>
      <w:rFonts w:ascii="Arial" w:eastAsia="SimSun" w:hAnsi="Arial" w:cs="Arial"/>
      <w:b/>
      <w:iCs/>
      <w:caps/>
      <w:kern w:val="32"/>
      <w:sz w:val="24"/>
      <w:szCs w:val="28"/>
      <w:lang w:eastAsia="zh-CN"/>
    </w:rPr>
  </w:style>
  <w:style w:type="character" w:customStyle="1" w:styleId="Heading3Char">
    <w:name w:val="Heading 3 Char"/>
    <w:basedOn w:val="DefaultParagraphFont"/>
    <w:link w:val="Heading3"/>
    <w:rsid w:val="006862B6"/>
    <w:rPr>
      <w:rFonts w:ascii="Arial" w:eastAsia="SimSun" w:hAnsi="Arial" w:cs="Arial"/>
      <w:b/>
      <w:bCs/>
      <w:iCs/>
      <w:kern w:val="32"/>
      <w:sz w:val="24"/>
      <w:szCs w:val="26"/>
      <w:u w:val="single"/>
      <w:lang w:eastAsia="zh-CN"/>
    </w:rPr>
  </w:style>
  <w:style w:type="character" w:customStyle="1" w:styleId="Heading4Char">
    <w:name w:val="Heading 4 Char"/>
    <w:basedOn w:val="DefaultParagraphFont"/>
    <w:link w:val="Heading4"/>
    <w:rsid w:val="006862B6"/>
    <w:rPr>
      <w:rFonts w:ascii="Arial" w:eastAsia="SimSun" w:hAnsi="Arial" w:cs="Arial"/>
      <w:b/>
      <w:iCs/>
      <w:kern w:val="32"/>
      <w:sz w:val="24"/>
      <w:szCs w:val="28"/>
      <w:lang w:eastAsia="zh-CN"/>
    </w:rPr>
  </w:style>
  <w:style w:type="character" w:customStyle="1" w:styleId="Heading5Char">
    <w:name w:val="Heading 5 Char"/>
    <w:basedOn w:val="DefaultParagraphFont"/>
    <w:link w:val="Heading5"/>
    <w:rsid w:val="006862B6"/>
    <w:rPr>
      <w:rFonts w:ascii="Arial" w:eastAsia="SimSun" w:hAnsi="Arial" w:cs="Arial"/>
      <w:b/>
      <w:bCs/>
      <w:kern w:val="32"/>
      <w:sz w:val="24"/>
      <w:szCs w:val="26"/>
      <w:lang w:eastAsia="zh-CN"/>
    </w:rPr>
  </w:style>
  <w:style w:type="character" w:customStyle="1" w:styleId="Heading6Char">
    <w:name w:val="Heading 6 Char"/>
    <w:basedOn w:val="DefaultParagraphFont"/>
    <w:link w:val="Heading6"/>
    <w:rsid w:val="006862B6"/>
    <w:rPr>
      <w:rFonts w:ascii="Arial" w:eastAsia="SimSun" w:hAnsi="Arial" w:cs="Arial"/>
      <w:b/>
      <w:kern w:val="32"/>
      <w:sz w:val="24"/>
      <w:szCs w:val="22"/>
      <w:lang w:eastAsia="zh-CN"/>
    </w:rPr>
  </w:style>
  <w:style w:type="character" w:customStyle="1" w:styleId="Heading7Char">
    <w:name w:val="Heading 7 Char"/>
    <w:basedOn w:val="DefaultParagraphFont"/>
    <w:link w:val="Heading7"/>
    <w:rsid w:val="006862B6"/>
    <w:rPr>
      <w:rFonts w:ascii="Arial" w:eastAsia="SimSun" w:hAnsi="Arial" w:cs="Arial"/>
      <w:b/>
      <w:kern w:val="32"/>
      <w:sz w:val="24"/>
      <w:szCs w:val="22"/>
      <w:lang w:eastAsia="zh-CN"/>
    </w:rPr>
  </w:style>
  <w:style w:type="character" w:customStyle="1" w:styleId="Heading8Char">
    <w:name w:val="Heading 8 Char"/>
    <w:basedOn w:val="DefaultParagraphFont"/>
    <w:link w:val="Heading8"/>
    <w:rsid w:val="006862B6"/>
    <w:rPr>
      <w:rFonts w:ascii="Arial" w:eastAsia="SimSun" w:hAnsi="Arial" w:cs="Arial"/>
      <w:b/>
      <w:iCs/>
      <w:kern w:val="32"/>
      <w:sz w:val="24"/>
      <w:szCs w:val="22"/>
      <w:lang w:eastAsia="zh-CN"/>
    </w:rPr>
  </w:style>
  <w:style w:type="character" w:customStyle="1" w:styleId="Heading9Char">
    <w:name w:val="Heading 9 Char"/>
    <w:basedOn w:val="DefaultParagraphFont"/>
    <w:link w:val="Heading9"/>
    <w:rsid w:val="006862B6"/>
    <w:rPr>
      <w:rFonts w:ascii="Arial" w:eastAsia="SimSun" w:hAnsi="Arial" w:cs="Arial"/>
      <w:b/>
      <w:iCs/>
      <w:kern w:val="32"/>
      <w:sz w:val="24"/>
      <w:szCs w:val="22"/>
      <w:lang w:eastAsia="zh-CN"/>
    </w:rPr>
  </w:style>
  <w:style w:type="paragraph" w:customStyle="1" w:styleId="Paragraph">
    <w:name w:val="Paragraph"/>
    <w:basedOn w:val="Normal"/>
    <w:link w:val="ParagraphChar"/>
    <w:qFormat/>
    <w:rsid w:val="006862B6"/>
    <w:pPr>
      <w:spacing w:after="250" w:line="300" w:lineRule="atLeast"/>
    </w:pPr>
    <w:rPr>
      <w:rFonts w:ascii="Arial" w:eastAsia="SimSun" w:hAnsi="Arial"/>
      <w:lang w:eastAsia="zh-CN"/>
    </w:rPr>
  </w:style>
  <w:style w:type="character" w:customStyle="1" w:styleId="ParagraphChar">
    <w:name w:val="Paragraph Char"/>
    <w:link w:val="Paragraph"/>
    <w:rsid w:val="006862B6"/>
    <w:rPr>
      <w:rFonts w:ascii="Arial" w:eastAsia="SimSun" w:hAnsi="Arial"/>
      <w:sz w:val="22"/>
      <w:szCs w:val="24"/>
      <w:lang w:eastAsia="zh-CN"/>
    </w:rPr>
  </w:style>
  <w:style w:type="character" w:customStyle="1" w:styleId="NewCategoryNoContent">
    <w:name w:val="_New Category No Content"/>
    <w:basedOn w:val="DefaultParagraphFont"/>
    <w:rsid w:val="006862B6"/>
    <w:rPr>
      <w:b/>
      <w:bCs/>
      <w:smallCaps w:val="0"/>
      <w:color w:val="E36C0A" w:themeColor="accent6" w:themeShade="BF"/>
      <w:spacing w:val="5"/>
    </w:rPr>
  </w:style>
  <w:style w:type="character" w:customStyle="1" w:styleId="IPAuthoringGuidance">
    <w:name w:val="IP Authoring Guidance"/>
    <w:rsid w:val="007A7760"/>
    <w:rPr>
      <w:i/>
      <w:color w:val="FF0000"/>
      <w:sz w:val="20"/>
    </w:rPr>
  </w:style>
  <w:style w:type="character" w:styleId="CommentReference">
    <w:name w:val="annotation reference"/>
    <w:basedOn w:val="DefaultParagraphFont"/>
    <w:unhideWhenUsed/>
    <w:rsid w:val="006862B6"/>
    <w:rPr>
      <w:sz w:val="16"/>
      <w:szCs w:val="16"/>
    </w:rPr>
  </w:style>
  <w:style w:type="paragraph" w:customStyle="1" w:styleId="TableTitle">
    <w:name w:val="Table Title"/>
    <w:basedOn w:val="Normal"/>
    <w:next w:val="Paragraph"/>
    <w:link w:val="TableTitleChar"/>
    <w:qFormat/>
    <w:rsid w:val="006862B6"/>
    <w:pPr>
      <w:keepNext/>
      <w:keepLines/>
      <w:tabs>
        <w:tab w:val="left" w:pos="1152"/>
      </w:tabs>
      <w:spacing w:before="40" w:after="160" w:line="280" w:lineRule="exact"/>
      <w:ind w:left="1152" w:hanging="1152"/>
    </w:pPr>
    <w:rPr>
      <w:rFonts w:ascii="Arial" w:eastAsia="SimSun" w:hAnsi="Arial"/>
      <w:b/>
      <w:lang w:eastAsia="zh-CN"/>
    </w:rPr>
  </w:style>
  <w:style w:type="paragraph" w:customStyle="1" w:styleId="TableCell10Center">
    <w:name w:val="Table Cell 10 Center"/>
    <w:basedOn w:val="TableCell10Left"/>
    <w:link w:val="TableCell10CenterChar"/>
    <w:rsid w:val="006862B6"/>
    <w:pPr>
      <w:jc w:val="center"/>
    </w:pPr>
  </w:style>
  <w:style w:type="paragraph" w:customStyle="1" w:styleId="TableCell10Left">
    <w:name w:val="Table Cell 10 Left"/>
    <w:basedOn w:val="Normal"/>
    <w:link w:val="TableCell10LeftChar"/>
    <w:rsid w:val="006862B6"/>
    <w:pPr>
      <w:keepNext/>
      <w:keepLines/>
      <w:spacing w:before="50" w:after="50" w:line="240" w:lineRule="exact"/>
    </w:pPr>
    <w:rPr>
      <w:rFonts w:ascii="Arial" w:eastAsia="SimSun" w:hAnsi="Arial"/>
      <w:sz w:val="20"/>
      <w:lang w:eastAsia="zh-CN"/>
    </w:rPr>
  </w:style>
  <w:style w:type="paragraph" w:customStyle="1" w:styleId="TabFigFooter">
    <w:name w:val="TabFig Footer"/>
    <w:basedOn w:val="Normal"/>
    <w:link w:val="TabFigFooterChar"/>
    <w:qFormat/>
    <w:rsid w:val="006862B6"/>
    <w:pPr>
      <w:keepNext/>
      <w:keepLines/>
      <w:spacing w:before="40" w:line="240" w:lineRule="exact"/>
      <w:ind w:left="245" w:hanging="216"/>
    </w:pPr>
    <w:rPr>
      <w:rFonts w:ascii="Arial" w:eastAsia="SimSun" w:hAnsi="Arial"/>
      <w:sz w:val="20"/>
      <w:lang w:eastAsia="zh-CN"/>
    </w:rPr>
  </w:style>
  <w:style w:type="character" w:customStyle="1" w:styleId="TableTitleChar">
    <w:name w:val="Table Title Char"/>
    <w:aliases w:val="(major) Char1,H1 Char1,Heading 1 (part) Char,Heading 1 Char1,Heading 11 Char1,Level 1 Char,Lv1 Char1,NDA Heading 1 Char1,Outline1 Char,PHX_Heading 1 Char1,Part Char1,Titol 1 Char1,Titre 11 Char1,h1 Char1,heading 1 Char1,myheading Char1"/>
    <w:link w:val="TableTitle"/>
    <w:locked/>
    <w:rsid w:val="006862B6"/>
    <w:rPr>
      <w:rFonts w:ascii="Arial" w:eastAsia="SimSun" w:hAnsi="Arial"/>
      <w:b/>
      <w:sz w:val="24"/>
      <w:szCs w:val="24"/>
      <w:lang w:eastAsia="zh-CN"/>
    </w:rPr>
  </w:style>
  <w:style w:type="character" w:customStyle="1" w:styleId="TableCell10LeftChar">
    <w:name w:val="Table Cell 10 Left Char"/>
    <w:link w:val="TableCell10Left"/>
    <w:rsid w:val="006862B6"/>
    <w:rPr>
      <w:rFonts w:ascii="Arial" w:eastAsia="SimSun" w:hAnsi="Arial"/>
      <w:szCs w:val="24"/>
      <w:lang w:eastAsia="zh-CN"/>
    </w:rPr>
  </w:style>
  <w:style w:type="character" w:customStyle="1" w:styleId="TableCell10CenterChar">
    <w:name w:val="Table Cell 10 Center Char"/>
    <w:link w:val="TableCell10Center"/>
    <w:locked/>
    <w:rsid w:val="006862B6"/>
    <w:rPr>
      <w:rFonts w:ascii="Arial" w:eastAsia="SimSun" w:hAnsi="Arial"/>
      <w:szCs w:val="24"/>
      <w:lang w:eastAsia="zh-CN"/>
    </w:rPr>
  </w:style>
  <w:style w:type="character" w:customStyle="1" w:styleId="TabFigFooterChar">
    <w:name w:val="TabFig Footer Char"/>
    <w:link w:val="TabFigFooter"/>
    <w:rsid w:val="006862B6"/>
    <w:rPr>
      <w:rFonts w:ascii="Arial" w:eastAsia="SimSun" w:hAnsi="Arial"/>
      <w:szCs w:val="24"/>
      <w:lang w:eastAsia="zh-CN"/>
    </w:rPr>
  </w:style>
  <w:style w:type="character" w:styleId="Hyperlink">
    <w:name w:val="Hyperlink"/>
    <w:rsid w:val="006862B6"/>
    <w:rPr>
      <w:color w:val="0000FF"/>
      <w:u w:val="single"/>
    </w:rPr>
  </w:style>
  <w:style w:type="character" w:styleId="PlaceholderText">
    <w:name w:val="Placeholder Text"/>
    <w:basedOn w:val="DefaultParagraphFont"/>
    <w:uiPriority w:val="99"/>
    <w:semiHidden/>
    <w:rsid w:val="006862B6"/>
    <w:rPr>
      <w:color w:val="808080"/>
    </w:rPr>
  </w:style>
  <w:style w:type="paragraph" w:customStyle="1" w:styleId="QRDAnnexSectionHeading">
    <w:name w:val="QRD Annex Section Heading"/>
    <w:basedOn w:val="Normal"/>
    <w:next w:val="Normal"/>
    <w:qFormat/>
    <w:rsid w:val="00E33E2C"/>
    <w:pPr>
      <w:spacing w:after="240"/>
      <w:jc w:val="center"/>
      <w:outlineLvl w:val="0"/>
    </w:pPr>
    <w:rPr>
      <w:rFonts w:ascii="Times New Roman Bold" w:hAnsi="Times New Roman Bold"/>
      <w:b/>
      <w:caps/>
    </w:rPr>
  </w:style>
  <w:style w:type="paragraph" w:customStyle="1" w:styleId="QRDAnnexHeading1">
    <w:name w:val="QRD Annex Heading 1"/>
    <w:basedOn w:val="QRDAnnexSectionHeading"/>
    <w:next w:val="Normal"/>
    <w:qFormat/>
    <w:rsid w:val="00E33E2C"/>
    <w:pPr>
      <w:spacing w:after="120"/>
      <w:ind w:left="567" w:hanging="567"/>
      <w:jc w:val="left"/>
      <w:outlineLvl w:val="1"/>
    </w:pPr>
    <w:rPr>
      <w:noProof/>
    </w:rPr>
  </w:style>
  <w:style w:type="paragraph" w:customStyle="1" w:styleId="QRDAnnexList">
    <w:name w:val="QRD Annex List"/>
    <w:basedOn w:val="QRDAnnexSectionHeading"/>
    <w:qFormat/>
    <w:rsid w:val="00E33E2C"/>
    <w:pPr>
      <w:ind w:left="1701" w:right="1418" w:hanging="709"/>
      <w:jc w:val="left"/>
      <w:outlineLvl w:val="9"/>
    </w:pPr>
    <w:rPr>
      <w:b w:val="0"/>
      <w:noProof/>
      <w:szCs w:val="22"/>
    </w:rPr>
  </w:style>
  <w:style w:type="paragraph" w:customStyle="1" w:styleId="QRDEnBodyText">
    <w:name w:val="QRD En Body Text"/>
    <w:basedOn w:val="Normal"/>
    <w:rsid w:val="00E33E2C"/>
    <w:pPr>
      <w:spacing w:before="120" w:after="120"/>
    </w:pPr>
  </w:style>
  <w:style w:type="paragraph" w:customStyle="1" w:styleId="QRDEnBullets">
    <w:name w:val="QRD En Bullets"/>
    <w:basedOn w:val="QRDEnBodyText"/>
    <w:qFormat/>
    <w:rsid w:val="00263123"/>
    <w:pPr>
      <w:numPr>
        <w:numId w:val="2"/>
      </w:numPr>
    </w:pPr>
    <w:rPr>
      <w:bCs/>
    </w:rPr>
  </w:style>
  <w:style w:type="paragraph" w:customStyle="1" w:styleId="QRDEnTableText">
    <w:name w:val="QRD En Table Text"/>
    <w:basedOn w:val="QRDEnBodyText"/>
    <w:qFormat/>
    <w:rsid w:val="00E33E2C"/>
    <w:pPr>
      <w:spacing w:before="0" w:after="0"/>
    </w:pPr>
  </w:style>
  <w:style w:type="paragraph" w:customStyle="1" w:styleId="QRDHeading1">
    <w:name w:val="QRD Heading 1"/>
    <w:basedOn w:val="Normal"/>
    <w:next w:val="QRDEnBodyText"/>
    <w:rsid w:val="00E33E2C"/>
    <w:pPr>
      <w:suppressAutoHyphens/>
      <w:ind w:left="567" w:hanging="567"/>
      <w:outlineLvl w:val="0"/>
    </w:pPr>
    <w:rPr>
      <w:rFonts w:ascii="Times New Roman Bold" w:hAnsi="Times New Roman Bold"/>
      <w:b/>
      <w:caps/>
      <w:noProof/>
      <w:szCs w:val="22"/>
    </w:rPr>
  </w:style>
  <w:style w:type="paragraph" w:customStyle="1" w:styleId="QRDHeading2">
    <w:name w:val="QRD Heading 2"/>
    <w:basedOn w:val="QRDHeading1"/>
    <w:next w:val="QRDEnBodyText"/>
    <w:qFormat/>
    <w:rsid w:val="00E33E2C"/>
    <w:pPr>
      <w:widowControl w:val="0"/>
      <w:outlineLvl w:val="1"/>
    </w:pPr>
    <w:rPr>
      <w:bCs/>
      <w:caps w:val="0"/>
    </w:rPr>
  </w:style>
  <w:style w:type="paragraph" w:customStyle="1" w:styleId="QRDHeading3">
    <w:name w:val="QRD Heading 3"/>
    <w:basedOn w:val="QRDEnBodyText"/>
    <w:next w:val="QRDEnBodyText"/>
    <w:rsid w:val="00E33E2C"/>
    <w:rPr>
      <w:u w:val="single"/>
    </w:rPr>
  </w:style>
  <w:style w:type="paragraph" w:customStyle="1" w:styleId="QRDHeading4">
    <w:name w:val="QRD Heading 4"/>
    <w:basedOn w:val="QRDEnBodyText"/>
    <w:next w:val="QRDEnBodyText"/>
    <w:rsid w:val="00E33E2C"/>
    <w:rPr>
      <w:bCs/>
      <w:i/>
      <w:iCs/>
      <w:szCs w:val="22"/>
    </w:rPr>
  </w:style>
  <w:style w:type="character" w:customStyle="1" w:styleId="QRDInstructions">
    <w:name w:val="QRD Instructions"/>
    <w:basedOn w:val="DefaultParagraphFont"/>
    <w:uiPriority w:val="1"/>
    <w:qFormat/>
    <w:rsid w:val="00E33E2C"/>
    <w:rPr>
      <w:bCs/>
      <w:noProof/>
      <w:color w:val="00B050"/>
    </w:rPr>
  </w:style>
  <w:style w:type="paragraph" w:customStyle="1" w:styleId="QRDPLBodyText">
    <w:name w:val="QRD PL Body Text"/>
    <w:basedOn w:val="Normal"/>
    <w:qFormat/>
    <w:rsid w:val="00E33E2C"/>
    <w:pPr>
      <w:numPr>
        <w:ilvl w:val="12"/>
      </w:numPr>
    </w:pPr>
    <w:rPr>
      <w:szCs w:val="22"/>
    </w:rPr>
  </w:style>
  <w:style w:type="paragraph" w:customStyle="1" w:styleId="QRDPLBullets">
    <w:name w:val="QRD PL Bullets"/>
    <w:basedOn w:val="Normal"/>
    <w:qFormat/>
    <w:rsid w:val="00891E6A"/>
    <w:pPr>
      <w:numPr>
        <w:numId w:val="7"/>
      </w:numPr>
      <w:ind w:left="562" w:hanging="562"/>
    </w:pPr>
    <w:rPr>
      <w:noProof/>
    </w:rPr>
  </w:style>
  <w:style w:type="paragraph" w:customStyle="1" w:styleId="QRDPLHeading1">
    <w:name w:val="QRD PL Heading 1"/>
    <w:basedOn w:val="Normal"/>
    <w:next w:val="QRDPLBodyText"/>
    <w:qFormat/>
    <w:rsid w:val="00E33E2C"/>
    <w:pPr>
      <w:outlineLvl w:val="2"/>
    </w:pPr>
    <w:rPr>
      <w:b/>
      <w:szCs w:val="22"/>
    </w:rPr>
  </w:style>
  <w:style w:type="paragraph" w:customStyle="1" w:styleId="QRDPLHeading2">
    <w:name w:val="QRD PL Heading 2"/>
    <w:basedOn w:val="QRDPLHeading1"/>
    <w:next w:val="QRDPLBodyText"/>
    <w:qFormat/>
    <w:rsid w:val="00E33E2C"/>
    <w:pPr>
      <w:outlineLvl w:val="3"/>
    </w:pPr>
  </w:style>
  <w:style w:type="paragraph" w:customStyle="1" w:styleId="QRDPLSectionHeading">
    <w:name w:val="QRD PL Section Heading"/>
    <w:basedOn w:val="Normal"/>
    <w:next w:val="QRDPLBodyText"/>
    <w:qFormat/>
    <w:rsid w:val="00E33E2C"/>
    <w:pPr>
      <w:pBdr>
        <w:top w:val="single" w:sz="4" w:space="1" w:color="auto"/>
        <w:left w:val="single" w:sz="4" w:space="4" w:color="auto"/>
        <w:bottom w:val="single" w:sz="4" w:space="1" w:color="auto"/>
        <w:right w:val="single" w:sz="4" w:space="4" w:color="auto"/>
      </w:pBdr>
    </w:pPr>
    <w:rPr>
      <w:rFonts w:ascii="Times New Roman Bold" w:hAnsi="Times New Roman Bold"/>
      <w:b/>
      <w:caps/>
      <w:szCs w:val="22"/>
    </w:rPr>
  </w:style>
  <w:style w:type="paragraph" w:customStyle="1" w:styleId="QRDPLTitle">
    <w:name w:val="QRD PL Title"/>
    <w:basedOn w:val="QRDHeading2"/>
    <w:qFormat/>
    <w:rsid w:val="00E33E2C"/>
    <w:pPr>
      <w:jc w:val="center"/>
    </w:pPr>
  </w:style>
  <w:style w:type="paragraph" w:styleId="CommentText">
    <w:name w:val="annotation text"/>
    <w:basedOn w:val="Normal"/>
    <w:link w:val="CommentTextChar"/>
    <w:semiHidden/>
    <w:rsid w:val="00E33E2C"/>
    <w:rPr>
      <w:sz w:val="20"/>
    </w:rPr>
  </w:style>
  <w:style w:type="character" w:customStyle="1" w:styleId="CommentTextChar">
    <w:name w:val="Comment Text Char"/>
    <w:basedOn w:val="DefaultParagraphFont"/>
    <w:link w:val="CommentText"/>
    <w:semiHidden/>
    <w:rsid w:val="00E33E2C"/>
    <w:rPr>
      <w:lang w:val="en-GB"/>
    </w:rPr>
  </w:style>
  <w:style w:type="paragraph" w:customStyle="1" w:styleId="NormalAgency">
    <w:name w:val="Normal (Agency)"/>
    <w:link w:val="NormalAgencyChar"/>
    <w:rsid w:val="00DA018A"/>
    <w:rPr>
      <w:rFonts w:ascii="Verdana" w:eastAsia="Verdana" w:hAnsi="Verdana" w:cs="Verdana"/>
      <w:sz w:val="18"/>
      <w:szCs w:val="18"/>
      <w:lang w:val="en-GB" w:eastAsia="en-GB"/>
    </w:rPr>
  </w:style>
  <w:style w:type="paragraph" w:customStyle="1" w:styleId="TabletextrowsAgency">
    <w:name w:val="Table text rows (Agency)"/>
    <w:basedOn w:val="Normal"/>
    <w:rsid w:val="00DA018A"/>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DA018A"/>
    <w:rPr>
      <w:rFonts w:ascii="Verdana" w:eastAsia="Verdana" w:hAnsi="Verdana" w:cs="Verdana"/>
      <w:sz w:val="18"/>
      <w:szCs w:val="18"/>
      <w:lang w:val="en-GB" w:eastAsia="en-GB"/>
    </w:rPr>
  </w:style>
  <w:style w:type="paragraph" w:customStyle="1" w:styleId="xInstruxCustomColorRGB84">
    <w:name w:val="xInstrux +Custom Color(RGB(84"/>
    <w:basedOn w:val="Normal"/>
    <w:link w:val="xInstruxCustomColorRGB84Char"/>
    <w:autoRedefine/>
    <w:qFormat/>
    <w:rsid w:val="00F30F8F"/>
    <w:pPr>
      <w:pBdr>
        <w:top w:val="nil"/>
        <w:left w:val="nil"/>
        <w:bottom w:val="nil"/>
        <w:right w:val="nil"/>
        <w:between w:val="nil"/>
      </w:pBdr>
      <w:tabs>
        <w:tab w:val="clear" w:pos="567"/>
      </w:tabs>
      <w:spacing w:after="120" w:line="280" w:lineRule="exact"/>
    </w:pPr>
    <w:rPr>
      <w:rFonts w:ascii="Arial" w:hAnsi="Arial"/>
      <w:b/>
      <w:color w:val="548DD4"/>
      <w:sz w:val="20"/>
      <w:szCs w:val="28"/>
      <w:lang w:val="en-US" w:eastAsia="ja-JP"/>
    </w:rPr>
  </w:style>
  <w:style w:type="character" w:customStyle="1" w:styleId="xInstruxCustomColorRGB84Char">
    <w:name w:val="xInstrux +Custom Color(RGB(84 Char"/>
    <w:link w:val="xInstruxCustomColorRGB84"/>
    <w:rsid w:val="00F30F8F"/>
    <w:rPr>
      <w:rFonts w:ascii="Arial" w:hAnsi="Arial"/>
      <w:b/>
      <w:color w:val="548DD4"/>
      <w:szCs w:val="28"/>
      <w:lang w:eastAsia="ja-JP"/>
    </w:rPr>
  </w:style>
  <w:style w:type="paragraph" w:customStyle="1" w:styleId="TextTi12">
    <w:name w:val="Text:Ti12"/>
    <w:basedOn w:val="Normal"/>
    <w:link w:val="TextTi12Char"/>
    <w:rsid w:val="003D02C8"/>
    <w:pPr>
      <w:tabs>
        <w:tab w:val="clear" w:pos="567"/>
      </w:tabs>
      <w:spacing w:after="170" w:line="280" w:lineRule="atLeast"/>
      <w:jc w:val="both"/>
    </w:pPr>
    <w:rPr>
      <w:sz w:val="24"/>
      <w:szCs w:val="24"/>
      <w:lang w:eastAsia="de-DE"/>
    </w:rPr>
  </w:style>
  <w:style w:type="character" w:customStyle="1" w:styleId="TextTi12Char">
    <w:name w:val="Text:Ti12 Char"/>
    <w:link w:val="TextTi12"/>
    <w:rsid w:val="003D02C8"/>
    <w:rPr>
      <w:sz w:val="24"/>
      <w:szCs w:val="24"/>
      <w:lang w:val="en-GB" w:eastAsia="de-DE"/>
    </w:rPr>
  </w:style>
  <w:style w:type="paragraph" w:customStyle="1" w:styleId="Heading1NoNum">
    <w:name w:val="Heading 1 NoNum"/>
    <w:basedOn w:val="Normal"/>
    <w:next w:val="Paragraph"/>
    <w:qFormat/>
    <w:rsid w:val="001363A5"/>
    <w:pPr>
      <w:keepNext/>
      <w:tabs>
        <w:tab w:val="clear" w:pos="567"/>
      </w:tabs>
      <w:spacing w:after="160" w:line="300" w:lineRule="exact"/>
      <w:outlineLvl w:val="0"/>
    </w:pPr>
    <w:rPr>
      <w:rFonts w:ascii="Arial" w:eastAsia="SimSun" w:hAnsi="Arial"/>
      <w:b/>
      <w:caps/>
      <w:sz w:val="24"/>
      <w:szCs w:val="24"/>
      <w:u w:val="single"/>
      <w:lang w:val="en-US" w:eastAsia="zh-CN"/>
    </w:rPr>
  </w:style>
  <w:style w:type="paragraph" w:customStyle="1" w:styleId="Heading2NoNum">
    <w:name w:val="Heading 2 NoNum"/>
    <w:basedOn w:val="Heading1NoNum"/>
    <w:next w:val="Paragraph"/>
    <w:rsid w:val="001363A5"/>
    <w:pPr>
      <w:spacing w:after="0" w:line="260" w:lineRule="exact"/>
      <w:outlineLvl w:val="1"/>
    </w:pPr>
    <w:rPr>
      <w:u w:val="none"/>
    </w:rPr>
  </w:style>
  <w:style w:type="paragraph" w:customStyle="1" w:styleId="Heading3NoNum">
    <w:name w:val="Heading 3 NoNum"/>
    <w:basedOn w:val="Heading2NoNum"/>
    <w:next w:val="Paragraph"/>
    <w:rsid w:val="001363A5"/>
    <w:pPr>
      <w:spacing w:after="60" w:line="280" w:lineRule="exact"/>
      <w:outlineLvl w:val="2"/>
    </w:pPr>
    <w:rPr>
      <w:caps w:val="0"/>
      <w:u w:val="single"/>
    </w:rPr>
  </w:style>
  <w:style w:type="paragraph" w:customStyle="1" w:styleId="FigureTitle">
    <w:name w:val="Figure Title"/>
    <w:basedOn w:val="Normal"/>
    <w:qFormat/>
    <w:rsid w:val="001363A5"/>
    <w:pPr>
      <w:keepNext/>
      <w:keepLines/>
      <w:tabs>
        <w:tab w:val="clear" w:pos="567"/>
        <w:tab w:val="left" w:pos="1152"/>
      </w:tabs>
      <w:spacing w:before="40" w:after="160" w:line="280" w:lineRule="exact"/>
      <w:ind w:left="1152" w:hanging="1152"/>
    </w:pPr>
    <w:rPr>
      <w:rFonts w:ascii="Arial" w:eastAsia="SimSun" w:hAnsi="Arial"/>
      <w:b/>
      <w:sz w:val="24"/>
      <w:szCs w:val="24"/>
      <w:lang w:val="en-US" w:eastAsia="zh-CN"/>
    </w:rPr>
  </w:style>
  <w:style w:type="paragraph" w:customStyle="1" w:styleId="TableListText11">
    <w:name w:val="Table List Text 11"/>
    <w:basedOn w:val="Normal"/>
    <w:rsid w:val="001363A5"/>
    <w:pPr>
      <w:tabs>
        <w:tab w:val="clear" w:pos="567"/>
      </w:tabs>
      <w:spacing w:before="50" w:after="50" w:line="240" w:lineRule="exact"/>
    </w:pPr>
    <w:rPr>
      <w:rFonts w:ascii="Arial" w:eastAsia="SimSun" w:hAnsi="Arial"/>
      <w:szCs w:val="22"/>
      <w:lang w:val="en-US" w:eastAsia="zh-CN"/>
    </w:rPr>
  </w:style>
  <w:style w:type="paragraph" w:customStyle="1" w:styleId="TableListTextBold11">
    <w:name w:val="Table List Text Bold 11"/>
    <w:basedOn w:val="TableListText11"/>
    <w:rsid w:val="001363A5"/>
    <w:rPr>
      <w:b/>
      <w:bCs/>
    </w:rPr>
  </w:style>
  <w:style w:type="paragraph" w:customStyle="1" w:styleId="TableCell11Left">
    <w:name w:val="Table Cell 11 Left"/>
    <w:basedOn w:val="Normal"/>
    <w:rsid w:val="001363A5"/>
    <w:pPr>
      <w:keepLines/>
      <w:tabs>
        <w:tab w:val="clear" w:pos="567"/>
      </w:tabs>
      <w:spacing w:before="50" w:after="50" w:line="240" w:lineRule="exact"/>
    </w:pPr>
    <w:rPr>
      <w:rFonts w:ascii="Arial" w:eastAsia="SimSun" w:hAnsi="Arial"/>
      <w:szCs w:val="24"/>
      <w:lang w:val="en-US" w:eastAsia="zh-CN"/>
    </w:rPr>
  </w:style>
  <w:style w:type="paragraph" w:customStyle="1" w:styleId="TabFigNote">
    <w:name w:val="TabFig Note"/>
    <w:basedOn w:val="Normal"/>
    <w:qFormat/>
    <w:rsid w:val="001363A5"/>
    <w:pPr>
      <w:keepNext/>
      <w:keepLines/>
      <w:tabs>
        <w:tab w:val="clear" w:pos="567"/>
      </w:tabs>
      <w:spacing w:before="40" w:line="240" w:lineRule="exact"/>
      <w:ind w:left="29"/>
    </w:pPr>
    <w:rPr>
      <w:rFonts w:ascii="Arial" w:eastAsia="SimSun" w:hAnsi="Arial"/>
      <w:sz w:val="20"/>
      <w:szCs w:val="24"/>
      <w:lang w:val="en-US" w:eastAsia="zh-CN"/>
    </w:rPr>
  </w:style>
  <w:style w:type="paragraph" w:customStyle="1" w:styleId="Heading4NoNum">
    <w:name w:val="Heading 4 NoNum"/>
    <w:basedOn w:val="Heading3NoNum"/>
    <w:next w:val="Paragraph"/>
    <w:rsid w:val="001363A5"/>
    <w:pPr>
      <w:spacing w:after="20" w:line="260" w:lineRule="exact"/>
      <w:outlineLvl w:val="3"/>
    </w:pPr>
    <w:rPr>
      <w:u w:val="none"/>
    </w:rPr>
  </w:style>
  <w:style w:type="paragraph" w:customStyle="1" w:styleId="Heading5NoNum">
    <w:name w:val="Heading 5 NoNum"/>
    <w:basedOn w:val="Heading4NoNum"/>
    <w:next w:val="Paragraph"/>
    <w:qFormat/>
    <w:rsid w:val="001363A5"/>
    <w:pPr>
      <w:outlineLvl w:val="4"/>
    </w:pPr>
  </w:style>
  <w:style w:type="paragraph" w:customStyle="1" w:styleId="textti120">
    <w:name w:val="textti12"/>
    <w:basedOn w:val="Normal"/>
    <w:rsid w:val="004B5E16"/>
    <w:pPr>
      <w:tabs>
        <w:tab w:val="clear" w:pos="567"/>
      </w:tabs>
      <w:spacing w:before="100" w:beforeAutospacing="1" w:after="100" w:afterAutospacing="1" w:line="240" w:lineRule="auto"/>
    </w:pPr>
    <w:rPr>
      <w:rFonts w:eastAsia="PMingLiU"/>
      <w:sz w:val="24"/>
      <w:szCs w:val="24"/>
      <w:lang w:eastAsia="zh-CN"/>
    </w:rPr>
  </w:style>
  <w:style w:type="table" w:customStyle="1" w:styleId="TableGrid000">
    <w:name w:val="Table Grid_0_0_0"/>
    <w:basedOn w:val="TableNormal"/>
    <w:uiPriority w:val="39"/>
    <w:rsid w:val="0022251A"/>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link w:val="ListBulletChar"/>
    <w:qFormat/>
    <w:rsid w:val="001363A5"/>
    <w:pPr>
      <w:numPr>
        <w:numId w:val="8"/>
      </w:numPr>
      <w:tabs>
        <w:tab w:val="clear" w:pos="567"/>
      </w:tabs>
      <w:spacing w:after="100" w:line="280" w:lineRule="atLeast"/>
    </w:pPr>
    <w:rPr>
      <w:rFonts w:ascii="Arial" w:eastAsia="SimSun" w:hAnsi="Arial"/>
      <w:szCs w:val="24"/>
      <w:lang w:val="en-US" w:eastAsia="zh-CN"/>
    </w:rPr>
  </w:style>
  <w:style w:type="character" w:customStyle="1" w:styleId="ListBulletChar">
    <w:name w:val="List Bullet Char"/>
    <w:link w:val="ListBullet"/>
    <w:rsid w:val="00333EFC"/>
    <w:rPr>
      <w:rFonts w:ascii="Arial" w:eastAsia="SimSun" w:hAnsi="Arial"/>
      <w:sz w:val="22"/>
      <w:szCs w:val="24"/>
      <w:lang w:eastAsia="zh-CN"/>
    </w:rPr>
  </w:style>
  <w:style w:type="paragraph" w:customStyle="1" w:styleId="Annex">
    <w:name w:val="Annex"/>
    <w:basedOn w:val="Normal"/>
    <w:next w:val="Normal"/>
    <w:rsid w:val="00A15432"/>
    <w:pPr>
      <w:tabs>
        <w:tab w:val="clear" w:pos="567"/>
      </w:tabs>
      <w:spacing w:line="240" w:lineRule="auto"/>
      <w:jc w:val="center"/>
    </w:pPr>
    <w:rPr>
      <w:b/>
      <w:lang w:val="en-US" w:eastAsia="ja-JP"/>
    </w:rPr>
  </w:style>
  <w:style w:type="paragraph" w:customStyle="1" w:styleId="AnnexHeading">
    <w:name w:val="Annex Heading"/>
    <w:basedOn w:val="Normal"/>
    <w:next w:val="Normal"/>
    <w:rsid w:val="00A15432"/>
    <w:pPr>
      <w:tabs>
        <w:tab w:val="clear" w:pos="567"/>
      </w:tabs>
      <w:spacing w:line="240" w:lineRule="auto"/>
      <w:ind w:left="567" w:hanging="567"/>
    </w:pPr>
    <w:rPr>
      <w:b/>
      <w:lang w:val="en-US" w:eastAsia="ja-JP"/>
    </w:rPr>
  </w:style>
  <w:style w:type="character" w:customStyle="1" w:styleId="il">
    <w:name w:val="il"/>
    <w:rsid w:val="00A15432"/>
  </w:style>
  <w:style w:type="paragraph" w:customStyle="1" w:styleId="xInstruxCustomColorRGB84141212">
    <w:name w:val="xInstrux +Custom Color (RGB(84141212))"/>
    <w:basedOn w:val="Normal"/>
    <w:qFormat/>
    <w:rsid w:val="00551DD2"/>
    <w:pPr>
      <w:tabs>
        <w:tab w:val="clear" w:pos="567"/>
      </w:tabs>
      <w:spacing w:after="120" w:line="280" w:lineRule="exact"/>
    </w:pPr>
    <w:rPr>
      <w:rFonts w:ascii="Arial" w:hAnsi="Arial"/>
      <w:b/>
      <w:bCs/>
      <w:color w:val="548DD4"/>
      <w:sz w:val="20"/>
      <w:szCs w:val="28"/>
      <w:lang w:val="en-US" w:eastAsia="ja-JP"/>
    </w:rPr>
  </w:style>
  <w:style w:type="paragraph" w:styleId="CommentSubject">
    <w:name w:val="annotation subject"/>
    <w:basedOn w:val="CommentText"/>
    <w:next w:val="CommentText"/>
    <w:link w:val="CommentSubjectChar"/>
    <w:semiHidden/>
    <w:unhideWhenUsed/>
    <w:rsid w:val="00FE344F"/>
    <w:pPr>
      <w:spacing w:line="240" w:lineRule="auto"/>
    </w:pPr>
    <w:rPr>
      <w:b/>
      <w:bCs/>
    </w:rPr>
  </w:style>
  <w:style w:type="character" w:customStyle="1" w:styleId="CommentSubjectChar">
    <w:name w:val="Comment Subject Char"/>
    <w:basedOn w:val="CommentTextChar"/>
    <w:link w:val="CommentSubject"/>
    <w:semiHidden/>
    <w:rsid w:val="00FE344F"/>
    <w:rPr>
      <w:b/>
      <w:bCs/>
      <w:lang w:val="en-GB"/>
    </w:rPr>
  </w:style>
  <w:style w:type="paragraph" w:customStyle="1" w:styleId="Default">
    <w:name w:val="Default"/>
    <w:rsid w:val="001A5062"/>
    <w:pPr>
      <w:autoSpaceDE w:val="0"/>
      <w:autoSpaceDN w:val="0"/>
      <w:adjustRightInd w:val="0"/>
    </w:pPr>
    <w:rPr>
      <w:rFonts w:ascii="Arial" w:eastAsia="SimSun" w:hAnsi="Arial" w:cs="Arial"/>
      <w:color w:val="000000"/>
      <w:sz w:val="24"/>
      <w:szCs w:val="24"/>
      <w:lang w:eastAsia="zh-CN"/>
    </w:rPr>
  </w:style>
  <w:style w:type="paragraph" w:customStyle="1" w:styleId="BodytextAgency">
    <w:name w:val="Body text (Agency)"/>
    <w:basedOn w:val="Normal"/>
    <w:link w:val="BodytextAgencyChar"/>
    <w:qFormat/>
    <w:rsid w:val="00F4457F"/>
    <w:pPr>
      <w:tabs>
        <w:tab w:val="clear" w:pos="567"/>
      </w:tabs>
      <w:spacing w:after="140" w:line="280" w:lineRule="atLeast"/>
    </w:pPr>
    <w:rPr>
      <w:rFonts w:ascii="Verdana" w:hAnsi="Verdana" w:cs="Verdana"/>
      <w:sz w:val="18"/>
      <w:szCs w:val="18"/>
      <w:lang w:eastAsia="en-GB"/>
    </w:rPr>
  </w:style>
  <w:style w:type="character" w:customStyle="1" w:styleId="BodytextAgencyChar">
    <w:name w:val="Body text (Agency) Char"/>
    <w:link w:val="BodytextAgency"/>
    <w:locked/>
    <w:rsid w:val="00F4457F"/>
    <w:rPr>
      <w:rFonts w:ascii="Verdana" w:hAnsi="Verdana" w:cs="Verdana"/>
      <w:sz w:val="18"/>
      <w:szCs w:val="18"/>
      <w:lang w:val="en-GB" w:eastAsia="en-GB"/>
    </w:rPr>
  </w:style>
  <w:style w:type="character" w:customStyle="1" w:styleId="st1">
    <w:name w:val="st1"/>
    <w:rsid w:val="00F4457F"/>
  </w:style>
  <w:style w:type="paragraph" w:styleId="Revision">
    <w:name w:val="Revision"/>
    <w:hidden/>
    <w:uiPriority w:val="99"/>
    <w:semiHidden/>
    <w:rsid w:val="005E5091"/>
    <w:rPr>
      <w:sz w:val="22"/>
      <w:lang w:val="en-GB"/>
    </w:rPr>
  </w:style>
  <w:style w:type="paragraph" w:styleId="ListParagraph">
    <w:name w:val="List Paragraph"/>
    <w:basedOn w:val="Normal"/>
    <w:uiPriority w:val="34"/>
    <w:rsid w:val="006E0AA0"/>
    <w:pPr>
      <w:ind w:left="720"/>
      <w:contextualSpacing/>
    </w:pPr>
  </w:style>
  <w:style w:type="paragraph" w:styleId="BalloonText">
    <w:name w:val="Balloon Text"/>
    <w:basedOn w:val="Normal"/>
    <w:link w:val="BalloonTextChar"/>
    <w:rsid w:val="00337D0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337D0B"/>
    <w:rPr>
      <w:rFonts w:ascii="Segoe UI" w:hAnsi="Segoe UI" w:cs="Segoe UI"/>
      <w:sz w:val="18"/>
      <w:szCs w:val="18"/>
      <w:lang w:val="en-GB"/>
    </w:rPr>
  </w:style>
  <w:style w:type="paragraph" w:styleId="Bibliography">
    <w:name w:val="Bibliography"/>
    <w:basedOn w:val="Normal"/>
    <w:next w:val="Normal"/>
    <w:uiPriority w:val="37"/>
    <w:semiHidden/>
    <w:unhideWhenUsed/>
    <w:rsid w:val="00CD44A3"/>
  </w:style>
  <w:style w:type="paragraph" w:styleId="BlockText">
    <w:name w:val="Block Text"/>
    <w:basedOn w:val="Normal"/>
    <w:semiHidden/>
    <w:unhideWhenUsed/>
    <w:rsid w:val="00CD44A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CD44A3"/>
    <w:pPr>
      <w:spacing w:after="120"/>
    </w:pPr>
  </w:style>
  <w:style w:type="character" w:customStyle="1" w:styleId="BodyTextChar">
    <w:name w:val="Body Text Char"/>
    <w:basedOn w:val="DefaultParagraphFont"/>
    <w:link w:val="BodyText"/>
    <w:semiHidden/>
    <w:rsid w:val="00CD44A3"/>
    <w:rPr>
      <w:sz w:val="22"/>
      <w:lang w:val="en-GB"/>
    </w:rPr>
  </w:style>
  <w:style w:type="paragraph" w:styleId="BodyText2">
    <w:name w:val="Body Text 2"/>
    <w:basedOn w:val="Normal"/>
    <w:link w:val="BodyText2Char"/>
    <w:semiHidden/>
    <w:unhideWhenUsed/>
    <w:rsid w:val="00CD44A3"/>
    <w:pPr>
      <w:spacing w:after="120" w:line="480" w:lineRule="auto"/>
    </w:pPr>
  </w:style>
  <w:style w:type="character" w:customStyle="1" w:styleId="BodyText2Char">
    <w:name w:val="Body Text 2 Char"/>
    <w:basedOn w:val="DefaultParagraphFont"/>
    <w:link w:val="BodyText2"/>
    <w:semiHidden/>
    <w:rsid w:val="00CD44A3"/>
    <w:rPr>
      <w:sz w:val="22"/>
      <w:lang w:val="en-GB"/>
    </w:rPr>
  </w:style>
  <w:style w:type="paragraph" w:styleId="BodyText3">
    <w:name w:val="Body Text 3"/>
    <w:basedOn w:val="Normal"/>
    <w:link w:val="BodyText3Char"/>
    <w:semiHidden/>
    <w:unhideWhenUsed/>
    <w:rsid w:val="00CD44A3"/>
    <w:pPr>
      <w:spacing w:after="120"/>
    </w:pPr>
    <w:rPr>
      <w:sz w:val="16"/>
      <w:szCs w:val="16"/>
    </w:rPr>
  </w:style>
  <w:style w:type="character" w:customStyle="1" w:styleId="BodyText3Char">
    <w:name w:val="Body Text 3 Char"/>
    <w:basedOn w:val="DefaultParagraphFont"/>
    <w:link w:val="BodyText3"/>
    <w:semiHidden/>
    <w:rsid w:val="00CD44A3"/>
    <w:rPr>
      <w:sz w:val="16"/>
      <w:szCs w:val="16"/>
      <w:lang w:val="en-GB"/>
    </w:rPr>
  </w:style>
  <w:style w:type="paragraph" w:styleId="BodyTextFirstIndent">
    <w:name w:val="Body Text First Indent"/>
    <w:basedOn w:val="BodyText"/>
    <w:link w:val="BodyTextFirstIndentChar"/>
    <w:semiHidden/>
    <w:unhideWhenUsed/>
    <w:rsid w:val="00CD44A3"/>
    <w:pPr>
      <w:spacing w:after="0"/>
      <w:ind w:firstLine="360"/>
    </w:pPr>
  </w:style>
  <w:style w:type="character" w:customStyle="1" w:styleId="BodyTextFirstIndentChar">
    <w:name w:val="Body Text First Indent Char"/>
    <w:basedOn w:val="BodyTextChar"/>
    <w:link w:val="BodyTextFirstIndent"/>
    <w:semiHidden/>
    <w:rsid w:val="00CD44A3"/>
    <w:rPr>
      <w:sz w:val="22"/>
      <w:lang w:val="en-GB"/>
    </w:rPr>
  </w:style>
  <w:style w:type="paragraph" w:styleId="BodyTextIndent">
    <w:name w:val="Body Text Indent"/>
    <w:basedOn w:val="Normal"/>
    <w:link w:val="BodyTextIndentChar"/>
    <w:semiHidden/>
    <w:unhideWhenUsed/>
    <w:rsid w:val="00CD44A3"/>
    <w:pPr>
      <w:spacing w:after="120"/>
      <w:ind w:left="360"/>
    </w:pPr>
  </w:style>
  <w:style w:type="character" w:customStyle="1" w:styleId="BodyTextIndentChar">
    <w:name w:val="Body Text Indent Char"/>
    <w:basedOn w:val="DefaultParagraphFont"/>
    <w:link w:val="BodyTextIndent"/>
    <w:semiHidden/>
    <w:rsid w:val="00CD44A3"/>
    <w:rPr>
      <w:sz w:val="22"/>
      <w:lang w:val="en-GB"/>
    </w:rPr>
  </w:style>
  <w:style w:type="paragraph" w:styleId="BodyTextFirstIndent2">
    <w:name w:val="Body Text First Indent 2"/>
    <w:basedOn w:val="BodyTextIndent"/>
    <w:link w:val="BodyTextFirstIndent2Char"/>
    <w:semiHidden/>
    <w:unhideWhenUsed/>
    <w:rsid w:val="00CD44A3"/>
    <w:pPr>
      <w:spacing w:after="0"/>
      <w:ind w:firstLine="360"/>
    </w:pPr>
  </w:style>
  <w:style w:type="character" w:customStyle="1" w:styleId="BodyTextFirstIndent2Char">
    <w:name w:val="Body Text First Indent 2 Char"/>
    <w:basedOn w:val="BodyTextIndentChar"/>
    <w:link w:val="BodyTextFirstIndent2"/>
    <w:semiHidden/>
    <w:rsid w:val="00CD44A3"/>
    <w:rPr>
      <w:sz w:val="22"/>
      <w:lang w:val="en-GB"/>
    </w:rPr>
  </w:style>
  <w:style w:type="paragraph" w:styleId="BodyTextIndent2">
    <w:name w:val="Body Text Indent 2"/>
    <w:basedOn w:val="Normal"/>
    <w:link w:val="BodyTextIndent2Char"/>
    <w:semiHidden/>
    <w:unhideWhenUsed/>
    <w:rsid w:val="00CD44A3"/>
    <w:pPr>
      <w:spacing w:after="120" w:line="480" w:lineRule="auto"/>
      <w:ind w:left="360"/>
    </w:pPr>
  </w:style>
  <w:style w:type="character" w:customStyle="1" w:styleId="BodyTextIndent2Char">
    <w:name w:val="Body Text Indent 2 Char"/>
    <w:basedOn w:val="DefaultParagraphFont"/>
    <w:link w:val="BodyTextIndent2"/>
    <w:semiHidden/>
    <w:rsid w:val="00CD44A3"/>
    <w:rPr>
      <w:sz w:val="22"/>
      <w:lang w:val="en-GB"/>
    </w:rPr>
  </w:style>
  <w:style w:type="paragraph" w:styleId="BodyTextIndent3">
    <w:name w:val="Body Text Indent 3"/>
    <w:basedOn w:val="Normal"/>
    <w:link w:val="BodyTextIndent3Char"/>
    <w:semiHidden/>
    <w:unhideWhenUsed/>
    <w:rsid w:val="00CD44A3"/>
    <w:pPr>
      <w:spacing w:after="120"/>
      <w:ind w:left="360"/>
    </w:pPr>
    <w:rPr>
      <w:sz w:val="16"/>
      <w:szCs w:val="16"/>
    </w:rPr>
  </w:style>
  <w:style w:type="character" w:customStyle="1" w:styleId="BodyTextIndent3Char">
    <w:name w:val="Body Text Indent 3 Char"/>
    <w:basedOn w:val="DefaultParagraphFont"/>
    <w:link w:val="BodyTextIndent3"/>
    <w:semiHidden/>
    <w:rsid w:val="00CD44A3"/>
    <w:rPr>
      <w:sz w:val="16"/>
      <w:szCs w:val="16"/>
      <w:lang w:val="en-GB"/>
    </w:rPr>
  </w:style>
  <w:style w:type="paragraph" w:styleId="Caption">
    <w:name w:val="caption"/>
    <w:basedOn w:val="Normal"/>
    <w:next w:val="Normal"/>
    <w:semiHidden/>
    <w:unhideWhenUsed/>
    <w:qFormat/>
    <w:rsid w:val="00CD44A3"/>
    <w:pPr>
      <w:spacing w:after="200" w:line="240" w:lineRule="auto"/>
    </w:pPr>
    <w:rPr>
      <w:i/>
      <w:iCs/>
      <w:color w:val="1F497D" w:themeColor="text2"/>
      <w:sz w:val="18"/>
      <w:szCs w:val="18"/>
    </w:rPr>
  </w:style>
  <w:style w:type="paragraph" w:styleId="Closing">
    <w:name w:val="Closing"/>
    <w:basedOn w:val="Normal"/>
    <w:link w:val="ClosingChar"/>
    <w:semiHidden/>
    <w:unhideWhenUsed/>
    <w:rsid w:val="00CD44A3"/>
    <w:pPr>
      <w:spacing w:line="240" w:lineRule="auto"/>
      <w:ind w:left="4320"/>
    </w:pPr>
  </w:style>
  <w:style w:type="character" w:customStyle="1" w:styleId="ClosingChar">
    <w:name w:val="Closing Char"/>
    <w:basedOn w:val="DefaultParagraphFont"/>
    <w:link w:val="Closing"/>
    <w:semiHidden/>
    <w:rsid w:val="00CD44A3"/>
    <w:rPr>
      <w:sz w:val="22"/>
      <w:lang w:val="en-GB"/>
    </w:rPr>
  </w:style>
  <w:style w:type="paragraph" w:styleId="Date">
    <w:name w:val="Date"/>
    <w:basedOn w:val="Normal"/>
    <w:next w:val="Normal"/>
    <w:link w:val="DateChar"/>
    <w:semiHidden/>
    <w:unhideWhenUsed/>
    <w:rsid w:val="00CD44A3"/>
  </w:style>
  <w:style w:type="character" w:customStyle="1" w:styleId="DateChar">
    <w:name w:val="Date Char"/>
    <w:basedOn w:val="DefaultParagraphFont"/>
    <w:link w:val="Date"/>
    <w:semiHidden/>
    <w:rsid w:val="00CD44A3"/>
    <w:rPr>
      <w:sz w:val="22"/>
      <w:lang w:val="en-GB"/>
    </w:rPr>
  </w:style>
  <w:style w:type="paragraph" w:styleId="DocumentMap">
    <w:name w:val="Document Map"/>
    <w:basedOn w:val="Normal"/>
    <w:link w:val="DocumentMapChar"/>
    <w:semiHidden/>
    <w:unhideWhenUsed/>
    <w:rsid w:val="00CD44A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CD44A3"/>
    <w:rPr>
      <w:rFonts w:ascii="Segoe UI" w:hAnsi="Segoe UI" w:cs="Segoe UI"/>
      <w:sz w:val="16"/>
      <w:szCs w:val="16"/>
      <w:lang w:val="en-GB"/>
    </w:rPr>
  </w:style>
  <w:style w:type="paragraph" w:styleId="E-mailSignature">
    <w:name w:val="E-mail Signature"/>
    <w:basedOn w:val="Normal"/>
    <w:link w:val="E-mailSignatureChar"/>
    <w:semiHidden/>
    <w:unhideWhenUsed/>
    <w:rsid w:val="00CD44A3"/>
    <w:pPr>
      <w:spacing w:line="240" w:lineRule="auto"/>
    </w:pPr>
  </w:style>
  <w:style w:type="character" w:customStyle="1" w:styleId="E-mailSignatureChar">
    <w:name w:val="E-mail Signature Char"/>
    <w:basedOn w:val="DefaultParagraphFont"/>
    <w:link w:val="E-mailSignature"/>
    <w:semiHidden/>
    <w:rsid w:val="00CD44A3"/>
    <w:rPr>
      <w:sz w:val="22"/>
      <w:lang w:val="en-GB"/>
    </w:rPr>
  </w:style>
  <w:style w:type="paragraph" w:styleId="EndnoteText">
    <w:name w:val="endnote text"/>
    <w:basedOn w:val="Normal"/>
    <w:link w:val="EndnoteTextChar"/>
    <w:semiHidden/>
    <w:unhideWhenUsed/>
    <w:rsid w:val="00CD44A3"/>
    <w:pPr>
      <w:spacing w:line="240" w:lineRule="auto"/>
    </w:pPr>
    <w:rPr>
      <w:sz w:val="20"/>
    </w:rPr>
  </w:style>
  <w:style w:type="character" w:customStyle="1" w:styleId="EndnoteTextChar">
    <w:name w:val="Endnote Text Char"/>
    <w:basedOn w:val="DefaultParagraphFont"/>
    <w:link w:val="EndnoteText"/>
    <w:semiHidden/>
    <w:rsid w:val="00CD44A3"/>
    <w:rPr>
      <w:lang w:val="en-GB"/>
    </w:rPr>
  </w:style>
  <w:style w:type="paragraph" w:styleId="EnvelopeAddress">
    <w:name w:val="envelope address"/>
    <w:basedOn w:val="Normal"/>
    <w:semiHidden/>
    <w:unhideWhenUsed/>
    <w:rsid w:val="00CD44A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D44A3"/>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CD44A3"/>
    <w:pPr>
      <w:spacing w:line="240" w:lineRule="auto"/>
    </w:pPr>
    <w:rPr>
      <w:sz w:val="20"/>
    </w:rPr>
  </w:style>
  <w:style w:type="character" w:customStyle="1" w:styleId="FootnoteTextChar">
    <w:name w:val="Footnote Text Char"/>
    <w:basedOn w:val="DefaultParagraphFont"/>
    <w:link w:val="FootnoteText"/>
    <w:semiHidden/>
    <w:rsid w:val="00CD44A3"/>
    <w:rPr>
      <w:lang w:val="en-GB"/>
    </w:rPr>
  </w:style>
  <w:style w:type="paragraph" w:styleId="HTMLAddress">
    <w:name w:val="HTML Address"/>
    <w:basedOn w:val="Normal"/>
    <w:link w:val="HTMLAddressChar"/>
    <w:semiHidden/>
    <w:unhideWhenUsed/>
    <w:rsid w:val="00CD44A3"/>
    <w:pPr>
      <w:spacing w:line="240" w:lineRule="auto"/>
    </w:pPr>
    <w:rPr>
      <w:i/>
      <w:iCs/>
    </w:rPr>
  </w:style>
  <w:style w:type="character" w:customStyle="1" w:styleId="HTMLAddressChar">
    <w:name w:val="HTML Address Char"/>
    <w:basedOn w:val="DefaultParagraphFont"/>
    <w:link w:val="HTMLAddress"/>
    <w:semiHidden/>
    <w:rsid w:val="00CD44A3"/>
    <w:rPr>
      <w:i/>
      <w:iCs/>
      <w:sz w:val="22"/>
      <w:lang w:val="en-GB"/>
    </w:rPr>
  </w:style>
  <w:style w:type="paragraph" w:styleId="HTMLPreformatted">
    <w:name w:val="HTML Preformatted"/>
    <w:basedOn w:val="Normal"/>
    <w:link w:val="HTMLPreformattedChar"/>
    <w:semiHidden/>
    <w:unhideWhenUsed/>
    <w:rsid w:val="00CD44A3"/>
    <w:pPr>
      <w:spacing w:line="240" w:lineRule="auto"/>
    </w:pPr>
    <w:rPr>
      <w:rFonts w:ascii="Consolas" w:hAnsi="Consolas"/>
      <w:sz w:val="20"/>
    </w:rPr>
  </w:style>
  <w:style w:type="character" w:customStyle="1" w:styleId="HTMLPreformattedChar">
    <w:name w:val="HTML Preformatted Char"/>
    <w:basedOn w:val="DefaultParagraphFont"/>
    <w:link w:val="HTMLPreformatted"/>
    <w:semiHidden/>
    <w:rsid w:val="00CD44A3"/>
    <w:rPr>
      <w:rFonts w:ascii="Consolas" w:hAnsi="Consolas"/>
      <w:lang w:val="en-GB"/>
    </w:rPr>
  </w:style>
  <w:style w:type="paragraph" w:styleId="Index1">
    <w:name w:val="index 1"/>
    <w:basedOn w:val="Normal"/>
    <w:next w:val="Normal"/>
    <w:autoRedefine/>
    <w:semiHidden/>
    <w:unhideWhenUsed/>
    <w:rsid w:val="00CD44A3"/>
    <w:pPr>
      <w:tabs>
        <w:tab w:val="clear" w:pos="567"/>
      </w:tabs>
      <w:spacing w:line="240" w:lineRule="auto"/>
      <w:ind w:left="220" w:hanging="220"/>
    </w:pPr>
  </w:style>
  <w:style w:type="paragraph" w:styleId="Index2">
    <w:name w:val="index 2"/>
    <w:basedOn w:val="Normal"/>
    <w:next w:val="Normal"/>
    <w:autoRedefine/>
    <w:semiHidden/>
    <w:unhideWhenUsed/>
    <w:rsid w:val="00CD44A3"/>
    <w:pPr>
      <w:tabs>
        <w:tab w:val="clear" w:pos="567"/>
      </w:tabs>
      <w:spacing w:line="240" w:lineRule="auto"/>
      <w:ind w:left="440" w:hanging="220"/>
    </w:pPr>
  </w:style>
  <w:style w:type="paragraph" w:styleId="Index3">
    <w:name w:val="index 3"/>
    <w:basedOn w:val="Normal"/>
    <w:next w:val="Normal"/>
    <w:autoRedefine/>
    <w:semiHidden/>
    <w:unhideWhenUsed/>
    <w:rsid w:val="00CD44A3"/>
    <w:pPr>
      <w:tabs>
        <w:tab w:val="clear" w:pos="567"/>
      </w:tabs>
      <w:spacing w:line="240" w:lineRule="auto"/>
      <w:ind w:left="660" w:hanging="220"/>
    </w:pPr>
  </w:style>
  <w:style w:type="paragraph" w:styleId="Index4">
    <w:name w:val="index 4"/>
    <w:basedOn w:val="Normal"/>
    <w:next w:val="Normal"/>
    <w:autoRedefine/>
    <w:semiHidden/>
    <w:unhideWhenUsed/>
    <w:rsid w:val="00CD44A3"/>
    <w:pPr>
      <w:tabs>
        <w:tab w:val="clear" w:pos="567"/>
      </w:tabs>
      <w:spacing w:line="240" w:lineRule="auto"/>
      <w:ind w:left="880" w:hanging="220"/>
    </w:pPr>
  </w:style>
  <w:style w:type="paragraph" w:styleId="Index5">
    <w:name w:val="index 5"/>
    <w:basedOn w:val="Normal"/>
    <w:next w:val="Normal"/>
    <w:autoRedefine/>
    <w:semiHidden/>
    <w:unhideWhenUsed/>
    <w:rsid w:val="00CD44A3"/>
    <w:pPr>
      <w:tabs>
        <w:tab w:val="clear" w:pos="567"/>
      </w:tabs>
      <w:spacing w:line="240" w:lineRule="auto"/>
      <w:ind w:left="1100" w:hanging="220"/>
    </w:pPr>
  </w:style>
  <w:style w:type="paragraph" w:styleId="Index6">
    <w:name w:val="index 6"/>
    <w:basedOn w:val="Normal"/>
    <w:next w:val="Normal"/>
    <w:autoRedefine/>
    <w:semiHidden/>
    <w:unhideWhenUsed/>
    <w:rsid w:val="00CD44A3"/>
    <w:pPr>
      <w:tabs>
        <w:tab w:val="clear" w:pos="567"/>
      </w:tabs>
      <w:spacing w:line="240" w:lineRule="auto"/>
      <w:ind w:left="1320" w:hanging="220"/>
    </w:pPr>
  </w:style>
  <w:style w:type="paragraph" w:styleId="Index7">
    <w:name w:val="index 7"/>
    <w:basedOn w:val="Normal"/>
    <w:next w:val="Normal"/>
    <w:autoRedefine/>
    <w:semiHidden/>
    <w:unhideWhenUsed/>
    <w:rsid w:val="00CD44A3"/>
    <w:pPr>
      <w:tabs>
        <w:tab w:val="clear" w:pos="567"/>
      </w:tabs>
      <w:spacing w:line="240" w:lineRule="auto"/>
      <w:ind w:left="1540" w:hanging="220"/>
    </w:pPr>
  </w:style>
  <w:style w:type="paragraph" w:styleId="Index8">
    <w:name w:val="index 8"/>
    <w:basedOn w:val="Normal"/>
    <w:next w:val="Normal"/>
    <w:autoRedefine/>
    <w:semiHidden/>
    <w:unhideWhenUsed/>
    <w:rsid w:val="00CD44A3"/>
    <w:pPr>
      <w:tabs>
        <w:tab w:val="clear" w:pos="567"/>
      </w:tabs>
      <w:spacing w:line="240" w:lineRule="auto"/>
      <w:ind w:left="1760" w:hanging="220"/>
    </w:pPr>
  </w:style>
  <w:style w:type="paragraph" w:styleId="Index9">
    <w:name w:val="index 9"/>
    <w:basedOn w:val="Normal"/>
    <w:next w:val="Normal"/>
    <w:autoRedefine/>
    <w:semiHidden/>
    <w:unhideWhenUsed/>
    <w:rsid w:val="00CD44A3"/>
    <w:pPr>
      <w:tabs>
        <w:tab w:val="clear" w:pos="567"/>
      </w:tabs>
      <w:spacing w:line="240" w:lineRule="auto"/>
      <w:ind w:left="1980" w:hanging="220"/>
    </w:pPr>
  </w:style>
  <w:style w:type="paragraph" w:styleId="IndexHeading">
    <w:name w:val="index heading"/>
    <w:basedOn w:val="Normal"/>
    <w:next w:val="Index1"/>
    <w:semiHidden/>
    <w:unhideWhenUsed/>
    <w:rsid w:val="00CD44A3"/>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CD44A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D44A3"/>
    <w:rPr>
      <w:i/>
      <w:iCs/>
      <w:color w:val="4F81BD" w:themeColor="accent1"/>
      <w:sz w:val="22"/>
      <w:lang w:val="en-GB"/>
    </w:rPr>
  </w:style>
  <w:style w:type="paragraph" w:styleId="List">
    <w:name w:val="List"/>
    <w:basedOn w:val="Normal"/>
    <w:rsid w:val="00CD44A3"/>
    <w:pPr>
      <w:ind w:left="360" w:hanging="360"/>
      <w:contextualSpacing/>
    </w:pPr>
  </w:style>
  <w:style w:type="paragraph" w:styleId="List2">
    <w:name w:val="List 2"/>
    <w:basedOn w:val="Normal"/>
    <w:semiHidden/>
    <w:unhideWhenUsed/>
    <w:rsid w:val="00CD44A3"/>
    <w:pPr>
      <w:ind w:left="720" w:hanging="360"/>
      <w:contextualSpacing/>
    </w:pPr>
  </w:style>
  <w:style w:type="paragraph" w:styleId="List3">
    <w:name w:val="List 3"/>
    <w:basedOn w:val="Normal"/>
    <w:semiHidden/>
    <w:unhideWhenUsed/>
    <w:rsid w:val="00CD44A3"/>
    <w:pPr>
      <w:ind w:left="1080" w:hanging="360"/>
      <w:contextualSpacing/>
    </w:pPr>
  </w:style>
  <w:style w:type="paragraph" w:styleId="List4">
    <w:name w:val="List 4"/>
    <w:basedOn w:val="Normal"/>
    <w:semiHidden/>
    <w:unhideWhenUsed/>
    <w:rsid w:val="00CD44A3"/>
    <w:pPr>
      <w:ind w:left="1440" w:hanging="360"/>
      <w:contextualSpacing/>
    </w:pPr>
  </w:style>
  <w:style w:type="paragraph" w:styleId="List5">
    <w:name w:val="List 5"/>
    <w:basedOn w:val="Normal"/>
    <w:semiHidden/>
    <w:unhideWhenUsed/>
    <w:rsid w:val="00CD44A3"/>
    <w:pPr>
      <w:ind w:left="1800" w:hanging="360"/>
      <w:contextualSpacing/>
    </w:pPr>
  </w:style>
  <w:style w:type="paragraph" w:styleId="ListBullet2">
    <w:name w:val="List Bullet 2"/>
    <w:basedOn w:val="Normal"/>
    <w:semiHidden/>
    <w:unhideWhenUsed/>
    <w:rsid w:val="00CD44A3"/>
    <w:pPr>
      <w:numPr>
        <w:numId w:val="29"/>
      </w:numPr>
      <w:contextualSpacing/>
    </w:pPr>
  </w:style>
  <w:style w:type="paragraph" w:styleId="ListBullet3">
    <w:name w:val="List Bullet 3"/>
    <w:basedOn w:val="Normal"/>
    <w:semiHidden/>
    <w:unhideWhenUsed/>
    <w:rsid w:val="00CD44A3"/>
    <w:pPr>
      <w:numPr>
        <w:numId w:val="30"/>
      </w:numPr>
      <w:contextualSpacing/>
    </w:pPr>
  </w:style>
  <w:style w:type="paragraph" w:styleId="ListBullet4">
    <w:name w:val="List Bullet 4"/>
    <w:basedOn w:val="Normal"/>
    <w:semiHidden/>
    <w:unhideWhenUsed/>
    <w:rsid w:val="00CD44A3"/>
    <w:pPr>
      <w:numPr>
        <w:numId w:val="31"/>
      </w:numPr>
      <w:contextualSpacing/>
    </w:pPr>
  </w:style>
  <w:style w:type="paragraph" w:styleId="ListBullet5">
    <w:name w:val="List Bullet 5"/>
    <w:basedOn w:val="Normal"/>
    <w:semiHidden/>
    <w:unhideWhenUsed/>
    <w:rsid w:val="00CD44A3"/>
    <w:pPr>
      <w:numPr>
        <w:numId w:val="32"/>
      </w:numPr>
      <w:contextualSpacing/>
    </w:pPr>
  </w:style>
  <w:style w:type="paragraph" w:styleId="ListContinue">
    <w:name w:val="List Continue"/>
    <w:basedOn w:val="Normal"/>
    <w:semiHidden/>
    <w:unhideWhenUsed/>
    <w:rsid w:val="00CD44A3"/>
    <w:pPr>
      <w:spacing w:after="120"/>
      <w:ind w:left="360"/>
      <w:contextualSpacing/>
    </w:pPr>
  </w:style>
  <w:style w:type="paragraph" w:styleId="ListContinue2">
    <w:name w:val="List Continue 2"/>
    <w:basedOn w:val="Normal"/>
    <w:rsid w:val="00CD44A3"/>
    <w:pPr>
      <w:spacing w:after="120"/>
      <w:ind w:left="720"/>
      <w:contextualSpacing/>
    </w:pPr>
  </w:style>
  <w:style w:type="paragraph" w:styleId="ListContinue3">
    <w:name w:val="List Continue 3"/>
    <w:basedOn w:val="Normal"/>
    <w:rsid w:val="00CD44A3"/>
    <w:pPr>
      <w:spacing w:after="120"/>
      <w:ind w:left="1080"/>
      <w:contextualSpacing/>
    </w:pPr>
  </w:style>
  <w:style w:type="paragraph" w:styleId="ListContinue4">
    <w:name w:val="List Continue 4"/>
    <w:basedOn w:val="Normal"/>
    <w:rsid w:val="00CD44A3"/>
    <w:pPr>
      <w:spacing w:after="120"/>
      <w:ind w:left="1440"/>
      <w:contextualSpacing/>
    </w:pPr>
  </w:style>
  <w:style w:type="paragraph" w:styleId="ListContinue5">
    <w:name w:val="List Continue 5"/>
    <w:basedOn w:val="Normal"/>
    <w:rsid w:val="00CD44A3"/>
    <w:pPr>
      <w:spacing w:after="120"/>
      <w:ind w:left="1800"/>
      <w:contextualSpacing/>
    </w:pPr>
  </w:style>
  <w:style w:type="paragraph" w:styleId="ListNumber">
    <w:name w:val="List Number"/>
    <w:basedOn w:val="Normal"/>
    <w:semiHidden/>
    <w:unhideWhenUsed/>
    <w:rsid w:val="00CD44A3"/>
    <w:pPr>
      <w:numPr>
        <w:numId w:val="33"/>
      </w:numPr>
      <w:contextualSpacing/>
    </w:pPr>
  </w:style>
  <w:style w:type="paragraph" w:styleId="ListNumber2">
    <w:name w:val="List Number 2"/>
    <w:basedOn w:val="Normal"/>
    <w:semiHidden/>
    <w:unhideWhenUsed/>
    <w:rsid w:val="00CD44A3"/>
    <w:pPr>
      <w:numPr>
        <w:numId w:val="34"/>
      </w:numPr>
      <w:contextualSpacing/>
    </w:pPr>
  </w:style>
  <w:style w:type="paragraph" w:styleId="ListNumber3">
    <w:name w:val="List Number 3"/>
    <w:basedOn w:val="Normal"/>
    <w:semiHidden/>
    <w:unhideWhenUsed/>
    <w:rsid w:val="00CD44A3"/>
    <w:pPr>
      <w:numPr>
        <w:numId w:val="35"/>
      </w:numPr>
      <w:contextualSpacing/>
    </w:pPr>
  </w:style>
  <w:style w:type="paragraph" w:styleId="ListNumber4">
    <w:name w:val="List Number 4"/>
    <w:basedOn w:val="Normal"/>
    <w:semiHidden/>
    <w:unhideWhenUsed/>
    <w:rsid w:val="00CD44A3"/>
    <w:pPr>
      <w:numPr>
        <w:numId w:val="36"/>
      </w:numPr>
      <w:contextualSpacing/>
    </w:pPr>
  </w:style>
  <w:style w:type="paragraph" w:styleId="ListNumber5">
    <w:name w:val="List Number 5"/>
    <w:basedOn w:val="Normal"/>
    <w:semiHidden/>
    <w:unhideWhenUsed/>
    <w:rsid w:val="00CD44A3"/>
    <w:pPr>
      <w:numPr>
        <w:numId w:val="37"/>
      </w:numPr>
      <w:contextualSpacing/>
    </w:pPr>
  </w:style>
  <w:style w:type="paragraph" w:styleId="MacroText">
    <w:name w:val="macro"/>
    <w:link w:val="MacroTextChar"/>
    <w:semiHidden/>
    <w:unhideWhenUsed/>
    <w:rsid w:val="00CD44A3"/>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lang w:val="en-GB"/>
    </w:rPr>
  </w:style>
  <w:style w:type="character" w:customStyle="1" w:styleId="MacroTextChar">
    <w:name w:val="Macro Text Char"/>
    <w:basedOn w:val="DefaultParagraphFont"/>
    <w:link w:val="MacroText"/>
    <w:semiHidden/>
    <w:rsid w:val="00CD44A3"/>
    <w:rPr>
      <w:rFonts w:ascii="Consolas" w:hAnsi="Consolas"/>
      <w:lang w:val="en-GB"/>
    </w:rPr>
  </w:style>
  <w:style w:type="paragraph" w:styleId="MessageHeader">
    <w:name w:val="Message Header"/>
    <w:basedOn w:val="Normal"/>
    <w:link w:val="MessageHeaderChar"/>
    <w:semiHidden/>
    <w:unhideWhenUsed/>
    <w:rsid w:val="00CD44A3"/>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D44A3"/>
    <w:rPr>
      <w:rFonts w:asciiTheme="majorHAnsi" w:eastAsiaTheme="majorEastAsia" w:hAnsiTheme="majorHAnsi" w:cstheme="majorBidi"/>
      <w:sz w:val="24"/>
      <w:szCs w:val="24"/>
      <w:shd w:val="pct20" w:color="auto" w:fill="auto"/>
      <w:lang w:val="en-GB"/>
    </w:rPr>
  </w:style>
  <w:style w:type="paragraph" w:styleId="NoSpacing">
    <w:name w:val="No Spacing"/>
    <w:uiPriority w:val="1"/>
    <w:rsid w:val="00CD44A3"/>
    <w:pPr>
      <w:tabs>
        <w:tab w:val="left" w:pos="567"/>
      </w:tabs>
    </w:pPr>
    <w:rPr>
      <w:sz w:val="22"/>
      <w:lang w:val="en-GB"/>
    </w:rPr>
  </w:style>
  <w:style w:type="paragraph" w:styleId="NormalWeb">
    <w:name w:val="Normal (Web)"/>
    <w:basedOn w:val="Normal"/>
    <w:semiHidden/>
    <w:unhideWhenUsed/>
    <w:rsid w:val="00CD44A3"/>
    <w:rPr>
      <w:sz w:val="24"/>
      <w:szCs w:val="24"/>
    </w:rPr>
  </w:style>
  <w:style w:type="paragraph" w:styleId="NormalIndent">
    <w:name w:val="Normal Indent"/>
    <w:basedOn w:val="Normal"/>
    <w:semiHidden/>
    <w:unhideWhenUsed/>
    <w:rsid w:val="00CD44A3"/>
    <w:pPr>
      <w:ind w:left="720"/>
    </w:pPr>
  </w:style>
  <w:style w:type="paragraph" w:styleId="NoteHeading">
    <w:name w:val="Note Heading"/>
    <w:basedOn w:val="Normal"/>
    <w:next w:val="Normal"/>
    <w:link w:val="NoteHeadingChar"/>
    <w:semiHidden/>
    <w:unhideWhenUsed/>
    <w:rsid w:val="00CD44A3"/>
    <w:pPr>
      <w:spacing w:line="240" w:lineRule="auto"/>
    </w:pPr>
  </w:style>
  <w:style w:type="character" w:customStyle="1" w:styleId="NoteHeadingChar">
    <w:name w:val="Note Heading Char"/>
    <w:basedOn w:val="DefaultParagraphFont"/>
    <w:link w:val="NoteHeading"/>
    <w:semiHidden/>
    <w:rsid w:val="00CD44A3"/>
    <w:rPr>
      <w:sz w:val="22"/>
      <w:lang w:val="en-GB"/>
    </w:rPr>
  </w:style>
  <w:style w:type="paragraph" w:styleId="PlainText">
    <w:name w:val="Plain Text"/>
    <w:basedOn w:val="Normal"/>
    <w:link w:val="PlainTextChar"/>
    <w:semiHidden/>
    <w:unhideWhenUsed/>
    <w:rsid w:val="00CD44A3"/>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CD44A3"/>
    <w:rPr>
      <w:rFonts w:ascii="Consolas" w:hAnsi="Consolas"/>
      <w:sz w:val="21"/>
      <w:szCs w:val="21"/>
      <w:lang w:val="en-GB"/>
    </w:rPr>
  </w:style>
  <w:style w:type="paragraph" w:styleId="Quote">
    <w:name w:val="Quote"/>
    <w:basedOn w:val="Normal"/>
    <w:next w:val="Normal"/>
    <w:link w:val="QuoteChar"/>
    <w:uiPriority w:val="29"/>
    <w:rsid w:val="00CD44A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4A3"/>
    <w:rPr>
      <w:i/>
      <w:iCs/>
      <w:color w:val="404040" w:themeColor="text1" w:themeTint="BF"/>
      <w:sz w:val="22"/>
      <w:lang w:val="en-GB"/>
    </w:rPr>
  </w:style>
  <w:style w:type="paragraph" w:styleId="Salutation">
    <w:name w:val="Salutation"/>
    <w:basedOn w:val="Normal"/>
    <w:next w:val="Normal"/>
    <w:link w:val="SalutationChar"/>
    <w:semiHidden/>
    <w:unhideWhenUsed/>
    <w:rsid w:val="00CD44A3"/>
  </w:style>
  <w:style w:type="character" w:customStyle="1" w:styleId="SalutationChar">
    <w:name w:val="Salutation Char"/>
    <w:basedOn w:val="DefaultParagraphFont"/>
    <w:link w:val="Salutation"/>
    <w:semiHidden/>
    <w:rsid w:val="00CD44A3"/>
    <w:rPr>
      <w:sz w:val="22"/>
      <w:lang w:val="en-GB"/>
    </w:rPr>
  </w:style>
  <w:style w:type="paragraph" w:styleId="Signature">
    <w:name w:val="Signature"/>
    <w:basedOn w:val="Normal"/>
    <w:link w:val="SignatureChar"/>
    <w:semiHidden/>
    <w:unhideWhenUsed/>
    <w:rsid w:val="00CD44A3"/>
    <w:pPr>
      <w:spacing w:line="240" w:lineRule="auto"/>
      <w:ind w:left="4320"/>
    </w:pPr>
  </w:style>
  <w:style w:type="character" w:customStyle="1" w:styleId="SignatureChar">
    <w:name w:val="Signature Char"/>
    <w:basedOn w:val="DefaultParagraphFont"/>
    <w:link w:val="Signature"/>
    <w:semiHidden/>
    <w:rsid w:val="00CD44A3"/>
    <w:rPr>
      <w:sz w:val="22"/>
      <w:lang w:val="en-GB"/>
    </w:rPr>
  </w:style>
  <w:style w:type="paragraph" w:styleId="Subtitle">
    <w:name w:val="Subtitle"/>
    <w:basedOn w:val="Normal"/>
    <w:next w:val="Normal"/>
    <w:link w:val="SubtitleChar"/>
    <w:rsid w:val="00CD44A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D44A3"/>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CD44A3"/>
    <w:pPr>
      <w:tabs>
        <w:tab w:val="clear" w:pos="567"/>
      </w:tabs>
      <w:ind w:left="220" w:hanging="220"/>
    </w:pPr>
  </w:style>
  <w:style w:type="paragraph" w:styleId="TableofFigures">
    <w:name w:val="table of figures"/>
    <w:basedOn w:val="Normal"/>
    <w:next w:val="Normal"/>
    <w:semiHidden/>
    <w:unhideWhenUsed/>
    <w:rsid w:val="00CD44A3"/>
    <w:pPr>
      <w:tabs>
        <w:tab w:val="clear" w:pos="567"/>
      </w:tabs>
    </w:pPr>
  </w:style>
  <w:style w:type="paragraph" w:styleId="Title">
    <w:name w:val="Title"/>
    <w:basedOn w:val="Normal"/>
    <w:next w:val="Normal"/>
    <w:link w:val="TitleChar"/>
    <w:rsid w:val="00CD44A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D44A3"/>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semiHidden/>
    <w:unhideWhenUsed/>
    <w:rsid w:val="00CD44A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CD44A3"/>
    <w:pPr>
      <w:tabs>
        <w:tab w:val="clear" w:pos="567"/>
      </w:tabs>
      <w:spacing w:after="100"/>
    </w:pPr>
  </w:style>
  <w:style w:type="paragraph" w:styleId="TOC2">
    <w:name w:val="toc 2"/>
    <w:basedOn w:val="Normal"/>
    <w:next w:val="Normal"/>
    <w:autoRedefine/>
    <w:semiHidden/>
    <w:unhideWhenUsed/>
    <w:rsid w:val="00CD44A3"/>
    <w:pPr>
      <w:tabs>
        <w:tab w:val="clear" w:pos="567"/>
      </w:tabs>
      <w:spacing w:after="100"/>
      <w:ind w:left="220"/>
    </w:pPr>
  </w:style>
  <w:style w:type="paragraph" w:styleId="TOC3">
    <w:name w:val="toc 3"/>
    <w:basedOn w:val="Normal"/>
    <w:next w:val="Normal"/>
    <w:autoRedefine/>
    <w:semiHidden/>
    <w:unhideWhenUsed/>
    <w:rsid w:val="00CD44A3"/>
    <w:pPr>
      <w:tabs>
        <w:tab w:val="clear" w:pos="567"/>
      </w:tabs>
      <w:spacing w:after="100"/>
      <w:ind w:left="440"/>
    </w:pPr>
  </w:style>
  <w:style w:type="paragraph" w:styleId="TOC4">
    <w:name w:val="toc 4"/>
    <w:basedOn w:val="Normal"/>
    <w:next w:val="Normal"/>
    <w:autoRedefine/>
    <w:semiHidden/>
    <w:unhideWhenUsed/>
    <w:rsid w:val="00CD44A3"/>
    <w:pPr>
      <w:tabs>
        <w:tab w:val="clear" w:pos="567"/>
      </w:tabs>
      <w:spacing w:after="100"/>
      <w:ind w:left="660"/>
    </w:pPr>
  </w:style>
  <w:style w:type="paragraph" w:styleId="TOC5">
    <w:name w:val="toc 5"/>
    <w:basedOn w:val="Normal"/>
    <w:next w:val="Normal"/>
    <w:autoRedefine/>
    <w:semiHidden/>
    <w:unhideWhenUsed/>
    <w:rsid w:val="00CD44A3"/>
    <w:pPr>
      <w:tabs>
        <w:tab w:val="clear" w:pos="567"/>
      </w:tabs>
      <w:spacing w:after="100"/>
      <w:ind w:left="880"/>
    </w:pPr>
  </w:style>
  <w:style w:type="paragraph" w:styleId="TOC6">
    <w:name w:val="toc 6"/>
    <w:basedOn w:val="Normal"/>
    <w:next w:val="Normal"/>
    <w:autoRedefine/>
    <w:semiHidden/>
    <w:unhideWhenUsed/>
    <w:rsid w:val="00CD44A3"/>
    <w:pPr>
      <w:tabs>
        <w:tab w:val="clear" w:pos="567"/>
      </w:tabs>
      <w:spacing w:after="100"/>
      <w:ind w:left="1100"/>
    </w:pPr>
  </w:style>
  <w:style w:type="paragraph" w:styleId="TOC7">
    <w:name w:val="toc 7"/>
    <w:basedOn w:val="Normal"/>
    <w:next w:val="Normal"/>
    <w:autoRedefine/>
    <w:semiHidden/>
    <w:unhideWhenUsed/>
    <w:rsid w:val="00CD44A3"/>
    <w:pPr>
      <w:tabs>
        <w:tab w:val="clear" w:pos="567"/>
      </w:tabs>
      <w:spacing w:after="100"/>
      <w:ind w:left="1320"/>
    </w:pPr>
  </w:style>
  <w:style w:type="paragraph" w:styleId="TOC8">
    <w:name w:val="toc 8"/>
    <w:basedOn w:val="Normal"/>
    <w:next w:val="Normal"/>
    <w:autoRedefine/>
    <w:semiHidden/>
    <w:unhideWhenUsed/>
    <w:rsid w:val="00CD44A3"/>
    <w:pPr>
      <w:tabs>
        <w:tab w:val="clear" w:pos="567"/>
      </w:tabs>
      <w:spacing w:after="100"/>
      <w:ind w:left="1540"/>
    </w:pPr>
  </w:style>
  <w:style w:type="paragraph" w:styleId="TOC9">
    <w:name w:val="toc 9"/>
    <w:basedOn w:val="Normal"/>
    <w:next w:val="Normal"/>
    <w:autoRedefine/>
    <w:semiHidden/>
    <w:unhideWhenUsed/>
    <w:rsid w:val="00CD44A3"/>
    <w:pPr>
      <w:tabs>
        <w:tab w:val="clear" w:pos="567"/>
      </w:tabs>
      <w:spacing w:after="100"/>
      <w:ind w:left="1760"/>
    </w:pPr>
  </w:style>
  <w:style w:type="paragraph" w:styleId="TOCHeading">
    <w:name w:val="TOC Heading"/>
    <w:basedOn w:val="Heading1"/>
    <w:next w:val="Normal"/>
    <w:uiPriority w:val="39"/>
    <w:semiHidden/>
    <w:unhideWhenUsed/>
    <w:qFormat/>
    <w:rsid w:val="00CD44A3"/>
    <w:pPr>
      <w:keepLines/>
      <w:numPr>
        <w:numId w:val="0"/>
      </w:numPr>
      <w:tabs>
        <w:tab w:val="clear" w:pos="851"/>
      </w:tabs>
      <w:spacing w:before="240" w:after="0" w:line="260" w:lineRule="exact"/>
      <w:outlineLvl w:val="9"/>
    </w:pPr>
    <w:rPr>
      <w:rFonts w:asciiTheme="majorHAnsi" w:eastAsiaTheme="majorEastAsia" w:hAnsiTheme="majorHAnsi" w:cstheme="majorBidi"/>
      <w:b w:val="0"/>
      <w:bCs w:val="0"/>
      <w:caps w:val="0"/>
      <w:color w:val="365F91" w:themeColor="accent1" w:themeShade="BF"/>
      <w:kern w:val="0"/>
      <w:sz w:val="32"/>
      <w:u w:val="none"/>
      <w:lang w:eastAsia="en-US"/>
    </w:rPr>
  </w:style>
  <w:style w:type="character" w:customStyle="1" w:styleId="Standard1Char">
    <w:name w:val="Standard1 Char"/>
    <w:basedOn w:val="DefaultParagraphFont"/>
    <w:link w:val="Standard1"/>
    <w:locked/>
    <w:rsid w:val="000B189B"/>
    <w:rPr>
      <w:sz w:val="22"/>
      <w:lang w:eastAsia="ja-JP"/>
    </w:rPr>
  </w:style>
  <w:style w:type="paragraph" w:customStyle="1" w:styleId="Standard1">
    <w:name w:val="Standard1"/>
    <w:link w:val="Standard1Char"/>
    <w:qFormat/>
    <w:rsid w:val="000B189B"/>
    <w:rPr>
      <w:sz w:val="22"/>
      <w:lang w:eastAsia="ja-JP"/>
    </w:rPr>
  </w:style>
  <w:style w:type="character" w:styleId="FollowedHyperlink">
    <w:name w:val="FollowedHyperlink"/>
    <w:basedOn w:val="DefaultParagraphFont"/>
    <w:semiHidden/>
    <w:unhideWhenUsed/>
    <w:rsid w:val="000B189B"/>
    <w:rPr>
      <w:color w:val="800080" w:themeColor="followedHyperlink"/>
      <w:u w:val="single"/>
    </w:rPr>
  </w:style>
  <w:style w:type="character" w:customStyle="1" w:styleId="UnresolvedMention1">
    <w:name w:val="Unresolved Mention1"/>
    <w:basedOn w:val="DefaultParagraphFont"/>
    <w:uiPriority w:val="99"/>
    <w:semiHidden/>
    <w:unhideWhenUsed/>
    <w:rsid w:val="000B1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zelboraf" TargetMode="External"/><Relationship Id="rId13" Type="http://schemas.openxmlformats.org/officeDocument/2006/relationships/hyperlink" Target="http://www.ema.europa.eu"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EMADOC-1700519818-2225896</_dlc_DocId>
    <_dlc_DocIdUrl xmlns="a034c160-bfb7-45f5-8632-2eb7e0508071">
      <Url>https://euema.sharepoint.com/sites/CRM/_layouts/15/DocIdRedir.aspx?ID=EMADOC-1700519818-2225896</Url>
      <Description>EMADOC-1700519818-2225896</Description>
    </_dlc_DocIdUrl>
  </documentManagement>
</p:properties>
</file>

<file path=customXml/itemProps1.xml><?xml version="1.0" encoding="utf-8"?>
<ds:datastoreItem xmlns:ds="http://schemas.openxmlformats.org/officeDocument/2006/customXml" ds:itemID="{87B10851-9FCF-4E59-B81D-F1EC4A5784D0}">
  <ds:schemaRefs>
    <ds:schemaRef ds:uri="http://schemas.openxmlformats.org/officeDocument/2006/bibliography"/>
  </ds:schemaRefs>
</ds:datastoreItem>
</file>

<file path=customXml/itemProps2.xml><?xml version="1.0" encoding="utf-8"?>
<ds:datastoreItem xmlns:ds="http://schemas.openxmlformats.org/officeDocument/2006/customXml" ds:itemID="{69D092D0-A962-44BB-A782-EAA93D0C32C9}"/>
</file>

<file path=customXml/itemProps3.xml><?xml version="1.0" encoding="utf-8"?>
<ds:datastoreItem xmlns:ds="http://schemas.openxmlformats.org/officeDocument/2006/customXml" ds:itemID="{7A9461FD-648E-45BC-986C-E358C5769D00}"/>
</file>

<file path=customXml/itemProps4.xml><?xml version="1.0" encoding="utf-8"?>
<ds:datastoreItem xmlns:ds="http://schemas.openxmlformats.org/officeDocument/2006/customXml" ds:itemID="{1F4A6B51-3EEF-481C-B246-41962C694825}"/>
</file>

<file path=customXml/itemProps5.xml><?xml version="1.0" encoding="utf-8"?>
<ds:datastoreItem xmlns:ds="http://schemas.openxmlformats.org/officeDocument/2006/customXml" ds:itemID="{3A63328E-E68D-4F41-B47A-7A6383C95931}"/>
</file>

<file path=docProps/app.xml><?xml version="1.0" encoding="utf-8"?>
<Properties xmlns="http://schemas.openxmlformats.org/officeDocument/2006/extended-properties" xmlns:vt="http://schemas.openxmlformats.org/officeDocument/2006/docPropsVTypes">
  <Template>Normal.dotm</Template>
  <TotalTime>0</TotalTime>
  <Pages>40</Pages>
  <Words>12321</Words>
  <Characters>70236</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2025-06-13T15:34:00Z</dcterms:created>
  <dcterms:modified xsi:type="dcterms:W3CDTF">2025-06-13T15:35:00Z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a0b85472-5745-4d4e-9b55-37fb129235ce</vt:lpwstr>
  </property>
</Properties>
</file>