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20E" w:rsidR="00D7520E" w:rsidRDefault="00D7520E" w14:paraId="3B035A08" w14:textId="39168590">
      <w:pPr>
        <w:widowControl w:val="0"/>
        <w:pBdr>
          <w:top w:val="single" w:color="auto" w:sz="4" w:space="1"/>
          <w:left w:val="single" w:color="auto" w:sz="4" w:space="4"/>
          <w:bottom w:val="single" w:color="auto" w:sz="4" w:space="1"/>
          <w:right w:val="single" w:color="auto" w:sz="4" w:space="4"/>
        </w:pBdr>
        <w:rPr>
          <w:ins w:author="IS" w:date="2026-01-20T16:36:00Z" w16du:dateUtc="2026-01-20T15:36:00Z" w:id="0"/>
          <w:sz w:val="22"/>
          <w:szCs w:val="22"/>
        </w:rPr>
        <w:pPrChange w:author="IS" w:date="2026-01-20T16:36:00Z" w16du:dateUtc="2026-01-20T15:36:00Z" w:id="1">
          <w:pPr>
            <w:widowControl w:val="0"/>
          </w:pPr>
        </w:pPrChange>
      </w:pPr>
      <w:ins w:author="IS" w:date="2026-01-20T16:36:00Z" w16du:dateUtc="2026-01-20T15:36:00Z" w:id="2">
        <w:r w:rsidRPr="00D7520E">
          <w:rPr>
            <w:sz w:val="22"/>
            <w:szCs w:val="22"/>
          </w:rPr>
          <w:t xml:space="preserve">This document is the approved product information for </w:t>
        </w:r>
        <w:r>
          <w:rPr>
            <w:sz w:val="22"/>
            <w:szCs w:val="22"/>
          </w:rPr>
          <w:t>Zyprexa</w:t>
        </w:r>
        <w:r w:rsidRPr="00D7520E">
          <w:rPr>
            <w:sz w:val="22"/>
            <w:szCs w:val="22"/>
          </w:rPr>
          <w:t>, with the changes since the previous procedure affecting the product information (</w:t>
        </w:r>
      </w:ins>
      <w:ins w:author="AM" w:date="2026-02-20T10:16:00Z" w16du:dateUtc="2026-02-20T08:16:00Z" w:id="3">
        <w:r w:rsidRPr="002A56DE" w:rsidR="002A56DE">
          <w:rPr>
            <w:sz w:val="22"/>
            <w:szCs w:val="22"/>
            <w:lang w:val="en-US"/>
          </w:rPr>
          <w:t>EMA/VR/0000252667</w:t>
        </w:r>
      </w:ins>
      <w:ins w:author="IS" w:date="2026-01-20T16:36:00Z" w16du:dateUtc="2026-01-20T15:36:00Z" w:id="4">
        <w:r w:rsidRPr="00D7520E">
          <w:rPr>
            <w:sz w:val="22"/>
            <w:szCs w:val="22"/>
          </w:rPr>
          <w:t>) tracked.</w:t>
        </w:r>
      </w:ins>
    </w:p>
    <w:p w:rsidRPr="00D7520E" w:rsidR="00D7520E" w:rsidRDefault="00D7520E" w14:paraId="0AA1B42F" w14:textId="77777777">
      <w:pPr>
        <w:widowControl w:val="0"/>
        <w:pBdr>
          <w:top w:val="single" w:color="auto" w:sz="4" w:space="1"/>
          <w:left w:val="single" w:color="auto" w:sz="4" w:space="4"/>
          <w:bottom w:val="single" w:color="auto" w:sz="4" w:space="1"/>
          <w:right w:val="single" w:color="auto" w:sz="4" w:space="4"/>
        </w:pBdr>
        <w:rPr>
          <w:ins w:author="IS" w:date="2026-01-20T16:36:00Z" w16du:dateUtc="2026-01-20T15:36:00Z" w:id="5"/>
          <w:sz w:val="22"/>
          <w:szCs w:val="22"/>
        </w:rPr>
        <w:pPrChange w:author="IS" w:date="2026-01-20T16:36:00Z" w16du:dateUtc="2026-01-20T15:36:00Z" w:id="6">
          <w:pPr>
            <w:widowControl w:val="0"/>
          </w:pPr>
        </w:pPrChange>
      </w:pPr>
    </w:p>
    <w:p w:rsidRPr="0052194E" w:rsidR="009C00B0" w:rsidRDefault="00D7520E" w14:paraId="3FE7FF3A" w14:textId="788A294A">
      <w:pPr>
        <w:pBdr>
          <w:top w:val="single" w:color="auto" w:sz="4" w:space="1"/>
          <w:left w:val="single" w:color="auto" w:sz="4" w:space="4"/>
          <w:bottom w:val="single" w:color="auto" w:sz="4" w:space="1"/>
          <w:right w:val="single" w:color="auto" w:sz="4" w:space="4"/>
        </w:pBdr>
        <w:pPrChange w:author="IS" w:date="2026-01-20T16:36:00Z" w16du:dateUtc="2026-01-20T15:36:00Z" w:id="7">
          <w:pPr/>
        </w:pPrChange>
      </w:pPr>
      <w:ins w:author="IS" w:date="2026-01-20T16:36:00Z" w16du:dateUtc="2026-01-20T15:36:00Z" w:id="8">
        <w:r w:rsidRPr="00D7520E">
          <w:rPr>
            <w:sz w:val="22"/>
            <w:szCs w:val="22"/>
          </w:rPr>
          <w:t>For more information, see the European Medicines Agency’s website: https://www.ema.europa.eu/en/medicines/human/epar/</w:t>
        </w:r>
        <w:r>
          <w:rPr>
            <w:sz w:val="22"/>
            <w:szCs w:val="22"/>
          </w:rPr>
          <w:t>Zyprexa</w:t>
        </w:r>
      </w:ins>
    </w:p>
    <w:p w:rsidRPr="00DE2267" w:rsidR="009C00B0" w:rsidRDefault="009C00B0" w14:paraId="42371AA7" w14:textId="77777777">
      <w:pPr>
        <w:tabs>
          <w:tab w:val="left" w:pos="567"/>
        </w:tabs>
        <w:jc w:val="center"/>
        <w:rPr>
          <w:sz w:val="22"/>
          <w:szCs w:val="22"/>
        </w:rPr>
      </w:pPr>
    </w:p>
    <w:p w:rsidRPr="00DE2267" w:rsidR="009C00B0" w:rsidRDefault="009C00B0" w14:paraId="5706568D" w14:textId="77777777">
      <w:pPr>
        <w:tabs>
          <w:tab w:val="left" w:pos="567"/>
        </w:tabs>
        <w:jc w:val="center"/>
        <w:rPr>
          <w:sz w:val="22"/>
          <w:szCs w:val="22"/>
        </w:rPr>
      </w:pPr>
    </w:p>
    <w:p w:rsidRPr="00DE2267" w:rsidR="009C00B0" w:rsidRDefault="009C00B0" w14:paraId="29334FEB" w14:textId="77777777">
      <w:pPr>
        <w:pStyle w:val="TOC7"/>
        <w:tabs>
          <w:tab w:val="left" w:pos="567"/>
        </w:tabs>
        <w:jc w:val="center"/>
        <w:rPr>
          <w:szCs w:val="22"/>
        </w:rPr>
      </w:pPr>
    </w:p>
    <w:p w:rsidRPr="00DE2267" w:rsidR="009C00B0" w:rsidRDefault="009C00B0" w14:paraId="308DA50B" w14:textId="77777777">
      <w:pPr>
        <w:tabs>
          <w:tab w:val="left" w:pos="567"/>
        </w:tabs>
        <w:jc w:val="center"/>
        <w:rPr>
          <w:sz w:val="22"/>
          <w:szCs w:val="22"/>
        </w:rPr>
      </w:pPr>
    </w:p>
    <w:p w:rsidRPr="00DE2267" w:rsidR="009C00B0" w:rsidRDefault="009C00B0" w14:paraId="45015317" w14:textId="77777777">
      <w:pPr>
        <w:tabs>
          <w:tab w:val="left" w:pos="567"/>
        </w:tabs>
        <w:jc w:val="center"/>
        <w:rPr>
          <w:sz w:val="22"/>
          <w:szCs w:val="22"/>
        </w:rPr>
      </w:pPr>
    </w:p>
    <w:p w:rsidRPr="00DE2267" w:rsidR="009C00B0" w:rsidRDefault="009C00B0" w14:paraId="5EDD66C1" w14:textId="77777777">
      <w:pPr>
        <w:tabs>
          <w:tab w:val="left" w:pos="567"/>
        </w:tabs>
        <w:jc w:val="center"/>
        <w:rPr>
          <w:sz w:val="22"/>
          <w:szCs w:val="22"/>
        </w:rPr>
      </w:pPr>
    </w:p>
    <w:p w:rsidRPr="00DE2267" w:rsidR="009C00B0" w:rsidRDefault="009C00B0" w14:paraId="6EBBEC4D" w14:textId="77777777">
      <w:pPr>
        <w:tabs>
          <w:tab w:val="left" w:pos="567"/>
        </w:tabs>
        <w:jc w:val="center"/>
        <w:rPr>
          <w:sz w:val="22"/>
          <w:szCs w:val="22"/>
        </w:rPr>
      </w:pPr>
    </w:p>
    <w:p w:rsidRPr="00DE2267" w:rsidR="009C00B0" w:rsidRDefault="009C00B0" w14:paraId="3A653F48" w14:textId="77777777">
      <w:pPr>
        <w:tabs>
          <w:tab w:val="left" w:pos="567"/>
        </w:tabs>
        <w:jc w:val="center"/>
        <w:rPr>
          <w:sz w:val="22"/>
          <w:szCs w:val="22"/>
        </w:rPr>
      </w:pPr>
    </w:p>
    <w:p w:rsidRPr="00DE2267" w:rsidR="009C00B0" w:rsidRDefault="009C00B0" w14:paraId="593989FE" w14:textId="77777777">
      <w:pPr>
        <w:pStyle w:val="EndnoteText"/>
        <w:jc w:val="center"/>
        <w:rPr>
          <w:sz w:val="22"/>
          <w:szCs w:val="22"/>
        </w:rPr>
      </w:pPr>
    </w:p>
    <w:p w:rsidRPr="0052194E" w:rsidR="009C00B0" w:rsidP="00376A16" w:rsidRDefault="009C00B0" w14:paraId="0F6FB124" w14:textId="77777777"/>
    <w:p w:rsidRPr="00DE2267" w:rsidR="009C00B0" w:rsidRDefault="009C00B0" w14:paraId="4AEB59B7" w14:textId="77777777">
      <w:pPr>
        <w:jc w:val="center"/>
        <w:rPr>
          <w:sz w:val="22"/>
          <w:szCs w:val="22"/>
        </w:rPr>
      </w:pPr>
    </w:p>
    <w:p w:rsidRPr="00DE2267" w:rsidR="009C00B0" w:rsidRDefault="009C00B0" w14:paraId="41DD9EB1" w14:textId="77777777">
      <w:pPr>
        <w:jc w:val="center"/>
        <w:rPr>
          <w:sz w:val="22"/>
          <w:szCs w:val="22"/>
        </w:rPr>
      </w:pPr>
    </w:p>
    <w:p w:rsidRPr="00DE2267" w:rsidR="009C00B0" w:rsidRDefault="009C00B0" w14:paraId="6E1DC4A4" w14:textId="77777777">
      <w:pPr>
        <w:jc w:val="center"/>
        <w:rPr>
          <w:sz w:val="22"/>
          <w:szCs w:val="22"/>
        </w:rPr>
      </w:pPr>
    </w:p>
    <w:p w:rsidRPr="00DE2267" w:rsidR="009C00B0" w:rsidRDefault="009C00B0" w14:paraId="070DA757" w14:textId="77777777">
      <w:pPr>
        <w:jc w:val="center"/>
        <w:rPr>
          <w:sz w:val="22"/>
          <w:szCs w:val="22"/>
        </w:rPr>
      </w:pPr>
    </w:p>
    <w:p w:rsidRPr="00DE2267" w:rsidR="009C00B0" w:rsidRDefault="009C00B0" w14:paraId="31D96D7A" w14:textId="77777777">
      <w:pPr>
        <w:jc w:val="center"/>
        <w:rPr>
          <w:sz w:val="22"/>
          <w:szCs w:val="22"/>
        </w:rPr>
      </w:pPr>
    </w:p>
    <w:p w:rsidRPr="00DE2267" w:rsidR="009C00B0" w:rsidRDefault="009C00B0" w14:paraId="7D49B5FC" w14:textId="77777777">
      <w:pPr>
        <w:jc w:val="center"/>
        <w:rPr>
          <w:sz w:val="22"/>
          <w:szCs w:val="22"/>
        </w:rPr>
      </w:pPr>
    </w:p>
    <w:p w:rsidRPr="00DE2267" w:rsidR="009C00B0" w:rsidRDefault="009C00B0" w14:paraId="0FD78E7E" w14:textId="77777777">
      <w:pPr>
        <w:jc w:val="center"/>
        <w:rPr>
          <w:sz w:val="22"/>
          <w:szCs w:val="22"/>
        </w:rPr>
      </w:pPr>
    </w:p>
    <w:p w:rsidRPr="00DE2267" w:rsidR="009C00B0" w:rsidRDefault="009C00B0" w14:paraId="5B823AAF" w14:textId="77777777">
      <w:pPr>
        <w:jc w:val="center"/>
        <w:rPr>
          <w:sz w:val="22"/>
          <w:szCs w:val="22"/>
        </w:rPr>
      </w:pPr>
    </w:p>
    <w:p w:rsidRPr="00DE2267" w:rsidR="009C00B0" w:rsidRDefault="009C00B0" w14:paraId="2E122D48" w14:textId="77777777">
      <w:pPr>
        <w:jc w:val="center"/>
        <w:rPr>
          <w:sz w:val="22"/>
          <w:szCs w:val="22"/>
        </w:rPr>
      </w:pPr>
    </w:p>
    <w:p w:rsidRPr="00DE2267" w:rsidR="009C00B0" w:rsidRDefault="009C00B0" w14:paraId="0A5FF79B" w14:textId="77777777">
      <w:pPr>
        <w:jc w:val="center"/>
        <w:rPr>
          <w:sz w:val="22"/>
          <w:szCs w:val="22"/>
        </w:rPr>
      </w:pPr>
    </w:p>
    <w:p w:rsidRPr="00DE2267" w:rsidR="009C00B0" w:rsidRDefault="009C00B0" w14:paraId="1EAA9D9F" w14:textId="77777777">
      <w:pPr>
        <w:jc w:val="center"/>
        <w:rPr>
          <w:sz w:val="22"/>
          <w:szCs w:val="22"/>
        </w:rPr>
      </w:pPr>
    </w:p>
    <w:p w:rsidRPr="00DE2267" w:rsidR="009C00B0" w:rsidRDefault="009C00B0" w14:paraId="126DABF7" w14:textId="77777777">
      <w:pPr>
        <w:jc w:val="center"/>
        <w:rPr>
          <w:sz w:val="22"/>
          <w:szCs w:val="22"/>
        </w:rPr>
      </w:pPr>
    </w:p>
    <w:p w:rsidRPr="00DE2267" w:rsidR="009C00B0" w:rsidRDefault="009C00B0" w14:paraId="146AD5FC" w14:textId="77777777">
      <w:pPr>
        <w:jc w:val="center"/>
        <w:rPr>
          <w:sz w:val="22"/>
          <w:szCs w:val="22"/>
        </w:rPr>
      </w:pPr>
    </w:p>
    <w:p w:rsidRPr="00376A16" w:rsidR="009C00B0" w:rsidP="00376A16" w:rsidRDefault="009C00B0" w14:paraId="619FE150" w14:textId="77777777">
      <w:pPr>
        <w:jc w:val="center"/>
        <w:rPr>
          <w:b/>
          <w:bCs/>
          <w:sz w:val="22"/>
          <w:szCs w:val="22"/>
        </w:rPr>
      </w:pPr>
      <w:r w:rsidRPr="00376A16">
        <w:rPr>
          <w:b/>
          <w:bCs/>
          <w:sz w:val="22"/>
          <w:szCs w:val="22"/>
        </w:rPr>
        <w:t>ANNEX I</w:t>
      </w:r>
    </w:p>
    <w:p w:rsidRPr="00DE2267" w:rsidR="009C00B0" w:rsidRDefault="009C00B0" w14:paraId="4D939FD1" w14:textId="77777777">
      <w:pPr>
        <w:tabs>
          <w:tab w:val="left" w:pos="567"/>
        </w:tabs>
        <w:jc w:val="center"/>
        <w:rPr>
          <w:sz w:val="22"/>
          <w:szCs w:val="22"/>
        </w:rPr>
      </w:pPr>
    </w:p>
    <w:p w:rsidRPr="0052194E" w:rsidR="009C00B0" w:rsidP="00376A16" w:rsidRDefault="009C00B0" w14:paraId="3366E207" w14:textId="77777777">
      <w:pPr>
        <w:pStyle w:val="Heading1"/>
        <w:jc w:val="center"/>
      </w:pPr>
      <w:r w:rsidRPr="0052194E">
        <w:t>SUMMARY OF PRODUCT CHARACTERISTICS</w:t>
      </w:r>
    </w:p>
    <w:p w:rsidRPr="00DE2267" w:rsidR="009C00B0" w:rsidRDefault="009C00B0" w14:paraId="0CF9FCDD" w14:textId="77777777">
      <w:pPr>
        <w:pStyle w:val="Header2A"/>
        <w:tabs>
          <w:tab w:val="left" w:pos="567"/>
        </w:tabs>
        <w:spacing w:before="0" w:after="0" w:line="240" w:lineRule="auto"/>
        <w:ind w:left="0" w:firstLine="0"/>
        <w:jc w:val="center"/>
        <w:rPr>
          <w:rFonts w:ascii="Times New Roman" w:hAnsi="Times New Roman"/>
          <w:b w:val="0"/>
          <w:sz w:val="22"/>
          <w:szCs w:val="22"/>
        </w:rPr>
      </w:pPr>
    </w:p>
    <w:p w:rsidRPr="00DE2267" w:rsidR="009C00B0" w:rsidRDefault="009C00B0" w14:paraId="6D666759" w14:textId="77777777">
      <w:pPr>
        <w:pStyle w:val="Header2A"/>
        <w:keepNext/>
        <w:tabs>
          <w:tab w:val="left" w:pos="567"/>
        </w:tabs>
        <w:spacing w:before="0" w:after="0" w:line="240" w:lineRule="auto"/>
        <w:ind w:left="0" w:firstLine="0"/>
        <w:jc w:val="left"/>
        <w:rPr>
          <w:rFonts w:ascii="Times New Roman" w:hAnsi="Times New Roman"/>
          <w:sz w:val="22"/>
          <w:szCs w:val="22"/>
        </w:rPr>
      </w:pPr>
      <w:r w:rsidRPr="00DE2267">
        <w:rPr>
          <w:rFonts w:ascii="Times New Roman" w:hAnsi="Times New Roman"/>
          <w:sz w:val="22"/>
          <w:szCs w:val="22"/>
        </w:rPr>
        <w:br w:type="page"/>
      </w:r>
      <w:r w:rsidRPr="00DE2267">
        <w:rPr>
          <w:rFonts w:ascii="Times New Roman" w:hAnsi="Times New Roman"/>
          <w:sz w:val="22"/>
          <w:szCs w:val="22"/>
        </w:rPr>
        <w:t>1.</w:t>
      </w:r>
      <w:r w:rsidRPr="00DE2267">
        <w:rPr>
          <w:rFonts w:ascii="Times New Roman" w:hAnsi="Times New Roman"/>
          <w:sz w:val="22"/>
          <w:szCs w:val="22"/>
        </w:rPr>
        <w:tab/>
      </w:r>
      <w:r w:rsidRPr="00DE2267">
        <w:rPr>
          <w:rFonts w:ascii="Times New Roman" w:hAnsi="Times New Roman"/>
          <w:sz w:val="22"/>
          <w:szCs w:val="22"/>
        </w:rPr>
        <w:t>NAME OF THE MEDICINAL PRODUCT</w:t>
      </w:r>
    </w:p>
    <w:p w:rsidRPr="00DE2267" w:rsidR="009C00B0" w:rsidRDefault="009C00B0" w14:paraId="0C97C2F6" w14:textId="77777777">
      <w:pPr>
        <w:pStyle w:val="Text"/>
        <w:keepNext/>
        <w:tabs>
          <w:tab w:val="left" w:pos="567"/>
        </w:tabs>
        <w:spacing w:before="0" w:after="0" w:line="240" w:lineRule="auto"/>
        <w:ind w:left="0" w:right="0" w:firstLine="0"/>
        <w:rPr>
          <w:color w:val="auto"/>
          <w:sz w:val="22"/>
          <w:szCs w:val="22"/>
        </w:rPr>
      </w:pPr>
    </w:p>
    <w:p w:rsidR="009C00B0" w:rsidRDefault="009C00B0" w14:paraId="351F142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ZYPREXA 2.5 mg coated tablets</w:t>
      </w:r>
    </w:p>
    <w:p w:rsidRPr="00094BD5" w:rsidR="00FB7E39" w:rsidP="00FB7E39" w:rsidRDefault="00FB7E39" w14:paraId="0454421C" w14:textId="77777777">
      <w:pPr>
        <w:pStyle w:val="Text"/>
        <w:tabs>
          <w:tab w:val="left" w:pos="567"/>
        </w:tabs>
        <w:spacing w:before="0" w:after="0" w:line="240" w:lineRule="auto"/>
        <w:ind w:left="0" w:right="0" w:firstLine="0"/>
        <w:rPr>
          <w:color w:val="auto"/>
          <w:sz w:val="22"/>
          <w:szCs w:val="22"/>
        </w:rPr>
      </w:pPr>
      <w:r w:rsidRPr="00094BD5">
        <w:rPr>
          <w:color w:val="auto"/>
          <w:sz w:val="22"/>
          <w:szCs w:val="22"/>
        </w:rPr>
        <w:t>ZYPREXA 5 mg coated tablets</w:t>
      </w:r>
    </w:p>
    <w:p w:rsidRPr="00094BD5" w:rsidR="00FB7E39" w:rsidP="00FB7E39" w:rsidRDefault="00FB7E39" w14:paraId="2F78D2E9" w14:textId="77777777">
      <w:pPr>
        <w:pStyle w:val="Text"/>
        <w:tabs>
          <w:tab w:val="left" w:pos="567"/>
        </w:tabs>
        <w:spacing w:before="0" w:after="0" w:line="240" w:lineRule="auto"/>
        <w:ind w:left="0" w:right="0" w:firstLine="0"/>
        <w:rPr>
          <w:color w:val="auto"/>
          <w:sz w:val="22"/>
          <w:szCs w:val="22"/>
        </w:rPr>
      </w:pPr>
      <w:r w:rsidRPr="00094BD5">
        <w:rPr>
          <w:color w:val="auto"/>
          <w:sz w:val="22"/>
          <w:szCs w:val="22"/>
        </w:rPr>
        <w:t>ZYPREXA 7.5 mg coated tablets</w:t>
      </w:r>
    </w:p>
    <w:p w:rsidRPr="00094BD5" w:rsidR="00FB7E39" w:rsidP="00FB7E39" w:rsidRDefault="00FB7E39" w14:paraId="49400AF6" w14:textId="77777777">
      <w:pPr>
        <w:pStyle w:val="Text"/>
        <w:tabs>
          <w:tab w:val="left" w:pos="567"/>
        </w:tabs>
        <w:spacing w:before="0" w:after="0" w:line="240" w:lineRule="auto"/>
        <w:ind w:left="0" w:right="0" w:firstLine="0"/>
        <w:rPr>
          <w:color w:val="auto"/>
          <w:sz w:val="22"/>
          <w:szCs w:val="22"/>
        </w:rPr>
      </w:pPr>
      <w:r w:rsidRPr="00094BD5">
        <w:rPr>
          <w:color w:val="auto"/>
          <w:sz w:val="22"/>
          <w:szCs w:val="22"/>
        </w:rPr>
        <w:t>ZYPREXA 10 mg coated tablets</w:t>
      </w:r>
    </w:p>
    <w:p w:rsidRPr="00094BD5" w:rsidR="00FB7E39" w:rsidP="00FB7E39" w:rsidRDefault="00FB7E39" w14:paraId="38F162CC" w14:textId="77777777">
      <w:pPr>
        <w:pStyle w:val="Text"/>
        <w:tabs>
          <w:tab w:val="left" w:pos="567"/>
        </w:tabs>
        <w:spacing w:before="0" w:after="0" w:line="240" w:lineRule="auto"/>
        <w:ind w:left="0" w:right="0" w:firstLine="0"/>
        <w:rPr>
          <w:color w:val="auto"/>
          <w:sz w:val="22"/>
          <w:szCs w:val="22"/>
        </w:rPr>
      </w:pPr>
      <w:r w:rsidRPr="00094BD5">
        <w:rPr>
          <w:color w:val="auto"/>
          <w:sz w:val="22"/>
          <w:szCs w:val="22"/>
        </w:rPr>
        <w:t>ZYPREXA 15 mg coated tablets</w:t>
      </w:r>
    </w:p>
    <w:p w:rsidRPr="00094BD5" w:rsidR="00FB7E39" w:rsidP="00FB7E39" w:rsidRDefault="00FB7E39" w14:paraId="1F680760" w14:textId="77777777">
      <w:pPr>
        <w:pStyle w:val="Text"/>
        <w:tabs>
          <w:tab w:val="left" w:pos="567"/>
        </w:tabs>
        <w:spacing w:before="0" w:after="0" w:line="240" w:lineRule="auto"/>
        <w:ind w:left="0" w:right="0" w:firstLine="0"/>
        <w:rPr>
          <w:color w:val="auto"/>
          <w:sz w:val="22"/>
          <w:szCs w:val="22"/>
        </w:rPr>
      </w:pPr>
      <w:r w:rsidRPr="00094BD5">
        <w:rPr>
          <w:color w:val="auto"/>
          <w:sz w:val="22"/>
          <w:szCs w:val="22"/>
        </w:rPr>
        <w:t>ZYPREXA 20 mg coated tablets</w:t>
      </w:r>
    </w:p>
    <w:p w:rsidRPr="00DE2267" w:rsidR="009C00B0" w:rsidRDefault="009C00B0" w14:paraId="74EFAA7D" w14:textId="77777777">
      <w:pPr>
        <w:pStyle w:val="Header2A"/>
        <w:tabs>
          <w:tab w:val="left" w:pos="567"/>
        </w:tabs>
        <w:spacing w:before="0" w:after="0" w:line="240" w:lineRule="auto"/>
        <w:ind w:left="0" w:firstLine="0"/>
        <w:jc w:val="left"/>
        <w:rPr>
          <w:rFonts w:ascii="Times New Roman" w:hAnsi="Times New Roman"/>
          <w:b w:val="0"/>
          <w:sz w:val="22"/>
          <w:szCs w:val="22"/>
        </w:rPr>
      </w:pPr>
    </w:p>
    <w:p w:rsidRPr="00DE2267" w:rsidR="009C00B0" w:rsidRDefault="009C00B0" w14:paraId="296C7B97" w14:textId="77777777">
      <w:pPr>
        <w:pStyle w:val="Header2A"/>
        <w:tabs>
          <w:tab w:val="left" w:pos="567"/>
        </w:tabs>
        <w:spacing w:before="0" w:after="0" w:line="240" w:lineRule="auto"/>
        <w:ind w:left="0" w:firstLine="0"/>
        <w:jc w:val="left"/>
        <w:rPr>
          <w:rFonts w:ascii="Times New Roman" w:hAnsi="Times New Roman"/>
          <w:sz w:val="22"/>
          <w:szCs w:val="22"/>
        </w:rPr>
      </w:pPr>
    </w:p>
    <w:p w:rsidRPr="00DE2267" w:rsidR="009C00B0" w:rsidRDefault="009C00B0" w14:paraId="41CE2533" w14:textId="77777777">
      <w:pPr>
        <w:pStyle w:val="Header2A"/>
        <w:keepNext/>
        <w:tabs>
          <w:tab w:val="left" w:pos="567"/>
        </w:tabs>
        <w:spacing w:before="0" w:after="0" w:line="240" w:lineRule="auto"/>
        <w:ind w:left="0" w:firstLine="0"/>
        <w:jc w:val="left"/>
        <w:rPr>
          <w:rFonts w:ascii="Times New Roman" w:hAnsi="Times New Roman"/>
          <w:sz w:val="22"/>
          <w:szCs w:val="22"/>
        </w:rPr>
      </w:pPr>
      <w:r w:rsidRPr="00DE2267">
        <w:rPr>
          <w:rFonts w:ascii="Times New Roman" w:hAnsi="Times New Roman"/>
          <w:sz w:val="22"/>
          <w:szCs w:val="22"/>
        </w:rPr>
        <w:t>2.</w:t>
      </w:r>
      <w:r w:rsidRPr="00DE2267">
        <w:rPr>
          <w:rFonts w:ascii="Times New Roman" w:hAnsi="Times New Roman"/>
          <w:sz w:val="22"/>
          <w:szCs w:val="22"/>
        </w:rPr>
        <w:tab/>
      </w:r>
      <w:r w:rsidRPr="00DE2267">
        <w:rPr>
          <w:rFonts w:ascii="Times New Roman" w:hAnsi="Times New Roman"/>
          <w:sz w:val="22"/>
          <w:szCs w:val="22"/>
        </w:rPr>
        <w:t>QUALITATIVE AND QUANTITATIVE COMPOSITION</w:t>
      </w:r>
    </w:p>
    <w:p w:rsidRPr="00DE2267" w:rsidR="009C00B0" w:rsidRDefault="009C00B0" w14:paraId="1C75EB19" w14:textId="77777777">
      <w:pPr>
        <w:pStyle w:val="Text"/>
        <w:keepNext/>
        <w:tabs>
          <w:tab w:val="left" w:pos="567"/>
        </w:tabs>
        <w:spacing w:before="0" w:after="0" w:line="240" w:lineRule="auto"/>
        <w:ind w:left="0" w:right="0" w:firstLine="0"/>
        <w:rPr>
          <w:color w:val="auto"/>
          <w:sz w:val="22"/>
          <w:szCs w:val="22"/>
        </w:rPr>
      </w:pPr>
    </w:p>
    <w:p w:rsidR="00FB7E39" w:rsidP="00FB7E39" w:rsidRDefault="00FB7E39" w14:paraId="72C8E230" w14:textId="243C7AC5">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2.5 mg coated tablets</w:t>
      </w:r>
    </w:p>
    <w:p w:rsidRPr="00FB7E39" w:rsidR="00AA57A0" w:rsidP="00FB7E39" w:rsidRDefault="00AA57A0" w14:paraId="3F3EA664" w14:textId="77777777">
      <w:pPr>
        <w:pStyle w:val="Text"/>
        <w:tabs>
          <w:tab w:val="left" w:pos="567"/>
        </w:tabs>
        <w:spacing w:before="0" w:after="0" w:line="240" w:lineRule="auto"/>
        <w:ind w:left="0" w:right="0" w:firstLine="0"/>
        <w:rPr>
          <w:color w:val="auto"/>
          <w:sz w:val="22"/>
          <w:szCs w:val="22"/>
          <w:u w:val="single"/>
        </w:rPr>
      </w:pPr>
    </w:p>
    <w:p w:rsidRPr="00DE2267" w:rsidR="009C00B0" w:rsidRDefault="009C00B0" w14:paraId="1F9A4FE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2.5 mg olanzapine. </w:t>
      </w:r>
    </w:p>
    <w:p w:rsidR="009C00B0" w:rsidRDefault="009C00B0" w14:paraId="40DB9868" w14:textId="74CA197B">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w:t>
      </w:r>
      <w:r w:rsidRPr="00BF0751" w:rsidR="00953D93">
        <w:rPr>
          <w:color w:val="auto"/>
          <w:sz w:val="22"/>
          <w:szCs w:val="22"/>
          <w:u w:val="single"/>
        </w:rPr>
        <w:t xml:space="preserve"> with known effect</w:t>
      </w:r>
      <w:r w:rsidRPr="00DE2267">
        <w:rPr>
          <w:color w:val="auto"/>
          <w:sz w:val="22"/>
          <w:szCs w:val="22"/>
        </w:rPr>
        <w:t>: Each coated tablet contains 102 mg lactose monohydrate.</w:t>
      </w:r>
    </w:p>
    <w:p w:rsidRPr="00DE2267" w:rsidR="00FB7E39" w:rsidRDefault="00FB7E39" w14:paraId="4372B183" w14:textId="77777777">
      <w:pPr>
        <w:pStyle w:val="Text"/>
        <w:tabs>
          <w:tab w:val="left" w:pos="567"/>
        </w:tabs>
        <w:spacing w:before="0" w:after="0" w:line="240" w:lineRule="auto"/>
        <w:ind w:left="0" w:right="0" w:firstLine="0"/>
        <w:rPr>
          <w:color w:val="auto"/>
          <w:sz w:val="22"/>
          <w:szCs w:val="22"/>
        </w:rPr>
      </w:pPr>
    </w:p>
    <w:p w:rsidR="00FB7E39" w:rsidP="00FB7E39" w:rsidRDefault="00FB7E39" w14:paraId="2210BF5D" w14:textId="61822776">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5 mg coated tablets</w:t>
      </w:r>
    </w:p>
    <w:p w:rsidRPr="00FB7E39" w:rsidR="00AA57A0" w:rsidP="00FB7E39" w:rsidRDefault="00AA57A0" w14:paraId="5930D19A" w14:textId="77777777">
      <w:pPr>
        <w:pStyle w:val="Text"/>
        <w:tabs>
          <w:tab w:val="left" w:pos="567"/>
        </w:tabs>
        <w:spacing w:before="0" w:after="0" w:line="240" w:lineRule="auto"/>
        <w:ind w:left="0" w:right="0" w:firstLine="0"/>
        <w:rPr>
          <w:color w:val="auto"/>
          <w:sz w:val="22"/>
          <w:szCs w:val="22"/>
          <w:u w:val="single"/>
        </w:rPr>
      </w:pPr>
    </w:p>
    <w:p w:rsidRPr="00DE2267" w:rsidR="00FB7E39" w:rsidP="00FB7E39" w:rsidRDefault="00FB7E39" w14:paraId="778A2547"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5 mg olanzapine. </w:t>
      </w:r>
    </w:p>
    <w:p w:rsidRPr="00DE2267" w:rsidR="00FB7E39" w:rsidP="00FB7E39" w:rsidRDefault="00FB7E39" w14:paraId="68AF2D36" w14:textId="29BA4B2A">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 with known effect</w:t>
      </w:r>
      <w:r w:rsidRPr="0069634A">
        <w:rPr>
          <w:color w:val="auto"/>
          <w:sz w:val="22"/>
          <w:szCs w:val="22"/>
        </w:rPr>
        <w:t>:</w:t>
      </w:r>
      <w:r w:rsidRPr="00DE2267">
        <w:rPr>
          <w:color w:val="auto"/>
          <w:sz w:val="22"/>
          <w:szCs w:val="22"/>
        </w:rPr>
        <w:t xml:space="preserve"> Each coated tablet contains 156 mg lactose monohydrate.</w:t>
      </w:r>
    </w:p>
    <w:p w:rsidRPr="00DE2267" w:rsidR="00FB7E39" w:rsidP="00FB7E39" w:rsidRDefault="00FB7E39" w14:paraId="236666DB" w14:textId="77777777">
      <w:pPr>
        <w:pStyle w:val="Text"/>
        <w:tabs>
          <w:tab w:val="left" w:pos="567"/>
        </w:tabs>
        <w:spacing w:before="0" w:after="0" w:line="240" w:lineRule="auto"/>
        <w:ind w:left="0" w:right="0" w:firstLine="0"/>
        <w:rPr>
          <w:color w:val="auto"/>
          <w:sz w:val="22"/>
          <w:szCs w:val="22"/>
        </w:rPr>
      </w:pPr>
    </w:p>
    <w:p w:rsidR="00FB7E39" w:rsidP="00FB7E39" w:rsidRDefault="00FB7E39" w14:paraId="2A84AB2A" w14:textId="40E5E4D3">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7.5 mg coated tablets</w:t>
      </w:r>
    </w:p>
    <w:p w:rsidRPr="00FB7E39" w:rsidR="00AA57A0" w:rsidP="00FB7E39" w:rsidRDefault="00AA57A0" w14:paraId="4E88515C" w14:textId="77777777">
      <w:pPr>
        <w:pStyle w:val="Text"/>
        <w:tabs>
          <w:tab w:val="left" w:pos="567"/>
        </w:tabs>
        <w:spacing w:before="0" w:after="0" w:line="240" w:lineRule="auto"/>
        <w:ind w:left="0" w:right="0" w:firstLine="0"/>
        <w:rPr>
          <w:color w:val="auto"/>
          <w:sz w:val="22"/>
          <w:szCs w:val="22"/>
          <w:u w:val="single"/>
        </w:rPr>
      </w:pPr>
    </w:p>
    <w:p w:rsidRPr="00DE2267" w:rsidR="00FB7E39" w:rsidP="00FB7E39" w:rsidRDefault="00FB7E39" w14:paraId="3EA7284D"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7.5 mg olanzapine. </w:t>
      </w:r>
    </w:p>
    <w:p w:rsidRPr="00DE2267" w:rsidR="00FB7E39" w:rsidP="00FB7E39" w:rsidRDefault="00FB7E39" w14:paraId="000B0412" w14:textId="06ABCCD9">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 with known effect</w:t>
      </w:r>
      <w:r w:rsidRPr="00DE2267">
        <w:rPr>
          <w:color w:val="auto"/>
          <w:sz w:val="22"/>
          <w:szCs w:val="22"/>
        </w:rPr>
        <w:t>: Each coated tablet contains 234 mg lactose monohydrate.</w:t>
      </w:r>
    </w:p>
    <w:p w:rsidRPr="00DE2267" w:rsidR="00FB7E39" w:rsidP="00FB7E39" w:rsidRDefault="00FB7E39" w14:paraId="41A7DCDD" w14:textId="77777777">
      <w:pPr>
        <w:pStyle w:val="Text"/>
        <w:tabs>
          <w:tab w:val="left" w:pos="567"/>
        </w:tabs>
        <w:spacing w:before="0" w:after="0" w:line="240" w:lineRule="auto"/>
        <w:ind w:left="0" w:right="0" w:firstLine="0"/>
        <w:rPr>
          <w:color w:val="auto"/>
          <w:sz w:val="22"/>
          <w:szCs w:val="22"/>
        </w:rPr>
      </w:pPr>
    </w:p>
    <w:p w:rsidR="00FB7E39" w:rsidP="00FB7E39" w:rsidRDefault="00FB7E39" w14:paraId="5FD0D836" w14:textId="5EA6270A">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10 mg coated tablets</w:t>
      </w:r>
    </w:p>
    <w:p w:rsidRPr="00FB7E39" w:rsidR="00AA57A0" w:rsidP="00FB7E39" w:rsidRDefault="00AA57A0" w14:paraId="273484B3" w14:textId="77777777">
      <w:pPr>
        <w:pStyle w:val="Text"/>
        <w:tabs>
          <w:tab w:val="left" w:pos="567"/>
        </w:tabs>
        <w:spacing w:before="0" w:after="0" w:line="240" w:lineRule="auto"/>
        <w:ind w:left="0" w:right="0" w:firstLine="0"/>
        <w:rPr>
          <w:color w:val="auto"/>
          <w:sz w:val="22"/>
          <w:szCs w:val="22"/>
          <w:u w:val="single"/>
        </w:rPr>
      </w:pPr>
    </w:p>
    <w:p w:rsidRPr="00DE2267" w:rsidR="00FB7E39" w:rsidP="00FB7E39" w:rsidRDefault="00FB7E39" w14:paraId="6A03737F"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10 mg olanzapine. </w:t>
      </w:r>
    </w:p>
    <w:p w:rsidRPr="00DE2267" w:rsidR="00FB7E39" w:rsidP="00FB7E39" w:rsidRDefault="00FB7E39" w14:paraId="47842816" w14:textId="78FE993A">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 with known effect</w:t>
      </w:r>
      <w:r w:rsidRPr="00DE2267">
        <w:rPr>
          <w:color w:val="auto"/>
          <w:sz w:val="22"/>
          <w:szCs w:val="22"/>
        </w:rPr>
        <w:t>: Each coated tablet contains 312 mg lactose monohydrate.</w:t>
      </w:r>
    </w:p>
    <w:p w:rsidRPr="00DE2267" w:rsidR="00FB7E39" w:rsidP="00FB7E39" w:rsidRDefault="00FB7E39" w14:paraId="3402AE0F" w14:textId="77777777">
      <w:pPr>
        <w:pStyle w:val="Text"/>
        <w:tabs>
          <w:tab w:val="left" w:pos="567"/>
        </w:tabs>
        <w:spacing w:before="0" w:after="0" w:line="240" w:lineRule="auto"/>
        <w:ind w:left="0" w:right="0" w:firstLine="0"/>
        <w:rPr>
          <w:color w:val="auto"/>
          <w:sz w:val="22"/>
          <w:szCs w:val="22"/>
        </w:rPr>
      </w:pPr>
    </w:p>
    <w:p w:rsidR="00FB7E39" w:rsidP="00FB7E39" w:rsidRDefault="00FB7E39" w14:paraId="65DC35A9" w14:textId="24D3873E">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15 mg coated tablets</w:t>
      </w:r>
    </w:p>
    <w:p w:rsidRPr="00FB7E39" w:rsidR="00AA57A0" w:rsidP="00FB7E39" w:rsidRDefault="00AA57A0" w14:paraId="61F8228C" w14:textId="77777777">
      <w:pPr>
        <w:pStyle w:val="Text"/>
        <w:tabs>
          <w:tab w:val="left" w:pos="567"/>
        </w:tabs>
        <w:spacing w:before="0" w:after="0" w:line="240" w:lineRule="auto"/>
        <w:ind w:left="0" w:right="0" w:firstLine="0"/>
        <w:rPr>
          <w:color w:val="auto"/>
          <w:sz w:val="22"/>
          <w:szCs w:val="22"/>
          <w:u w:val="single"/>
        </w:rPr>
      </w:pPr>
    </w:p>
    <w:p w:rsidRPr="00DE2267" w:rsidR="00FB7E39" w:rsidP="00FB7E39" w:rsidRDefault="00FB7E39" w14:paraId="4C0387C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15 mg olanzapine. </w:t>
      </w:r>
    </w:p>
    <w:p w:rsidRPr="00DE2267" w:rsidR="00FB7E39" w:rsidP="00FB7E39" w:rsidRDefault="00FB7E39" w14:paraId="5B7772B3" w14:textId="12311E30">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 with known effect</w:t>
      </w:r>
      <w:r w:rsidRPr="00DE2267">
        <w:rPr>
          <w:color w:val="auto"/>
          <w:sz w:val="22"/>
          <w:szCs w:val="22"/>
        </w:rPr>
        <w:t>: Each coated tablet contains 178 mg lactose monohydrate.</w:t>
      </w:r>
    </w:p>
    <w:p w:rsidR="00FB7E39" w:rsidP="00FB7E39" w:rsidRDefault="00FB7E39" w14:paraId="107817EB" w14:textId="77777777">
      <w:pPr>
        <w:pStyle w:val="Text"/>
        <w:tabs>
          <w:tab w:val="left" w:pos="567"/>
        </w:tabs>
        <w:spacing w:before="0" w:after="0" w:line="240" w:lineRule="auto"/>
        <w:ind w:left="0" w:right="0" w:firstLine="0"/>
        <w:rPr>
          <w:color w:val="auto"/>
          <w:sz w:val="22"/>
          <w:szCs w:val="22"/>
        </w:rPr>
      </w:pPr>
    </w:p>
    <w:p w:rsidR="00FB7E39" w:rsidP="00FB7E39" w:rsidRDefault="00FB7E39" w14:paraId="6A3A5282" w14:textId="07524A93">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20 mg coated tablets</w:t>
      </w:r>
    </w:p>
    <w:p w:rsidRPr="00FB7E39" w:rsidR="00AA57A0" w:rsidP="00FB7E39" w:rsidRDefault="00AA57A0" w14:paraId="7B03AA96" w14:textId="77777777">
      <w:pPr>
        <w:pStyle w:val="Text"/>
        <w:tabs>
          <w:tab w:val="left" w:pos="567"/>
        </w:tabs>
        <w:spacing w:before="0" w:after="0" w:line="240" w:lineRule="auto"/>
        <w:ind w:left="0" w:right="0" w:firstLine="0"/>
        <w:rPr>
          <w:color w:val="auto"/>
          <w:sz w:val="22"/>
          <w:szCs w:val="22"/>
          <w:u w:val="single"/>
        </w:rPr>
      </w:pPr>
    </w:p>
    <w:p w:rsidRPr="00DE2267" w:rsidR="00FB7E39" w:rsidP="00FB7E39" w:rsidRDefault="00FB7E39" w14:paraId="5A7C31A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Each coated tablet contains 20 mg olanzapine. </w:t>
      </w:r>
    </w:p>
    <w:p w:rsidRPr="00DE2267" w:rsidR="00FB7E39" w:rsidP="00FB7E39" w:rsidRDefault="00FB7E39" w14:paraId="5B1E131B" w14:textId="24D8F8FD">
      <w:pPr>
        <w:pStyle w:val="Text"/>
        <w:tabs>
          <w:tab w:val="left" w:pos="567"/>
        </w:tabs>
        <w:spacing w:before="0" w:after="0" w:line="240" w:lineRule="auto"/>
        <w:ind w:left="0" w:right="0" w:firstLine="0"/>
        <w:rPr>
          <w:color w:val="auto"/>
          <w:sz w:val="22"/>
          <w:szCs w:val="22"/>
        </w:rPr>
      </w:pPr>
      <w:r w:rsidRPr="00BF0751">
        <w:rPr>
          <w:color w:val="auto"/>
          <w:sz w:val="22"/>
          <w:szCs w:val="22"/>
          <w:u w:val="single"/>
        </w:rPr>
        <w:t>Excipient with known effect</w:t>
      </w:r>
      <w:r w:rsidRPr="00DE2267">
        <w:rPr>
          <w:color w:val="auto"/>
          <w:sz w:val="22"/>
          <w:szCs w:val="22"/>
        </w:rPr>
        <w:t>: Each coated tablet conatins 238 mg lactose monohydrate.</w:t>
      </w:r>
    </w:p>
    <w:p w:rsidR="00FB7E39" w:rsidP="00791DA3" w:rsidRDefault="00FB7E39" w14:paraId="2BCFD138" w14:textId="77777777">
      <w:pPr>
        <w:tabs>
          <w:tab w:val="left" w:pos="567"/>
        </w:tabs>
        <w:ind w:right="-144"/>
        <w:rPr>
          <w:sz w:val="22"/>
        </w:rPr>
      </w:pPr>
    </w:p>
    <w:p w:rsidR="00791DA3" w:rsidP="00791DA3" w:rsidRDefault="00791DA3" w14:paraId="5E9A2616" w14:textId="77777777">
      <w:pPr>
        <w:tabs>
          <w:tab w:val="left" w:pos="567"/>
        </w:tabs>
        <w:ind w:right="-144"/>
        <w:rPr>
          <w:sz w:val="22"/>
        </w:rPr>
      </w:pPr>
      <w:r>
        <w:rPr>
          <w:sz w:val="22"/>
        </w:rPr>
        <w:t>For the full list of excipients</w:t>
      </w:r>
      <w:r w:rsidR="00237538">
        <w:rPr>
          <w:sz w:val="22"/>
        </w:rPr>
        <w:t>,</w:t>
      </w:r>
      <w:r>
        <w:rPr>
          <w:sz w:val="22"/>
        </w:rPr>
        <w:t xml:space="preserve"> see section 6.1.</w:t>
      </w:r>
    </w:p>
    <w:p w:rsidRPr="00DE2267" w:rsidR="009C00B0" w:rsidRDefault="009C00B0" w14:paraId="5AB4048A" w14:textId="77777777">
      <w:pPr>
        <w:pStyle w:val="Header2A"/>
        <w:tabs>
          <w:tab w:val="left" w:pos="567"/>
        </w:tabs>
        <w:spacing w:before="0" w:after="0" w:line="240" w:lineRule="auto"/>
        <w:ind w:left="0" w:firstLine="0"/>
        <w:jc w:val="left"/>
        <w:rPr>
          <w:rFonts w:ascii="Times New Roman" w:hAnsi="Times New Roman"/>
          <w:sz w:val="22"/>
          <w:szCs w:val="22"/>
        </w:rPr>
      </w:pPr>
    </w:p>
    <w:p w:rsidRPr="00DE2267" w:rsidR="009C00B0" w:rsidRDefault="009C00B0" w14:paraId="471F0736" w14:textId="77777777">
      <w:pPr>
        <w:pStyle w:val="Header2A"/>
        <w:tabs>
          <w:tab w:val="left" w:pos="567"/>
        </w:tabs>
        <w:spacing w:before="0" w:after="0" w:line="240" w:lineRule="auto"/>
        <w:ind w:left="0" w:firstLine="0"/>
        <w:jc w:val="left"/>
        <w:rPr>
          <w:rFonts w:ascii="Times New Roman" w:hAnsi="Times New Roman"/>
          <w:sz w:val="22"/>
          <w:szCs w:val="22"/>
        </w:rPr>
      </w:pPr>
    </w:p>
    <w:p w:rsidRPr="00DE2267" w:rsidR="009C00B0" w:rsidRDefault="009C00B0" w14:paraId="0C647DBC" w14:textId="77777777">
      <w:pPr>
        <w:pStyle w:val="Header2A"/>
        <w:keepNext/>
        <w:tabs>
          <w:tab w:val="left" w:pos="567"/>
        </w:tabs>
        <w:spacing w:before="0" w:after="0" w:line="240" w:lineRule="auto"/>
        <w:ind w:left="0" w:firstLine="0"/>
        <w:jc w:val="left"/>
        <w:rPr>
          <w:rFonts w:ascii="Times New Roman" w:hAnsi="Times New Roman"/>
          <w:sz w:val="22"/>
          <w:szCs w:val="22"/>
        </w:rPr>
      </w:pPr>
      <w:r w:rsidRPr="00DE2267">
        <w:rPr>
          <w:rFonts w:ascii="Times New Roman" w:hAnsi="Times New Roman"/>
          <w:sz w:val="22"/>
          <w:szCs w:val="22"/>
        </w:rPr>
        <w:t>3.</w:t>
      </w:r>
      <w:r w:rsidRPr="00DE2267">
        <w:rPr>
          <w:rFonts w:ascii="Times New Roman" w:hAnsi="Times New Roman"/>
          <w:sz w:val="22"/>
          <w:szCs w:val="22"/>
        </w:rPr>
        <w:tab/>
      </w:r>
      <w:r w:rsidRPr="00DE2267">
        <w:rPr>
          <w:rFonts w:ascii="Times New Roman" w:hAnsi="Times New Roman"/>
          <w:sz w:val="22"/>
          <w:szCs w:val="22"/>
        </w:rPr>
        <w:t>PHARMACEUTICAL FORM</w:t>
      </w:r>
    </w:p>
    <w:p w:rsidRPr="00DE2267" w:rsidR="009C00B0" w:rsidRDefault="009C00B0" w14:paraId="063843FB" w14:textId="77777777">
      <w:pPr>
        <w:pStyle w:val="Text"/>
        <w:keepNext/>
        <w:tabs>
          <w:tab w:val="left" w:pos="567"/>
        </w:tabs>
        <w:spacing w:before="0" w:after="0" w:line="240" w:lineRule="auto"/>
        <w:ind w:left="0" w:right="0" w:firstLine="0"/>
        <w:rPr>
          <w:b/>
          <w:color w:val="auto"/>
          <w:sz w:val="22"/>
          <w:szCs w:val="22"/>
        </w:rPr>
      </w:pPr>
    </w:p>
    <w:p w:rsidRPr="00DE2267" w:rsidR="009C00B0" w:rsidRDefault="009C00B0" w14:paraId="3794ADE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Coated tablet</w:t>
      </w:r>
    </w:p>
    <w:p w:rsidRPr="00DE2267" w:rsidR="009C00B0" w:rsidRDefault="009C00B0" w14:paraId="5DDF6555" w14:textId="77777777">
      <w:pPr>
        <w:pStyle w:val="Text"/>
        <w:tabs>
          <w:tab w:val="left" w:pos="567"/>
        </w:tabs>
        <w:spacing w:before="0" w:after="0" w:line="240" w:lineRule="auto"/>
        <w:ind w:left="0" w:right="0" w:firstLine="0"/>
        <w:rPr>
          <w:color w:val="auto"/>
          <w:sz w:val="22"/>
          <w:szCs w:val="22"/>
        </w:rPr>
      </w:pPr>
    </w:p>
    <w:p w:rsidRPr="00FB7E39" w:rsidR="00094BD5" w:rsidP="00094BD5" w:rsidRDefault="00094BD5" w14:paraId="5E3F4A7D" w14:textId="77777777">
      <w:pPr>
        <w:pStyle w:val="Text"/>
        <w:tabs>
          <w:tab w:val="left" w:pos="567"/>
        </w:tabs>
        <w:spacing w:before="0" w:after="0" w:line="240" w:lineRule="auto"/>
        <w:ind w:left="0" w:right="0" w:firstLine="0"/>
        <w:rPr>
          <w:color w:val="auto"/>
          <w:sz w:val="22"/>
          <w:szCs w:val="22"/>
          <w:u w:val="single"/>
        </w:rPr>
      </w:pPr>
      <w:r w:rsidRPr="00FB7E39">
        <w:rPr>
          <w:color w:val="auto"/>
          <w:sz w:val="22"/>
          <w:szCs w:val="22"/>
          <w:u w:val="single"/>
        </w:rPr>
        <w:t>ZYPREXA 2.5 mg coated tablets</w:t>
      </w:r>
    </w:p>
    <w:p w:rsidRPr="00D7520E" w:rsidR="009C00B0" w:rsidDel="00D7520E" w:rsidRDefault="009C00B0" w14:paraId="3D198ABB" w14:textId="31A3DCBE">
      <w:pPr>
        <w:pStyle w:val="Text"/>
        <w:tabs>
          <w:tab w:val="left" w:pos="567"/>
        </w:tabs>
        <w:spacing w:before="0" w:after="0" w:line="240" w:lineRule="auto"/>
        <w:ind w:left="0" w:right="0" w:firstLine="0"/>
        <w:rPr>
          <w:del w:author="IS" w:date="2026-01-20T16:36:00Z" w16du:dateUtc="2026-01-20T15:36:00Z" w:id="9"/>
          <w:color w:val="auto"/>
          <w:sz w:val="22"/>
          <w:szCs w:val="22"/>
        </w:rPr>
      </w:pPr>
      <w:del w:author="IS" w:date="2026-01-20T16:36:00Z" w16du:dateUtc="2026-01-20T15:36:00Z" w:id="10">
        <w:r w:rsidRPr="00D7520E" w:rsidDel="00D7520E">
          <w:rPr>
            <w:color w:val="auto"/>
            <w:sz w:val="22"/>
            <w:szCs w:val="22"/>
          </w:rPr>
          <w:delText>Round, white, coated tablets</w:delText>
        </w:r>
        <w:r w:rsidRPr="00D7520E" w:rsidDel="00D7520E">
          <w:rPr>
            <w:i/>
            <w:color w:val="auto"/>
            <w:sz w:val="22"/>
            <w:szCs w:val="22"/>
          </w:rPr>
          <w:delText xml:space="preserve"> </w:delText>
        </w:r>
        <w:r w:rsidRPr="00D7520E" w:rsidDel="00D7520E">
          <w:rPr>
            <w:color w:val="auto"/>
            <w:sz w:val="22"/>
            <w:szCs w:val="22"/>
          </w:rPr>
          <w:delText>imprinted with “LILLY” and a numeric identicode “4112”.</w:delText>
        </w:r>
      </w:del>
    </w:p>
    <w:p w:rsidRPr="00D7520E" w:rsidR="004920D2" w:rsidRDefault="00072BB2" w14:paraId="4C45574B" w14:textId="118ECA0C">
      <w:pPr>
        <w:pStyle w:val="Text"/>
        <w:tabs>
          <w:tab w:val="left" w:pos="567"/>
        </w:tabs>
        <w:spacing w:before="0" w:after="0" w:line="240" w:lineRule="auto"/>
        <w:ind w:left="0" w:right="0" w:firstLine="0"/>
        <w:rPr>
          <w:color w:val="auto"/>
          <w:sz w:val="22"/>
          <w:szCs w:val="22"/>
        </w:rPr>
      </w:pPr>
      <w:r w:rsidRPr="00D7520E">
        <w:rPr>
          <w:sz w:val="22"/>
          <w:szCs w:val="22"/>
          <w:rPrChange w:author="IS" w:date="2026-01-20T16:37:00Z" w16du:dateUtc="2026-01-20T15:37:00Z" w:id="11">
            <w:rPr>
              <w:sz w:val="22"/>
              <w:szCs w:val="22"/>
              <w:highlight w:val="lightGray"/>
            </w:rPr>
          </w:rPrChange>
        </w:rPr>
        <w:t>Round, white, coated tablets</w:t>
      </w:r>
      <w:r w:rsidRPr="00D7520E">
        <w:rPr>
          <w:i/>
          <w:sz w:val="22"/>
          <w:szCs w:val="22"/>
          <w:rPrChange w:author="IS" w:date="2026-01-20T16:37:00Z" w16du:dateUtc="2026-01-20T15:37:00Z" w:id="12">
            <w:rPr>
              <w:i/>
              <w:sz w:val="22"/>
              <w:szCs w:val="22"/>
              <w:highlight w:val="lightGray"/>
            </w:rPr>
          </w:rPrChange>
        </w:rPr>
        <w:t xml:space="preserve"> </w:t>
      </w:r>
      <w:r w:rsidRPr="00D7520E">
        <w:rPr>
          <w:sz w:val="22"/>
          <w:szCs w:val="22"/>
          <w:rPrChange w:author="IS" w:date="2026-01-20T16:37:00Z" w16du:dateUtc="2026-01-20T15:37:00Z" w:id="13">
            <w:rPr>
              <w:sz w:val="22"/>
              <w:szCs w:val="22"/>
              <w:highlight w:val="lightGray"/>
            </w:rPr>
          </w:rPrChange>
        </w:rPr>
        <w:t>imprinted with “ZYP” and a numeric identicode “2.5”.</w:t>
      </w:r>
    </w:p>
    <w:p w:rsidR="00094BD5" w:rsidRDefault="00094BD5" w14:paraId="17EC024D" w14:textId="77777777">
      <w:pPr>
        <w:pStyle w:val="Text"/>
        <w:tabs>
          <w:tab w:val="left" w:pos="567"/>
        </w:tabs>
        <w:spacing w:before="0" w:after="0" w:line="240" w:lineRule="auto"/>
        <w:ind w:left="0" w:right="0" w:firstLine="0"/>
        <w:rPr>
          <w:color w:val="auto"/>
          <w:sz w:val="22"/>
          <w:szCs w:val="22"/>
        </w:rPr>
      </w:pPr>
    </w:p>
    <w:p w:rsidRPr="00094BD5" w:rsidR="00094BD5" w:rsidP="00094BD5" w:rsidRDefault="00094BD5" w14:paraId="5420F9B2"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5 mg coated tablets</w:t>
      </w:r>
    </w:p>
    <w:p w:rsidRPr="00D7520E" w:rsidR="00094BD5" w:rsidDel="00D7520E" w:rsidP="00094BD5" w:rsidRDefault="00094BD5" w14:paraId="10180493" w14:textId="251AD689">
      <w:pPr>
        <w:pStyle w:val="Text"/>
        <w:tabs>
          <w:tab w:val="left" w:pos="567"/>
        </w:tabs>
        <w:spacing w:before="0" w:after="0" w:line="240" w:lineRule="auto"/>
        <w:ind w:left="0" w:right="0" w:firstLine="0"/>
        <w:rPr>
          <w:del w:author="IS" w:date="2026-01-20T16:36:00Z" w16du:dateUtc="2026-01-20T15:36:00Z" w:id="14"/>
          <w:b/>
          <w:color w:val="auto"/>
          <w:sz w:val="22"/>
          <w:szCs w:val="22"/>
        </w:rPr>
      </w:pPr>
      <w:del w:author="IS" w:date="2026-01-20T16:36:00Z" w16du:dateUtc="2026-01-20T15:36:00Z" w:id="15">
        <w:r w:rsidRPr="00D7520E" w:rsidDel="00D7520E">
          <w:rPr>
            <w:color w:val="auto"/>
            <w:sz w:val="22"/>
            <w:szCs w:val="22"/>
          </w:rPr>
          <w:delText>Round, white, coated tablets</w:delText>
        </w:r>
        <w:r w:rsidRPr="00D7520E" w:rsidDel="00D7520E">
          <w:rPr>
            <w:i/>
            <w:color w:val="auto"/>
            <w:sz w:val="22"/>
            <w:szCs w:val="22"/>
          </w:rPr>
          <w:delText xml:space="preserve"> </w:delText>
        </w:r>
        <w:r w:rsidRPr="00D7520E" w:rsidDel="00D7520E">
          <w:rPr>
            <w:color w:val="auto"/>
            <w:sz w:val="22"/>
            <w:szCs w:val="22"/>
          </w:rPr>
          <w:delText>imprinted with “LILLY” and a numeric identicode “4115”.</w:delText>
        </w:r>
      </w:del>
    </w:p>
    <w:p w:rsidRPr="00D7520E" w:rsidR="00094BD5" w:rsidP="0087343A" w:rsidRDefault="00072BB2" w14:paraId="047425E4" w14:textId="115D6BD8">
      <w:pPr>
        <w:pStyle w:val="Text"/>
        <w:tabs>
          <w:tab w:val="left" w:pos="567"/>
        </w:tabs>
        <w:spacing w:before="0" w:after="0" w:line="240" w:lineRule="auto"/>
        <w:ind w:left="0" w:right="0" w:firstLine="0"/>
        <w:rPr>
          <w:color w:val="auto"/>
          <w:sz w:val="22"/>
          <w:szCs w:val="22"/>
        </w:rPr>
      </w:pPr>
      <w:r w:rsidRPr="00D7520E">
        <w:rPr>
          <w:color w:val="auto"/>
          <w:sz w:val="22"/>
          <w:szCs w:val="22"/>
          <w:rPrChange w:author="IS" w:date="2026-01-20T16:37:00Z" w16du:dateUtc="2026-01-20T15:37:00Z" w:id="16">
            <w:rPr>
              <w:color w:val="auto"/>
              <w:sz w:val="22"/>
              <w:szCs w:val="22"/>
              <w:highlight w:val="lightGray"/>
            </w:rPr>
          </w:rPrChange>
        </w:rPr>
        <w:t>Round, white, coated tablets</w:t>
      </w:r>
      <w:r w:rsidRPr="00D7520E">
        <w:rPr>
          <w:i/>
          <w:color w:val="auto"/>
          <w:sz w:val="22"/>
          <w:szCs w:val="22"/>
          <w:rPrChange w:author="IS" w:date="2026-01-20T16:37:00Z" w16du:dateUtc="2026-01-20T15:37:00Z" w:id="17">
            <w:rPr>
              <w:i/>
              <w:color w:val="auto"/>
              <w:sz w:val="22"/>
              <w:szCs w:val="22"/>
              <w:highlight w:val="lightGray"/>
            </w:rPr>
          </w:rPrChange>
        </w:rPr>
        <w:t xml:space="preserve"> </w:t>
      </w:r>
      <w:r w:rsidRPr="00D7520E">
        <w:rPr>
          <w:color w:val="auto"/>
          <w:sz w:val="22"/>
          <w:szCs w:val="22"/>
          <w:rPrChange w:author="IS" w:date="2026-01-20T16:37:00Z" w16du:dateUtc="2026-01-20T15:37:00Z" w:id="18">
            <w:rPr>
              <w:color w:val="auto"/>
              <w:sz w:val="22"/>
              <w:szCs w:val="22"/>
              <w:highlight w:val="lightGray"/>
            </w:rPr>
          </w:rPrChange>
        </w:rPr>
        <w:t>imprinted with “ZYP” and a numeric identicode “5”.</w:t>
      </w:r>
    </w:p>
    <w:p w:rsidRPr="00D7520E" w:rsidR="004920D2" w:rsidP="0087343A" w:rsidRDefault="004920D2" w14:paraId="04DBA318" w14:textId="77777777">
      <w:pPr>
        <w:pStyle w:val="Text"/>
        <w:tabs>
          <w:tab w:val="left" w:pos="567"/>
        </w:tabs>
        <w:spacing w:before="0" w:after="0" w:line="240" w:lineRule="auto"/>
        <w:ind w:left="0" w:right="0" w:firstLine="0"/>
        <w:rPr>
          <w:b/>
          <w:color w:val="auto"/>
          <w:sz w:val="22"/>
          <w:szCs w:val="22"/>
        </w:rPr>
      </w:pPr>
    </w:p>
    <w:p w:rsidR="00094BD5" w:rsidP="00094BD5" w:rsidRDefault="00094BD5" w14:paraId="76DE4EED"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7.5 mg coated tablets</w:t>
      </w:r>
    </w:p>
    <w:p w:rsidRPr="00D7520E" w:rsidR="00094BD5" w:rsidDel="00D7520E" w:rsidP="00094BD5" w:rsidRDefault="00094BD5" w14:paraId="4986D5A7" w14:textId="49529211">
      <w:pPr>
        <w:pStyle w:val="Text"/>
        <w:tabs>
          <w:tab w:val="left" w:pos="567"/>
        </w:tabs>
        <w:spacing w:before="0" w:after="0" w:line="240" w:lineRule="auto"/>
        <w:ind w:left="0" w:right="0" w:firstLine="0"/>
        <w:rPr>
          <w:del w:author="IS" w:date="2026-01-20T16:36:00Z" w16du:dateUtc="2026-01-20T15:36:00Z" w:id="19"/>
          <w:b/>
          <w:color w:val="auto"/>
          <w:sz w:val="22"/>
          <w:szCs w:val="22"/>
        </w:rPr>
      </w:pPr>
      <w:del w:author="IS" w:date="2026-01-20T16:36:00Z" w16du:dateUtc="2026-01-20T15:36:00Z" w:id="20">
        <w:r w:rsidRPr="00D7520E" w:rsidDel="00D7520E">
          <w:rPr>
            <w:color w:val="auto"/>
            <w:sz w:val="22"/>
            <w:szCs w:val="22"/>
          </w:rPr>
          <w:delText>Round, white, coated tablets</w:delText>
        </w:r>
        <w:r w:rsidRPr="00D7520E" w:rsidDel="00D7520E">
          <w:rPr>
            <w:i/>
            <w:color w:val="auto"/>
            <w:sz w:val="22"/>
            <w:szCs w:val="22"/>
          </w:rPr>
          <w:delText xml:space="preserve"> </w:delText>
        </w:r>
        <w:r w:rsidRPr="00D7520E" w:rsidDel="00D7520E">
          <w:rPr>
            <w:color w:val="auto"/>
            <w:sz w:val="22"/>
            <w:szCs w:val="22"/>
          </w:rPr>
          <w:delText>imprinted with “LILLY” and a numeric identicode “4116”.</w:delText>
        </w:r>
      </w:del>
    </w:p>
    <w:p w:rsidRPr="00D7520E" w:rsidR="00094BD5" w:rsidP="0087343A" w:rsidRDefault="00072BB2" w14:paraId="54BF55BD" w14:textId="2C7FCB60">
      <w:pPr>
        <w:pStyle w:val="Text"/>
        <w:tabs>
          <w:tab w:val="left" w:pos="567"/>
        </w:tabs>
        <w:spacing w:before="0" w:after="0" w:line="240" w:lineRule="auto"/>
        <w:ind w:left="0" w:right="0" w:firstLine="0"/>
        <w:rPr>
          <w:color w:val="auto"/>
          <w:sz w:val="22"/>
          <w:szCs w:val="22"/>
        </w:rPr>
      </w:pPr>
      <w:r w:rsidRPr="00D7520E">
        <w:rPr>
          <w:color w:val="auto"/>
          <w:sz w:val="22"/>
          <w:szCs w:val="22"/>
          <w:rPrChange w:author="IS" w:date="2026-01-20T16:37:00Z" w16du:dateUtc="2026-01-20T15:37:00Z" w:id="21">
            <w:rPr>
              <w:color w:val="auto"/>
              <w:sz w:val="22"/>
              <w:szCs w:val="22"/>
              <w:highlight w:val="lightGray"/>
            </w:rPr>
          </w:rPrChange>
        </w:rPr>
        <w:t>Round, white, coated tablets</w:t>
      </w:r>
      <w:r w:rsidRPr="00D7520E">
        <w:rPr>
          <w:i/>
          <w:color w:val="auto"/>
          <w:sz w:val="22"/>
          <w:szCs w:val="22"/>
          <w:rPrChange w:author="IS" w:date="2026-01-20T16:37:00Z" w16du:dateUtc="2026-01-20T15:37:00Z" w:id="22">
            <w:rPr>
              <w:i/>
              <w:color w:val="auto"/>
              <w:sz w:val="22"/>
              <w:szCs w:val="22"/>
              <w:highlight w:val="lightGray"/>
            </w:rPr>
          </w:rPrChange>
        </w:rPr>
        <w:t xml:space="preserve"> </w:t>
      </w:r>
      <w:r w:rsidRPr="00D7520E">
        <w:rPr>
          <w:color w:val="auto"/>
          <w:sz w:val="22"/>
          <w:szCs w:val="22"/>
          <w:rPrChange w:author="IS" w:date="2026-01-20T16:37:00Z" w16du:dateUtc="2026-01-20T15:37:00Z" w:id="23">
            <w:rPr>
              <w:color w:val="auto"/>
              <w:sz w:val="22"/>
              <w:szCs w:val="22"/>
              <w:highlight w:val="lightGray"/>
            </w:rPr>
          </w:rPrChange>
        </w:rPr>
        <w:t>imprinted with “ZYP” and a numeric identicode “7.5”.</w:t>
      </w:r>
    </w:p>
    <w:p w:rsidRPr="00D7520E" w:rsidR="004920D2" w:rsidP="0087343A" w:rsidRDefault="004920D2" w14:paraId="72DD5E3C" w14:textId="77777777">
      <w:pPr>
        <w:pStyle w:val="Text"/>
        <w:tabs>
          <w:tab w:val="left" w:pos="567"/>
        </w:tabs>
        <w:spacing w:before="0" w:after="0" w:line="240" w:lineRule="auto"/>
        <w:ind w:left="0" w:right="0" w:firstLine="0"/>
        <w:rPr>
          <w:b/>
          <w:color w:val="auto"/>
          <w:sz w:val="22"/>
          <w:szCs w:val="22"/>
        </w:rPr>
      </w:pPr>
    </w:p>
    <w:p w:rsidR="00094BD5" w:rsidP="00094BD5" w:rsidRDefault="00094BD5" w14:paraId="4B4906FB"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10 mg coated tablets</w:t>
      </w:r>
    </w:p>
    <w:p w:rsidRPr="00D7520E" w:rsidR="00094BD5" w:rsidDel="00D7520E" w:rsidP="00094BD5" w:rsidRDefault="00094BD5" w14:paraId="4B9DA46C" w14:textId="30BCE0A3">
      <w:pPr>
        <w:pStyle w:val="Text"/>
        <w:tabs>
          <w:tab w:val="left" w:pos="567"/>
        </w:tabs>
        <w:spacing w:before="0" w:after="0" w:line="240" w:lineRule="auto"/>
        <w:ind w:left="0" w:right="0" w:firstLine="0"/>
        <w:rPr>
          <w:del w:author="IS" w:date="2026-01-20T16:36:00Z" w16du:dateUtc="2026-01-20T15:36:00Z" w:id="24"/>
          <w:b/>
          <w:color w:val="auto"/>
          <w:sz w:val="22"/>
          <w:szCs w:val="22"/>
        </w:rPr>
      </w:pPr>
      <w:del w:author="IS" w:date="2026-01-20T16:36:00Z" w16du:dateUtc="2026-01-20T15:36:00Z" w:id="25">
        <w:r w:rsidRPr="00D7520E" w:rsidDel="00D7520E">
          <w:rPr>
            <w:color w:val="auto"/>
            <w:sz w:val="22"/>
            <w:szCs w:val="22"/>
          </w:rPr>
          <w:delText>Round, white, coated tablets</w:delText>
        </w:r>
        <w:r w:rsidRPr="00D7520E" w:rsidDel="00D7520E">
          <w:rPr>
            <w:i/>
            <w:color w:val="auto"/>
            <w:sz w:val="22"/>
            <w:szCs w:val="22"/>
          </w:rPr>
          <w:delText xml:space="preserve"> </w:delText>
        </w:r>
        <w:r w:rsidRPr="00D7520E" w:rsidDel="00D7520E">
          <w:rPr>
            <w:color w:val="auto"/>
            <w:sz w:val="22"/>
            <w:szCs w:val="22"/>
          </w:rPr>
          <w:delText>imprinted with “LILLY” and a numeric identicode “4117”.</w:delText>
        </w:r>
      </w:del>
    </w:p>
    <w:p w:rsidRPr="00D7520E" w:rsidR="00094BD5" w:rsidP="0087343A" w:rsidRDefault="00072BB2" w14:paraId="79B9A9E2" w14:textId="5934B889">
      <w:pPr>
        <w:pStyle w:val="Text"/>
        <w:tabs>
          <w:tab w:val="left" w:pos="567"/>
        </w:tabs>
        <w:spacing w:before="0" w:after="0" w:line="240" w:lineRule="auto"/>
        <w:ind w:left="0" w:right="0" w:firstLine="0"/>
        <w:rPr>
          <w:color w:val="auto"/>
          <w:sz w:val="22"/>
          <w:szCs w:val="22"/>
        </w:rPr>
      </w:pPr>
      <w:r w:rsidRPr="00D7520E">
        <w:rPr>
          <w:color w:val="auto"/>
          <w:sz w:val="22"/>
          <w:szCs w:val="22"/>
          <w:rPrChange w:author="IS" w:date="2026-01-20T16:37:00Z" w16du:dateUtc="2026-01-20T15:37:00Z" w:id="26">
            <w:rPr>
              <w:color w:val="auto"/>
              <w:sz w:val="22"/>
              <w:szCs w:val="22"/>
              <w:highlight w:val="lightGray"/>
            </w:rPr>
          </w:rPrChange>
        </w:rPr>
        <w:t>Round, white, coated tablets</w:t>
      </w:r>
      <w:r w:rsidRPr="00D7520E">
        <w:rPr>
          <w:i/>
          <w:color w:val="auto"/>
          <w:sz w:val="22"/>
          <w:szCs w:val="22"/>
          <w:rPrChange w:author="IS" w:date="2026-01-20T16:37:00Z" w16du:dateUtc="2026-01-20T15:37:00Z" w:id="27">
            <w:rPr>
              <w:i/>
              <w:color w:val="auto"/>
              <w:sz w:val="22"/>
              <w:szCs w:val="22"/>
              <w:highlight w:val="lightGray"/>
            </w:rPr>
          </w:rPrChange>
        </w:rPr>
        <w:t xml:space="preserve"> </w:t>
      </w:r>
      <w:r w:rsidRPr="00D7520E">
        <w:rPr>
          <w:color w:val="auto"/>
          <w:sz w:val="22"/>
          <w:szCs w:val="22"/>
          <w:rPrChange w:author="IS" w:date="2026-01-20T16:37:00Z" w16du:dateUtc="2026-01-20T15:37:00Z" w:id="28">
            <w:rPr>
              <w:color w:val="auto"/>
              <w:sz w:val="22"/>
              <w:szCs w:val="22"/>
              <w:highlight w:val="lightGray"/>
            </w:rPr>
          </w:rPrChange>
        </w:rPr>
        <w:t>imprinted with “ZYP” and a numeric identicode “10”.</w:t>
      </w:r>
    </w:p>
    <w:p w:rsidRPr="00D7520E" w:rsidR="004920D2" w:rsidP="0087343A" w:rsidRDefault="004920D2" w14:paraId="6334616B" w14:textId="77777777">
      <w:pPr>
        <w:pStyle w:val="Text"/>
        <w:tabs>
          <w:tab w:val="left" w:pos="567"/>
        </w:tabs>
        <w:spacing w:before="0" w:after="0" w:line="240" w:lineRule="auto"/>
        <w:ind w:left="0" w:right="0" w:firstLine="0"/>
        <w:rPr>
          <w:b/>
          <w:color w:val="auto"/>
          <w:sz w:val="22"/>
          <w:szCs w:val="22"/>
        </w:rPr>
      </w:pPr>
    </w:p>
    <w:p w:rsidR="00094BD5" w:rsidP="00094BD5" w:rsidRDefault="00094BD5" w14:paraId="62B73D75"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15 mg coated tablets</w:t>
      </w:r>
    </w:p>
    <w:p w:rsidRPr="00D7520E" w:rsidR="00094BD5" w:rsidDel="00D7520E" w:rsidP="00094BD5" w:rsidRDefault="00094BD5" w14:paraId="2ABDA32C" w14:textId="01391EF4">
      <w:pPr>
        <w:pStyle w:val="Text"/>
        <w:tabs>
          <w:tab w:val="left" w:pos="567"/>
        </w:tabs>
        <w:spacing w:before="0" w:after="0" w:line="240" w:lineRule="auto"/>
        <w:ind w:left="0" w:right="0" w:firstLine="0"/>
        <w:rPr>
          <w:del w:author="IS" w:date="2026-01-20T16:37:00Z" w16du:dateUtc="2026-01-20T15:37:00Z" w:id="29"/>
          <w:b/>
          <w:color w:val="auto"/>
          <w:sz w:val="22"/>
          <w:szCs w:val="22"/>
        </w:rPr>
      </w:pPr>
      <w:del w:author="IS" w:date="2026-01-20T16:37:00Z" w16du:dateUtc="2026-01-20T15:37:00Z" w:id="30">
        <w:r w:rsidRPr="00D7520E" w:rsidDel="00D7520E">
          <w:rPr>
            <w:color w:val="auto"/>
            <w:sz w:val="22"/>
            <w:szCs w:val="22"/>
          </w:rPr>
          <w:delText>Elliptical, blue, coated tablets</w:delText>
        </w:r>
        <w:r w:rsidRPr="00D7520E" w:rsidDel="00D7520E">
          <w:rPr>
            <w:i/>
            <w:color w:val="auto"/>
            <w:sz w:val="22"/>
            <w:szCs w:val="22"/>
          </w:rPr>
          <w:delText xml:space="preserve"> </w:delText>
        </w:r>
        <w:r w:rsidRPr="00D7520E" w:rsidDel="00D7520E">
          <w:rPr>
            <w:color w:val="auto"/>
            <w:sz w:val="22"/>
            <w:szCs w:val="22"/>
          </w:rPr>
          <w:delText>debossed with “LILLY” and a numeric identicode “4415”.</w:delText>
        </w:r>
      </w:del>
    </w:p>
    <w:p w:rsidRPr="00D7520E" w:rsidR="00094BD5" w:rsidP="0087343A" w:rsidRDefault="00072BB2" w14:paraId="48299784" w14:textId="22311BC8">
      <w:pPr>
        <w:pStyle w:val="Text"/>
        <w:tabs>
          <w:tab w:val="left" w:pos="567"/>
        </w:tabs>
        <w:spacing w:before="0" w:after="0" w:line="240" w:lineRule="auto"/>
        <w:ind w:left="0" w:right="0" w:firstLine="0"/>
        <w:rPr>
          <w:color w:val="auto"/>
          <w:sz w:val="22"/>
          <w:szCs w:val="22"/>
        </w:rPr>
      </w:pPr>
      <w:r w:rsidRPr="00D7520E">
        <w:rPr>
          <w:color w:val="auto"/>
          <w:sz w:val="22"/>
          <w:szCs w:val="22"/>
          <w:rPrChange w:author="IS" w:date="2026-01-20T16:37:00Z" w16du:dateUtc="2026-01-20T15:37:00Z" w:id="31">
            <w:rPr>
              <w:color w:val="auto"/>
              <w:sz w:val="22"/>
              <w:szCs w:val="22"/>
              <w:highlight w:val="lightGray"/>
            </w:rPr>
          </w:rPrChange>
        </w:rPr>
        <w:t>Elliptical, blue, coated tablets</w:t>
      </w:r>
      <w:r w:rsidRPr="00D7520E">
        <w:rPr>
          <w:i/>
          <w:color w:val="auto"/>
          <w:sz w:val="22"/>
          <w:szCs w:val="22"/>
          <w:rPrChange w:author="IS" w:date="2026-01-20T16:37:00Z" w16du:dateUtc="2026-01-20T15:37:00Z" w:id="32">
            <w:rPr>
              <w:i/>
              <w:color w:val="auto"/>
              <w:sz w:val="22"/>
              <w:szCs w:val="22"/>
              <w:highlight w:val="lightGray"/>
            </w:rPr>
          </w:rPrChange>
        </w:rPr>
        <w:t xml:space="preserve"> </w:t>
      </w:r>
      <w:r w:rsidRPr="00D7520E">
        <w:rPr>
          <w:color w:val="auto"/>
          <w:sz w:val="22"/>
          <w:szCs w:val="22"/>
          <w:rPrChange w:author="IS" w:date="2026-01-20T16:37:00Z" w16du:dateUtc="2026-01-20T15:37:00Z" w:id="33">
            <w:rPr>
              <w:color w:val="auto"/>
              <w:sz w:val="22"/>
              <w:szCs w:val="22"/>
              <w:highlight w:val="lightGray"/>
            </w:rPr>
          </w:rPrChange>
        </w:rPr>
        <w:t>debossed with “ZYP” and a numeric identicode “15”.</w:t>
      </w:r>
    </w:p>
    <w:p w:rsidRPr="00D7520E" w:rsidR="004920D2" w:rsidP="0087343A" w:rsidRDefault="004920D2" w14:paraId="202A6DFA" w14:textId="77777777">
      <w:pPr>
        <w:pStyle w:val="Text"/>
        <w:tabs>
          <w:tab w:val="left" w:pos="567"/>
        </w:tabs>
        <w:spacing w:before="0" w:after="0" w:line="240" w:lineRule="auto"/>
        <w:ind w:left="0" w:right="0" w:firstLine="0"/>
        <w:rPr>
          <w:b/>
          <w:color w:val="auto"/>
          <w:sz w:val="22"/>
          <w:szCs w:val="22"/>
        </w:rPr>
      </w:pPr>
    </w:p>
    <w:p w:rsidRPr="00094BD5" w:rsidR="00094BD5" w:rsidP="00094BD5" w:rsidRDefault="00094BD5" w14:paraId="7EA67632"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20 mg coated tablets</w:t>
      </w:r>
    </w:p>
    <w:p w:rsidRPr="00D7520E" w:rsidR="00094BD5" w:rsidDel="00D7520E" w:rsidP="00094BD5" w:rsidRDefault="00094BD5" w14:paraId="531154CC" w14:textId="7037973B">
      <w:pPr>
        <w:pStyle w:val="Text"/>
        <w:tabs>
          <w:tab w:val="left" w:pos="567"/>
        </w:tabs>
        <w:spacing w:before="0" w:after="0" w:line="240" w:lineRule="auto"/>
        <w:ind w:left="0" w:right="0" w:firstLine="0"/>
        <w:rPr>
          <w:del w:author="IS" w:date="2026-01-20T16:37:00Z" w16du:dateUtc="2026-01-20T15:37:00Z" w:id="34"/>
          <w:b/>
          <w:color w:val="auto"/>
          <w:sz w:val="22"/>
          <w:szCs w:val="22"/>
        </w:rPr>
      </w:pPr>
      <w:del w:author="IS" w:date="2026-01-20T16:37:00Z" w16du:dateUtc="2026-01-20T15:37:00Z" w:id="35">
        <w:r w:rsidRPr="00D7520E" w:rsidDel="00D7520E">
          <w:rPr>
            <w:color w:val="auto"/>
            <w:sz w:val="22"/>
            <w:szCs w:val="22"/>
          </w:rPr>
          <w:delText>Pink, elliptical, coated tablets</w:delText>
        </w:r>
        <w:r w:rsidRPr="00D7520E" w:rsidDel="00D7520E">
          <w:rPr>
            <w:i/>
            <w:color w:val="auto"/>
            <w:sz w:val="22"/>
            <w:szCs w:val="22"/>
          </w:rPr>
          <w:delText xml:space="preserve"> </w:delText>
        </w:r>
        <w:r w:rsidRPr="00D7520E" w:rsidDel="00D7520E">
          <w:rPr>
            <w:color w:val="auto"/>
            <w:sz w:val="22"/>
            <w:szCs w:val="22"/>
          </w:rPr>
          <w:delText>debossed with “LILLY” and a numeric identicode, “4420”.</w:delText>
        </w:r>
      </w:del>
    </w:p>
    <w:p w:rsidRPr="00D7520E" w:rsidR="00094BD5" w:rsidP="00072BB2" w:rsidRDefault="00072BB2" w14:paraId="5AEF0108" w14:textId="533EA7A4">
      <w:pPr>
        <w:pStyle w:val="Text"/>
        <w:tabs>
          <w:tab w:val="left" w:pos="567"/>
        </w:tabs>
        <w:spacing w:before="0" w:after="0" w:line="240" w:lineRule="auto"/>
        <w:ind w:left="0" w:right="0" w:firstLine="0"/>
        <w:rPr>
          <w:b/>
          <w:color w:val="auto"/>
          <w:sz w:val="22"/>
          <w:szCs w:val="22"/>
        </w:rPr>
      </w:pPr>
      <w:r w:rsidRPr="00D7520E">
        <w:rPr>
          <w:color w:val="auto"/>
          <w:sz w:val="22"/>
          <w:szCs w:val="22"/>
          <w:rPrChange w:author="IS" w:date="2026-01-20T16:37:00Z" w16du:dateUtc="2026-01-20T15:37:00Z" w:id="36">
            <w:rPr>
              <w:color w:val="auto"/>
              <w:sz w:val="22"/>
              <w:szCs w:val="22"/>
              <w:highlight w:val="lightGray"/>
            </w:rPr>
          </w:rPrChange>
        </w:rPr>
        <w:t>Pink, elliptical, coated tablets</w:t>
      </w:r>
      <w:r w:rsidRPr="00D7520E">
        <w:rPr>
          <w:i/>
          <w:color w:val="auto"/>
          <w:sz w:val="22"/>
          <w:szCs w:val="22"/>
          <w:rPrChange w:author="IS" w:date="2026-01-20T16:37:00Z" w16du:dateUtc="2026-01-20T15:37:00Z" w:id="37">
            <w:rPr>
              <w:i/>
              <w:color w:val="auto"/>
              <w:sz w:val="22"/>
              <w:szCs w:val="22"/>
              <w:highlight w:val="lightGray"/>
            </w:rPr>
          </w:rPrChange>
        </w:rPr>
        <w:t xml:space="preserve"> </w:t>
      </w:r>
      <w:r w:rsidRPr="00D7520E">
        <w:rPr>
          <w:color w:val="auto"/>
          <w:sz w:val="22"/>
          <w:szCs w:val="22"/>
          <w:rPrChange w:author="IS" w:date="2026-01-20T16:37:00Z" w16du:dateUtc="2026-01-20T15:37:00Z" w:id="38">
            <w:rPr>
              <w:color w:val="auto"/>
              <w:sz w:val="22"/>
              <w:szCs w:val="22"/>
              <w:highlight w:val="lightGray"/>
            </w:rPr>
          </w:rPrChange>
        </w:rPr>
        <w:t>debossed with “ZYP” and a numeric identicode, “20”.</w:t>
      </w:r>
    </w:p>
    <w:p w:rsidRPr="00DE2267" w:rsidR="009C00B0" w:rsidRDefault="009C00B0" w14:paraId="1E077177" w14:textId="77777777">
      <w:pPr>
        <w:pStyle w:val="Header2"/>
        <w:tabs>
          <w:tab w:val="left" w:pos="567"/>
        </w:tabs>
        <w:spacing w:before="0" w:after="0" w:line="240" w:lineRule="auto"/>
        <w:ind w:left="0" w:firstLine="0"/>
        <w:jc w:val="left"/>
        <w:rPr>
          <w:rFonts w:ascii="Times New Roman" w:hAnsi="Times New Roman"/>
          <w:sz w:val="22"/>
          <w:szCs w:val="22"/>
          <w:u w:val="none"/>
        </w:rPr>
      </w:pPr>
    </w:p>
    <w:p w:rsidRPr="00DE2267" w:rsidR="009C00B0" w:rsidRDefault="009C00B0" w14:paraId="1E98A8BE"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w:t>
      </w:r>
      <w:r w:rsidRPr="00DE2267">
        <w:rPr>
          <w:rFonts w:ascii="Times New Roman" w:hAnsi="Times New Roman"/>
          <w:sz w:val="22"/>
          <w:szCs w:val="22"/>
          <w:u w:val="none"/>
        </w:rPr>
        <w:tab/>
      </w:r>
      <w:r w:rsidRPr="00DE2267">
        <w:rPr>
          <w:rFonts w:ascii="Times New Roman" w:hAnsi="Times New Roman"/>
          <w:sz w:val="22"/>
          <w:szCs w:val="22"/>
          <w:u w:val="none"/>
        </w:rPr>
        <w:t>CLINICAL PARTICULARS</w:t>
      </w:r>
    </w:p>
    <w:p w:rsidRPr="00DE2267" w:rsidR="009C00B0" w:rsidRDefault="009C00B0" w14:paraId="618E3193" w14:textId="77777777">
      <w:pPr>
        <w:keepNext/>
        <w:tabs>
          <w:tab w:val="left" w:pos="567"/>
        </w:tabs>
        <w:rPr>
          <w:sz w:val="22"/>
          <w:szCs w:val="22"/>
        </w:rPr>
      </w:pPr>
    </w:p>
    <w:p w:rsidRPr="00DE2267" w:rsidR="009C00B0" w:rsidRDefault="009C00B0" w14:paraId="2710C938"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4.1</w:t>
      </w:r>
      <w:r w:rsidRPr="00DE2267">
        <w:rPr>
          <w:rFonts w:ascii="Times New Roman" w:hAnsi="Times New Roman"/>
          <w:sz w:val="22"/>
          <w:szCs w:val="22"/>
          <w:u w:val="none"/>
        </w:rPr>
        <w:tab/>
      </w:r>
      <w:r w:rsidRPr="00DE2267">
        <w:rPr>
          <w:rFonts w:ascii="Times New Roman" w:hAnsi="Times New Roman"/>
          <w:sz w:val="22"/>
          <w:szCs w:val="22"/>
          <w:u w:val="none"/>
        </w:rPr>
        <w:t>Therapeutic indications</w:t>
      </w:r>
    </w:p>
    <w:p w:rsidRPr="00DE2267" w:rsidR="009C00B0" w:rsidRDefault="009C00B0" w14:paraId="4A0423A3" w14:textId="77777777">
      <w:pPr>
        <w:keepNext/>
        <w:tabs>
          <w:tab w:val="left" w:pos="567"/>
        </w:tabs>
        <w:rPr>
          <w:sz w:val="22"/>
          <w:szCs w:val="22"/>
        </w:rPr>
      </w:pPr>
    </w:p>
    <w:p w:rsidRPr="00CE030A" w:rsidR="00CE5A9B" w:rsidRDefault="009C00B0" w14:paraId="1BD80A32" w14:textId="77777777">
      <w:pPr>
        <w:keepNext/>
        <w:tabs>
          <w:tab w:val="left" w:pos="567"/>
        </w:tabs>
        <w:rPr>
          <w:sz w:val="22"/>
          <w:szCs w:val="22"/>
          <w:u w:val="single"/>
        </w:rPr>
      </w:pPr>
      <w:r w:rsidRPr="00CE030A">
        <w:rPr>
          <w:sz w:val="22"/>
          <w:szCs w:val="22"/>
          <w:u w:val="single"/>
        </w:rPr>
        <w:t>Adults</w:t>
      </w:r>
    </w:p>
    <w:p w:rsidRPr="00DE2267" w:rsidR="009C00B0" w:rsidRDefault="009C00B0" w14:paraId="4A0BDBCF" w14:textId="77777777">
      <w:pPr>
        <w:tabs>
          <w:tab w:val="left" w:pos="567"/>
        </w:tabs>
        <w:rPr>
          <w:sz w:val="22"/>
          <w:szCs w:val="22"/>
        </w:rPr>
      </w:pPr>
      <w:r w:rsidRPr="00DE2267">
        <w:rPr>
          <w:sz w:val="22"/>
          <w:szCs w:val="22"/>
        </w:rPr>
        <w:t>Olanzapine is indicated for the treatment of schizophrenia.</w:t>
      </w:r>
    </w:p>
    <w:p w:rsidRPr="00DE2267" w:rsidR="009C00B0" w:rsidRDefault="009C00B0" w14:paraId="43FC5E27" w14:textId="77777777">
      <w:pPr>
        <w:tabs>
          <w:tab w:val="left" w:pos="567"/>
        </w:tabs>
        <w:rPr>
          <w:sz w:val="22"/>
          <w:szCs w:val="22"/>
        </w:rPr>
      </w:pPr>
    </w:p>
    <w:p w:rsidRPr="00DE2267" w:rsidR="009C00B0" w:rsidRDefault="009C00B0" w14:paraId="43B4E2B9" w14:textId="77777777">
      <w:pPr>
        <w:tabs>
          <w:tab w:val="left" w:pos="567"/>
        </w:tabs>
        <w:rPr>
          <w:i/>
          <w:sz w:val="22"/>
          <w:szCs w:val="22"/>
        </w:rPr>
      </w:pPr>
      <w:r w:rsidRPr="00DE2267">
        <w:rPr>
          <w:sz w:val="22"/>
          <w:szCs w:val="22"/>
        </w:rPr>
        <w:t>Olanzapine is effective in maintaining the clinical improvement during continuation therapy in patients who have shown an initial treatment response.</w:t>
      </w:r>
    </w:p>
    <w:p w:rsidRPr="00DE2267" w:rsidR="009C00B0" w:rsidRDefault="009C00B0" w14:paraId="0D6AA3E9" w14:textId="77777777">
      <w:pPr>
        <w:pStyle w:val="BodyText2"/>
        <w:tabs>
          <w:tab w:val="left" w:pos="567"/>
        </w:tabs>
        <w:spacing w:line="240" w:lineRule="auto"/>
        <w:ind w:left="0"/>
        <w:jc w:val="left"/>
        <w:rPr>
          <w:noProof w:val="0"/>
          <w:szCs w:val="22"/>
        </w:rPr>
      </w:pPr>
    </w:p>
    <w:p w:rsidRPr="00DE2267" w:rsidR="009C00B0" w:rsidRDefault="009C00B0" w14:paraId="4F1EC6CF" w14:textId="77777777">
      <w:pPr>
        <w:pStyle w:val="BodyText2"/>
        <w:tabs>
          <w:tab w:val="left" w:pos="567"/>
        </w:tabs>
        <w:spacing w:line="240" w:lineRule="auto"/>
        <w:ind w:left="0"/>
        <w:jc w:val="left"/>
        <w:rPr>
          <w:szCs w:val="22"/>
        </w:rPr>
      </w:pPr>
      <w:r w:rsidRPr="00DE2267">
        <w:rPr>
          <w:szCs w:val="22"/>
        </w:rPr>
        <w:t>Olanzapine is indicated for the treatment of moderate to severe manic episode.</w:t>
      </w:r>
    </w:p>
    <w:p w:rsidRPr="00DE2267" w:rsidR="009C00B0" w:rsidRDefault="009C00B0" w14:paraId="6ABDD0A2" w14:textId="77777777">
      <w:pPr>
        <w:pStyle w:val="BodyText2"/>
        <w:tabs>
          <w:tab w:val="left" w:pos="567"/>
        </w:tabs>
        <w:spacing w:line="240" w:lineRule="auto"/>
        <w:ind w:left="0"/>
        <w:jc w:val="left"/>
        <w:rPr>
          <w:szCs w:val="22"/>
        </w:rPr>
      </w:pPr>
    </w:p>
    <w:p w:rsidRPr="00DE2267" w:rsidR="009C00B0" w:rsidRDefault="009C00B0" w14:paraId="0EF9C41A" w14:textId="77777777">
      <w:pPr>
        <w:pStyle w:val="BodyText2"/>
        <w:tabs>
          <w:tab w:val="left" w:pos="567"/>
        </w:tabs>
        <w:spacing w:line="240" w:lineRule="auto"/>
        <w:ind w:left="0"/>
        <w:jc w:val="left"/>
        <w:rPr>
          <w:i/>
          <w:szCs w:val="22"/>
        </w:rPr>
      </w:pPr>
      <w:r w:rsidRPr="00DE2267">
        <w:rPr>
          <w:szCs w:val="22"/>
        </w:rPr>
        <w:t>In patients whose manic episode has responded to olanzapine treatment, olanzapine is indicated for the prevention of recurrence in patients with bipolar disorder (see section 5.1).</w:t>
      </w:r>
    </w:p>
    <w:p w:rsidRPr="00DE2267" w:rsidR="009C00B0" w:rsidRDefault="009C00B0" w14:paraId="1EE4C67B" w14:textId="77777777">
      <w:pPr>
        <w:tabs>
          <w:tab w:val="left" w:pos="567"/>
        </w:tabs>
        <w:rPr>
          <w:sz w:val="22"/>
          <w:szCs w:val="22"/>
        </w:rPr>
      </w:pPr>
    </w:p>
    <w:p w:rsidRPr="00DE2267" w:rsidR="009C00B0" w:rsidRDefault="009C00B0" w14:paraId="499F1687" w14:textId="77777777">
      <w:pPr>
        <w:keepNext/>
        <w:tabs>
          <w:tab w:val="left" w:pos="567"/>
        </w:tabs>
        <w:rPr>
          <w:b/>
          <w:sz w:val="22"/>
          <w:szCs w:val="22"/>
        </w:rPr>
      </w:pPr>
      <w:r w:rsidRPr="00DE2267">
        <w:rPr>
          <w:b/>
          <w:sz w:val="22"/>
          <w:szCs w:val="22"/>
        </w:rPr>
        <w:t>4.2</w:t>
      </w:r>
      <w:r w:rsidRPr="00DE2267">
        <w:rPr>
          <w:b/>
          <w:sz w:val="22"/>
          <w:szCs w:val="22"/>
        </w:rPr>
        <w:tab/>
      </w:r>
      <w:r w:rsidRPr="00DE2267">
        <w:rPr>
          <w:b/>
          <w:sz w:val="22"/>
          <w:szCs w:val="22"/>
        </w:rPr>
        <w:t>Posology and method of administration</w:t>
      </w:r>
    </w:p>
    <w:p w:rsidRPr="00DE2267" w:rsidR="009C00B0" w:rsidRDefault="009C00B0" w14:paraId="77301B92" w14:textId="77777777">
      <w:pPr>
        <w:pStyle w:val="Text"/>
        <w:keepNext/>
        <w:tabs>
          <w:tab w:val="left" w:pos="567"/>
        </w:tabs>
        <w:spacing w:before="0" w:after="0" w:line="240" w:lineRule="auto"/>
        <w:ind w:left="0" w:right="0" w:firstLine="0"/>
        <w:rPr>
          <w:color w:val="auto"/>
          <w:sz w:val="22"/>
          <w:szCs w:val="22"/>
        </w:rPr>
      </w:pPr>
    </w:p>
    <w:p w:rsidRPr="00CE030A" w:rsidR="009C00B0" w:rsidRDefault="009C00B0" w14:paraId="0B9EAAC6" w14:textId="77777777">
      <w:pPr>
        <w:pStyle w:val="Text"/>
        <w:keepNext/>
        <w:tabs>
          <w:tab w:val="left" w:pos="567"/>
        </w:tabs>
        <w:spacing w:before="0" w:after="0" w:line="240" w:lineRule="auto"/>
        <w:ind w:left="0" w:right="0" w:firstLine="0"/>
        <w:rPr>
          <w:noProof w:val="0"/>
          <w:snapToGrid w:val="0"/>
          <w:color w:val="auto"/>
          <w:sz w:val="22"/>
          <w:szCs w:val="22"/>
          <w:u w:val="single"/>
          <w:lang w:val="en-US" w:eastAsia="fi-FI"/>
        </w:rPr>
      </w:pPr>
      <w:r w:rsidRPr="00CE030A">
        <w:rPr>
          <w:noProof w:val="0"/>
          <w:snapToGrid w:val="0"/>
          <w:color w:val="auto"/>
          <w:sz w:val="22"/>
          <w:szCs w:val="22"/>
          <w:u w:val="single"/>
          <w:lang w:val="en-US" w:eastAsia="fi-FI"/>
        </w:rPr>
        <w:t>Adults</w:t>
      </w:r>
    </w:p>
    <w:p w:rsidRPr="00DE2267" w:rsidR="009C00B0" w:rsidRDefault="009C00B0" w14:paraId="610A35C9" w14:textId="77777777">
      <w:pPr>
        <w:pStyle w:val="Text"/>
        <w:tabs>
          <w:tab w:val="left" w:pos="567"/>
        </w:tabs>
        <w:spacing w:before="0" w:after="0" w:line="240" w:lineRule="auto"/>
        <w:ind w:left="0" w:right="0" w:firstLine="0"/>
        <w:rPr>
          <w:color w:val="auto"/>
          <w:sz w:val="22"/>
          <w:szCs w:val="22"/>
        </w:rPr>
      </w:pPr>
      <w:r w:rsidRPr="00DE2267">
        <w:rPr>
          <w:noProof w:val="0"/>
          <w:snapToGrid w:val="0"/>
          <w:color w:val="auto"/>
          <w:sz w:val="22"/>
          <w:szCs w:val="22"/>
          <w:lang w:val="en-US" w:eastAsia="fi-FI"/>
        </w:rPr>
        <w:t>Schizophrenia: The recommended starting dose for olanzapine is 10 mg/day.</w:t>
      </w:r>
    </w:p>
    <w:p w:rsidRPr="00DE2267" w:rsidR="009C00B0" w:rsidRDefault="009C00B0" w14:paraId="5FBE4146"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0DB11CB" w14:textId="77777777">
      <w:pPr>
        <w:pStyle w:val="BodyText2"/>
        <w:tabs>
          <w:tab w:val="left" w:pos="567"/>
        </w:tabs>
        <w:spacing w:line="240" w:lineRule="auto"/>
        <w:ind w:left="0"/>
        <w:jc w:val="left"/>
        <w:rPr>
          <w:szCs w:val="22"/>
        </w:rPr>
      </w:pPr>
      <w:r w:rsidRPr="00DE2267">
        <w:rPr>
          <w:szCs w:val="22"/>
        </w:rPr>
        <w:t>Manic episode: The starting dose is 15 mg as a single daily dose in monotherapy or 10 mg daily in combination therapy (see section 5.1).</w:t>
      </w:r>
    </w:p>
    <w:p w:rsidRPr="00DE2267" w:rsidR="009C00B0" w:rsidRDefault="009C00B0" w14:paraId="0F4659CA"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18EF40F9" w14:textId="77777777">
      <w:pPr>
        <w:pStyle w:val="Text"/>
        <w:tabs>
          <w:tab w:val="left" w:pos="567"/>
        </w:tabs>
        <w:spacing w:before="0" w:after="0" w:line="240" w:lineRule="auto"/>
        <w:ind w:left="0" w:right="0" w:firstLine="0"/>
        <w:rPr>
          <w:color w:val="auto"/>
          <w:sz w:val="22"/>
          <w:szCs w:val="22"/>
        </w:rPr>
      </w:pPr>
      <w:r w:rsidRPr="00DE2267">
        <w:rPr>
          <w:snapToGrid w:val="0"/>
          <w:color w:val="auto"/>
          <w:sz w:val="22"/>
          <w:szCs w:val="22"/>
        </w:rPr>
        <w:t>Preventing recurrence in bipolar disorder: The recommended starting dose is 10 mg/day. For patients who have been receiving olanzapine for treatment of manic episode, continue therapy for preventing recurrence at the same dose. If a new manic, mixed, or depressive episode occurs, olanzapine treatment should be continued (with dose optimisation as needed), with supplementary therapy to treat mood symptoms, as clinically indicated.</w:t>
      </w:r>
    </w:p>
    <w:p w:rsidRPr="00DE2267" w:rsidR="009C00B0" w:rsidRDefault="009C00B0" w14:paraId="2D9C58D7" w14:textId="77777777">
      <w:pPr>
        <w:pStyle w:val="Text"/>
        <w:tabs>
          <w:tab w:val="left" w:pos="567"/>
        </w:tabs>
        <w:spacing w:before="0" w:after="0" w:line="240" w:lineRule="auto"/>
        <w:ind w:left="0" w:right="0" w:firstLine="0"/>
        <w:rPr>
          <w:color w:val="auto"/>
          <w:sz w:val="22"/>
          <w:szCs w:val="22"/>
        </w:rPr>
      </w:pPr>
    </w:p>
    <w:p w:rsidRPr="004944D4" w:rsidR="009C00B0" w:rsidRDefault="009C00B0" w14:paraId="6208F56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During treatment for schizophrenia, manic episode and recurrence prevention in bipolar disorder, daily dosage may subsequently be adjusted on the basis of individual clinical status within the range 5-20 mg/day. An increase to a dose greater than the recommended starting dose is advised only after appropriate clinical reassessment and should generally occur a</w:t>
      </w:r>
      <w:r w:rsidR="0089289F">
        <w:rPr>
          <w:color w:val="auto"/>
          <w:sz w:val="22"/>
          <w:szCs w:val="22"/>
        </w:rPr>
        <w:t>t intervals of not less than 24 </w:t>
      </w:r>
      <w:r w:rsidRPr="00DE2267">
        <w:rPr>
          <w:color w:val="auto"/>
          <w:sz w:val="22"/>
          <w:szCs w:val="22"/>
        </w:rPr>
        <w:t>hours. Olanzapine can be given without regards for meals as absorption is not affected by food. Gradual tapering of the dose should be considered when discontinuing olanzapine.</w:t>
      </w:r>
      <w:r w:rsidR="004944D4">
        <w:rPr>
          <w:color w:val="auto"/>
          <w:sz w:val="22"/>
          <w:szCs w:val="22"/>
        </w:rPr>
        <w:softHyphen/>
      </w:r>
    </w:p>
    <w:p w:rsidRPr="00DE2267" w:rsidR="009C00B0" w:rsidRDefault="009C00B0" w14:paraId="0CBBBE06" w14:textId="77777777">
      <w:pPr>
        <w:pStyle w:val="Text"/>
        <w:tabs>
          <w:tab w:val="left" w:pos="567"/>
        </w:tabs>
        <w:spacing w:before="0" w:after="0" w:line="240" w:lineRule="auto"/>
        <w:ind w:left="0" w:right="0" w:firstLine="0"/>
        <w:rPr>
          <w:color w:val="auto"/>
          <w:sz w:val="22"/>
          <w:szCs w:val="22"/>
        </w:rPr>
      </w:pPr>
    </w:p>
    <w:p w:rsidRPr="00CE030A" w:rsidR="009F770B" w:rsidRDefault="009F770B" w14:paraId="1975AFD8" w14:textId="77777777">
      <w:pPr>
        <w:pStyle w:val="Text"/>
        <w:tabs>
          <w:tab w:val="left" w:pos="567"/>
        </w:tabs>
        <w:spacing w:before="0" w:after="0" w:line="240" w:lineRule="auto"/>
        <w:ind w:left="0" w:right="0" w:firstLine="0"/>
        <w:rPr>
          <w:color w:val="auto"/>
          <w:sz w:val="22"/>
          <w:szCs w:val="22"/>
          <w:u w:val="single"/>
        </w:rPr>
      </w:pPr>
      <w:r w:rsidRPr="00CE030A">
        <w:rPr>
          <w:color w:val="auto"/>
          <w:sz w:val="22"/>
          <w:szCs w:val="22"/>
          <w:u w:val="single"/>
        </w:rPr>
        <w:t>Special populations</w:t>
      </w:r>
    </w:p>
    <w:p w:rsidRPr="00DE2267" w:rsidR="009F770B" w:rsidRDefault="009F770B" w14:paraId="52E7A5C5" w14:textId="77777777">
      <w:pPr>
        <w:pStyle w:val="Text"/>
        <w:tabs>
          <w:tab w:val="left" w:pos="567"/>
        </w:tabs>
        <w:spacing w:before="0" w:after="0" w:line="240" w:lineRule="auto"/>
        <w:ind w:left="0" w:right="0" w:firstLine="0"/>
        <w:rPr>
          <w:color w:val="auto"/>
          <w:sz w:val="22"/>
          <w:szCs w:val="22"/>
        </w:rPr>
      </w:pPr>
    </w:p>
    <w:p w:rsidRPr="00EC5598" w:rsidR="009C00B0" w:rsidRDefault="009C00B0" w14:paraId="1BCF482A" w14:textId="77777777">
      <w:pPr>
        <w:pStyle w:val="Text"/>
        <w:keepNext/>
        <w:tabs>
          <w:tab w:val="left" w:pos="567"/>
        </w:tabs>
        <w:spacing w:before="0" w:after="0" w:line="240" w:lineRule="auto"/>
        <w:ind w:left="0" w:right="0" w:firstLine="0"/>
        <w:rPr>
          <w:color w:val="auto"/>
          <w:sz w:val="22"/>
          <w:szCs w:val="22"/>
        </w:rPr>
      </w:pPr>
      <w:r w:rsidRPr="00D83AC7">
        <w:rPr>
          <w:i/>
          <w:color w:val="auto"/>
          <w:sz w:val="22"/>
          <w:szCs w:val="22"/>
        </w:rPr>
        <w:t>Elderly</w:t>
      </w:r>
    </w:p>
    <w:p w:rsidRPr="00DE2267" w:rsidR="009C00B0" w:rsidRDefault="009C00B0" w14:paraId="7A1045AD"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A lower starting dose (5 mg/day) is not routinely indicated but should be considered for those 65 and over when clinical factors warrant (see section 4.4).</w:t>
      </w:r>
    </w:p>
    <w:p w:rsidRPr="00DE2267" w:rsidR="009C00B0" w:rsidRDefault="009C00B0" w14:paraId="5D4DF68E" w14:textId="77777777">
      <w:pPr>
        <w:pStyle w:val="Text"/>
        <w:tabs>
          <w:tab w:val="left" w:pos="567"/>
        </w:tabs>
        <w:spacing w:before="0" w:after="0" w:line="240" w:lineRule="auto"/>
        <w:ind w:left="0" w:right="0" w:firstLine="0"/>
        <w:rPr>
          <w:b/>
          <w:color w:val="auto"/>
          <w:sz w:val="22"/>
          <w:szCs w:val="22"/>
        </w:rPr>
      </w:pPr>
    </w:p>
    <w:p w:rsidRPr="00EC5598" w:rsidR="009C00B0" w:rsidRDefault="00824CA3" w14:paraId="12F89768" w14:textId="77777777">
      <w:pPr>
        <w:pStyle w:val="Text"/>
        <w:keepNext/>
        <w:tabs>
          <w:tab w:val="left" w:pos="567"/>
        </w:tabs>
        <w:spacing w:before="0" w:after="0" w:line="240" w:lineRule="auto"/>
        <w:ind w:left="0" w:right="0" w:firstLine="0"/>
        <w:rPr>
          <w:color w:val="auto"/>
          <w:sz w:val="22"/>
          <w:szCs w:val="22"/>
        </w:rPr>
      </w:pPr>
      <w:r>
        <w:rPr>
          <w:i/>
          <w:color w:val="auto"/>
          <w:sz w:val="22"/>
          <w:szCs w:val="22"/>
        </w:rPr>
        <w:t>R</w:t>
      </w:r>
      <w:r w:rsidRPr="00D83AC7" w:rsidR="009C00B0">
        <w:rPr>
          <w:i/>
          <w:color w:val="auto"/>
          <w:sz w:val="22"/>
          <w:szCs w:val="22"/>
        </w:rPr>
        <w:t>enal and/or hepatic impairment</w:t>
      </w:r>
      <w:r w:rsidRPr="00EC5598" w:rsidR="009C00B0">
        <w:rPr>
          <w:color w:val="auto"/>
          <w:sz w:val="22"/>
          <w:szCs w:val="22"/>
        </w:rPr>
        <w:t xml:space="preserve"> </w:t>
      </w:r>
    </w:p>
    <w:p w:rsidRPr="00DE2267" w:rsidR="009C00B0" w:rsidRDefault="009C00B0" w14:paraId="65D520E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A lower starting dose (5 mg) should be considered for such patients. In cases of moderate hepatic insufficiency (cirrhosis, Child-Pugh Class A or B), the starting dose should be 5 mg and only increased with caution.</w:t>
      </w:r>
    </w:p>
    <w:p w:rsidRPr="00DE2267" w:rsidR="009C00B0" w:rsidRDefault="009C00B0" w14:paraId="3C5B6F78" w14:textId="77777777">
      <w:pPr>
        <w:pStyle w:val="Text"/>
        <w:tabs>
          <w:tab w:val="left" w:pos="567"/>
        </w:tabs>
        <w:spacing w:before="0" w:after="0" w:line="240" w:lineRule="auto"/>
        <w:ind w:left="0" w:right="0" w:firstLine="0"/>
        <w:rPr>
          <w:color w:val="auto"/>
          <w:sz w:val="22"/>
          <w:szCs w:val="22"/>
        </w:rPr>
      </w:pPr>
    </w:p>
    <w:p w:rsidRPr="00D83AC7" w:rsidR="009C00B0" w:rsidRDefault="009C00B0" w14:paraId="1AD0219E" w14:textId="77777777">
      <w:pPr>
        <w:pStyle w:val="Text"/>
        <w:keepNext/>
        <w:tabs>
          <w:tab w:val="left" w:pos="567"/>
        </w:tabs>
        <w:spacing w:before="0" w:after="0" w:line="240" w:lineRule="auto"/>
        <w:ind w:left="0" w:right="0" w:firstLine="0"/>
        <w:rPr>
          <w:i/>
          <w:color w:val="auto"/>
          <w:sz w:val="22"/>
          <w:szCs w:val="22"/>
        </w:rPr>
      </w:pPr>
      <w:r w:rsidRPr="00D83AC7">
        <w:rPr>
          <w:i/>
          <w:color w:val="auto"/>
          <w:sz w:val="22"/>
          <w:szCs w:val="22"/>
        </w:rPr>
        <w:t>Smokers</w:t>
      </w:r>
    </w:p>
    <w:p w:rsidR="00B86A1C" w:rsidP="00B86A1C" w:rsidRDefault="009C00B0" w14:paraId="3DA667C4" w14:textId="77777777">
      <w:pPr>
        <w:tabs>
          <w:tab w:val="left" w:pos="567"/>
        </w:tabs>
        <w:ind w:right="-144"/>
        <w:rPr>
          <w:color w:val="000000"/>
          <w:sz w:val="22"/>
          <w:szCs w:val="22"/>
        </w:rPr>
      </w:pPr>
      <w:r w:rsidRPr="00DE2267">
        <w:rPr>
          <w:sz w:val="22"/>
          <w:szCs w:val="22"/>
        </w:rPr>
        <w:t>The starting dose and dose</w:t>
      </w:r>
      <w:r w:rsidRPr="00DE2267">
        <w:rPr>
          <w:i/>
          <w:sz w:val="22"/>
          <w:szCs w:val="22"/>
        </w:rPr>
        <w:t xml:space="preserve"> </w:t>
      </w:r>
      <w:r w:rsidRPr="00DE2267">
        <w:rPr>
          <w:sz w:val="22"/>
          <w:szCs w:val="22"/>
        </w:rPr>
        <w:t>range need not be routinely altered for non-smokers relative to smokers.</w:t>
      </w:r>
      <w:r w:rsidR="00B86A1C">
        <w:rPr>
          <w:sz w:val="22"/>
          <w:szCs w:val="22"/>
        </w:rPr>
        <w:t xml:space="preserve"> </w:t>
      </w:r>
      <w:r w:rsidRPr="006360C3" w:rsidR="00B86A1C">
        <w:rPr>
          <w:sz w:val="22"/>
        </w:rPr>
        <w:t>The metabolism of olanzapine may be induced by smoking.</w:t>
      </w:r>
      <w:r w:rsidRPr="006360C3" w:rsidR="00B86A1C">
        <w:rPr>
          <w:color w:val="000000"/>
          <w:sz w:val="22"/>
          <w:szCs w:val="22"/>
        </w:rPr>
        <w:t xml:space="preserve"> Clinical monitoring is recommended and an increase of olanzapine dose may be considered if necessary (see section 4.5).</w:t>
      </w:r>
    </w:p>
    <w:p w:rsidRPr="00DE2267" w:rsidR="009C00B0" w:rsidRDefault="009C00B0" w14:paraId="33E79AFA"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57313B5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When more than one factor is present which might result in slower metabolism (female gender, geriatric age, non-smoking status), consideration should be given to decreasing the starting dose. Dose escalation, when indicated, should be conservative in such patients.</w:t>
      </w:r>
    </w:p>
    <w:p w:rsidRPr="00DE2267" w:rsidR="009C00B0" w:rsidRDefault="009C00B0" w14:paraId="16BD6BBE" w14:textId="77777777">
      <w:pPr>
        <w:pStyle w:val="Text"/>
        <w:tabs>
          <w:tab w:val="left" w:pos="567"/>
        </w:tabs>
        <w:spacing w:before="0" w:after="0" w:line="240" w:lineRule="auto"/>
        <w:ind w:left="0" w:right="0" w:firstLine="0"/>
        <w:rPr>
          <w:color w:val="auto"/>
          <w:sz w:val="22"/>
          <w:szCs w:val="22"/>
        </w:rPr>
      </w:pPr>
    </w:p>
    <w:p w:rsidR="009C00B0" w:rsidRDefault="009C00B0" w14:paraId="7BDB1F47"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(See sections 4.5 and 5.2)</w:t>
      </w:r>
    </w:p>
    <w:p w:rsidR="00EC5598" w:rsidRDefault="00EC5598" w14:paraId="204BDD08" w14:textId="77777777">
      <w:pPr>
        <w:pStyle w:val="Text"/>
        <w:tabs>
          <w:tab w:val="left" w:pos="567"/>
        </w:tabs>
        <w:spacing w:before="0" w:after="0" w:line="240" w:lineRule="auto"/>
        <w:ind w:left="0" w:right="0" w:firstLine="0"/>
        <w:rPr>
          <w:color w:val="auto"/>
          <w:sz w:val="22"/>
          <w:szCs w:val="22"/>
        </w:rPr>
      </w:pPr>
    </w:p>
    <w:p w:rsidRPr="00B7335A" w:rsidR="00EC5598" w:rsidP="00EC5598" w:rsidRDefault="00EC5598" w14:paraId="196B47A9" w14:textId="77777777">
      <w:pPr>
        <w:pStyle w:val="Text"/>
        <w:keepNext/>
        <w:tabs>
          <w:tab w:val="left" w:pos="567"/>
        </w:tabs>
        <w:spacing w:before="0" w:after="0" w:line="240" w:lineRule="auto"/>
        <w:ind w:left="0" w:right="0" w:firstLine="0"/>
        <w:rPr>
          <w:i/>
          <w:color w:val="auto"/>
          <w:sz w:val="22"/>
          <w:szCs w:val="22"/>
          <w:lang w:val="en-US"/>
        </w:rPr>
      </w:pPr>
      <w:r w:rsidRPr="00B7335A">
        <w:rPr>
          <w:i/>
          <w:color w:val="auto"/>
          <w:sz w:val="22"/>
          <w:szCs w:val="22"/>
          <w:lang w:val="en-US"/>
        </w:rPr>
        <w:t>Paediatric population</w:t>
      </w:r>
    </w:p>
    <w:p w:rsidRPr="00D83AC7" w:rsidR="00EC5598" w:rsidP="00D83AC7" w:rsidRDefault="00EC5598" w14:paraId="43A8EA5F" w14:textId="77777777">
      <w:pPr>
        <w:pStyle w:val="Text"/>
        <w:keepNext/>
        <w:tabs>
          <w:tab w:val="left" w:pos="567"/>
        </w:tabs>
        <w:spacing w:before="0" w:after="0" w:line="240" w:lineRule="auto"/>
        <w:ind w:left="0" w:right="0" w:firstLine="0"/>
        <w:rPr>
          <w:color w:val="auto"/>
          <w:sz w:val="22"/>
          <w:szCs w:val="22"/>
        </w:rPr>
      </w:pPr>
      <w:r w:rsidRPr="00DE2267">
        <w:rPr>
          <w:color w:val="auto"/>
          <w:sz w:val="22"/>
          <w:szCs w:val="22"/>
        </w:rPr>
        <w:t>Olanzapine</w:t>
      </w:r>
      <w:r w:rsidRPr="00DE2267">
        <w:rPr>
          <w:rFonts w:eastAsia="MS Mincho"/>
          <w:color w:val="auto"/>
          <w:sz w:val="22"/>
          <w:szCs w:val="22"/>
          <w:lang w:val="en-US" w:eastAsia="ja-JP"/>
        </w:rPr>
        <w:t xml:space="preserve"> is not recommended for use in children and adolescents below 18</w:t>
      </w:r>
      <w:r w:rsidR="00950CF2">
        <w:rPr>
          <w:rFonts w:eastAsia="MS Mincho"/>
          <w:color w:val="auto"/>
          <w:sz w:val="22"/>
          <w:szCs w:val="22"/>
          <w:lang w:val="en-US" w:eastAsia="ja-JP"/>
        </w:rPr>
        <w:t> </w:t>
      </w:r>
      <w:r w:rsidRPr="00DE2267">
        <w:rPr>
          <w:rFonts w:eastAsia="MS Mincho"/>
          <w:color w:val="auto"/>
          <w:sz w:val="22"/>
          <w:szCs w:val="22"/>
          <w:lang w:val="en-US" w:eastAsia="ja-JP"/>
        </w:rPr>
        <w:t>years of age due to a lack of data on safety and efficacy</w:t>
      </w:r>
      <w:r w:rsidRPr="00DE2267">
        <w:rPr>
          <w:color w:val="auto"/>
          <w:sz w:val="22"/>
          <w:szCs w:val="22"/>
        </w:rPr>
        <w:t xml:space="preserve">. </w:t>
      </w:r>
      <w:r w:rsidRPr="00DE2267">
        <w:rPr>
          <w:iCs/>
          <w:color w:val="auto"/>
          <w:sz w:val="22"/>
          <w:szCs w:val="22"/>
        </w:rPr>
        <w:t>A</w:t>
      </w:r>
      <w:r w:rsidRPr="00DE2267">
        <w:rPr>
          <w:color w:val="auto"/>
          <w:sz w:val="22"/>
          <w:szCs w:val="22"/>
        </w:rPr>
        <w:t xml:space="preserve"> greater magnitude of weight gain, lipid and prolactin alterations </w:t>
      </w:r>
      <w:r w:rsidRPr="00DE2267">
        <w:rPr>
          <w:iCs/>
          <w:color w:val="auto"/>
          <w:sz w:val="22"/>
          <w:szCs w:val="22"/>
        </w:rPr>
        <w:t>has been</w:t>
      </w:r>
      <w:r w:rsidRPr="00DE2267">
        <w:rPr>
          <w:color w:val="auto"/>
          <w:sz w:val="22"/>
          <w:szCs w:val="22"/>
        </w:rPr>
        <w:t xml:space="preserve"> reported in short term studies of adolescent patients than in studies of adult patients</w:t>
      </w:r>
      <w:r w:rsidRPr="00DE2267">
        <w:rPr>
          <w:rFonts w:eastAsia="MS Mincho"/>
          <w:color w:val="auto"/>
          <w:sz w:val="22"/>
          <w:szCs w:val="22"/>
          <w:lang w:val="en-US" w:eastAsia="ja-JP"/>
        </w:rPr>
        <w:t xml:space="preserve"> (see sections 4.4, 4.8, 5.1 and 5.2).</w:t>
      </w:r>
    </w:p>
    <w:p w:rsidRPr="00DE2267" w:rsidR="009C00B0" w:rsidRDefault="009C00B0" w14:paraId="42341F65"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64A53A35"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4.3</w:t>
      </w:r>
      <w:r w:rsidRPr="00DE2267">
        <w:rPr>
          <w:rFonts w:ascii="Times New Roman" w:hAnsi="Times New Roman"/>
          <w:sz w:val="22"/>
          <w:szCs w:val="22"/>
          <w:u w:val="none"/>
        </w:rPr>
        <w:tab/>
      </w:r>
      <w:r w:rsidRPr="00DE2267">
        <w:rPr>
          <w:rFonts w:ascii="Times New Roman" w:hAnsi="Times New Roman"/>
          <w:sz w:val="22"/>
          <w:szCs w:val="22"/>
          <w:u w:val="none"/>
        </w:rPr>
        <w:t>Contraindications</w:t>
      </w:r>
    </w:p>
    <w:p w:rsidRPr="00DE2267" w:rsidR="009C00B0" w:rsidRDefault="009C00B0" w14:paraId="31B6FF43" w14:textId="77777777">
      <w:pPr>
        <w:pStyle w:val="Text"/>
        <w:keepNext/>
        <w:tabs>
          <w:tab w:val="left" w:pos="567"/>
        </w:tabs>
        <w:spacing w:before="0" w:after="0" w:line="240" w:lineRule="auto"/>
        <w:ind w:left="0" w:right="0" w:firstLine="0"/>
        <w:rPr>
          <w:color w:val="auto"/>
          <w:sz w:val="22"/>
          <w:szCs w:val="22"/>
        </w:rPr>
      </w:pPr>
    </w:p>
    <w:p w:rsidR="00791DA3" w:rsidP="00791DA3" w:rsidRDefault="00791DA3" w14:paraId="546B786B" w14:textId="77777777">
      <w:pPr>
        <w:tabs>
          <w:tab w:val="left" w:pos="567"/>
        </w:tabs>
        <w:ind w:right="-144"/>
        <w:rPr>
          <w:snapToGrid w:val="0"/>
          <w:sz w:val="22"/>
          <w:lang w:eastAsia="fi-FI"/>
        </w:rPr>
      </w:pPr>
      <w:r>
        <w:rPr>
          <w:snapToGrid w:val="0"/>
          <w:sz w:val="22"/>
          <w:lang w:eastAsia="fi-FI"/>
        </w:rPr>
        <w:t xml:space="preserve">Hypersensitivity to </w:t>
      </w:r>
      <w:r>
        <w:rPr>
          <w:snapToGrid w:val="0"/>
          <w:sz w:val="22"/>
        </w:rPr>
        <w:t>the active substance or to any of the excipients listed in section 6.1.</w:t>
      </w:r>
      <w:r>
        <w:rPr>
          <w:snapToGrid w:val="0"/>
          <w:sz w:val="22"/>
          <w:lang w:eastAsia="fi-FI"/>
        </w:rPr>
        <w:t xml:space="preserve">  </w:t>
      </w:r>
    </w:p>
    <w:p w:rsidR="00791DA3" w:rsidP="00791DA3" w:rsidRDefault="00791DA3" w14:paraId="39F77ADC" w14:textId="77777777">
      <w:pPr>
        <w:tabs>
          <w:tab w:val="left" w:pos="567"/>
        </w:tabs>
        <w:ind w:right="-144"/>
        <w:rPr>
          <w:snapToGrid w:val="0"/>
          <w:sz w:val="22"/>
          <w:lang w:eastAsia="fi-FI"/>
        </w:rPr>
      </w:pPr>
      <w:r>
        <w:rPr>
          <w:snapToGrid w:val="0"/>
          <w:sz w:val="22"/>
          <w:lang w:eastAsia="fi-FI"/>
        </w:rPr>
        <w:t>Patients with known risk of narrow-angle glaucoma.</w:t>
      </w:r>
    </w:p>
    <w:p w:rsidRPr="00DE2267" w:rsidR="009C00B0" w:rsidRDefault="009C00B0" w14:paraId="66312987"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0713178F"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4.4</w:t>
      </w:r>
      <w:r w:rsidRPr="00DE2267">
        <w:rPr>
          <w:rFonts w:ascii="Times New Roman" w:hAnsi="Times New Roman"/>
          <w:sz w:val="22"/>
          <w:szCs w:val="22"/>
          <w:u w:val="none"/>
        </w:rPr>
        <w:tab/>
      </w:r>
      <w:r w:rsidRPr="00DE2267">
        <w:rPr>
          <w:rFonts w:ascii="Times New Roman" w:hAnsi="Times New Roman"/>
          <w:sz w:val="22"/>
          <w:szCs w:val="22"/>
          <w:u w:val="none"/>
        </w:rPr>
        <w:t>Special warnings and precautions for use</w:t>
      </w:r>
    </w:p>
    <w:p w:rsidRPr="00DE2267" w:rsidR="009C00B0" w:rsidRDefault="009C00B0" w14:paraId="027B7190" w14:textId="77777777">
      <w:pPr>
        <w:pStyle w:val="Text"/>
        <w:keepNext/>
        <w:tabs>
          <w:tab w:val="left" w:pos="567"/>
        </w:tabs>
        <w:spacing w:before="0" w:after="0" w:line="240" w:lineRule="auto"/>
        <w:ind w:left="0" w:right="0" w:firstLine="0"/>
        <w:rPr>
          <w:color w:val="auto"/>
          <w:sz w:val="22"/>
          <w:szCs w:val="22"/>
        </w:rPr>
      </w:pPr>
    </w:p>
    <w:p w:rsidRPr="00DE2267" w:rsidR="009C00B0" w:rsidRDefault="009C00B0" w14:paraId="54C06605"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During antipsychotic treatment, improvement in the patient's clinical condition may take several days to some weeks. Patients should be closely monitored during this period.</w:t>
      </w:r>
    </w:p>
    <w:p w:rsidRPr="00DE2267" w:rsidR="009C00B0" w:rsidRDefault="009C00B0" w14:paraId="7416BD4F"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27697B55"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Dementia-related psychosis and/or behavioural disturbances</w:t>
      </w:r>
    </w:p>
    <w:p w:rsidRPr="00DE2267" w:rsidR="009C00B0" w:rsidRDefault="009C00B0" w14:paraId="14AD3AA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Olanzapine is not recommended for use in</w:t>
      </w:r>
      <w:r w:rsidR="003D1AC8">
        <w:rPr>
          <w:color w:val="auto"/>
          <w:sz w:val="22"/>
          <w:szCs w:val="22"/>
        </w:rPr>
        <w:t xml:space="preserve"> </w:t>
      </w:r>
      <w:r w:rsidRPr="00DE2267">
        <w:rPr>
          <w:color w:val="auto"/>
          <w:sz w:val="22"/>
          <w:szCs w:val="22"/>
        </w:rPr>
        <w:t>patients</w:t>
      </w:r>
      <w:r w:rsidR="006360C3">
        <w:rPr>
          <w:color w:val="auto"/>
          <w:sz w:val="22"/>
          <w:szCs w:val="22"/>
        </w:rPr>
        <w:t xml:space="preserve"> with dementia-related psychosis and/or behavioural disturbances</w:t>
      </w:r>
      <w:r w:rsidRPr="00DE2267">
        <w:rPr>
          <w:color w:val="auto"/>
          <w:sz w:val="22"/>
          <w:szCs w:val="22"/>
        </w:rPr>
        <w:t xml:space="preserve"> because of an increase in mortality and the risk of cerebrovascular accident. In placebo-c</w:t>
      </w:r>
      <w:r w:rsidR="0089289F">
        <w:rPr>
          <w:color w:val="auto"/>
          <w:sz w:val="22"/>
          <w:szCs w:val="22"/>
        </w:rPr>
        <w:t>ontrolled clinical trials (6-12 </w:t>
      </w:r>
      <w:r w:rsidRPr="00DE2267">
        <w:rPr>
          <w:color w:val="auto"/>
          <w:sz w:val="22"/>
          <w:szCs w:val="22"/>
        </w:rPr>
        <w:t>weeks duration) o</w:t>
      </w:r>
      <w:r w:rsidR="0089289F">
        <w:rPr>
          <w:color w:val="auto"/>
          <w:sz w:val="22"/>
          <w:szCs w:val="22"/>
        </w:rPr>
        <w:t>f elderly patients (mean age 78 </w:t>
      </w:r>
      <w:r w:rsidRPr="00DE2267">
        <w:rPr>
          <w:color w:val="auto"/>
          <w:sz w:val="22"/>
          <w:szCs w:val="22"/>
        </w:rPr>
        <w:t>years) with dementia-related psychosis and/or disturbed behaviours, there was a 2-fold increase in the incidence of death in olanzapine</w:t>
      </w:r>
      <w:r w:rsidRPr="00DE2267">
        <w:rPr>
          <w:color w:val="auto"/>
          <w:sz w:val="22"/>
          <w:szCs w:val="22"/>
        </w:rPr>
        <w:noBreakHyphen/>
        <w:t>treated patients compared to patients treated with placebo (3.5</w:t>
      </w:r>
      <w:r w:rsidR="0089289F">
        <w:rPr>
          <w:color w:val="auto"/>
          <w:sz w:val="22"/>
          <w:szCs w:val="22"/>
        </w:rPr>
        <w:t> </w:t>
      </w:r>
      <w:r w:rsidRPr="00DE2267">
        <w:rPr>
          <w:color w:val="auto"/>
          <w:sz w:val="22"/>
          <w:szCs w:val="22"/>
        </w:rPr>
        <w:t>% vs. 1.5</w:t>
      </w:r>
      <w:r w:rsidR="0089289F">
        <w:rPr>
          <w:color w:val="auto"/>
          <w:sz w:val="22"/>
          <w:szCs w:val="22"/>
        </w:rPr>
        <w:t> </w:t>
      </w:r>
      <w:r w:rsidRPr="00DE2267">
        <w:rPr>
          <w:color w:val="auto"/>
          <w:sz w:val="22"/>
          <w:szCs w:val="22"/>
        </w:rPr>
        <w:t>%, respectively). The higher incidence of death was not associated with olanzapine dose (mean daily dose 4.4 mg) or duration of treatment. Risk factors that may predispose this patient population to increased mortality include age &gt; 65 years, dysphagia, sedation, malnutrition and dehydration, pulmonary conditions (e.g., pneumonia, with or without aspiration), or concomitant use of benzodiazepines. However, the incidence of death was higher in olanzapine-treated than in placebo-treated patients independent of these risk factors.</w:t>
      </w:r>
    </w:p>
    <w:p w:rsidRPr="00DE2267" w:rsidR="009C00B0" w:rsidRDefault="009C00B0" w14:paraId="54AF08A8"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59EBEA86" w14:textId="77777777">
      <w:pPr>
        <w:pStyle w:val="Text"/>
        <w:tabs>
          <w:tab w:val="left" w:pos="567"/>
        </w:tabs>
        <w:spacing w:before="0" w:after="0" w:line="240" w:lineRule="auto"/>
        <w:ind w:left="0" w:right="0" w:firstLine="0"/>
        <w:rPr>
          <w:color w:val="auto"/>
          <w:sz w:val="22"/>
          <w:szCs w:val="22"/>
          <w:lang w:val="en-US"/>
        </w:rPr>
      </w:pPr>
      <w:r w:rsidRPr="00DE2267">
        <w:rPr>
          <w:color w:val="auto"/>
          <w:sz w:val="22"/>
          <w:szCs w:val="22"/>
        </w:rPr>
        <w:t>In the same clinical trials, cerebrovascular adverse events (CVAE e.g., stroke, transient ischemic attack), including fatalities, were reported. There was a 3-fold increase in CVAE in patients treated with olanzapine compared to patients treated with placebo (1.3</w:t>
      </w:r>
      <w:r w:rsidR="0089289F">
        <w:rPr>
          <w:color w:val="auto"/>
          <w:sz w:val="22"/>
          <w:szCs w:val="22"/>
        </w:rPr>
        <w:t> </w:t>
      </w:r>
      <w:r w:rsidRPr="00DE2267">
        <w:rPr>
          <w:color w:val="auto"/>
          <w:sz w:val="22"/>
          <w:szCs w:val="22"/>
        </w:rPr>
        <w:t>% vs. 0.4</w:t>
      </w:r>
      <w:r w:rsidR="0089289F">
        <w:rPr>
          <w:color w:val="auto"/>
          <w:sz w:val="22"/>
          <w:szCs w:val="22"/>
        </w:rPr>
        <w:t> </w:t>
      </w:r>
      <w:r w:rsidRPr="00DE2267">
        <w:rPr>
          <w:color w:val="auto"/>
          <w:sz w:val="22"/>
          <w:szCs w:val="22"/>
        </w:rPr>
        <w:t>%, respectively). All olanzapine- and placebo-treated patients who experienced a cerebrovascular event had pre-existing</w:t>
      </w:r>
      <w:r w:rsidR="0089289F">
        <w:rPr>
          <w:color w:val="auto"/>
          <w:sz w:val="22"/>
          <w:szCs w:val="22"/>
        </w:rPr>
        <w:t xml:space="preserve"> risk factors. Age &gt; 75 </w:t>
      </w:r>
      <w:r w:rsidRPr="00DE2267">
        <w:rPr>
          <w:color w:val="auto"/>
          <w:sz w:val="22"/>
          <w:szCs w:val="22"/>
        </w:rPr>
        <w:t>years and vascular/mixed type dementia were identified as risk factors for CVAE in association with olanzapine treatment. The efficacy of olanzapine was not established in these trials.</w:t>
      </w:r>
    </w:p>
    <w:p w:rsidRPr="00DE2267" w:rsidR="009C00B0" w:rsidRDefault="009C00B0" w14:paraId="4A90FA2F" w14:textId="77777777">
      <w:pPr>
        <w:pStyle w:val="Text"/>
        <w:tabs>
          <w:tab w:val="left" w:pos="567"/>
        </w:tabs>
        <w:spacing w:before="0" w:after="0" w:line="240" w:lineRule="auto"/>
        <w:ind w:left="0" w:right="0" w:firstLine="0"/>
        <w:rPr>
          <w:i/>
          <w:color w:val="auto"/>
          <w:sz w:val="22"/>
          <w:szCs w:val="22"/>
        </w:rPr>
      </w:pPr>
    </w:p>
    <w:p w:rsidRPr="00D83AC7" w:rsidR="00CE5A9B" w:rsidRDefault="009C00B0" w14:paraId="36DABF4E"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Parkinson's disease</w:t>
      </w:r>
    </w:p>
    <w:p w:rsidRPr="00DE2267" w:rsidR="009C00B0" w:rsidRDefault="009C00B0" w14:paraId="00E9F23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 use of olanzapine in the treatment of dopamine agonist associated psychosis in patients with Parkinson's disease is not recommended. In clinical trials, worsening of Parkinsonian symptomatology and hallucinations were reported very commonly and more frequently than with placebo (see section 4.8), and olanzapine was not more effective than placebo in the treatment of psychotic symptoms. In these trials, patients were initially required to be stable on the lowest effective dose of anti-Parkinsonian medicinal products (dopamine agonist) and to remain on the same anti-Parkinsonian medicinal products and dosages throughout the study. Olanzapine was started at 2.5 mg/day and titrated to a maximum of 15 mg/day based on investigator judgement.</w:t>
      </w:r>
    </w:p>
    <w:p w:rsidRPr="00DE2267" w:rsidR="009C00B0" w:rsidRDefault="009C00B0" w14:paraId="29FD405B" w14:textId="77777777">
      <w:pPr>
        <w:pStyle w:val="Text"/>
        <w:tabs>
          <w:tab w:val="left" w:pos="567"/>
        </w:tabs>
        <w:spacing w:before="0" w:after="0" w:line="240" w:lineRule="auto"/>
        <w:ind w:left="0" w:right="0" w:firstLine="0"/>
        <w:rPr>
          <w:i/>
          <w:color w:val="auto"/>
          <w:sz w:val="22"/>
          <w:szCs w:val="22"/>
        </w:rPr>
      </w:pPr>
    </w:p>
    <w:p w:rsidRPr="00D83AC7" w:rsidR="00CE5A9B" w:rsidRDefault="009C00B0" w14:paraId="739AB4E1"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Neuroleptic Malignant Syndrome (NMS) </w:t>
      </w:r>
    </w:p>
    <w:p w:rsidRPr="00DE2267" w:rsidR="009C00B0" w:rsidRDefault="009C00B0" w14:paraId="111A0E9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NMS is a potentially life-threatening condition associated with antipsychotic medicinal product</w:t>
      </w:r>
      <w:r w:rsidR="0058097D">
        <w:rPr>
          <w:color w:val="auto"/>
          <w:sz w:val="22"/>
          <w:szCs w:val="22"/>
        </w:rPr>
        <w:t>s</w:t>
      </w:r>
      <w:r w:rsidRPr="00DE2267">
        <w:rPr>
          <w:color w:val="auto"/>
          <w:sz w:val="22"/>
          <w:szCs w:val="22"/>
        </w:rPr>
        <w:t xml:space="preserve">. Rare cases reported as NMS have also been received in association with olanzapine. Clinical manifestations of NMS are hyperpyrexia, muscle rigidity, altered mental status, and evidence of autonomic instability (irregular pulse or blood pressure, tachycardia, diaphoresis, and cardiac dysrhythmia). Additional signs may include elevated </w:t>
      </w:r>
      <w:r w:rsidRPr="00DE2267" w:rsidR="00AD61F4">
        <w:rPr>
          <w:bCs/>
          <w:color w:val="auto"/>
          <w:sz w:val="22"/>
          <w:szCs w:val="22"/>
          <w:lang w:eastAsia="en-GB"/>
        </w:rPr>
        <w:t>creatine</w:t>
      </w:r>
      <w:r w:rsidRPr="00DE2267">
        <w:rPr>
          <w:color w:val="auto"/>
          <w:sz w:val="22"/>
          <w:szCs w:val="22"/>
        </w:rPr>
        <w:t xml:space="preserve"> phosphokinase, myoglobinuria (rhabdomyolysis), and acute renal failure. If a patient develops signs and symptoms indicative of NMS, or presents with unexplained high fever without additional clinical manifestations of NMS, all antipsychotic medicines, including olanzapine must be discontinued.</w:t>
      </w:r>
    </w:p>
    <w:p w:rsidRPr="00DE2267" w:rsidR="009C00B0" w:rsidRDefault="009C00B0" w14:paraId="2FADA56C" w14:textId="77777777">
      <w:pPr>
        <w:pStyle w:val="Text"/>
        <w:tabs>
          <w:tab w:val="left" w:pos="567"/>
        </w:tabs>
        <w:spacing w:before="0" w:after="0" w:line="240" w:lineRule="auto"/>
        <w:ind w:left="0" w:right="0" w:firstLine="0"/>
        <w:rPr>
          <w:color w:val="auto"/>
          <w:sz w:val="22"/>
          <w:szCs w:val="22"/>
        </w:rPr>
      </w:pPr>
    </w:p>
    <w:p w:rsidRPr="00D83AC7" w:rsidR="00CE5A9B" w:rsidP="003A5848" w:rsidRDefault="003A5848" w14:paraId="33AFE46C"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Hyperglycaemia and diabetes</w:t>
      </w:r>
    </w:p>
    <w:p w:rsidRPr="00DE2267" w:rsidR="003A5848" w:rsidP="003A5848" w:rsidRDefault="003A5848" w14:paraId="7DDAC1F2" w14:textId="77777777">
      <w:pPr>
        <w:pStyle w:val="Text"/>
        <w:tabs>
          <w:tab w:val="left" w:pos="567"/>
        </w:tabs>
        <w:spacing w:before="0" w:after="0" w:line="240" w:lineRule="auto"/>
        <w:ind w:left="0" w:right="0" w:firstLine="0"/>
        <w:rPr>
          <w:bCs/>
          <w:color w:val="auto"/>
          <w:sz w:val="22"/>
          <w:szCs w:val="22"/>
        </w:rPr>
      </w:pPr>
      <w:r w:rsidRPr="00DE2267">
        <w:rPr>
          <w:color w:val="auto"/>
          <w:sz w:val="22"/>
          <w:szCs w:val="22"/>
        </w:rPr>
        <w:t>Hyperglycaemia and/or development or exacerbation of diabetes occasionally associated with ketoacidosis or coma has been reported</w:t>
      </w:r>
      <w:r w:rsidR="003D7111">
        <w:rPr>
          <w:color w:val="auto"/>
          <w:sz w:val="22"/>
          <w:szCs w:val="22"/>
        </w:rPr>
        <w:t xml:space="preserve"> uncommonly</w:t>
      </w:r>
      <w:r w:rsidRPr="00DE2267">
        <w:rPr>
          <w:color w:val="auto"/>
          <w:sz w:val="22"/>
          <w:szCs w:val="22"/>
        </w:rPr>
        <w:t xml:space="preserve">, including some fatal cases (see section 4.8). In some cases, a prior increase in body weight has been reported which may be a predisposing factor. Appropriate clinical monitoring is advisable </w:t>
      </w:r>
      <w:r w:rsidRPr="00DE2267">
        <w:rPr>
          <w:bCs/>
          <w:color w:val="auto"/>
          <w:sz w:val="22"/>
          <w:szCs w:val="22"/>
        </w:rPr>
        <w:t>in accordance with utilised antipsychotic guidelines</w:t>
      </w:r>
      <w:r w:rsidRPr="00DE2267">
        <w:rPr>
          <w:color w:val="auto"/>
          <w:sz w:val="22"/>
          <w:szCs w:val="22"/>
        </w:rPr>
        <w:t>, e.g. measuring o</w:t>
      </w:r>
      <w:r w:rsidR="0089289F">
        <w:rPr>
          <w:color w:val="auto"/>
          <w:sz w:val="22"/>
          <w:szCs w:val="22"/>
        </w:rPr>
        <w:t>f blood glucose at baseline, 12 </w:t>
      </w:r>
      <w:r w:rsidRPr="00DE2267">
        <w:rPr>
          <w:color w:val="auto"/>
          <w:sz w:val="22"/>
          <w:szCs w:val="22"/>
        </w:rPr>
        <w:t xml:space="preserve">weeks after starting olanzapine treatment and annually thereafter.  </w:t>
      </w:r>
      <w:r w:rsidRPr="00DE2267">
        <w:rPr>
          <w:bCs/>
          <w:color w:val="auto"/>
          <w:sz w:val="22"/>
          <w:szCs w:val="22"/>
        </w:rPr>
        <w:t xml:space="preserve">Patients treated with any antipsychotic </w:t>
      </w:r>
      <w:r w:rsidR="00EC5598">
        <w:rPr>
          <w:bCs/>
          <w:color w:val="auto"/>
          <w:sz w:val="22"/>
          <w:szCs w:val="22"/>
        </w:rPr>
        <w:t>medicines</w:t>
      </w:r>
      <w:r w:rsidRPr="00DE2267">
        <w:rPr>
          <w:bCs/>
          <w:color w:val="auto"/>
          <w:sz w:val="22"/>
          <w:szCs w:val="22"/>
        </w:rPr>
        <w:t xml:space="preserve">, including </w:t>
      </w:r>
      <w:r w:rsidRPr="006922E6">
        <w:rPr>
          <w:bCs/>
          <w:color w:val="auto"/>
          <w:sz w:val="22"/>
          <w:szCs w:val="22"/>
        </w:rPr>
        <w:t>ZYPREXA</w:t>
      </w:r>
      <w:r w:rsidRPr="00DE2267">
        <w:rPr>
          <w:bCs/>
          <w:color w:val="auto"/>
          <w:sz w:val="22"/>
          <w:szCs w:val="22"/>
        </w:rPr>
        <w:t>, should be observed for signs and symptoms of hyperglycaemia (such as polydipsia, polyuria, polyphagia, and weakness) and patients with diabetes mellitus or with risk factors for diabetes mellitus should be monitored regularly for worsening of glucose control. Weight should be monitored regularly</w:t>
      </w:r>
      <w:r w:rsidR="0089289F">
        <w:rPr>
          <w:bCs/>
          <w:color w:val="auto"/>
          <w:sz w:val="22"/>
          <w:szCs w:val="22"/>
        </w:rPr>
        <w:t>, e.g. at baseline, 4, 8 and 12 </w:t>
      </w:r>
      <w:r w:rsidRPr="00DE2267">
        <w:rPr>
          <w:bCs/>
          <w:color w:val="auto"/>
          <w:sz w:val="22"/>
          <w:szCs w:val="22"/>
        </w:rPr>
        <w:t>weeks after starting olanzapine treatment and quarterly thereafter.</w:t>
      </w:r>
    </w:p>
    <w:p w:rsidRPr="00DE2267" w:rsidR="003A5848" w:rsidP="003A5848" w:rsidRDefault="003A5848" w14:paraId="4C4F6264" w14:textId="77777777">
      <w:pPr>
        <w:pStyle w:val="Text"/>
        <w:tabs>
          <w:tab w:val="left" w:pos="567"/>
        </w:tabs>
        <w:spacing w:before="0" w:after="0" w:line="240" w:lineRule="auto"/>
        <w:ind w:left="0" w:right="0" w:firstLine="0"/>
        <w:rPr>
          <w:bCs/>
          <w:color w:val="auto"/>
          <w:sz w:val="22"/>
          <w:szCs w:val="22"/>
        </w:rPr>
      </w:pPr>
    </w:p>
    <w:p w:rsidRPr="00D83AC7" w:rsidR="00CE5A9B" w:rsidP="003A5848" w:rsidRDefault="003A5848" w14:paraId="1C7E6B60" w14:textId="77777777">
      <w:pPr>
        <w:keepNext/>
        <w:tabs>
          <w:tab w:val="left" w:pos="567"/>
        </w:tabs>
        <w:rPr>
          <w:rFonts w:eastAsia="MS Mincho"/>
          <w:sz w:val="22"/>
          <w:szCs w:val="22"/>
          <w:u w:val="single"/>
          <w:lang w:val="en-US" w:eastAsia="ja-JP"/>
        </w:rPr>
      </w:pPr>
      <w:r w:rsidRPr="00D83AC7">
        <w:rPr>
          <w:rFonts w:eastAsia="MS Mincho"/>
          <w:sz w:val="22"/>
          <w:szCs w:val="22"/>
          <w:u w:val="single"/>
          <w:lang w:val="en-US" w:eastAsia="ja-JP"/>
        </w:rPr>
        <w:t>Lipid alterations</w:t>
      </w:r>
    </w:p>
    <w:p w:rsidRPr="00DE2267" w:rsidR="003A5848" w:rsidP="003A5848" w:rsidRDefault="003A5848" w14:paraId="38E9FB92" w14:textId="77777777">
      <w:pPr>
        <w:keepNext/>
        <w:tabs>
          <w:tab w:val="left" w:pos="567"/>
        </w:tabs>
        <w:spacing w:line="240" w:lineRule="atLeast"/>
        <w:rPr>
          <w:bCs/>
          <w:sz w:val="22"/>
          <w:szCs w:val="22"/>
        </w:rPr>
      </w:pPr>
      <w:r w:rsidRPr="00DE2267">
        <w:rPr>
          <w:rFonts w:eastAsia="MS Mincho"/>
          <w:sz w:val="22"/>
          <w:szCs w:val="22"/>
          <w:lang w:val="en-US" w:eastAsia="ja-JP"/>
        </w:rPr>
        <w:t>Undesirable alterations in lipids have been observed in olanzapine-treated patients in placebo-controlled clinical trials (see section 4.8). Lipid alterations should be managed as clinically appropriate,</w:t>
      </w:r>
      <w:r w:rsidRPr="00DE2267">
        <w:rPr>
          <w:sz w:val="22"/>
          <w:szCs w:val="22"/>
        </w:rPr>
        <w:t xml:space="preserve"> particularly in dyslipidemic patients and in patients with risk factors for the development of lipids disorders</w:t>
      </w:r>
      <w:r w:rsidRPr="00DE2267">
        <w:rPr>
          <w:rFonts w:eastAsia="MS Mincho"/>
          <w:sz w:val="22"/>
          <w:szCs w:val="22"/>
          <w:lang w:val="en-US" w:eastAsia="ja-JP"/>
        </w:rPr>
        <w:t>.</w:t>
      </w:r>
      <w:r w:rsidRPr="00DE2267">
        <w:rPr>
          <w:sz w:val="22"/>
          <w:szCs w:val="22"/>
        </w:rPr>
        <w:t xml:space="preserve"> </w:t>
      </w:r>
      <w:r w:rsidRPr="00DE2267">
        <w:rPr>
          <w:bCs/>
          <w:sz w:val="22"/>
          <w:szCs w:val="22"/>
        </w:rPr>
        <w:t xml:space="preserve">Patients treated with any antipsychotic </w:t>
      </w:r>
      <w:r w:rsidR="00EC5598">
        <w:rPr>
          <w:bCs/>
          <w:sz w:val="22"/>
          <w:szCs w:val="22"/>
        </w:rPr>
        <w:t>medicines</w:t>
      </w:r>
      <w:r w:rsidRPr="00DE2267">
        <w:rPr>
          <w:bCs/>
          <w:sz w:val="22"/>
          <w:szCs w:val="22"/>
        </w:rPr>
        <w:t xml:space="preserve">, including </w:t>
      </w:r>
      <w:r w:rsidRPr="006922E6">
        <w:rPr>
          <w:bCs/>
          <w:sz w:val="22"/>
          <w:szCs w:val="22"/>
        </w:rPr>
        <w:t>ZYPREXA,</w:t>
      </w:r>
      <w:r w:rsidRPr="00DE2267">
        <w:rPr>
          <w:bCs/>
          <w:sz w:val="22"/>
          <w:szCs w:val="22"/>
        </w:rPr>
        <w:t xml:space="preserve"> should be monitored regularly for lipids in accordance with utilised antipsychotic guidelines, e.g. at baseline, 12</w:t>
      </w:r>
      <w:r w:rsidR="0089289F">
        <w:rPr>
          <w:bCs/>
          <w:sz w:val="22"/>
          <w:szCs w:val="22"/>
        </w:rPr>
        <w:t> </w:t>
      </w:r>
      <w:r w:rsidRPr="00DE2267">
        <w:rPr>
          <w:bCs/>
          <w:sz w:val="22"/>
          <w:szCs w:val="22"/>
        </w:rPr>
        <w:t>weeks after starting olanzapine treatment and every 5</w:t>
      </w:r>
      <w:r w:rsidR="0089289F">
        <w:rPr>
          <w:bCs/>
          <w:sz w:val="22"/>
          <w:szCs w:val="22"/>
        </w:rPr>
        <w:t> </w:t>
      </w:r>
      <w:r w:rsidRPr="00DE2267">
        <w:rPr>
          <w:bCs/>
          <w:sz w:val="22"/>
          <w:szCs w:val="22"/>
        </w:rPr>
        <w:t>years thereafter.</w:t>
      </w:r>
    </w:p>
    <w:p w:rsidRPr="00DE2267" w:rsidR="003213CA" w:rsidRDefault="003213CA" w14:paraId="0364E4A3" w14:textId="77777777">
      <w:pPr>
        <w:tabs>
          <w:tab w:val="left" w:pos="567"/>
        </w:tabs>
        <w:rPr>
          <w:sz w:val="22"/>
          <w:szCs w:val="22"/>
        </w:rPr>
      </w:pPr>
    </w:p>
    <w:p w:rsidRPr="00EC5598" w:rsidR="00CE5A9B" w:rsidRDefault="009C00B0" w14:paraId="50A3F776" w14:textId="77777777">
      <w:pPr>
        <w:pStyle w:val="Text"/>
        <w:keepNext/>
        <w:tabs>
          <w:tab w:val="left" w:pos="567"/>
        </w:tabs>
        <w:spacing w:before="0" w:after="0" w:line="240" w:lineRule="auto"/>
        <w:ind w:left="0" w:right="0" w:firstLine="0"/>
        <w:rPr>
          <w:color w:val="auto"/>
          <w:sz w:val="22"/>
          <w:szCs w:val="22"/>
        </w:rPr>
      </w:pPr>
      <w:r w:rsidRPr="00D83AC7">
        <w:rPr>
          <w:color w:val="auto"/>
          <w:sz w:val="22"/>
          <w:szCs w:val="22"/>
          <w:u w:val="single"/>
        </w:rPr>
        <w:t>Anticholinergic activity</w:t>
      </w:r>
      <w:r w:rsidRPr="00EC5598">
        <w:rPr>
          <w:color w:val="auto"/>
          <w:sz w:val="22"/>
          <w:szCs w:val="22"/>
        </w:rPr>
        <w:t xml:space="preserve"> </w:t>
      </w:r>
    </w:p>
    <w:p w:rsidRPr="00DE2267" w:rsidR="009C00B0" w:rsidRDefault="009C00B0" w14:paraId="3D595730"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While olanzapine demonstrated anticholinergic activity </w:t>
      </w:r>
      <w:r w:rsidRPr="00DE2267">
        <w:rPr>
          <w:i/>
          <w:color w:val="auto"/>
          <w:sz w:val="22"/>
          <w:szCs w:val="22"/>
        </w:rPr>
        <w:t>in vitro</w:t>
      </w:r>
      <w:r w:rsidRPr="00DE2267">
        <w:rPr>
          <w:color w:val="auto"/>
          <w:sz w:val="22"/>
          <w:szCs w:val="22"/>
        </w:rPr>
        <w:t>, experience during the clinical trials revealed a low incidence of related events. However, as clinical experience with olanzapine in patients with concomitant illness is limited, caution is advised when prescribing for patients with prostatic hypertrophy, or paralytic ileus and related conditions.</w:t>
      </w:r>
    </w:p>
    <w:p w:rsidRPr="00DE2267" w:rsidR="009C00B0" w:rsidRDefault="009C00B0" w14:paraId="2772A6CE" w14:textId="77777777">
      <w:pPr>
        <w:pStyle w:val="Text"/>
        <w:tabs>
          <w:tab w:val="left" w:pos="567"/>
        </w:tabs>
        <w:spacing w:before="0" w:after="0" w:line="240" w:lineRule="auto"/>
        <w:ind w:left="0" w:right="0" w:firstLine="0"/>
        <w:rPr>
          <w:color w:val="auto"/>
          <w:sz w:val="22"/>
          <w:szCs w:val="22"/>
          <w:lang w:val="en-US"/>
        </w:rPr>
      </w:pPr>
    </w:p>
    <w:p w:rsidRPr="00D83AC7" w:rsidR="00CE5A9B" w:rsidRDefault="009C00B0" w14:paraId="7475E28F"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Hepatic function</w:t>
      </w:r>
    </w:p>
    <w:p w:rsidRPr="00DE2267" w:rsidR="009C00B0" w:rsidRDefault="009C00B0" w14:paraId="69816AD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Transient, asymptomatic elevations of hepatic </w:t>
      </w:r>
      <w:r w:rsidRPr="00DE2267" w:rsidR="00026DA6">
        <w:rPr>
          <w:sz w:val="22"/>
          <w:szCs w:val="22"/>
          <w:lang w:eastAsia="en-GB"/>
        </w:rPr>
        <w:t>aminotransferase</w:t>
      </w:r>
      <w:r w:rsidRPr="00DE2267">
        <w:rPr>
          <w:color w:val="auto"/>
          <w:sz w:val="22"/>
          <w:szCs w:val="22"/>
        </w:rPr>
        <w:t xml:space="preserve">s, ALT, AST have been seen commonly, especially in early treatment. Caution should be exercised </w:t>
      </w:r>
      <w:r w:rsidRPr="00DE2267" w:rsidR="00AB641A">
        <w:rPr>
          <w:color w:val="auto"/>
          <w:sz w:val="22"/>
          <w:szCs w:val="22"/>
        </w:rPr>
        <w:t xml:space="preserve">and follow-up organised </w:t>
      </w:r>
      <w:r w:rsidRPr="00DE2267">
        <w:rPr>
          <w:color w:val="auto"/>
          <w:sz w:val="22"/>
          <w:szCs w:val="22"/>
        </w:rPr>
        <w:t xml:space="preserve">in patients with elevated ALT and/or AST, in patients with signs and symptoms of hepatic impairment, in patients with pre-existing conditions associated with limited hepatic functional reserve, and in patients who are being treated with potentially hepatotoxic medicines. </w:t>
      </w:r>
      <w:r w:rsidRPr="00DE2267">
        <w:rPr>
          <w:noProof w:val="0"/>
          <w:snapToGrid w:val="0"/>
          <w:color w:val="auto"/>
          <w:sz w:val="22"/>
          <w:szCs w:val="22"/>
        </w:rPr>
        <w:t>In cases where hepatitis (including hepatocellular, cholestatic or mixed liver injury) has been diagnosed, olanzapine treatment should be discontinued</w:t>
      </w:r>
      <w:r w:rsidRPr="00DE2267">
        <w:rPr>
          <w:color w:val="auto"/>
          <w:sz w:val="22"/>
          <w:szCs w:val="22"/>
        </w:rPr>
        <w:t>.</w:t>
      </w:r>
    </w:p>
    <w:p w:rsidRPr="00DE2267" w:rsidR="009C00B0" w:rsidRDefault="009C00B0" w14:paraId="24ED2468"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389A833F"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Neutropenia</w:t>
      </w:r>
    </w:p>
    <w:p w:rsidRPr="00DE2267" w:rsidR="009C00B0" w:rsidRDefault="009C00B0" w14:paraId="1AA9DD15"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Caution should be exercised in patients with low leukocyte and/or neutrophil counts for any reason, in patients receiving medicines known to cause neutropenia, in patients with a history of drug-induced bone marrow depression/toxicity, in patients with bone marrow depression caused by concomitant illness, radiation therapy or chemotherapy and in patients with hypereosinophilic conditions or with myeloproliferative disease. Neutropenia has been reported commonly when olanzapine and valproate are used concomitantly (see section 4.8). </w:t>
      </w:r>
    </w:p>
    <w:p w:rsidRPr="00DE2267" w:rsidR="009C00B0" w:rsidRDefault="009C00B0" w14:paraId="01933644"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079574B2" w14:textId="77777777">
      <w:pPr>
        <w:keepNext/>
        <w:tabs>
          <w:tab w:val="left" w:pos="567"/>
        </w:tabs>
        <w:rPr>
          <w:sz w:val="22"/>
          <w:szCs w:val="22"/>
          <w:u w:val="single"/>
        </w:rPr>
      </w:pPr>
      <w:r w:rsidRPr="00D83AC7">
        <w:rPr>
          <w:sz w:val="22"/>
          <w:szCs w:val="22"/>
          <w:u w:val="single"/>
        </w:rPr>
        <w:t>Discontinuation of treatment</w:t>
      </w:r>
    </w:p>
    <w:p w:rsidRPr="00DE2267" w:rsidR="009C00B0" w:rsidRDefault="009C00B0" w14:paraId="0BAA87AB" w14:textId="77777777">
      <w:pPr>
        <w:tabs>
          <w:tab w:val="left" w:pos="567"/>
        </w:tabs>
        <w:rPr>
          <w:sz w:val="22"/>
          <w:szCs w:val="22"/>
        </w:rPr>
      </w:pPr>
      <w:r w:rsidRPr="00DE2267">
        <w:rPr>
          <w:sz w:val="22"/>
          <w:szCs w:val="22"/>
        </w:rPr>
        <w:t>Acute symptoms such as sweating, insomnia, tremor, anxiety, nausea, or vomiting have been reported rarely (</w:t>
      </w:r>
      <w:r w:rsidR="00E919AA">
        <w:rPr>
          <w:sz w:val="22"/>
          <w:szCs w:val="22"/>
        </w:rPr>
        <w:t>≥</w:t>
      </w:r>
      <w:r w:rsidR="0089289F">
        <w:rPr>
          <w:sz w:val="22"/>
          <w:szCs w:val="22"/>
        </w:rPr>
        <w:t> </w:t>
      </w:r>
      <w:r w:rsidR="003D7111">
        <w:rPr>
          <w:sz w:val="22"/>
          <w:szCs w:val="22"/>
        </w:rPr>
        <w:t>0.01</w:t>
      </w:r>
      <w:r w:rsidR="0089289F">
        <w:rPr>
          <w:sz w:val="22"/>
          <w:szCs w:val="22"/>
        </w:rPr>
        <w:t> </w:t>
      </w:r>
      <w:r w:rsidR="003D7111">
        <w:rPr>
          <w:sz w:val="22"/>
          <w:szCs w:val="22"/>
        </w:rPr>
        <w:t>%</w:t>
      </w:r>
      <w:r w:rsidR="0089289F">
        <w:rPr>
          <w:sz w:val="22"/>
          <w:szCs w:val="22"/>
        </w:rPr>
        <w:t xml:space="preserve"> and &lt; </w:t>
      </w:r>
      <w:r w:rsidR="00801560">
        <w:rPr>
          <w:sz w:val="22"/>
          <w:szCs w:val="22"/>
        </w:rPr>
        <w:t>0.1</w:t>
      </w:r>
      <w:r w:rsidR="0089289F">
        <w:rPr>
          <w:sz w:val="22"/>
          <w:szCs w:val="22"/>
        </w:rPr>
        <w:t> </w:t>
      </w:r>
      <w:r w:rsidR="00801560">
        <w:rPr>
          <w:sz w:val="22"/>
          <w:szCs w:val="22"/>
        </w:rPr>
        <w:t>%</w:t>
      </w:r>
      <w:r w:rsidRPr="00DE2267">
        <w:rPr>
          <w:sz w:val="22"/>
          <w:szCs w:val="22"/>
        </w:rPr>
        <w:t xml:space="preserve">) when olanzapine is stopped abruptly. </w:t>
      </w:r>
    </w:p>
    <w:p w:rsidRPr="00DE2267" w:rsidR="009C00B0" w:rsidRDefault="009C00B0" w14:paraId="2823502D" w14:textId="77777777">
      <w:pPr>
        <w:tabs>
          <w:tab w:val="left" w:pos="567"/>
        </w:tabs>
        <w:rPr>
          <w:sz w:val="22"/>
          <w:szCs w:val="22"/>
        </w:rPr>
      </w:pPr>
    </w:p>
    <w:p w:rsidRPr="00D83AC7" w:rsidR="00CE5A9B" w:rsidRDefault="009C00B0" w14:paraId="6DC78E26" w14:textId="77777777">
      <w:pPr>
        <w:pStyle w:val="Text"/>
        <w:keepNext/>
        <w:tabs>
          <w:tab w:val="left" w:pos="567"/>
        </w:tabs>
        <w:spacing w:before="0" w:after="0" w:line="240" w:lineRule="auto"/>
        <w:ind w:left="0" w:right="0" w:firstLine="0"/>
        <w:rPr>
          <w:color w:val="auto"/>
          <w:sz w:val="22"/>
          <w:szCs w:val="22"/>
          <w:u w:val="single"/>
          <w:lang w:val="en-US"/>
        </w:rPr>
      </w:pPr>
      <w:r w:rsidRPr="00D83AC7">
        <w:rPr>
          <w:color w:val="auto"/>
          <w:sz w:val="22"/>
          <w:szCs w:val="22"/>
          <w:u w:val="single"/>
          <w:lang w:val="en-US"/>
        </w:rPr>
        <w:t>QT interval</w:t>
      </w:r>
    </w:p>
    <w:p w:rsidRPr="00DE2267" w:rsidR="009C00B0" w:rsidRDefault="009C00B0" w14:paraId="1BA5280D" w14:textId="77777777">
      <w:pPr>
        <w:pStyle w:val="Text"/>
        <w:tabs>
          <w:tab w:val="left" w:pos="567"/>
        </w:tabs>
        <w:spacing w:before="0" w:after="0" w:line="240" w:lineRule="auto"/>
        <w:ind w:left="0" w:right="0" w:firstLine="0"/>
        <w:rPr>
          <w:color w:val="auto"/>
          <w:sz w:val="22"/>
          <w:szCs w:val="22"/>
        </w:rPr>
      </w:pPr>
      <w:r w:rsidRPr="00DE2267">
        <w:rPr>
          <w:color w:val="auto"/>
          <w:sz w:val="22"/>
          <w:szCs w:val="22"/>
          <w:lang w:val="en-US"/>
        </w:rPr>
        <w:t>In clinical trials, clinically meaningful QTc prolongations (</w:t>
      </w:r>
      <w:r w:rsidR="0089289F">
        <w:rPr>
          <w:color w:val="auto"/>
          <w:sz w:val="22"/>
          <w:szCs w:val="22"/>
          <w:lang w:val="en-US"/>
        </w:rPr>
        <w:t>Fridericia QT correction [QTcF] </w:t>
      </w:r>
      <w:r w:rsidRPr="00DE2267">
        <w:rPr>
          <w:color w:val="auto"/>
          <w:sz w:val="22"/>
          <w:szCs w:val="22"/>
          <w:lang w:val="en-US"/>
        </w:rPr>
        <w:t>≥ 500</w:t>
      </w:r>
      <w:r w:rsidR="0089289F">
        <w:rPr>
          <w:color w:val="auto"/>
          <w:sz w:val="22"/>
          <w:szCs w:val="22"/>
          <w:lang w:val="en-US"/>
        </w:rPr>
        <w:t> </w:t>
      </w:r>
      <w:r w:rsidRPr="00DE2267">
        <w:rPr>
          <w:color w:val="auto"/>
          <w:sz w:val="22"/>
          <w:szCs w:val="22"/>
          <w:lang w:val="en-US"/>
        </w:rPr>
        <w:t>milliseconds [msec] at any time post baseline in patients with baseline QTcF</w:t>
      </w:r>
      <w:r w:rsidR="0089289F">
        <w:rPr>
          <w:color w:val="auto"/>
          <w:sz w:val="22"/>
          <w:szCs w:val="22"/>
          <w:lang w:val="en-US"/>
        </w:rPr>
        <w:t> </w:t>
      </w:r>
      <w:r w:rsidRPr="00DE2267">
        <w:rPr>
          <w:color w:val="auto"/>
          <w:sz w:val="22"/>
          <w:szCs w:val="22"/>
          <w:lang w:val="en-US"/>
        </w:rPr>
        <w:t>&lt;</w:t>
      </w:r>
      <w:r w:rsidR="0089289F">
        <w:rPr>
          <w:color w:val="auto"/>
          <w:sz w:val="22"/>
          <w:szCs w:val="22"/>
          <w:lang w:val="en-US"/>
        </w:rPr>
        <w:t> </w:t>
      </w:r>
      <w:r w:rsidRPr="00DE2267">
        <w:rPr>
          <w:color w:val="auto"/>
          <w:sz w:val="22"/>
          <w:szCs w:val="22"/>
          <w:lang w:val="en-US"/>
        </w:rPr>
        <w:t>500 msec) were uncommon (0.1</w:t>
      </w:r>
      <w:r w:rsidR="0089289F">
        <w:rPr>
          <w:color w:val="auto"/>
          <w:sz w:val="22"/>
          <w:szCs w:val="22"/>
          <w:lang w:val="en-US"/>
        </w:rPr>
        <w:t> </w:t>
      </w:r>
      <w:r w:rsidRPr="00DE2267">
        <w:rPr>
          <w:color w:val="auto"/>
          <w:sz w:val="22"/>
          <w:szCs w:val="22"/>
          <w:lang w:val="en-US"/>
        </w:rPr>
        <w:t>% to 1</w:t>
      </w:r>
      <w:r w:rsidR="0089289F">
        <w:rPr>
          <w:color w:val="auto"/>
          <w:sz w:val="22"/>
          <w:szCs w:val="22"/>
          <w:lang w:val="en-US"/>
        </w:rPr>
        <w:t> </w:t>
      </w:r>
      <w:r w:rsidRPr="00DE2267">
        <w:rPr>
          <w:color w:val="auto"/>
          <w:sz w:val="22"/>
          <w:szCs w:val="22"/>
          <w:lang w:val="en-US"/>
        </w:rPr>
        <w:t>%) in patients treated with olanzapine, with no significant differences in associated cardiac events compared to placebo.</w:t>
      </w:r>
      <w:r w:rsidRPr="00DE2267">
        <w:rPr>
          <w:color w:val="auto"/>
          <w:sz w:val="22"/>
          <w:szCs w:val="22"/>
        </w:rPr>
        <w:t xml:space="preserve"> However,  caution should be exercised when olanzapine is prescribed with medicines known to increase QTc interval, especially in the elderly</w:t>
      </w:r>
      <w:r w:rsidRPr="00DE2267">
        <w:rPr>
          <w:noProof w:val="0"/>
          <w:snapToGrid w:val="0"/>
          <w:color w:val="auto"/>
          <w:sz w:val="22"/>
          <w:szCs w:val="22"/>
          <w:lang w:eastAsia="fi-FI"/>
        </w:rPr>
        <w:t>, in patients with congenital long QT syndrome, congestive heart failure, heart hypertrophy, hypokalaemia or hypomagnesaemia</w:t>
      </w:r>
      <w:r w:rsidRPr="00DE2267">
        <w:rPr>
          <w:color w:val="auto"/>
          <w:sz w:val="22"/>
          <w:szCs w:val="22"/>
        </w:rPr>
        <w:t>.</w:t>
      </w:r>
    </w:p>
    <w:p w:rsidRPr="00DE2267" w:rsidR="009C00B0" w:rsidRDefault="009C00B0" w14:paraId="29FE4DAC"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1BF675E3"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Thromboembolism</w:t>
      </w:r>
    </w:p>
    <w:p w:rsidRPr="00DE2267" w:rsidR="009C00B0" w:rsidRDefault="009C00B0" w14:paraId="591533F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Temporal association of olanzapine treatment and venous thromboembolism has been reported</w:t>
      </w:r>
      <w:r w:rsidR="0089289F">
        <w:rPr>
          <w:color w:val="auto"/>
          <w:sz w:val="22"/>
          <w:szCs w:val="22"/>
        </w:rPr>
        <w:t xml:space="preserve"> uncommonly (≥ </w:t>
      </w:r>
      <w:r w:rsidRPr="00DE2267" w:rsidR="001723BD">
        <w:rPr>
          <w:color w:val="auto"/>
          <w:sz w:val="22"/>
          <w:szCs w:val="22"/>
        </w:rPr>
        <w:t>0.1</w:t>
      </w:r>
      <w:r w:rsidR="0089289F">
        <w:rPr>
          <w:color w:val="auto"/>
          <w:sz w:val="22"/>
          <w:szCs w:val="22"/>
        </w:rPr>
        <w:t> % and &lt; </w:t>
      </w:r>
      <w:r w:rsidRPr="00DE2267" w:rsidR="001723BD">
        <w:rPr>
          <w:color w:val="auto"/>
          <w:sz w:val="22"/>
          <w:szCs w:val="22"/>
        </w:rPr>
        <w:t>1</w:t>
      </w:r>
      <w:r w:rsidR="0089289F">
        <w:rPr>
          <w:color w:val="auto"/>
          <w:sz w:val="22"/>
          <w:szCs w:val="22"/>
        </w:rPr>
        <w:t> </w:t>
      </w:r>
      <w:r w:rsidRPr="00DE2267" w:rsidR="001723BD">
        <w:rPr>
          <w:color w:val="auto"/>
          <w:sz w:val="22"/>
          <w:szCs w:val="22"/>
        </w:rPr>
        <w:t>%)</w:t>
      </w:r>
      <w:r w:rsidRPr="00DE2267">
        <w:rPr>
          <w:color w:val="auto"/>
          <w:sz w:val="22"/>
          <w:szCs w:val="22"/>
        </w:rPr>
        <w:t xml:space="preserve">. </w:t>
      </w:r>
      <w:r w:rsidRPr="00DE2267">
        <w:rPr>
          <w:color w:val="auto"/>
          <w:sz w:val="22"/>
          <w:szCs w:val="22"/>
          <w:lang w:val="en-US"/>
        </w:rPr>
        <w:t>A causal relationship between the occurrence of venous thromboembolism and treatment with olanzapine has not been established. However, since patients with schizophrenia often present with acquired risk factors for venous thromboembolism</w:t>
      </w:r>
      <w:r w:rsidRPr="00DE2267">
        <w:rPr>
          <w:color w:val="auto"/>
          <w:sz w:val="22"/>
          <w:szCs w:val="22"/>
        </w:rPr>
        <w:t xml:space="preserve"> all possible risk factors of VTE e.g. immobilisation of patients, should be identified and preventive measures undertaken.</w:t>
      </w:r>
    </w:p>
    <w:p w:rsidRPr="00DE2267" w:rsidR="009C00B0" w:rsidRDefault="009C00B0" w14:paraId="1D788FC3"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352FE250"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General CNS activity</w:t>
      </w:r>
    </w:p>
    <w:p w:rsidRPr="00DE2267" w:rsidR="009C00B0" w:rsidRDefault="009C00B0" w14:paraId="0909F2E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Given the primary CNS effects of olanzapine, caution should be used when it is taken in combination with other centrally acting medicines and alcohol. As it exhibits </w:t>
      </w:r>
      <w:r w:rsidRPr="00DE2267">
        <w:rPr>
          <w:i/>
          <w:color w:val="auto"/>
          <w:sz w:val="22"/>
          <w:szCs w:val="22"/>
        </w:rPr>
        <w:t>in vitro</w:t>
      </w:r>
      <w:r w:rsidRPr="00DE2267">
        <w:rPr>
          <w:color w:val="auto"/>
          <w:sz w:val="22"/>
          <w:szCs w:val="22"/>
        </w:rPr>
        <w:t xml:space="preserve"> dopamine antagonism, olanzapine may antagonize the effects of direct and indirect dopamine agonists.</w:t>
      </w:r>
    </w:p>
    <w:p w:rsidRPr="00DE2267" w:rsidR="009C00B0" w:rsidRDefault="009C00B0" w14:paraId="5DB93C19"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2643684B"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Seizures</w:t>
      </w:r>
    </w:p>
    <w:p w:rsidRPr="00DE2267" w:rsidR="009C00B0" w:rsidRDefault="009C00B0" w14:paraId="0304DD97"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Olanzapine should be used cautiously in patients who have a history of seizures or are subject to factors which may lower the seizure threshold. Seizures have been reported to occur </w:t>
      </w:r>
      <w:r w:rsidR="00801560">
        <w:rPr>
          <w:color w:val="auto"/>
          <w:sz w:val="22"/>
          <w:szCs w:val="22"/>
        </w:rPr>
        <w:t xml:space="preserve">uncommonly </w:t>
      </w:r>
      <w:r w:rsidRPr="00DE2267">
        <w:rPr>
          <w:color w:val="auto"/>
          <w:sz w:val="22"/>
          <w:szCs w:val="22"/>
        </w:rPr>
        <w:t xml:space="preserve"> in patients when treated with olanzapine. In most of these cases, a history of seizures or risk factors for seizures were reported.</w:t>
      </w:r>
    </w:p>
    <w:p w:rsidRPr="00DE2267" w:rsidR="009C00B0" w:rsidRDefault="009C00B0" w14:paraId="6CB5A340"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0F44AD57"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Tardive Dyskinesia</w:t>
      </w:r>
    </w:p>
    <w:p w:rsidRPr="00DE2267" w:rsidR="009C00B0" w:rsidRDefault="009C00B0" w14:paraId="58BA99F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In comparator studies of one year or less duration, olanzapine was associated with a statistically significant lower incidence of treatment emergent dyskinesia. However the risk of tardive dyskinesia increases with long term exposure, and therefore if signs or symptoms of tardive dyskinesia appear in a patient on olanzapine, a dose reduction or discontinuation should be considered. These symptoms can temporally deteriorate or even arise after discontinuation of treatment. </w:t>
      </w:r>
    </w:p>
    <w:p w:rsidRPr="00DE2267" w:rsidR="009C00B0" w:rsidRDefault="009C00B0" w14:paraId="09B1EE94"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0A1A66AE"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Postural hypotension</w:t>
      </w:r>
    </w:p>
    <w:p w:rsidRPr="00DE2267" w:rsidR="009C00B0" w:rsidRDefault="009C00B0" w14:paraId="31E1DC8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Postural hypotension was infrequently observed in the elderly in olanzapine clinical trials. </w:t>
      </w:r>
      <w:r w:rsidR="00EC5598">
        <w:rPr>
          <w:color w:val="auto"/>
          <w:sz w:val="22"/>
          <w:szCs w:val="22"/>
        </w:rPr>
        <w:t>I</w:t>
      </w:r>
      <w:r w:rsidRPr="00DE2267">
        <w:rPr>
          <w:color w:val="auto"/>
          <w:sz w:val="22"/>
          <w:szCs w:val="22"/>
        </w:rPr>
        <w:t>t is recommended that blood pressure is measured p</w:t>
      </w:r>
      <w:r w:rsidR="0089289F">
        <w:rPr>
          <w:color w:val="auto"/>
          <w:sz w:val="22"/>
          <w:szCs w:val="22"/>
        </w:rPr>
        <w:t>eriodically in patients over 65 </w:t>
      </w:r>
      <w:r w:rsidRPr="00DE2267">
        <w:rPr>
          <w:color w:val="auto"/>
          <w:sz w:val="22"/>
          <w:szCs w:val="22"/>
        </w:rPr>
        <w:t>years.</w:t>
      </w:r>
    </w:p>
    <w:p w:rsidRPr="00DE2267" w:rsidR="009C00B0" w:rsidRDefault="009C00B0" w14:paraId="40D70808" w14:textId="77777777">
      <w:pPr>
        <w:pStyle w:val="Text"/>
        <w:tabs>
          <w:tab w:val="left" w:pos="567"/>
        </w:tabs>
        <w:spacing w:before="0" w:after="0" w:line="240" w:lineRule="auto"/>
        <w:ind w:left="0" w:right="0" w:firstLine="0"/>
        <w:rPr>
          <w:color w:val="auto"/>
          <w:sz w:val="22"/>
          <w:szCs w:val="22"/>
        </w:rPr>
      </w:pPr>
    </w:p>
    <w:p w:rsidRPr="00D83AC7" w:rsidR="00CE5A9B" w:rsidP="008669FA" w:rsidRDefault="008669FA" w14:paraId="145BE995"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Sudden cardiac death </w:t>
      </w:r>
    </w:p>
    <w:p w:rsidRPr="00DE2267" w:rsidR="00106CA4" w:rsidP="00106CA4" w:rsidRDefault="00106CA4" w14:paraId="251CC855"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postmarketing reports with olanzapine, the event of sudden cardiac death has been reported in patients with olanzapine. In a retrospective observational cohort study, the risk of presumed sudden cardiac death in patients treated with olanzapine was approximately twice the risk in patients not using antipsychotics. In the study, the risk of olanzapine was comparable to the risk of atypical antipsychotics included in a pooled analysis.</w:t>
      </w:r>
    </w:p>
    <w:p w:rsidRPr="00DE2267" w:rsidR="001C78D5" w:rsidP="004217F7" w:rsidRDefault="001C78D5" w14:paraId="5C3E1821" w14:textId="77777777">
      <w:pPr>
        <w:ind w:right="-19"/>
        <w:rPr>
          <w:i/>
          <w:iCs/>
          <w:sz w:val="22"/>
          <w:szCs w:val="22"/>
          <w:u w:val="single"/>
        </w:rPr>
      </w:pPr>
    </w:p>
    <w:p w:rsidRPr="00D83AC7" w:rsidR="00CE5A9B" w:rsidRDefault="000C1787" w14:paraId="55308D1E" w14:textId="77777777">
      <w:pPr>
        <w:keepNext/>
        <w:rPr>
          <w:iCs/>
          <w:sz w:val="22"/>
          <w:szCs w:val="22"/>
          <w:u w:val="single"/>
        </w:rPr>
      </w:pPr>
      <w:r w:rsidRPr="00D83AC7">
        <w:rPr>
          <w:iCs/>
          <w:sz w:val="22"/>
          <w:szCs w:val="22"/>
          <w:u w:val="single"/>
        </w:rPr>
        <w:t>Paediatric population</w:t>
      </w:r>
    </w:p>
    <w:p w:rsidRPr="00DE2267" w:rsidR="009C00B0" w:rsidRDefault="009C00B0" w14:paraId="42A29DA7" w14:textId="77777777">
      <w:pPr>
        <w:rPr>
          <w:iCs/>
          <w:sz w:val="22"/>
          <w:szCs w:val="22"/>
        </w:rPr>
      </w:pPr>
      <w:r w:rsidRPr="00DE2267">
        <w:rPr>
          <w:iCs/>
          <w:sz w:val="22"/>
          <w:szCs w:val="22"/>
        </w:rPr>
        <w:t>Olanzapine</w:t>
      </w:r>
      <w:r w:rsidRPr="00DE2267">
        <w:rPr>
          <w:sz w:val="22"/>
          <w:szCs w:val="22"/>
        </w:rPr>
        <w:t xml:space="preserve"> is not indicated for use in the treatment of children and adolescents.</w:t>
      </w:r>
      <w:r w:rsidR="0089289F">
        <w:rPr>
          <w:sz w:val="22"/>
          <w:szCs w:val="22"/>
        </w:rPr>
        <w:t xml:space="preserve"> Studies in patients aged 13-17 y</w:t>
      </w:r>
      <w:r w:rsidRPr="00DE2267">
        <w:rPr>
          <w:sz w:val="22"/>
          <w:szCs w:val="22"/>
        </w:rPr>
        <w:t>ears showed various adverse reactions, including weight gain, changes in metabolic parameters and increases in prolactin levels (see sections 4.8 and 5.1).</w:t>
      </w:r>
    </w:p>
    <w:p w:rsidRPr="00DE2267" w:rsidR="009C00B0" w:rsidRDefault="009C00B0" w14:paraId="7386DCC4"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17D047E3"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Lactose </w:t>
      </w:r>
    </w:p>
    <w:p w:rsidR="009C00B0" w:rsidRDefault="00BE2577" w14:paraId="2C628C88" w14:textId="334AD698">
      <w:pPr>
        <w:pStyle w:val="Text"/>
        <w:tabs>
          <w:tab w:val="left" w:pos="567"/>
        </w:tabs>
        <w:spacing w:before="0" w:after="0" w:line="240" w:lineRule="auto"/>
        <w:ind w:left="0" w:right="0" w:firstLine="0"/>
        <w:rPr>
          <w:sz w:val="22"/>
          <w:szCs w:val="22"/>
        </w:rPr>
      </w:pPr>
      <w:r w:rsidRPr="0069634A">
        <w:rPr>
          <w:sz w:val="22"/>
          <w:szCs w:val="22"/>
        </w:rPr>
        <w:t>Patients with rare hereditary problems of galactose intolerance, total lactase deficiency or glucose</w:t>
      </w:r>
      <w:r w:rsidR="00E27D51">
        <w:rPr>
          <w:sz w:val="22"/>
          <w:szCs w:val="22"/>
        </w:rPr>
        <w:noBreakHyphen/>
      </w:r>
      <w:r w:rsidRPr="0069634A">
        <w:rPr>
          <w:sz w:val="22"/>
          <w:szCs w:val="22"/>
        </w:rPr>
        <w:t>galactose malabsorption should not take this medicine</w:t>
      </w:r>
      <w:r w:rsidRPr="0069634A" w:rsidR="003D0F72">
        <w:rPr>
          <w:sz w:val="22"/>
          <w:szCs w:val="22"/>
        </w:rPr>
        <w:t>.</w:t>
      </w:r>
    </w:p>
    <w:p w:rsidRPr="00DE2267" w:rsidR="009C00B0" w:rsidRDefault="009C00B0" w14:paraId="5BB618AB"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3DD3B19" w14:textId="77777777">
      <w:pPr>
        <w:pStyle w:val="Header2"/>
        <w:keepNext/>
        <w:tabs>
          <w:tab w:val="left" w:pos="567"/>
        </w:tabs>
        <w:spacing w:before="0" w:after="0" w:line="240" w:lineRule="auto"/>
        <w:ind w:left="0" w:firstLine="0"/>
        <w:jc w:val="left"/>
        <w:rPr>
          <w:rFonts w:ascii="Times New Roman" w:hAnsi="Times New Roman"/>
          <w:b w:val="0"/>
          <w:i/>
          <w:sz w:val="22"/>
          <w:szCs w:val="22"/>
          <w:u w:val="none"/>
        </w:rPr>
      </w:pPr>
      <w:r w:rsidRPr="00DE2267">
        <w:rPr>
          <w:rFonts w:ascii="Times New Roman" w:hAnsi="Times New Roman"/>
          <w:sz w:val="22"/>
          <w:szCs w:val="22"/>
          <w:u w:val="none"/>
        </w:rPr>
        <w:t>4.5</w:t>
      </w:r>
      <w:r w:rsidRPr="00DE2267">
        <w:rPr>
          <w:rFonts w:ascii="Times New Roman" w:hAnsi="Times New Roman"/>
          <w:sz w:val="22"/>
          <w:szCs w:val="22"/>
          <w:u w:val="none"/>
        </w:rPr>
        <w:tab/>
      </w:r>
      <w:r w:rsidRPr="00DE2267">
        <w:rPr>
          <w:rFonts w:ascii="Times New Roman" w:hAnsi="Times New Roman"/>
          <w:sz w:val="22"/>
          <w:szCs w:val="22"/>
          <w:u w:val="none"/>
        </w:rPr>
        <w:t>Interaction with other medicinal products and other forms of interaction</w:t>
      </w:r>
    </w:p>
    <w:p w:rsidRPr="00DE2267" w:rsidR="009C00B0" w:rsidRDefault="009C00B0" w14:paraId="09312C44" w14:textId="77777777">
      <w:pPr>
        <w:pStyle w:val="Text"/>
        <w:keepNext/>
        <w:tabs>
          <w:tab w:val="left" w:pos="567"/>
        </w:tabs>
        <w:spacing w:before="0" w:after="0" w:line="240" w:lineRule="auto"/>
        <w:ind w:left="0" w:right="0" w:firstLine="0"/>
        <w:rPr>
          <w:color w:val="auto"/>
          <w:sz w:val="22"/>
          <w:szCs w:val="22"/>
        </w:rPr>
      </w:pPr>
    </w:p>
    <w:p w:rsidRPr="00DE2267" w:rsidR="009C00B0" w:rsidRDefault="009C00B0" w14:paraId="3E7BDBAF" w14:textId="77777777">
      <w:pPr>
        <w:autoSpaceDE w:val="0"/>
        <w:autoSpaceDN w:val="0"/>
        <w:adjustRightInd w:val="0"/>
        <w:rPr>
          <w:sz w:val="22"/>
          <w:szCs w:val="22"/>
          <w:lang w:val="en-US"/>
        </w:rPr>
      </w:pPr>
      <w:r w:rsidRPr="00DE2267">
        <w:rPr>
          <w:rFonts w:eastAsia="MS Mincho"/>
          <w:sz w:val="22"/>
          <w:szCs w:val="22"/>
          <w:lang w:val="en-US" w:eastAsia="ja-JP"/>
        </w:rPr>
        <w:t>Interaction studies have only been performed in adults.</w:t>
      </w:r>
    </w:p>
    <w:p w:rsidRPr="00DE2267" w:rsidR="009C00B0" w:rsidRDefault="009C00B0" w14:paraId="30A79E25" w14:textId="77777777">
      <w:pPr>
        <w:tabs>
          <w:tab w:val="left" w:pos="567"/>
        </w:tabs>
        <w:rPr>
          <w:i/>
          <w:sz w:val="22"/>
          <w:szCs w:val="22"/>
          <w:lang w:val="en-US"/>
        </w:rPr>
      </w:pPr>
    </w:p>
    <w:p w:rsidRPr="00EC5598" w:rsidR="00CE5A9B" w:rsidRDefault="009C00B0" w14:paraId="296AB58E" w14:textId="77777777">
      <w:pPr>
        <w:keepNext/>
        <w:tabs>
          <w:tab w:val="left" w:pos="567"/>
        </w:tabs>
        <w:rPr>
          <w:sz w:val="22"/>
          <w:szCs w:val="22"/>
          <w:u w:val="single"/>
        </w:rPr>
      </w:pPr>
      <w:r w:rsidRPr="00D83AC7">
        <w:rPr>
          <w:sz w:val="22"/>
          <w:szCs w:val="22"/>
          <w:u w:val="single"/>
        </w:rPr>
        <w:t>Potential interactions affecting olanzapine</w:t>
      </w:r>
    </w:p>
    <w:p w:rsidRPr="00DE2267" w:rsidR="009C00B0" w:rsidRDefault="009C00B0" w14:paraId="7DC3C054" w14:textId="77777777">
      <w:pPr>
        <w:tabs>
          <w:tab w:val="left" w:pos="567"/>
        </w:tabs>
        <w:rPr>
          <w:sz w:val="22"/>
          <w:szCs w:val="22"/>
        </w:rPr>
      </w:pPr>
      <w:r w:rsidRPr="00DE2267">
        <w:rPr>
          <w:sz w:val="22"/>
          <w:szCs w:val="22"/>
        </w:rPr>
        <w:t xml:space="preserve">Since olanzapine is metabolised by CYP1A2, substances that can specifically induce or inhibit this isoenzyme may affect the pharmacokinetics of olanzapine. </w:t>
      </w:r>
    </w:p>
    <w:p w:rsidRPr="00DE2267" w:rsidR="009C00B0" w:rsidRDefault="009C00B0" w14:paraId="59B65C1D" w14:textId="77777777">
      <w:pPr>
        <w:tabs>
          <w:tab w:val="left" w:pos="567"/>
        </w:tabs>
        <w:rPr>
          <w:sz w:val="22"/>
          <w:szCs w:val="22"/>
        </w:rPr>
      </w:pPr>
    </w:p>
    <w:p w:rsidRPr="00EC5598" w:rsidR="00CE5A9B" w:rsidRDefault="009C00B0" w14:paraId="43F89947" w14:textId="77777777">
      <w:pPr>
        <w:keepNext/>
        <w:tabs>
          <w:tab w:val="left" w:pos="567"/>
        </w:tabs>
        <w:rPr>
          <w:sz w:val="22"/>
          <w:szCs w:val="22"/>
          <w:u w:val="single"/>
        </w:rPr>
      </w:pPr>
      <w:r w:rsidRPr="00D83AC7">
        <w:rPr>
          <w:sz w:val="22"/>
          <w:szCs w:val="22"/>
          <w:u w:val="single"/>
        </w:rPr>
        <w:t>Induction of CYP1A2</w:t>
      </w:r>
    </w:p>
    <w:p w:rsidRPr="00DE2267" w:rsidR="009C00B0" w:rsidRDefault="009C00B0" w14:paraId="331D2358" w14:textId="77777777">
      <w:pPr>
        <w:tabs>
          <w:tab w:val="left" w:pos="567"/>
        </w:tabs>
        <w:rPr>
          <w:sz w:val="22"/>
          <w:szCs w:val="22"/>
        </w:rPr>
      </w:pPr>
      <w:r w:rsidRPr="00DE2267">
        <w:rPr>
          <w:sz w:val="22"/>
          <w:szCs w:val="22"/>
        </w:rPr>
        <w:t>The metabolism of olanzapine may be induced by smoking and carbamazepine, which may lead to reduced olanzapine concentrations. Only slight to moderate increase in olanzapine clearance has been observed. The clinical consequences are likely to be limited, but clinical monitoring is recommended and an increase of olanzapine dose may be considered if necessary (see section 4.2).</w:t>
      </w:r>
    </w:p>
    <w:p w:rsidRPr="00DE2267" w:rsidR="009C00B0" w:rsidRDefault="009C00B0" w14:paraId="7FE1A5AE" w14:textId="77777777">
      <w:pPr>
        <w:tabs>
          <w:tab w:val="left" w:pos="567"/>
        </w:tabs>
        <w:rPr>
          <w:sz w:val="22"/>
          <w:szCs w:val="22"/>
        </w:rPr>
      </w:pPr>
    </w:p>
    <w:p w:rsidRPr="00EC5598" w:rsidR="00CE5A9B" w:rsidRDefault="009C00B0" w14:paraId="0E9E05B1" w14:textId="77777777">
      <w:pPr>
        <w:keepNext/>
        <w:tabs>
          <w:tab w:val="left" w:pos="567"/>
        </w:tabs>
        <w:rPr>
          <w:sz w:val="22"/>
          <w:szCs w:val="22"/>
          <w:u w:val="single"/>
        </w:rPr>
      </w:pPr>
      <w:r w:rsidRPr="00D83AC7">
        <w:rPr>
          <w:sz w:val="22"/>
          <w:szCs w:val="22"/>
          <w:u w:val="single"/>
        </w:rPr>
        <w:t>Inhibition of CYP1A2</w:t>
      </w:r>
    </w:p>
    <w:p w:rsidRPr="00DE2267" w:rsidR="009C00B0" w:rsidRDefault="009C00B0" w14:paraId="5F4D05FB" w14:textId="77777777">
      <w:pPr>
        <w:tabs>
          <w:tab w:val="left" w:pos="567"/>
        </w:tabs>
        <w:rPr>
          <w:sz w:val="22"/>
          <w:szCs w:val="22"/>
        </w:rPr>
      </w:pPr>
      <w:r w:rsidRPr="00DE2267">
        <w:rPr>
          <w:sz w:val="22"/>
          <w:szCs w:val="22"/>
        </w:rPr>
        <w:t>Fluvoxamine, a specific CYP1A2 inhibitor, has been shown to significantly inhibit the metabolism of olanzapine. The mean increase in olanzapine C</w:t>
      </w:r>
      <w:r w:rsidRPr="00DE2267">
        <w:rPr>
          <w:sz w:val="22"/>
          <w:szCs w:val="22"/>
          <w:vertAlign w:val="subscript"/>
        </w:rPr>
        <w:t>max</w:t>
      </w:r>
      <w:r w:rsidRPr="00DE2267">
        <w:rPr>
          <w:sz w:val="22"/>
          <w:szCs w:val="22"/>
        </w:rPr>
        <w:t xml:space="preserve"> following fluvoxamine was 54</w:t>
      </w:r>
      <w:r w:rsidR="0089289F">
        <w:rPr>
          <w:sz w:val="22"/>
          <w:szCs w:val="22"/>
        </w:rPr>
        <w:t> </w:t>
      </w:r>
      <w:r w:rsidRPr="00DE2267">
        <w:rPr>
          <w:sz w:val="22"/>
          <w:szCs w:val="22"/>
        </w:rPr>
        <w:t>% in female non-smokers and 77</w:t>
      </w:r>
      <w:r w:rsidR="0089289F">
        <w:rPr>
          <w:sz w:val="22"/>
          <w:szCs w:val="22"/>
        </w:rPr>
        <w:t> </w:t>
      </w:r>
      <w:r w:rsidRPr="00DE2267">
        <w:rPr>
          <w:sz w:val="22"/>
          <w:szCs w:val="22"/>
        </w:rPr>
        <w:t xml:space="preserve">% </w:t>
      </w:r>
      <w:r w:rsidRPr="00DE2267" w:rsidR="009141F4">
        <w:rPr>
          <w:sz w:val="22"/>
          <w:szCs w:val="22"/>
        </w:rPr>
        <w:t xml:space="preserve">in </w:t>
      </w:r>
      <w:r w:rsidRPr="00DE2267">
        <w:rPr>
          <w:sz w:val="22"/>
          <w:szCs w:val="22"/>
        </w:rPr>
        <w:t>male smokers. The mean increase in olanzapine AUC was 52</w:t>
      </w:r>
      <w:r w:rsidR="0089289F">
        <w:rPr>
          <w:sz w:val="22"/>
          <w:szCs w:val="22"/>
        </w:rPr>
        <w:t> </w:t>
      </w:r>
      <w:r w:rsidRPr="00DE2267">
        <w:rPr>
          <w:sz w:val="22"/>
          <w:szCs w:val="22"/>
        </w:rPr>
        <w:t>% and 108 % respectively. A lower starting dose of olanzapine should be considered in patients who are using fluvoxamine or any other CYP1A2 inhibitors, such as ciprofloxacin. A decrease in the dose of olanzapine should be considered if treatment with an inhibitor of CYP1A2 is initiated.</w:t>
      </w:r>
    </w:p>
    <w:p w:rsidRPr="00DE2267" w:rsidR="009C00B0" w:rsidRDefault="009C00B0" w14:paraId="28EB4E3E" w14:textId="77777777">
      <w:pPr>
        <w:tabs>
          <w:tab w:val="left" w:pos="567"/>
        </w:tabs>
        <w:rPr>
          <w:sz w:val="22"/>
          <w:szCs w:val="22"/>
        </w:rPr>
      </w:pPr>
    </w:p>
    <w:p w:rsidRPr="00EC5598" w:rsidR="00CE5A9B" w:rsidRDefault="009C00B0" w14:paraId="6625751E" w14:textId="77777777">
      <w:pPr>
        <w:keepNext/>
        <w:tabs>
          <w:tab w:val="left" w:pos="567"/>
        </w:tabs>
        <w:rPr>
          <w:sz w:val="22"/>
          <w:szCs w:val="22"/>
          <w:u w:val="single"/>
        </w:rPr>
      </w:pPr>
      <w:r w:rsidRPr="00D83AC7">
        <w:rPr>
          <w:sz w:val="22"/>
          <w:szCs w:val="22"/>
          <w:u w:val="single"/>
        </w:rPr>
        <w:t>Decreased bioavailability</w:t>
      </w:r>
    </w:p>
    <w:p w:rsidRPr="00DE2267" w:rsidR="009C00B0" w:rsidRDefault="009C00B0" w14:paraId="460ADC82" w14:textId="77777777">
      <w:pPr>
        <w:tabs>
          <w:tab w:val="left" w:pos="567"/>
        </w:tabs>
        <w:rPr>
          <w:sz w:val="22"/>
          <w:szCs w:val="22"/>
        </w:rPr>
      </w:pPr>
      <w:r w:rsidRPr="00DE2267">
        <w:rPr>
          <w:sz w:val="22"/>
          <w:szCs w:val="22"/>
        </w:rPr>
        <w:t>Activated charcoal reduces the bioavailability of oral</w:t>
      </w:r>
      <w:r w:rsidRPr="00DE2267">
        <w:rPr>
          <w:b/>
          <w:sz w:val="22"/>
          <w:szCs w:val="22"/>
        </w:rPr>
        <w:t xml:space="preserve"> </w:t>
      </w:r>
      <w:r w:rsidRPr="00DE2267">
        <w:rPr>
          <w:sz w:val="22"/>
          <w:szCs w:val="22"/>
        </w:rPr>
        <w:t>olanzapine by 50 to 60</w:t>
      </w:r>
      <w:r w:rsidR="0089289F">
        <w:rPr>
          <w:sz w:val="22"/>
          <w:szCs w:val="22"/>
        </w:rPr>
        <w:t> </w:t>
      </w:r>
      <w:r w:rsidRPr="00DE2267">
        <w:rPr>
          <w:sz w:val="22"/>
          <w:szCs w:val="22"/>
        </w:rPr>
        <w:t>% and should be taken at least 2</w:t>
      </w:r>
      <w:r w:rsidR="0089289F">
        <w:rPr>
          <w:sz w:val="22"/>
          <w:szCs w:val="22"/>
        </w:rPr>
        <w:t> </w:t>
      </w:r>
      <w:r w:rsidRPr="00DE2267">
        <w:rPr>
          <w:sz w:val="22"/>
          <w:szCs w:val="22"/>
        </w:rPr>
        <w:t>hours before or after olanzapine.</w:t>
      </w:r>
    </w:p>
    <w:p w:rsidRPr="00DE2267" w:rsidR="009C00B0" w:rsidRDefault="009C00B0" w14:paraId="29BA548C" w14:textId="77777777">
      <w:pPr>
        <w:pStyle w:val="TOC7"/>
        <w:tabs>
          <w:tab w:val="left" w:pos="567"/>
        </w:tabs>
        <w:rPr>
          <w:szCs w:val="22"/>
        </w:rPr>
      </w:pPr>
    </w:p>
    <w:p w:rsidRPr="00DE2267" w:rsidR="009C00B0" w:rsidRDefault="009C00B0" w14:paraId="6C4A5938" w14:textId="77777777">
      <w:pPr>
        <w:tabs>
          <w:tab w:val="left" w:pos="567"/>
        </w:tabs>
        <w:rPr>
          <w:sz w:val="22"/>
          <w:szCs w:val="22"/>
        </w:rPr>
      </w:pPr>
      <w:r w:rsidRPr="00DE2267">
        <w:rPr>
          <w:sz w:val="22"/>
          <w:szCs w:val="22"/>
        </w:rPr>
        <w:t>Fluoxetine (a CYP2D6 inhibitor), single doses of antacid (aluminium, magnesium) or cimetidine have not been found to significantly affect the pharmacokinetics of olanzapine.</w:t>
      </w:r>
    </w:p>
    <w:p w:rsidRPr="00DE2267" w:rsidR="009C00B0" w:rsidRDefault="009C00B0" w14:paraId="7B4DBBCA" w14:textId="77777777">
      <w:pPr>
        <w:tabs>
          <w:tab w:val="left" w:pos="567"/>
        </w:tabs>
        <w:rPr>
          <w:sz w:val="22"/>
          <w:szCs w:val="22"/>
        </w:rPr>
      </w:pPr>
    </w:p>
    <w:p w:rsidRPr="00EC5598" w:rsidR="00CE5A9B" w:rsidRDefault="009C00B0" w14:paraId="702A3DB9" w14:textId="77777777">
      <w:pPr>
        <w:keepNext/>
        <w:tabs>
          <w:tab w:val="left" w:pos="567"/>
        </w:tabs>
        <w:rPr>
          <w:sz w:val="22"/>
          <w:szCs w:val="22"/>
          <w:u w:val="single"/>
        </w:rPr>
      </w:pPr>
      <w:r w:rsidRPr="00D83AC7">
        <w:rPr>
          <w:sz w:val="22"/>
          <w:szCs w:val="22"/>
          <w:u w:val="single"/>
        </w:rPr>
        <w:t>Potential for olanzapine to affect other medicinal products</w:t>
      </w:r>
    </w:p>
    <w:p w:rsidRPr="00DE2267" w:rsidR="009C00B0" w:rsidRDefault="009C00B0" w14:paraId="1F8EE077" w14:textId="77777777">
      <w:pPr>
        <w:tabs>
          <w:tab w:val="left" w:pos="567"/>
        </w:tabs>
        <w:rPr>
          <w:sz w:val="22"/>
          <w:szCs w:val="22"/>
        </w:rPr>
      </w:pPr>
      <w:r w:rsidRPr="00DE2267">
        <w:rPr>
          <w:sz w:val="22"/>
          <w:szCs w:val="22"/>
        </w:rPr>
        <w:t>Olanzapine may antagonise the effects of direct and indirect dopamine agonists.</w:t>
      </w:r>
    </w:p>
    <w:p w:rsidRPr="00DE2267" w:rsidR="009C00B0" w:rsidRDefault="009C00B0" w14:paraId="4745EB41" w14:textId="77777777">
      <w:pPr>
        <w:tabs>
          <w:tab w:val="left" w:pos="567"/>
        </w:tabs>
        <w:rPr>
          <w:sz w:val="22"/>
          <w:szCs w:val="22"/>
        </w:rPr>
      </w:pPr>
    </w:p>
    <w:p w:rsidRPr="00DE2267" w:rsidR="009C00B0" w:rsidRDefault="009C00B0" w14:paraId="605EF507" w14:textId="77777777">
      <w:pPr>
        <w:tabs>
          <w:tab w:val="left" w:pos="567"/>
        </w:tabs>
        <w:rPr>
          <w:sz w:val="22"/>
          <w:szCs w:val="22"/>
        </w:rPr>
      </w:pPr>
      <w:r w:rsidRPr="00DE2267">
        <w:rPr>
          <w:sz w:val="22"/>
          <w:szCs w:val="22"/>
        </w:rPr>
        <w:t xml:space="preserve">Olanzapine does not inhibit the main CYP450 isoenzymes </w:t>
      </w:r>
      <w:r w:rsidRPr="00DE2267">
        <w:rPr>
          <w:i/>
          <w:sz w:val="22"/>
          <w:szCs w:val="22"/>
        </w:rPr>
        <w:t>in vitro</w:t>
      </w:r>
      <w:r w:rsidRPr="00DE2267">
        <w:rPr>
          <w:sz w:val="22"/>
          <w:szCs w:val="22"/>
        </w:rPr>
        <w:t xml:space="preserve"> (e.g. 1A2, 2D6, 2C9, 2C19, 3A4). Thus no particular interaction is expected as verified through </w:t>
      </w:r>
      <w:r w:rsidRPr="00DE2267">
        <w:rPr>
          <w:i/>
          <w:sz w:val="22"/>
          <w:szCs w:val="22"/>
        </w:rPr>
        <w:t>in vivo</w:t>
      </w:r>
      <w:r w:rsidRPr="00DE2267">
        <w:rPr>
          <w:sz w:val="22"/>
          <w:szCs w:val="22"/>
        </w:rPr>
        <w:t xml:space="preserve"> studies where no inhibition of metabolism of the following active substances was found: tricyclic antidepressant (representing mostly CYP2D6 pathway), warfarin (CYP2C9), theophylline (CYP1A2) or diazepam (CYP3A4 and 2C19). </w:t>
      </w:r>
    </w:p>
    <w:p w:rsidRPr="00DE2267" w:rsidR="009C00B0" w:rsidRDefault="009C00B0" w14:paraId="35EAF445" w14:textId="77777777">
      <w:pPr>
        <w:tabs>
          <w:tab w:val="left" w:pos="567"/>
        </w:tabs>
        <w:rPr>
          <w:sz w:val="22"/>
          <w:szCs w:val="22"/>
        </w:rPr>
      </w:pPr>
    </w:p>
    <w:p w:rsidRPr="00DE2267" w:rsidR="009C00B0" w:rsidRDefault="009C00B0" w14:paraId="11A9D608" w14:textId="77777777">
      <w:pPr>
        <w:pStyle w:val="Header2"/>
        <w:tabs>
          <w:tab w:val="left" w:pos="567"/>
        </w:tabs>
        <w:spacing w:before="0" w:after="0" w:line="240" w:lineRule="auto"/>
        <w:ind w:left="0" w:firstLine="0"/>
        <w:jc w:val="left"/>
        <w:rPr>
          <w:rFonts w:ascii="Times New Roman" w:hAnsi="Times New Roman"/>
          <w:b w:val="0"/>
          <w:sz w:val="22"/>
          <w:szCs w:val="22"/>
          <w:u w:val="none"/>
        </w:rPr>
      </w:pPr>
      <w:r w:rsidRPr="00DE2267">
        <w:rPr>
          <w:rFonts w:ascii="Times New Roman" w:hAnsi="Times New Roman"/>
          <w:b w:val="0"/>
          <w:sz w:val="22"/>
          <w:szCs w:val="22"/>
          <w:u w:val="none"/>
        </w:rPr>
        <w:t>Olanzapine showed no interaction when co-administered with lithium or biperiden.</w:t>
      </w:r>
    </w:p>
    <w:p w:rsidRPr="00DE2267" w:rsidR="009C00B0" w:rsidRDefault="009C00B0" w14:paraId="3B84B804" w14:textId="77777777">
      <w:pPr>
        <w:tabs>
          <w:tab w:val="left" w:pos="567"/>
        </w:tabs>
        <w:rPr>
          <w:sz w:val="22"/>
          <w:szCs w:val="22"/>
        </w:rPr>
      </w:pPr>
    </w:p>
    <w:p w:rsidRPr="00DE2267" w:rsidR="009C00B0" w:rsidRDefault="009C00B0" w14:paraId="6D943363" w14:textId="77777777">
      <w:pPr>
        <w:tabs>
          <w:tab w:val="left" w:pos="567"/>
        </w:tabs>
        <w:rPr>
          <w:sz w:val="22"/>
          <w:szCs w:val="22"/>
        </w:rPr>
      </w:pPr>
      <w:r w:rsidRPr="00DE2267">
        <w:rPr>
          <w:sz w:val="22"/>
          <w:szCs w:val="22"/>
        </w:rPr>
        <w:t>Therapeutic monitoring of valproate plasma levels did not indicate that valproate dosage adjustment is required after the introduction of concomitant olanzapine.</w:t>
      </w:r>
    </w:p>
    <w:p w:rsidRPr="00DE2267" w:rsidR="009C00B0" w:rsidRDefault="009C00B0" w14:paraId="6984572C" w14:textId="77777777">
      <w:pPr>
        <w:tabs>
          <w:tab w:val="left" w:pos="567"/>
        </w:tabs>
        <w:rPr>
          <w:sz w:val="22"/>
          <w:szCs w:val="22"/>
        </w:rPr>
      </w:pPr>
    </w:p>
    <w:p w:rsidRPr="00D83AC7" w:rsidR="00CE5A9B" w:rsidRDefault="009C00B0" w14:paraId="151116B8" w14:textId="77777777">
      <w:pPr>
        <w:keepNext/>
        <w:tabs>
          <w:tab w:val="left" w:pos="567"/>
        </w:tabs>
        <w:rPr>
          <w:sz w:val="22"/>
          <w:szCs w:val="22"/>
          <w:u w:val="single"/>
        </w:rPr>
      </w:pPr>
      <w:r w:rsidRPr="00D83AC7">
        <w:rPr>
          <w:sz w:val="22"/>
          <w:szCs w:val="22"/>
          <w:u w:val="single"/>
        </w:rPr>
        <w:t>General CNS activity</w:t>
      </w:r>
    </w:p>
    <w:p w:rsidRPr="00DE2267" w:rsidR="009C00B0" w:rsidRDefault="009C00B0" w14:paraId="4BA13B41" w14:textId="77777777">
      <w:pPr>
        <w:tabs>
          <w:tab w:val="left" w:pos="567"/>
        </w:tabs>
        <w:rPr>
          <w:sz w:val="22"/>
          <w:szCs w:val="22"/>
        </w:rPr>
      </w:pPr>
      <w:r w:rsidRPr="00DE2267">
        <w:rPr>
          <w:sz w:val="22"/>
          <w:szCs w:val="22"/>
        </w:rPr>
        <w:t>Caution should be exercised in patients who consume alcohol or receive medicinal products that can cause central nervous system depression.</w:t>
      </w:r>
    </w:p>
    <w:p w:rsidRPr="00DE2267" w:rsidR="009C00B0" w:rsidRDefault="009C00B0" w14:paraId="036AFF1D" w14:textId="77777777">
      <w:pPr>
        <w:pStyle w:val="TOC7"/>
        <w:tabs>
          <w:tab w:val="left" w:pos="567"/>
        </w:tabs>
        <w:rPr>
          <w:szCs w:val="22"/>
        </w:rPr>
      </w:pPr>
    </w:p>
    <w:p w:rsidRPr="00DE2267" w:rsidR="009C00B0" w:rsidRDefault="009C00B0" w14:paraId="3AC9AE7D" w14:textId="77777777">
      <w:pPr>
        <w:tabs>
          <w:tab w:val="left" w:pos="567"/>
        </w:tabs>
        <w:rPr>
          <w:sz w:val="22"/>
          <w:szCs w:val="22"/>
        </w:rPr>
      </w:pPr>
      <w:r w:rsidRPr="00DE2267">
        <w:rPr>
          <w:sz w:val="22"/>
          <w:szCs w:val="22"/>
        </w:rPr>
        <w:t xml:space="preserve">The concomitant use of olanzapine with anti-Parkinsonian medicinal products in patients with Parkinson's disease and dementia is not recommended (see section 4.4). </w:t>
      </w:r>
    </w:p>
    <w:p w:rsidRPr="00DE2267" w:rsidR="009C00B0" w:rsidRDefault="009C00B0" w14:paraId="6637B8AA" w14:textId="77777777">
      <w:pPr>
        <w:rPr>
          <w:sz w:val="22"/>
          <w:szCs w:val="22"/>
        </w:rPr>
      </w:pPr>
    </w:p>
    <w:p w:rsidRPr="00D83AC7" w:rsidR="00CE5A9B" w:rsidRDefault="009C00B0" w14:paraId="02B44800"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QTc interval</w:t>
      </w:r>
    </w:p>
    <w:p w:rsidRPr="00DE2267" w:rsidR="009C00B0" w:rsidRDefault="009C00B0" w14:paraId="593ACD3D"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Caution should be used if olanzapine is being administered concomitantly with medicinal products known to increase QTc interval (see section 4.4).</w:t>
      </w:r>
    </w:p>
    <w:p w:rsidRPr="00DE2267" w:rsidR="009C00B0" w:rsidRDefault="009C00B0" w14:paraId="3FE08191" w14:textId="77777777">
      <w:pPr>
        <w:tabs>
          <w:tab w:val="left" w:pos="567"/>
        </w:tabs>
        <w:rPr>
          <w:sz w:val="22"/>
          <w:szCs w:val="22"/>
        </w:rPr>
      </w:pPr>
    </w:p>
    <w:p w:rsidRPr="00DE2267" w:rsidR="009C00B0" w:rsidRDefault="009C00B0" w14:paraId="22D77171"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4.6</w:t>
      </w:r>
      <w:r w:rsidRPr="00DE2267">
        <w:rPr>
          <w:rFonts w:ascii="Times New Roman" w:hAnsi="Times New Roman"/>
          <w:sz w:val="22"/>
          <w:szCs w:val="22"/>
          <w:u w:val="none"/>
        </w:rPr>
        <w:tab/>
      </w:r>
      <w:r w:rsidRPr="00DE2267" w:rsidR="000C1787">
        <w:rPr>
          <w:rFonts w:ascii="Times New Roman" w:hAnsi="Times New Roman"/>
          <w:sz w:val="22"/>
          <w:szCs w:val="22"/>
          <w:u w:val="none"/>
        </w:rPr>
        <w:t>Fertility, p</w:t>
      </w:r>
      <w:r w:rsidRPr="00DE2267">
        <w:rPr>
          <w:rFonts w:ascii="Times New Roman" w:hAnsi="Times New Roman"/>
          <w:sz w:val="22"/>
          <w:szCs w:val="22"/>
          <w:u w:val="none"/>
        </w:rPr>
        <w:t>regnancy and lactation</w:t>
      </w:r>
    </w:p>
    <w:p w:rsidRPr="00DE2267" w:rsidR="009C00B0" w:rsidRDefault="009C00B0" w14:paraId="3E27C6C1" w14:textId="77777777">
      <w:pPr>
        <w:pStyle w:val="Text"/>
        <w:keepNext/>
        <w:tabs>
          <w:tab w:val="left" w:pos="567"/>
        </w:tabs>
        <w:spacing w:before="0" w:after="0" w:line="240" w:lineRule="auto"/>
        <w:ind w:left="0" w:right="0" w:firstLine="0"/>
        <w:rPr>
          <w:i/>
          <w:color w:val="auto"/>
          <w:sz w:val="22"/>
          <w:szCs w:val="22"/>
        </w:rPr>
      </w:pPr>
    </w:p>
    <w:p w:rsidRPr="00D83AC7" w:rsidR="00CE5A9B" w:rsidP="000C1787" w:rsidRDefault="000C1787" w14:paraId="1700B7A0" w14:textId="77777777">
      <w:pPr>
        <w:tabs>
          <w:tab w:val="left" w:pos="567"/>
        </w:tabs>
        <w:rPr>
          <w:snapToGrid w:val="0"/>
          <w:sz w:val="22"/>
          <w:szCs w:val="22"/>
          <w:u w:val="single"/>
          <w:lang w:eastAsia="fi-FI"/>
        </w:rPr>
      </w:pPr>
      <w:r w:rsidRPr="00D83AC7">
        <w:rPr>
          <w:snapToGrid w:val="0"/>
          <w:sz w:val="22"/>
          <w:szCs w:val="22"/>
          <w:u w:val="single"/>
          <w:lang w:eastAsia="fi-FI"/>
        </w:rPr>
        <w:t>Pregnancy</w:t>
      </w:r>
    </w:p>
    <w:p w:rsidRPr="00DE2267" w:rsidR="009C00B0" w:rsidRDefault="009C00B0" w14:paraId="119142FB"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There are no adequate and well-controlled studies in pregnant women. Patients should be advised to notify their physician if they become pregnant or intend to become pregnant during treatment with olanzapine. Nevertheless, because human experience is limited, olanzapine should be used in pregnancy only if the potential benefit justifies the potential risk to the foetus.</w:t>
      </w:r>
    </w:p>
    <w:p w:rsidRPr="00DE2267" w:rsidR="009C00B0" w:rsidRDefault="009C00B0" w14:paraId="0CC34019" w14:textId="77777777">
      <w:pPr>
        <w:pStyle w:val="Text"/>
        <w:tabs>
          <w:tab w:val="left" w:pos="567"/>
        </w:tabs>
        <w:spacing w:before="0" w:after="0" w:line="240" w:lineRule="auto"/>
        <w:ind w:left="0" w:right="0" w:firstLine="0"/>
        <w:rPr>
          <w:color w:val="auto"/>
          <w:sz w:val="22"/>
          <w:szCs w:val="22"/>
        </w:rPr>
      </w:pPr>
    </w:p>
    <w:p w:rsidRPr="00DE2267" w:rsidR="009C00B0" w:rsidRDefault="00EC5598" w14:paraId="397EB94D" w14:textId="77777777">
      <w:pPr>
        <w:pStyle w:val="Text"/>
        <w:tabs>
          <w:tab w:val="left" w:pos="567"/>
        </w:tabs>
        <w:spacing w:before="0" w:after="0" w:line="240" w:lineRule="auto"/>
        <w:ind w:left="0" w:right="0" w:firstLine="0"/>
        <w:rPr>
          <w:color w:val="auto"/>
          <w:sz w:val="22"/>
          <w:szCs w:val="22"/>
        </w:rPr>
      </w:pPr>
      <w:r>
        <w:rPr>
          <w:color w:val="auto"/>
          <w:sz w:val="22"/>
          <w:szCs w:val="22"/>
        </w:rPr>
        <w:t xml:space="preserve">New born infants </w:t>
      </w:r>
      <w:r w:rsidR="00012C2E">
        <w:rPr>
          <w:color w:val="auto"/>
          <w:sz w:val="22"/>
          <w:szCs w:val="22"/>
        </w:rPr>
        <w:t>exposed to antipsychotics (including olanzapine) during the third trimester of pregnancy are at risk of adverse reactions</w:t>
      </w:r>
      <w:r w:rsidRPr="00BD0B72" w:rsidR="00012C2E">
        <w:rPr>
          <w:color w:val="auto"/>
          <w:sz w:val="22"/>
          <w:szCs w:val="22"/>
        </w:rPr>
        <w:t xml:space="preserve"> including extrapyramidal and/or </w:t>
      </w:r>
      <w:r w:rsidR="00012C2E">
        <w:rPr>
          <w:color w:val="auto"/>
          <w:sz w:val="22"/>
          <w:szCs w:val="22"/>
        </w:rPr>
        <w:t xml:space="preserve">withdrawal </w:t>
      </w:r>
      <w:r w:rsidRPr="00BD0B72" w:rsidR="00012C2E">
        <w:rPr>
          <w:color w:val="auto"/>
          <w:sz w:val="22"/>
          <w:szCs w:val="22"/>
        </w:rPr>
        <w:t xml:space="preserve">symptoms that may vary in severity and duration following delivery. There have been reports of agitation, hypertonia, </w:t>
      </w:r>
      <w:r w:rsidR="00012C2E">
        <w:rPr>
          <w:color w:val="auto"/>
          <w:sz w:val="22"/>
          <w:szCs w:val="22"/>
        </w:rPr>
        <w:t>hypotonia</w:t>
      </w:r>
      <w:r w:rsidRPr="00BD0B72" w:rsidR="00012C2E">
        <w:rPr>
          <w:color w:val="auto"/>
          <w:sz w:val="22"/>
          <w:szCs w:val="22"/>
        </w:rPr>
        <w:t>, tremor, somnolence, respiratory distress, or feeding disorder. Consequently, newborns should be monitored carefully.</w:t>
      </w:r>
    </w:p>
    <w:p w:rsidRPr="00DE2267" w:rsidR="009C00B0" w:rsidRDefault="009C00B0" w14:paraId="4D979DFB" w14:textId="77777777">
      <w:pPr>
        <w:pStyle w:val="Text"/>
        <w:tabs>
          <w:tab w:val="left" w:pos="567"/>
        </w:tabs>
        <w:spacing w:before="0" w:after="0" w:line="240" w:lineRule="auto"/>
        <w:ind w:left="0" w:right="0" w:firstLine="0"/>
        <w:rPr>
          <w:color w:val="auto"/>
          <w:sz w:val="22"/>
          <w:szCs w:val="22"/>
        </w:rPr>
      </w:pPr>
    </w:p>
    <w:p w:rsidRPr="00D83AC7" w:rsidR="00CE5A9B" w:rsidP="004E410A" w:rsidRDefault="004E410A" w14:paraId="4C948C4F" w14:textId="77777777">
      <w:pPr>
        <w:tabs>
          <w:tab w:val="left" w:pos="567"/>
        </w:tabs>
        <w:rPr>
          <w:snapToGrid w:val="0"/>
          <w:sz w:val="22"/>
          <w:szCs w:val="22"/>
          <w:u w:val="single"/>
          <w:lang w:eastAsia="fi-FI"/>
        </w:rPr>
      </w:pPr>
      <w:r w:rsidRPr="00D83AC7">
        <w:rPr>
          <w:snapToGrid w:val="0"/>
          <w:sz w:val="22"/>
          <w:szCs w:val="22"/>
          <w:u w:val="single"/>
          <w:lang w:eastAsia="fi-FI"/>
        </w:rPr>
        <w:t>Breast-feeding</w:t>
      </w:r>
    </w:p>
    <w:p w:rsidR="004E410A" w:rsidP="004E410A" w:rsidRDefault="004E410A" w14:paraId="79D7A2A4" w14:textId="77777777">
      <w:pPr>
        <w:rPr>
          <w:sz w:val="22"/>
          <w:szCs w:val="22"/>
        </w:rPr>
      </w:pPr>
      <w:r w:rsidRPr="00DE2267">
        <w:rPr>
          <w:sz w:val="22"/>
          <w:szCs w:val="22"/>
        </w:rPr>
        <w:t>In a study in breast</w:t>
      </w:r>
      <w:r>
        <w:rPr>
          <w:sz w:val="22"/>
          <w:szCs w:val="22"/>
        </w:rPr>
        <w:t>-</w:t>
      </w:r>
      <w:r w:rsidRPr="00DE2267">
        <w:rPr>
          <w:sz w:val="22"/>
          <w:szCs w:val="22"/>
        </w:rPr>
        <w:t>feeding, healthy women, olanzapine was excreted in breast milk. Mean infant exposure (mg/kg) at steady state was estimated to be 1.8</w:t>
      </w:r>
      <w:r w:rsidR="0089289F">
        <w:rPr>
          <w:sz w:val="22"/>
          <w:szCs w:val="22"/>
        </w:rPr>
        <w:t> </w:t>
      </w:r>
      <w:r w:rsidRPr="00DE2267">
        <w:rPr>
          <w:sz w:val="22"/>
          <w:szCs w:val="22"/>
        </w:rPr>
        <w:t>% of the maternal olanzapine dose (mg/kg). Patients should be advised not to breast feed an infant if they are taking olanzapine.</w:t>
      </w:r>
    </w:p>
    <w:p w:rsidR="00EC5598" w:rsidP="004E410A" w:rsidRDefault="00EC5598" w14:paraId="608755A7" w14:textId="77777777">
      <w:pPr>
        <w:rPr>
          <w:sz w:val="22"/>
          <w:szCs w:val="22"/>
        </w:rPr>
      </w:pPr>
    </w:p>
    <w:p w:rsidR="00CE5A9B" w:rsidP="004E410A" w:rsidRDefault="00EC5598" w14:paraId="42EDCD0C" w14:textId="77777777">
      <w:pPr>
        <w:rPr>
          <w:sz w:val="22"/>
          <w:szCs w:val="22"/>
          <w:u w:val="single"/>
        </w:rPr>
      </w:pPr>
      <w:r>
        <w:rPr>
          <w:sz w:val="22"/>
          <w:szCs w:val="22"/>
          <w:u w:val="single"/>
        </w:rPr>
        <w:t>Fertility</w:t>
      </w:r>
    </w:p>
    <w:p w:rsidRPr="00EC5598" w:rsidR="00EC5598" w:rsidP="004E410A" w:rsidRDefault="00EC5598" w14:paraId="37E015FC" w14:textId="77777777">
      <w:pPr>
        <w:rPr>
          <w:sz w:val="22"/>
          <w:szCs w:val="22"/>
        </w:rPr>
      </w:pPr>
      <w:r>
        <w:rPr>
          <w:sz w:val="22"/>
          <w:szCs w:val="22"/>
        </w:rPr>
        <w:t>Effects on fertility are unknown (see section 5.3 for preclinical information).</w:t>
      </w:r>
    </w:p>
    <w:p w:rsidRPr="00DE2267" w:rsidR="009C00B0" w:rsidRDefault="009C00B0" w14:paraId="2AB8291C" w14:textId="77777777">
      <w:pPr>
        <w:pStyle w:val="Text"/>
        <w:tabs>
          <w:tab w:val="left" w:pos="567"/>
        </w:tabs>
        <w:spacing w:before="0" w:after="0" w:line="240" w:lineRule="auto"/>
        <w:ind w:left="0" w:right="0" w:firstLine="0"/>
        <w:rPr>
          <w:b/>
          <w:color w:val="auto"/>
          <w:sz w:val="22"/>
          <w:szCs w:val="22"/>
        </w:rPr>
      </w:pPr>
    </w:p>
    <w:p w:rsidRPr="00DE2267" w:rsidR="009C00B0" w:rsidRDefault="009C00B0" w14:paraId="760DD25D" w14:textId="77777777">
      <w:pPr>
        <w:pStyle w:val="Text"/>
        <w:keepNext/>
        <w:tabs>
          <w:tab w:val="left" w:pos="567"/>
        </w:tabs>
        <w:spacing w:before="0" w:after="0" w:line="240" w:lineRule="auto"/>
        <w:ind w:left="0" w:right="0" w:firstLine="0"/>
        <w:rPr>
          <w:b/>
          <w:color w:val="auto"/>
          <w:sz w:val="22"/>
          <w:szCs w:val="22"/>
        </w:rPr>
      </w:pPr>
      <w:r w:rsidRPr="00DE2267">
        <w:rPr>
          <w:b/>
          <w:color w:val="auto"/>
          <w:sz w:val="22"/>
          <w:szCs w:val="22"/>
        </w:rPr>
        <w:t>4.7</w:t>
      </w:r>
      <w:r w:rsidRPr="00DE2267">
        <w:rPr>
          <w:b/>
          <w:color w:val="auto"/>
          <w:sz w:val="22"/>
          <w:szCs w:val="22"/>
        </w:rPr>
        <w:tab/>
      </w:r>
      <w:r w:rsidRPr="00DE2267">
        <w:rPr>
          <w:b/>
          <w:color w:val="auto"/>
          <w:sz w:val="22"/>
          <w:szCs w:val="22"/>
        </w:rPr>
        <w:t>Effects on ability to drive and use machines</w:t>
      </w:r>
    </w:p>
    <w:p w:rsidRPr="00DE2267" w:rsidR="009C00B0" w:rsidRDefault="009C00B0" w14:paraId="0B4C26A9" w14:textId="77777777">
      <w:pPr>
        <w:pStyle w:val="Text"/>
        <w:keepNext/>
        <w:tabs>
          <w:tab w:val="left" w:pos="567"/>
        </w:tabs>
        <w:spacing w:before="0" w:after="0" w:line="240" w:lineRule="auto"/>
        <w:ind w:left="0" w:right="0" w:firstLine="0"/>
        <w:rPr>
          <w:color w:val="auto"/>
          <w:sz w:val="22"/>
          <w:szCs w:val="22"/>
        </w:rPr>
      </w:pPr>
    </w:p>
    <w:p w:rsidRPr="00DE2267" w:rsidR="009C00B0" w:rsidRDefault="009C00B0" w14:paraId="0373D207"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No studies on the effects on the ability to drive and use machines have been performed. Because olanzapine may cause somnolence and dizziness, patients should be cautioned about operating machinery, including motor vehicles.</w:t>
      </w:r>
    </w:p>
    <w:p w:rsidRPr="00DE2267" w:rsidR="009C00B0" w:rsidRDefault="009C00B0" w14:paraId="0D4D059A"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5EDC9B1E"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4.8</w:t>
      </w:r>
      <w:r w:rsidRPr="00DE2267">
        <w:rPr>
          <w:rFonts w:ascii="Times New Roman" w:hAnsi="Times New Roman"/>
          <w:sz w:val="22"/>
          <w:szCs w:val="22"/>
          <w:u w:val="none"/>
        </w:rPr>
        <w:tab/>
      </w:r>
      <w:r w:rsidRPr="00DE2267">
        <w:rPr>
          <w:rFonts w:ascii="Times New Roman" w:hAnsi="Times New Roman"/>
          <w:sz w:val="22"/>
          <w:szCs w:val="22"/>
          <w:u w:val="none"/>
        </w:rPr>
        <w:t>Undesirable effects</w:t>
      </w:r>
    </w:p>
    <w:p w:rsidRPr="00DE2267" w:rsidR="009C00B0" w:rsidRDefault="009C00B0" w14:paraId="5037B440" w14:textId="77777777">
      <w:pPr>
        <w:pStyle w:val="Text"/>
        <w:keepNext/>
        <w:tabs>
          <w:tab w:val="left" w:pos="567"/>
        </w:tabs>
        <w:spacing w:before="0" w:after="0" w:line="240" w:lineRule="auto"/>
        <w:ind w:left="0" w:right="0" w:firstLine="0"/>
        <w:rPr>
          <w:i/>
          <w:color w:val="auto"/>
          <w:sz w:val="22"/>
          <w:szCs w:val="22"/>
        </w:rPr>
      </w:pPr>
    </w:p>
    <w:p w:rsidR="00B86A1C" w:rsidP="00B86A1C" w:rsidRDefault="00B86A1C" w14:paraId="040AD9BD" w14:textId="77777777">
      <w:pPr>
        <w:autoSpaceDE w:val="0"/>
        <w:autoSpaceDN w:val="0"/>
        <w:adjustRightInd w:val="0"/>
        <w:spacing w:line="240" w:lineRule="atLeast"/>
        <w:ind w:right="-144"/>
        <w:rPr>
          <w:snapToGrid w:val="0"/>
          <w:sz w:val="22"/>
          <w:u w:val="single"/>
          <w:lang w:eastAsia="fi-FI"/>
        </w:rPr>
      </w:pPr>
      <w:r w:rsidRPr="000B6C24">
        <w:rPr>
          <w:snapToGrid w:val="0"/>
          <w:sz w:val="22"/>
          <w:u w:val="single"/>
          <w:lang w:eastAsia="fi-FI"/>
        </w:rPr>
        <w:t>Summary of the safety profile</w:t>
      </w:r>
    </w:p>
    <w:p w:rsidRPr="000B6C24" w:rsidR="00CE5A9B" w:rsidP="00B86A1C" w:rsidRDefault="00CE5A9B" w14:paraId="2F4FDD03" w14:textId="77777777">
      <w:pPr>
        <w:autoSpaceDE w:val="0"/>
        <w:autoSpaceDN w:val="0"/>
        <w:adjustRightInd w:val="0"/>
        <w:spacing w:line="240" w:lineRule="atLeast"/>
        <w:ind w:right="-144"/>
        <w:rPr>
          <w:snapToGrid w:val="0"/>
          <w:sz w:val="22"/>
          <w:u w:val="single"/>
          <w:lang w:eastAsia="fi-FI"/>
        </w:rPr>
      </w:pPr>
    </w:p>
    <w:p w:rsidRPr="00CE030A" w:rsidR="009C00B0" w:rsidRDefault="009C00B0" w14:paraId="25DE7C28" w14:textId="77777777">
      <w:pPr>
        <w:pStyle w:val="Text"/>
        <w:keepNext/>
        <w:tabs>
          <w:tab w:val="left" w:pos="567"/>
        </w:tabs>
        <w:spacing w:before="0" w:after="0" w:line="240" w:lineRule="auto"/>
        <w:ind w:left="0" w:right="0" w:firstLine="0"/>
        <w:rPr>
          <w:i/>
          <w:color w:val="auto"/>
          <w:sz w:val="22"/>
          <w:szCs w:val="22"/>
        </w:rPr>
      </w:pPr>
      <w:r w:rsidRPr="00CE030A">
        <w:rPr>
          <w:i/>
          <w:color w:val="auto"/>
          <w:sz w:val="22"/>
          <w:szCs w:val="22"/>
        </w:rPr>
        <w:t>Adults</w:t>
      </w:r>
    </w:p>
    <w:p w:rsidRPr="00DE2267" w:rsidR="009C00B0" w:rsidRDefault="009C00B0" w14:paraId="634DC99E" w14:textId="77777777">
      <w:pPr>
        <w:pStyle w:val="Text"/>
        <w:tabs>
          <w:tab w:val="left" w:pos="567"/>
        </w:tabs>
        <w:spacing w:before="0" w:after="0" w:line="240" w:lineRule="auto"/>
        <w:ind w:left="0" w:right="0" w:firstLine="0"/>
        <w:rPr>
          <w:noProof w:val="0"/>
          <w:snapToGrid w:val="0"/>
          <w:color w:val="auto"/>
          <w:sz w:val="22"/>
          <w:szCs w:val="22"/>
        </w:rPr>
      </w:pPr>
      <w:r w:rsidRPr="00DE2267">
        <w:rPr>
          <w:color w:val="auto"/>
          <w:sz w:val="22"/>
          <w:szCs w:val="22"/>
        </w:rPr>
        <w:t>The most frequently (seen in ≥ 1</w:t>
      </w:r>
      <w:r w:rsidR="0089289F">
        <w:rPr>
          <w:color w:val="auto"/>
          <w:sz w:val="22"/>
          <w:szCs w:val="22"/>
        </w:rPr>
        <w:t> </w:t>
      </w:r>
      <w:r w:rsidRPr="00DE2267">
        <w:rPr>
          <w:color w:val="auto"/>
          <w:sz w:val="22"/>
          <w:szCs w:val="22"/>
        </w:rPr>
        <w:t>% of patients) reported adverse reactions associated with the use of olanzapine in clinical trials were somnolence, weight gain, eosinophilia, elevated prolactin, cholesterol, glucose and triglyceride levels (see section 4.4), glucosuria, increased appetite, dizziness, akathisia, parkinsonism</w:t>
      </w:r>
      <w:r w:rsidR="00D03298">
        <w:rPr>
          <w:color w:val="auto"/>
          <w:sz w:val="22"/>
          <w:szCs w:val="22"/>
        </w:rPr>
        <w:t>,</w:t>
      </w:r>
      <w:r w:rsidRPr="00DE2267">
        <w:rPr>
          <w:color w:val="auto"/>
          <w:sz w:val="22"/>
          <w:szCs w:val="22"/>
        </w:rPr>
        <w:t xml:space="preserve"> </w:t>
      </w:r>
      <w:r w:rsidRPr="00C1075F" w:rsidR="00D03298">
        <w:rPr>
          <w:color w:val="auto"/>
          <w:sz w:val="22"/>
          <w:szCs w:val="22"/>
        </w:rPr>
        <w:t>leukopenia</w:t>
      </w:r>
      <w:r w:rsidRPr="00C1075F" w:rsidR="003E655B">
        <w:rPr>
          <w:color w:val="auto"/>
          <w:sz w:val="22"/>
          <w:szCs w:val="22"/>
        </w:rPr>
        <w:t xml:space="preserve">, </w:t>
      </w:r>
      <w:r w:rsidRPr="00C1075F" w:rsidR="00D03298">
        <w:rPr>
          <w:color w:val="auto"/>
          <w:sz w:val="22"/>
          <w:szCs w:val="22"/>
        </w:rPr>
        <w:t xml:space="preserve">neutropenia </w:t>
      </w:r>
      <w:r w:rsidRPr="00C1075F">
        <w:rPr>
          <w:color w:val="auto"/>
          <w:sz w:val="22"/>
          <w:szCs w:val="22"/>
        </w:rPr>
        <w:t xml:space="preserve">(see section 4.4), dyskinesia, orthostatic hypotension, anticholinergic effects, transient asymptomatic elevations of hepatic </w:t>
      </w:r>
      <w:r w:rsidRPr="00C1075F" w:rsidR="00026DA6">
        <w:rPr>
          <w:color w:val="auto"/>
          <w:sz w:val="22"/>
          <w:szCs w:val="22"/>
          <w:lang w:eastAsia="en-GB"/>
        </w:rPr>
        <w:t>aminotransferase</w:t>
      </w:r>
      <w:r w:rsidRPr="00C1075F">
        <w:rPr>
          <w:color w:val="auto"/>
          <w:sz w:val="22"/>
          <w:szCs w:val="22"/>
        </w:rPr>
        <w:t>s (see section 4.4), rash, asthenia, fatigue</w:t>
      </w:r>
      <w:r w:rsidRPr="00C1075F" w:rsidR="00D03298">
        <w:rPr>
          <w:color w:val="auto"/>
          <w:sz w:val="22"/>
          <w:szCs w:val="22"/>
        </w:rPr>
        <w:t>, pyrexia, arthralgia, increased alkaline phosphatase, high gamma glutamyltransferase, high uric acid, high creatine phosphokinase</w:t>
      </w:r>
      <w:r w:rsidRPr="00DE2267">
        <w:rPr>
          <w:color w:val="auto"/>
          <w:sz w:val="22"/>
          <w:szCs w:val="22"/>
        </w:rPr>
        <w:t xml:space="preserve"> and oedema.</w:t>
      </w:r>
    </w:p>
    <w:p w:rsidRPr="00DE2267" w:rsidR="009C00B0" w:rsidRDefault="009C00B0" w14:paraId="3A3CB05B" w14:textId="77777777">
      <w:pPr>
        <w:pStyle w:val="Text"/>
        <w:tabs>
          <w:tab w:val="left" w:pos="567"/>
        </w:tabs>
        <w:spacing w:before="0" w:after="0" w:line="240" w:lineRule="auto"/>
        <w:ind w:left="0" w:right="0" w:firstLine="0"/>
        <w:rPr>
          <w:b/>
          <w:color w:val="auto"/>
          <w:sz w:val="22"/>
          <w:szCs w:val="22"/>
        </w:rPr>
      </w:pPr>
    </w:p>
    <w:p w:rsidRPr="00D83AC7" w:rsidR="00CE5A9B" w:rsidP="00791DA3" w:rsidRDefault="00791DA3" w14:paraId="4546537F" w14:textId="77777777">
      <w:pPr>
        <w:pStyle w:val="Text"/>
        <w:keepNext/>
        <w:tabs>
          <w:tab w:val="left" w:pos="567"/>
        </w:tabs>
        <w:spacing w:before="0" w:after="0" w:line="240" w:lineRule="auto"/>
        <w:ind w:left="0" w:right="-144" w:firstLine="0"/>
        <w:rPr>
          <w:sz w:val="22"/>
          <w:szCs w:val="22"/>
          <w:u w:val="single"/>
        </w:rPr>
      </w:pPr>
      <w:r w:rsidRPr="00D83AC7">
        <w:rPr>
          <w:sz w:val="22"/>
          <w:szCs w:val="22"/>
          <w:u w:val="single"/>
        </w:rPr>
        <w:t>Tabulated list of adverse reactions</w:t>
      </w:r>
    </w:p>
    <w:p w:rsidR="00791DA3" w:rsidP="00791DA3" w:rsidRDefault="00791DA3" w14:paraId="35FE1112" w14:textId="77777777">
      <w:pPr>
        <w:pStyle w:val="Text"/>
        <w:tabs>
          <w:tab w:val="left" w:pos="567"/>
        </w:tabs>
        <w:spacing w:before="0" w:after="0" w:line="240" w:lineRule="auto"/>
        <w:ind w:left="0" w:right="-144" w:firstLine="0"/>
        <w:rPr>
          <w:sz w:val="22"/>
          <w:szCs w:val="22"/>
        </w:rPr>
      </w:pPr>
      <w:r>
        <w:rPr>
          <w:sz w:val="22"/>
          <w:szCs w:val="22"/>
        </w:rPr>
        <w:t>The following table lists the adverse reactions  and laboratory investigations observed from spontaneous reporting and in clinical trials. Within each frequency grouping, adverse reactions are presented in order of decreasing seriousness. The frequency terms listed are defined as follows: Very common (≥</w:t>
      </w:r>
      <w:r w:rsidR="0089289F">
        <w:rPr>
          <w:sz w:val="22"/>
          <w:szCs w:val="22"/>
        </w:rPr>
        <w:t> </w:t>
      </w:r>
      <w:r w:rsidR="00931BF7">
        <w:rPr>
          <w:sz w:val="22"/>
          <w:szCs w:val="22"/>
        </w:rPr>
        <w:t>1/</w:t>
      </w:r>
      <w:r>
        <w:rPr>
          <w:sz w:val="22"/>
          <w:szCs w:val="22"/>
        </w:rPr>
        <w:t>10), common (≥ 1</w:t>
      </w:r>
      <w:r w:rsidR="00931BF7">
        <w:rPr>
          <w:sz w:val="22"/>
          <w:szCs w:val="22"/>
        </w:rPr>
        <w:t>/100 to</w:t>
      </w:r>
      <w:r>
        <w:rPr>
          <w:sz w:val="22"/>
          <w:szCs w:val="22"/>
        </w:rPr>
        <w:t xml:space="preserve"> &lt; </w:t>
      </w:r>
      <w:r w:rsidR="00931BF7">
        <w:rPr>
          <w:sz w:val="22"/>
          <w:szCs w:val="22"/>
        </w:rPr>
        <w:t>1/</w:t>
      </w:r>
      <w:r>
        <w:rPr>
          <w:sz w:val="22"/>
          <w:szCs w:val="22"/>
        </w:rPr>
        <w:t>10), uncommon (≥ 1</w:t>
      </w:r>
      <w:r w:rsidR="00931BF7">
        <w:rPr>
          <w:sz w:val="22"/>
          <w:szCs w:val="22"/>
        </w:rPr>
        <w:t>/1,000 to</w:t>
      </w:r>
      <w:r>
        <w:rPr>
          <w:sz w:val="22"/>
          <w:szCs w:val="22"/>
        </w:rPr>
        <w:t xml:space="preserve"> &lt; 1</w:t>
      </w:r>
      <w:r w:rsidR="00931BF7">
        <w:rPr>
          <w:sz w:val="22"/>
          <w:szCs w:val="22"/>
        </w:rPr>
        <w:t>/100</w:t>
      </w:r>
      <w:r>
        <w:rPr>
          <w:sz w:val="22"/>
          <w:szCs w:val="22"/>
        </w:rPr>
        <w:t>), rare (≥ 1</w:t>
      </w:r>
      <w:r w:rsidR="00931BF7">
        <w:rPr>
          <w:sz w:val="22"/>
          <w:szCs w:val="22"/>
        </w:rPr>
        <w:t>/10,000</w:t>
      </w:r>
      <w:r>
        <w:rPr>
          <w:sz w:val="22"/>
          <w:szCs w:val="22"/>
        </w:rPr>
        <w:t xml:space="preserve"> </w:t>
      </w:r>
      <w:r w:rsidR="00931BF7">
        <w:rPr>
          <w:sz w:val="22"/>
          <w:szCs w:val="22"/>
        </w:rPr>
        <w:t>to</w:t>
      </w:r>
      <w:r>
        <w:rPr>
          <w:sz w:val="22"/>
          <w:szCs w:val="22"/>
        </w:rPr>
        <w:t xml:space="preserve"> &lt; 1</w:t>
      </w:r>
      <w:r w:rsidR="00931BF7">
        <w:rPr>
          <w:sz w:val="22"/>
          <w:szCs w:val="22"/>
        </w:rPr>
        <w:t>/1,000</w:t>
      </w:r>
      <w:r>
        <w:rPr>
          <w:sz w:val="22"/>
          <w:szCs w:val="22"/>
        </w:rPr>
        <w:t>), very rare (&lt; 1</w:t>
      </w:r>
      <w:r w:rsidR="00931BF7">
        <w:rPr>
          <w:sz w:val="22"/>
          <w:szCs w:val="22"/>
        </w:rPr>
        <w:t>/10,000</w:t>
      </w:r>
      <w:r>
        <w:rPr>
          <w:sz w:val="22"/>
          <w:szCs w:val="22"/>
        </w:rPr>
        <w:t>), not known (cannot be estimated from the data available).</w:t>
      </w:r>
    </w:p>
    <w:p w:rsidRPr="00DE2267" w:rsidR="009C00B0" w:rsidRDefault="009C00B0" w14:paraId="6EE1A286" w14:textId="77777777">
      <w:pPr>
        <w:pStyle w:val="Text"/>
        <w:tabs>
          <w:tab w:val="left" w:pos="567"/>
        </w:tabs>
        <w:spacing w:before="0" w:after="0" w:line="240" w:lineRule="auto"/>
        <w:ind w:left="0" w:right="0" w:firstLine="0"/>
        <w:rPr>
          <w:color w:val="aut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4"/>
        <w:gridCol w:w="2122"/>
        <w:gridCol w:w="2140"/>
        <w:gridCol w:w="2267"/>
        <w:gridCol w:w="1218"/>
      </w:tblGrid>
      <w:tr w:rsidR="00425537" w:rsidTr="00D83AC7" w14:paraId="64C9DB20" w14:textId="77777777">
        <w:tc>
          <w:tcPr>
            <w:tcW w:w="773" w:type="pct"/>
          </w:tcPr>
          <w:p w:rsidRPr="00DE2267" w:rsidR="0059766F" w:rsidP="00704B66" w:rsidRDefault="0059766F" w14:paraId="6124D75A" w14:textId="77777777">
            <w:pPr>
              <w:pStyle w:val="Text"/>
              <w:tabs>
                <w:tab w:val="left" w:pos="567"/>
              </w:tabs>
              <w:spacing w:before="0" w:after="0" w:line="240" w:lineRule="auto"/>
              <w:ind w:left="0" w:right="0" w:firstLine="0"/>
              <w:rPr>
                <w:b/>
                <w:bCs/>
                <w:color w:val="auto"/>
                <w:sz w:val="22"/>
                <w:szCs w:val="22"/>
              </w:rPr>
            </w:pPr>
            <w:r w:rsidRPr="00DE2267">
              <w:rPr>
                <w:b/>
                <w:bCs/>
                <w:color w:val="auto"/>
                <w:sz w:val="22"/>
                <w:szCs w:val="22"/>
              </w:rPr>
              <w:t>Very common</w:t>
            </w:r>
          </w:p>
        </w:tc>
        <w:tc>
          <w:tcPr>
            <w:tcW w:w="1060" w:type="pct"/>
          </w:tcPr>
          <w:p w:rsidRPr="00DE2267" w:rsidR="0059766F" w:rsidP="00704B66" w:rsidRDefault="0059766F" w14:paraId="5D668E75" w14:textId="77777777">
            <w:pPr>
              <w:pStyle w:val="Text"/>
              <w:tabs>
                <w:tab w:val="left" w:pos="567"/>
              </w:tabs>
              <w:spacing w:before="0" w:after="0" w:line="240" w:lineRule="auto"/>
              <w:ind w:left="0" w:right="0" w:firstLine="0"/>
              <w:rPr>
                <w:b/>
                <w:bCs/>
                <w:color w:val="auto"/>
                <w:sz w:val="22"/>
                <w:szCs w:val="22"/>
              </w:rPr>
            </w:pPr>
            <w:r w:rsidRPr="00DE2267">
              <w:rPr>
                <w:b/>
                <w:bCs/>
                <w:color w:val="auto"/>
                <w:sz w:val="22"/>
                <w:szCs w:val="22"/>
              </w:rPr>
              <w:t>Common</w:t>
            </w:r>
          </w:p>
        </w:tc>
        <w:tc>
          <w:tcPr>
            <w:tcW w:w="1162" w:type="pct"/>
          </w:tcPr>
          <w:p w:rsidRPr="00DE2267" w:rsidR="0059766F" w:rsidP="00704B66" w:rsidRDefault="0059766F" w14:paraId="4273F486" w14:textId="77777777">
            <w:pPr>
              <w:pStyle w:val="Text"/>
              <w:tabs>
                <w:tab w:val="left" w:pos="567"/>
              </w:tabs>
              <w:spacing w:before="0" w:after="0" w:line="240" w:lineRule="auto"/>
              <w:ind w:left="0" w:right="0" w:firstLine="0"/>
              <w:rPr>
                <w:b/>
                <w:bCs/>
                <w:color w:val="auto"/>
                <w:sz w:val="22"/>
                <w:szCs w:val="22"/>
              </w:rPr>
            </w:pPr>
            <w:r w:rsidRPr="00DE2267">
              <w:rPr>
                <w:b/>
                <w:bCs/>
                <w:color w:val="auto"/>
                <w:sz w:val="22"/>
                <w:szCs w:val="22"/>
              </w:rPr>
              <w:t>Uncommon</w:t>
            </w:r>
          </w:p>
        </w:tc>
        <w:tc>
          <w:tcPr>
            <w:tcW w:w="1231" w:type="pct"/>
          </w:tcPr>
          <w:p w:rsidRPr="00DE2267" w:rsidR="0059766F" w:rsidP="00704B66" w:rsidRDefault="0059766F" w14:paraId="7578803C" w14:textId="77777777">
            <w:pPr>
              <w:pStyle w:val="Text"/>
              <w:tabs>
                <w:tab w:val="left" w:pos="567"/>
              </w:tabs>
              <w:spacing w:before="0" w:after="0" w:line="240" w:lineRule="auto"/>
              <w:ind w:left="0" w:right="0" w:firstLine="0"/>
              <w:rPr>
                <w:b/>
                <w:bCs/>
                <w:color w:val="auto"/>
                <w:sz w:val="22"/>
                <w:szCs w:val="22"/>
              </w:rPr>
            </w:pPr>
            <w:r>
              <w:rPr>
                <w:b/>
                <w:bCs/>
                <w:iCs/>
                <w:color w:val="auto"/>
                <w:sz w:val="22"/>
                <w:szCs w:val="22"/>
              </w:rPr>
              <w:t xml:space="preserve"> Rare</w:t>
            </w:r>
          </w:p>
        </w:tc>
        <w:tc>
          <w:tcPr>
            <w:tcW w:w="774" w:type="pct"/>
          </w:tcPr>
          <w:p w:rsidR="0059766F" w:rsidP="00704B66" w:rsidRDefault="0059766F" w14:paraId="2ADC698C" w14:textId="77777777">
            <w:pPr>
              <w:pStyle w:val="Text"/>
              <w:tabs>
                <w:tab w:val="left" w:pos="567"/>
              </w:tabs>
              <w:spacing w:before="0" w:after="0" w:line="240" w:lineRule="auto"/>
              <w:ind w:left="0" w:right="0" w:firstLine="0"/>
              <w:rPr>
                <w:b/>
                <w:bCs/>
                <w:iCs/>
                <w:color w:val="auto"/>
                <w:sz w:val="22"/>
                <w:szCs w:val="22"/>
              </w:rPr>
            </w:pPr>
            <w:r>
              <w:rPr>
                <w:b/>
                <w:bCs/>
                <w:iCs/>
                <w:color w:val="auto"/>
                <w:sz w:val="22"/>
                <w:szCs w:val="22"/>
              </w:rPr>
              <w:t>Not known</w:t>
            </w:r>
          </w:p>
        </w:tc>
      </w:tr>
      <w:tr w:rsidR="00425537" w:rsidTr="00D83AC7" w14:paraId="0A1C215F" w14:textId="77777777">
        <w:tc>
          <w:tcPr>
            <w:tcW w:w="4226" w:type="pct"/>
            <w:gridSpan w:val="4"/>
          </w:tcPr>
          <w:p w:rsidRPr="00DE2267" w:rsidR="0059766F" w:rsidP="00704B66" w:rsidRDefault="0059766F" w14:paraId="2EE84E77" w14:textId="77777777">
            <w:pPr>
              <w:pStyle w:val="Text"/>
              <w:tabs>
                <w:tab w:val="left" w:pos="567"/>
              </w:tabs>
              <w:spacing w:before="0" w:after="0" w:line="240" w:lineRule="auto"/>
              <w:ind w:left="0" w:right="0" w:firstLine="0"/>
              <w:rPr>
                <w:b/>
                <w:bCs/>
                <w:color w:val="auto"/>
                <w:sz w:val="22"/>
                <w:szCs w:val="22"/>
              </w:rPr>
            </w:pPr>
            <w:r w:rsidRPr="00DE2267">
              <w:rPr>
                <w:b/>
                <w:bCs/>
                <w:color w:val="auto"/>
                <w:sz w:val="22"/>
                <w:szCs w:val="22"/>
              </w:rPr>
              <w:t>Blood and the lymphatic system disorders</w:t>
            </w:r>
          </w:p>
        </w:tc>
        <w:tc>
          <w:tcPr>
            <w:tcW w:w="774" w:type="pct"/>
          </w:tcPr>
          <w:p w:rsidRPr="00DE2267" w:rsidR="0059766F" w:rsidP="00704B66" w:rsidRDefault="0059766F" w14:paraId="2116FE07" w14:textId="77777777">
            <w:pPr>
              <w:pStyle w:val="Text"/>
              <w:tabs>
                <w:tab w:val="left" w:pos="567"/>
              </w:tabs>
              <w:spacing w:before="0" w:after="0" w:line="240" w:lineRule="auto"/>
              <w:ind w:left="0" w:right="0" w:firstLine="0"/>
              <w:rPr>
                <w:b/>
                <w:bCs/>
                <w:color w:val="auto"/>
                <w:sz w:val="22"/>
                <w:szCs w:val="22"/>
              </w:rPr>
            </w:pPr>
          </w:p>
        </w:tc>
      </w:tr>
      <w:tr w:rsidR="00425537" w:rsidTr="00D83AC7" w14:paraId="6EBBEF96" w14:textId="77777777">
        <w:tc>
          <w:tcPr>
            <w:tcW w:w="773" w:type="pct"/>
          </w:tcPr>
          <w:p w:rsidRPr="00867B95" w:rsidR="0059766F" w:rsidP="00704B66" w:rsidRDefault="0059766F" w14:paraId="7438F048" w14:textId="77777777">
            <w:pPr>
              <w:pStyle w:val="Text"/>
              <w:tabs>
                <w:tab w:val="left" w:pos="567"/>
              </w:tabs>
              <w:spacing w:before="0" w:after="0" w:line="240" w:lineRule="auto"/>
              <w:ind w:left="0" w:right="0" w:firstLine="0"/>
              <w:rPr>
                <w:bCs/>
                <w:color w:val="auto"/>
                <w:sz w:val="22"/>
                <w:szCs w:val="22"/>
              </w:rPr>
            </w:pPr>
          </w:p>
        </w:tc>
        <w:tc>
          <w:tcPr>
            <w:tcW w:w="1060" w:type="pct"/>
          </w:tcPr>
          <w:p w:rsidRPr="00867B95" w:rsidR="0059766F" w:rsidP="00704B66" w:rsidRDefault="0059766F" w14:paraId="4766F1E4"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Eosinophilia</w:t>
            </w:r>
          </w:p>
          <w:p w:rsidRPr="008B4441" w:rsidR="0059766F" w:rsidP="00704B66" w:rsidRDefault="0059766F" w14:paraId="535A9BDB" w14:textId="77777777">
            <w:pPr>
              <w:pStyle w:val="Text"/>
              <w:tabs>
                <w:tab w:val="left" w:pos="567"/>
              </w:tabs>
              <w:spacing w:before="0" w:after="0" w:line="240" w:lineRule="auto"/>
              <w:ind w:left="0" w:right="0" w:firstLine="0"/>
              <w:rPr>
                <w:color w:val="auto"/>
                <w:sz w:val="22"/>
                <w:szCs w:val="22"/>
              </w:rPr>
            </w:pPr>
            <w:r w:rsidRPr="00867B95">
              <w:rPr>
                <w:color w:val="auto"/>
                <w:sz w:val="22"/>
                <w:szCs w:val="22"/>
              </w:rPr>
              <w:t>Leukopenia</w:t>
            </w:r>
            <w:r w:rsidRPr="00867B95">
              <w:rPr>
                <w:color w:val="auto"/>
                <w:sz w:val="22"/>
                <w:szCs w:val="22"/>
                <w:vertAlign w:val="superscript"/>
              </w:rPr>
              <w:t>10</w:t>
            </w:r>
          </w:p>
          <w:p w:rsidRPr="003775BE" w:rsidR="0059766F" w:rsidP="00704B66" w:rsidRDefault="0059766F" w14:paraId="561A0D34" w14:textId="77777777">
            <w:pPr>
              <w:pStyle w:val="Text"/>
              <w:tabs>
                <w:tab w:val="left" w:pos="567"/>
              </w:tabs>
              <w:spacing w:before="0" w:after="0" w:line="240" w:lineRule="auto"/>
              <w:ind w:left="0" w:right="0" w:firstLine="0"/>
              <w:rPr>
                <w:bCs/>
                <w:color w:val="auto"/>
                <w:sz w:val="22"/>
                <w:szCs w:val="22"/>
              </w:rPr>
            </w:pPr>
            <w:r w:rsidRPr="0045405A">
              <w:rPr>
                <w:color w:val="auto"/>
                <w:sz w:val="22"/>
                <w:szCs w:val="22"/>
              </w:rPr>
              <w:t>Neutropenia</w:t>
            </w:r>
            <w:r w:rsidRPr="006D6C62">
              <w:rPr>
                <w:color w:val="auto"/>
                <w:sz w:val="22"/>
                <w:szCs w:val="22"/>
                <w:vertAlign w:val="superscript"/>
              </w:rPr>
              <w:t>10</w:t>
            </w:r>
          </w:p>
        </w:tc>
        <w:tc>
          <w:tcPr>
            <w:tcW w:w="1162" w:type="pct"/>
          </w:tcPr>
          <w:p w:rsidRPr="0014029B" w:rsidR="0059766F" w:rsidP="00704B66" w:rsidRDefault="0059766F" w14:paraId="40796C44" w14:textId="77777777">
            <w:pPr>
              <w:pStyle w:val="Text"/>
              <w:tabs>
                <w:tab w:val="left" w:pos="567"/>
              </w:tabs>
              <w:spacing w:before="0" w:after="0" w:line="240" w:lineRule="auto"/>
              <w:ind w:left="0" w:right="0" w:firstLine="0"/>
              <w:rPr>
                <w:bCs/>
                <w:color w:val="auto"/>
                <w:sz w:val="22"/>
                <w:szCs w:val="22"/>
              </w:rPr>
            </w:pPr>
          </w:p>
        </w:tc>
        <w:tc>
          <w:tcPr>
            <w:tcW w:w="1231" w:type="pct"/>
          </w:tcPr>
          <w:p w:rsidRPr="00440745" w:rsidR="0059766F" w:rsidP="00704B66" w:rsidRDefault="0059766F" w14:paraId="0D3B4785" w14:textId="77777777">
            <w:pPr>
              <w:pStyle w:val="Text"/>
              <w:tabs>
                <w:tab w:val="left" w:pos="567"/>
              </w:tabs>
              <w:spacing w:before="0" w:after="0" w:line="240" w:lineRule="auto"/>
              <w:ind w:left="0" w:right="0" w:firstLine="0"/>
              <w:rPr>
                <w:bCs/>
                <w:color w:val="auto"/>
                <w:sz w:val="22"/>
                <w:szCs w:val="22"/>
              </w:rPr>
            </w:pPr>
            <w:r w:rsidRPr="0014029B">
              <w:rPr>
                <w:bCs/>
                <w:color w:val="auto"/>
                <w:sz w:val="22"/>
                <w:szCs w:val="22"/>
              </w:rPr>
              <w:t>Thrombocytopenia</w:t>
            </w:r>
            <w:r w:rsidRPr="00440745">
              <w:rPr>
                <w:bCs/>
                <w:color w:val="auto"/>
                <w:sz w:val="22"/>
                <w:szCs w:val="22"/>
                <w:vertAlign w:val="superscript"/>
              </w:rPr>
              <w:t>11</w:t>
            </w:r>
          </w:p>
        </w:tc>
        <w:tc>
          <w:tcPr>
            <w:tcW w:w="774" w:type="pct"/>
          </w:tcPr>
          <w:p w:rsidRPr="005677C9" w:rsidR="0059766F" w:rsidP="00704B66" w:rsidRDefault="0059766F" w14:paraId="3633727D" w14:textId="77777777">
            <w:pPr>
              <w:pStyle w:val="Text"/>
              <w:tabs>
                <w:tab w:val="left" w:pos="567"/>
              </w:tabs>
              <w:spacing w:before="0" w:after="0" w:line="240" w:lineRule="auto"/>
              <w:ind w:left="0" w:right="0" w:firstLine="0"/>
              <w:rPr>
                <w:bCs/>
                <w:color w:val="auto"/>
                <w:sz w:val="22"/>
                <w:szCs w:val="22"/>
              </w:rPr>
            </w:pPr>
          </w:p>
        </w:tc>
      </w:tr>
      <w:tr w:rsidR="00425537" w:rsidTr="00D83AC7" w14:paraId="0FB89D59" w14:textId="77777777">
        <w:tc>
          <w:tcPr>
            <w:tcW w:w="4226" w:type="pct"/>
            <w:gridSpan w:val="4"/>
          </w:tcPr>
          <w:p w:rsidRPr="00867B95" w:rsidR="0059766F" w:rsidP="00704B66" w:rsidRDefault="0059766F" w14:paraId="3AE346F4"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Immune system disorders</w:t>
            </w:r>
          </w:p>
        </w:tc>
        <w:tc>
          <w:tcPr>
            <w:tcW w:w="774" w:type="pct"/>
          </w:tcPr>
          <w:p w:rsidRPr="00867B95" w:rsidR="0059766F" w:rsidP="00704B66" w:rsidRDefault="0059766F" w14:paraId="3C25C30D" w14:textId="77777777">
            <w:pPr>
              <w:pStyle w:val="Text"/>
              <w:tabs>
                <w:tab w:val="left" w:pos="567"/>
              </w:tabs>
              <w:spacing w:before="0" w:after="0" w:line="240" w:lineRule="auto"/>
              <w:ind w:left="0" w:right="0" w:firstLine="0"/>
              <w:rPr>
                <w:b/>
                <w:bCs/>
                <w:color w:val="auto"/>
                <w:sz w:val="22"/>
                <w:szCs w:val="22"/>
              </w:rPr>
            </w:pPr>
          </w:p>
        </w:tc>
      </w:tr>
      <w:tr w:rsidR="00425537" w:rsidTr="00D83AC7" w14:paraId="0BD5B47E" w14:textId="77777777">
        <w:tc>
          <w:tcPr>
            <w:tcW w:w="773" w:type="pct"/>
          </w:tcPr>
          <w:p w:rsidRPr="00867B95" w:rsidR="0059766F" w:rsidP="00704B66" w:rsidRDefault="0059766F" w14:paraId="387907B8" w14:textId="77777777">
            <w:pPr>
              <w:pStyle w:val="Text"/>
              <w:tabs>
                <w:tab w:val="left" w:pos="567"/>
              </w:tabs>
              <w:spacing w:before="0" w:after="0" w:line="240" w:lineRule="auto"/>
              <w:ind w:left="0" w:right="0" w:firstLine="0"/>
              <w:rPr>
                <w:bCs/>
                <w:color w:val="auto"/>
                <w:sz w:val="22"/>
                <w:szCs w:val="22"/>
              </w:rPr>
            </w:pPr>
          </w:p>
        </w:tc>
        <w:tc>
          <w:tcPr>
            <w:tcW w:w="1060" w:type="pct"/>
          </w:tcPr>
          <w:p w:rsidRPr="00867B95" w:rsidR="0059766F" w:rsidP="00704B66" w:rsidRDefault="0059766F" w14:paraId="1629F404" w14:textId="77777777">
            <w:pPr>
              <w:pStyle w:val="Text"/>
              <w:tabs>
                <w:tab w:val="left" w:pos="567"/>
              </w:tabs>
              <w:spacing w:before="0" w:after="0" w:line="240" w:lineRule="auto"/>
              <w:ind w:left="0" w:right="0" w:firstLine="0"/>
              <w:rPr>
                <w:bCs/>
                <w:color w:val="auto"/>
                <w:sz w:val="22"/>
                <w:szCs w:val="22"/>
              </w:rPr>
            </w:pPr>
          </w:p>
        </w:tc>
        <w:tc>
          <w:tcPr>
            <w:tcW w:w="1162" w:type="pct"/>
          </w:tcPr>
          <w:p w:rsidRPr="008B4441" w:rsidR="0059766F" w:rsidP="00704B66" w:rsidRDefault="0059766F" w14:paraId="6282EC95"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Hypersensitivity</w:t>
            </w:r>
            <w:r w:rsidRPr="00867B95">
              <w:rPr>
                <w:bCs/>
                <w:color w:val="auto"/>
                <w:sz w:val="22"/>
                <w:szCs w:val="22"/>
                <w:vertAlign w:val="superscript"/>
              </w:rPr>
              <w:t>11</w:t>
            </w:r>
          </w:p>
        </w:tc>
        <w:tc>
          <w:tcPr>
            <w:tcW w:w="1231" w:type="pct"/>
          </w:tcPr>
          <w:p w:rsidRPr="0045405A" w:rsidR="0059766F" w:rsidP="00704B66" w:rsidRDefault="0059766F" w14:paraId="53BAF3A2" w14:textId="77777777">
            <w:pPr>
              <w:pStyle w:val="Text"/>
              <w:tabs>
                <w:tab w:val="left" w:pos="567"/>
              </w:tabs>
              <w:spacing w:before="0" w:after="0" w:line="240" w:lineRule="auto"/>
              <w:ind w:left="0" w:right="0" w:firstLine="0"/>
              <w:rPr>
                <w:bCs/>
                <w:color w:val="auto"/>
                <w:sz w:val="22"/>
                <w:szCs w:val="22"/>
              </w:rPr>
            </w:pPr>
          </w:p>
        </w:tc>
        <w:tc>
          <w:tcPr>
            <w:tcW w:w="774" w:type="pct"/>
          </w:tcPr>
          <w:p w:rsidRPr="003775BE" w:rsidR="0059766F" w:rsidP="00704B66" w:rsidRDefault="0059766F" w14:paraId="46217015" w14:textId="77777777">
            <w:pPr>
              <w:pStyle w:val="Text"/>
              <w:tabs>
                <w:tab w:val="left" w:pos="567"/>
              </w:tabs>
              <w:spacing w:before="0" w:after="0" w:line="240" w:lineRule="auto"/>
              <w:ind w:left="0" w:right="0" w:firstLine="0"/>
              <w:rPr>
                <w:bCs/>
                <w:color w:val="auto"/>
                <w:sz w:val="22"/>
                <w:szCs w:val="22"/>
              </w:rPr>
            </w:pPr>
          </w:p>
        </w:tc>
      </w:tr>
      <w:tr w:rsidR="00425537" w:rsidTr="00D83AC7" w14:paraId="1F506688" w14:textId="77777777">
        <w:tc>
          <w:tcPr>
            <w:tcW w:w="4226" w:type="pct"/>
            <w:gridSpan w:val="4"/>
          </w:tcPr>
          <w:p w:rsidRPr="00867B95" w:rsidR="0059766F" w:rsidP="00CD37B1" w:rsidRDefault="0059766F" w14:paraId="2079F79A" w14:textId="77777777">
            <w:pPr>
              <w:pStyle w:val="Text"/>
              <w:keepNext/>
              <w:tabs>
                <w:tab w:val="left" w:pos="567"/>
              </w:tabs>
              <w:spacing w:before="0" w:after="0" w:line="240" w:lineRule="auto"/>
              <w:ind w:left="0" w:right="0" w:firstLine="0"/>
              <w:rPr>
                <w:b/>
                <w:bCs/>
                <w:color w:val="auto"/>
                <w:sz w:val="22"/>
                <w:szCs w:val="22"/>
              </w:rPr>
            </w:pPr>
            <w:r w:rsidRPr="00867B95">
              <w:rPr>
                <w:b/>
                <w:bCs/>
                <w:color w:val="auto"/>
                <w:sz w:val="22"/>
                <w:szCs w:val="22"/>
              </w:rPr>
              <w:t>Metabolism and nutrition disorders</w:t>
            </w:r>
          </w:p>
        </w:tc>
        <w:tc>
          <w:tcPr>
            <w:tcW w:w="774" w:type="pct"/>
          </w:tcPr>
          <w:p w:rsidRPr="00867B95" w:rsidR="0059766F" w:rsidP="00704B66" w:rsidRDefault="0059766F" w14:paraId="021CA0C5" w14:textId="77777777">
            <w:pPr>
              <w:pStyle w:val="Text"/>
              <w:tabs>
                <w:tab w:val="left" w:pos="567"/>
              </w:tabs>
              <w:spacing w:before="0" w:after="0" w:line="240" w:lineRule="auto"/>
              <w:ind w:left="0" w:right="0" w:firstLine="0"/>
              <w:rPr>
                <w:b/>
                <w:bCs/>
                <w:color w:val="auto"/>
                <w:sz w:val="22"/>
                <w:szCs w:val="22"/>
              </w:rPr>
            </w:pPr>
          </w:p>
        </w:tc>
      </w:tr>
      <w:tr w:rsidR="00425537" w:rsidTr="00D83AC7" w14:paraId="2DE8D757" w14:textId="77777777">
        <w:tc>
          <w:tcPr>
            <w:tcW w:w="773" w:type="pct"/>
          </w:tcPr>
          <w:p w:rsidRPr="00867B95" w:rsidR="0059766F" w:rsidP="00704B66" w:rsidRDefault="0059766F" w14:paraId="6A7A3564"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Weight gain</w:t>
            </w:r>
            <w:r w:rsidRPr="00867B95">
              <w:rPr>
                <w:bCs/>
                <w:color w:val="auto"/>
                <w:sz w:val="22"/>
                <w:szCs w:val="22"/>
                <w:vertAlign w:val="superscript"/>
              </w:rPr>
              <w:t>1</w:t>
            </w:r>
          </w:p>
        </w:tc>
        <w:tc>
          <w:tcPr>
            <w:tcW w:w="1060" w:type="pct"/>
          </w:tcPr>
          <w:p w:rsidRPr="008B4441" w:rsidR="0059766F" w:rsidP="00CD37B1" w:rsidRDefault="0059766F" w14:paraId="6D5F20D5" w14:textId="77777777">
            <w:pPr>
              <w:pStyle w:val="Text"/>
              <w:keepNext/>
              <w:tabs>
                <w:tab w:val="left" w:pos="567"/>
              </w:tabs>
              <w:spacing w:before="0" w:after="0" w:line="240" w:lineRule="auto"/>
              <w:ind w:left="0" w:right="0" w:firstLine="0"/>
              <w:rPr>
                <w:bCs/>
                <w:color w:val="auto"/>
                <w:sz w:val="22"/>
                <w:szCs w:val="22"/>
              </w:rPr>
            </w:pPr>
            <w:r w:rsidRPr="00867B95">
              <w:rPr>
                <w:bCs/>
                <w:color w:val="auto"/>
                <w:sz w:val="22"/>
                <w:szCs w:val="22"/>
              </w:rPr>
              <w:t>Elevated cholesterol levels</w:t>
            </w:r>
            <w:r w:rsidRPr="00867B95">
              <w:rPr>
                <w:bCs/>
                <w:color w:val="auto"/>
                <w:sz w:val="22"/>
                <w:szCs w:val="22"/>
                <w:vertAlign w:val="superscript"/>
              </w:rPr>
              <w:t>2,3</w:t>
            </w:r>
          </w:p>
          <w:p w:rsidRPr="003775BE" w:rsidR="0059766F" w:rsidP="00CD37B1" w:rsidRDefault="0059766F" w14:paraId="757B6D9B" w14:textId="77777777">
            <w:pPr>
              <w:pStyle w:val="Text"/>
              <w:keepNext/>
              <w:tabs>
                <w:tab w:val="left" w:pos="567"/>
              </w:tabs>
              <w:spacing w:before="0" w:after="0" w:line="240" w:lineRule="auto"/>
              <w:ind w:left="0" w:right="0" w:firstLine="0"/>
              <w:rPr>
                <w:bCs/>
                <w:color w:val="auto"/>
                <w:sz w:val="22"/>
                <w:szCs w:val="22"/>
                <w:vertAlign w:val="superscript"/>
              </w:rPr>
            </w:pPr>
            <w:r w:rsidRPr="0045405A">
              <w:rPr>
                <w:bCs/>
                <w:color w:val="auto"/>
                <w:sz w:val="22"/>
                <w:szCs w:val="22"/>
              </w:rPr>
              <w:t>Elevated glucose levels</w:t>
            </w:r>
            <w:r w:rsidRPr="003775BE">
              <w:rPr>
                <w:bCs/>
                <w:color w:val="auto"/>
                <w:sz w:val="22"/>
                <w:szCs w:val="22"/>
                <w:vertAlign w:val="superscript"/>
              </w:rPr>
              <w:t>4</w:t>
            </w:r>
          </w:p>
          <w:p w:rsidRPr="00440745" w:rsidR="0059766F" w:rsidP="00CD37B1" w:rsidRDefault="0059766F" w14:paraId="1B28D89C" w14:textId="77777777">
            <w:pPr>
              <w:pStyle w:val="Text"/>
              <w:keepNext/>
              <w:tabs>
                <w:tab w:val="left" w:pos="567"/>
              </w:tabs>
              <w:spacing w:before="0" w:after="0" w:line="240" w:lineRule="auto"/>
              <w:ind w:left="0" w:right="0" w:firstLine="0"/>
              <w:rPr>
                <w:bCs/>
                <w:color w:val="auto"/>
                <w:sz w:val="22"/>
                <w:szCs w:val="22"/>
              </w:rPr>
            </w:pPr>
            <w:r w:rsidRPr="0014029B">
              <w:rPr>
                <w:bCs/>
                <w:color w:val="auto"/>
                <w:sz w:val="22"/>
                <w:szCs w:val="22"/>
              </w:rPr>
              <w:t>Elevated triglyceride levels</w:t>
            </w:r>
            <w:r w:rsidRPr="00440745">
              <w:rPr>
                <w:bCs/>
                <w:color w:val="auto"/>
                <w:sz w:val="22"/>
                <w:szCs w:val="22"/>
                <w:vertAlign w:val="superscript"/>
              </w:rPr>
              <w:t>2,5</w:t>
            </w:r>
          </w:p>
          <w:p w:rsidRPr="005677C9" w:rsidR="0059766F" w:rsidP="00CD37B1" w:rsidRDefault="0059766F" w14:paraId="090A918C" w14:textId="77777777">
            <w:pPr>
              <w:pStyle w:val="Text"/>
              <w:keepNext/>
              <w:tabs>
                <w:tab w:val="left" w:pos="567"/>
              </w:tabs>
              <w:spacing w:before="0" w:after="0" w:line="240" w:lineRule="auto"/>
              <w:ind w:left="0" w:right="0" w:firstLine="0"/>
              <w:rPr>
                <w:bCs/>
                <w:color w:val="auto"/>
                <w:sz w:val="22"/>
                <w:szCs w:val="22"/>
              </w:rPr>
            </w:pPr>
            <w:r w:rsidRPr="005677C9">
              <w:rPr>
                <w:bCs/>
                <w:color w:val="auto"/>
                <w:sz w:val="22"/>
                <w:szCs w:val="22"/>
              </w:rPr>
              <w:t xml:space="preserve">Glucosuria </w:t>
            </w:r>
          </w:p>
          <w:p w:rsidRPr="00D83AC7" w:rsidR="0059766F" w:rsidP="00CD37B1" w:rsidRDefault="0059766F" w14:paraId="757E562A"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Increased appetite</w:t>
            </w:r>
          </w:p>
        </w:tc>
        <w:tc>
          <w:tcPr>
            <w:tcW w:w="1162" w:type="pct"/>
          </w:tcPr>
          <w:p w:rsidRPr="00D83AC7" w:rsidR="0059766F" w:rsidP="00CD37B1" w:rsidRDefault="0059766F" w14:paraId="0ABC6CD7" w14:textId="77777777">
            <w:pPr>
              <w:pStyle w:val="Text"/>
              <w:keepNext/>
              <w:tabs>
                <w:tab w:val="left" w:pos="567"/>
              </w:tabs>
              <w:spacing w:before="0" w:after="0" w:line="240" w:lineRule="auto"/>
              <w:ind w:left="0" w:right="0" w:firstLine="0"/>
              <w:rPr>
                <w:bCs/>
                <w:color w:val="auto"/>
                <w:sz w:val="22"/>
                <w:szCs w:val="22"/>
              </w:rPr>
            </w:pPr>
            <w:r w:rsidRPr="00D83AC7">
              <w:rPr>
                <w:color w:val="auto"/>
                <w:sz w:val="22"/>
                <w:szCs w:val="22"/>
              </w:rPr>
              <w:t>Development or exacerbation of diabetes occasionally associated with ketoacidosis or coma, including some fatal cases (see section 4.4)</w:t>
            </w:r>
            <w:r w:rsidRPr="00D83AC7">
              <w:rPr>
                <w:color w:val="auto"/>
                <w:sz w:val="22"/>
                <w:szCs w:val="22"/>
                <w:vertAlign w:val="superscript"/>
              </w:rPr>
              <w:t xml:space="preserve"> 11</w:t>
            </w:r>
          </w:p>
        </w:tc>
        <w:tc>
          <w:tcPr>
            <w:tcW w:w="1231" w:type="pct"/>
          </w:tcPr>
          <w:p w:rsidRPr="00867B95" w:rsidR="0059766F" w:rsidP="00CD37B1" w:rsidRDefault="0059766F" w14:paraId="79A83703"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Hypothermia</w:t>
            </w:r>
            <w:r w:rsidRPr="00D83AC7">
              <w:rPr>
                <w:color w:val="auto"/>
                <w:sz w:val="22"/>
                <w:szCs w:val="22"/>
                <w:vertAlign w:val="superscript"/>
              </w:rPr>
              <w:t>12</w:t>
            </w:r>
          </w:p>
        </w:tc>
        <w:tc>
          <w:tcPr>
            <w:tcW w:w="774" w:type="pct"/>
          </w:tcPr>
          <w:p w:rsidRPr="00867B95" w:rsidR="0059766F" w:rsidP="00704B66" w:rsidRDefault="0059766F" w14:paraId="45537629" w14:textId="77777777">
            <w:pPr>
              <w:pStyle w:val="Text"/>
              <w:tabs>
                <w:tab w:val="left" w:pos="567"/>
              </w:tabs>
              <w:spacing w:before="0" w:after="0" w:line="240" w:lineRule="auto"/>
              <w:ind w:left="0" w:right="0" w:firstLine="0"/>
              <w:rPr>
                <w:bCs/>
                <w:color w:val="auto"/>
                <w:sz w:val="22"/>
                <w:szCs w:val="22"/>
              </w:rPr>
            </w:pPr>
          </w:p>
        </w:tc>
      </w:tr>
      <w:tr w:rsidR="00425537" w:rsidTr="00D83AC7" w14:paraId="79A9DCAB" w14:textId="77777777">
        <w:tc>
          <w:tcPr>
            <w:tcW w:w="4226" w:type="pct"/>
            <w:gridSpan w:val="4"/>
          </w:tcPr>
          <w:p w:rsidRPr="00867B95" w:rsidR="0059766F" w:rsidP="00704B66" w:rsidRDefault="0059766F" w14:paraId="5899F347"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Nervous system disorders</w:t>
            </w:r>
          </w:p>
        </w:tc>
        <w:tc>
          <w:tcPr>
            <w:tcW w:w="774" w:type="pct"/>
          </w:tcPr>
          <w:p w:rsidRPr="00867B95" w:rsidR="0059766F" w:rsidP="00704B66" w:rsidRDefault="0059766F" w14:paraId="2516E05C" w14:textId="77777777">
            <w:pPr>
              <w:pStyle w:val="Text"/>
              <w:tabs>
                <w:tab w:val="left" w:pos="567"/>
              </w:tabs>
              <w:spacing w:before="0" w:after="0" w:line="240" w:lineRule="auto"/>
              <w:ind w:left="0" w:right="0" w:firstLine="0"/>
              <w:rPr>
                <w:b/>
                <w:bCs/>
                <w:color w:val="auto"/>
                <w:sz w:val="22"/>
                <w:szCs w:val="22"/>
              </w:rPr>
            </w:pPr>
          </w:p>
        </w:tc>
      </w:tr>
      <w:tr w:rsidR="00425537" w:rsidTr="00D83AC7" w14:paraId="169B8CA3" w14:textId="77777777">
        <w:tc>
          <w:tcPr>
            <w:tcW w:w="773" w:type="pct"/>
          </w:tcPr>
          <w:p w:rsidRPr="00867B95" w:rsidR="0059766F" w:rsidP="00704B66" w:rsidRDefault="0059766F" w14:paraId="0483959E"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Somnolence</w:t>
            </w:r>
          </w:p>
        </w:tc>
        <w:tc>
          <w:tcPr>
            <w:tcW w:w="1060" w:type="pct"/>
          </w:tcPr>
          <w:p w:rsidRPr="00867B95" w:rsidR="0059766F" w:rsidP="00704B66" w:rsidRDefault="0059766F" w14:paraId="470F8DDD"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Dizziness</w:t>
            </w:r>
          </w:p>
          <w:p w:rsidRPr="008B4441" w:rsidR="0059766F" w:rsidP="00704B66" w:rsidRDefault="0059766F" w14:paraId="3AC22B5B"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Akathisia</w:t>
            </w:r>
            <w:r w:rsidRPr="00867B95">
              <w:rPr>
                <w:bCs/>
                <w:color w:val="auto"/>
                <w:sz w:val="22"/>
                <w:szCs w:val="22"/>
                <w:vertAlign w:val="superscript"/>
              </w:rPr>
              <w:t>6</w:t>
            </w:r>
          </w:p>
          <w:p w:rsidRPr="00440745" w:rsidR="0059766F" w:rsidP="00704B66" w:rsidRDefault="0059766F" w14:paraId="46061441" w14:textId="77777777">
            <w:pPr>
              <w:pStyle w:val="Text"/>
              <w:tabs>
                <w:tab w:val="left" w:pos="567"/>
              </w:tabs>
              <w:spacing w:before="0" w:after="0" w:line="240" w:lineRule="auto"/>
              <w:ind w:left="0" w:right="0" w:firstLine="0"/>
              <w:rPr>
                <w:bCs/>
                <w:color w:val="auto"/>
                <w:sz w:val="22"/>
                <w:szCs w:val="22"/>
              </w:rPr>
            </w:pPr>
            <w:r w:rsidRPr="0045405A">
              <w:rPr>
                <w:bCs/>
                <w:color w:val="auto"/>
                <w:sz w:val="22"/>
                <w:szCs w:val="22"/>
              </w:rPr>
              <w:t>Park</w:t>
            </w:r>
            <w:r w:rsidRPr="006D6C62">
              <w:rPr>
                <w:bCs/>
                <w:color w:val="auto"/>
                <w:sz w:val="22"/>
                <w:szCs w:val="22"/>
              </w:rPr>
              <w:t>insonism</w:t>
            </w:r>
            <w:r w:rsidRPr="003775BE">
              <w:rPr>
                <w:bCs/>
                <w:color w:val="auto"/>
                <w:sz w:val="22"/>
                <w:szCs w:val="22"/>
                <w:vertAlign w:val="superscript"/>
              </w:rPr>
              <w:t xml:space="preserve">6 </w:t>
            </w:r>
            <w:r w:rsidRPr="0014029B">
              <w:rPr>
                <w:bCs/>
                <w:color w:val="auto"/>
                <w:sz w:val="22"/>
                <w:szCs w:val="22"/>
              </w:rPr>
              <w:t>Dyskinesia</w:t>
            </w:r>
            <w:r w:rsidRPr="0014029B">
              <w:rPr>
                <w:bCs/>
                <w:color w:val="auto"/>
                <w:sz w:val="22"/>
                <w:szCs w:val="22"/>
                <w:vertAlign w:val="superscript"/>
              </w:rPr>
              <w:t>6</w:t>
            </w:r>
          </w:p>
        </w:tc>
        <w:tc>
          <w:tcPr>
            <w:tcW w:w="1162" w:type="pct"/>
          </w:tcPr>
          <w:p w:rsidRPr="00D83AC7" w:rsidR="0059766F" w:rsidP="00563073" w:rsidRDefault="0059766F" w14:paraId="7243E56A" w14:textId="77777777">
            <w:pPr>
              <w:pStyle w:val="Text"/>
              <w:tabs>
                <w:tab w:val="left" w:pos="567"/>
              </w:tabs>
              <w:spacing w:before="0" w:after="0" w:line="240" w:lineRule="auto"/>
              <w:ind w:left="0" w:right="0" w:firstLine="0"/>
              <w:rPr>
                <w:bCs/>
                <w:color w:val="auto"/>
                <w:sz w:val="22"/>
                <w:szCs w:val="22"/>
              </w:rPr>
            </w:pPr>
            <w:r w:rsidRPr="00440745">
              <w:rPr>
                <w:bCs/>
                <w:color w:val="auto"/>
                <w:sz w:val="22"/>
                <w:szCs w:val="22"/>
              </w:rPr>
              <w:t xml:space="preserve">Seizures where in most cases a history of seizures or risk factors for seizures were reported </w:t>
            </w:r>
            <w:r w:rsidRPr="005677C9">
              <w:rPr>
                <w:color w:val="auto"/>
                <w:sz w:val="22"/>
                <w:szCs w:val="22"/>
                <w:vertAlign w:val="superscript"/>
              </w:rPr>
              <w:t>11</w:t>
            </w:r>
          </w:p>
          <w:p w:rsidRPr="00D83AC7" w:rsidR="0059766F" w:rsidP="00910E69" w:rsidRDefault="0059766F" w14:paraId="31C5119D" w14:textId="77777777">
            <w:pPr>
              <w:pStyle w:val="mdTblEntry"/>
              <w:rPr>
                <w:sz w:val="22"/>
                <w:szCs w:val="22"/>
                <w:lang w:val="fr-FR"/>
              </w:rPr>
            </w:pPr>
            <w:r w:rsidRPr="00D83AC7">
              <w:rPr>
                <w:bCs/>
                <w:sz w:val="22"/>
                <w:szCs w:val="22"/>
              </w:rPr>
              <w:t>Dystonia (including oculogyration)</w:t>
            </w:r>
            <w:r w:rsidRPr="00D83AC7">
              <w:rPr>
                <w:sz w:val="22"/>
                <w:szCs w:val="22"/>
                <w:vertAlign w:val="superscript"/>
              </w:rPr>
              <w:t xml:space="preserve"> 11</w:t>
            </w:r>
          </w:p>
          <w:p w:rsidRPr="00D83AC7" w:rsidR="0059766F" w:rsidP="00203C2C" w:rsidRDefault="0059766F" w14:paraId="7041827C" w14:textId="77777777">
            <w:pPr>
              <w:pStyle w:val="mdTblEntry"/>
            </w:pPr>
            <w:r w:rsidRPr="00D83AC7">
              <w:rPr>
                <w:bCs/>
                <w:sz w:val="22"/>
                <w:szCs w:val="22"/>
              </w:rPr>
              <w:t>Tardive dyskinesia</w:t>
            </w:r>
            <w:r w:rsidRPr="00D83AC7">
              <w:rPr>
                <w:sz w:val="22"/>
                <w:szCs w:val="22"/>
                <w:vertAlign w:val="superscript"/>
              </w:rPr>
              <w:t>11</w:t>
            </w:r>
          </w:p>
          <w:p w:rsidRPr="0089289F" w:rsidR="0059766F" w:rsidP="00704B66" w:rsidRDefault="0059766F" w14:paraId="1C37AFB5" w14:textId="77777777">
            <w:pPr>
              <w:pStyle w:val="Text"/>
              <w:tabs>
                <w:tab w:val="left" w:pos="567"/>
              </w:tabs>
              <w:spacing w:before="0" w:after="0" w:line="240" w:lineRule="auto"/>
              <w:ind w:left="0" w:right="0" w:firstLine="0"/>
              <w:rPr>
                <w:color w:val="auto"/>
                <w:sz w:val="22"/>
                <w:szCs w:val="22"/>
              </w:rPr>
            </w:pPr>
            <w:r w:rsidRPr="00D83AC7">
              <w:rPr>
                <w:color w:val="auto"/>
                <w:sz w:val="22"/>
                <w:szCs w:val="22"/>
              </w:rPr>
              <w:t xml:space="preserve">Amnesia </w:t>
            </w:r>
            <w:r w:rsidRPr="00D83AC7">
              <w:rPr>
                <w:color w:val="auto"/>
                <w:sz w:val="22"/>
                <w:szCs w:val="22"/>
                <w:vertAlign w:val="superscript"/>
              </w:rPr>
              <w:t>9</w:t>
            </w:r>
          </w:p>
          <w:p w:rsidR="00CE030A" w:rsidP="00704B66" w:rsidRDefault="0059766F" w14:paraId="1F5C7285" w14:textId="77777777">
            <w:pPr>
              <w:pStyle w:val="Text"/>
              <w:tabs>
                <w:tab w:val="left" w:pos="567"/>
              </w:tabs>
              <w:spacing w:before="0" w:after="0" w:line="240" w:lineRule="auto"/>
              <w:ind w:left="0" w:right="0" w:firstLine="0"/>
              <w:rPr>
                <w:color w:val="auto"/>
                <w:sz w:val="22"/>
                <w:szCs w:val="22"/>
              </w:rPr>
            </w:pPr>
            <w:r w:rsidRPr="00D83AC7">
              <w:rPr>
                <w:color w:val="auto"/>
                <w:sz w:val="22"/>
                <w:szCs w:val="22"/>
              </w:rPr>
              <w:t>Dysarthria</w:t>
            </w:r>
          </w:p>
          <w:p w:rsidRPr="00DE45FB" w:rsidR="00203C2C" w:rsidP="00704B66" w:rsidRDefault="00203C2C" w14:paraId="38A221E6" w14:textId="77777777">
            <w:pPr>
              <w:pStyle w:val="Text"/>
              <w:tabs>
                <w:tab w:val="left" w:pos="567"/>
              </w:tabs>
              <w:spacing w:before="0" w:after="0" w:line="240" w:lineRule="auto"/>
              <w:ind w:left="0" w:right="0" w:firstLine="0"/>
              <w:rPr>
                <w:bCs/>
                <w:color w:val="auto"/>
                <w:sz w:val="22"/>
                <w:szCs w:val="22"/>
                <w:vertAlign w:val="superscript"/>
              </w:rPr>
            </w:pPr>
            <w:r w:rsidRPr="00DE45FB">
              <w:rPr>
                <w:bCs/>
                <w:color w:val="auto"/>
                <w:sz w:val="22"/>
                <w:szCs w:val="22"/>
              </w:rPr>
              <w:t>Stuttering</w:t>
            </w:r>
            <w:r w:rsidRPr="00DE45FB">
              <w:rPr>
                <w:bCs/>
                <w:color w:val="auto"/>
                <w:sz w:val="22"/>
                <w:szCs w:val="22"/>
                <w:vertAlign w:val="superscript"/>
              </w:rPr>
              <w:t>11</w:t>
            </w:r>
          </w:p>
          <w:p w:rsidRPr="00D83AC7" w:rsidR="006107AB" w:rsidP="00B8470F" w:rsidRDefault="00CE030A" w14:paraId="3EFB3644" w14:textId="77777777">
            <w:pPr>
              <w:pStyle w:val="Text"/>
              <w:tabs>
                <w:tab w:val="left" w:pos="567"/>
              </w:tabs>
              <w:spacing w:before="0" w:after="0" w:line="240" w:lineRule="auto"/>
              <w:ind w:left="0" w:right="0" w:firstLine="0"/>
              <w:rPr>
                <w:bCs/>
                <w:color w:val="auto"/>
                <w:sz w:val="22"/>
                <w:szCs w:val="22"/>
              </w:rPr>
            </w:pPr>
            <w:r>
              <w:rPr>
                <w:color w:val="auto"/>
                <w:sz w:val="22"/>
                <w:szCs w:val="22"/>
              </w:rPr>
              <w:t>Restless Legs Syndrome</w:t>
            </w:r>
            <w:r w:rsidRPr="00DE45FB" w:rsidR="009C59A2">
              <w:rPr>
                <w:bCs/>
                <w:color w:val="auto"/>
                <w:sz w:val="22"/>
                <w:szCs w:val="22"/>
                <w:vertAlign w:val="superscript"/>
              </w:rPr>
              <w:t>11</w:t>
            </w:r>
          </w:p>
        </w:tc>
        <w:tc>
          <w:tcPr>
            <w:tcW w:w="1231" w:type="pct"/>
          </w:tcPr>
          <w:p w:rsidR="006107AB" w:rsidP="00910E69" w:rsidRDefault="0059766F" w14:paraId="465DB402" w14:textId="77777777">
            <w:pPr>
              <w:pStyle w:val="mdTblEntry"/>
              <w:rPr>
                <w:sz w:val="22"/>
                <w:szCs w:val="22"/>
                <w:vertAlign w:val="superscript"/>
              </w:rPr>
            </w:pPr>
            <w:r w:rsidRPr="00867B95">
              <w:rPr>
                <w:bCs/>
                <w:sz w:val="22"/>
                <w:szCs w:val="22"/>
                <w:lang w:val="fr-FR"/>
              </w:rPr>
              <w:t>Neuroleptic malignant syndrome (see section 4.4)</w:t>
            </w:r>
            <w:r w:rsidRPr="00D83AC7">
              <w:rPr>
                <w:sz w:val="22"/>
                <w:szCs w:val="22"/>
                <w:vertAlign w:val="superscript"/>
              </w:rPr>
              <w:t xml:space="preserve">12 </w:t>
            </w:r>
          </w:p>
          <w:p w:rsidRPr="00D83AC7" w:rsidR="0059766F" w:rsidP="00910E69" w:rsidRDefault="0059766F" w14:paraId="13CF7A62" w14:textId="77777777">
            <w:pPr>
              <w:pStyle w:val="mdTblEntry"/>
              <w:rPr>
                <w:sz w:val="22"/>
                <w:szCs w:val="22"/>
                <w:lang w:val="fr-FR"/>
              </w:rPr>
            </w:pPr>
            <w:r w:rsidRPr="00867B95">
              <w:rPr>
                <w:bCs/>
                <w:sz w:val="22"/>
                <w:szCs w:val="22"/>
              </w:rPr>
              <w:t>Discontinuation symptoms</w:t>
            </w:r>
            <w:r w:rsidRPr="00867B95">
              <w:rPr>
                <w:bCs/>
                <w:sz w:val="22"/>
                <w:szCs w:val="22"/>
                <w:vertAlign w:val="superscript"/>
              </w:rPr>
              <w:t>7,</w:t>
            </w:r>
            <w:r w:rsidRPr="00D83AC7">
              <w:rPr>
                <w:sz w:val="22"/>
                <w:szCs w:val="22"/>
                <w:vertAlign w:val="superscript"/>
              </w:rPr>
              <w:t xml:space="preserve"> 12</w:t>
            </w:r>
          </w:p>
          <w:p w:rsidRPr="00867B95" w:rsidR="0059766F" w:rsidP="00704B66" w:rsidRDefault="0059766F" w14:paraId="1996CA49" w14:textId="77777777">
            <w:pPr>
              <w:pStyle w:val="Text"/>
              <w:tabs>
                <w:tab w:val="left" w:pos="567"/>
              </w:tabs>
              <w:spacing w:before="0" w:after="0" w:line="240" w:lineRule="auto"/>
              <w:ind w:left="0" w:right="0" w:firstLine="0"/>
              <w:rPr>
                <w:bCs/>
                <w:color w:val="auto"/>
                <w:sz w:val="22"/>
                <w:szCs w:val="22"/>
              </w:rPr>
            </w:pPr>
          </w:p>
        </w:tc>
        <w:tc>
          <w:tcPr>
            <w:tcW w:w="774" w:type="pct"/>
          </w:tcPr>
          <w:p w:rsidRPr="00867B95" w:rsidR="0059766F" w:rsidP="00910E69" w:rsidRDefault="0059766F" w14:paraId="48DB0D57" w14:textId="77777777">
            <w:pPr>
              <w:pStyle w:val="mdTblEntry"/>
              <w:rPr>
                <w:bCs/>
                <w:sz w:val="22"/>
                <w:szCs w:val="22"/>
                <w:lang w:val="fr-FR"/>
              </w:rPr>
            </w:pPr>
          </w:p>
        </w:tc>
      </w:tr>
      <w:tr w:rsidR="00425537" w:rsidTr="00D83AC7" w14:paraId="6B803F0A" w14:textId="77777777">
        <w:tc>
          <w:tcPr>
            <w:tcW w:w="4226" w:type="pct"/>
            <w:gridSpan w:val="4"/>
          </w:tcPr>
          <w:p w:rsidRPr="00867B95" w:rsidR="0059766F" w:rsidP="0059766F" w:rsidRDefault="0059766F" w14:paraId="686F0E5F"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Cardiac disorders</w:t>
            </w:r>
          </w:p>
        </w:tc>
        <w:tc>
          <w:tcPr>
            <w:tcW w:w="774" w:type="pct"/>
          </w:tcPr>
          <w:p w:rsidRPr="00DE2267" w:rsidR="0059766F" w:rsidP="0059766F" w:rsidRDefault="0059766F" w14:paraId="07874575" w14:textId="77777777">
            <w:pPr>
              <w:pStyle w:val="Text"/>
              <w:tabs>
                <w:tab w:val="left" w:pos="567"/>
              </w:tabs>
              <w:spacing w:before="0" w:after="0" w:line="240" w:lineRule="auto"/>
              <w:ind w:left="0" w:right="0" w:firstLine="0"/>
              <w:rPr>
                <w:b/>
                <w:bCs/>
                <w:color w:val="auto"/>
                <w:sz w:val="22"/>
                <w:szCs w:val="22"/>
              </w:rPr>
            </w:pPr>
          </w:p>
        </w:tc>
      </w:tr>
      <w:tr w:rsidR="00425537" w:rsidTr="00D83AC7" w14:paraId="589AB930" w14:textId="77777777">
        <w:tc>
          <w:tcPr>
            <w:tcW w:w="773" w:type="pct"/>
          </w:tcPr>
          <w:p w:rsidRPr="00D83AC7" w:rsidR="0059766F" w:rsidP="0059766F" w:rsidRDefault="0059766F" w14:paraId="31FF62E9"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59766F" w:rsidRDefault="0059766F" w14:paraId="2D825D49" w14:textId="77777777">
            <w:pPr>
              <w:pStyle w:val="Text"/>
              <w:tabs>
                <w:tab w:val="left" w:pos="567"/>
              </w:tabs>
              <w:spacing w:before="0" w:after="0" w:line="240" w:lineRule="auto"/>
              <w:ind w:left="0" w:right="0" w:firstLine="0"/>
              <w:rPr>
                <w:bCs/>
                <w:color w:val="auto"/>
                <w:sz w:val="22"/>
                <w:szCs w:val="22"/>
              </w:rPr>
            </w:pPr>
          </w:p>
        </w:tc>
        <w:tc>
          <w:tcPr>
            <w:tcW w:w="1162" w:type="pct"/>
          </w:tcPr>
          <w:p w:rsidRPr="00867B95" w:rsidR="0059766F" w:rsidP="0059766F" w:rsidRDefault="0059766F" w14:paraId="7D418EC9"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Bradycardia</w:t>
            </w:r>
          </w:p>
          <w:p w:rsidRPr="003775BE" w:rsidR="0059766F" w:rsidP="0059766F" w:rsidRDefault="0059766F" w14:paraId="570FA9FB"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lang w:val="en-US"/>
              </w:rPr>
              <w:t>QT</w:t>
            </w:r>
            <w:r w:rsidRPr="008B4441">
              <w:rPr>
                <w:bCs/>
                <w:color w:val="auto"/>
                <w:sz w:val="22"/>
                <w:szCs w:val="22"/>
                <w:vertAlign w:val="subscript"/>
                <w:lang w:val="en-US"/>
              </w:rPr>
              <w:t xml:space="preserve">c </w:t>
            </w:r>
            <w:r w:rsidRPr="0045405A">
              <w:rPr>
                <w:bCs/>
                <w:color w:val="auto"/>
                <w:sz w:val="22"/>
                <w:szCs w:val="22"/>
                <w:lang w:val="en-US"/>
              </w:rPr>
              <w:t>prolongation (see section 4.4)</w:t>
            </w:r>
          </w:p>
        </w:tc>
        <w:tc>
          <w:tcPr>
            <w:tcW w:w="1231" w:type="pct"/>
          </w:tcPr>
          <w:p w:rsidRPr="00440745" w:rsidR="0059766F" w:rsidP="00366974" w:rsidRDefault="0059766F" w14:paraId="0EF8F0DB" w14:textId="77777777">
            <w:pPr>
              <w:pStyle w:val="Text"/>
              <w:tabs>
                <w:tab w:val="left" w:pos="567"/>
              </w:tabs>
              <w:spacing w:before="0" w:after="0" w:line="240" w:lineRule="auto"/>
              <w:ind w:left="0" w:right="-90" w:firstLine="0"/>
              <w:rPr>
                <w:bCs/>
                <w:color w:val="auto"/>
                <w:sz w:val="22"/>
                <w:szCs w:val="22"/>
              </w:rPr>
            </w:pPr>
            <w:r w:rsidRPr="0014029B">
              <w:rPr>
                <w:bCs/>
                <w:color w:val="auto"/>
                <w:sz w:val="22"/>
                <w:szCs w:val="22"/>
              </w:rPr>
              <w:t>Ventricular tachycardia/fibrillation, sudden death (see section 4.4)</w:t>
            </w:r>
            <w:r w:rsidRPr="0014029B">
              <w:rPr>
                <w:color w:val="auto"/>
                <w:sz w:val="22"/>
                <w:szCs w:val="22"/>
                <w:vertAlign w:val="superscript"/>
              </w:rPr>
              <w:t>11</w:t>
            </w:r>
          </w:p>
        </w:tc>
        <w:tc>
          <w:tcPr>
            <w:tcW w:w="774" w:type="pct"/>
          </w:tcPr>
          <w:p w:rsidRPr="00D83AC7" w:rsidR="0059766F" w:rsidP="0059766F" w:rsidRDefault="0059766F" w14:paraId="7F3CBFE5" w14:textId="77777777">
            <w:pPr>
              <w:pStyle w:val="Text"/>
              <w:tabs>
                <w:tab w:val="left" w:pos="567"/>
              </w:tabs>
              <w:spacing w:before="0" w:after="0" w:line="240" w:lineRule="auto"/>
              <w:ind w:left="0" w:right="0" w:firstLine="0"/>
              <w:rPr>
                <w:bCs/>
                <w:color w:val="auto"/>
                <w:sz w:val="20"/>
              </w:rPr>
            </w:pPr>
          </w:p>
        </w:tc>
      </w:tr>
      <w:tr w:rsidR="00425537" w:rsidTr="00D83AC7" w14:paraId="1ABB2071" w14:textId="77777777">
        <w:tc>
          <w:tcPr>
            <w:tcW w:w="4226" w:type="pct"/>
            <w:gridSpan w:val="4"/>
          </w:tcPr>
          <w:p w:rsidRPr="00867B95" w:rsidR="0059766F" w:rsidP="0059766F" w:rsidRDefault="0059766F" w14:paraId="42BF5029"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Vascular disorders</w:t>
            </w:r>
          </w:p>
        </w:tc>
        <w:tc>
          <w:tcPr>
            <w:tcW w:w="774" w:type="pct"/>
          </w:tcPr>
          <w:p w:rsidRPr="00DE2267" w:rsidR="0059766F" w:rsidP="0059766F" w:rsidRDefault="0059766F" w14:paraId="40731A0C" w14:textId="77777777">
            <w:pPr>
              <w:pStyle w:val="Text"/>
              <w:tabs>
                <w:tab w:val="left" w:pos="567"/>
              </w:tabs>
              <w:spacing w:before="0" w:after="0" w:line="240" w:lineRule="auto"/>
              <w:ind w:left="0" w:right="0" w:firstLine="0"/>
              <w:rPr>
                <w:b/>
                <w:bCs/>
                <w:color w:val="auto"/>
                <w:sz w:val="22"/>
                <w:szCs w:val="22"/>
              </w:rPr>
            </w:pPr>
          </w:p>
        </w:tc>
      </w:tr>
      <w:tr w:rsidR="00425537" w:rsidTr="00D83AC7" w14:paraId="652B6637" w14:textId="77777777">
        <w:tc>
          <w:tcPr>
            <w:tcW w:w="773" w:type="pct"/>
          </w:tcPr>
          <w:p w:rsidRPr="00D83AC7" w:rsidR="0059766F" w:rsidP="00366974" w:rsidRDefault="0059766F" w14:paraId="17D85FFA" w14:textId="77777777">
            <w:pPr>
              <w:pStyle w:val="Text"/>
              <w:tabs>
                <w:tab w:val="left" w:pos="567"/>
              </w:tabs>
              <w:spacing w:before="0" w:after="0" w:line="240" w:lineRule="auto"/>
              <w:ind w:left="0" w:right="-138" w:firstLine="0"/>
              <w:rPr>
                <w:bCs/>
                <w:color w:val="auto"/>
                <w:sz w:val="20"/>
              </w:rPr>
            </w:pPr>
            <w:r w:rsidRPr="00D83AC7">
              <w:rPr>
                <w:bCs/>
                <w:color w:val="auto"/>
                <w:sz w:val="20"/>
              </w:rPr>
              <w:t>Orthostatic hypotension</w:t>
            </w:r>
            <w:r w:rsidRPr="00D83AC7">
              <w:rPr>
                <w:color w:val="auto"/>
                <w:sz w:val="20"/>
                <w:vertAlign w:val="superscript"/>
              </w:rPr>
              <w:t>10</w:t>
            </w:r>
          </w:p>
        </w:tc>
        <w:tc>
          <w:tcPr>
            <w:tcW w:w="1060" w:type="pct"/>
          </w:tcPr>
          <w:p w:rsidRPr="00867B95" w:rsidR="0059766F" w:rsidP="0059766F" w:rsidRDefault="0059766F" w14:paraId="62E6B3E3" w14:textId="77777777">
            <w:pPr>
              <w:pStyle w:val="Text"/>
              <w:tabs>
                <w:tab w:val="left" w:pos="567"/>
              </w:tabs>
              <w:spacing w:before="0" w:after="0" w:line="240" w:lineRule="auto"/>
              <w:ind w:left="0" w:right="0" w:firstLine="0"/>
              <w:rPr>
                <w:bCs/>
                <w:color w:val="auto"/>
                <w:sz w:val="22"/>
                <w:szCs w:val="22"/>
              </w:rPr>
            </w:pPr>
          </w:p>
        </w:tc>
        <w:tc>
          <w:tcPr>
            <w:tcW w:w="1162" w:type="pct"/>
          </w:tcPr>
          <w:p w:rsidRPr="0045405A" w:rsidR="0059766F" w:rsidP="0059766F" w:rsidRDefault="0059766F" w14:paraId="479002E7"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 xml:space="preserve">Thromboembolism (including pulmonary embolism and deep vein thrombosis) </w:t>
            </w:r>
            <w:r w:rsidRPr="008B4441">
              <w:rPr>
                <w:bCs/>
                <w:color w:val="auto"/>
                <w:sz w:val="22"/>
                <w:szCs w:val="22"/>
                <w:lang w:val="fr-FR"/>
              </w:rPr>
              <w:t>(see section 4.4)</w:t>
            </w:r>
          </w:p>
        </w:tc>
        <w:tc>
          <w:tcPr>
            <w:tcW w:w="1231" w:type="pct"/>
          </w:tcPr>
          <w:p w:rsidRPr="003775BE" w:rsidR="0059766F" w:rsidP="0059766F" w:rsidRDefault="0059766F" w14:paraId="7ACC1FEC" w14:textId="77777777">
            <w:pPr>
              <w:pStyle w:val="Text"/>
              <w:tabs>
                <w:tab w:val="left" w:pos="567"/>
              </w:tabs>
              <w:spacing w:before="0" w:after="0" w:line="240" w:lineRule="auto"/>
              <w:ind w:left="0" w:right="0" w:firstLine="0"/>
              <w:rPr>
                <w:bCs/>
                <w:color w:val="auto"/>
                <w:sz w:val="22"/>
                <w:szCs w:val="22"/>
              </w:rPr>
            </w:pPr>
          </w:p>
        </w:tc>
        <w:tc>
          <w:tcPr>
            <w:tcW w:w="774" w:type="pct"/>
          </w:tcPr>
          <w:p w:rsidRPr="00D83AC7" w:rsidR="0059766F" w:rsidP="0059766F" w:rsidRDefault="0059766F" w14:paraId="03F18FEF" w14:textId="77777777">
            <w:pPr>
              <w:pStyle w:val="Text"/>
              <w:tabs>
                <w:tab w:val="left" w:pos="567"/>
              </w:tabs>
              <w:spacing w:before="0" w:after="0" w:line="240" w:lineRule="auto"/>
              <w:ind w:left="0" w:right="0" w:firstLine="0"/>
              <w:rPr>
                <w:bCs/>
                <w:color w:val="auto"/>
                <w:sz w:val="20"/>
              </w:rPr>
            </w:pPr>
          </w:p>
        </w:tc>
      </w:tr>
      <w:tr w:rsidR="00425537" w:rsidTr="00D83AC7" w14:paraId="45BA49E0" w14:textId="77777777">
        <w:tc>
          <w:tcPr>
            <w:tcW w:w="4226" w:type="pct"/>
            <w:gridSpan w:val="4"/>
          </w:tcPr>
          <w:p w:rsidRPr="00867B95" w:rsidR="0059766F" w:rsidP="00A02B88" w:rsidRDefault="0059766F" w14:paraId="4CFD3421"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Respiratory, thoracic and mediastinal disorders</w:t>
            </w:r>
          </w:p>
        </w:tc>
        <w:tc>
          <w:tcPr>
            <w:tcW w:w="774" w:type="pct"/>
          </w:tcPr>
          <w:p w:rsidR="0059766F" w:rsidP="00A02B88" w:rsidRDefault="0059766F" w14:paraId="28C5C243" w14:textId="77777777">
            <w:pPr>
              <w:pStyle w:val="Text"/>
              <w:tabs>
                <w:tab w:val="left" w:pos="567"/>
              </w:tabs>
              <w:spacing w:before="0" w:after="0" w:line="240" w:lineRule="auto"/>
              <w:ind w:left="0" w:right="0" w:firstLine="0"/>
              <w:rPr>
                <w:b/>
                <w:bCs/>
                <w:color w:val="auto"/>
                <w:sz w:val="22"/>
                <w:szCs w:val="22"/>
              </w:rPr>
            </w:pPr>
          </w:p>
        </w:tc>
      </w:tr>
      <w:tr w:rsidR="00425537" w:rsidTr="00D83AC7" w14:paraId="327A30E2" w14:textId="77777777">
        <w:tc>
          <w:tcPr>
            <w:tcW w:w="773" w:type="pct"/>
          </w:tcPr>
          <w:p w:rsidRPr="00D83AC7" w:rsidR="0059766F" w:rsidP="00C44838" w:rsidRDefault="0059766F" w14:paraId="16B0DF6F"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704B66" w:rsidRDefault="0059766F" w14:paraId="1A785CA0" w14:textId="77777777">
            <w:pPr>
              <w:pStyle w:val="Text"/>
              <w:tabs>
                <w:tab w:val="left" w:pos="567"/>
              </w:tabs>
              <w:spacing w:before="0" w:after="0" w:line="240" w:lineRule="auto"/>
              <w:ind w:left="0" w:right="0" w:firstLine="0"/>
              <w:rPr>
                <w:bCs/>
                <w:color w:val="auto"/>
                <w:sz w:val="22"/>
                <w:szCs w:val="22"/>
              </w:rPr>
            </w:pPr>
          </w:p>
        </w:tc>
        <w:tc>
          <w:tcPr>
            <w:tcW w:w="1162" w:type="pct"/>
          </w:tcPr>
          <w:p w:rsidRPr="008B4441" w:rsidR="0059766F" w:rsidP="00563073" w:rsidRDefault="0059766F" w14:paraId="16861B8D"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Epistaxis</w:t>
            </w:r>
            <w:r w:rsidRPr="00867B95">
              <w:rPr>
                <w:color w:val="auto"/>
                <w:sz w:val="22"/>
                <w:szCs w:val="22"/>
                <w:vertAlign w:val="superscript"/>
              </w:rPr>
              <w:t>9</w:t>
            </w:r>
          </w:p>
        </w:tc>
        <w:tc>
          <w:tcPr>
            <w:tcW w:w="1231" w:type="pct"/>
          </w:tcPr>
          <w:p w:rsidRPr="0045405A" w:rsidR="0059766F" w:rsidP="00704B66" w:rsidRDefault="0059766F" w14:paraId="31DBB742" w14:textId="77777777">
            <w:pPr>
              <w:pStyle w:val="Text"/>
              <w:tabs>
                <w:tab w:val="left" w:pos="567"/>
              </w:tabs>
              <w:spacing w:before="0" w:after="0" w:line="240" w:lineRule="auto"/>
              <w:ind w:left="0" w:right="0" w:firstLine="0"/>
              <w:rPr>
                <w:bCs/>
                <w:color w:val="auto"/>
                <w:sz w:val="22"/>
                <w:szCs w:val="22"/>
              </w:rPr>
            </w:pPr>
          </w:p>
        </w:tc>
        <w:tc>
          <w:tcPr>
            <w:tcW w:w="774" w:type="pct"/>
          </w:tcPr>
          <w:p w:rsidRPr="00D83AC7" w:rsidR="0059766F" w:rsidP="00704B66" w:rsidRDefault="0059766F" w14:paraId="551219F2" w14:textId="77777777">
            <w:pPr>
              <w:pStyle w:val="Text"/>
              <w:tabs>
                <w:tab w:val="left" w:pos="567"/>
              </w:tabs>
              <w:spacing w:before="0" w:after="0" w:line="240" w:lineRule="auto"/>
              <w:ind w:left="0" w:right="0" w:firstLine="0"/>
              <w:rPr>
                <w:bCs/>
                <w:color w:val="auto"/>
                <w:sz w:val="20"/>
              </w:rPr>
            </w:pPr>
          </w:p>
        </w:tc>
      </w:tr>
      <w:tr w:rsidR="00425537" w:rsidTr="00D83AC7" w14:paraId="58D62C4D" w14:textId="77777777">
        <w:tc>
          <w:tcPr>
            <w:tcW w:w="4226" w:type="pct"/>
            <w:gridSpan w:val="4"/>
          </w:tcPr>
          <w:p w:rsidRPr="00867B95" w:rsidR="0059766F" w:rsidP="00704B66" w:rsidRDefault="0059766F" w14:paraId="14B20B05"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Gastrointestinal disorders</w:t>
            </w:r>
          </w:p>
        </w:tc>
        <w:tc>
          <w:tcPr>
            <w:tcW w:w="774" w:type="pct"/>
          </w:tcPr>
          <w:p w:rsidRPr="00DE2267" w:rsidR="0059766F" w:rsidP="00704B66" w:rsidRDefault="0059766F" w14:paraId="0D5D8C25" w14:textId="77777777">
            <w:pPr>
              <w:pStyle w:val="Text"/>
              <w:tabs>
                <w:tab w:val="left" w:pos="567"/>
              </w:tabs>
              <w:spacing w:before="0" w:after="0" w:line="240" w:lineRule="auto"/>
              <w:ind w:left="0" w:right="0" w:firstLine="0"/>
              <w:rPr>
                <w:b/>
                <w:bCs/>
                <w:color w:val="auto"/>
                <w:sz w:val="22"/>
                <w:szCs w:val="22"/>
              </w:rPr>
            </w:pPr>
          </w:p>
        </w:tc>
      </w:tr>
      <w:tr w:rsidR="00425537" w:rsidTr="00D83AC7" w14:paraId="584B3B50" w14:textId="77777777">
        <w:tc>
          <w:tcPr>
            <w:tcW w:w="773" w:type="pct"/>
          </w:tcPr>
          <w:p w:rsidRPr="00D83AC7" w:rsidR="0059766F" w:rsidP="00704B66" w:rsidRDefault="0059766F" w14:paraId="2B6E5D0A"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704B66" w:rsidRDefault="0059766F" w14:paraId="43F42505"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Mild, transient anticholinergic effects including constipation and dry mouth</w:t>
            </w:r>
          </w:p>
        </w:tc>
        <w:tc>
          <w:tcPr>
            <w:tcW w:w="1162" w:type="pct"/>
          </w:tcPr>
          <w:p w:rsidR="0059766F" w:rsidP="00704B66" w:rsidRDefault="0059766F" w14:paraId="083D093C" w14:textId="77777777">
            <w:pPr>
              <w:pStyle w:val="Text"/>
              <w:tabs>
                <w:tab w:val="left" w:pos="567"/>
              </w:tabs>
              <w:spacing w:before="0" w:after="0" w:line="240" w:lineRule="auto"/>
              <w:ind w:left="0" w:right="0" w:firstLine="0"/>
              <w:rPr>
                <w:color w:val="auto"/>
                <w:sz w:val="22"/>
                <w:szCs w:val="22"/>
                <w:vertAlign w:val="superscript"/>
              </w:rPr>
            </w:pPr>
            <w:r w:rsidRPr="00867B95">
              <w:rPr>
                <w:color w:val="auto"/>
                <w:sz w:val="22"/>
                <w:szCs w:val="22"/>
              </w:rPr>
              <w:t>Abdominal distension</w:t>
            </w:r>
            <w:r w:rsidRPr="008B4441">
              <w:rPr>
                <w:color w:val="auto"/>
                <w:sz w:val="22"/>
                <w:szCs w:val="22"/>
                <w:vertAlign w:val="superscript"/>
              </w:rPr>
              <w:t>9</w:t>
            </w:r>
          </w:p>
          <w:p w:rsidRPr="009C59A2" w:rsidR="009C59A2" w:rsidP="009C59A2" w:rsidRDefault="009C59A2" w14:paraId="28980329" w14:textId="77777777">
            <w:pPr>
              <w:autoSpaceDE w:val="0"/>
              <w:autoSpaceDN w:val="0"/>
              <w:adjustRightInd w:val="0"/>
              <w:rPr>
                <w:bCs/>
                <w:noProof/>
                <w:sz w:val="22"/>
                <w:szCs w:val="22"/>
              </w:rPr>
            </w:pPr>
            <w:r w:rsidRPr="009C59A2">
              <w:rPr>
                <w:bCs/>
                <w:noProof/>
                <w:sz w:val="22"/>
                <w:szCs w:val="22"/>
              </w:rPr>
              <w:t>Salivary</w:t>
            </w:r>
          </w:p>
          <w:p w:rsidRPr="0045405A" w:rsidR="009C59A2" w:rsidP="009C59A2" w:rsidRDefault="009C59A2" w14:paraId="6ABE16DB" w14:textId="77777777">
            <w:pPr>
              <w:pStyle w:val="Text"/>
              <w:tabs>
                <w:tab w:val="left" w:pos="567"/>
              </w:tabs>
              <w:spacing w:before="0" w:after="0" w:line="240" w:lineRule="auto"/>
              <w:ind w:left="0" w:right="0" w:firstLine="0"/>
              <w:rPr>
                <w:bCs/>
                <w:color w:val="auto"/>
                <w:sz w:val="22"/>
                <w:szCs w:val="22"/>
              </w:rPr>
            </w:pPr>
            <w:r w:rsidRPr="009C59A2">
              <w:rPr>
                <w:bCs/>
                <w:color w:val="auto"/>
                <w:sz w:val="22"/>
                <w:szCs w:val="22"/>
              </w:rPr>
              <w:t>hypersecretion</w:t>
            </w:r>
            <w:r w:rsidRPr="009C59A2">
              <w:rPr>
                <w:bCs/>
                <w:color w:val="auto"/>
                <w:sz w:val="22"/>
                <w:szCs w:val="22"/>
                <w:vertAlign w:val="superscript"/>
              </w:rPr>
              <w:t>11</w:t>
            </w:r>
          </w:p>
        </w:tc>
        <w:tc>
          <w:tcPr>
            <w:tcW w:w="1231" w:type="pct"/>
          </w:tcPr>
          <w:p w:rsidRPr="0014029B" w:rsidR="0059766F" w:rsidP="00704B66" w:rsidRDefault="0059766F" w14:paraId="197FBD08" w14:textId="77777777">
            <w:pPr>
              <w:pStyle w:val="Text"/>
              <w:tabs>
                <w:tab w:val="left" w:pos="567"/>
              </w:tabs>
              <w:spacing w:before="0" w:after="0" w:line="240" w:lineRule="auto"/>
              <w:ind w:left="0" w:right="0" w:firstLine="0"/>
              <w:rPr>
                <w:bCs/>
                <w:color w:val="auto"/>
                <w:sz w:val="22"/>
                <w:szCs w:val="22"/>
              </w:rPr>
            </w:pPr>
            <w:r w:rsidRPr="003775BE">
              <w:rPr>
                <w:bCs/>
                <w:color w:val="auto"/>
                <w:sz w:val="22"/>
                <w:szCs w:val="22"/>
              </w:rPr>
              <w:t>Pancreatitis</w:t>
            </w:r>
            <w:r w:rsidRPr="0014029B">
              <w:rPr>
                <w:color w:val="auto"/>
                <w:sz w:val="22"/>
                <w:szCs w:val="22"/>
                <w:vertAlign w:val="superscript"/>
              </w:rPr>
              <w:t>11</w:t>
            </w:r>
          </w:p>
        </w:tc>
        <w:tc>
          <w:tcPr>
            <w:tcW w:w="774" w:type="pct"/>
          </w:tcPr>
          <w:p w:rsidRPr="00D83AC7" w:rsidR="0059766F" w:rsidP="00704B66" w:rsidRDefault="0059766F" w14:paraId="54839DD8" w14:textId="77777777">
            <w:pPr>
              <w:pStyle w:val="Text"/>
              <w:tabs>
                <w:tab w:val="left" w:pos="567"/>
              </w:tabs>
              <w:spacing w:before="0" w:after="0" w:line="240" w:lineRule="auto"/>
              <w:ind w:left="0" w:right="0" w:firstLine="0"/>
              <w:rPr>
                <w:bCs/>
                <w:color w:val="auto"/>
                <w:sz w:val="20"/>
              </w:rPr>
            </w:pPr>
          </w:p>
        </w:tc>
      </w:tr>
      <w:tr w:rsidR="00425537" w:rsidTr="00D83AC7" w14:paraId="5AEF29EC" w14:textId="77777777">
        <w:tc>
          <w:tcPr>
            <w:tcW w:w="4226" w:type="pct"/>
            <w:gridSpan w:val="4"/>
          </w:tcPr>
          <w:p w:rsidRPr="00867B95" w:rsidR="0059766F" w:rsidP="00704B66" w:rsidRDefault="0059766F" w14:paraId="592F4FB7"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Hepatobiliary disorders</w:t>
            </w:r>
          </w:p>
        </w:tc>
        <w:tc>
          <w:tcPr>
            <w:tcW w:w="774" w:type="pct"/>
          </w:tcPr>
          <w:p w:rsidRPr="00DE2267" w:rsidR="0059766F" w:rsidP="00704B66" w:rsidRDefault="0059766F" w14:paraId="07120FA7" w14:textId="77777777">
            <w:pPr>
              <w:pStyle w:val="Text"/>
              <w:tabs>
                <w:tab w:val="left" w:pos="567"/>
              </w:tabs>
              <w:spacing w:before="0" w:after="0" w:line="240" w:lineRule="auto"/>
              <w:ind w:left="0" w:right="0" w:firstLine="0"/>
              <w:rPr>
                <w:b/>
                <w:bCs/>
                <w:color w:val="auto"/>
                <w:sz w:val="22"/>
                <w:szCs w:val="22"/>
              </w:rPr>
            </w:pPr>
          </w:p>
        </w:tc>
      </w:tr>
      <w:tr w:rsidR="00425537" w:rsidTr="00D83AC7" w14:paraId="25993A38" w14:textId="77777777">
        <w:tc>
          <w:tcPr>
            <w:tcW w:w="773" w:type="pct"/>
          </w:tcPr>
          <w:p w:rsidRPr="00D83AC7" w:rsidR="0059766F" w:rsidP="00704B66" w:rsidRDefault="0059766F" w14:paraId="24281BAD"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704B66" w:rsidRDefault="0059766F" w14:paraId="31BA86A1"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 xml:space="preserve">Transient, asymptomatic elevations of hepatic </w:t>
            </w:r>
            <w:r w:rsidRPr="00867B95">
              <w:rPr>
                <w:sz w:val="22"/>
                <w:szCs w:val="22"/>
                <w:lang w:eastAsia="en-GB"/>
              </w:rPr>
              <w:t>aminotransferase</w:t>
            </w:r>
            <w:r w:rsidRPr="00867B95">
              <w:rPr>
                <w:bCs/>
                <w:color w:val="auto"/>
                <w:sz w:val="22"/>
                <w:szCs w:val="22"/>
              </w:rPr>
              <w:t>s (ALT, AST), especially in early treatment (see section 4.4)</w:t>
            </w:r>
          </w:p>
        </w:tc>
        <w:tc>
          <w:tcPr>
            <w:tcW w:w="1162" w:type="pct"/>
          </w:tcPr>
          <w:p w:rsidRPr="00867B95" w:rsidR="0059766F" w:rsidP="00704B66" w:rsidRDefault="0059766F" w14:paraId="5BCB8C9A" w14:textId="77777777">
            <w:pPr>
              <w:pStyle w:val="Text"/>
              <w:tabs>
                <w:tab w:val="left" w:pos="567"/>
              </w:tabs>
              <w:spacing w:before="0" w:after="0" w:line="240" w:lineRule="auto"/>
              <w:ind w:left="0" w:right="0" w:firstLine="0"/>
              <w:rPr>
                <w:bCs/>
                <w:color w:val="auto"/>
                <w:sz w:val="22"/>
                <w:szCs w:val="22"/>
              </w:rPr>
            </w:pPr>
          </w:p>
        </w:tc>
        <w:tc>
          <w:tcPr>
            <w:tcW w:w="1231" w:type="pct"/>
          </w:tcPr>
          <w:p w:rsidRPr="0014029B" w:rsidR="0059766F" w:rsidP="00704B66" w:rsidRDefault="0059766F" w14:paraId="2ADDE00A" w14:textId="77777777">
            <w:pPr>
              <w:pStyle w:val="Text"/>
              <w:tabs>
                <w:tab w:val="left" w:pos="567"/>
              </w:tabs>
              <w:spacing w:before="0" w:after="0" w:line="240" w:lineRule="auto"/>
              <w:ind w:left="0" w:right="0" w:firstLine="0"/>
              <w:rPr>
                <w:bCs/>
                <w:color w:val="auto"/>
                <w:sz w:val="22"/>
                <w:szCs w:val="22"/>
              </w:rPr>
            </w:pPr>
            <w:r w:rsidRPr="008B4441">
              <w:rPr>
                <w:bCs/>
                <w:color w:val="auto"/>
                <w:sz w:val="22"/>
                <w:szCs w:val="22"/>
              </w:rPr>
              <w:t>Hepatitis (including hepatocellular, cholestatic or mixed li</w:t>
            </w:r>
            <w:r w:rsidRPr="0045405A">
              <w:rPr>
                <w:bCs/>
                <w:color w:val="auto"/>
                <w:sz w:val="22"/>
                <w:szCs w:val="22"/>
              </w:rPr>
              <w:t>ver injury)</w:t>
            </w:r>
            <w:r w:rsidRPr="006D6C62">
              <w:rPr>
                <w:color w:val="FF0000"/>
                <w:sz w:val="22"/>
                <w:szCs w:val="22"/>
                <w:vertAlign w:val="superscript"/>
              </w:rPr>
              <w:t xml:space="preserve"> </w:t>
            </w:r>
            <w:r w:rsidRPr="003775BE">
              <w:rPr>
                <w:color w:val="auto"/>
                <w:sz w:val="22"/>
                <w:szCs w:val="22"/>
                <w:vertAlign w:val="superscript"/>
              </w:rPr>
              <w:t>11</w:t>
            </w:r>
          </w:p>
        </w:tc>
        <w:tc>
          <w:tcPr>
            <w:tcW w:w="774" w:type="pct"/>
          </w:tcPr>
          <w:p w:rsidRPr="00D83AC7" w:rsidR="0059766F" w:rsidP="00704B66" w:rsidRDefault="0059766F" w14:paraId="1CE8AF49" w14:textId="77777777">
            <w:pPr>
              <w:pStyle w:val="Text"/>
              <w:tabs>
                <w:tab w:val="left" w:pos="567"/>
              </w:tabs>
              <w:spacing w:before="0" w:after="0" w:line="240" w:lineRule="auto"/>
              <w:ind w:left="0" w:right="0" w:firstLine="0"/>
              <w:rPr>
                <w:bCs/>
                <w:color w:val="auto"/>
                <w:sz w:val="20"/>
              </w:rPr>
            </w:pPr>
          </w:p>
        </w:tc>
      </w:tr>
      <w:tr w:rsidR="00425537" w:rsidTr="00D83AC7" w14:paraId="1B20FF4E" w14:textId="77777777">
        <w:tc>
          <w:tcPr>
            <w:tcW w:w="4226" w:type="pct"/>
            <w:gridSpan w:val="4"/>
          </w:tcPr>
          <w:p w:rsidRPr="00867B95" w:rsidR="0059766F" w:rsidP="00CD37B1" w:rsidRDefault="0059766F" w14:paraId="025B40C0" w14:textId="77777777">
            <w:pPr>
              <w:pStyle w:val="Text"/>
              <w:keepNext/>
              <w:tabs>
                <w:tab w:val="left" w:pos="567"/>
              </w:tabs>
              <w:spacing w:before="0" w:after="0" w:line="240" w:lineRule="auto"/>
              <w:ind w:left="0" w:right="0" w:firstLine="0"/>
              <w:rPr>
                <w:b/>
                <w:bCs/>
                <w:color w:val="auto"/>
                <w:sz w:val="22"/>
                <w:szCs w:val="22"/>
              </w:rPr>
            </w:pPr>
            <w:r w:rsidRPr="00867B95">
              <w:rPr>
                <w:b/>
                <w:bCs/>
                <w:color w:val="auto"/>
                <w:sz w:val="22"/>
                <w:szCs w:val="22"/>
              </w:rPr>
              <w:t>Skin and subcutaneous tissue disorders</w:t>
            </w:r>
          </w:p>
        </w:tc>
        <w:tc>
          <w:tcPr>
            <w:tcW w:w="774" w:type="pct"/>
          </w:tcPr>
          <w:p w:rsidRPr="00DE2267" w:rsidR="0059766F" w:rsidP="00CD37B1" w:rsidRDefault="0059766F" w14:paraId="01CFC764" w14:textId="77777777">
            <w:pPr>
              <w:pStyle w:val="Text"/>
              <w:keepNext/>
              <w:tabs>
                <w:tab w:val="left" w:pos="567"/>
              </w:tabs>
              <w:spacing w:before="0" w:after="0" w:line="240" w:lineRule="auto"/>
              <w:ind w:left="0" w:right="0" w:firstLine="0"/>
              <w:rPr>
                <w:b/>
                <w:bCs/>
                <w:color w:val="auto"/>
                <w:sz w:val="22"/>
                <w:szCs w:val="22"/>
              </w:rPr>
            </w:pPr>
          </w:p>
        </w:tc>
      </w:tr>
      <w:tr w:rsidR="00425537" w:rsidTr="00D83AC7" w14:paraId="23E78AA6" w14:textId="77777777">
        <w:tc>
          <w:tcPr>
            <w:tcW w:w="773" w:type="pct"/>
          </w:tcPr>
          <w:p w:rsidRPr="00867B95" w:rsidR="0059766F" w:rsidP="00CD37B1" w:rsidRDefault="0059766F" w14:paraId="5BEF11BF" w14:textId="77777777">
            <w:pPr>
              <w:pStyle w:val="Text"/>
              <w:keepNext/>
              <w:tabs>
                <w:tab w:val="left" w:pos="567"/>
              </w:tabs>
              <w:spacing w:before="0" w:after="0" w:line="240" w:lineRule="auto"/>
              <w:ind w:left="0" w:right="0" w:firstLine="0"/>
              <w:rPr>
                <w:bCs/>
                <w:color w:val="auto"/>
                <w:sz w:val="22"/>
                <w:szCs w:val="22"/>
              </w:rPr>
            </w:pPr>
          </w:p>
        </w:tc>
        <w:tc>
          <w:tcPr>
            <w:tcW w:w="1060" w:type="pct"/>
          </w:tcPr>
          <w:p w:rsidRPr="00867B95" w:rsidR="0059766F" w:rsidP="00CD37B1" w:rsidRDefault="0059766F" w14:paraId="7D88AA58" w14:textId="77777777">
            <w:pPr>
              <w:pStyle w:val="Text"/>
              <w:keepNext/>
              <w:tabs>
                <w:tab w:val="left" w:pos="567"/>
              </w:tabs>
              <w:spacing w:before="0" w:after="0" w:line="240" w:lineRule="auto"/>
              <w:ind w:left="0" w:right="0" w:firstLine="0"/>
              <w:rPr>
                <w:bCs/>
                <w:color w:val="auto"/>
                <w:sz w:val="22"/>
                <w:szCs w:val="22"/>
              </w:rPr>
            </w:pPr>
            <w:r w:rsidRPr="00867B95">
              <w:rPr>
                <w:bCs/>
                <w:color w:val="auto"/>
                <w:sz w:val="22"/>
                <w:szCs w:val="22"/>
              </w:rPr>
              <w:t>Rash</w:t>
            </w:r>
          </w:p>
        </w:tc>
        <w:tc>
          <w:tcPr>
            <w:tcW w:w="1162" w:type="pct"/>
          </w:tcPr>
          <w:p w:rsidRPr="00867B95" w:rsidR="0059766F" w:rsidP="00CD37B1" w:rsidRDefault="0059766F" w14:paraId="7EFBE9A0" w14:textId="77777777">
            <w:pPr>
              <w:pStyle w:val="Text"/>
              <w:keepNext/>
              <w:tabs>
                <w:tab w:val="left" w:pos="567"/>
              </w:tabs>
              <w:spacing w:before="0" w:after="0" w:line="240" w:lineRule="auto"/>
              <w:ind w:left="0" w:right="0" w:firstLine="0"/>
              <w:rPr>
                <w:bCs/>
                <w:color w:val="auto"/>
                <w:sz w:val="22"/>
                <w:szCs w:val="22"/>
              </w:rPr>
            </w:pPr>
            <w:r w:rsidRPr="00867B95">
              <w:rPr>
                <w:bCs/>
                <w:color w:val="auto"/>
                <w:sz w:val="22"/>
                <w:szCs w:val="22"/>
              </w:rPr>
              <w:t>Photosensitivity reaction</w:t>
            </w:r>
          </w:p>
          <w:p w:rsidRPr="008B4441" w:rsidR="0059766F" w:rsidP="00CD37B1" w:rsidRDefault="0059766F" w14:paraId="213EA27A" w14:textId="77777777">
            <w:pPr>
              <w:pStyle w:val="Text"/>
              <w:keepNext/>
              <w:tabs>
                <w:tab w:val="left" w:pos="567"/>
              </w:tabs>
              <w:spacing w:before="0" w:after="0" w:line="240" w:lineRule="auto"/>
              <w:ind w:left="0" w:right="0" w:firstLine="0"/>
              <w:rPr>
                <w:bCs/>
                <w:color w:val="auto"/>
                <w:sz w:val="22"/>
                <w:szCs w:val="22"/>
              </w:rPr>
            </w:pPr>
            <w:r w:rsidRPr="008B4441">
              <w:rPr>
                <w:bCs/>
                <w:color w:val="auto"/>
                <w:sz w:val="22"/>
                <w:szCs w:val="22"/>
              </w:rPr>
              <w:t>Alopecia</w:t>
            </w:r>
          </w:p>
        </w:tc>
        <w:tc>
          <w:tcPr>
            <w:tcW w:w="1231" w:type="pct"/>
          </w:tcPr>
          <w:p w:rsidRPr="0045405A" w:rsidR="0059766F" w:rsidP="00CD37B1" w:rsidRDefault="0059766F" w14:paraId="7AEBE5D4" w14:textId="77777777">
            <w:pPr>
              <w:pStyle w:val="Text"/>
              <w:keepNext/>
              <w:tabs>
                <w:tab w:val="left" w:pos="567"/>
              </w:tabs>
              <w:spacing w:before="0" w:after="0" w:line="240" w:lineRule="auto"/>
              <w:ind w:left="0" w:right="0" w:firstLine="0"/>
              <w:rPr>
                <w:bCs/>
                <w:color w:val="auto"/>
                <w:sz w:val="22"/>
                <w:szCs w:val="22"/>
              </w:rPr>
            </w:pPr>
          </w:p>
        </w:tc>
        <w:tc>
          <w:tcPr>
            <w:tcW w:w="774" w:type="pct"/>
          </w:tcPr>
          <w:p w:rsidRPr="00D83AC7" w:rsidR="0059766F" w:rsidP="00CD37B1" w:rsidRDefault="0059766F" w14:paraId="46DCE91B" w14:textId="77777777">
            <w:pPr>
              <w:pStyle w:val="Text"/>
              <w:keepNext/>
              <w:tabs>
                <w:tab w:val="left" w:pos="567"/>
              </w:tabs>
              <w:spacing w:before="0" w:after="0" w:line="240" w:lineRule="auto"/>
              <w:ind w:left="0" w:right="0" w:firstLine="0"/>
              <w:rPr>
                <w:bCs/>
                <w:color w:val="auto"/>
                <w:sz w:val="20"/>
              </w:rPr>
            </w:pPr>
          </w:p>
        </w:tc>
      </w:tr>
      <w:tr w:rsidR="00425537" w:rsidTr="00D83AC7" w14:paraId="1E575254" w14:textId="77777777">
        <w:tc>
          <w:tcPr>
            <w:tcW w:w="773" w:type="pct"/>
          </w:tcPr>
          <w:p w:rsidRPr="00867B95" w:rsidR="00AB7443" w:rsidP="00CD37B1" w:rsidRDefault="00AB7443" w14:paraId="04BED3FB" w14:textId="77777777">
            <w:pPr>
              <w:pStyle w:val="Text"/>
              <w:keepNext/>
              <w:tabs>
                <w:tab w:val="left" w:pos="567"/>
              </w:tabs>
              <w:spacing w:before="0" w:after="0" w:line="240" w:lineRule="auto"/>
              <w:ind w:left="0" w:right="0" w:firstLine="0"/>
              <w:rPr>
                <w:bCs/>
                <w:color w:val="auto"/>
                <w:sz w:val="22"/>
                <w:szCs w:val="22"/>
              </w:rPr>
            </w:pPr>
          </w:p>
        </w:tc>
        <w:tc>
          <w:tcPr>
            <w:tcW w:w="1060" w:type="pct"/>
          </w:tcPr>
          <w:p w:rsidRPr="00867B95" w:rsidR="00AB7443" w:rsidP="00CD37B1" w:rsidRDefault="00AB7443" w14:paraId="27D6F736" w14:textId="77777777">
            <w:pPr>
              <w:pStyle w:val="Text"/>
              <w:keepNext/>
              <w:tabs>
                <w:tab w:val="left" w:pos="567"/>
              </w:tabs>
              <w:spacing w:before="0" w:after="0" w:line="240" w:lineRule="auto"/>
              <w:ind w:left="0" w:right="0" w:firstLine="0"/>
              <w:rPr>
                <w:bCs/>
                <w:color w:val="auto"/>
                <w:sz w:val="22"/>
                <w:szCs w:val="22"/>
              </w:rPr>
            </w:pPr>
          </w:p>
        </w:tc>
        <w:tc>
          <w:tcPr>
            <w:tcW w:w="1162" w:type="pct"/>
          </w:tcPr>
          <w:p w:rsidRPr="00867B95" w:rsidR="00AB7443" w:rsidP="00CD37B1" w:rsidRDefault="00AB7443" w14:paraId="7CD6A0D7" w14:textId="77777777">
            <w:pPr>
              <w:pStyle w:val="Text"/>
              <w:keepNext/>
              <w:tabs>
                <w:tab w:val="left" w:pos="567"/>
              </w:tabs>
              <w:spacing w:before="0" w:after="0" w:line="240" w:lineRule="auto"/>
              <w:ind w:left="0" w:right="0" w:firstLine="0"/>
              <w:rPr>
                <w:bCs/>
                <w:color w:val="auto"/>
                <w:sz w:val="22"/>
                <w:szCs w:val="22"/>
              </w:rPr>
            </w:pPr>
          </w:p>
        </w:tc>
        <w:tc>
          <w:tcPr>
            <w:tcW w:w="1231" w:type="pct"/>
          </w:tcPr>
          <w:p w:rsidRPr="0045405A" w:rsidR="00AB7443" w:rsidP="00CD37B1" w:rsidRDefault="00AB7443" w14:paraId="50E54A38" w14:textId="77777777">
            <w:pPr>
              <w:pStyle w:val="Text"/>
              <w:keepNext/>
              <w:tabs>
                <w:tab w:val="left" w:pos="567"/>
              </w:tabs>
              <w:spacing w:before="0" w:after="0" w:line="240" w:lineRule="auto"/>
              <w:ind w:left="0" w:right="0" w:firstLine="0"/>
              <w:rPr>
                <w:bCs/>
                <w:color w:val="auto"/>
                <w:sz w:val="22"/>
                <w:szCs w:val="22"/>
              </w:rPr>
            </w:pPr>
          </w:p>
        </w:tc>
        <w:tc>
          <w:tcPr>
            <w:tcW w:w="774" w:type="pct"/>
          </w:tcPr>
          <w:p w:rsidRPr="00D83AC7" w:rsidR="00AB7443" w:rsidP="00366974" w:rsidRDefault="00AB7443" w14:paraId="075D38C3" w14:textId="77777777">
            <w:pPr>
              <w:pStyle w:val="Text"/>
              <w:keepNext/>
              <w:tabs>
                <w:tab w:val="left" w:pos="567"/>
              </w:tabs>
              <w:spacing w:before="0" w:after="0" w:line="240" w:lineRule="auto"/>
              <w:ind w:left="0" w:right="-138" w:firstLine="0"/>
              <w:rPr>
                <w:bCs/>
                <w:color w:val="auto"/>
                <w:sz w:val="20"/>
              </w:rPr>
            </w:pPr>
            <w:r>
              <w:rPr>
                <w:bCs/>
                <w:color w:val="auto"/>
                <w:sz w:val="20"/>
              </w:rPr>
              <w:t xml:space="preserve">Drug Reaction with Eosinophilia and Systemic Symptoms (DRESS) </w:t>
            </w:r>
          </w:p>
        </w:tc>
      </w:tr>
      <w:tr w:rsidR="00425537" w:rsidTr="00D83AC7" w14:paraId="1EC26F1A" w14:textId="77777777">
        <w:tc>
          <w:tcPr>
            <w:tcW w:w="4226" w:type="pct"/>
            <w:gridSpan w:val="4"/>
          </w:tcPr>
          <w:p w:rsidRPr="00867B95" w:rsidR="0059766F" w:rsidP="00704B66" w:rsidRDefault="0059766F" w14:paraId="16FE30EB"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Musculoskeletal and connective tissue disorders</w:t>
            </w:r>
          </w:p>
        </w:tc>
        <w:tc>
          <w:tcPr>
            <w:tcW w:w="774" w:type="pct"/>
          </w:tcPr>
          <w:p w:rsidRPr="00DE2267" w:rsidR="0059766F" w:rsidP="00704B66" w:rsidRDefault="0059766F" w14:paraId="30A75707" w14:textId="77777777">
            <w:pPr>
              <w:pStyle w:val="Text"/>
              <w:tabs>
                <w:tab w:val="left" w:pos="567"/>
              </w:tabs>
              <w:spacing w:before="0" w:after="0" w:line="240" w:lineRule="auto"/>
              <w:ind w:left="0" w:right="0" w:firstLine="0"/>
              <w:rPr>
                <w:b/>
                <w:bCs/>
                <w:color w:val="auto"/>
                <w:sz w:val="22"/>
                <w:szCs w:val="22"/>
              </w:rPr>
            </w:pPr>
          </w:p>
        </w:tc>
      </w:tr>
      <w:tr w:rsidR="00425537" w:rsidTr="00D83AC7" w14:paraId="36170500" w14:textId="77777777">
        <w:tc>
          <w:tcPr>
            <w:tcW w:w="773" w:type="pct"/>
          </w:tcPr>
          <w:p w:rsidRPr="00867B95" w:rsidR="0059766F" w:rsidP="00704B66" w:rsidRDefault="0059766F" w14:paraId="242CFDD5" w14:textId="77777777">
            <w:pPr>
              <w:pStyle w:val="Text"/>
              <w:tabs>
                <w:tab w:val="left" w:pos="567"/>
              </w:tabs>
              <w:spacing w:before="0" w:after="0" w:line="240" w:lineRule="auto"/>
              <w:ind w:left="0" w:right="0" w:firstLine="0"/>
              <w:rPr>
                <w:b/>
                <w:bCs/>
                <w:color w:val="auto"/>
                <w:sz w:val="22"/>
                <w:szCs w:val="22"/>
              </w:rPr>
            </w:pPr>
          </w:p>
        </w:tc>
        <w:tc>
          <w:tcPr>
            <w:tcW w:w="1060" w:type="pct"/>
          </w:tcPr>
          <w:p w:rsidRPr="00867B95" w:rsidR="0059766F" w:rsidP="00704B66" w:rsidRDefault="0059766F" w14:paraId="6D128F7F" w14:textId="77777777">
            <w:pPr>
              <w:pStyle w:val="Text"/>
              <w:tabs>
                <w:tab w:val="left" w:pos="567"/>
              </w:tabs>
              <w:spacing w:before="0" w:after="0" w:line="240" w:lineRule="auto"/>
              <w:ind w:left="0" w:right="0" w:firstLine="0"/>
              <w:rPr>
                <w:b/>
                <w:bCs/>
                <w:color w:val="auto"/>
                <w:sz w:val="22"/>
                <w:szCs w:val="22"/>
              </w:rPr>
            </w:pPr>
            <w:r w:rsidRPr="00867B95">
              <w:rPr>
                <w:color w:val="auto"/>
                <w:sz w:val="22"/>
                <w:szCs w:val="22"/>
              </w:rPr>
              <w:t>Arthralgia</w:t>
            </w:r>
            <w:r w:rsidRPr="00867B95">
              <w:rPr>
                <w:color w:val="auto"/>
                <w:sz w:val="22"/>
                <w:szCs w:val="22"/>
                <w:vertAlign w:val="superscript"/>
              </w:rPr>
              <w:t>9</w:t>
            </w:r>
          </w:p>
        </w:tc>
        <w:tc>
          <w:tcPr>
            <w:tcW w:w="1162" w:type="pct"/>
          </w:tcPr>
          <w:p w:rsidRPr="008B4441" w:rsidR="0059766F" w:rsidP="00704B66" w:rsidRDefault="0059766F" w14:paraId="7C17E109" w14:textId="77777777">
            <w:pPr>
              <w:pStyle w:val="Text"/>
              <w:tabs>
                <w:tab w:val="left" w:pos="567"/>
              </w:tabs>
              <w:spacing w:before="0" w:after="0" w:line="240" w:lineRule="auto"/>
              <w:ind w:left="0" w:right="0" w:firstLine="0"/>
              <w:rPr>
                <w:b/>
                <w:bCs/>
                <w:color w:val="auto"/>
                <w:sz w:val="22"/>
                <w:szCs w:val="22"/>
              </w:rPr>
            </w:pPr>
          </w:p>
        </w:tc>
        <w:tc>
          <w:tcPr>
            <w:tcW w:w="1231" w:type="pct"/>
          </w:tcPr>
          <w:p w:rsidRPr="00867B95" w:rsidR="0059766F" w:rsidP="00704B66" w:rsidRDefault="0059766F" w14:paraId="3B2117AC" w14:textId="77777777">
            <w:pPr>
              <w:pStyle w:val="Text"/>
              <w:tabs>
                <w:tab w:val="left" w:pos="567"/>
              </w:tabs>
              <w:spacing w:before="0" w:after="0" w:line="240" w:lineRule="auto"/>
              <w:ind w:left="0" w:right="0" w:firstLine="0"/>
              <w:rPr>
                <w:bCs/>
                <w:color w:val="auto"/>
                <w:sz w:val="22"/>
                <w:szCs w:val="22"/>
              </w:rPr>
            </w:pPr>
            <w:r w:rsidRPr="0045405A">
              <w:rPr>
                <w:bCs/>
                <w:color w:val="auto"/>
                <w:sz w:val="22"/>
                <w:szCs w:val="22"/>
              </w:rPr>
              <w:t>Rhabdomyolysis</w:t>
            </w:r>
            <w:r w:rsidRPr="00D83AC7">
              <w:rPr>
                <w:color w:val="auto"/>
                <w:sz w:val="22"/>
                <w:szCs w:val="22"/>
                <w:vertAlign w:val="superscript"/>
              </w:rPr>
              <w:t>11</w:t>
            </w:r>
          </w:p>
        </w:tc>
        <w:tc>
          <w:tcPr>
            <w:tcW w:w="774" w:type="pct"/>
          </w:tcPr>
          <w:p w:rsidRPr="00D83AC7" w:rsidR="0059766F" w:rsidP="00704B66" w:rsidRDefault="0059766F" w14:paraId="7F95EFA2" w14:textId="77777777">
            <w:pPr>
              <w:pStyle w:val="Text"/>
              <w:tabs>
                <w:tab w:val="left" w:pos="567"/>
              </w:tabs>
              <w:spacing w:before="0" w:after="0" w:line="240" w:lineRule="auto"/>
              <w:ind w:left="0" w:right="0" w:firstLine="0"/>
              <w:rPr>
                <w:bCs/>
                <w:color w:val="auto"/>
                <w:sz w:val="20"/>
              </w:rPr>
            </w:pPr>
          </w:p>
        </w:tc>
      </w:tr>
      <w:tr w:rsidR="00425537" w:rsidTr="00D83AC7" w14:paraId="504E78AD" w14:textId="77777777">
        <w:tc>
          <w:tcPr>
            <w:tcW w:w="4226" w:type="pct"/>
            <w:gridSpan w:val="4"/>
          </w:tcPr>
          <w:p w:rsidRPr="00867B95" w:rsidR="0059766F" w:rsidP="00704B66" w:rsidRDefault="0059766F" w14:paraId="2C27A140"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Renal and urinary disorders</w:t>
            </w:r>
          </w:p>
        </w:tc>
        <w:tc>
          <w:tcPr>
            <w:tcW w:w="774" w:type="pct"/>
          </w:tcPr>
          <w:p w:rsidRPr="00DE2267" w:rsidR="0059766F" w:rsidP="00704B66" w:rsidRDefault="0059766F" w14:paraId="0761DC56" w14:textId="77777777">
            <w:pPr>
              <w:pStyle w:val="Text"/>
              <w:tabs>
                <w:tab w:val="left" w:pos="567"/>
              </w:tabs>
              <w:spacing w:before="0" w:after="0" w:line="240" w:lineRule="auto"/>
              <w:ind w:left="0" w:right="0" w:firstLine="0"/>
              <w:rPr>
                <w:b/>
                <w:bCs/>
                <w:color w:val="auto"/>
                <w:sz w:val="22"/>
                <w:szCs w:val="22"/>
              </w:rPr>
            </w:pPr>
          </w:p>
        </w:tc>
      </w:tr>
      <w:tr w:rsidR="00425537" w:rsidTr="00D83AC7" w14:paraId="3B24022C" w14:textId="77777777">
        <w:tc>
          <w:tcPr>
            <w:tcW w:w="773" w:type="pct"/>
          </w:tcPr>
          <w:p w:rsidRPr="00867B95" w:rsidR="0059766F" w:rsidP="00704B66" w:rsidRDefault="0059766F" w14:paraId="6D786FD8" w14:textId="77777777">
            <w:pPr>
              <w:pStyle w:val="Text"/>
              <w:tabs>
                <w:tab w:val="left" w:pos="567"/>
              </w:tabs>
              <w:spacing w:before="0" w:after="0" w:line="240" w:lineRule="auto"/>
              <w:ind w:left="0" w:right="0" w:firstLine="0"/>
              <w:rPr>
                <w:bCs/>
                <w:color w:val="auto"/>
                <w:sz w:val="22"/>
                <w:szCs w:val="22"/>
              </w:rPr>
            </w:pPr>
          </w:p>
        </w:tc>
        <w:tc>
          <w:tcPr>
            <w:tcW w:w="1060" w:type="pct"/>
          </w:tcPr>
          <w:p w:rsidRPr="00867B95" w:rsidR="0059766F" w:rsidP="00704B66" w:rsidRDefault="0059766F" w14:paraId="406799FE" w14:textId="77777777">
            <w:pPr>
              <w:pStyle w:val="Text"/>
              <w:tabs>
                <w:tab w:val="left" w:pos="567"/>
              </w:tabs>
              <w:spacing w:before="0" w:after="0" w:line="240" w:lineRule="auto"/>
              <w:ind w:left="0" w:right="0" w:firstLine="0"/>
              <w:rPr>
                <w:bCs/>
                <w:color w:val="auto"/>
                <w:sz w:val="22"/>
                <w:szCs w:val="22"/>
              </w:rPr>
            </w:pPr>
          </w:p>
        </w:tc>
        <w:tc>
          <w:tcPr>
            <w:tcW w:w="1162" w:type="pct"/>
          </w:tcPr>
          <w:p w:rsidRPr="008B4441" w:rsidR="0059766F" w:rsidP="00704B66" w:rsidRDefault="0059766F" w14:paraId="618B8E19"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Urinary incontinence, urinary retention</w:t>
            </w:r>
          </w:p>
          <w:p w:rsidRPr="003775BE" w:rsidR="0059766F" w:rsidP="00704B66" w:rsidRDefault="0059766F" w14:paraId="41D73358" w14:textId="77777777">
            <w:pPr>
              <w:pStyle w:val="Text"/>
              <w:tabs>
                <w:tab w:val="left" w:pos="567"/>
              </w:tabs>
              <w:spacing w:before="0" w:after="0" w:line="240" w:lineRule="auto"/>
              <w:ind w:left="0" w:right="0" w:firstLine="0"/>
              <w:rPr>
                <w:bCs/>
                <w:color w:val="auto"/>
                <w:sz w:val="22"/>
                <w:szCs w:val="22"/>
              </w:rPr>
            </w:pPr>
            <w:r w:rsidRPr="0045405A">
              <w:rPr>
                <w:bCs/>
                <w:color w:val="auto"/>
                <w:sz w:val="22"/>
                <w:szCs w:val="22"/>
              </w:rPr>
              <w:t>Urinary hesitation</w:t>
            </w:r>
            <w:r w:rsidRPr="006D6C62">
              <w:rPr>
                <w:color w:val="auto"/>
                <w:sz w:val="22"/>
                <w:szCs w:val="22"/>
                <w:vertAlign w:val="superscript"/>
              </w:rPr>
              <w:t>11</w:t>
            </w:r>
          </w:p>
        </w:tc>
        <w:tc>
          <w:tcPr>
            <w:tcW w:w="1231" w:type="pct"/>
          </w:tcPr>
          <w:p w:rsidRPr="0014029B" w:rsidR="0059766F" w:rsidP="00704B66" w:rsidRDefault="0059766F" w14:paraId="77D97DC6" w14:textId="77777777">
            <w:pPr>
              <w:pStyle w:val="Text"/>
              <w:tabs>
                <w:tab w:val="left" w:pos="567"/>
              </w:tabs>
              <w:spacing w:before="0" w:after="0" w:line="240" w:lineRule="auto"/>
              <w:ind w:left="0" w:right="0" w:firstLine="0"/>
              <w:rPr>
                <w:bCs/>
                <w:color w:val="auto"/>
                <w:sz w:val="22"/>
                <w:szCs w:val="22"/>
              </w:rPr>
            </w:pPr>
          </w:p>
        </w:tc>
        <w:tc>
          <w:tcPr>
            <w:tcW w:w="774" w:type="pct"/>
          </w:tcPr>
          <w:p w:rsidRPr="00D83AC7" w:rsidR="0059766F" w:rsidP="00704B66" w:rsidRDefault="0059766F" w14:paraId="6DBB07B8" w14:textId="77777777">
            <w:pPr>
              <w:pStyle w:val="Text"/>
              <w:tabs>
                <w:tab w:val="left" w:pos="567"/>
              </w:tabs>
              <w:spacing w:before="0" w:after="0" w:line="240" w:lineRule="auto"/>
              <w:ind w:left="0" w:right="0" w:firstLine="0"/>
              <w:rPr>
                <w:bCs/>
                <w:color w:val="auto"/>
                <w:sz w:val="20"/>
              </w:rPr>
            </w:pPr>
          </w:p>
        </w:tc>
      </w:tr>
      <w:tr w:rsidR="00425537" w:rsidTr="0059766F" w14:paraId="2CA11073" w14:textId="77777777">
        <w:tc>
          <w:tcPr>
            <w:tcW w:w="4226" w:type="pct"/>
            <w:gridSpan w:val="4"/>
          </w:tcPr>
          <w:p w:rsidRPr="00867B95" w:rsidR="0059766F" w:rsidP="0059766F" w:rsidRDefault="0059766F" w14:paraId="6F743436" w14:textId="77777777">
            <w:pPr>
              <w:pStyle w:val="Text"/>
              <w:tabs>
                <w:tab w:val="left" w:pos="567"/>
              </w:tabs>
              <w:spacing w:before="0" w:after="0" w:line="240" w:lineRule="auto"/>
              <w:ind w:left="0" w:right="0" w:firstLine="0"/>
              <w:rPr>
                <w:bCs/>
                <w:color w:val="auto"/>
                <w:sz w:val="22"/>
                <w:szCs w:val="22"/>
              </w:rPr>
            </w:pPr>
            <w:r w:rsidRPr="00867B95">
              <w:rPr>
                <w:b/>
                <w:sz w:val="22"/>
                <w:szCs w:val="22"/>
                <w:lang w:val="da-DK"/>
              </w:rPr>
              <w:t xml:space="preserve">Pregnancy, puerperium and perinatal conditions                                       </w:t>
            </w:r>
          </w:p>
        </w:tc>
        <w:tc>
          <w:tcPr>
            <w:tcW w:w="774" w:type="pct"/>
          </w:tcPr>
          <w:p w:rsidRPr="00BD0B72" w:rsidR="0059766F" w:rsidP="0059766F" w:rsidRDefault="0059766F" w14:paraId="580400D7" w14:textId="77777777">
            <w:pPr>
              <w:pStyle w:val="Text"/>
              <w:tabs>
                <w:tab w:val="left" w:pos="567"/>
              </w:tabs>
              <w:spacing w:before="0" w:after="0" w:line="240" w:lineRule="auto"/>
              <w:ind w:left="0" w:right="0" w:firstLine="0"/>
              <w:rPr>
                <w:b/>
                <w:sz w:val="22"/>
                <w:szCs w:val="22"/>
                <w:lang w:val="da-DK"/>
              </w:rPr>
            </w:pPr>
          </w:p>
        </w:tc>
      </w:tr>
      <w:tr w:rsidR="00425537" w:rsidTr="0059766F" w14:paraId="734045A8" w14:textId="77777777">
        <w:tc>
          <w:tcPr>
            <w:tcW w:w="773" w:type="pct"/>
          </w:tcPr>
          <w:p w:rsidRPr="00D83AC7" w:rsidR="0059766F" w:rsidP="0059766F" w:rsidRDefault="0059766F" w14:paraId="3A00C52C"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59766F" w:rsidRDefault="0059766F" w14:paraId="4A990811" w14:textId="77777777">
            <w:pPr>
              <w:pStyle w:val="Text"/>
              <w:tabs>
                <w:tab w:val="left" w:pos="567"/>
              </w:tabs>
              <w:spacing w:before="0" w:after="0" w:line="240" w:lineRule="auto"/>
              <w:ind w:left="0" w:right="0" w:firstLine="0"/>
              <w:rPr>
                <w:bCs/>
                <w:color w:val="auto"/>
                <w:sz w:val="22"/>
                <w:szCs w:val="22"/>
              </w:rPr>
            </w:pPr>
          </w:p>
        </w:tc>
        <w:tc>
          <w:tcPr>
            <w:tcW w:w="1162" w:type="pct"/>
          </w:tcPr>
          <w:p w:rsidRPr="00867B95" w:rsidR="0059766F" w:rsidP="0059766F" w:rsidRDefault="0059766F" w14:paraId="6BD76145" w14:textId="77777777">
            <w:pPr>
              <w:pStyle w:val="Text"/>
              <w:tabs>
                <w:tab w:val="left" w:pos="567"/>
              </w:tabs>
              <w:spacing w:before="0" w:after="0" w:line="240" w:lineRule="auto"/>
              <w:ind w:left="0" w:right="0" w:firstLine="0"/>
              <w:rPr>
                <w:bCs/>
                <w:color w:val="auto"/>
                <w:sz w:val="22"/>
                <w:szCs w:val="22"/>
              </w:rPr>
            </w:pPr>
          </w:p>
        </w:tc>
        <w:tc>
          <w:tcPr>
            <w:tcW w:w="1231" w:type="pct"/>
          </w:tcPr>
          <w:p w:rsidRPr="008B4441" w:rsidR="0059766F" w:rsidP="0059766F" w:rsidRDefault="0059766F" w14:paraId="40BB7FE3" w14:textId="77777777">
            <w:pPr>
              <w:pStyle w:val="Text"/>
              <w:tabs>
                <w:tab w:val="left" w:pos="567"/>
              </w:tabs>
              <w:spacing w:before="0" w:after="0" w:line="240" w:lineRule="auto"/>
              <w:ind w:left="0" w:right="0" w:firstLine="0"/>
              <w:rPr>
                <w:bCs/>
                <w:color w:val="auto"/>
                <w:sz w:val="22"/>
                <w:szCs w:val="22"/>
              </w:rPr>
            </w:pPr>
          </w:p>
        </w:tc>
        <w:tc>
          <w:tcPr>
            <w:tcW w:w="774" w:type="pct"/>
          </w:tcPr>
          <w:p w:rsidRPr="00D83AC7" w:rsidR="0059766F" w:rsidP="0059766F" w:rsidRDefault="0059766F" w14:paraId="74260FFD" w14:textId="77777777">
            <w:pPr>
              <w:pStyle w:val="Text"/>
              <w:tabs>
                <w:tab w:val="left" w:pos="567"/>
              </w:tabs>
              <w:spacing w:before="0" w:after="0" w:line="240" w:lineRule="auto"/>
              <w:ind w:left="0" w:right="0" w:firstLine="0"/>
              <w:rPr>
                <w:bCs/>
                <w:color w:val="auto"/>
                <w:sz w:val="20"/>
              </w:rPr>
            </w:pPr>
            <w:r w:rsidRPr="00D83AC7">
              <w:rPr>
                <w:bCs/>
                <w:color w:val="auto"/>
                <w:sz w:val="20"/>
              </w:rPr>
              <w:t>Drug withdrawal syndrome neonatal (see section 4.6)</w:t>
            </w:r>
          </w:p>
        </w:tc>
      </w:tr>
      <w:tr w:rsidR="00425537" w:rsidTr="00D83AC7" w14:paraId="4E56595A" w14:textId="77777777">
        <w:tc>
          <w:tcPr>
            <w:tcW w:w="4226" w:type="pct"/>
            <w:gridSpan w:val="4"/>
          </w:tcPr>
          <w:p w:rsidRPr="00867B95" w:rsidR="0059766F" w:rsidP="00704B66" w:rsidRDefault="0059766F" w14:paraId="03BD3BD7"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Reproductive system and breast disorders</w:t>
            </w:r>
          </w:p>
        </w:tc>
        <w:tc>
          <w:tcPr>
            <w:tcW w:w="774" w:type="pct"/>
          </w:tcPr>
          <w:p w:rsidRPr="00DE2267" w:rsidR="0059766F" w:rsidP="00704B66" w:rsidRDefault="0059766F" w14:paraId="0DAD59AF" w14:textId="77777777">
            <w:pPr>
              <w:pStyle w:val="Text"/>
              <w:tabs>
                <w:tab w:val="left" w:pos="567"/>
              </w:tabs>
              <w:spacing w:before="0" w:after="0" w:line="240" w:lineRule="auto"/>
              <w:ind w:left="0" w:right="0" w:firstLine="0"/>
              <w:rPr>
                <w:b/>
                <w:bCs/>
                <w:color w:val="auto"/>
                <w:sz w:val="22"/>
                <w:szCs w:val="22"/>
              </w:rPr>
            </w:pPr>
          </w:p>
        </w:tc>
      </w:tr>
      <w:tr w:rsidR="00425537" w:rsidTr="00D83AC7" w14:paraId="7AC8B4DF" w14:textId="77777777">
        <w:tc>
          <w:tcPr>
            <w:tcW w:w="773" w:type="pct"/>
          </w:tcPr>
          <w:p w:rsidRPr="00D83AC7" w:rsidR="0059766F" w:rsidP="00704B66" w:rsidRDefault="0059766F" w14:paraId="61AEB62C"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704B66" w:rsidRDefault="0059766F" w14:paraId="068FA615" w14:textId="77777777">
            <w:pPr>
              <w:pStyle w:val="Text"/>
              <w:tabs>
                <w:tab w:val="left" w:pos="567"/>
              </w:tabs>
              <w:spacing w:before="0" w:after="0" w:line="240" w:lineRule="auto"/>
              <w:ind w:left="0" w:right="0" w:firstLine="0"/>
              <w:rPr>
                <w:sz w:val="22"/>
                <w:szCs w:val="22"/>
              </w:rPr>
            </w:pPr>
            <w:r w:rsidRPr="00867B95">
              <w:rPr>
                <w:sz w:val="22"/>
                <w:szCs w:val="22"/>
              </w:rPr>
              <w:t>Erectile dysfunction in males</w:t>
            </w:r>
          </w:p>
          <w:p w:rsidRPr="0045405A" w:rsidR="0059766F" w:rsidP="00704B66" w:rsidRDefault="0059766F" w14:paraId="4FE31CEA" w14:textId="77777777">
            <w:pPr>
              <w:pStyle w:val="Text"/>
              <w:tabs>
                <w:tab w:val="left" w:pos="567"/>
              </w:tabs>
              <w:spacing w:before="0" w:after="0" w:line="240" w:lineRule="auto"/>
              <w:ind w:left="0" w:right="0" w:firstLine="0"/>
              <w:rPr>
                <w:bCs/>
                <w:color w:val="auto"/>
                <w:sz w:val="22"/>
                <w:szCs w:val="22"/>
              </w:rPr>
            </w:pPr>
            <w:r w:rsidRPr="00867B95">
              <w:rPr>
                <w:sz w:val="22"/>
                <w:szCs w:val="22"/>
              </w:rPr>
              <w:t>Decre</w:t>
            </w:r>
            <w:r w:rsidRPr="008B4441">
              <w:rPr>
                <w:sz w:val="22"/>
                <w:szCs w:val="22"/>
              </w:rPr>
              <w:t>ased libido in males and females</w:t>
            </w:r>
          </w:p>
        </w:tc>
        <w:tc>
          <w:tcPr>
            <w:tcW w:w="1162" w:type="pct"/>
          </w:tcPr>
          <w:p w:rsidRPr="003775BE" w:rsidR="0059766F" w:rsidP="00704B66" w:rsidRDefault="0059766F" w14:paraId="56D91A11" w14:textId="77777777">
            <w:pPr>
              <w:pStyle w:val="Text"/>
              <w:tabs>
                <w:tab w:val="left" w:pos="567"/>
              </w:tabs>
              <w:spacing w:before="0" w:after="0" w:line="240" w:lineRule="auto"/>
              <w:ind w:left="0" w:right="0" w:firstLine="0"/>
              <w:rPr>
                <w:sz w:val="22"/>
                <w:szCs w:val="22"/>
              </w:rPr>
            </w:pPr>
            <w:r w:rsidRPr="003775BE">
              <w:rPr>
                <w:sz w:val="22"/>
                <w:szCs w:val="22"/>
              </w:rPr>
              <w:t>Amenorrhea</w:t>
            </w:r>
          </w:p>
          <w:p w:rsidRPr="0014029B" w:rsidR="0059766F" w:rsidP="0010555A" w:rsidRDefault="0059766F" w14:paraId="61C9EEF1" w14:textId="77777777">
            <w:pPr>
              <w:pStyle w:val="Text"/>
              <w:tabs>
                <w:tab w:val="left" w:pos="567"/>
              </w:tabs>
              <w:spacing w:before="0" w:after="0" w:line="240" w:lineRule="auto"/>
              <w:ind w:left="0" w:right="0" w:firstLine="0"/>
              <w:rPr>
                <w:sz w:val="22"/>
                <w:szCs w:val="22"/>
              </w:rPr>
            </w:pPr>
            <w:r w:rsidRPr="0014029B">
              <w:rPr>
                <w:sz w:val="22"/>
                <w:szCs w:val="22"/>
              </w:rPr>
              <w:t>Breast enlargement</w:t>
            </w:r>
          </w:p>
          <w:p w:rsidRPr="00440745" w:rsidR="0059766F" w:rsidP="00366974" w:rsidRDefault="0059766F" w14:paraId="1AE07B8E" w14:textId="77777777">
            <w:pPr>
              <w:pStyle w:val="Text"/>
              <w:tabs>
                <w:tab w:val="left" w:pos="567"/>
              </w:tabs>
              <w:spacing w:before="0" w:after="0" w:line="240" w:lineRule="auto"/>
              <w:ind w:left="0" w:right="-108" w:firstLine="0"/>
              <w:rPr>
                <w:bCs/>
                <w:color w:val="auto"/>
                <w:sz w:val="22"/>
                <w:szCs w:val="22"/>
              </w:rPr>
            </w:pPr>
            <w:r w:rsidRPr="0014029B">
              <w:rPr>
                <w:sz w:val="22"/>
                <w:szCs w:val="22"/>
              </w:rPr>
              <w:t>Galactorrhea in females Gynaecomastia/breast enlargement in males</w:t>
            </w:r>
          </w:p>
        </w:tc>
        <w:tc>
          <w:tcPr>
            <w:tcW w:w="1231" w:type="pct"/>
          </w:tcPr>
          <w:p w:rsidRPr="00867B95" w:rsidR="0059766F" w:rsidP="00704B66" w:rsidRDefault="0059766F" w14:paraId="30F0AE8F" w14:textId="77777777">
            <w:pPr>
              <w:pStyle w:val="Text"/>
              <w:tabs>
                <w:tab w:val="left" w:pos="567"/>
              </w:tabs>
              <w:spacing w:before="0" w:after="0" w:line="240" w:lineRule="auto"/>
              <w:ind w:left="0" w:right="0" w:firstLine="0"/>
              <w:rPr>
                <w:bCs/>
                <w:color w:val="auto"/>
                <w:sz w:val="22"/>
                <w:szCs w:val="22"/>
              </w:rPr>
            </w:pPr>
            <w:r w:rsidRPr="00440745">
              <w:rPr>
                <w:bCs/>
                <w:color w:val="auto"/>
                <w:sz w:val="22"/>
                <w:szCs w:val="22"/>
              </w:rPr>
              <w:t>Priapism</w:t>
            </w:r>
            <w:r w:rsidRPr="00D83AC7">
              <w:rPr>
                <w:color w:val="auto"/>
                <w:sz w:val="22"/>
                <w:szCs w:val="22"/>
                <w:vertAlign w:val="superscript"/>
              </w:rPr>
              <w:t>12</w:t>
            </w:r>
          </w:p>
        </w:tc>
        <w:tc>
          <w:tcPr>
            <w:tcW w:w="774" w:type="pct"/>
          </w:tcPr>
          <w:p w:rsidRPr="00D83AC7" w:rsidR="0059766F" w:rsidP="00704B66" w:rsidRDefault="0059766F" w14:paraId="1C6571BA" w14:textId="77777777">
            <w:pPr>
              <w:pStyle w:val="Text"/>
              <w:tabs>
                <w:tab w:val="left" w:pos="567"/>
              </w:tabs>
              <w:spacing w:before="0" w:after="0" w:line="240" w:lineRule="auto"/>
              <w:ind w:left="0" w:right="0" w:firstLine="0"/>
              <w:rPr>
                <w:bCs/>
                <w:color w:val="auto"/>
                <w:sz w:val="20"/>
              </w:rPr>
            </w:pPr>
          </w:p>
        </w:tc>
      </w:tr>
      <w:tr w:rsidR="00425537" w:rsidTr="00D83AC7" w14:paraId="07E4D435" w14:textId="77777777">
        <w:tc>
          <w:tcPr>
            <w:tcW w:w="4226" w:type="pct"/>
            <w:gridSpan w:val="4"/>
          </w:tcPr>
          <w:p w:rsidRPr="00867B95" w:rsidR="0059766F" w:rsidP="00704B66" w:rsidRDefault="0059766F" w14:paraId="00CFDA15"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General disorders and administration site conditions</w:t>
            </w:r>
          </w:p>
        </w:tc>
        <w:tc>
          <w:tcPr>
            <w:tcW w:w="774" w:type="pct"/>
          </w:tcPr>
          <w:p w:rsidRPr="00DE2267" w:rsidR="0059766F" w:rsidP="00704B66" w:rsidRDefault="0059766F" w14:paraId="40EE0FE6" w14:textId="77777777">
            <w:pPr>
              <w:pStyle w:val="Text"/>
              <w:tabs>
                <w:tab w:val="left" w:pos="567"/>
              </w:tabs>
              <w:spacing w:before="0" w:after="0" w:line="240" w:lineRule="auto"/>
              <w:ind w:left="0" w:right="0" w:firstLine="0"/>
              <w:rPr>
                <w:b/>
                <w:bCs/>
                <w:color w:val="auto"/>
                <w:sz w:val="22"/>
                <w:szCs w:val="22"/>
              </w:rPr>
            </w:pPr>
          </w:p>
        </w:tc>
      </w:tr>
      <w:tr w:rsidR="00425537" w:rsidTr="00D83AC7" w14:paraId="2F48D187" w14:textId="77777777">
        <w:tc>
          <w:tcPr>
            <w:tcW w:w="773" w:type="pct"/>
          </w:tcPr>
          <w:p w:rsidRPr="00D83AC7" w:rsidR="0059766F" w:rsidP="00704B66" w:rsidRDefault="0059766F" w14:paraId="70ADB889" w14:textId="77777777">
            <w:pPr>
              <w:pStyle w:val="Text"/>
              <w:tabs>
                <w:tab w:val="left" w:pos="567"/>
              </w:tabs>
              <w:spacing w:before="0" w:after="0" w:line="240" w:lineRule="auto"/>
              <w:ind w:left="0" w:right="0" w:firstLine="0"/>
              <w:rPr>
                <w:bCs/>
                <w:color w:val="auto"/>
                <w:sz w:val="20"/>
              </w:rPr>
            </w:pPr>
          </w:p>
        </w:tc>
        <w:tc>
          <w:tcPr>
            <w:tcW w:w="1060" w:type="pct"/>
          </w:tcPr>
          <w:p w:rsidRPr="00867B95" w:rsidR="0059766F" w:rsidP="00704B66" w:rsidRDefault="0059766F" w14:paraId="538D6451"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Asthenia</w:t>
            </w:r>
          </w:p>
          <w:p w:rsidRPr="00867B95" w:rsidR="0059766F" w:rsidP="00704B66" w:rsidRDefault="0059766F" w14:paraId="724E5DB3"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Fatigue</w:t>
            </w:r>
          </w:p>
          <w:p w:rsidRPr="008B4441" w:rsidR="0059766F" w:rsidP="00704B66" w:rsidRDefault="0059766F" w14:paraId="436D99E8" w14:textId="77777777">
            <w:pPr>
              <w:pStyle w:val="Text"/>
              <w:tabs>
                <w:tab w:val="left" w:pos="567"/>
              </w:tabs>
              <w:spacing w:before="0" w:after="0" w:line="240" w:lineRule="auto"/>
              <w:ind w:left="0" w:right="0" w:firstLine="0"/>
              <w:rPr>
                <w:bCs/>
                <w:color w:val="auto"/>
                <w:sz w:val="22"/>
                <w:szCs w:val="22"/>
              </w:rPr>
            </w:pPr>
            <w:r w:rsidRPr="008B4441">
              <w:rPr>
                <w:bCs/>
                <w:color w:val="auto"/>
                <w:sz w:val="22"/>
                <w:szCs w:val="22"/>
              </w:rPr>
              <w:t>Oedema</w:t>
            </w:r>
          </w:p>
          <w:p w:rsidRPr="003775BE" w:rsidR="0059766F" w:rsidP="00704B66" w:rsidRDefault="0059766F" w14:paraId="5EB6391D" w14:textId="77777777">
            <w:pPr>
              <w:pStyle w:val="Text"/>
              <w:tabs>
                <w:tab w:val="left" w:pos="567"/>
              </w:tabs>
              <w:spacing w:before="0" w:after="0" w:line="240" w:lineRule="auto"/>
              <w:ind w:left="0" w:right="0" w:firstLine="0"/>
              <w:rPr>
                <w:bCs/>
                <w:color w:val="auto"/>
                <w:sz w:val="22"/>
                <w:szCs w:val="22"/>
              </w:rPr>
            </w:pPr>
            <w:r w:rsidRPr="0045405A">
              <w:rPr>
                <w:color w:val="auto"/>
                <w:sz w:val="22"/>
                <w:szCs w:val="22"/>
              </w:rPr>
              <w:t>Pyrexia</w:t>
            </w:r>
            <w:r w:rsidRPr="006D6C62">
              <w:rPr>
                <w:color w:val="auto"/>
                <w:sz w:val="22"/>
                <w:szCs w:val="22"/>
                <w:vertAlign w:val="superscript"/>
              </w:rPr>
              <w:t>10</w:t>
            </w:r>
          </w:p>
        </w:tc>
        <w:tc>
          <w:tcPr>
            <w:tcW w:w="1162" w:type="pct"/>
          </w:tcPr>
          <w:p w:rsidRPr="0014029B" w:rsidR="0059766F" w:rsidP="00704B66" w:rsidRDefault="0059766F" w14:paraId="0FB9F397" w14:textId="77777777">
            <w:pPr>
              <w:pStyle w:val="Text"/>
              <w:tabs>
                <w:tab w:val="left" w:pos="567"/>
              </w:tabs>
              <w:spacing w:before="0" w:after="0" w:line="240" w:lineRule="auto"/>
              <w:ind w:left="0" w:right="0" w:firstLine="0"/>
              <w:rPr>
                <w:bCs/>
                <w:color w:val="auto"/>
                <w:sz w:val="22"/>
                <w:szCs w:val="22"/>
              </w:rPr>
            </w:pPr>
          </w:p>
        </w:tc>
        <w:tc>
          <w:tcPr>
            <w:tcW w:w="1231" w:type="pct"/>
          </w:tcPr>
          <w:p w:rsidRPr="0014029B" w:rsidR="0059766F" w:rsidP="00704B66" w:rsidRDefault="0059766F" w14:paraId="6BC2AA77" w14:textId="77777777">
            <w:pPr>
              <w:pStyle w:val="Text"/>
              <w:tabs>
                <w:tab w:val="left" w:pos="567"/>
              </w:tabs>
              <w:spacing w:before="0" w:after="0" w:line="240" w:lineRule="auto"/>
              <w:ind w:left="0" w:right="0" w:firstLine="0"/>
              <w:rPr>
                <w:bCs/>
                <w:color w:val="auto"/>
                <w:sz w:val="22"/>
                <w:szCs w:val="22"/>
              </w:rPr>
            </w:pPr>
          </w:p>
        </w:tc>
        <w:tc>
          <w:tcPr>
            <w:tcW w:w="774" w:type="pct"/>
          </w:tcPr>
          <w:p w:rsidRPr="00D83AC7" w:rsidR="0059766F" w:rsidP="00704B66" w:rsidRDefault="0059766F" w14:paraId="2612836E" w14:textId="77777777">
            <w:pPr>
              <w:pStyle w:val="Text"/>
              <w:tabs>
                <w:tab w:val="left" w:pos="567"/>
              </w:tabs>
              <w:spacing w:before="0" w:after="0" w:line="240" w:lineRule="auto"/>
              <w:ind w:left="0" w:right="0" w:firstLine="0"/>
              <w:rPr>
                <w:bCs/>
                <w:color w:val="auto"/>
                <w:sz w:val="20"/>
              </w:rPr>
            </w:pPr>
          </w:p>
        </w:tc>
      </w:tr>
      <w:tr w:rsidR="00425537" w:rsidTr="00D83AC7" w14:paraId="540EF9CC" w14:textId="77777777">
        <w:tc>
          <w:tcPr>
            <w:tcW w:w="4226" w:type="pct"/>
            <w:gridSpan w:val="4"/>
          </w:tcPr>
          <w:p w:rsidRPr="00867B95" w:rsidR="0059766F" w:rsidP="00704B66" w:rsidRDefault="0059766F" w14:paraId="179AF539" w14:textId="77777777">
            <w:pPr>
              <w:pStyle w:val="Text"/>
              <w:tabs>
                <w:tab w:val="left" w:pos="567"/>
              </w:tabs>
              <w:spacing w:before="0" w:after="0" w:line="240" w:lineRule="auto"/>
              <w:ind w:left="0" w:right="0" w:firstLine="0"/>
              <w:rPr>
                <w:b/>
                <w:bCs/>
                <w:color w:val="auto"/>
                <w:sz w:val="22"/>
                <w:szCs w:val="22"/>
              </w:rPr>
            </w:pPr>
            <w:r w:rsidRPr="00867B95">
              <w:rPr>
                <w:b/>
                <w:bCs/>
                <w:color w:val="auto"/>
                <w:sz w:val="22"/>
                <w:szCs w:val="22"/>
              </w:rPr>
              <w:t>Investigations</w:t>
            </w:r>
          </w:p>
        </w:tc>
        <w:tc>
          <w:tcPr>
            <w:tcW w:w="774" w:type="pct"/>
          </w:tcPr>
          <w:p w:rsidRPr="008B4441" w:rsidR="0059766F" w:rsidP="00704B66" w:rsidRDefault="0059766F" w14:paraId="2EBE42A1" w14:textId="77777777">
            <w:pPr>
              <w:pStyle w:val="Text"/>
              <w:tabs>
                <w:tab w:val="left" w:pos="567"/>
              </w:tabs>
              <w:spacing w:before="0" w:after="0" w:line="240" w:lineRule="auto"/>
              <w:ind w:left="0" w:right="0" w:firstLine="0"/>
              <w:rPr>
                <w:b/>
                <w:bCs/>
                <w:color w:val="auto"/>
                <w:sz w:val="22"/>
                <w:szCs w:val="22"/>
              </w:rPr>
            </w:pPr>
          </w:p>
        </w:tc>
      </w:tr>
      <w:tr w:rsidR="00425537" w:rsidTr="00D83AC7" w14:paraId="46C6DEC8" w14:textId="77777777">
        <w:tc>
          <w:tcPr>
            <w:tcW w:w="773" w:type="pct"/>
          </w:tcPr>
          <w:p w:rsidRPr="00D83AC7" w:rsidR="0059766F" w:rsidP="00704B66" w:rsidRDefault="0059766F" w14:paraId="5D91E2BF" w14:textId="77777777">
            <w:pPr>
              <w:pStyle w:val="Text"/>
              <w:tabs>
                <w:tab w:val="left" w:pos="567"/>
              </w:tabs>
              <w:spacing w:before="0" w:after="0" w:line="240" w:lineRule="auto"/>
              <w:ind w:left="0" w:right="0" w:firstLine="0"/>
              <w:rPr>
                <w:bCs/>
                <w:color w:val="auto"/>
                <w:sz w:val="20"/>
              </w:rPr>
            </w:pPr>
            <w:r w:rsidRPr="00D83AC7">
              <w:rPr>
                <w:bCs/>
                <w:color w:val="auto"/>
                <w:sz w:val="20"/>
              </w:rPr>
              <w:t>Elevated plasma prolactin levels</w:t>
            </w:r>
            <w:r w:rsidRPr="00D83AC7">
              <w:rPr>
                <w:bCs/>
                <w:color w:val="auto"/>
                <w:sz w:val="20"/>
                <w:vertAlign w:val="superscript"/>
              </w:rPr>
              <w:t>8</w:t>
            </w:r>
          </w:p>
        </w:tc>
        <w:tc>
          <w:tcPr>
            <w:tcW w:w="1060" w:type="pct"/>
          </w:tcPr>
          <w:p w:rsidRPr="0045405A" w:rsidR="0059766F" w:rsidP="00704B66" w:rsidRDefault="0059766F" w14:paraId="40B498D8" w14:textId="77777777">
            <w:pPr>
              <w:pStyle w:val="Text"/>
              <w:tabs>
                <w:tab w:val="left" w:pos="567"/>
              </w:tabs>
              <w:spacing w:before="0" w:after="0" w:line="240" w:lineRule="auto"/>
              <w:ind w:left="0" w:right="0" w:firstLine="0"/>
              <w:rPr>
                <w:bCs/>
                <w:color w:val="auto"/>
                <w:sz w:val="22"/>
                <w:szCs w:val="22"/>
              </w:rPr>
            </w:pPr>
            <w:r w:rsidRPr="00867B95">
              <w:rPr>
                <w:bCs/>
                <w:color w:val="auto"/>
                <w:sz w:val="22"/>
                <w:szCs w:val="22"/>
              </w:rPr>
              <w:t>Increased alkaline phosphatase</w:t>
            </w:r>
            <w:r w:rsidRPr="008B4441">
              <w:rPr>
                <w:color w:val="auto"/>
                <w:sz w:val="22"/>
                <w:szCs w:val="22"/>
                <w:vertAlign w:val="superscript"/>
              </w:rPr>
              <w:t>10</w:t>
            </w:r>
          </w:p>
          <w:p w:rsidRPr="0014029B" w:rsidR="0059766F" w:rsidP="001B5123" w:rsidRDefault="0059766F" w14:paraId="6B58800A" w14:textId="77777777">
            <w:pPr>
              <w:pStyle w:val="Text"/>
              <w:tabs>
                <w:tab w:val="left" w:pos="567"/>
              </w:tabs>
              <w:spacing w:before="0" w:after="0" w:line="240" w:lineRule="auto"/>
              <w:ind w:left="0" w:right="0" w:firstLine="0"/>
              <w:rPr>
                <w:bCs/>
                <w:color w:val="auto"/>
                <w:sz w:val="22"/>
                <w:szCs w:val="22"/>
              </w:rPr>
            </w:pPr>
            <w:r w:rsidRPr="003775BE">
              <w:rPr>
                <w:bCs/>
                <w:color w:val="auto"/>
                <w:sz w:val="22"/>
                <w:szCs w:val="22"/>
              </w:rPr>
              <w:t>High creatine phosphokinase</w:t>
            </w:r>
            <w:r w:rsidRPr="0014029B">
              <w:rPr>
                <w:color w:val="auto"/>
                <w:sz w:val="22"/>
                <w:szCs w:val="22"/>
                <w:vertAlign w:val="superscript"/>
              </w:rPr>
              <w:t>11</w:t>
            </w:r>
          </w:p>
          <w:p w:rsidRPr="00D83AC7" w:rsidR="0059766F" w:rsidP="00366974" w:rsidRDefault="0059766F" w14:paraId="3D34FD37" w14:textId="77777777">
            <w:pPr>
              <w:pStyle w:val="mdTblEntry"/>
              <w:ind w:right="-84"/>
              <w:rPr>
                <w:sz w:val="22"/>
                <w:szCs w:val="22"/>
                <w:vertAlign w:val="superscript"/>
                <w:lang w:val="en-GB"/>
              </w:rPr>
            </w:pPr>
            <w:r w:rsidRPr="00D83AC7">
              <w:rPr>
                <w:sz w:val="22"/>
                <w:szCs w:val="22"/>
                <w:lang w:val="en-GB"/>
              </w:rPr>
              <w:t>High Gamma Glutamyltransferase</w:t>
            </w:r>
            <w:r w:rsidRPr="00D83AC7">
              <w:rPr>
                <w:sz w:val="22"/>
                <w:szCs w:val="22"/>
                <w:vertAlign w:val="superscript"/>
                <w:lang w:val="en-GB"/>
              </w:rPr>
              <w:t>10</w:t>
            </w:r>
          </w:p>
          <w:p w:rsidRPr="0089289F" w:rsidR="0059766F" w:rsidP="0089289F" w:rsidRDefault="0059766F" w14:paraId="34E2EAF1" w14:textId="77777777">
            <w:pPr>
              <w:pStyle w:val="mdTblEntry"/>
              <w:rPr>
                <w:sz w:val="22"/>
                <w:szCs w:val="22"/>
              </w:rPr>
            </w:pPr>
            <w:r w:rsidRPr="00D83AC7">
              <w:rPr>
                <w:sz w:val="22"/>
                <w:szCs w:val="22"/>
              </w:rPr>
              <w:t xml:space="preserve">High </w:t>
            </w:r>
            <w:r w:rsidRPr="00D83AC7" w:rsidR="007D360C">
              <w:rPr>
                <w:sz w:val="22"/>
                <w:szCs w:val="22"/>
              </w:rPr>
              <w:t>u</w:t>
            </w:r>
            <w:r w:rsidRPr="00D83AC7">
              <w:rPr>
                <w:sz w:val="22"/>
                <w:szCs w:val="22"/>
              </w:rPr>
              <w:t xml:space="preserve">ric </w:t>
            </w:r>
            <w:r w:rsidRPr="00D83AC7" w:rsidR="007D360C">
              <w:rPr>
                <w:sz w:val="22"/>
                <w:szCs w:val="22"/>
              </w:rPr>
              <w:t>a</w:t>
            </w:r>
            <w:r w:rsidRPr="00D83AC7">
              <w:rPr>
                <w:sz w:val="22"/>
                <w:szCs w:val="22"/>
              </w:rPr>
              <w:t xml:space="preserve">cid </w:t>
            </w:r>
            <w:r w:rsidRPr="00D83AC7">
              <w:rPr>
                <w:sz w:val="22"/>
                <w:szCs w:val="22"/>
                <w:vertAlign w:val="superscript"/>
              </w:rPr>
              <w:t>10</w:t>
            </w:r>
          </w:p>
        </w:tc>
        <w:tc>
          <w:tcPr>
            <w:tcW w:w="1162" w:type="pct"/>
          </w:tcPr>
          <w:p w:rsidRPr="008B4441" w:rsidR="0059766F" w:rsidP="00704B66" w:rsidRDefault="0059766F" w14:paraId="005BEFBA" w14:textId="77777777">
            <w:pPr>
              <w:pStyle w:val="Text"/>
              <w:tabs>
                <w:tab w:val="left" w:pos="567"/>
              </w:tabs>
              <w:spacing w:before="0" w:after="0" w:line="240" w:lineRule="auto"/>
              <w:ind w:left="0" w:right="0" w:firstLine="0"/>
              <w:rPr>
                <w:bCs/>
                <w:color w:val="auto"/>
                <w:sz w:val="22"/>
                <w:szCs w:val="22"/>
              </w:rPr>
            </w:pPr>
            <w:r w:rsidRPr="008B4441">
              <w:rPr>
                <w:bCs/>
                <w:color w:val="auto"/>
                <w:sz w:val="22"/>
                <w:szCs w:val="22"/>
              </w:rPr>
              <w:t>Increased total bilirubin</w:t>
            </w:r>
          </w:p>
        </w:tc>
        <w:tc>
          <w:tcPr>
            <w:tcW w:w="1231" w:type="pct"/>
          </w:tcPr>
          <w:p w:rsidRPr="0045405A" w:rsidR="0059766F" w:rsidP="00704B66" w:rsidRDefault="0059766F" w14:paraId="620873AE" w14:textId="77777777">
            <w:pPr>
              <w:pStyle w:val="Text"/>
              <w:tabs>
                <w:tab w:val="left" w:pos="567"/>
              </w:tabs>
              <w:spacing w:before="0" w:after="0" w:line="240" w:lineRule="auto"/>
              <w:ind w:left="0" w:right="0" w:firstLine="0"/>
              <w:rPr>
                <w:bCs/>
                <w:color w:val="auto"/>
                <w:sz w:val="22"/>
                <w:szCs w:val="22"/>
              </w:rPr>
            </w:pPr>
          </w:p>
        </w:tc>
        <w:tc>
          <w:tcPr>
            <w:tcW w:w="774" w:type="pct"/>
          </w:tcPr>
          <w:p w:rsidRPr="003775BE" w:rsidR="0059766F" w:rsidP="00704B66" w:rsidRDefault="0059766F" w14:paraId="794AD47E" w14:textId="77777777">
            <w:pPr>
              <w:pStyle w:val="Text"/>
              <w:tabs>
                <w:tab w:val="left" w:pos="567"/>
              </w:tabs>
              <w:spacing w:before="0" w:after="0" w:line="240" w:lineRule="auto"/>
              <w:ind w:left="0" w:right="0" w:firstLine="0"/>
              <w:rPr>
                <w:bCs/>
                <w:color w:val="auto"/>
                <w:sz w:val="22"/>
                <w:szCs w:val="22"/>
              </w:rPr>
            </w:pPr>
          </w:p>
        </w:tc>
      </w:tr>
    </w:tbl>
    <w:p w:rsidRPr="00DE2267" w:rsidR="009C00B0" w:rsidRDefault="009C00B0" w14:paraId="565D85FB" w14:textId="77777777">
      <w:pPr>
        <w:pStyle w:val="Text"/>
        <w:tabs>
          <w:tab w:val="left" w:pos="567"/>
        </w:tabs>
        <w:spacing w:before="0" w:after="0" w:line="240" w:lineRule="auto"/>
        <w:ind w:left="0" w:right="0" w:firstLine="0"/>
        <w:rPr>
          <w:color w:val="auto"/>
          <w:sz w:val="22"/>
          <w:szCs w:val="22"/>
        </w:rPr>
      </w:pPr>
    </w:p>
    <w:p w:rsidRPr="00DE2267" w:rsidR="00576C4D" w:rsidRDefault="009C00B0" w14:paraId="5CE9DA87" w14:textId="77777777">
      <w:pPr>
        <w:autoSpaceDE w:val="0"/>
        <w:autoSpaceDN w:val="0"/>
        <w:adjustRightInd w:val="0"/>
        <w:rPr>
          <w:sz w:val="22"/>
          <w:szCs w:val="22"/>
          <w:lang w:val="en-US"/>
        </w:rPr>
      </w:pPr>
      <w:r w:rsidRPr="00DE2267">
        <w:rPr>
          <w:position w:val="4"/>
          <w:sz w:val="22"/>
          <w:szCs w:val="22"/>
          <w:vertAlign w:val="superscript"/>
        </w:rPr>
        <w:t>1</w:t>
      </w:r>
      <w:r w:rsidRPr="00DE2267">
        <w:rPr>
          <w:noProof/>
          <w:sz w:val="22"/>
          <w:szCs w:val="22"/>
        </w:rPr>
        <w:t xml:space="preserve"> Clinically significant weight gain was observed across all baseline Body Mass Index (BMI) categories. </w:t>
      </w:r>
      <w:r w:rsidRPr="00DE2267" w:rsidR="00576C4D">
        <w:rPr>
          <w:sz w:val="22"/>
          <w:szCs w:val="22"/>
          <w:lang w:eastAsia="en-GB"/>
        </w:rPr>
        <w:t>Following short term treatment (median duration 47</w:t>
      </w:r>
      <w:r w:rsidR="0089289F">
        <w:rPr>
          <w:sz w:val="22"/>
          <w:szCs w:val="22"/>
          <w:lang w:eastAsia="en-GB"/>
        </w:rPr>
        <w:t> </w:t>
      </w:r>
      <w:r w:rsidRPr="00DE2267" w:rsidR="00576C4D">
        <w:rPr>
          <w:sz w:val="22"/>
          <w:szCs w:val="22"/>
          <w:lang w:eastAsia="en-GB"/>
        </w:rPr>
        <w:t xml:space="preserve">days), </w:t>
      </w:r>
      <w:r w:rsidRPr="00DE2267" w:rsidR="00576C4D">
        <w:rPr>
          <w:noProof/>
          <w:sz w:val="22"/>
          <w:szCs w:val="22"/>
        </w:rPr>
        <w:t>w</w:t>
      </w:r>
      <w:r w:rsidRPr="00DE2267">
        <w:rPr>
          <w:noProof/>
          <w:sz w:val="22"/>
          <w:szCs w:val="22"/>
        </w:rPr>
        <w:t>eight gain ≥ 7</w:t>
      </w:r>
      <w:r w:rsidR="0089289F">
        <w:rPr>
          <w:noProof/>
          <w:sz w:val="22"/>
          <w:szCs w:val="22"/>
        </w:rPr>
        <w:t> </w:t>
      </w:r>
      <w:r w:rsidRPr="00DE2267">
        <w:rPr>
          <w:noProof/>
          <w:sz w:val="22"/>
          <w:szCs w:val="22"/>
        </w:rPr>
        <w:t xml:space="preserve">% of baseline body weight  was very common </w:t>
      </w:r>
      <w:r w:rsidRPr="00DE2267" w:rsidR="00576C4D">
        <w:rPr>
          <w:sz w:val="22"/>
          <w:szCs w:val="22"/>
          <w:lang w:eastAsia="en-GB"/>
        </w:rPr>
        <w:t>(22.2</w:t>
      </w:r>
      <w:r w:rsidR="0089289F">
        <w:rPr>
          <w:sz w:val="22"/>
          <w:szCs w:val="22"/>
          <w:lang w:eastAsia="en-GB"/>
        </w:rPr>
        <w:t> </w:t>
      </w:r>
      <w:r w:rsidRPr="00DE2267" w:rsidR="00576C4D">
        <w:rPr>
          <w:sz w:val="22"/>
          <w:szCs w:val="22"/>
          <w:lang w:eastAsia="en-GB"/>
        </w:rPr>
        <w:t xml:space="preserve">%), </w:t>
      </w:r>
      <w:r w:rsidRPr="00DE2267" w:rsidR="000362D4">
        <w:rPr>
          <w:noProof/>
          <w:sz w:val="22"/>
          <w:szCs w:val="22"/>
        </w:rPr>
        <w:t>≥</w:t>
      </w:r>
      <w:r w:rsidR="0089289F">
        <w:rPr>
          <w:noProof/>
          <w:sz w:val="22"/>
          <w:szCs w:val="22"/>
        </w:rPr>
        <w:t> </w:t>
      </w:r>
      <w:r w:rsidRPr="00DE2267" w:rsidR="00576C4D">
        <w:rPr>
          <w:sz w:val="22"/>
          <w:szCs w:val="22"/>
          <w:lang w:eastAsia="en-GB"/>
        </w:rPr>
        <w:t>15</w:t>
      </w:r>
      <w:r w:rsidR="0089289F">
        <w:rPr>
          <w:sz w:val="22"/>
          <w:szCs w:val="22"/>
          <w:lang w:eastAsia="en-GB"/>
        </w:rPr>
        <w:t> </w:t>
      </w:r>
      <w:r w:rsidRPr="00DE2267" w:rsidR="00576C4D">
        <w:rPr>
          <w:sz w:val="22"/>
          <w:szCs w:val="22"/>
          <w:lang w:eastAsia="en-GB"/>
        </w:rPr>
        <w:t>% was common (4.2</w:t>
      </w:r>
      <w:r w:rsidR="0089289F">
        <w:rPr>
          <w:sz w:val="22"/>
          <w:szCs w:val="22"/>
          <w:lang w:eastAsia="en-GB"/>
        </w:rPr>
        <w:t> </w:t>
      </w:r>
      <w:r w:rsidRPr="00DE2267" w:rsidR="00576C4D">
        <w:rPr>
          <w:sz w:val="22"/>
          <w:szCs w:val="22"/>
          <w:lang w:eastAsia="en-GB"/>
        </w:rPr>
        <w:t xml:space="preserve">%) and </w:t>
      </w:r>
      <w:r w:rsidRPr="00DE2267" w:rsidR="000362D4">
        <w:rPr>
          <w:noProof/>
          <w:sz w:val="22"/>
          <w:szCs w:val="22"/>
        </w:rPr>
        <w:t>≥</w:t>
      </w:r>
      <w:r w:rsidR="0089289F">
        <w:rPr>
          <w:noProof/>
          <w:sz w:val="22"/>
          <w:szCs w:val="22"/>
        </w:rPr>
        <w:t> </w:t>
      </w:r>
      <w:r w:rsidRPr="00DE2267" w:rsidR="00576C4D">
        <w:rPr>
          <w:sz w:val="22"/>
          <w:szCs w:val="22"/>
          <w:lang w:eastAsia="en-GB"/>
        </w:rPr>
        <w:t>25</w:t>
      </w:r>
      <w:r w:rsidR="0089289F">
        <w:rPr>
          <w:sz w:val="22"/>
          <w:szCs w:val="22"/>
          <w:lang w:eastAsia="en-GB"/>
        </w:rPr>
        <w:t> </w:t>
      </w:r>
      <w:r w:rsidRPr="00DE2267" w:rsidR="00576C4D">
        <w:rPr>
          <w:sz w:val="22"/>
          <w:szCs w:val="22"/>
          <w:lang w:eastAsia="en-GB"/>
        </w:rPr>
        <w:t>% was uncommon (0.8</w:t>
      </w:r>
      <w:r w:rsidR="0089289F">
        <w:rPr>
          <w:sz w:val="22"/>
          <w:szCs w:val="22"/>
          <w:lang w:eastAsia="en-GB"/>
        </w:rPr>
        <w:t> </w:t>
      </w:r>
      <w:r w:rsidRPr="00DE2267" w:rsidR="00576C4D">
        <w:rPr>
          <w:sz w:val="22"/>
          <w:szCs w:val="22"/>
          <w:lang w:eastAsia="en-GB"/>
        </w:rPr>
        <w:t>%)</w:t>
      </w:r>
      <w:r w:rsidRPr="00DE2267">
        <w:rPr>
          <w:noProof/>
          <w:sz w:val="22"/>
          <w:szCs w:val="22"/>
        </w:rPr>
        <w:t xml:space="preserve">. </w:t>
      </w:r>
      <w:r w:rsidRPr="00DE2267">
        <w:rPr>
          <w:sz w:val="22"/>
          <w:szCs w:val="22"/>
          <w:lang w:val="en-US"/>
        </w:rPr>
        <w:t xml:space="preserve">Patients gaining </w:t>
      </w:r>
      <w:r w:rsidR="0089289F">
        <w:rPr>
          <w:noProof/>
          <w:sz w:val="22"/>
          <w:szCs w:val="22"/>
        </w:rPr>
        <w:t>≥ </w:t>
      </w:r>
      <w:r w:rsidRPr="00DE2267" w:rsidR="00576C4D">
        <w:rPr>
          <w:sz w:val="22"/>
          <w:szCs w:val="22"/>
          <w:lang w:eastAsia="en-GB"/>
        </w:rPr>
        <w:t>7</w:t>
      </w:r>
      <w:r w:rsidR="0089289F">
        <w:rPr>
          <w:sz w:val="22"/>
          <w:szCs w:val="22"/>
          <w:lang w:eastAsia="en-GB"/>
        </w:rPr>
        <w:t> </w:t>
      </w:r>
      <w:r w:rsidRPr="00DE2267" w:rsidR="00576C4D">
        <w:rPr>
          <w:sz w:val="22"/>
          <w:szCs w:val="22"/>
          <w:lang w:eastAsia="en-GB"/>
        </w:rPr>
        <w:t xml:space="preserve">%, </w:t>
      </w:r>
      <w:r w:rsidRPr="00DE2267" w:rsidR="000362D4">
        <w:rPr>
          <w:noProof/>
          <w:sz w:val="22"/>
          <w:szCs w:val="22"/>
        </w:rPr>
        <w:t>≥</w:t>
      </w:r>
      <w:r w:rsidR="0089289F">
        <w:rPr>
          <w:noProof/>
          <w:sz w:val="22"/>
          <w:szCs w:val="22"/>
        </w:rPr>
        <w:t> </w:t>
      </w:r>
      <w:r w:rsidRPr="00DE2267" w:rsidR="00576C4D">
        <w:rPr>
          <w:sz w:val="22"/>
          <w:szCs w:val="22"/>
          <w:lang w:eastAsia="en-GB"/>
        </w:rPr>
        <w:t>15</w:t>
      </w:r>
      <w:r w:rsidR="0089289F">
        <w:rPr>
          <w:sz w:val="22"/>
          <w:szCs w:val="22"/>
          <w:lang w:eastAsia="en-GB"/>
        </w:rPr>
        <w:t> </w:t>
      </w:r>
      <w:r w:rsidRPr="00DE2267" w:rsidR="00576C4D">
        <w:rPr>
          <w:sz w:val="22"/>
          <w:szCs w:val="22"/>
          <w:lang w:eastAsia="en-GB"/>
        </w:rPr>
        <w:t xml:space="preserve">% and </w:t>
      </w:r>
      <w:r w:rsidR="0089289F">
        <w:rPr>
          <w:noProof/>
          <w:sz w:val="22"/>
          <w:szCs w:val="22"/>
        </w:rPr>
        <w:t>≥ </w:t>
      </w:r>
      <w:r w:rsidRPr="00DE2267" w:rsidR="00576C4D">
        <w:rPr>
          <w:sz w:val="22"/>
          <w:szCs w:val="22"/>
          <w:lang w:eastAsia="en-GB"/>
        </w:rPr>
        <w:t>25</w:t>
      </w:r>
      <w:r w:rsidR="0089289F">
        <w:rPr>
          <w:sz w:val="22"/>
          <w:szCs w:val="22"/>
          <w:lang w:eastAsia="en-GB"/>
        </w:rPr>
        <w:t> </w:t>
      </w:r>
      <w:r w:rsidRPr="00DE2267" w:rsidR="00576C4D">
        <w:rPr>
          <w:sz w:val="22"/>
          <w:szCs w:val="22"/>
          <w:lang w:eastAsia="en-GB"/>
        </w:rPr>
        <w:t xml:space="preserve">% </w:t>
      </w:r>
      <w:r w:rsidRPr="00DE2267">
        <w:rPr>
          <w:sz w:val="22"/>
          <w:szCs w:val="22"/>
          <w:lang w:val="en-US"/>
        </w:rPr>
        <w:t xml:space="preserve">of their baseline body weight with long-term exposure </w:t>
      </w:r>
      <w:r w:rsidRPr="00DE2267" w:rsidR="00576C4D">
        <w:rPr>
          <w:sz w:val="22"/>
          <w:szCs w:val="22"/>
          <w:lang w:eastAsia="en-GB"/>
        </w:rPr>
        <w:t>(at least 48</w:t>
      </w:r>
      <w:r w:rsidR="0089289F">
        <w:rPr>
          <w:sz w:val="22"/>
          <w:szCs w:val="22"/>
          <w:lang w:eastAsia="en-GB"/>
        </w:rPr>
        <w:t> </w:t>
      </w:r>
      <w:r w:rsidRPr="00DE2267" w:rsidR="00576C4D">
        <w:rPr>
          <w:sz w:val="22"/>
          <w:szCs w:val="22"/>
          <w:lang w:eastAsia="en-GB"/>
        </w:rPr>
        <w:t xml:space="preserve">weeks) </w:t>
      </w:r>
      <w:r w:rsidRPr="00DE2267">
        <w:rPr>
          <w:sz w:val="22"/>
          <w:szCs w:val="22"/>
          <w:lang w:val="en-US"/>
        </w:rPr>
        <w:t>were very common</w:t>
      </w:r>
      <w:r w:rsidRPr="00DE2267" w:rsidR="000362D4">
        <w:rPr>
          <w:sz w:val="22"/>
          <w:szCs w:val="22"/>
          <w:lang w:val="en-US"/>
        </w:rPr>
        <w:t xml:space="preserve"> (64.4</w:t>
      </w:r>
      <w:r w:rsidR="0089289F">
        <w:rPr>
          <w:sz w:val="22"/>
          <w:szCs w:val="22"/>
          <w:lang w:val="en-US"/>
        </w:rPr>
        <w:t> </w:t>
      </w:r>
      <w:r w:rsidRPr="00DE2267" w:rsidR="000362D4">
        <w:rPr>
          <w:sz w:val="22"/>
          <w:szCs w:val="22"/>
          <w:lang w:val="en-US"/>
        </w:rPr>
        <w:t>%, 31.7</w:t>
      </w:r>
      <w:r w:rsidR="0089289F">
        <w:rPr>
          <w:sz w:val="22"/>
          <w:szCs w:val="22"/>
          <w:lang w:val="en-US"/>
        </w:rPr>
        <w:t> </w:t>
      </w:r>
      <w:r w:rsidRPr="00DE2267" w:rsidR="000362D4">
        <w:rPr>
          <w:sz w:val="22"/>
          <w:szCs w:val="22"/>
          <w:lang w:val="en-US"/>
        </w:rPr>
        <w:t>% and 12.3</w:t>
      </w:r>
      <w:r w:rsidR="0089289F">
        <w:rPr>
          <w:sz w:val="22"/>
          <w:szCs w:val="22"/>
          <w:lang w:val="en-US"/>
        </w:rPr>
        <w:t> </w:t>
      </w:r>
      <w:r w:rsidRPr="00DE2267" w:rsidR="000362D4">
        <w:rPr>
          <w:sz w:val="22"/>
          <w:szCs w:val="22"/>
          <w:lang w:val="en-US"/>
        </w:rPr>
        <w:t>% respectively)</w:t>
      </w:r>
      <w:r w:rsidRPr="00DE2267" w:rsidR="001121A2">
        <w:rPr>
          <w:sz w:val="22"/>
          <w:szCs w:val="22"/>
          <w:lang w:val="en-US"/>
        </w:rPr>
        <w:t>.</w:t>
      </w:r>
    </w:p>
    <w:p w:rsidRPr="00DE2267" w:rsidR="001121A2" w:rsidRDefault="001121A2" w14:paraId="12715FE9" w14:textId="77777777">
      <w:pPr>
        <w:autoSpaceDE w:val="0"/>
        <w:autoSpaceDN w:val="0"/>
        <w:adjustRightInd w:val="0"/>
        <w:rPr>
          <w:noProof/>
          <w:sz w:val="22"/>
          <w:szCs w:val="22"/>
          <w:lang w:val="en-US"/>
        </w:rPr>
      </w:pPr>
    </w:p>
    <w:p w:rsidRPr="00DE2267" w:rsidR="009C00B0" w:rsidRDefault="009C00B0" w14:paraId="22793295" w14:textId="77777777">
      <w:pPr>
        <w:autoSpaceDE w:val="0"/>
        <w:autoSpaceDN w:val="0"/>
        <w:adjustRightInd w:val="0"/>
        <w:spacing w:line="240" w:lineRule="atLeast"/>
        <w:rPr>
          <w:sz w:val="22"/>
          <w:szCs w:val="22"/>
        </w:rPr>
      </w:pPr>
      <w:r w:rsidRPr="00DE2267">
        <w:rPr>
          <w:noProof/>
          <w:sz w:val="22"/>
          <w:szCs w:val="22"/>
          <w:vertAlign w:val="superscript"/>
        </w:rPr>
        <w:t>2</w:t>
      </w:r>
      <w:r w:rsidRPr="00DE2267">
        <w:rPr>
          <w:noProof/>
          <w:sz w:val="22"/>
          <w:szCs w:val="22"/>
        </w:rPr>
        <w:t xml:space="preserve"> Mean increases in fasting lipid values (total cholesterol, LDL cholesterol, and triglycerides) were greater in patients without evidence of lipid dysregulation at baseline</w:t>
      </w:r>
      <w:r w:rsidRPr="00DE2267">
        <w:rPr>
          <w:sz w:val="22"/>
          <w:szCs w:val="22"/>
        </w:rPr>
        <w:t>.</w:t>
      </w:r>
    </w:p>
    <w:p w:rsidRPr="00DE2267" w:rsidR="009C00B0" w:rsidRDefault="009C00B0" w14:paraId="1E9635CE" w14:textId="77777777">
      <w:pPr>
        <w:autoSpaceDE w:val="0"/>
        <w:autoSpaceDN w:val="0"/>
        <w:adjustRightInd w:val="0"/>
        <w:spacing w:line="240" w:lineRule="atLeast"/>
        <w:rPr>
          <w:sz w:val="22"/>
          <w:szCs w:val="22"/>
        </w:rPr>
      </w:pPr>
    </w:p>
    <w:p w:rsidRPr="00DE2267" w:rsidR="009C00B0" w:rsidRDefault="009C00B0" w14:paraId="039AD1BE" w14:textId="77777777">
      <w:pPr>
        <w:autoSpaceDE w:val="0"/>
        <w:autoSpaceDN w:val="0"/>
        <w:adjustRightInd w:val="0"/>
        <w:spacing w:line="240" w:lineRule="atLeast"/>
        <w:rPr>
          <w:sz w:val="22"/>
          <w:szCs w:val="22"/>
        </w:rPr>
      </w:pPr>
      <w:r w:rsidRPr="00DE2267">
        <w:rPr>
          <w:sz w:val="22"/>
          <w:szCs w:val="22"/>
          <w:vertAlign w:val="superscript"/>
        </w:rPr>
        <w:t>3</w:t>
      </w:r>
      <w:r w:rsidRPr="00DE2267">
        <w:rPr>
          <w:sz w:val="22"/>
          <w:szCs w:val="22"/>
        </w:rPr>
        <w:t xml:space="preserve"> Observed for fasting normal levels at baseline (&lt; 5.17 mmol/l) which increased to high (≥ 6.2 mmol/l).</w:t>
      </w:r>
      <w:r w:rsidRPr="00DE2267">
        <w:rPr>
          <w:szCs w:val="22"/>
        </w:rPr>
        <w:t xml:space="preserve"> </w:t>
      </w:r>
      <w:r w:rsidRPr="00DE2267">
        <w:rPr>
          <w:sz w:val="22"/>
          <w:szCs w:val="22"/>
        </w:rPr>
        <w:t>Changes in total fasting cholesterol levels from borderline at baseline (≥ 5.17 - &lt; 6.2 mmol</w:t>
      </w:r>
      <w:r w:rsidRPr="00DE2267" w:rsidR="004217F7">
        <w:rPr>
          <w:sz w:val="22"/>
          <w:szCs w:val="22"/>
        </w:rPr>
        <w:t>/l</w:t>
      </w:r>
      <w:r w:rsidRPr="00DE2267">
        <w:rPr>
          <w:sz w:val="22"/>
          <w:szCs w:val="22"/>
        </w:rPr>
        <w:t>) to high (≥ 6.2 mmol</w:t>
      </w:r>
      <w:r w:rsidRPr="00DE2267" w:rsidR="004217F7">
        <w:rPr>
          <w:sz w:val="22"/>
          <w:szCs w:val="22"/>
        </w:rPr>
        <w:t>/l</w:t>
      </w:r>
      <w:r w:rsidRPr="00DE2267">
        <w:rPr>
          <w:sz w:val="22"/>
          <w:szCs w:val="22"/>
        </w:rPr>
        <w:t>) were very common.</w:t>
      </w:r>
    </w:p>
    <w:p w:rsidRPr="00DE2267" w:rsidR="009C00B0" w:rsidRDefault="009C00B0" w14:paraId="656D1873"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54FD6FC" w14:textId="77777777">
      <w:pPr>
        <w:pStyle w:val="BodyText"/>
        <w:tabs>
          <w:tab w:val="left" w:pos="567"/>
        </w:tabs>
        <w:jc w:val="left"/>
        <w:rPr>
          <w:szCs w:val="22"/>
        </w:rPr>
      </w:pPr>
      <w:r w:rsidRPr="00DE2267">
        <w:rPr>
          <w:szCs w:val="22"/>
          <w:vertAlign w:val="superscript"/>
        </w:rPr>
        <w:t>4</w:t>
      </w:r>
      <w:r w:rsidRPr="00DE2267">
        <w:rPr>
          <w:position w:val="4"/>
          <w:szCs w:val="22"/>
          <w:vertAlign w:val="superscript"/>
        </w:rPr>
        <w:t xml:space="preserve"> </w:t>
      </w:r>
      <w:r w:rsidRPr="00DE2267">
        <w:rPr>
          <w:szCs w:val="22"/>
        </w:rPr>
        <w:t xml:space="preserve">Observed for fasting normal levels at baseline (&lt; 5.56 mmol/l) which increased to high (≥ 7 mmol/l). Changes in fasting glucose from borderline at baseline (≥ 5.56 - &lt; 7 mmol/l) to high (≥ 7 mmol/l) were very common. </w:t>
      </w:r>
    </w:p>
    <w:p w:rsidRPr="00DE2267" w:rsidR="009C00B0" w:rsidRDefault="009C00B0" w14:paraId="02F747E9" w14:textId="77777777">
      <w:pPr>
        <w:pStyle w:val="BodyText"/>
        <w:tabs>
          <w:tab w:val="left" w:pos="567"/>
        </w:tabs>
        <w:jc w:val="left"/>
        <w:rPr>
          <w:szCs w:val="22"/>
        </w:rPr>
      </w:pPr>
    </w:p>
    <w:p w:rsidRPr="00DE2267" w:rsidR="009C00B0" w:rsidRDefault="009C00B0" w14:paraId="638E5842" w14:textId="77777777">
      <w:pPr>
        <w:pStyle w:val="BodyText"/>
        <w:tabs>
          <w:tab w:val="left" w:pos="567"/>
        </w:tabs>
        <w:jc w:val="left"/>
        <w:rPr>
          <w:szCs w:val="22"/>
        </w:rPr>
      </w:pPr>
      <w:r w:rsidRPr="00DE2267">
        <w:rPr>
          <w:szCs w:val="22"/>
          <w:vertAlign w:val="superscript"/>
        </w:rPr>
        <w:t xml:space="preserve">5 </w:t>
      </w:r>
      <w:r w:rsidRPr="00DE2267">
        <w:rPr>
          <w:szCs w:val="22"/>
        </w:rPr>
        <w:t>Observed for fasting normal levels at baseline (&lt; 1.69 mmol/l) which increased to high (≥ 2.26 mmol/l). Changes in fasting triglycerides from borderline at baseline (≥ 1.69 mmol/l - &lt; 2.26 mmol/l) to high (≥ 2.26 mmol/l) were very common.</w:t>
      </w:r>
    </w:p>
    <w:p w:rsidRPr="00DE2267" w:rsidR="009C00B0" w:rsidRDefault="009C00B0" w14:paraId="66DCD908" w14:textId="77777777">
      <w:pPr>
        <w:pStyle w:val="BodyText"/>
        <w:tabs>
          <w:tab w:val="left" w:pos="567"/>
        </w:tabs>
        <w:jc w:val="left"/>
        <w:rPr>
          <w:szCs w:val="22"/>
        </w:rPr>
      </w:pPr>
    </w:p>
    <w:p w:rsidR="00791DA3" w:rsidP="00791DA3" w:rsidRDefault="00791DA3" w14:paraId="417EFED1" w14:textId="77777777">
      <w:pPr>
        <w:ind w:right="-144"/>
        <w:rPr>
          <w:color w:val="000000"/>
          <w:sz w:val="22"/>
          <w:szCs w:val="22"/>
        </w:rPr>
      </w:pPr>
      <w:r>
        <w:rPr>
          <w:color w:val="000000"/>
          <w:sz w:val="22"/>
          <w:szCs w:val="22"/>
          <w:vertAlign w:val="superscript"/>
        </w:rPr>
        <w:t xml:space="preserve">6 </w:t>
      </w:r>
      <w:r>
        <w:rPr>
          <w:color w:val="000000"/>
          <w:sz w:val="22"/>
          <w:szCs w:val="22"/>
        </w:rPr>
        <w:t>In clinical trials, the incidence of Parkinsonism and dystonia in olanzapine-treated patients was</w:t>
      </w:r>
      <w:r>
        <w:rPr>
          <w:snapToGrid w:val="0"/>
          <w:color w:val="000000"/>
          <w:sz w:val="22"/>
          <w:szCs w:val="22"/>
        </w:rPr>
        <w:t xml:space="preserve"> numerically higher, but</w:t>
      </w:r>
      <w:r>
        <w:rPr>
          <w:color w:val="000000"/>
          <w:sz w:val="22"/>
          <w:szCs w:val="22"/>
        </w:rPr>
        <w:t xml:space="preserve"> not </w:t>
      </w:r>
      <w:r>
        <w:rPr>
          <w:snapToGrid w:val="0"/>
          <w:color w:val="000000"/>
          <w:sz w:val="22"/>
          <w:szCs w:val="22"/>
        </w:rPr>
        <w:t xml:space="preserve">statistically </w:t>
      </w:r>
      <w:r>
        <w:rPr>
          <w:color w:val="000000"/>
          <w:sz w:val="22"/>
          <w:szCs w:val="22"/>
        </w:rPr>
        <w:t>significantly different from placebo. Olanzapine-treated patients had a lower incidence of Parkinsonism, akathisia and dystonia compared with titrated doses of haloperidol. In the absence of detailed information on the pre-existing history of individual acute and tardive extrapyramidal movement disorders, it cannot be concluded at present that olanzapine produces less tardive dyskinesia and/or other tardive extrapyramidal syndromes.</w:t>
      </w:r>
    </w:p>
    <w:p w:rsidRPr="00DE2267" w:rsidR="009C00B0" w:rsidRDefault="009C00B0" w14:paraId="40027BE1" w14:textId="77777777">
      <w:pPr>
        <w:autoSpaceDE w:val="0"/>
        <w:autoSpaceDN w:val="0"/>
        <w:adjustRightInd w:val="0"/>
        <w:rPr>
          <w:position w:val="4"/>
          <w:sz w:val="22"/>
          <w:szCs w:val="22"/>
        </w:rPr>
      </w:pPr>
    </w:p>
    <w:p w:rsidRPr="00DE2267" w:rsidR="009C00B0" w:rsidRDefault="009C00B0" w14:paraId="3A574C6B" w14:textId="77777777">
      <w:pPr>
        <w:autoSpaceDE w:val="0"/>
        <w:autoSpaceDN w:val="0"/>
        <w:adjustRightInd w:val="0"/>
        <w:rPr>
          <w:sz w:val="22"/>
          <w:szCs w:val="22"/>
        </w:rPr>
      </w:pPr>
      <w:r w:rsidRPr="00DE2267">
        <w:rPr>
          <w:sz w:val="22"/>
          <w:szCs w:val="22"/>
          <w:vertAlign w:val="superscript"/>
        </w:rPr>
        <w:t>7</w:t>
      </w:r>
      <w:r w:rsidRPr="00DE2267">
        <w:rPr>
          <w:sz w:val="22"/>
          <w:szCs w:val="22"/>
        </w:rPr>
        <w:t xml:space="preserve"> Acute symptoms such as sweating, insomnia, tremor, anxiety, nausea and vomiting have been reported when olanzapine is stopped abruptly.</w:t>
      </w:r>
    </w:p>
    <w:p w:rsidRPr="00DE2267" w:rsidR="009C00B0" w:rsidRDefault="009C00B0" w14:paraId="421B6B01" w14:textId="77777777">
      <w:pPr>
        <w:autoSpaceDE w:val="0"/>
        <w:autoSpaceDN w:val="0"/>
        <w:adjustRightInd w:val="0"/>
        <w:rPr>
          <w:sz w:val="22"/>
          <w:szCs w:val="22"/>
        </w:rPr>
      </w:pPr>
    </w:p>
    <w:p w:rsidR="00106CA4" w:rsidP="00106CA4" w:rsidRDefault="00106CA4" w14:paraId="30E4DFCE"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vertAlign w:val="superscript"/>
        </w:rPr>
        <w:t>8</w:t>
      </w:r>
      <w:r w:rsidRPr="00DE2267">
        <w:rPr>
          <w:noProof w:val="0"/>
          <w:color w:val="auto"/>
          <w:sz w:val="22"/>
          <w:szCs w:val="22"/>
        </w:rPr>
        <w:t xml:space="preserve"> In clinical trials of up to 12</w:t>
      </w:r>
      <w:r w:rsidR="0089289F">
        <w:rPr>
          <w:noProof w:val="0"/>
          <w:color w:val="auto"/>
          <w:sz w:val="22"/>
          <w:szCs w:val="22"/>
        </w:rPr>
        <w:t> </w:t>
      </w:r>
      <w:r w:rsidRPr="00DE2267">
        <w:rPr>
          <w:noProof w:val="0"/>
          <w:color w:val="auto"/>
          <w:sz w:val="22"/>
          <w:szCs w:val="22"/>
        </w:rPr>
        <w:t>weeks, plasma prolactin concentrations exceeded the upper limit of normal range in approximately 30</w:t>
      </w:r>
      <w:r w:rsidR="0089289F">
        <w:rPr>
          <w:noProof w:val="0"/>
          <w:color w:val="auto"/>
          <w:sz w:val="22"/>
          <w:szCs w:val="22"/>
        </w:rPr>
        <w:t> </w:t>
      </w:r>
      <w:r w:rsidRPr="00DE2267">
        <w:rPr>
          <w:noProof w:val="0"/>
          <w:color w:val="auto"/>
          <w:sz w:val="22"/>
          <w:szCs w:val="22"/>
        </w:rPr>
        <w:t xml:space="preserve">% of olanzapine treated patients with normal baseline prolactin value. In the majority of these patients the elevations were generally mild, and remained below two times the upper limit of normal range. </w:t>
      </w:r>
    </w:p>
    <w:p w:rsidRPr="00DE2267" w:rsidR="001B5123" w:rsidP="00106CA4" w:rsidRDefault="001B5123" w14:paraId="576A9E87" w14:textId="77777777">
      <w:pPr>
        <w:pStyle w:val="Text"/>
        <w:tabs>
          <w:tab w:val="left" w:pos="567"/>
        </w:tabs>
        <w:spacing w:before="0" w:after="0" w:line="240" w:lineRule="auto"/>
        <w:ind w:left="0" w:right="0" w:firstLine="0"/>
        <w:rPr>
          <w:noProof w:val="0"/>
          <w:color w:val="auto"/>
          <w:sz w:val="22"/>
          <w:szCs w:val="22"/>
        </w:rPr>
      </w:pPr>
    </w:p>
    <w:p w:rsidRPr="00C1075F" w:rsidR="001B5123" w:rsidP="001B5123" w:rsidRDefault="001B5123" w14:paraId="30507FD4" w14:textId="77777777">
      <w:pPr>
        <w:pStyle w:val="TblFootnote"/>
        <w:rPr>
          <w:sz w:val="22"/>
          <w:szCs w:val="22"/>
        </w:rPr>
      </w:pPr>
      <w:r w:rsidRPr="00C1075F">
        <w:rPr>
          <w:sz w:val="22"/>
          <w:szCs w:val="22"/>
          <w:vertAlign w:val="superscript"/>
        </w:rPr>
        <w:t>9</w:t>
      </w:r>
      <w:r w:rsidRPr="00C1075F">
        <w:rPr>
          <w:sz w:val="22"/>
          <w:szCs w:val="22"/>
        </w:rPr>
        <w:t xml:space="preserve"> Adverse event identified from clinical trials in the Olanzapine Integrated Database.</w:t>
      </w:r>
    </w:p>
    <w:p w:rsidRPr="00C1075F" w:rsidR="001B5123" w:rsidP="001B5123" w:rsidRDefault="001B5123" w14:paraId="1B44B93E" w14:textId="77777777">
      <w:pPr>
        <w:rPr>
          <w:sz w:val="22"/>
          <w:szCs w:val="22"/>
          <w:lang w:val="en-US"/>
        </w:rPr>
      </w:pPr>
    </w:p>
    <w:p w:rsidRPr="00C1075F" w:rsidR="001B5123" w:rsidP="001B5123" w:rsidRDefault="001B5123" w14:paraId="36832F1B" w14:textId="77777777">
      <w:pPr>
        <w:pStyle w:val="TblFootnote"/>
        <w:rPr>
          <w:sz w:val="22"/>
          <w:szCs w:val="22"/>
        </w:rPr>
      </w:pPr>
      <w:r w:rsidRPr="00C1075F">
        <w:rPr>
          <w:sz w:val="22"/>
          <w:szCs w:val="22"/>
          <w:vertAlign w:val="superscript"/>
        </w:rPr>
        <w:t>10</w:t>
      </w:r>
      <w:r w:rsidRPr="00C1075F">
        <w:rPr>
          <w:sz w:val="22"/>
          <w:szCs w:val="22"/>
        </w:rPr>
        <w:t xml:space="preserve"> </w:t>
      </w:r>
      <w:r w:rsidRPr="00C1075F" w:rsidR="00E919AA">
        <w:rPr>
          <w:sz w:val="22"/>
          <w:szCs w:val="22"/>
        </w:rPr>
        <w:t xml:space="preserve">As </w:t>
      </w:r>
      <w:r w:rsidRPr="00C1075F">
        <w:rPr>
          <w:sz w:val="22"/>
          <w:szCs w:val="22"/>
        </w:rPr>
        <w:t>assessed by measured values from clinical trials in the Olanzapine Integrated Database.</w:t>
      </w:r>
    </w:p>
    <w:p w:rsidRPr="00C1075F" w:rsidR="001B5123" w:rsidP="001B5123" w:rsidRDefault="001B5123" w14:paraId="61B2DF65" w14:textId="77777777">
      <w:pPr>
        <w:rPr>
          <w:sz w:val="22"/>
          <w:szCs w:val="22"/>
          <w:lang w:val="en-US"/>
        </w:rPr>
      </w:pPr>
    </w:p>
    <w:p w:rsidRPr="00C1075F" w:rsidR="001B5123" w:rsidP="001B5123" w:rsidRDefault="001B5123" w14:paraId="26311590" w14:textId="77777777">
      <w:pPr>
        <w:pStyle w:val="TblFootnote"/>
        <w:rPr>
          <w:sz w:val="22"/>
          <w:szCs w:val="22"/>
        </w:rPr>
      </w:pPr>
      <w:r w:rsidRPr="00C1075F">
        <w:rPr>
          <w:sz w:val="22"/>
          <w:szCs w:val="22"/>
          <w:vertAlign w:val="superscript"/>
        </w:rPr>
        <w:t>1</w:t>
      </w:r>
      <w:r w:rsidRPr="00C1075F" w:rsidR="00E919AA">
        <w:rPr>
          <w:sz w:val="22"/>
          <w:szCs w:val="22"/>
          <w:vertAlign w:val="superscript"/>
        </w:rPr>
        <w:t>1</w:t>
      </w:r>
      <w:r w:rsidRPr="00C1075F">
        <w:rPr>
          <w:sz w:val="22"/>
          <w:szCs w:val="22"/>
        </w:rPr>
        <w:t xml:space="preserve"> Adverse event identified from spontaneous post-marketing reporting with frequency determined utilising the Olanzapine Integrated Database.</w:t>
      </w:r>
    </w:p>
    <w:p w:rsidRPr="00C1075F" w:rsidR="001B5123" w:rsidP="001B5123" w:rsidRDefault="001B5123" w14:paraId="4414F00E" w14:textId="77777777">
      <w:pPr>
        <w:rPr>
          <w:sz w:val="22"/>
          <w:szCs w:val="22"/>
          <w:lang w:val="en-US"/>
        </w:rPr>
      </w:pPr>
    </w:p>
    <w:p w:rsidRPr="00C1075F" w:rsidR="001B5123" w:rsidP="001B5123" w:rsidRDefault="001B5123" w14:paraId="724A3282" w14:textId="77777777">
      <w:pPr>
        <w:pStyle w:val="TblFootnote"/>
        <w:spacing w:after="144"/>
        <w:rPr>
          <w:sz w:val="22"/>
          <w:szCs w:val="22"/>
        </w:rPr>
      </w:pPr>
      <w:r w:rsidRPr="00C1075F">
        <w:rPr>
          <w:sz w:val="22"/>
          <w:szCs w:val="22"/>
          <w:vertAlign w:val="superscript"/>
        </w:rPr>
        <w:t>1</w:t>
      </w:r>
      <w:r w:rsidRPr="00C1075F" w:rsidR="00E919AA">
        <w:rPr>
          <w:sz w:val="22"/>
          <w:szCs w:val="22"/>
          <w:vertAlign w:val="superscript"/>
        </w:rPr>
        <w:t>2</w:t>
      </w:r>
      <w:r w:rsidRPr="00C1075F">
        <w:rPr>
          <w:sz w:val="22"/>
          <w:szCs w:val="22"/>
        </w:rPr>
        <w:t xml:space="preserve"> Adverse event identified from spontaneous post-marketing reporting with </w:t>
      </w:r>
      <w:r w:rsidRPr="00C1075F">
        <w:rPr>
          <w:rFonts w:eastAsia="TimesNewRoman"/>
          <w:sz w:val="22"/>
          <w:szCs w:val="22"/>
        </w:rPr>
        <w:t xml:space="preserve">frequency estimated at </w:t>
      </w:r>
      <w:r w:rsidRPr="00C1075F">
        <w:rPr>
          <w:sz w:val="22"/>
          <w:szCs w:val="22"/>
        </w:rPr>
        <w:t>the upper limit of the 95</w:t>
      </w:r>
      <w:r w:rsidR="0089289F">
        <w:rPr>
          <w:sz w:val="22"/>
          <w:szCs w:val="22"/>
        </w:rPr>
        <w:t> </w:t>
      </w:r>
      <w:r w:rsidRPr="00C1075F">
        <w:rPr>
          <w:sz w:val="22"/>
          <w:szCs w:val="22"/>
        </w:rPr>
        <w:t>% confidence interval utilising the Olanzapine Integrated Database.</w:t>
      </w:r>
    </w:p>
    <w:p w:rsidRPr="00DE2267" w:rsidR="001C78D5" w:rsidRDefault="001C78D5" w14:paraId="238094DF" w14:textId="77777777">
      <w:pPr>
        <w:autoSpaceDE w:val="0"/>
        <w:autoSpaceDN w:val="0"/>
        <w:adjustRightInd w:val="0"/>
        <w:rPr>
          <w:sz w:val="22"/>
          <w:szCs w:val="22"/>
        </w:rPr>
      </w:pPr>
    </w:p>
    <w:p w:rsidRPr="00CE5A9B" w:rsidR="00CE5A9B" w:rsidP="00CE5A9B" w:rsidRDefault="009C00B0" w14:paraId="16DBFB5E" w14:textId="77777777">
      <w:pPr>
        <w:rPr>
          <w:lang w:val="en-US"/>
        </w:rPr>
      </w:pPr>
      <w:r w:rsidRPr="00D83AC7">
        <w:rPr>
          <w:sz w:val="22"/>
          <w:szCs w:val="22"/>
          <w:u w:val="single"/>
        </w:rPr>
        <w:t>Long-term exposure (at least 48</w:t>
      </w:r>
      <w:r w:rsidR="0089289F">
        <w:rPr>
          <w:sz w:val="22"/>
          <w:szCs w:val="22"/>
          <w:u w:val="single"/>
        </w:rPr>
        <w:t> </w:t>
      </w:r>
      <w:r w:rsidRPr="00D83AC7">
        <w:rPr>
          <w:sz w:val="22"/>
          <w:szCs w:val="22"/>
          <w:u w:val="single"/>
        </w:rPr>
        <w:t>weeks)</w:t>
      </w:r>
    </w:p>
    <w:p w:rsidRPr="00DE2267" w:rsidR="009C00B0" w:rsidP="00CE5A9B" w:rsidRDefault="009C00B0" w14:paraId="1046FC26" w14:textId="77777777">
      <w:pPr>
        <w:pStyle w:val="Text"/>
        <w:keepNext/>
        <w:tabs>
          <w:tab w:val="left" w:pos="567"/>
        </w:tabs>
        <w:spacing w:before="0" w:after="0" w:line="240" w:lineRule="auto"/>
        <w:ind w:left="0" w:right="0" w:firstLine="0"/>
        <w:rPr>
          <w:color w:val="auto"/>
          <w:sz w:val="22"/>
          <w:szCs w:val="22"/>
          <w:lang w:val="en-US"/>
        </w:rPr>
      </w:pPr>
      <w:r w:rsidRPr="00DE2267">
        <w:rPr>
          <w:color w:val="auto"/>
          <w:sz w:val="22"/>
          <w:szCs w:val="22"/>
          <w:lang w:val="en-US"/>
        </w:rPr>
        <w:t>The proportion of patients who had adverse, clinically significant changes in weight gain, glucose, total/LDL/HDL cholesterol or triglycerides increased over time. In adult patients who completed 9-</w:t>
      </w:r>
      <w:r w:rsidR="0089289F">
        <w:rPr>
          <w:color w:val="auto"/>
          <w:sz w:val="22"/>
          <w:szCs w:val="22"/>
          <w:lang w:val="en-US"/>
        </w:rPr>
        <w:t>1</w:t>
      </w:r>
      <w:r w:rsidRPr="00DE2267">
        <w:rPr>
          <w:color w:val="auto"/>
          <w:sz w:val="22"/>
          <w:szCs w:val="22"/>
          <w:lang w:val="en-US"/>
        </w:rPr>
        <w:t>2</w:t>
      </w:r>
      <w:r w:rsidR="0089289F">
        <w:rPr>
          <w:color w:val="auto"/>
          <w:sz w:val="22"/>
          <w:szCs w:val="22"/>
          <w:lang w:val="en-US"/>
        </w:rPr>
        <w:t> </w:t>
      </w:r>
      <w:r w:rsidRPr="00DE2267">
        <w:rPr>
          <w:color w:val="auto"/>
          <w:sz w:val="22"/>
          <w:szCs w:val="22"/>
          <w:lang w:val="en-US"/>
        </w:rPr>
        <w:t>months of therapy, the rate of increase in mean blood glucose slowed after approximately 6</w:t>
      </w:r>
      <w:r w:rsidR="0089289F">
        <w:rPr>
          <w:color w:val="auto"/>
          <w:sz w:val="22"/>
          <w:szCs w:val="22"/>
          <w:lang w:val="en-US"/>
        </w:rPr>
        <w:t> </w:t>
      </w:r>
      <w:r w:rsidRPr="00DE2267">
        <w:rPr>
          <w:color w:val="auto"/>
          <w:sz w:val="22"/>
          <w:szCs w:val="22"/>
          <w:lang w:val="en-US"/>
        </w:rPr>
        <w:t>months.</w:t>
      </w:r>
    </w:p>
    <w:p w:rsidRPr="00DE2267" w:rsidR="00346344" w:rsidRDefault="00346344" w14:paraId="0E43FDB9" w14:textId="77777777">
      <w:pPr>
        <w:pStyle w:val="Text"/>
        <w:tabs>
          <w:tab w:val="left" w:pos="567"/>
        </w:tabs>
        <w:spacing w:before="0" w:after="0" w:line="240" w:lineRule="auto"/>
        <w:ind w:left="0" w:right="0" w:firstLine="0"/>
        <w:rPr>
          <w:b/>
          <w:color w:val="auto"/>
          <w:sz w:val="22"/>
          <w:szCs w:val="22"/>
          <w:lang w:val="en-US"/>
        </w:rPr>
      </w:pPr>
    </w:p>
    <w:p w:rsidRPr="00D83AC7" w:rsidR="00CE5A9B" w:rsidRDefault="009C00B0" w14:paraId="6169535C"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Additional information on special populations</w:t>
      </w:r>
    </w:p>
    <w:p w:rsidRPr="00DE2267" w:rsidR="009C00B0" w:rsidRDefault="009C00B0" w14:paraId="20AFD04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In clinical trials in elderly patients with dementia, olanzapine treatment was associated with a higher incidence of death and cerebrovascular adverse reactions compared to placebo (see section 4.4). Very common adverse reactions associated with the use of olanzapine in this patient group were abnormal gait and falls. Pneumonia, increased body temperature, lethargy, erythema, visual hallucinations and urinary incontinence were observed commonly. </w:t>
      </w:r>
    </w:p>
    <w:p w:rsidRPr="00DE2267" w:rsidR="009C00B0" w:rsidRDefault="009C00B0" w14:paraId="13D533AB"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52BE9BB"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clinical trials in patients with drug-induced (dopamine agonist) psychosis associated with Parkinson’s disease, worsening of Parkinsonian symptomatology and hallucinations were reported very commonly and more frequently than with placebo.</w:t>
      </w:r>
    </w:p>
    <w:p w:rsidRPr="00DE2267" w:rsidR="009C00B0" w:rsidRDefault="009C00B0" w14:paraId="30B29722"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4E5CB1EB" w14:textId="77777777">
      <w:pPr>
        <w:pStyle w:val="BodyText3"/>
        <w:tabs>
          <w:tab w:val="clear" w:pos="2835"/>
          <w:tab w:val="clear" w:pos="4680"/>
          <w:tab w:val="left" w:pos="567"/>
        </w:tabs>
        <w:rPr>
          <w:szCs w:val="22"/>
        </w:rPr>
      </w:pPr>
      <w:r w:rsidRPr="00DE2267">
        <w:rPr>
          <w:snapToGrid w:val="0"/>
          <w:szCs w:val="22"/>
        </w:rPr>
        <w:t>In one clinical trial in patients with bipolar mania, valproate combination therapy with olanzapine resulted in an incidence of neutropenia of 4.1</w:t>
      </w:r>
      <w:r w:rsidR="0089289F">
        <w:rPr>
          <w:snapToGrid w:val="0"/>
          <w:szCs w:val="22"/>
        </w:rPr>
        <w:t> </w:t>
      </w:r>
      <w:r w:rsidRPr="00DE2267">
        <w:rPr>
          <w:snapToGrid w:val="0"/>
          <w:szCs w:val="22"/>
        </w:rPr>
        <w:t xml:space="preserve">%; a potential contributing factor could be high plasma valproate levels. </w:t>
      </w:r>
      <w:r w:rsidRPr="00DE2267">
        <w:rPr>
          <w:szCs w:val="22"/>
        </w:rPr>
        <w:t>Olanzapine administered with lithium or valproate resulted in increased levels (</w:t>
      </w:r>
      <w:r w:rsidRPr="00DE2267">
        <w:rPr>
          <w:rFonts w:ascii="Symbol" w:hAnsi="Symbol" w:eastAsia="Symbol" w:cs="Symbol"/>
          <w:szCs w:val="22"/>
        </w:rPr>
        <w:t>³</w:t>
      </w:r>
      <w:r w:rsidR="0089289F">
        <w:rPr>
          <w:szCs w:val="22"/>
        </w:rPr>
        <w:t> </w:t>
      </w:r>
      <w:r w:rsidRPr="00DE2267">
        <w:rPr>
          <w:szCs w:val="22"/>
        </w:rPr>
        <w:t>10</w:t>
      </w:r>
      <w:r w:rsidR="0089289F">
        <w:rPr>
          <w:szCs w:val="22"/>
        </w:rPr>
        <w:t> </w:t>
      </w:r>
      <w:r w:rsidRPr="00DE2267">
        <w:rPr>
          <w:szCs w:val="22"/>
        </w:rPr>
        <w:t xml:space="preserve">%) of tremor, dry mouth, increased appetite, and weight gain. Speech disorder was also reported commonly. During treatment with olanzapine in combination with lithium or divalproex, an increase of </w:t>
      </w:r>
      <w:r w:rsidRPr="00DE2267">
        <w:rPr>
          <w:rFonts w:ascii="Symbol" w:hAnsi="Symbol" w:eastAsia="Symbol" w:cs="Symbol"/>
          <w:szCs w:val="22"/>
        </w:rPr>
        <w:t>³</w:t>
      </w:r>
      <w:r w:rsidRPr="00DE2267">
        <w:rPr>
          <w:szCs w:val="22"/>
        </w:rPr>
        <w:t> 7</w:t>
      </w:r>
      <w:r w:rsidR="0089289F">
        <w:rPr>
          <w:szCs w:val="22"/>
        </w:rPr>
        <w:t> </w:t>
      </w:r>
      <w:r w:rsidRPr="00DE2267">
        <w:rPr>
          <w:szCs w:val="22"/>
        </w:rPr>
        <w:t>% from baseline body weight occurred in 17.4</w:t>
      </w:r>
      <w:r w:rsidR="0089289F">
        <w:rPr>
          <w:szCs w:val="22"/>
        </w:rPr>
        <w:t> </w:t>
      </w:r>
      <w:r w:rsidRPr="00DE2267">
        <w:rPr>
          <w:szCs w:val="22"/>
        </w:rPr>
        <w:t>% of patients during acute treatment (up to 6</w:t>
      </w:r>
      <w:r w:rsidR="0089289F">
        <w:rPr>
          <w:szCs w:val="22"/>
        </w:rPr>
        <w:t> </w:t>
      </w:r>
      <w:r w:rsidRPr="00DE2267">
        <w:rPr>
          <w:szCs w:val="22"/>
        </w:rPr>
        <w:t>weeks). Long-term olanzapine treatment (up to 12</w:t>
      </w:r>
      <w:r w:rsidR="0089289F">
        <w:rPr>
          <w:szCs w:val="22"/>
        </w:rPr>
        <w:t> </w:t>
      </w:r>
      <w:r w:rsidRPr="00DE2267">
        <w:rPr>
          <w:szCs w:val="22"/>
        </w:rPr>
        <w:t xml:space="preserve">months) for recurrence prevention in patients with bipolar disorder was associated with an increase of </w:t>
      </w:r>
      <w:r w:rsidRPr="00DE2267">
        <w:rPr>
          <w:rFonts w:ascii="Symbol" w:hAnsi="Symbol" w:eastAsia="Symbol" w:cs="Symbol"/>
          <w:szCs w:val="22"/>
        </w:rPr>
        <w:t>³</w:t>
      </w:r>
      <w:r w:rsidR="0089289F">
        <w:rPr>
          <w:szCs w:val="22"/>
        </w:rPr>
        <w:t> </w:t>
      </w:r>
      <w:r w:rsidRPr="00DE2267">
        <w:rPr>
          <w:szCs w:val="22"/>
        </w:rPr>
        <w:t>7</w:t>
      </w:r>
      <w:r w:rsidR="0089289F">
        <w:rPr>
          <w:szCs w:val="22"/>
        </w:rPr>
        <w:t> </w:t>
      </w:r>
      <w:r w:rsidRPr="00DE2267">
        <w:rPr>
          <w:szCs w:val="22"/>
        </w:rPr>
        <w:t>% from baseline body weight in 39.9</w:t>
      </w:r>
      <w:r w:rsidR="0089289F">
        <w:rPr>
          <w:szCs w:val="22"/>
        </w:rPr>
        <w:t> </w:t>
      </w:r>
      <w:r w:rsidRPr="00DE2267">
        <w:rPr>
          <w:szCs w:val="22"/>
        </w:rPr>
        <w:t>% of patients.</w:t>
      </w:r>
    </w:p>
    <w:p w:rsidRPr="00DE2267" w:rsidR="009C00B0" w:rsidRDefault="009C00B0" w14:paraId="5522518C" w14:textId="77777777">
      <w:pPr>
        <w:pStyle w:val="Text"/>
        <w:tabs>
          <w:tab w:val="left" w:pos="567"/>
        </w:tabs>
        <w:spacing w:before="0" w:after="0" w:line="240" w:lineRule="auto"/>
        <w:ind w:left="0" w:right="0" w:firstLine="0"/>
        <w:rPr>
          <w:noProof w:val="0"/>
          <w:color w:val="auto"/>
          <w:sz w:val="22"/>
          <w:szCs w:val="22"/>
          <w:u w:val="single"/>
        </w:rPr>
      </w:pPr>
    </w:p>
    <w:p w:rsidRPr="00D83AC7" w:rsidR="00CE5A9B" w:rsidRDefault="000C1787" w14:paraId="209F4526" w14:textId="77777777">
      <w:pPr>
        <w:pStyle w:val="Text"/>
        <w:keepNext/>
        <w:tabs>
          <w:tab w:val="left" w:pos="567"/>
        </w:tabs>
        <w:spacing w:before="0" w:after="0" w:line="240" w:lineRule="auto"/>
        <w:ind w:left="0" w:right="0" w:firstLine="0"/>
        <w:rPr>
          <w:noProof w:val="0"/>
          <w:color w:val="auto"/>
          <w:sz w:val="22"/>
          <w:szCs w:val="22"/>
          <w:u w:val="single"/>
        </w:rPr>
      </w:pPr>
      <w:r w:rsidRPr="00D83AC7">
        <w:rPr>
          <w:noProof w:val="0"/>
          <w:color w:val="auto"/>
          <w:sz w:val="22"/>
          <w:szCs w:val="22"/>
          <w:u w:val="single"/>
        </w:rPr>
        <w:t>Paediatric population</w:t>
      </w:r>
    </w:p>
    <w:p w:rsidRPr="00DE2267" w:rsidR="009C00B0" w:rsidRDefault="009C00B0" w14:paraId="192C7BC1" w14:textId="77777777">
      <w:pPr>
        <w:pStyle w:val="Text"/>
        <w:tabs>
          <w:tab w:val="left" w:pos="567"/>
        </w:tabs>
        <w:spacing w:before="0" w:after="0" w:line="240" w:lineRule="auto"/>
        <w:ind w:left="0" w:right="0" w:firstLine="0"/>
        <w:rPr>
          <w:color w:val="auto"/>
          <w:sz w:val="22"/>
          <w:szCs w:val="22"/>
        </w:rPr>
      </w:pPr>
      <w:r w:rsidRPr="00DE2267">
        <w:rPr>
          <w:noProof w:val="0"/>
          <w:color w:val="auto"/>
          <w:sz w:val="22"/>
          <w:szCs w:val="22"/>
        </w:rPr>
        <w:t>Olanzapine is not indicated for the treatment of children and adolescent patients below 18</w:t>
      </w:r>
      <w:r w:rsidR="0089289F">
        <w:rPr>
          <w:noProof w:val="0"/>
          <w:color w:val="auto"/>
          <w:sz w:val="22"/>
          <w:szCs w:val="22"/>
        </w:rPr>
        <w:t> </w:t>
      </w:r>
      <w:r w:rsidRPr="00DE2267">
        <w:rPr>
          <w:noProof w:val="0"/>
          <w:color w:val="auto"/>
          <w:sz w:val="22"/>
          <w:szCs w:val="22"/>
        </w:rPr>
        <w:t xml:space="preserve">years. </w:t>
      </w:r>
      <w:r w:rsidRPr="00DE2267">
        <w:rPr>
          <w:color w:val="auto"/>
          <w:sz w:val="22"/>
          <w:szCs w:val="22"/>
        </w:rPr>
        <w:t xml:space="preserve">Although no clinical studies designed to compare adolescents to adults have been conducted, data from the adolescent trials were compared to those of the adult trials. </w:t>
      </w:r>
    </w:p>
    <w:p w:rsidRPr="00DE2267" w:rsidR="009C00B0" w:rsidRDefault="009C00B0" w14:paraId="5A945063" w14:textId="77777777">
      <w:pPr>
        <w:pStyle w:val="Text"/>
        <w:tabs>
          <w:tab w:val="left" w:pos="567"/>
        </w:tabs>
        <w:spacing w:before="0" w:after="0" w:line="240" w:lineRule="auto"/>
        <w:ind w:left="0" w:right="0" w:firstLine="0"/>
        <w:rPr>
          <w:color w:val="auto"/>
          <w:sz w:val="22"/>
          <w:szCs w:val="22"/>
          <w:u w:val="single"/>
        </w:rPr>
      </w:pPr>
    </w:p>
    <w:p w:rsidRPr="00DE2267" w:rsidR="009C00B0" w:rsidRDefault="009C00B0" w14:paraId="06DCC56D"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 following table summarises the adverse reactions reported with a greater frequency in adolescent patients (aged 13-17</w:t>
      </w:r>
      <w:r w:rsidR="0089289F">
        <w:rPr>
          <w:color w:val="auto"/>
          <w:sz w:val="22"/>
          <w:szCs w:val="22"/>
        </w:rPr>
        <w:t> </w:t>
      </w:r>
      <w:r w:rsidRPr="00DE2267">
        <w:rPr>
          <w:color w:val="auto"/>
          <w:sz w:val="22"/>
          <w:szCs w:val="22"/>
        </w:rPr>
        <w:t>years) than in adult patients or adverse reactions only identified during short-term</w:t>
      </w:r>
      <w:r w:rsidRPr="00DE2267">
        <w:rPr>
          <w:color w:val="auto"/>
          <w:sz w:val="22"/>
          <w:szCs w:val="22"/>
          <w:u w:val="single"/>
        </w:rPr>
        <w:t xml:space="preserve"> </w:t>
      </w:r>
      <w:r w:rsidRPr="00DE2267">
        <w:rPr>
          <w:color w:val="auto"/>
          <w:sz w:val="22"/>
          <w:szCs w:val="22"/>
        </w:rPr>
        <w:t>clinical trials in adolescent patients. Clinically significant weight gain (≥ 7</w:t>
      </w:r>
      <w:r w:rsidR="0089289F">
        <w:rPr>
          <w:color w:val="auto"/>
          <w:sz w:val="22"/>
          <w:szCs w:val="22"/>
        </w:rPr>
        <w:t> </w:t>
      </w:r>
      <w:r w:rsidRPr="00DE2267">
        <w:rPr>
          <w:color w:val="auto"/>
          <w:sz w:val="22"/>
          <w:szCs w:val="22"/>
        </w:rPr>
        <w:t>%) appears to occur more frequently in the adolescent population compared to adults with comparable exposures. The magnitude of weight gain and the proportion of adolescent patients who had clinically significant weight gain were greater with long-term exposure (at least 24</w:t>
      </w:r>
      <w:r w:rsidR="0089289F">
        <w:rPr>
          <w:color w:val="auto"/>
          <w:sz w:val="22"/>
          <w:szCs w:val="22"/>
        </w:rPr>
        <w:t> </w:t>
      </w:r>
      <w:r w:rsidRPr="00DE2267">
        <w:rPr>
          <w:color w:val="auto"/>
          <w:sz w:val="22"/>
          <w:szCs w:val="22"/>
        </w:rPr>
        <w:t xml:space="preserve">weeks) than with short-term exposure. </w:t>
      </w:r>
    </w:p>
    <w:p w:rsidRPr="00DE2267" w:rsidR="009C00B0" w:rsidRDefault="009C00B0" w14:paraId="5E8EA9CF"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215416B"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Within each frequency grouping, adverse reactions are presented in order of decreasing seriousness. The frequency terms listed are defined as follows: Very common (≥ </w:t>
      </w:r>
      <w:r w:rsidR="00C501CF">
        <w:rPr>
          <w:color w:val="auto"/>
          <w:sz w:val="22"/>
          <w:szCs w:val="22"/>
        </w:rPr>
        <w:t>1/</w:t>
      </w:r>
      <w:r w:rsidRPr="00DE2267">
        <w:rPr>
          <w:color w:val="auto"/>
          <w:sz w:val="22"/>
          <w:szCs w:val="22"/>
        </w:rPr>
        <w:t>10), common (≥ 1</w:t>
      </w:r>
      <w:r w:rsidR="00C501CF">
        <w:rPr>
          <w:color w:val="auto"/>
          <w:sz w:val="22"/>
          <w:szCs w:val="22"/>
        </w:rPr>
        <w:t>/100 to</w:t>
      </w:r>
      <w:r w:rsidRPr="00DE2267">
        <w:rPr>
          <w:color w:val="auto"/>
          <w:sz w:val="22"/>
          <w:szCs w:val="22"/>
        </w:rPr>
        <w:t xml:space="preserve"> &lt; </w:t>
      </w:r>
      <w:r w:rsidR="00C501CF">
        <w:rPr>
          <w:color w:val="auto"/>
          <w:sz w:val="22"/>
          <w:szCs w:val="22"/>
        </w:rPr>
        <w:t>1/</w:t>
      </w:r>
      <w:r w:rsidRPr="00DE2267">
        <w:rPr>
          <w:color w:val="auto"/>
          <w:sz w:val="22"/>
          <w:szCs w:val="22"/>
        </w:rPr>
        <w:t>10).</w:t>
      </w:r>
    </w:p>
    <w:p w:rsidRPr="00DE2267" w:rsidR="009C00B0" w:rsidRDefault="009C00B0" w14:paraId="247B69D5" w14:textId="77777777">
      <w:pPr>
        <w:pStyle w:val="Text"/>
        <w:tabs>
          <w:tab w:val="left" w:pos="567"/>
        </w:tabs>
        <w:spacing w:before="0" w:after="0" w:line="240" w:lineRule="auto"/>
        <w:ind w:left="0" w:right="0" w:firstLine="0"/>
        <w:rPr>
          <w:color w:val="auto"/>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9190"/>
      </w:tblGrid>
      <w:tr w:rsidR="00425537" w14:paraId="6BD42489" w14:textId="77777777">
        <w:tc>
          <w:tcPr>
            <w:tcW w:w="9190" w:type="dxa"/>
          </w:tcPr>
          <w:p w:rsidRPr="00DE2267" w:rsidR="009C00B0" w:rsidRDefault="009C00B0" w14:paraId="2D97E08E" w14:textId="77777777">
            <w:pPr>
              <w:pStyle w:val="Text"/>
              <w:keepNext/>
              <w:tabs>
                <w:tab w:val="left" w:pos="567"/>
              </w:tabs>
              <w:spacing w:before="0" w:after="0" w:line="240" w:lineRule="auto"/>
              <w:ind w:left="0" w:right="0" w:firstLine="0"/>
              <w:rPr>
                <w:b/>
                <w:color w:val="auto"/>
                <w:sz w:val="22"/>
                <w:szCs w:val="22"/>
              </w:rPr>
            </w:pPr>
            <w:r w:rsidRPr="00DE2267">
              <w:rPr>
                <w:b/>
                <w:color w:val="auto"/>
                <w:sz w:val="22"/>
                <w:szCs w:val="22"/>
              </w:rPr>
              <w:t>Metabolism and nutrition disorders</w:t>
            </w:r>
          </w:p>
          <w:p w:rsidRPr="00DE2267" w:rsidR="009C00B0" w:rsidRDefault="009C00B0" w14:paraId="368E68B3"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Very common:</w:t>
            </w:r>
            <w:r w:rsidRPr="00DE2267">
              <w:rPr>
                <w:color w:val="auto"/>
                <w:sz w:val="22"/>
                <w:szCs w:val="22"/>
              </w:rPr>
              <w:t xml:space="preserve"> Weight gain</w:t>
            </w:r>
            <w:r w:rsidR="00134C94">
              <w:rPr>
                <w:color w:val="auto"/>
                <w:sz w:val="22"/>
                <w:szCs w:val="22"/>
                <w:vertAlign w:val="superscript"/>
              </w:rPr>
              <w:t>1</w:t>
            </w:r>
            <w:r w:rsidR="00E919AA">
              <w:rPr>
                <w:color w:val="auto"/>
                <w:sz w:val="22"/>
                <w:szCs w:val="22"/>
                <w:vertAlign w:val="superscript"/>
              </w:rPr>
              <w:t>3</w:t>
            </w:r>
            <w:r w:rsidRPr="00DE2267">
              <w:rPr>
                <w:color w:val="auto"/>
                <w:sz w:val="22"/>
                <w:szCs w:val="22"/>
              </w:rPr>
              <w:t>, elevated triglyceride levels</w:t>
            </w:r>
            <w:r w:rsidR="00134C94">
              <w:rPr>
                <w:color w:val="auto"/>
                <w:sz w:val="22"/>
                <w:szCs w:val="22"/>
                <w:vertAlign w:val="superscript"/>
              </w:rPr>
              <w:t>1</w:t>
            </w:r>
            <w:r w:rsidR="00E919AA">
              <w:rPr>
                <w:color w:val="auto"/>
                <w:sz w:val="22"/>
                <w:szCs w:val="22"/>
                <w:vertAlign w:val="superscript"/>
              </w:rPr>
              <w:t>4</w:t>
            </w:r>
            <w:r w:rsidRPr="00DE2267">
              <w:rPr>
                <w:color w:val="auto"/>
                <w:sz w:val="22"/>
                <w:szCs w:val="22"/>
              </w:rPr>
              <w:t>, increased appetite.</w:t>
            </w:r>
          </w:p>
          <w:p w:rsidRPr="00DE2267" w:rsidR="009C00B0" w:rsidP="00E919AA" w:rsidRDefault="009C00B0" w14:paraId="10536EF3" w14:textId="77777777">
            <w:pPr>
              <w:pStyle w:val="Text"/>
              <w:tabs>
                <w:tab w:val="left" w:pos="567"/>
              </w:tabs>
              <w:spacing w:before="0" w:after="0" w:line="240" w:lineRule="auto"/>
              <w:ind w:left="0" w:right="0" w:firstLine="0"/>
              <w:rPr>
                <w:b/>
                <w:color w:val="auto"/>
                <w:sz w:val="22"/>
                <w:szCs w:val="22"/>
              </w:rPr>
            </w:pPr>
            <w:r w:rsidRPr="00DE2267">
              <w:rPr>
                <w:i/>
                <w:color w:val="auto"/>
                <w:sz w:val="22"/>
                <w:szCs w:val="22"/>
              </w:rPr>
              <w:t>Common:</w:t>
            </w:r>
            <w:r w:rsidRPr="00DE2267">
              <w:rPr>
                <w:b/>
                <w:i/>
                <w:color w:val="auto"/>
                <w:sz w:val="22"/>
                <w:szCs w:val="22"/>
              </w:rPr>
              <w:t xml:space="preserve"> </w:t>
            </w:r>
            <w:r w:rsidRPr="00DE2267">
              <w:rPr>
                <w:color w:val="auto"/>
                <w:sz w:val="22"/>
                <w:szCs w:val="22"/>
              </w:rPr>
              <w:t>Elevated cholesterol levels</w:t>
            </w:r>
            <w:r w:rsidR="00134C94">
              <w:rPr>
                <w:color w:val="auto"/>
                <w:sz w:val="22"/>
                <w:szCs w:val="22"/>
                <w:vertAlign w:val="superscript"/>
              </w:rPr>
              <w:t>1</w:t>
            </w:r>
            <w:r w:rsidR="00E919AA">
              <w:rPr>
                <w:color w:val="auto"/>
                <w:sz w:val="22"/>
                <w:szCs w:val="22"/>
                <w:vertAlign w:val="superscript"/>
              </w:rPr>
              <w:t>5</w:t>
            </w:r>
          </w:p>
        </w:tc>
      </w:tr>
      <w:tr w:rsidR="00425537" w14:paraId="579F5388" w14:textId="77777777">
        <w:tc>
          <w:tcPr>
            <w:tcW w:w="9190" w:type="dxa"/>
          </w:tcPr>
          <w:p w:rsidRPr="00DE2267" w:rsidR="009C00B0" w:rsidRDefault="009C00B0" w14:paraId="448A87D1"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Nervous system disorders</w:t>
            </w:r>
          </w:p>
          <w:p w:rsidRPr="00DE2267" w:rsidR="009C00B0" w:rsidRDefault="009C00B0" w14:paraId="11893412"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Very common:</w:t>
            </w:r>
            <w:r w:rsidRPr="00DE2267">
              <w:rPr>
                <w:color w:val="auto"/>
                <w:sz w:val="22"/>
                <w:szCs w:val="22"/>
              </w:rPr>
              <w:t xml:space="preserve"> Sedation (including: hypersomnia, lethargy, somnolence).</w:t>
            </w:r>
          </w:p>
        </w:tc>
      </w:tr>
      <w:tr w:rsidR="00425537" w14:paraId="5244976E" w14:textId="77777777">
        <w:tc>
          <w:tcPr>
            <w:tcW w:w="9190" w:type="dxa"/>
          </w:tcPr>
          <w:p w:rsidRPr="00DE2267" w:rsidR="009C00B0" w:rsidRDefault="009C00B0" w14:paraId="16545CB4"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Gastrointestinal disorders</w:t>
            </w:r>
          </w:p>
          <w:p w:rsidRPr="00DE2267" w:rsidR="009C00B0" w:rsidRDefault="009C00B0" w14:paraId="3D752621"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Common:</w:t>
            </w:r>
            <w:r w:rsidRPr="00DE2267">
              <w:rPr>
                <w:color w:val="auto"/>
                <w:sz w:val="22"/>
                <w:szCs w:val="22"/>
              </w:rPr>
              <w:t xml:space="preserve"> Dry mouth</w:t>
            </w:r>
          </w:p>
        </w:tc>
      </w:tr>
      <w:tr w:rsidR="00425537" w14:paraId="59E3D640" w14:textId="77777777">
        <w:tc>
          <w:tcPr>
            <w:tcW w:w="9190" w:type="dxa"/>
          </w:tcPr>
          <w:p w:rsidRPr="00DE2267" w:rsidR="009C00B0" w:rsidRDefault="003D1AC8" w14:paraId="2C722FD4" w14:textId="77777777">
            <w:pPr>
              <w:pStyle w:val="Text"/>
              <w:tabs>
                <w:tab w:val="left" w:pos="567"/>
              </w:tabs>
              <w:spacing w:before="0" w:after="0" w:line="240" w:lineRule="auto"/>
              <w:ind w:left="0" w:right="0" w:firstLine="0"/>
              <w:rPr>
                <w:b/>
                <w:color w:val="auto"/>
                <w:sz w:val="22"/>
                <w:szCs w:val="22"/>
              </w:rPr>
            </w:pPr>
            <w:r>
              <w:rPr>
                <w:b/>
                <w:color w:val="auto"/>
                <w:sz w:val="22"/>
                <w:szCs w:val="22"/>
              </w:rPr>
              <w:t>Hepatobiliary</w:t>
            </w:r>
            <w:r w:rsidRPr="00DE2267" w:rsidR="009C00B0">
              <w:rPr>
                <w:b/>
                <w:color w:val="auto"/>
                <w:sz w:val="22"/>
                <w:szCs w:val="22"/>
              </w:rPr>
              <w:t xml:space="preserve"> disorders</w:t>
            </w:r>
          </w:p>
          <w:p w:rsidRPr="00DE2267" w:rsidR="009C00B0" w:rsidP="00026DA6" w:rsidRDefault="009C00B0" w14:paraId="33A19BD4"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Very common:</w:t>
            </w:r>
            <w:r w:rsidRPr="00DE2267">
              <w:rPr>
                <w:color w:val="auto"/>
                <w:sz w:val="22"/>
                <w:szCs w:val="22"/>
              </w:rPr>
              <w:t xml:space="preserve"> Elevations of hepatic </w:t>
            </w:r>
            <w:r w:rsidRPr="00DE2267" w:rsidR="00026DA6">
              <w:rPr>
                <w:sz w:val="22"/>
                <w:szCs w:val="22"/>
                <w:lang w:eastAsia="en-GB"/>
              </w:rPr>
              <w:t>aminotransferase</w:t>
            </w:r>
            <w:r w:rsidRPr="00DE2267">
              <w:rPr>
                <w:color w:val="auto"/>
                <w:sz w:val="22"/>
                <w:szCs w:val="22"/>
              </w:rPr>
              <w:t>s (ALT/AST; see section 4.4).</w:t>
            </w:r>
          </w:p>
        </w:tc>
      </w:tr>
      <w:tr w:rsidR="00425537" w14:paraId="6A0E4901" w14:textId="77777777">
        <w:tc>
          <w:tcPr>
            <w:tcW w:w="9190" w:type="dxa"/>
            <w:tcBorders>
              <w:top w:val="single" w:color="auto" w:sz="4" w:space="0"/>
              <w:left w:val="single" w:color="auto" w:sz="4" w:space="0"/>
              <w:bottom w:val="single" w:color="auto" w:sz="4" w:space="0"/>
              <w:right w:val="single" w:color="auto" w:sz="4" w:space="0"/>
            </w:tcBorders>
          </w:tcPr>
          <w:p w:rsidRPr="00DE2267" w:rsidR="009C00B0" w:rsidRDefault="009C00B0" w14:paraId="149F44F9"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 xml:space="preserve">Investigations </w:t>
            </w:r>
          </w:p>
          <w:p w:rsidRPr="00DE2267" w:rsidR="009C00B0" w:rsidP="00E919AA" w:rsidRDefault="009C00B0" w14:paraId="3D25B144"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Very common:</w:t>
            </w:r>
            <w:r w:rsidRPr="00DE2267">
              <w:rPr>
                <w:color w:val="auto"/>
                <w:sz w:val="22"/>
                <w:szCs w:val="22"/>
              </w:rPr>
              <w:t xml:space="preserve"> Decreased total bilirubin, increased GGT, elevated plasma prolactin levels</w:t>
            </w:r>
            <w:r w:rsidR="00134C94">
              <w:rPr>
                <w:color w:val="auto"/>
                <w:sz w:val="22"/>
                <w:szCs w:val="22"/>
                <w:vertAlign w:val="superscript"/>
              </w:rPr>
              <w:t>1</w:t>
            </w:r>
            <w:r w:rsidR="00E919AA">
              <w:rPr>
                <w:color w:val="auto"/>
                <w:sz w:val="22"/>
                <w:szCs w:val="22"/>
                <w:vertAlign w:val="superscript"/>
              </w:rPr>
              <w:t>6</w:t>
            </w:r>
            <w:r w:rsidRPr="00DE2267">
              <w:rPr>
                <w:color w:val="auto"/>
                <w:sz w:val="22"/>
                <w:szCs w:val="22"/>
              </w:rPr>
              <w:t>.</w:t>
            </w:r>
          </w:p>
        </w:tc>
      </w:tr>
    </w:tbl>
    <w:p w:rsidRPr="00DE2267" w:rsidR="009C00B0" w:rsidRDefault="009C00B0" w14:paraId="41139A42" w14:textId="77777777">
      <w:pPr>
        <w:pStyle w:val="Text"/>
        <w:tabs>
          <w:tab w:val="left" w:pos="567"/>
        </w:tabs>
        <w:spacing w:before="0" w:after="0" w:line="240" w:lineRule="auto"/>
        <w:ind w:left="0" w:right="0" w:firstLine="0"/>
        <w:rPr>
          <w:color w:val="auto"/>
          <w:sz w:val="22"/>
          <w:szCs w:val="22"/>
        </w:rPr>
      </w:pPr>
    </w:p>
    <w:p w:rsidRPr="00DE2267" w:rsidR="009C00B0" w:rsidRDefault="00134C94" w14:paraId="2811A939" w14:textId="77777777">
      <w:pPr>
        <w:autoSpaceDE w:val="0"/>
        <w:autoSpaceDN w:val="0"/>
        <w:adjustRightInd w:val="0"/>
        <w:rPr>
          <w:noProof/>
          <w:sz w:val="22"/>
          <w:szCs w:val="22"/>
        </w:rPr>
      </w:pPr>
      <w:r>
        <w:rPr>
          <w:rFonts w:eastAsia="MS Mincho"/>
          <w:sz w:val="22"/>
          <w:szCs w:val="22"/>
          <w:vertAlign w:val="superscript"/>
          <w:lang w:val="en-US" w:eastAsia="ja-JP"/>
        </w:rPr>
        <w:t>1</w:t>
      </w:r>
      <w:r w:rsidR="00E919AA">
        <w:rPr>
          <w:rFonts w:eastAsia="MS Mincho"/>
          <w:sz w:val="22"/>
          <w:szCs w:val="22"/>
          <w:vertAlign w:val="superscript"/>
          <w:lang w:val="en-US" w:eastAsia="ja-JP"/>
        </w:rPr>
        <w:t>3</w:t>
      </w:r>
      <w:r w:rsidRPr="00DE2267" w:rsidR="009C00B0">
        <w:rPr>
          <w:rFonts w:eastAsia="MS Mincho"/>
          <w:sz w:val="22"/>
          <w:szCs w:val="22"/>
          <w:lang w:val="en-US" w:eastAsia="ja-JP"/>
        </w:rPr>
        <w:t xml:space="preserve"> </w:t>
      </w:r>
      <w:r w:rsidRPr="00DE2267" w:rsidR="00576C4D">
        <w:rPr>
          <w:sz w:val="22"/>
          <w:szCs w:val="22"/>
          <w:lang w:eastAsia="en-GB"/>
        </w:rPr>
        <w:t>Following short term treatment (median duration 22</w:t>
      </w:r>
      <w:r w:rsidR="0089289F">
        <w:rPr>
          <w:sz w:val="22"/>
          <w:szCs w:val="22"/>
          <w:lang w:eastAsia="en-GB"/>
        </w:rPr>
        <w:t> </w:t>
      </w:r>
      <w:r w:rsidRPr="00DE2267" w:rsidR="00576C4D">
        <w:rPr>
          <w:sz w:val="22"/>
          <w:szCs w:val="22"/>
          <w:lang w:eastAsia="en-GB"/>
        </w:rPr>
        <w:t xml:space="preserve">days), </w:t>
      </w:r>
      <w:r w:rsidRPr="00DE2267" w:rsidR="00576C4D">
        <w:rPr>
          <w:rFonts w:eastAsia="MS Mincho"/>
          <w:sz w:val="22"/>
          <w:szCs w:val="22"/>
          <w:lang w:val="en-US" w:eastAsia="ja-JP"/>
        </w:rPr>
        <w:t>w</w:t>
      </w:r>
      <w:r w:rsidRPr="00DE2267" w:rsidR="009C00B0">
        <w:rPr>
          <w:rFonts w:eastAsia="MS Mincho"/>
          <w:sz w:val="22"/>
          <w:szCs w:val="22"/>
          <w:lang w:val="en-US" w:eastAsia="ja-JP"/>
        </w:rPr>
        <w:t>eight gain</w:t>
      </w:r>
      <w:r w:rsidRPr="00DE2267" w:rsidR="009C00B0">
        <w:rPr>
          <w:rFonts w:eastAsia="MS Mincho"/>
          <w:bCs/>
          <w:sz w:val="22"/>
          <w:szCs w:val="22"/>
          <w:lang w:val="en-US" w:eastAsia="ja-JP"/>
        </w:rPr>
        <w:t xml:space="preserve"> </w:t>
      </w:r>
      <w:r w:rsidRPr="00DE2267" w:rsidR="009C00B0">
        <w:rPr>
          <w:sz w:val="22"/>
          <w:szCs w:val="22"/>
        </w:rPr>
        <w:t>≥</w:t>
      </w:r>
      <w:r w:rsidRPr="00DE2267" w:rsidR="009C00B0">
        <w:rPr>
          <w:rFonts w:eastAsia="MS Mincho"/>
          <w:bCs/>
          <w:sz w:val="22"/>
          <w:szCs w:val="22"/>
          <w:lang w:val="en-US" w:eastAsia="ja-JP"/>
        </w:rPr>
        <w:t> 7</w:t>
      </w:r>
      <w:r w:rsidR="0089289F">
        <w:rPr>
          <w:rFonts w:eastAsia="MS Mincho"/>
          <w:bCs/>
          <w:sz w:val="22"/>
          <w:szCs w:val="22"/>
          <w:lang w:val="en-US" w:eastAsia="ja-JP"/>
        </w:rPr>
        <w:t> </w:t>
      </w:r>
      <w:r w:rsidRPr="00DE2267" w:rsidR="009C00B0">
        <w:rPr>
          <w:rFonts w:eastAsia="MS Mincho"/>
          <w:bCs/>
          <w:sz w:val="22"/>
          <w:szCs w:val="22"/>
          <w:lang w:val="en-US" w:eastAsia="ja-JP"/>
        </w:rPr>
        <w:t xml:space="preserve">% of baseline body weight (kg) was very common </w:t>
      </w:r>
      <w:r w:rsidRPr="00DE2267" w:rsidR="00576C4D">
        <w:rPr>
          <w:sz w:val="22"/>
          <w:szCs w:val="22"/>
          <w:lang w:eastAsia="en-GB"/>
        </w:rPr>
        <w:t>(40.6</w:t>
      </w:r>
      <w:r w:rsidR="0089289F">
        <w:rPr>
          <w:sz w:val="22"/>
          <w:szCs w:val="22"/>
          <w:lang w:eastAsia="en-GB"/>
        </w:rPr>
        <w:t> </w:t>
      </w:r>
      <w:r w:rsidRPr="00DE2267" w:rsidR="00576C4D">
        <w:rPr>
          <w:sz w:val="22"/>
          <w:szCs w:val="22"/>
          <w:lang w:eastAsia="en-GB"/>
        </w:rPr>
        <w:t xml:space="preserve">%), </w:t>
      </w:r>
      <w:r w:rsidRPr="00DE2267" w:rsidR="00386002">
        <w:rPr>
          <w:noProof/>
          <w:sz w:val="22"/>
          <w:szCs w:val="22"/>
        </w:rPr>
        <w:t>≥</w:t>
      </w:r>
      <w:r w:rsidR="0089289F">
        <w:rPr>
          <w:noProof/>
          <w:sz w:val="22"/>
          <w:szCs w:val="22"/>
        </w:rPr>
        <w:t> </w:t>
      </w:r>
      <w:r w:rsidRPr="00DE2267" w:rsidR="00576C4D">
        <w:rPr>
          <w:sz w:val="22"/>
          <w:szCs w:val="22"/>
          <w:lang w:eastAsia="en-GB"/>
        </w:rPr>
        <w:t>15</w:t>
      </w:r>
      <w:r w:rsidR="0089289F">
        <w:rPr>
          <w:sz w:val="22"/>
          <w:szCs w:val="22"/>
          <w:lang w:eastAsia="en-GB"/>
        </w:rPr>
        <w:t> </w:t>
      </w:r>
      <w:r w:rsidRPr="00DE2267" w:rsidR="00576C4D">
        <w:rPr>
          <w:sz w:val="22"/>
          <w:szCs w:val="22"/>
          <w:lang w:eastAsia="en-GB"/>
        </w:rPr>
        <w:t xml:space="preserve">% </w:t>
      </w:r>
      <w:r w:rsidRPr="00DE2267" w:rsidR="009C00B0">
        <w:rPr>
          <w:noProof/>
          <w:sz w:val="22"/>
          <w:szCs w:val="22"/>
        </w:rPr>
        <w:t>of baseline body weight was common</w:t>
      </w:r>
      <w:r w:rsidRPr="00DE2267" w:rsidR="00576C4D">
        <w:rPr>
          <w:noProof/>
          <w:sz w:val="22"/>
          <w:szCs w:val="22"/>
        </w:rPr>
        <w:t xml:space="preserve"> </w:t>
      </w:r>
      <w:r w:rsidRPr="00DE2267" w:rsidR="00576C4D">
        <w:rPr>
          <w:sz w:val="22"/>
          <w:szCs w:val="22"/>
          <w:lang w:eastAsia="en-GB"/>
        </w:rPr>
        <w:t>(7.1</w:t>
      </w:r>
      <w:r w:rsidR="0089289F">
        <w:rPr>
          <w:sz w:val="22"/>
          <w:szCs w:val="22"/>
          <w:lang w:eastAsia="en-GB"/>
        </w:rPr>
        <w:t> </w:t>
      </w:r>
      <w:r w:rsidRPr="00DE2267" w:rsidR="00576C4D">
        <w:rPr>
          <w:sz w:val="22"/>
          <w:szCs w:val="22"/>
          <w:lang w:eastAsia="en-GB"/>
        </w:rPr>
        <w:t xml:space="preserve">%) and </w:t>
      </w:r>
      <w:r w:rsidRPr="00DE2267" w:rsidR="00386002">
        <w:rPr>
          <w:noProof/>
          <w:sz w:val="22"/>
          <w:szCs w:val="22"/>
        </w:rPr>
        <w:t>≥</w:t>
      </w:r>
      <w:r w:rsidR="0089289F">
        <w:rPr>
          <w:noProof/>
          <w:sz w:val="22"/>
          <w:szCs w:val="22"/>
        </w:rPr>
        <w:t> </w:t>
      </w:r>
      <w:r w:rsidRPr="00DE2267" w:rsidR="00576C4D">
        <w:rPr>
          <w:sz w:val="22"/>
          <w:szCs w:val="22"/>
          <w:lang w:eastAsia="en-GB"/>
        </w:rPr>
        <w:t>25</w:t>
      </w:r>
      <w:r w:rsidR="0089289F">
        <w:rPr>
          <w:sz w:val="22"/>
          <w:szCs w:val="22"/>
          <w:lang w:eastAsia="en-GB"/>
        </w:rPr>
        <w:t> </w:t>
      </w:r>
      <w:r w:rsidRPr="00DE2267" w:rsidR="00576C4D">
        <w:rPr>
          <w:sz w:val="22"/>
          <w:szCs w:val="22"/>
          <w:lang w:eastAsia="en-GB"/>
        </w:rPr>
        <w:t>% was common (2.5</w:t>
      </w:r>
      <w:r w:rsidR="0089289F">
        <w:rPr>
          <w:sz w:val="22"/>
          <w:szCs w:val="22"/>
          <w:lang w:eastAsia="en-GB"/>
        </w:rPr>
        <w:t> </w:t>
      </w:r>
      <w:r w:rsidRPr="00DE2267" w:rsidR="00576C4D">
        <w:rPr>
          <w:sz w:val="22"/>
          <w:szCs w:val="22"/>
          <w:lang w:eastAsia="en-GB"/>
        </w:rPr>
        <w:t>%)</w:t>
      </w:r>
      <w:r w:rsidRPr="00DE2267" w:rsidR="009C00B0">
        <w:rPr>
          <w:noProof/>
          <w:sz w:val="22"/>
          <w:szCs w:val="22"/>
        </w:rPr>
        <w:t xml:space="preserve">. </w:t>
      </w:r>
      <w:r w:rsidRPr="00DE2267" w:rsidR="009C00B0">
        <w:rPr>
          <w:sz w:val="22"/>
          <w:szCs w:val="22"/>
          <w:lang w:val="en-US"/>
        </w:rPr>
        <w:t>With long-term exposure (at least 24</w:t>
      </w:r>
      <w:r w:rsidR="0089289F">
        <w:rPr>
          <w:sz w:val="22"/>
          <w:szCs w:val="22"/>
          <w:lang w:val="en-US"/>
        </w:rPr>
        <w:t> </w:t>
      </w:r>
      <w:r w:rsidRPr="00DE2267" w:rsidR="009C00B0">
        <w:rPr>
          <w:sz w:val="22"/>
          <w:szCs w:val="22"/>
          <w:lang w:val="en-US"/>
        </w:rPr>
        <w:t xml:space="preserve">weeks), </w:t>
      </w:r>
      <w:r w:rsidRPr="00DE2267" w:rsidR="00576C4D">
        <w:rPr>
          <w:sz w:val="22"/>
          <w:szCs w:val="22"/>
          <w:lang w:eastAsia="en-GB"/>
        </w:rPr>
        <w:t>89.4</w:t>
      </w:r>
      <w:r w:rsidR="0089289F">
        <w:rPr>
          <w:sz w:val="22"/>
          <w:szCs w:val="22"/>
          <w:lang w:eastAsia="en-GB"/>
        </w:rPr>
        <w:t> </w:t>
      </w:r>
      <w:r w:rsidRPr="00DE2267" w:rsidR="00576C4D">
        <w:rPr>
          <w:sz w:val="22"/>
          <w:szCs w:val="22"/>
          <w:lang w:eastAsia="en-GB"/>
        </w:rPr>
        <w:t xml:space="preserve">% gained </w:t>
      </w:r>
      <w:r w:rsidRPr="00DE2267" w:rsidR="00386002">
        <w:rPr>
          <w:noProof/>
          <w:sz w:val="22"/>
          <w:szCs w:val="22"/>
        </w:rPr>
        <w:t>≥</w:t>
      </w:r>
      <w:r w:rsidR="0089289F">
        <w:rPr>
          <w:noProof/>
          <w:sz w:val="22"/>
          <w:szCs w:val="22"/>
        </w:rPr>
        <w:t> </w:t>
      </w:r>
      <w:r w:rsidRPr="00DE2267" w:rsidR="00576C4D">
        <w:rPr>
          <w:sz w:val="22"/>
          <w:szCs w:val="22"/>
          <w:lang w:eastAsia="en-GB"/>
        </w:rPr>
        <w:t>7</w:t>
      </w:r>
      <w:r w:rsidR="0089289F">
        <w:rPr>
          <w:sz w:val="22"/>
          <w:szCs w:val="22"/>
          <w:lang w:eastAsia="en-GB"/>
        </w:rPr>
        <w:t> </w:t>
      </w:r>
      <w:r w:rsidRPr="00DE2267" w:rsidR="00576C4D">
        <w:rPr>
          <w:sz w:val="22"/>
          <w:szCs w:val="22"/>
          <w:lang w:eastAsia="en-GB"/>
        </w:rPr>
        <w:t>%, 55.3</w:t>
      </w:r>
      <w:r w:rsidR="0089289F">
        <w:rPr>
          <w:sz w:val="22"/>
          <w:szCs w:val="22"/>
          <w:lang w:eastAsia="en-GB"/>
        </w:rPr>
        <w:t> </w:t>
      </w:r>
      <w:r w:rsidRPr="00DE2267" w:rsidR="00576C4D">
        <w:rPr>
          <w:sz w:val="22"/>
          <w:szCs w:val="22"/>
          <w:lang w:eastAsia="en-GB"/>
        </w:rPr>
        <w:t xml:space="preserve">% gained </w:t>
      </w:r>
      <w:r w:rsidRPr="00DE2267" w:rsidR="00386002">
        <w:rPr>
          <w:noProof/>
          <w:sz w:val="22"/>
          <w:szCs w:val="22"/>
        </w:rPr>
        <w:t>≥</w:t>
      </w:r>
      <w:r w:rsidR="0089289F">
        <w:rPr>
          <w:noProof/>
          <w:sz w:val="22"/>
          <w:szCs w:val="22"/>
        </w:rPr>
        <w:t> </w:t>
      </w:r>
      <w:r w:rsidRPr="00DE2267" w:rsidR="00576C4D">
        <w:rPr>
          <w:sz w:val="22"/>
          <w:szCs w:val="22"/>
          <w:lang w:eastAsia="en-GB"/>
        </w:rPr>
        <w:t>15</w:t>
      </w:r>
      <w:r w:rsidR="0089289F">
        <w:rPr>
          <w:sz w:val="22"/>
          <w:szCs w:val="22"/>
          <w:lang w:eastAsia="en-GB"/>
        </w:rPr>
        <w:t> </w:t>
      </w:r>
      <w:r w:rsidRPr="00DE2267" w:rsidR="00576C4D">
        <w:rPr>
          <w:sz w:val="22"/>
          <w:szCs w:val="22"/>
          <w:lang w:eastAsia="en-GB"/>
        </w:rPr>
        <w:t>% and 29.1</w:t>
      </w:r>
      <w:r w:rsidR="0089289F">
        <w:rPr>
          <w:sz w:val="22"/>
          <w:szCs w:val="22"/>
          <w:lang w:eastAsia="en-GB"/>
        </w:rPr>
        <w:t> </w:t>
      </w:r>
      <w:r w:rsidRPr="00DE2267" w:rsidR="00576C4D">
        <w:rPr>
          <w:sz w:val="22"/>
          <w:szCs w:val="22"/>
          <w:lang w:eastAsia="en-GB"/>
        </w:rPr>
        <w:t xml:space="preserve">% gained </w:t>
      </w:r>
      <w:r w:rsidRPr="00DE2267" w:rsidR="00386002">
        <w:rPr>
          <w:noProof/>
          <w:sz w:val="22"/>
          <w:szCs w:val="22"/>
        </w:rPr>
        <w:t>≥</w:t>
      </w:r>
      <w:r w:rsidR="0089289F">
        <w:rPr>
          <w:noProof/>
          <w:sz w:val="22"/>
          <w:szCs w:val="22"/>
        </w:rPr>
        <w:t> </w:t>
      </w:r>
      <w:r w:rsidRPr="00DE2267" w:rsidR="00576C4D">
        <w:rPr>
          <w:sz w:val="22"/>
          <w:szCs w:val="22"/>
          <w:lang w:eastAsia="en-GB"/>
        </w:rPr>
        <w:t>25</w:t>
      </w:r>
      <w:r w:rsidR="0089289F">
        <w:rPr>
          <w:sz w:val="22"/>
          <w:szCs w:val="22"/>
          <w:lang w:eastAsia="en-GB"/>
        </w:rPr>
        <w:t> </w:t>
      </w:r>
      <w:r w:rsidRPr="00DE2267" w:rsidR="00576C4D">
        <w:rPr>
          <w:sz w:val="22"/>
          <w:szCs w:val="22"/>
          <w:lang w:eastAsia="en-GB"/>
        </w:rPr>
        <w:t xml:space="preserve">% </w:t>
      </w:r>
      <w:r w:rsidRPr="00DE2267" w:rsidR="009C00B0">
        <w:rPr>
          <w:sz w:val="22"/>
          <w:szCs w:val="22"/>
          <w:lang w:val="en-US"/>
        </w:rPr>
        <w:t>of their baseline body weight.</w:t>
      </w:r>
    </w:p>
    <w:p w:rsidRPr="00DE2267" w:rsidR="00576C4D" w:rsidRDefault="00576C4D" w14:paraId="4895C1FA" w14:textId="77777777">
      <w:pPr>
        <w:autoSpaceDE w:val="0"/>
        <w:autoSpaceDN w:val="0"/>
        <w:adjustRightInd w:val="0"/>
        <w:spacing w:line="240" w:lineRule="atLeast"/>
        <w:rPr>
          <w:rFonts w:eastAsia="MS Mincho"/>
          <w:sz w:val="22"/>
          <w:szCs w:val="22"/>
          <w:lang w:val="en-US" w:eastAsia="ja-JP"/>
        </w:rPr>
      </w:pPr>
    </w:p>
    <w:p w:rsidRPr="00DE2267" w:rsidR="009C00B0" w:rsidRDefault="00134C94" w14:paraId="343F7E98" w14:textId="77777777">
      <w:pPr>
        <w:pStyle w:val="Text"/>
        <w:tabs>
          <w:tab w:val="left" w:pos="567"/>
        </w:tabs>
        <w:spacing w:before="0" w:after="0" w:line="240" w:lineRule="auto"/>
        <w:ind w:left="0" w:right="0" w:firstLine="0"/>
        <w:rPr>
          <w:color w:val="auto"/>
          <w:sz w:val="22"/>
          <w:szCs w:val="22"/>
        </w:rPr>
      </w:pPr>
      <w:r>
        <w:rPr>
          <w:color w:val="auto"/>
          <w:sz w:val="22"/>
          <w:szCs w:val="22"/>
          <w:vertAlign w:val="superscript"/>
        </w:rPr>
        <w:t>1</w:t>
      </w:r>
      <w:r w:rsidR="00E919AA">
        <w:rPr>
          <w:color w:val="auto"/>
          <w:sz w:val="22"/>
          <w:szCs w:val="22"/>
          <w:vertAlign w:val="superscript"/>
        </w:rPr>
        <w:t>4</w:t>
      </w:r>
      <w:r w:rsidRPr="00DE2267" w:rsidR="009C00B0">
        <w:rPr>
          <w:color w:val="auto"/>
          <w:sz w:val="22"/>
          <w:szCs w:val="22"/>
          <w:vertAlign w:val="superscript"/>
        </w:rPr>
        <w:t xml:space="preserve">  </w:t>
      </w:r>
      <w:r w:rsidRPr="00DE2267" w:rsidR="009C00B0">
        <w:rPr>
          <w:color w:val="auto"/>
          <w:sz w:val="22"/>
          <w:szCs w:val="22"/>
        </w:rPr>
        <w:t>Observed for fasting normal levels at baseline (&lt; 1.016 mmol/l) which increased to high (≥ 1.467 mmol/l) and changes in fasting triglycerides from borderline at baseline (≥ 1.016 mmol/l - &lt; 1.467 mmol/l) to high (≥ 1.467 mmol/l).</w:t>
      </w:r>
    </w:p>
    <w:p w:rsidRPr="00DE2267" w:rsidR="009C00B0" w:rsidRDefault="009C00B0" w14:paraId="02E860D8" w14:textId="77777777">
      <w:pPr>
        <w:pStyle w:val="Text"/>
        <w:tabs>
          <w:tab w:val="left" w:pos="567"/>
        </w:tabs>
        <w:spacing w:before="0" w:after="0" w:line="240" w:lineRule="auto"/>
        <w:ind w:left="0" w:right="0" w:firstLine="0"/>
        <w:rPr>
          <w:color w:val="auto"/>
          <w:sz w:val="22"/>
          <w:szCs w:val="22"/>
        </w:rPr>
      </w:pPr>
    </w:p>
    <w:p w:rsidRPr="00DE2267" w:rsidR="009C00B0" w:rsidRDefault="00134C94" w14:paraId="27D7E6DB" w14:textId="77777777">
      <w:pPr>
        <w:autoSpaceDE w:val="0"/>
        <w:autoSpaceDN w:val="0"/>
        <w:adjustRightInd w:val="0"/>
        <w:rPr>
          <w:noProof/>
          <w:sz w:val="22"/>
          <w:szCs w:val="22"/>
        </w:rPr>
      </w:pPr>
      <w:r>
        <w:rPr>
          <w:noProof/>
          <w:sz w:val="22"/>
          <w:szCs w:val="22"/>
          <w:vertAlign w:val="superscript"/>
          <w:lang w:val="en-US"/>
        </w:rPr>
        <w:t>1</w:t>
      </w:r>
      <w:r w:rsidR="00E919AA">
        <w:rPr>
          <w:noProof/>
          <w:sz w:val="22"/>
          <w:szCs w:val="22"/>
          <w:vertAlign w:val="superscript"/>
          <w:lang w:val="en-US"/>
        </w:rPr>
        <w:t>5</w:t>
      </w:r>
      <w:r w:rsidRPr="00DE2267" w:rsidR="009C00B0">
        <w:rPr>
          <w:noProof/>
          <w:sz w:val="22"/>
          <w:szCs w:val="22"/>
          <w:vertAlign w:val="superscript"/>
        </w:rPr>
        <w:t xml:space="preserve"> </w:t>
      </w:r>
      <w:r w:rsidRPr="00DE2267" w:rsidR="009C00B0">
        <w:rPr>
          <w:noProof/>
          <w:sz w:val="22"/>
          <w:szCs w:val="22"/>
        </w:rPr>
        <w:t xml:space="preserve">Changes in total fasting cholesterol levels from normal </w:t>
      </w:r>
      <w:r w:rsidRPr="00DE2267" w:rsidR="009C00B0">
        <w:rPr>
          <w:sz w:val="22"/>
          <w:szCs w:val="22"/>
        </w:rPr>
        <w:t xml:space="preserve">at baseline </w:t>
      </w:r>
      <w:r w:rsidRPr="00DE2267" w:rsidR="009C00B0">
        <w:rPr>
          <w:noProof/>
          <w:sz w:val="22"/>
          <w:szCs w:val="22"/>
        </w:rPr>
        <w:t xml:space="preserve">(&lt; 4.39 mmol/l) to high (≥ 5.17 mmol/l) were observed commonly. Changes in total fasting cholesterol levels from borderline </w:t>
      </w:r>
      <w:r w:rsidRPr="00DE2267" w:rsidR="009C00B0">
        <w:rPr>
          <w:sz w:val="22"/>
          <w:szCs w:val="22"/>
        </w:rPr>
        <w:t xml:space="preserve">at baseline </w:t>
      </w:r>
      <w:r w:rsidRPr="00DE2267" w:rsidR="009C00B0">
        <w:rPr>
          <w:noProof/>
          <w:sz w:val="22"/>
          <w:szCs w:val="22"/>
        </w:rPr>
        <w:t>(≥ 4.39 - &lt; 5.17 mmol/l) to high (≥ 5.17 mmol/l) were very common.</w:t>
      </w:r>
    </w:p>
    <w:p w:rsidRPr="00DE2267" w:rsidR="009C00B0" w:rsidRDefault="009C00B0" w14:paraId="20C035BB" w14:textId="77777777">
      <w:pPr>
        <w:autoSpaceDE w:val="0"/>
        <w:autoSpaceDN w:val="0"/>
        <w:adjustRightInd w:val="0"/>
        <w:rPr>
          <w:noProof/>
          <w:sz w:val="22"/>
          <w:szCs w:val="22"/>
        </w:rPr>
      </w:pPr>
    </w:p>
    <w:p w:rsidRPr="00DE2267" w:rsidR="009C00B0" w:rsidRDefault="00134C94" w14:paraId="08DA0D12" w14:textId="77777777">
      <w:pPr>
        <w:pStyle w:val="Text"/>
        <w:tabs>
          <w:tab w:val="left" w:pos="567"/>
        </w:tabs>
        <w:spacing w:before="0" w:after="0" w:line="240" w:lineRule="auto"/>
        <w:ind w:left="0" w:right="0" w:firstLine="0"/>
        <w:rPr>
          <w:rFonts w:eastAsia="MS Mincho"/>
          <w:color w:val="auto"/>
          <w:sz w:val="22"/>
          <w:szCs w:val="22"/>
          <w:lang w:val="en-US" w:eastAsia="ja-JP"/>
        </w:rPr>
      </w:pPr>
      <w:r>
        <w:rPr>
          <w:rFonts w:eastAsia="MS Mincho"/>
          <w:color w:val="auto"/>
          <w:sz w:val="22"/>
          <w:szCs w:val="22"/>
          <w:vertAlign w:val="superscript"/>
          <w:lang w:val="en-US" w:eastAsia="ja-JP"/>
        </w:rPr>
        <w:t>1</w:t>
      </w:r>
      <w:r w:rsidR="00E919AA">
        <w:rPr>
          <w:rFonts w:eastAsia="MS Mincho"/>
          <w:color w:val="auto"/>
          <w:sz w:val="22"/>
          <w:szCs w:val="22"/>
          <w:vertAlign w:val="superscript"/>
          <w:lang w:val="en-US" w:eastAsia="ja-JP"/>
        </w:rPr>
        <w:t>6</w:t>
      </w:r>
      <w:r w:rsidRPr="00DE2267" w:rsidR="009C00B0">
        <w:rPr>
          <w:rFonts w:eastAsia="MS Mincho"/>
          <w:color w:val="auto"/>
          <w:sz w:val="22"/>
          <w:szCs w:val="22"/>
          <w:lang w:val="en-US" w:eastAsia="ja-JP"/>
        </w:rPr>
        <w:t xml:space="preserve"> Elevated plasma prolactin levels were reported in </w:t>
      </w:r>
      <w:r w:rsidRPr="00DE2267" w:rsidR="009C00B0">
        <w:rPr>
          <w:rFonts w:eastAsia="MS Mincho"/>
          <w:bCs/>
          <w:color w:val="auto"/>
          <w:sz w:val="22"/>
          <w:szCs w:val="22"/>
          <w:lang w:val="en-US" w:eastAsia="ja-JP"/>
        </w:rPr>
        <w:t>47.4</w:t>
      </w:r>
      <w:r w:rsidR="0089289F">
        <w:rPr>
          <w:rFonts w:eastAsia="MS Mincho"/>
          <w:bCs/>
          <w:color w:val="auto"/>
          <w:sz w:val="22"/>
          <w:szCs w:val="22"/>
          <w:lang w:val="en-US" w:eastAsia="ja-JP"/>
        </w:rPr>
        <w:t> </w:t>
      </w:r>
      <w:r w:rsidRPr="00DE2267" w:rsidR="009C00B0">
        <w:rPr>
          <w:rFonts w:eastAsia="MS Mincho"/>
          <w:bCs/>
          <w:color w:val="auto"/>
          <w:sz w:val="22"/>
          <w:szCs w:val="22"/>
          <w:lang w:val="en-US" w:eastAsia="ja-JP"/>
        </w:rPr>
        <w:t>%</w:t>
      </w:r>
      <w:r w:rsidRPr="00DE2267" w:rsidR="009C00B0">
        <w:rPr>
          <w:rFonts w:eastAsia="MS Mincho"/>
          <w:color w:val="auto"/>
          <w:sz w:val="22"/>
          <w:szCs w:val="22"/>
          <w:lang w:val="en-US" w:eastAsia="ja-JP"/>
        </w:rPr>
        <w:t xml:space="preserve"> of adolescent patients.</w:t>
      </w:r>
    </w:p>
    <w:p w:rsidR="009C00B0" w:rsidRDefault="009C00B0" w14:paraId="30341F9E" w14:textId="77777777">
      <w:pPr>
        <w:pStyle w:val="Text"/>
        <w:tabs>
          <w:tab w:val="left" w:pos="567"/>
        </w:tabs>
        <w:spacing w:before="0" w:after="0" w:line="240" w:lineRule="auto"/>
        <w:ind w:left="0" w:right="0" w:firstLine="0"/>
        <w:rPr>
          <w:b/>
          <w:color w:val="auto"/>
          <w:sz w:val="22"/>
          <w:szCs w:val="22"/>
          <w:lang w:val="en-US"/>
        </w:rPr>
      </w:pPr>
    </w:p>
    <w:p w:rsidRPr="0003257C" w:rsidR="00B702FD" w:rsidP="00B702FD" w:rsidRDefault="00B702FD" w14:paraId="5AADAD17" w14:textId="77777777">
      <w:pPr>
        <w:tabs>
          <w:tab w:val="left" w:pos="567"/>
        </w:tabs>
        <w:autoSpaceDE w:val="0"/>
        <w:autoSpaceDN w:val="0"/>
        <w:adjustRightInd w:val="0"/>
        <w:spacing w:line="260" w:lineRule="exact"/>
        <w:rPr>
          <w:sz w:val="22"/>
          <w:szCs w:val="22"/>
          <w:u w:val="single"/>
        </w:rPr>
      </w:pPr>
      <w:r w:rsidRPr="0003257C">
        <w:rPr>
          <w:sz w:val="22"/>
          <w:szCs w:val="22"/>
          <w:u w:val="single"/>
        </w:rPr>
        <w:t>Reporting of suspected adverse reactions</w:t>
      </w:r>
    </w:p>
    <w:p w:rsidR="00B702FD" w:rsidP="00B702FD" w:rsidRDefault="00B702FD" w14:paraId="53D62A24" w14:textId="621F238D">
      <w:pPr>
        <w:pStyle w:val="Text"/>
        <w:tabs>
          <w:tab w:val="left" w:pos="567"/>
        </w:tabs>
        <w:spacing w:before="0" w:after="0" w:line="240" w:lineRule="auto"/>
        <w:ind w:left="0" w:right="-144" w:firstLine="0"/>
        <w:rPr>
          <w:sz w:val="22"/>
          <w:szCs w:val="22"/>
        </w:rPr>
      </w:pPr>
      <w:r w:rsidRPr="006C5864">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D83AC7">
        <w:rPr>
          <w:sz w:val="22"/>
          <w:szCs w:val="22"/>
          <w:highlight w:val="lightGray"/>
        </w:rPr>
        <w:t xml:space="preserve">the national reporting system listed in </w:t>
      </w:r>
      <w:hyperlink w:history="1" r:id="rId12">
        <w:r w:rsidRPr="002D193A">
          <w:rPr>
            <w:rStyle w:val="Hyperlink"/>
            <w:sz w:val="22"/>
            <w:szCs w:val="22"/>
            <w:highlight w:val="lightGray"/>
          </w:rPr>
          <w:t>Appendix V</w:t>
        </w:r>
      </w:hyperlink>
      <w:r w:rsidRPr="00D83AC7">
        <w:rPr>
          <w:sz w:val="22"/>
          <w:szCs w:val="22"/>
          <w:highlight w:val="lightGray"/>
        </w:rPr>
        <w:t>.</w:t>
      </w:r>
    </w:p>
    <w:p w:rsidRPr="00DE2267" w:rsidR="00B702FD" w:rsidRDefault="00B702FD" w14:paraId="5A1B784D" w14:textId="77777777">
      <w:pPr>
        <w:pStyle w:val="Text"/>
        <w:tabs>
          <w:tab w:val="left" w:pos="567"/>
        </w:tabs>
        <w:spacing w:before="0" w:after="0" w:line="240" w:lineRule="auto"/>
        <w:ind w:left="0" w:right="0" w:firstLine="0"/>
        <w:rPr>
          <w:b/>
          <w:color w:val="auto"/>
          <w:sz w:val="22"/>
          <w:szCs w:val="22"/>
          <w:lang w:val="en-US"/>
        </w:rPr>
      </w:pPr>
    </w:p>
    <w:p w:rsidRPr="00DE2267" w:rsidR="009C00B0" w:rsidRDefault="009C00B0" w14:paraId="6AE2F7EA" w14:textId="77777777">
      <w:pPr>
        <w:pStyle w:val="Text"/>
        <w:keepNext/>
        <w:tabs>
          <w:tab w:val="left" w:pos="567"/>
        </w:tabs>
        <w:spacing w:before="0" w:after="0" w:line="240" w:lineRule="auto"/>
        <w:ind w:left="0" w:right="0" w:firstLine="0"/>
        <w:rPr>
          <w:b/>
          <w:color w:val="auto"/>
          <w:sz w:val="22"/>
          <w:szCs w:val="22"/>
        </w:rPr>
      </w:pPr>
      <w:r w:rsidRPr="00DE2267">
        <w:rPr>
          <w:b/>
          <w:color w:val="auto"/>
          <w:sz w:val="22"/>
          <w:szCs w:val="22"/>
        </w:rPr>
        <w:t>4.9</w:t>
      </w:r>
      <w:r w:rsidRPr="00DE2267">
        <w:rPr>
          <w:b/>
          <w:color w:val="auto"/>
          <w:sz w:val="22"/>
          <w:szCs w:val="22"/>
        </w:rPr>
        <w:tab/>
      </w:r>
      <w:r w:rsidRPr="00DE2267">
        <w:rPr>
          <w:b/>
          <w:color w:val="auto"/>
          <w:sz w:val="22"/>
          <w:szCs w:val="22"/>
        </w:rPr>
        <w:t>Overdose</w:t>
      </w:r>
    </w:p>
    <w:p w:rsidRPr="00DE2267" w:rsidR="009C00B0" w:rsidRDefault="009C00B0" w14:paraId="204DB2F6" w14:textId="77777777">
      <w:pPr>
        <w:pStyle w:val="Text"/>
        <w:keepNext/>
        <w:tabs>
          <w:tab w:val="left" w:pos="567"/>
        </w:tabs>
        <w:spacing w:before="0" w:after="0" w:line="240" w:lineRule="auto"/>
        <w:ind w:left="0" w:right="0" w:firstLine="0"/>
        <w:rPr>
          <w:color w:val="auto"/>
          <w:sz w:val="22"/>
          <w:szCs w:val="22"/>
        </w:rPr>
      </w:pPr>
    </w:p>
    <w:p w:rsidRPr="00D83AC7" w:rsidR="00CE5A9B" w:rsidRDefault="009C00B0" w14:paraId="5FD75105"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Signs and symptoms</w:t>
      </w:r>
    </w:p>
    <w:p w:rsidRPr="00DE2267" w:rsidR="009C00B0" w:rsidRDefault="009C00B0" w14:paraId="624C1BDC"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Very common symptoms in overdose (&gt;</w:t>
      </w:r>
      <w:r w:rsidR="0089289F">
        <w:rPr>
          <w:color w:val="auto"/>
          <w:sz w:val="22"/>
          <w:szCs w:val="22"/>
        </w:rPr>
        <w:t> </w:t>
      </w:r>
      <w:r w:rsidRPr="00DE2267">
        <w:rPr>
          <w:color w:val="auto"/>
          <w:sz w:val="22"/>
          <w:szCs w:val="22"/>
        </w:rPr>
        <w:t>10</w:t>
      </w:r>
      <w:r w:rsidR="0089289F">
        <w:rPr>
          <w:color w:val="auto"/>
          <w:sz w:val="22"/>
          <w:szCs w:val="22"/>
        </w:rPr>
        <w:t> </w:t>
      </w:r>
      <w:r w:rsidRPr="00DE2267">
        <w:rPr>
          <w:color w:val="auto"/>
          <w:sz w:val="22"/>
          <w:szCs w:val="22"/>
        </w:rPr>
        <w:t xml:space="preserve">% incidence) include tachycardia, agitation/aggressiveness, dysarthria, various extrapyramidal symptoms, and reduced level of consciousness ranging from sedation to coma. </w:t>
      </w:r>
    </w:p>
    <w:p w:rsidRPr="00DE2267" w:rsidR="009C00B0" w:rsidRDefault="009C00B0" w14:paraId="1CD5A81B" w14:textId="77777777">
      <w:pPr>
        <w:pStyle w:val="Text"/>
        <w:tabs>
          <w:tab w:val="left" w:pos="567"/>
        </w:tabs>
        <w:spacing w:before="0" w:after="0" w:line="240" w:lineRule="auto"/>
        <w:ind w:left="0" w:right="0" w:firstLine="0"/>
        <w:rPr>
          <w:color w:val="auto"/>
          <w:sz w:val="22"/>
          <w:szCs w:val="22"/>
        </w:rPr>
      </w:pPr>
    </w:p>
    <w:p w:rsidRPr="00DE2267" w:rsidR="009C00B0" w:rsidP="009C00B0" w:rsidRDefault="009C00B0" w14:paraId="4B9EDDD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Other medically significant sequelae of overdose include delirium, convulsion, coma, possible neuroleptic malignant syndrome, respiratory depression, aspiration, hypertension or hypotension, cardiac arrhythmias (&lt;</w:t>
      </w:r>
      <w:r w:rsidR="0089289F">
        <w:rPr>
          <w:color w:val="auto"/>
          <w:sz w:val="22"/>
          <w:szCs w:val="22"/>
        </w:rPr>
        <w:t> </w:t>
      </w:r>
      <w:r w:rsidRPr="00DE2267">
        <w:rPr>
          <w:color w:val="auto"/>
          <w:sz w:val="22"/>
          <w:szCs w:val="22"/>
        </w:rPr>
        <w:t>2</w:t>
      </w:r>
      <w:r w:rsidR="0089289F">
        <w:rPr>
          <w:color w:val="auto"/>
          <w:sz w:val="22"/>
          <w:szCs w:val="22"/>
        </w:rPr>
        <w:t> </w:t>
      </w:r>
      <w:r w:rsidRPr="00DE2267">
        <w:rPr>
          <w:color w:val="auto"/>
          <w:sz w:val="22"/>
          <w:szCs w:val="22"/>
        </w:rPr>
        <w:t xml:space="preserve">% of overdose cases) and cardiopulmonary arrest. Fatal outcomes have been reported for acute overdoses as low as 450 mg but survival has also been reported following acute overdose of </w:t>
      </w:r>
      <w:r w:rsidRPr="00DE2267" w:rsidR="00C2659F">
        <w:rPr>
          <w:color w:val="auto"/>
          <w:sz w:val="22"/>
          <w:szCs w:val="22"/>
        </w:rPr>
        <w:t>approximately 2 g of oral olanzapine</w:t>
      </w:r>
      <w:r w:rsidRPr="00DE2267">
        <w:rPr>
          <w:color w:val="auto"/>
          <w:sz w:val="22"/>
          <w:szCs w:val="22"/>
        </w:rPr>
        <w:t>.</w:t>
      </w:r>
    </w:p>
    <w:p w:rsidRPr="00DE2267" w:rsidR="009C00B0" w:rsidRDefault="009C00B0" w14:paraId="28B14644" w14:textId="77777777">
      <w:pPr>
        <w:pStyle w:val="Text"/>
        <w:tabs>
          <w:tab w:val="left" w:pos="567"/>
        </w:tabs>
        <w:spacing w:before="0" w:after="0" w:line="240" w:lineRule="auto"/>
        <w:ind w:left="0" w:right="0" w:firstLine="0"/>
        <w:rPr>
          <w:color w:val="auto"/>
          <w:sz w:val="22"/>
          <w:szCs w:val="22"/>
        </w:rPr>
      </w:pPr>
    </w:p>
    <w:p w:rsidRPr="00D83AC7" w:rsidR="00CE5A9B" w:rsidP="006922E6" w:rsidRDefault="006922E6" w14:paraId="33E16B48"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Management </w:t>
      </w:r>
    </w:p>
    <w:p w:rsidRPr="00DE2267" w:rsidR="006922E6" w:rsidP="006922E6" w:rsidRDefault="006922E6" w14:paraId="69DD750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There is no specific antidote for olanzapine. Induction of emesis is not recommended. Standard procedures for management of overdose may be indicated (i.e. gastric lavage, administration of activated charcoal). The concomitant administration of activated charcoal was shown to reduce the oral bioavailability of olanzapine by 50 to 60</w:t>
      </w:r>
      <w:r w:rsidR="006969C6">
        <w:rPr>
          <w:color w:val="auto"/>
          <w:sz w:val="22"/>
          <w:szCs w:val="22"/>
        </w:rPr>
        <w:t> </w:t>
      </w:r>
      <w:r w:rsidRPr="00DE2267">
        <w:rPr>
          <w:color w:val="auto"/>
          <w:sz w:val="22"/>
          <w:szCs w:val="22"/>
        </w:rPr>
        <w:t>%.</w:t>
      </w:r>
    </w:p>
    <w:p w:rsidR="006922E6" w:rsidRDefault="006922E6" w14:paraId="6FE09A5C"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168EBA6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Symptomatic treatment and monitoring of vital organ function should be instituted according to clinical presentation, including treatment of hypotension and circulatory collapse and support of respiratory function. Do not use epinephrine, dopamine, or other sympathomimetic agents with beta-agonist activity since beta stimulation may worsen hypotension. Cardiovascular monitoring is necessary to detect possible arrhythmias. Close medical supervision and monitoring should continue until the patient recovers.</w:t>
      </w:r>
    </w:p>
    <w:p w:rsidRPr="00DE2267" w:rsidR="009C00B0" w:rsidRDefault="009C00B0" w14:paraId="7C92BCF0"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4673F1F"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7ED4C86" w14:textId="77777777">
      <w:pPr>
        <w:pStyle w:val="Text"/>
        <w:keepNext/>
        <w:tabs>
          <w:tab w:val="left" w:pos="567"/>
        </w:tabs>
        <w:spacing w:before="0" w:after="0" w:line="240" w:lineRule="auto"/>
        <w:ind w:left="0" w:right="0" w:firstLine="0"/>
        <w:rPr>
          <w:b/>
          <w:color w:val="auto"/>
          <w:sz w:val="22"/>
          <w:szCs w:val="22"/>
        </w:rPr>
      </w:pPr>
      <w:r w:rsidRPr="00DE2267">
        <w:rPr>
          <w:b/>
          <w:color w:val="auto"/>
          <w:sz w:val="22"/>
          <w:szCs w:val="22"/>
        </w:rPr>
        <w:t>5.</w:t>
      </w:r>
      <w:r w:rsidRPr="00DE2267">
        <w:rPr>
          <w:b/>
          <w:color w:val="auto"/>
          <w:sz w:val="22"/>
          <w:szCs w:val="22"/>
        </w:rPr>
        <w:tab/>
      </w:r>
      <w:r w:rsidRPr="00DE2267">
        <w:rPr>
          <w:b/>
          <w:color w:val="auto"/>
          <w:sz w:val="22"/>
          <w:szCs w:val="22"/>
        </w:rPr>
        <w:t>PHARMACOLOGICAL PROPERTIES</w:t>
      </w:r>
    </w:p>
    <w:p w:rsidRPr="00DE2267" w:rsidR="009C00B0" w:rsidRDefault="009C00B0" w14:paraId="559D765D" w14:textId="77777777">
      <w:pPr>
        <w:pStyle w:val="Text"/>
        <w:keepNext/>
        <w:tabs>
          <w:tab w:val="left" w:pos="567"/>
        </w:tabs>
        <w:spacing w:before="0" w:after="0" w:line="240" w:lineRule="auto"/>
        <w:ind w:left="0" w:right="0" w:firstLine="0"/>
        <w:rPr>
          <w:b/>
          <w:color w:val="auto"/>
          <w:sz w:val="22"/>
          <w:szCs w:val="22"/>
        </w:rPr>
      </w:pPr>
    </w:p>
    <w:p w:rsidRPr="00DE2267" w:rsidR="009C00B0" w:rsidRDefault="009C00B0" w14:paraId="14D2A4C8" w14:textId="77777777">
      <w:pPr>
        <w:pStyle w:val="Text"/>
        <w:keepNext/>
        <w:tabs>
          <w:tab w:val="left" w:pos="567"/>
        </w:tabs>
        <w:spacing w:before="0" w:after="0" w:line="240" w:lineRule="auto"/>
        <w:ind w:left="0" w:right="0" w:firstLine="0"/>
        <w:rPr>
          <w:b/>
          <w:color w:val="auto"/>
          <w:sz w:val="22"/>
          <w:szCs w:val="22"/>
        </w:rPr>
      </w:pPr>
      <w:r w:rsidRPr="00DE2267">
        <w:rPr>
          <w:b/>
          <w:color w:val="auto"/>
          <w:sz w:val="22"/>
          <w:szCs w:val="22"/>
        </w:rPr>
        <w:t>5.1</w:t>
      </w:r>
      <w:r w:rsidRPr="00DE2267">
        <w:rPr>
          <w:color w:val="auto"/>
          <w:sz w:val="22"/>
          <w:szCs w:val="22"/>
        </w:rPr>
        <w:tab/>
      </w:r>
      <w:r w:rsidRPr="00DE2267">
        <w:rPr>
          <w:b/>
          <w:color w:val="auto"/>
          <w:sz w:val="22"/>
          <w:szCs w:val="22"/>
        </w:rPr>
        <w:t>Pharmacodynamic properties</w:t>
      </w:r>
    </w:p>
    <w:p w:rsidRPr="00DE2267" w:rsidR="009C00B0" w:rsidRDefault="009C00B0" w14:paraId="70083BB5" w14:textId="77777777">
      <w:pPr>
        <w:pStyle w:val="Text"/>
        <w:keepNext/>
        <w:tabs>
          <w:tab w:val="left" w:pos="567"/>
        </w:tabs>
        <w:spacing w:before="0" w:after="0" w:line="240" w:lineRule="auto"/>
        <w:ind w:left="0" w:right="0" w:firstLine="0"/>
        <w:rPr>
          <w:b/>
          <w:color w:val="auto"/>
          <w:sz w:val="22"/>
          <w:szCs w:val="22"/>
        </w:rPr>
      </w:pPr>
    </w:p>
    <w:p w:rsidRPr="00DE2267" w:rsidR="009C00B0" w:rsidRDefault="009C00B0" w14:paraId="06E791A8"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Pharmacotherapeutic group:</w:t>
      </w:r>
      <w:r w:rsidRPr="00DE2267" w:rsidR="00A10EFC">
        <w:rPr>
          <w:color w:val="auto"/>
          <w:sz w:val="22"/>
          <w:szCs w:val="22"/>
        </w:rPr>
        <w:t xml:space="preserve"> </w:t>
      </w:r>
      <w:r w:rsidR="00440745">
        <w:rPr>
          <w:snapToGrid w:val="0"/>
          <w:sz w:val="22"/>
          <w:szCs w:val="22"/>
          <w:lang w:eastAsia="fi-FI"/>
        </w:rPr>
        <w:t xml:space="preserve">psycholeptics, </w:t>
      </w:r>
      <w:r w:rsidR="00440745">
        <w:rPr>
          <w:sz w:val="22"/>
          <w:szCs w:val="22"/>
        </w:rPr>
        <w:t>diazepines, oxazepines, thiazepines and oxepines</w:t>
      </w:r>
      <w:r w:rsidR="00440745">
        <w:rPr>
          <w:snapToGrid w:val="0"/>
          <w:sz w:val="22"/>
          <w:szCs w:val="22"/>
          <w:lang w:eastAsia="fi-FI"/>
        </w:rPr>
        <w:t>, ATC code N05A H03.</w:t>
      </w:r>
    </w:p>
    <w:p w:rsidRPr="00DE2267" w:rsidR="009C00B0" w:rsidRDefault="009C00B0" w14:paraId="7CCB9A17" w14:textId="77777777">
      <w:pPr>
        <w:pStyle w:val="Text"/>
        <w:tabs>
          <w:tab w:val="left" w:pos="567"/>
        </w:tabs>
        <w:spacing w:before="0" w:after="0" w:line="240" w:lineRule="auto"/>
        <w:ind w:left="0" w:right="0" w:firstLine="0"/>
        <w:rPr>
          <w:color w:val="auto"/>
          <w:sz w:val="22"/>
          <w:szCs w:val="22"/>
        </w:rPr>
      </w:pPr>
    </w:p>
    <w:p w:rsidRPr="00B702FD" w:rsidR="00CE5A9B" w:rsidP="00237538" w:rsidRDefault="00791DA3" w14:paraId="29E3702C" w14:textId="77777777">
      <w:pPr>
        <w:keepNext/>
        <w:ind w:right="-142"/>
        <w:rPr>
          <w:snapToGrid w:val="0"/>
          <w:sz w:val="22"/>
          <w:szCs w:val="22"/>
          <w:lang w:eastAsia="fi-FI"/>
        </w:rPr>
      </w:pPr>
      <w:r w:rsidRPr="00D83AC7">
        <w:rPr>
          <w:snapToGrid w:val="0"/>
          <w:sz w:val="22"/>
          <w:u w:val="single"/>
          <w:lang w:eastAsia="fi-FI"/>
        </w:rPr>
        <w:t>Pharmacodynamic effects</w:t>
      </w:r>
      <w:r w:rsidRPr="00B702FD">
        <w:rPr>
          <w:snapToGrid w:val="0"/>
          <w:sz w:val="22"/>
          <w:szCs w:val="22"/>
          <w:lang w:eastAsia="fi-FI"/>
        </w:rPr>
        <w:t xml:space="preserve"> </w:t>
      </w:r>
    </w:p>
    <w:p w:rsidR="00791DA3" w:rsidP="00237538" w:rsidRDefault="00791DA3" w14:paraId="15531FBA" w14:textId="77777777">
      <w:pPr>
        <w:keepNext/>
        <w:ind w:right="-142"/>
        <w:rPr>
          <w:snapToGrid w:val="0"/>
          <w:sz w:val="22"/>
          <w:szCs w:val="22"/>
          <w:lang w:eastAsia="fi-FI"/>
        </w:rPr>
      </w:pPr>
      <w:r>
        <w:rPr>
          <w:snapToGrid w:val="0"/>
          <w:sz w:val="22"/>
          <w:szCs w:val="22"/>
          <w:lang w:eastAsia="fi-FI"/>
        </w:rPr>
        <w:t>Olanzapine is an antipsychotic, antimanic and mood stabilising agent that demonstrates a broad pharmacologic profile across a number of receptor systems.</w:t>
      </w:r>
    </w:p>
    <w:p w:rsidRPr="00DE2267" w:rsidR="009C00B0" w:rsidRDefault="009C00B0" w14:paraId="30F4F0F2"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3FCC4D9B"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preclinical studies, olanzapine exhibited a range of receptor affinities (K</w:t>
      </w:r>
      <w:r w:rsidRPr="00DE2267">
        <w:rPr>
          <w:color w:val="auto"/>
          <w:sz w:val="22"/>
          <w:szCs w:val="22"/>
          <w:vertAlign w:val="subscript"/>
        </w:rPr>
        <w:t>i</w:t>
      </w:r>
      <w:r w:rsidR="006969C6">
        <w:rPr>
          <w:color w:val="auto"/>
          <w:sz w:val="22"/>
          <w:szCs w:val="22"/>
          <w:vertAlign w:val="subscript"/>
        </w:rPr>
        <w:t> </w:t>
      </w:r>
      <w:r w:rsidRPr="00DE2267">
        <w:rPr>
          <w:color w:val="auto"/>
          <w:sz w:val="22"/>
          <w:szCs w:val="22"/>
          <w:vertAlign w:val="subscript"/>
        </w:rPr>
        <w:t xml:space="preserve"> </w:t>
      </w:r>
      <w:r w:rsidRPr="00DE2267">
        <w:rPr>
          <w:color w:val="auto"/>
          <w:sz w:val="22"/>
          <w:szCs w:val="22"/>
        </w:rPr>
        <w:t>&lt;</w:t>
      </w:r>
      <w:r w:rsidR="006969C6">
        <w:rPr>
          <w:color w:val="auto"/>
          <w:sz w:val="22"/>
          <w:szCs w:val="22"/>
        </w:rPr>
        <w:t> </w:t>
      </w:r>
      <w:r w:rsidRPr="00DE2267">
        <w:rPr>
          <w:color w:val="auto"/>
          <w:sz w:val="22"/>
          <w:szCs w:val="22"/>
        </w:rPr>
        <w:t>100 nM) for serotonin 5</w:t>
      </w:r>
      <w:r w:rsidR="006969C6">
        <w:rPr>
          <w:color w:val="auto"/>
          <w:sz w:val="22"/>
          <w:szCs w:val="22"/>
        </w:rPr>
        <w:t> </w:t>
      </w:r>
      <w:r w:rsidRPr="00DE2267">
        <w:rPr>
          <w:color w:val="auto"/>
          <w:sz w:val="22"/>
          <w:szCs w:val="22"/>
        </w:rPr>
        <w:t>HT</w:t>
      </w:r>
      <w:r w:rsidRPr="00DE2267">
        <w:rPr>
          <w:color w:val="auto"/>
          <w:sz w:val="22"/>
          <w:szCs w:val="22"/>
          <w:vertAlign w:val="subscript"/>
        </w:rPr>
        <w:t>2A/2C</w:t>
      </w:r>
      <w:r w:rsidRPr="00DE2267">
        <w:rPr>
          <w:color w:val="auto"/>
          <w:sz w:val="22"/>
          <w:szCs w:val="22"/>
        </w:rPr>
        <w:t>, 5 HT</w:t>
      </w:r>
      <w:r w:rsidRPr="00DE2267">
        <w:rPr>
          <w:color w:val="auto"/>
          <w:sz w:val="22"/>
          <w:szCs w:val="22"/>
          <w:vertAlign w:val="subscript"/>
        </w:rPr>
        <w:t>3</w:t>
      </w:r>
      <w:r w:rsidRPr="00DE2267">
        <w:rPr>
          <w:color w:val="auto"/>
          <w:sz w:val="22"/>
          <w:szCs w:val="22"/>
        </w:rPr>
        <w:t>, 5 HT</w:t>
      </w:r>
      <w:r w:rsidRPr="00DE2267">
        <w:rPr>
          <w:color w:val="auto"/>
          <w:sz w:val="22"/>
          <w:szCs w:val="22"/>
          <w:vertAlign w:val="subscript"/>
        </w:rPr>
        <w:t>6</w:t>
      </w:r>
      <w:r w:rsidRPr="00DE2267">
        <w:rPr>
          <w:color w:val="auto"/>
          <w:sz w:val="22"/>
          <w:szCs w:val="22"/>
        </w:rPr>
        <w:t>; dopamine D</w:t>
      </w:r>
      <w:r w:rsidRPr="00DE2267">
        <w:rPr>
          <w:color w:val="auto"/>
          <w:sz w:val="22"/>
          <w:szCs w:val="22"/>
          <w:vertAlign w:val="subscript"/>
        </w:rPr>
        <w:t>1</w:t>
      </w:r>
      <w:r w:rsidRPr="00DE2267">
        <w:rPr>
          <w:color w:val="auto"/>
          <w:sz w:val="22"/>
          <w:szCs w:val="22"/>
        </w:rPr>
        <w:t>, D</w:t>
      </w:r>
      <w:r w:rsidRPr="00DE2267">
        <w:rPr>
          <w:color w:val="auto"/>
          <w:sz w:val="22"/>
          <w:szCs w:val="22"/>
          <w:vertAlign w:val="subscript"/>
        </w:rPr>
        <w:t>2</w:t>
      </w:r>
      <w:r w:rsidRPr="00DE2267">
        <w:rPr>
          <w:color w:val="auto"/>
          <w:sz w:val="22"/>
          <w:szCs w:val="22"/>
        </w:rPr>
        <w:t>, D</w:t>
      </w:r>
      <w:r w:rsidRPr="00DE2267">
        <w:rPr>
          <w:color w:val="auto"/>
          <w:sz w:val="22"/>
          <w:szCs w:val="22"/>
          <w:vertAlign w:val="subscript"/>
        </w:rPr>
        <w:t>3</w:t>
      </w:r>
      <w:r w:rsidRPr="00DE2267">
        <w:rPr>
          <w:color w:val="auto"/>
          <w:sz w:val="22"/>
          <w:szCs w:val="22"/>
        </w:rPr>
        <w:t>, D</w:t>
      </w:r>
      <w:r w:rsidRPr="00DE2267">
        <w:rPr>
          <w:color w:val="auto"/>
          <w:sz w:val="22"/>
          <w:szCs w:val="22"/>
          <w:vertAlign w:val="subscript"/>
        </w:rPr>
        <w:t>4</w:t>
      </w:r>
      <w:r w:rsidRPr="00DE2267">
        <w:rPr>
          <w:color w:val="auto"/>
          <w:sz w:val="22"/>
          <w:szCs w:val="22"/>
        </w:rPr>
        <w:t>, D</w:t>
      </w:r>
      <w:r w:rsidRPr="00DE2267">
        <w:rPr>
          <w:color w:val="auto"/>
          <w:sz w:val="22"/>
          <w:szCs w:val="22"/>
          <w:vertAlign w:val="subscript"/>
        </w:rPr>
        <w:t>5</w:t>
      </w:r>
      <w:r w:rsidRPr="00DE2267">
        <w:rPr>
          <w:color w:val="auto"/>
          <w:sz w:val="22"/>
          <w:szCs w:val="22"/>
        </w:rPr>
        <w:t>; cholinergic muscarinic receptors</w:t>
      </w:r>
      <w:r w:rsidRPr="00DE2267" w:rsidR="004F705A">
        <w:rPr>
          <w:color w:val="auto"/>
          <w:sz w:val="22"/>
          <w:szCs w:val="22"/>
        </w:rPr>
        <w:t xml:space="preserve"> </w:t>
      </w:r>
      <w:r w:rsidRPr="00DE2267" w:rsidR="004F705A">
        <w:t>M</w:t>
      </w:r>
      <w:r w:rsidRPr="00DE2267" w:rsidR="004F705A">
        <w:rPr>
          <w:vertAlign w:val="subscript"/>
        </w:rPr>
        <w:t>1</w:t>
      </w:r>
      <w:r w:rsidRPr="00DE2267" w:rsidR="004F705A">
        <w:noBreakHyphen/>
        <w:t>M</w:t>
      </w:r>
      <w:r w:rsidRPr="00DE2267" w:rsidR="004F705A">
        <w:rPr>
          <w:vertAlign w:val="subscript"/>
        </w:rPr>
        <w:t>5</w:t>
      </w:r>
      <w:r w:rsidRPr="00DE2267">
        <w:rPr>
          <w:color w:val="auto"/>
          <w:sz w:val="22"/>
          <w:szCs w:val="22"/>
        </w:rPr>
        <w:t xml:space="preserve">; </w:t>
      </w:r>
      <w:r w:rsidRPr="00DE2267">
        <w:rPr>
          <w:rFonts w:ascii="Symbol" w:hAnsi="Symbol" w:eastAsia="Symbol" w:cs="Symbol"/>
          <w:color w:val="auto"/>
          <w:sz w:val="22"/>
          <w:szCs w:val="22"/>
        </w:rPr>
        <w:t>a</w:t>
      </w:r>
      <w:r w:rsidRPr="00DE2267">
        <w:rPr>
          <w:color w:val="auto"/>
          <w:sz w:val="22"/>
          <w:szCs w:val="22"/>
          <w:vertAlign w:val="subscript"/>
        </w:rPr>
        <w:t>1</w:t>
      </w:r>
      <w:r w:rsidRPr="00DE2267">
        <w:rPr>
          <w:color w:val="auto"/>
          <w:sz w:val="22"/>
          <w:szCs w:val="22"/>
        </w:rPr>
        <w:t xml:space="preserve"> adrenergic; and histamine H</w:t>
      </w:r>
      <w:r w:rsidRPr="00DE2267">
        <w:rPr>
          <w:color w:val="auto"/>
          <w:sz w:val="22"/>
          <w:szCs w:val="22"/>
          <w:vertAlign w:val="subscript"/>
        </w:rPr>
        <w:t>1</w:t>
      </w:r>
      <w:r w:rsidRPr="00DE2267">
        <w:rPr>
          <w:color w:val="auto"/>
          <w:sz w:val="22"/>
          <w:szCs w:val="22"/>
        </w:rPr>
        <w:t xml:space="preserve"> receptors. Animal </w:t>
      </w:r>
      <w:r w:rsidR="00F34167">
        <w:rPr>
          <w:color w:val="auto"/>
          <w:sz w:val="22"/>
          <w:szCs w:val="22"/>
        </w:rPr>
        <w:t>behavioural</w:t>
      </w:r>
      <w:r w:rsidRPr="00DE2267">
        <w:rPr>
          <w:color w:val="auto"/>
          <w:sz w:val="22"/>
          <w:szCs w:val="22"/>
        </w:rPr>
        <w:t xml:space="preserve"> studies with olanzapine indicated 5HT, dopamine, and cholinergic antagonism, consistent with the receptor-binding profile. Olanzapine demonstrated a greater </w:t>
      </w:r>
      <w:r w:rsidRPr="00DE2267">
        <w:rPr>
          <w:i/>
          <w:color w:val="auto"/>
          <w:sz w:val="22"/>
          <w:szCs w:val="22"/>
        </w:rPr>
        <w:t>in vitro</w:t>
      </w:r>
      <w:r w:rsidRPr="00DE2267">
        <w:rPr>
          <w:color w:val="auto"/>
          <w:sz w:val="22"/>
          <w:szCs w:val="22"/>
        </w:rPr>
        <w:t xml:space="preserve"> affinity for serotonin 5HT</w:t>
      </w:r>
      <w:r w:rsidRPr="00DE2267">
        <w:rPr>
          <w:color w:val="auto"/>
          <w:sz w:val="22"/>
          <w:szCs w:val="22"/>
          <w:vertAlign w:val="subscript"/>
        </w:rPr>
        <w:t>2</w:t>
      </w:r>
      <w:r w:rsidRPr="00DE2267">
        <w:rPr>
          <w:color w:val="auto"/>
          <w:sz w:val="22"/>
          <w:szCs w:val="22"/>
        </w:rPr>
        <w:t xml:space="preserve"> than dopamine D</w:t>
      </w:r>
      <w:r w:rsidRPr="00DE2267">
        <w:rPr>
          <w:color w:val="auto"/>
          <w:sz w:val="22"/>
          <w:szCs w:val="22"/>
          <w:vertAlign w:val="subscript"/>
        </w:rPr>
        <w:t>2</w:t>
      </w:r>
      <w:r w:rsidRPr="00DE2267">
        <w:rPr>
          <w:color w:val="auto"/>
          <w:sz w:val="22"/>
          <w:szCs w:val="22"/>
        </w:rPr>
        <w:t xml:space="preserve"> receptors and greater 5</w:t>
      </w:r>
      <w:r w:rsidR="006969C6">
        <w:rPr>
          <w:color w:val="auto"/>
          <w:sz w:val="22"/>
          <w:szCs w:val="22"/>
        </w:rPr>
        <w:t> </w:t>
      </w:r>
      <w:r w:rsidRPr="00DE2267">
        <w:rPr>
          <w:color w:val="auto"/>
          <w:sz w:val="22"/>
          <w:szCs w:val="22"/>
        </w:rPr>
        <w:t>HT</w:t>
      </w:r>
      <w:r w:rsidRPr="00DE2267">
        <w:rPr>
          <w:color w:val="auto"/>
          <w:sz w:val="22"/>
          <w:szCs w:val="22"/>
          <w:vertAlign w:val="subscript"/>
        </w:rPr>
        <w:t>2</w:t>
      </w:r>
      <w:r w:rsidRPr="00DE2267">
        <w:rPr>
          <w:color w:val="auto"/>
          <w:sz w:val="22"/>
          <w:szCs w:val="22"/>
        </w:rPr>
        <w:t xml:space="preserve"> than D</w:t>
      </w:r>
      <w:r w:rsidRPr="00DE2267">
        <w:rPr>
          <w:color w:val="auto"/>
          <w:sz w:val="22"/>
          <w:szCs w:val="22"/>
          <w:vertAlign w:val="subscript"/>
        </w:rPr>
        <w:t>2</w:t>
      </w:r>
      <w:r w:rsidRPr="00DE2267">
        <w:rPr>
          <w:color w:val="auto"/>
          <w:sz w:val="22"/>
          <w:szCs w:val="22"/>
        </w:rPr>
        <w:t xml:space="preserve"> activity </w:t>
      </w:r>
      <w:r w:rsidRPr="00DE2267">
        <w:rPr>
          <w:i/>
          <w:color w:val="auto"/>
          <w:sz w:val="22"/>
          <w:szCs w:val="22"/>
        </w:rPr>
        <w:t>in vivo</w:t>
      </w:r>
      <w:r w:rsidRPr="00DE2267">
        <w:rPr>
          <w:color w:val="auto"/>
          <w:sz w:val="22"/>
          <w:szCs w:val="22"/>
        </w:rPr>
        <w:t xml:space="preserve"> models. Electrophysiological studies demonstrated that olanzapine selectively reduced the firing of mesolimbic (A10) dopaminergic neurons, while having little effect on the striatal (A9) pathways involved in motor function. Olanzapine reduced a conditioned avoidance response, a test indicative of antipsychotic activity, at doses below those producing catalepsy, an effect indicative of motor side-effects. Unlike some other antipsychotic agents, olanzapine increases responding in an “anxiolytic” test.</w:t>
      </w:r>
    </w:p>
    <w:p w:rsidRPr="00DE2267" w:rsidR="009C00B0" w:rsidRDefault="009C00B0" w14:paraId="1BC9F70C"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E1742A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In a single oral dose (10 mg) Positron Emission </w:t>
      </w:r>
      <w:r w:rsidRPr="00DE2267" w:rsidR="004F705A">
        <w:rPr>
          <w:color w:val="auto"/>
          <w:sz w:val="22"/>
          <w:szCs w:val="22"/>
        </w:rPr>
        <w:t>T</w:t>
      </w:r>
      <w:r w:rsidRPr="00DE2267">
        <w:rPr>
          <w:color w:val="auto"/>
          <w:sz w:val="22"/>
          <w:szCs w:val="22"/>
        </w:rPr>
        <w:t>omography (PET) study in healthy volunteers, olanzapine produced a higher 5 HT</w:t>
      </w:r>
      <w:r w:rsidRPr="00DE2267">
        <w:rPr>
          <w:color w:val="auto"/>
          <w:sz w:val="22"/>
          <w:szCs w:val="22"/>
          <w:vertAlign w:val="subscript"/>
        </w:rPr>
        <w:t>2A</w:t>
      </w:r>
      <w:r w:rsidRPr="00DE2267">
        <w:rPr>
          <w:color w:val="auto"/>
          <w:sz w:val="22"/>
          <w:szCs w:val="22"/>
        </w:rPr>
        <w:t xml:space="preserve"> than dopamine D</w:t>
      </w:r>
      <w:r w:rsidRPr="00DE2267">
        <w:rPr>
          <w:color w:val="auto"/>
          <w:sz w:val="22"/>
          <w:szCs w:val="22"/>
          <w:vertAlign w:val="subscript"/>
        </w:rPr>
        <w:t>2</w:t>
      </w:r>
      <w:r w:rsidRPr="00DE2267">
        <w:rPr>
          <w:color w:val="auto"/>
          <w:sz w:val="22"/>
          <w:szCs w:val="22"/>
        </w:rPr>
        <w:t xml:space="preserve"> receptor occupancy. In addition, a </w:t>
      </w:r>
      <w:r w:rsidR="007E00AF">
        <w:rPr>
          <w:color w:val="auto"/>
          <w:sz w:val="22"/>
          <w:szCs w:val="22"/>
        </w:rPr>
        <w:t>Single Photon Emission Computed Tomography</w:t>
      </w:r>
      <w:r w:rsidRPr="00DE2267" w:rsidR="007E00AF">
        <w:rPr>
          <w:color w:val="auto"/>
          <w:sz w:val="22"/>
          <w:szCs w:val="22"/>
        </w:rPr>
        <w:t xml:space="preserve"> </w:t>
      </w:r>
      <w:r w:rsidR="007E00AF">
        <w:rPr>
          <w:color w:val="auto"/>
          <w:sz w:val="22"/>
          <w:szCs w:val="22"/>
        </w:rPr>
        <w:t>(</w:t>
      </w:r>
      <w:r w:rsidRPr="00DE2267">
        <w:rPr>
          <w:color w:val="auto"/>
          <w:sz w:val="22"/>
          <w:szCs w:val="22"/>
        </w:rPr>
        <w:t>SPECT</w:t>
      </w:r>
      <w:r w:rsidR="007E00AF">
        <w:rPr>
          <w:color w:val="auto"/>
          <w:sz w:val="22"/>
          <w:szCs w:val="22"/>
        </w:rPr>
        <w:t>)</w:t>
      </w:r>
      <w:r w:rsidRPr="00DE2267">
        <w:rPr>
          <w:color w:val="auto"/>
          <w:sz w:val="22"/>
          <w:szCs w:val="22"/>
        </w:rPr>
        <w:t xml:space="preserve"> imaging study in schizophrenic patients revealed that olanzapine-responsive patients had lower striatal D</w:t>
      </w:r>
      <w:r w:rsidRPr="00DE2267">
        <w:rPr>
          <w:color w:val="auto"/>
          <w:sz w:val="22"/>
          <w:szCs w:val="22"/>
          <w:vertAlign w:val="subscript"/>
        </w:rPr>
        <w:t>2</w:t>
      </w:r>
      <w:r w:rsidRPr="00DE2267">
        <w:rPr>
          <w:color w:val="auto"/>
          <w:sz w:val="22"/>
          <w:szCs w:val="22"/>
        </w:rPr>
        <w:t xml:space="preserve"> occupancy than some other antipsychotic- and risperidone-responsive patients, while being comparable to clozapine-responsive patients.</w:t>
      </w:r>
    </w:p>
    <w:p w:rsidRPr="00DE2267" w:rsidR="009C00B0" w:rsidRDefault="009C00B0" w14:paraId="4D63E7F7" w14:textId="77777777">
      <w:pPr>
        <w:pStyle w:val="Text"/>
        <w:tabs>
          <w:tab w:val="left" w:pos="567"/>
        </w:tabs>
        <w:spacing w:before="0" w:after="0" w:line="240" w:lineRule="auto"/>
        <w:ind w:left="0" w:right="0" w:firstLine="0"/>
        <w:rPr>
          <w:color w:val="auto"/>
          <w:sz w:val="22"/>
          <w:szCs w:val="22"/>
        </w:rPr>
      </w:pPr>
    </w:p>
    <w:p w:rsidRPr="00D83AC7" w:rsidR="00CE5A9B" w:rsidP="00CD37B1" w:rsidRDefault="00D9187E" w14:paraId="0CC6C188" w14:textId="77777777">
      <w:pPr>
        <w:keepNext/>
        <w:ind w:right="-144"/>
        <w:rPr>
          <w:snapToGrid w:val="0"/>
          <w:sz w:val="22"/>
          <w:szCs w:val="22"/>
          <w:u w:val="single"/>
          <w:lang w:eastAsia="fi-FI"/>
        </w:rPr>
      </w:pPr>
      <w:r w:rsidRPr="00D83AC7">
        <w:rPr>
          <w:snapToGrid w:val="0"/>
          <w:sz w:val="22"/>
          <w:szCs w:val="22"/>
          <w:u w:val="single"/>
          <w:lang w:eastAsia="fi-FI"/>
        </w:rPr>
        <w:t>Clinical efficacy</w:t>
      </w:r>
    </w:p>
    <w:p w:rsidRPr="00DE2267" w:rsidR="009C00B0" w:rsidP="00CD37B1" w:rsidRDefault="009C00B0" w14:paraId="3FFB26DE" w14:textId="77777777">
      <w:pPr>
        <w:pStyle w:val="Text"/>
        <w:keepNext/>
        <w:tabs>
          <w:tab w:val="left" w:pos="567"/>
        </w:tabs>
        <w:spacing w:before="0" w:after="0" w:line="240" w:lineRule="auto"/>
        <w:ind w:left="0" w:right="0" w:firstLine="0"/>
        <w:rPr>
          <w:color w:val="auto"/>
          <w:sz w:val="22"/>
          <w:szCs w:val="22"/>
        </w:rPr>
      </w:pPr>
      <w:r w:rsidRPr="00DE2267">
        <w:rPr>
          <w:color w:val="auto"/>
          <w:sz w:val="22"/>
          <w:szCs w:val="22"/>
        </w:rPr>
        <w:t>In two of two placebo and two of three comparator controlled trials with over 2,900</w:t>
      </w:r>
      <w:r w:rsidR="006969C6">
        <w:rPr>
          <w:color w:val="auto"/>
          <w:sz w:val="22"/>
          <w:szCs w:val="22"/>
        </w:rPr>
        <w:t> </w:t>
      </w:r>
      <w:r w:rsidRPr="00DE2267">
        <w:rPr>
          <w:color w:val="auto"/>
          <w:sz w:val="22"/>
          <w:szCs w:val="22"/>
        </w:rPr>
        <w:t>schizophrenic patients presenting with both positive and negative symptoms, olanzapine was associated with statistically significantly greater improvements in negative as well as positive symptoms.</w:t>
      </w:r>
    </w:p>
    <w:p w:rsidRPr="00DE2267" w:rsidR="009C00B0" w:rsidRDefault="009C00B0" w14:paraId="210EEFC9" w14:textId="77777777">
      <w:pPr>
        <w:pStyle w:val="Header2"/>
        <w:tabs>
          <w:tab w:val="left" w:pos="567"/>
        </w:tabs>
        <w:spacing w:before="0" w:after="0" w:line="240" w:lineRule="auto"/>
        <w:ind w:left="0" w:firstLine="0"/>
        <w:jc w:val="left"/>
        <w:rPr>
          <w:rFonts w:ascii="Times New Roman" w:hAnsi="Times New Roman"/>
          <w:sz w:val="22"/>
          <w:szCs w:val="22"/>
          <w:u w:val="none"/>
        </w:rPr>
      </w:pPr>
    </w:p>
    <w:p w:rsidRPr="00DE2267" w:rsidR="009C00B0" w:rsidRDefault="009C00B0" w14:paraId="5511C364" w14:textId="77777777">
      <w:pPr>
        <w:tabs>
          <w:tab w:val="left" w:pos="567"/>
        </w:tabs>
        <w:rPr>
          <w:sz w:val="22"/>
          <w:szCs w:val="22"/>
        </w:rPr>
      </w:pPr>
      <w:r w:rsidRPr="00DE2267">
        <w:rPr>
          <w:sz w:val="22"/>
          <w:szCs w:val="22"/>
        </w:rPr>
        <w:t>In a multinational, double-blind, comparative study of schizophrenia, schizoaffective, and related disorders which included 1,481</w:t>
      </w:r>
      <w:r w:rsidR="006969C6">
        <w:rPr>
          <w:sz w:val="22"/>
          <w:szCs w:val="22"/>
        </w:rPr>
        <w:t> </w:t>
      </w:r>
      <w:r w:rsidRPr="00DE2267">
        <w:rPr>
          <w:sz w:val="22"/>
          <w:szCs w:val="22"/>
        </w:rPr>
        <w:t>patients with varying degrees of associated depressive symptoms (baseline mean of 16.6 on the Montgomery-Asberg Depression Rating Scale), a prospective secondary analysis of baseline to endpoint mood score change demonstrated a statistically significant improvement (p</w:t>
      </w:r>
      <w:r w:rsidR="006969C6">
        <w:rPr>
          <w:sz w:val="22"/>
          <w:szCs w:val="22"/>
        </w:rPr>
        <w:t> </w:t>
      </w:r>
      <w:r w:rsidRPr="00DE2267">
        <w:rPr>
          <w:sz w:val="22"/>
          <w:szCs w:val="22"/>
        </w:rPr>
        <w:t>= 0.001) favouring olanzapine (-6.0) versus haloperidol (-3.1).</w:t>
      </w:r>
    </w:p>
    <w:p w:rsidRPr="00DE2267" w:rsidR="009C00B0" w:rsidRDefault="009C00B0" w14:paraId="2581B736" w14:textId="77777777">
      <w:pPr>
        <w:tabs>
          <w:tab w:val="left" w:pos="567"/>
        </w:tabs>
        <w:rPr>
          <w:sz w:val="22"/>
          <w:szCs w:val="22"/>
        </w:rPr>
      </w:pPr>
    </w:p>
    <w:p w:rsidRPr="00DE2267" w:rsidR="009C00B0" w:rsidRDefault="009C00B0" w14:paraId="7C5E4AF6" w14:textId="77777777">
      <w:pPr>
        <w:pStyle w:val="BodyText2"/>
        <w:tabs>
          <w:tab w:val="left" w:pos="567"/>
        </w:tabs>
        <w:spacing w:line="240" w:lineRule="auto"/>
        <w:ind w:left="0"/>
        <w:jc w:val="left"/>
        <w:rPr>
          <w:szCs w:val="22"/>
        </w:rPr>
      </w:pPr>
      <w:r w:rsidRPr="00DE2267">
        <w:rPr>
          <w:szCs w:val="22"/>
        </w:rPr>
        <w:t>In patients with a manic or mixed episode of bipolar disorder, olanzapine demonstrated superior efficacy to placebo and valproate semisodium (divalproex) in reduction of manic symptoms over 3</w:t>
      </w:r>
      <w:r w:rsidR="006969C6">
        <w:rPr>
          <w:szCs w:val="22"/>
        </w:rPr>
        <w:t> </w:t>
      </w:r>
      <w:r w:rsidRPr="00DE2267">
        <w:rPr>
          <w:szCs w:val="22"/>
        </w:rPr>
        <w:t>weeks. Olanzapine also demonstrated comparable efficacy results to haloperidol in terms of the proportion of patients in symptomatic remission from mania and depression at 6 and 12</w:t>
      </w:r>
      <w:r w:rsidR="006969C6">
        <w:rPr>
          <w:szCs w:val="22"/>
        </w:rPr>
        <w:t> </w:t>
      </w:r>
      <w:r w:rsidRPr="00DE2267">
        <w:rPr>
          <w:szCs w:val="22"/>
        </w:rPr>
        <w:t>weeks. In a co-therapy study of patients treated with lithium or valproate for a minimum of 2</w:t>
      </w:r>
      <w:r w:rsidR="006969C6">
        <w:rPr>
          <w:szCs w:val="22"/>
        </w:rPr>
        <w:t> </w:t>
      </w:r>
      <w:r w:rsidRPr="00DE2267">
        <w:rPr>
          <w:szCs w:val="22"/>
        </w:rPr>
        <w:t>weeks, the addition of olanzapine 10 mg (co-therapy with lithium or valproate) resulted in a greater reduction in symptoms of mania than lithium or valproate monotherapy after 6</w:t>
      </w:r>
      <w:r w:rsidR="006969C6">
        <w:rPr>
          <w:szCs w:val="22"/>
        </w:rPr>
        <w:t> </w:t>
      </w:r>
      <w:r w:rsidRPr="00DE2267">
        <w:rPr>
          <w:szCs w:val="22"/>
        </w:rPr>
        <w:t>weeks.</w:t>
      </w:r>
    </w:p>
    <w:p w:rsidRPr="00DE2267" w:rsidR="009C00B0" w:rsidRDefault="009C00B0" w14:paraId="486EAFFC" w14:textId="77777777">
      <w:pPr>
        <w:pStyle w:val="BodyText2"/>
        <w:tabs>
          <w:tab w:val="left" w:pos="567"/>
        </w:tabs>
        <w:spacing w:line="240" w:lineRule="auto"/>
        <w:ind w:left="0"/>
        <w:jc w:val="left"/>
        <w:rPr>
          <w:szCs w:val="22"/>
        </w:rPr>
      </w:pPr>
    </w:p>
    <w:p w:rsidRPr="00DE2267" w:rsidR="009C00B0" w:rsidRDefault="009C00B0" w14:paraId="596230AF" w14:textId="77777777">
      <w:pPr>
        <w:pStyle w:val="BodyText2"/>
        <w:tabs>
          <w:tab w:val="left" w:pos="567"/>
        </w:tabs>
        <w:spacing w:line="240" w:lineRule="auto"/>
        <w:ind w:left="0"/>
        <w:jc w:val="left"/>
        <w:rPr>
          <w:szCs w:val="22"/>
        </w:rPr>
      </w:pPr>
      <w:r w:rsidRPr="00DE2267">
        <w:rPr>
          <w:szCs w:val="22"/>
        </w:rPr>
        <w:t>In a 12</w:t>
      </w:r>
      <w:r w:rsidR="006969C6">
        <w:rPr>
          <w:snapToGrid w:val="0"/>
          <w:szCs w:val="22"/>
        </w:rPr>
        <w:t> </w:t>
      </w:r>
      <w:r w:rsidRPr="00DE2267">
        <w:rPr>
          <w:szCs w:val="22"/>
        </w:rPr>
        <w:t>month recurrence prevention study in manic episode patients who achieved remission on olanzapine and were then randomised to olanzapine or placebo, olanzapine demonstrated statistically significant superiority over placebo on the primary endpoint of bipolar recurrence. Olanzapine also showed a statistically significant advantage over placebo in terms of preventing either recurrence into mania or recurrence into depression.</w:t>
      </w:r>
    </w:p>
    <w:p w:rsidRPr="00DE2267" w:rsidR="009C00B0" w:rsidRDefault="009C00B0" w14:paraId="26F2971F" w14:textId="77777777">
      <w:pPr>
        <w:pStyle w:val="BodyText2"/>
        <w:tabs>
          <w:tab w:val="left" w:pos="567"/>
        </w:tabs>
        <w:spacing w:line="240" w:lineRule="auto"/>
        <w:ind w:left="0"/>
        <w:jc w:val="left"/>
        <w:rPr>
          <w:szCs w:val="22"/>
        </w:rPr>
      </w:pPr>
    </w:p>
    <w:p w:rsidRPr="00DE2267" w:rsidR="009C00B0" w:rsidRDefault="009C00B0" w14:paraId="439C492B" w14:textId="77777777">
      <w:pPr>
        <w:pStyle w:val="BodyText2"/>
        <w:tabs>
          <w:tab w:val="left" w:pos="567"/>
        </w:tabs>
        <w:spacing w:line="240" w:lineRule="auto"/>
        <w:ind w:left="0"/>
        <w:jc w:val="left"/>
        <w:rPr>
          <w:strike/>
          <w:snapToGrid w:val="0"/>
          <w:szCs w:val="22"/>
        </w:rPr>
      </w:pPr>
      <w:r w:rsidRPr="00DE2267">
        <w:rPr>
          <w:snapToGrid w:val="0"/>
          <w:szCs w:val="22"/>
        </w:rPr>
        <w:t>In a second 12</w:t>
      </w:r>
      <w:r w:rsidR="006969C6">
        <w:rPr>
          <w:snapToGrid w:val="0"/>
          <w:szCs w:val="22"/>
        </w:rPr>
        <w:t> </w:t>
      </w:r>
      <w:r w:rsidRPr="00DE2267">
        <w:rPr>
          <w:snapToGrid w:val="0"/>
          <w:szCs w:val="22"/>
        </w:rPr>
        <w:t>month recurrence prevention study in manic episode patients who achieved remission</w:t>
      </w:r>
      <w:r w:rsidRPr="00DE2267">
        <w:rPr>
          <w:snapToGrid w:val="0"/>
          <w:szCs w:val="22"/>
          <w:u w:val="single"/>
        </w:rPr>
        <w:t xml:space="preserve"> </w:t>
      </w:r>
      <w:r w:rsidRPr="00DE2267">
        <w:rPr>
          <w:snapToGrid w:val="0"/>
          <w:szCs w:val="22"/>
        </w:rPr>
        <w:t>with a combination of olanzapine and lithium and were then</w:t>
      </w:r>
      <w:r w:rsidRPr="00DE2267">
        <w:rPr>
          <w:snapToGrid w:val="0"/>
          <w:szCs w:val="22"/>
          <w:u w:val="single"/>
        </w:rPr>
        <w:t xml:space="preserve"> </w:t>
      </w:r>
      <w:r w:rsidRPr="00DE2267">
        <w:rPr>
          <w:snapToGrid w:val="0"/>
          <w:szCs w:val="22"/>
        </w:rPr>
        <w:t>randomised to olanzapine or lithium alone, olanzapine was statistically non-inferior to lithium on the primary endpoint of bipolar recurrence (olanzapine 30.0</w:t>
      </w:r>
      <w:r w:rsidR="006969C6">
        <w:rPr>
          <w:snapToGrid w:val="0"/>
          <w:szCs w:val="22"/>
        </w:rPr>
        <w:t> </w:t>
      </w:r>
      <w:r w:rsidRPr="00DE2267">
        <w:rPr>
          <w:snapToGrid w:val="0"/>
          <w:szCs w:val="22"/>
        </w:rPr>
        <w:t>%, lithium 38.3</w:t>
      </w:r>
      <w:r w:rsidR="006969C6">
        <w:rPr>
          <w:snapToGrid w:val="0"/>
          <w:szCs w:val="22"/>
        </w:rPr>
        <w:t> </w:t>
      </w:r>
      <w:r w:rsidRPr="00DE2267">
        <w:rPr>
          <w:snapToGrid w:val="0"/>
          <w:szCs w:val="22"/>
        </w:rPr>
        <w:t>%; p</w:t>
      </w:r>
      <w:r w:rsidR="006969C6">
        <w:rPr>
          <w:snapToGrid w:val="0"/>
          <w:szCs w:val="22"/>
        </w:rPr>
        <w:t> </w:t>
      </w:r>
      <w:r w:rsidRPr="00DE2267">
        <w:rPr>
          <w:snapToGrid w:val="0"/>
          <w:szCs w:val="22"/>
        </w:rPr>
        <w:t>=</w:t>
      </w:r>
      <w:r w:rsidR="006969C6">
        <w:rPr>
          <w:snapToGrid w:val="0"/>
          <w:szCs w:val="22"/>
        </w:rPr>
        <w:t> </w:t>
      </w:r>
      <w:r w:rsidRPr="00DE2267">
        <w:rPr>
          <w:snapToGrid w:val="0"/>
          <w:szCs w:val="22"/>
        </w:rPr>
        <w:t>0.055).</w:t>
      </w:r>
    </w:p>
    <w:p w:rsidRPr="00DE2267" w:rsidR="009C00B0" w:rsidRDefault="009C00B0" w14:paraId="5DAFC658" w14:textId="77777777">
      <w:pPr>
        <w:pStyle w:val="BodyText2"/>
        <w:tabs>
          <w:tab w:val="left" w:pos="567"/>
        </w:tabs>
        <w:spacing w:line="240" w:lineRule="auto"/>
        <w:ind w:left="0"/>
        <w:jc w:val="left"/>
        <w:rPr>
          <w:strike/>
          <w:snapToGrid w:val="0"/>
          <w:szCs w:val="22"/>
        </w:rPr>
      </w:pPr>
    </w:p>
    <w:p w:rsidRPr="00DE2267" w:rsidR="009C00B0" w:rsidRDefault="009C00B0" w14:paraId="3B590200" w14:textId="77777777">
      <w:pPr>
        <w:pStyle w:val="BodyText2"/>
        <w:tabs>
          <w:tab w:val="left" w:pos="567"/>
        </w:tabs>
        <w:spacing w:line="240" w:lineRule="auto"/>
        <w:ind w:left="0"/>
        <w:jc w:val="left"/>
        <w:rPr>
          <w:snapToGrid w:val="0"/>
          <w:szCs w:val="22"/>
        </w:rPr>
      </w:pPr>
      <w:r w:rsidRPr="00DE2267">
        <w:rPr>
          <w:snapToGrid w:val="0"/>
          <w:szCs w:val="22"/>
        </w:rPr>
        <w:t>In an 18</w:t>
      </w:r>
      <w:r w:rsidR="006969C6">
        <w:rPr>
          <w:snapToGrid w:val="0"/>
          <w:szCs w:val="22"/>
        </w:rPr>
        <w:t> </w:t>
      </w:r>
      <w:r w:rsidRPr="00DE2267">
        <w:rPr>
          <w:snapToGrid w:val="0"/>
          <w:szCs w:val="22"/>
        </w:rPr>
        <w:t>month co-therapy study in manic or mixed episode patients stabilised with olanzapine plus a mood stabiliser (lithium or valproate), long-term olanzapine co-therapy with lithium or valproate was</w:t>
      </w:r>
      <w:r w:rsidRPr="00DE2267">
        <w:rPr>
          <w:strike/>
          <w:snapToGrid w:val="0"/>
          <w:szCs w:val="22"/>
        </w:rPr>
        <w:t xml:space="preserve"> </w:t>
      </w:r>
      <w:r w:rsidRPr="00DE2267">
        <w:rPr>
          <w:snapToGrid w:val="0"/>
          <w:szCs w:val="22"/>
        </w:rPr>
        <w:t>not statistically significantly superior to lithium or valproate alone in delaying bipolar recurrence, defined according to syndromic (diagnostic) criteria.</w:t>
      </w:r>
    </w:p>
    <w:p w:rsidRPr="00DE2267" w:rsidR="009C00B0" w:rsidRDefault="009C00B0" w14:paraId="60AE8048" w14:textId="77777777">
      <w:pPr>
        <w:pStyle w:val="BodyText2"/>
        <w:tabs>
          <w:tab w:val="left" w:pos="567"/>
        </w:tabs>
        <w:spacing w:line="240" w:lineRule="auto"/>
        <w:ind w:left="0"/>
        <w:jc w:val="left"/>
        <w:rPr>
          <w:snapToGrid w:val="0"/>
          <w:szCs w:val="22"/>
        </w:rPr>
      </w:pPr>
    </w:p>
    <w:p w:rsidRPr="00D83AC7" w:rsidR="00CE5A9B" w:rsidRDefault="009C00B0" w14:paraId="217C3289" w14:textId="77777777">
      <w:pPr>
        <w:keepNext/>
        <w:rPr>
          <w:iCs/>
          <w:sz w:val="22"/>
          <w:szCs w:val="22"/>
          <w:u w:val="single"/>
        </w:rPr>
      </w:pPr>
      <w:r w:rsidRPr="00D83AC7">
        <w:rPr>
          <w:iCs/>
          <w:sz w:val="22"/>
          <w:szCs w:val="22"/>
          <w:u w:val="single"/>
        </w:rPr>
        <w:t>Paediatric population</w:t>
      </w:r>
    </w:p>
    <w:p w:rsidRPr="00DE2267" w:rsidR="009C00B0" w:rsidRDefault="00B754D8" w14:paraId="34AB6638" w14:textId="77777777">
      <w:pPr>
        <w:rPr>
          <w:sz w:val="22"/>
          <w:szCs w:val="22"/>
        </w:rPr>
      </w:pPr>
      <w:r>
        <w:rPr>
          <w:sz w:val="22"/>
          <w:szCs w:val="22"/>
        </w:rPr>
        <w:t>Controlled efficacy data</w:t>
      </w:r>
      <w:r w:rsidRPr="00DE2267" w:rsidR="009C00B0">
        <w:rPr>
          <w:sz w:val="22"/>
          <w:szCs w:val="22"/>
        </w:rPr>
        <w:t xml:space="preserve"> in adolescents (ages 13 to 17</w:t>
      </w:r>
      <w:r w:rsidR="006969C6">
        <w:rPr>
          <w:sz w:val="22"/>
          <w:szCs w:val="22"/>
        </w:rPr>
        <w:t> </w:t>
      </w:r>
      <w:r w:rsidRPr="00DE2267" w:rsidR="009C00B0">
        <w:rPr>
          <w:sz w:val="22"/>
          <w:szCs w:val="22"/>
        </w:rPr>
        <w:t xml:space="preserve">years) </w:t>
      </w:r>
      <w:r>
        <w:rPr>
          <w:sz w:val="22"/>
          <w:szCs w:val="22"/>
        </w:rPr>
        <w:t>are</w:t>
      </w:r>
      <w:r w:rsidRPr="00DE2267" w:rsidR="009C00B0">
        <w:rPr>
          <w:sz w:val="22"/>
          <w:szCs w:val="22"/>
        </w:rPr>
        <w:t xml:space="preserve"> limited to short term </w:t>
      </w:r>
      <w:r>
        <w:rPr>
          <w:sz w:val="22"/>
          <w:szCs w:val="22"/>
        </w:rPr>
        <w:t>studies</w:t>
      </w:r>
      <w:r w:rsidRPr="00DE2267" w:rsidR="009C00B0">
        <w:rPr>
          <w:sz w:val="22"/>
          <w:szCs w:val="22"/>
        </w:rPr>
        <w:t xml:space="preserve"> in schizophrenia (6</w:t>
      </w:r>
      <w:r w:rsidR="006969C6">
        <w:rPr>
          <w:sz w:val="22"/>
          <w:szCs w:val="22"/>
        </w:rPr>
        <w:t> </w:t>
      </w:r>
      <w:r w:rsidRPr="00DE2267" w:rsidR="009C00B0">
        <w:rPr>
          <w:sz w:val="22"/>
          <w:szCs w:val="22"/>
        </w:rPr>
        <w:t>weeks) and mania associated with bipolar I disorder (3</w:t>
      </w:r>
      <w:r w:rsidR="006969C6">
        <w:rPr>
          <w:sz w:val="22"/>
          <w:szCs w:val="22"/>
        </w:rPr>
        <w:t> </w:t>
      </w:r>
      <w:r w:rsidRPr="00DE2267" w:rsidR="009C00B0">
        <w:rPr>
          <w:sz w:val="22"/>
          <w:szCs w:val="22"/>
        </w:rPr>
        <w:t>weeks), involving less than 200</w:t>
      </w:r>
      <w:r w:rsidR="006969C6">
        <w:rPr>
          <w:sz w:val="22"/>
          <w:szCs w:val="22"/>
        </w:rPr>
        <w:t> </w:t>
      </w:r>
      <w:r w:rsidRPr="00DE2267" w:rsidR="009C00B0">
        <w:rPr>
          <w:sz w:val="22"/>
          <w:szCs w:val="22"/>
        </w:rPr>
        <w:t xml:space="preserve">adolescents. Olanzapine was used as a flexible dose starting with 2.5 and ranging up to 20 mg/day. During treatment with olanzapine, adolescents gained significantly more weight compared with adults. The magnitude of changes in fasting total cholesterol, LDL cholesterol, triglycerides, and prolactin (see sections 4.4 and 4.8) were greater in adolescents than in adults.  </w:t>
      </w:r>
      <w:r w:rsidRPr="00C74932" w:rsidR="009C00B0">
        <w:rPr>
          <w:sz w:val="22"/>
          <w:szCs w:val="22"/>
        </w:rPr>
        <w:t xml:space="preserve">There are no </w:t>
      </w:r>
      <w:r w:rsidRPr="00C74932" w:rsidR="00C87F87">
        <w:rPr>
          <w:sz w:val="22"/>
          <w:szCs w:val="22"/>
        </w:rPr>
        <w:t xml:space="preserve">controlled </w:t>
      </w:r>
      <w:r w:rsidRPr="0057243D" w:rsidR="009C00B0">
        <w:rPr>
          <w:sz w:val="22"/>
          <w:szCs w:val="22"/>
        </w:rPr>
        <w:t>data on maintenance of effect</w:t>
      </w:r>
      <w:r w:rsidR="002C395C">
        <w:rPr>
          <w:sz w:val="22"/>
          <w:szCs w:val="22"/>
        </w:rPr>
        <w:t xml:space="preserve"> or</w:t>
      </w:r>
      <w:r w:rsidRPr="00D83AC7" w:rsidR="00D06608">
        <w:rPr>
          <w:sz w:val="22"/>
          <w:szCs w:val="22"/>
        </w:rPr>
        <w:t xml:space="preserve"> </w:t>
      </w:r>
      <w:r w:rsidRPr="00814CE2" w:rsidR="009C00B0">
        <w:rPr>
          <w:sz w:val="22"/>
          <w:szCs w:val="22"/>
        </w:rPr>
        <w:t>long term safety (see sections 4.4 and 4.8)</w:t>
      </w:r>
      <w:r w:rsidRPr="00860D98" w:rsidR="009C00B0">
        <w:rPr>
          <w:i/>
          <w:iCs/>
          <w:sz w:val="22"/>
          <w:szCs w:val="22"/>
        </w:rPr>
        <w:t>.</w:t>
      </w:r>
      <w:r w:rsidRPr="00662D89" w:rsidR="009C00B0">
        <w:rPr>
          <w:sz w:val="22"/>
          <w:szCs w:val="22"/>
        </w:rPr>
        <w:t xml:space="preserve"> </w:t>
      </w:r>
      <w:r w:rsidR="00DF1922">
        <w:rPr>
          <w:iCs/>
          <w:sz w:val="22"/>
          <w:szCs w:val="22"/>
        </w:rPr>
        <w:t>Information on long term safety is primarily limited to open-label, uncontrolled data.</w:t>
      </w:r>
    </w:p>
    <w:p w:rsidRPr="00DE2267" w:rsidR="009C00B0" w:rsidRDefault="009C00B0" w14:paraId="2E7D51E1" w14:textId="77777777">
      <w:pPr>
        <w:tabs>
          <w:tab w:val="left" w:pos="567"/>
        </w:tabs>
        <w:rPr>
          <w:sz w:val="22"/>
          <w:szCs w:val="22"/>
        </w:rPr>
      </w:pPr>
    </w:p>
    <w:p w:rsidRPr="00DE2267" w:rsidR="009C00B0" w:rsidRDefault="009C00B0" w14:paraId="18BAEEEC"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5.2</w:t>
      </w:r>
      <w:r w:rsidRPr="00DE2267">
        <w:rPr>
          <w:rFonts w:ascii="Times New Roman" w:hAnsi="Times New Roman"/>
          <w:sz w:val="22"/>
          <w:szCs w:val="22"/>
          <w:u w:val="none"/>
        </w:rPr>
        <w:tab/>
      </w:r>
      <w:r w:rsidRPr="00DE2267">
        <w:rPr>
          <w:rFonts w:ascii="Times New Roman" w:hAnsi="Times New Roman"/>
          <w:sz w:val="22"/>
          <w:szCs w:val="22"/>
          <w:u w:val="none"/>
        </w:rPr>
        <w:t>Pharmacokinetic properties</w:t>
      </w:r>
    </w:p>
    <w:p w:rsidRPr="00DE2267" w:rsidR="009C00B0" w:rsidRDefault="009C00B0" w14:paraId="566C8077" w14:textId="77777777">
      <w:pPr>
        <w:keepNext/>
        <w:tabs>
          <w:tab w:val="left" w:pos="567"/>
        </w:tabs>
        <w:rPr>
          <w:sz w:val="22"/>
          <w:szCs w:val="22"/>
        </w:rPr>
      </w:pPr>
    </w:p>
    <w:p w:rsidRPr="00D83AC7" w:rsidR="00CE5A9B" w:rsidRDefault="00D9187E" w14:paraId="1B893FEE"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Absorption</w:t>
      </w:r>
    </w:p>
    <w:p w:rsidR="009C00B0" w:rsidRDefault="009C00B0" w14:paraId="7B665A1C"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Olanzapine is well absorbed after oral administration, reaching peak plasma concentrations within 5 to 8</w:t>
      </w:r>
      <w:r w:rsidR="006969C6">
        <w:rPr>
          <w:color w:val="auto"/>
          <w:sz w:val="22"/>
          <w:szCs w:val="22"/>
        </w:rPr>
        <w:t> </w:t>
      </w:r>
      <w:r w:rsidRPr="00DE2267">
        <w:rPr>
          <w:color w:val="auto"/>
          <w:sz w:val="22"/>
          <w:szCs w:val="22"/>
        </w:rPr>
        <w:t>hours. The absorption is not affected by food. Absolute oral bioavailability relative to intravenous administration has not been determined</w:t>
      </w:r>
      <w:r w:rsidRPr="00DE2267" w:rsidR="00075946">
        <w:rPr>
          <w:color w:val="auto"/>
          <w:sz w:val="22"/>
          <w:szCs w:val="22"/>
        </w:rPr>
        <w:t>.</w:t>
      </w:r>
    </w:p>
    <w:p w:rsidR="008D63F0" w:rsidRDefault="008D63F0" w14:paraId="209BDD68" w14:textId="77777777">
      <w:pPr>
        <w:pStyle w:val="Text"/>
        <w:tabs>
          <w:tab w:val="left" w:pos="567"/>
        </w:tabs>
        <w:spacing w:before="0" w:after="0" w:line="240" w:lineRule="auto"/>
        <w:ind w:left="0" w:right="0" w:firstLine="0"/>
        <w:rPr>
          <w:color w:val="auto"/>
          <w:sz w:val="22"/>
          <w:szCs w:val="22"/>
        </w:rPr>
      </w:pPr>
    </w:p>
    <w:p w:rsidRPr="00D83AC7" w:rsidR="00CE5A9B" w:rsidRDefault="008D63F0" w14:paraId="1689B4BA"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Distribution</w:t>
      </w:r>
    </w:p>
    <w:p w:rsidRPr="008D63F0" w:rsidR="00237538" w:rsidRDefault="008D63F0" w14:paraId="3BE70429" w14:textId="77777777">
      <w:pPr>
        <w:pStyle w:val="Text"/>
        <w:tabs>
          <w:tab w:val="left" w:pos="567"/>
        </w:tabs>
        <w:spacing w:before="0" w:after="0" w:line="240" w:lineRule="auto"/>
        <w:ind w:left="0" w:right="0" w:firstLine="0"/>
        <w:rPr>
          <w:color w:val="auto"/>
          <w:sz w:val="22"/>
          <w:szCs w:val="22"/>
        </w:rPr>
      </w:pPr>
      <w:r w:rsidRPr="008D63F0">
        <w:rPr>
          <w:color w:val="auto"/>
          <w:sz w:val="22"/>
          <w:szCs w:val="22"/>
        </w:rPr>
        <w:t>The plasma protein binding of olanzapine was about 93</w:t>
      </w:r>
      <w:r w:rsidR="006969C6">
        <w:rPr>
          <w:color w:val="auto"/>
          <w:sz w:val="22"/>
          <w:szCs w:val="22"/>
        </w:rPr>
        <w:t> </w:t>
      </w:r>
      <w:r w:rsidRPr="008D63F0">
        <w:rPr>
          <w:color w:val="auto"/>
          <w:sz w:val="22"/>
          <w:szCs w:val="22"/>
        </w:rPr>
        <w:t xml:space="preserve">% over the concentration range of about 7 to about 1000 ng/ml. Olanzapine is bound predominantly to albumin and </w:t>
      </w:r>
      <w:r w:rsidRPr="008D63F0">
        <w:rPr>
          <w:rFonts w:ascii="Symbol" w:hAnsi="Symbol" w:eastAsia="Symbol" w:cs="Symbol"/>
          <w:color w:val="auto"/>
          <w:sz w:val="22"/>
          <w:szCs w:val="22"/>
        </w:rPr>
        <w:t>a</w:t>
      </w:r>
      <w:r w:rsidRPr="008D63F0">
        <w:rPr>
          <w:color w:val="auto"/>
          <w:sz w:val="22"/>
          <w:szCs w:val="22"/>
          <w:vertAlign w:val="subscript"/>
        </w:rPr>
        <w:t>1</w:t>
      </w:r>
      <w:r w:rsidRPr="008D63F0">
        <w:rPr>
          <w:color w:val="auto"/>
          <w:sz w:val="22"/>
          <w:szCs w:val="22"/>
        </w:rPr>
        <w:t>-acid-glycoprotein.</w:t>
      </w:r>
    </w:p>
    <w:p w:rsidRPr="00DE2267" w:rsidR="009C00B0" w:rsidRDefault="009C00B0" w14:paraId="28976267" w14:textId="77777777">
      <w:pPr>
        <w:pStyle w:val="Text"/>
        <w:tabs>
          <w:tab w:val="left" w:pos="567"/>
        </w:tabs>
        <w:spacing w:before="0" w:after="0" w:line="240" w:lineRule="auto"/>
        <w:ind w:left="0" w:right="0" w:firstLine="0"/>
        <w:rPr>
          <w:color w:val="auto"/>
          <w:sz w:val="22"/>
          <w:szCs w:val="22"/>
        </w:rPr>
      </w:pPr>
    </w:p>
    <w:p w:rsidRPr="00D83AC7" w:rsidR="00CE5A9B" w:rsidP="00CD37B1" w:rsidRDefault="00826BE7" w14:paraId="52A6C429"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Biotransformation</w:t>
      </w:r>
    </w:p>
    <w:p w:rsidR="00826BE7" w:rsidP="00CD37B1" w:rsidRDefault="009C00B0" w14:paraId="62C04251" w14:textId="77777777">
      <w:pPr>
        <w:pStyle w:val="Text"/>
        <w:keepNext/>
        <w:tabs>
          <w:tab w:val="left" w:pos="567"/>
        </w:tabs>
        <w:spacing w:before="0" w:after="0" w:line="240" w:lineRule="auto"/>
        <w:ind w:left="0" w:right="0" w:firstLine="0"/>
        <w:rPr>
          <w:color w:val="auto"/>
          <w:sz w:val="22"/>
          <w:szCs w:val="22"/>
        </w:rPr>
      </w:pPr>
      <w:r w:rsidRPr="00DE2267">
        <w:rPr>
          <w:color w:val="auto"/>
          <w:sz w:val="22"/>
          <w:szCs w:val="22"/>
        </w:rPr>
        <w:t>Olanzapine</w:t>
      </w:r>
      <w:r w:rsidRPr="00DE2267">
        <w:rPr>
          <w:color w:val="auto"/>
          <w:position w:val="4"/>
          <w:sz w:val="22"/>
          <w:szCs w:val="22"/>
        </w:rPr>
        <w:t xml:space="preserve"> </w:t>
      </w:r>
      <w:r w:rsidRPr="00DE2267">
        <w:rPr>
          <w:color w:val="auto"/>
          <w:sz w:val="22"/>
          <w:szCs w:val="22"/>
        </w:rPr>
        <w:t xml:space="preserve">is metabolized in the liver by conjugative and oxidative pathways. The major circulating metabolite is the 10-N-glucuronide, which does not pass the blood brain barrier. Cytochromes P450-CYP1A2 and P450-CYP2D6 contribute to the formation of the N-desmethyl and 2-hydroxymethyl metabolites, both exhibited significantly less </w:t>
      </w:r>
      <w:r w:rsidRPr="00DE2267">
        <w:rPr>
          <w:i/>
          <w:color w:val="auto"/>
          <w:sz w:val="22"/>
          <w:szCs w:val="22"/>
        </w:rPr>
        <w:t>in vivo</w:t>
      </w:r>
      <w:r w:rsidRPr="00DE2267">
        <w:rPr>
          <w:color w:val="auto"/>
          <w:sz w:val="22"/>
          <w:szCs w:val="22"/>
        </w:rPr>
        <w:t xml:space="preserve"> pharmacological activity than olanzapine in animal studies. The predominant pharmacologic activity is from the parent olanzapine. </w:t>
      </w:r>
    </w:p>
    <w:p w:rsidR="00826BE7" w:rsidP="00826BE7" w:rsidRDefault="00826BE7" w14:paraId="04BD0D13" w14:textId="77777777">
      <w:pPr>
        <w:pStyle w:val="Text"/>
        <w:tabs>
          <w:tab w:val="left" w:pos="567"/>
        </w:tabs>
        <w:spacing w:before="0" w:after="0" w:line="240" w:lineRule="auto"/>
        <w:ind w:left="0" w:right="0" w:firstLine="0"/>
        <w:rPr>
          <w:color w:val="auto"/>
          <w:sz w:val="22"/>
          <w:szCs w:val="22"/>
        </w:rPr>
      </w:pPr>
    </w:p>
    <w:p w:rsidRPr="00D83AC7" w:rsidR="00CE5A9B" w:rsidP="00826BE7" w:rsidRDefault="00826BE7" w14:paraId="63AB37BD"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Elimination</w:t>
      </w:r>
    </w:p>
    <w:p w:rsidRPr="00DE2267" w:rsidR="009C00B0" w:rsidRDefault="009C00B0" w14:paraId="3A86437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After oral administration, the mean terminal elimination half-life of olanzapine in healthy subjects varied on the basis of age and gender.</w:t>
      </w:r>
    </w:p>
    <w:p w:rsidRPr="00DE2267" w:rsidR="009C00B0" w:rsidRDefault="009C00B0" w14:paraId="4BD65AEF"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96B5997"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healthy elderly (65 and over) versus non-elderly subjects, the mean elimination half-life was prolonged (51.8 versus 33.8</w:t>
      </w:r>
      <w:r w:rsidR="006969C6">
        <w:rPr>
          <w:color w:val="auto"/>
          <w:sz w:val="22"/>
          <w:szCs w:val="22"/>
        </w:rPr>
        <w:t> </w:t>
      </w:r>
      <w:r w:rsidRPr="00DE2267">
        <w:rPr>
          <w:color w:val="auto"/>
          <w:sz w:val="22"/>
          <w:szCs w:val="22"/>
        </w:rPr>
        <w:t>hr) and the clearance was reduced (17.5 versus 18.2 l/hr). The pharmacokinetic variability observed in the elderly is within the range for the non-elderly. In 44</w:t>
      </w:r>
      <w:r w:rsidR="006969C6">
        <w:rPr>
          <w:color w:val="auto"/>
          <w:sz w:val="22"/>
          <w:szCs w:val="22"/>
        </w:rPr>
        <w:t> </w:t>
      </w:r>
      <w:r w:rsidRPr="00DE2267">
        <w:rPr>
          <w:color w:val="auto"/>
          <w:sz w:val="22"/>
          <w:szCs w:val="22"/>
        </w:rPr>
        <w:t xml:space="preserve">patients with schizophrenia </w:t>
      </w:r>
      <w:r w:rsidRPr="00DE2267">
        <w:rPr>
          <w:rFonts w:ascii="Symbol" w:hAnsi="Symbol" w:eastAsia="Symbol" w:cs="Symbol"/>
          <w:color w:val="auto"/>
          <w:sz w:val="22"/>
          <w:szCs w:val="22"/>
        </w:rPr>
        <w:t>&gt;</w:t>
      </w:r>
      <w:r w:rsidR="006969C6">
        <w:rPr>
          <w:color w:val="auto"/>
          <w:sz w:val="22"/>
          <w:szCs w:val="22"/>
        </w:rPr>
        <w:t> </w:t>
      </w:r>
      <w:r w:rsidRPr="00DE2267">
        <w:rPr>
          <w:color w:val="auto"/>
          <w:sz w:val="22"/>
          <w:szCs w:val="22"/>
        </w:rPr>
        <w:t>65</w:t>
      </w:r>
      <w:r w:rsidR="006969C6">
        <w:rPr>
          <w:color w:val="auto"/>
          <w:sz w:val="22"/>
          <w:szCs w:val="22"/>
        </w:rPr>
        <w:t> </w:t>
      </w:r>
      <w:r w:rsidRPr="00DE2267">
        <w:rPr>
          <w:color w:val="auto"/>
          <w:sz w:val="22"/>
          <w:szCs w:val="22"/>
        </w:rPr>
        <w:t>years of age, dosing from 5 to 20 mg/day was not associated with any distinguishing profile of adverse events.</w:t>
      </w:r>
    </w:p>
    <w:p w:rsidRPr="00DE2267" w:rsidR="009C00B0" w:rsidRDefault="009C00B0" w14:paraId="2658DCBC"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3A18DAE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female versus male subjects the mean elimination half life was somewhat prolonged (36.7 versus 32.3</w:t>
      </w:r>
      <w:r w:rsidR="006969C6">
        <w:rPr>
          <w:color w:val="auto"/>
          <w:sz w:val="22"/>
          <w:szCs w:val="22"/>
        </w:rPr>
        <w:t> </w:t>
      </w:r>
      <w:r w:rsidRPr="00DE2267">
        <w:rPr>
          <w:color w:val="auto"/>
          <w:sz w:val="22"/>
          <w:szCs w:val="22"/>
        </w:rPr>
        <w:t>hr) and the clearance was reduced (18.9 versus 27.3 l/hr). However, olanzapine (5-20 mg) demonstrated a comparable safety profile in female (n</w:t>
      </w:r>
      <w:r w:rsidR="006969C6">
        <w:rPr>
          <w:color w:val="auto"/>
          <w:sz w:val="22"/>
          <w:szCs w:val="22"/>
        </w:rPr>
        <w:t> </w:t>
      </w:r>
      <w:r w:rsidRPr="00DE2267">
        <w:rPr>
          <w:color w:val="auto"/>
          <w:sz w:val="22"/>
          <w:szCs w:val="22"/>
        </w:rPr>
        <w:t>=</w:t>
      </w:r>
      <w:r w:rsidR="006969C6">
        <w:rPr>
          <w:color w:val="auto"/>
          <w:sz w:val="22"/>
          <w:szCs w:val="22"/>
        </w:rPr>
        <w:t> </w:t>
      </w:r>
      <w:r w:rsidRPr="00DE2267">
        <w:rPr>
          <w:color w:val="auto"/>
          <w:sz w:val="22"/>
          <w:szCs w:val="22"/>
        </w:rPr>
        <w:t>467) as in male patients (n</w:t>
      </w:r>
      <w:r w:rsidR="006969C6">
        <w:rPr>
          <w:color w:val="auto"/>
          <w:sz w:val="22"/>
          <w:szCs w:val="22"/>
        </w:rPr>
        <w:t> </w:t>
      </w:r>
      <w:r w:rsidRPr="00DE2267">
        <w:rPr>
          <w:color w:val="auto"/>
          <w:sz w:val="22"/>
          <w:szCs w:val="22"/>
        </w:rPr>
        <w:t>=</w:t>
      </w:r>
      <w:r w:rsidR="006969C6">
        <w:rPr>
          <w:color w:val="auto"/>
          <w:sz w:val="22"/>
          <w:szCs w:val="22"/>
        </w:rPr>
        <w:t> </w:t>
      </w:r>
      <w:r w:rsidRPr="00DE2267">
        <w:rPr>
          <w:color w:val="auto"/>
          <w:sz w:val="22"/>
          <w:szCs w:val="22"/>
        </w:rPr>
        <w:t>869).</w:t>
      </w:r>
    </w:p>
    <w:p w:rsidRPr="00DE2267" w:rsidR="009C00B0" w:rsidRDefault="009C00B0" w14:paraId="6692E27A" w14:textId="77777777">
      <w:pPr>
        <w:pStyle w:val="Text"/>
        <w:tabs>
          <w:tab w:val="left" w:pos="567"/>
        </w:tabs>
        <w:spacing w:before="0" w:after="0" w:line="240" w:lineRule="auto"/>
        <w:ind w:left="0" w:right="0" w:firstLine="0"/>
        <w:rPr>
          <w:color w:val="auto"/>
          <w:sz w:val="22"/>
          <w:szCs w:val="22"/>
        </w:rPr>
      </w:pPr>
    </w:p>
    <w:p w:rsidRPr="00D83AC7" w:rsidR="00CE5A9B" w:rsidRDefault="00D9187E" w14:paraId="2C074740"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Renal impairment</w:t>
      </w:r>
    </w:p>
    <w:p w:rsidRPr="00DE2267" w:rsidR="009C00B0" w:rsidRDefault="009C00B0" w14:paraId="2E452F6D"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renally impaired patients (creatinine clearance &lt;</w:t>
      </w:r>
      <w:r w:rsidR="006969C6">
        <w:rPr>
          <w:color w:val="auto"/>
          <w:sz w:val="22"/>
          <w:szCs w:val="22"/>
        </w:rPr>
        <w:t> </w:t>
      </w:r>
      <w:r w:rsidRPr="00DE2267">
        <w:rPr>
          <w:color w:val="auto"/>
          <w:sz w:val="22"/>
          <w:szCs w:val="22"/>
        </w:rPr>
        <w:t>10 ml/min) versus healthy subjects, there was no significant difference in mean elimination half-life (37.7 versus 32.4</w:t>
      </w:r>
      <w:r w:rsidR="006969C6">
        <w:rPr>
          <w:color w:val="auto"/>
          <w:sz w:val="22"/>
          <w:szCs w:val="22"/>
        </w:rPr>
        <w:t> </w:t>
      </w:r>
      <w:r w:rsidRPr="00DE2267">
        <w:rPr>
          <w:color w:val="auto"/>
          <w:sz w:val="22"/>
          <w:szCs w:val="22"/>
        </w:rPr>
        <w:t>hr) or clearance (21.2 versus 25.0 l/hr). A mass balance study showed that approximately 57</w:t>
      </w:r>
      <w:r w:rsidR="006969C6">
        <w:rPr>
          <w:color w:val="auto"/>
          <w:sz w:val="22"/>
          <w:szCs w:val="22"/>
        </w:rPr>
        <w:t> </w:t>
      </w:r>
      <w:r w:rsidRPr="00DE2267">
        <w:rPr>
          <w:color w:val="auto"/>
          <w:sz w:val="22"/>
          <w:szCs w:val="22"/>
        </w:rPr>
        <w:t>% of radiolabelled olanzapine appeared in urine, principally as metabolites.</w:t>
      </w:r>
    </w:p>
    <w:p w:rsidRPr="00DE2267" w:rsidR="009C00B0" w:rsidRDefault="009C00B0" w14:paraId="2F3945E2" w14:textId="77777777">
      <w:pPr>
        <w:pStyle w:val="Text"/>
        <w:tabs>
          <w:tab w:val="left" w:pos="567"/>
        </w:tabs>
        <w:spacing w:before="0" w:after="0" w:line="240" w:lineRule="auto"/>
        <w:ind w:left="0" w:right="0" w:firstLine="0"/>
        <w:rPr>
          <w:color w:val="auto"/>
          <w:sz w:val="22"/>
          <w:szCs w:val="22"/>
        </w:rPr>
      </w:pPr>
    </w:p>
    <w:p w:rsidRPr="00256252" w:rsidR="00256252" w:rsidP="00492112" w:rsidRDefault="00256252" w14:paraId="433ACE69" w14:textId="77777777">
      <w:pPr>
        <w:pStyle w:val="BodytextAgency"/>
        <w:spacing w:after="0" w:line="240" w:lineRule="auto"/>
        <w:jc w:val="both"/>
        <w:rPr>
          <w:rFonts w:ascii="Times New Roman" w:hAnsi="Times New Roman"/>
          <w:bCs/>
          <w:sz w:val="22"/>
          <w:szCs w:val="22"/>
          <w:u w:val="single"/>
        </w:rPr>
      </w:pPr>
      <w:r w:rsidRPr="00256252">
        <w:rPr>
          <w:rFonts w:ascii="Times New Roman" w:hAnsi="Times New Roman"/>
          <w:bCs/>
          <w:sz w:val="22"/>
          <w:szCs w:val="22"/>
          <w:u w:val="single"/>
        </w:rPr>
        <w:t xml:space="preserve">Hepatic impairment </w:t>
      </w:r>
    </w:p>
    <w:p w:rsidRPr="00256252" w:rsidR="00256252" w:rsidP="00492112" w:rsidRDefault="00256252" w14:paraId="420D6DC8" w14:textId="2DE9DA45">
      <w:pPr>
        <w:pStyle w:val="BodytextAgency"/>
        <w:spacing w:after="0" w:line="240" w:lineRule="auto"/>
        <w:jc w:val="both"/>
        <w:rPr>
          <w:rFonts w:ascii="Times New Roman" w:hAnsi="Times New Roman"/>
          <w:sz w:val="22"/>
          <w:szCs w:val="22"/>
          <w:lang w:val="en-GB"/>
        </w:rPr>
      </w:pPr>
      <w:r w:rsidRPr="00256252">
        <w:rPr>
          <w:rFonts w:ascii="Times New Roman" w:hAnsi="Times New Roman"/>
          <w:bCs/>
          <w:sz w:val="22"/>
          <w:szCs w:val="22"/>
        </w:rPr>
        <w:t>A small study of the effect of impaired liver function in 6</w:t>
      </w:r>
      <w:r w:rsidR="00492112">
        <w:rPr>
          <w:rFonts w:ascii="Times New Roman" w:hAnsi="Times New Roman"/>
          <w:bCs/>
          <w:sz w:val="22"/>
          <w:szCs w:val="22"/>
        </w:rPr>
        <w:t> </w:t>
      </w:r>
      <w:r w:rsidRPr="00256252">
        <w:rPr>
          <w:rFonts w:ascii="Times New Roman" w:hAnsi="Times New Roman"/>
          <w:bCs/>
          <w:sz w:val="22"/>
          <w:szCs w:val="22"/>
        </w:rPr>
        <w:t>subjects with clinically significant (Child</w:t>
      </w:r>
      <w:r w:rsidR="005C0574">
        <w:rPr>
          <w:rFonts w:ascii="Times New Roman" w:hAnsi="Times New Roman"/>
          <w:bCs/>
          <w:sz w:val="22"/>
          <w:szCs w:val="22"/>
        </w:rPr>
        <w:t>-</w:t>
      </w:r>
      <w:r w:rsidRPr="00256252">
        <w:rPr>
          <w:rFonts w:ascii="Times New Roman" w:hAnsi="Times New Roman"/>
          <w:bCs/>
          <w:sz w:val="22"/>
          <w:szCs w:val="22"/>
        </w:rPr>
        <w:t>Pugh Classification A (n</w:t>
      </w:r>
      <w:r w:rsidR="00492112">
        <w:rPr>
          <w:rFonts w:ascii="Times New Roman" w:hAnsi="Times New Roman"/>
          <w:bCs/>
          <w:sz w:val="22"/>
          <w:szCs w:val="22"/>
        </w:rPr>
        <w:t> </w:t>
      </w:r>
      <w:r w:rsidRPr="00256252">
        <w:rPr>
          <w:rFonts w:ascii="Times New Roman" w:hAnsi="Times New Roman"/>
          <w:bCs/>
          <w:sz w:val="22"/>
          <w:szCs w:val="22"/>
        </w:rPr>
        <w:t>=</w:t>
      </w:r>
      <w:r w:rsidR="00492112">
        <w:rPr>
          <w:rFonts w:ascii="Times New Roman" w:hAnsi="Times New Roman"/>
          <w:bCs/>
          <w:sz w:val="22"/>
          <w:szCs w:val="22"/>
        </w:rPr>
        <w:t> </w:t>
      </w:r>
      <w:r w:rsidRPr="00256252">
        <w:rPr>
          <w:rFonts w:ascii="Times New Roman" w:hAnsi="Times New Roman"/>
          <w:bCs/>
          <w:sz w:val="22"/>
          <w:szCs w:val="22"/>
        </w:rPr>
        <w:t>5) and B (n</w:t>
      </w:r>
      <w:r w:rsidR="00492112">
        <w:rPr>
          <w:rFonts w:ascii="Times New Roman" w:hAnsi="Times New Roman"/>
          <w:bCs/>
          <w:sz w:val="22"/>
          <w:szCs w:val="22"/>
        </w:rPr>
        <w:t> </w:t>
      </w:r>
      <w:r w:rsidRPr="00256252">
        <w:rPr>
          <w:rFonts w:ascii="Times New Roman" w:hAnsi="Times New Roman"/>
          <w:bCs/>
          <w:sz w:val="22"/>
          <w:szCs w:val="22"/>
        </w:rPr>
        <w:t>=</w:t>
      </w:r>
      <w:r w:rsidR="00492112">
        <w:rPr>
          <w:rFonts w:ascii="Times New Roman" w:hAnsi="Times New Roman"/>
          <w:bCs/>
          <w:sz w:val="22"/>
          <w:szCs w:val="22"/>
        </w:rPr>
        <w:t> </w:t>
      </w:r>
      <w:r w:rsidRPr="00256252">
        <w:rPr>
          <w:rFonts w:ascii="Times New Roman" w:hAnsi="Times New Roman"/>
          <w:bCs/>
          <w:sz w:val="22"/>
          <w:szCs w:val="22"/>
        </w:rPr>
        <w:t>1)) cirrhosis revealed little effect on the pharmacokinetics of orally administered olanzapine (2.5</w:t>
      </w:r>
      <w:r w:rsidR="00492112">
        <w:rPr>
          <w:rFonts w:ascii="Times New Roman" w:hAnsi="Times New Roman"/>
          <w:bCs/>
          <w:sz w:val="22"/>
          <w:szCs w:val="22"/>
        </w:rPr>
        <w:t> </w:t>
      </w:r>
      <w:r w:rsidRPr="00256252">
        <w:rPr>
          <w:rFonts w:ascii="Times New Roman" w:hAnsi="Times New Roman"/>
          <w:bCs/>
          <w:sz w:val="22"/>
          <w:szCs w:val="22"/>
        </w:rPr>
        <w:t>–</w:t>
      </w:r>
      <w:r w:rsidR="00492112">
        <w:rPr>
          <w:rFonts w:ascii="Times New Roman" w:hAnsi="Times New Roman"/>
          <w:bCs/>
          <w:sz w:val="22"/>
          <w:szCs w:val="22"/>
        </w:rPr>
        <w:t> </w:t>
      </w:r>
      <w:r w:rsidRPr="00256252">
        <w:rPr>
          <w:rFonts w:ascii="Times New Roman" w:hAnsi="Times New Roman"/>
          <w:bCs/>
          <w:sz w:val="22"/>
          <w:szCs w:val="22"/>
        </w:rPr>
        <w:t>7.5</w:t>
      </w:r>
      <w:r w:rsidR="00492112">
        <w:rPr>
          <w:rFonts w:ascii="Times New Roman" w:hAnsi="Times New Roman"/>
          <w:bCs/>
          <w:sz w:val="22"/>
          <w:szCs w:val="22"/>
        </w:rPr>
        <w:t> </w:t>
      </w:r>
      <w:r w:rsidRPr="00256252">
        <w:rPr>
          <w:rFonts w:ascii="Times New Roman" w:hAnsi="Times New Roman"/>
          <w:bCs/>
          <w:sz w:val="22"/>
          <w:szCs w:val="22"/>
        </w:rPr>
        <w:t>mg single dose): Subjects with mild to moderate hepatic dysfunction had slightly increased systemic clearance and faster elimination half-time compared to subjects with no hepatic dysfunction (n</w:t>
      </w:r>
      <w:r w:rsidR="00492112">
        <w:rPr>
          <w:rFonts w:ascii="Times New Roman" w:hAnsi="Times New Roman"/>
          <w:bCs/>
          <w:sz w:val="22"/>
          <w:szCs w:val="22"/>
        </w:rPr>
        <w:t> </w:t>
      </w:r>
      <w:r w:rsidRPr="00256252">
        <w:rPr>
          <w:rFonts w:ascii="Times New Roman" w:hAnsi="Times New Roman"/>
          <w:bCs/>
          <w:sz w:val="22"/>
          <w:szCs w:val="22"/>
        </w:rPr>
        <w:t>=</w:t>
      </w:r>
      <w:r w:rsidR="00492112">
        <w:rPr>
          <w:rFonts w:ascii="Times New Roman" w:hAnsi="Times New Roman"/>
          <w:bCs/>
          <w:sz w:val="22"/>
          <w:szCs w:val="22"/>
        </w:rPr>
        <w:t> </w:t>
      </w:r>
      <w:r w:rsidRPr="00256252">
        <w:rPr>
          <w:rFonts w:ascii="Times New Roman" w:hAnsi="Times New Roman"/>
          <w:bCs/>
          <w:sz w:val="22"/>
          <w:szCs w:val="22"/>
        </w:rPr>
        <w:t>3). There were more smokers among subjects with cirrhosis (4/6; 67</w:t>
      </w:r>
      <w:r w:rsidR="00492112">
        <w:rPr>
          <w:rFonts w:ascii="Times New Roman" w:hAnsi="Times New Roman"/>
          <w:bCs/>
          <w:sz w:val="22"/>
          <w:szCs w:val="22"/>
        </w:rPr>
        <w:t> </w:t>
      </w:r>
      <w:r w:rsidRPr="00256252">
        <w:rPr>
          <w:rFonts w:ascii="Times New Roman" w:hAnsi="Times New Roman"/>
          <w:bCs/>
          <w:sz w:val="22"/>
          <w:szCs w:val="22"/>
        </w:rPr>
        <w:t>%) than among subjects with no hepatic dysfunction (0/3; 0</w:t>
      </w:r>
      <w:r w:rsidR="00492112">
        <w:rPr>
          <w:rFonts w:ascii="Times New Roman" w:hAnsi="Times New Roman"/>
          <w:bCs/>
          <w:sz w:val="22"/>
          <w:szCs w:val="22"/>
        </w:rPr>
        <w:t> </w:t>
      </w:r>
      <w:r w:rsidRPr="00256252">
        <w:rPr>
          <w:rFonts w:ascii="Times New Roman" w:hAnsi="Times New Roman"/>
          <w:bCs/>
          <w:sz w:val="22"/>
          <w:szCs w:val="22"/>
        </w:rPr>
        <w:t>%).</w:t>
      </w:r>
    </w:p>
    <w:p w:rsidR="00492112" w:rsidP="00492112" w:rsidRDefault="00492112" w14:paraId="1839711E" w14:textId="77777777">
      <w:pPr>
        <w:pStyle w:val="Text"/>
        <w:tabs>
          <w:tab w:val="left" w:pos="567"/>
        </w:tabs>
        <w:spacing w:before="0" w:after="0" w:line="240" w:lineRule="auto"/>
        <w:ind w:left="0" w:right="0" w:firstLine="0"/>
        <w:rPr>
          <w:color w:val="auto"/>
          <w:sz w:val="22"/>
          <w:szCs w:val="22"/>
          <w:u w:val="single"/>
        </w:rPr>
      </w:pPr>
      <w:r w:rsidRPr="006415A7">
        <w:rPr>
          <w:color w:val="auto"/>
          <w:sz w:val="22"/>
          <w:szCs w:val="22"/>
          <w:u w:val="single"/>
        </w:rPr>
        <w:t>Smoking</w:t>
      </w:r>
    </w:p>
    <w:p w:rsidRPr="00DE2267" w:rsidR="00882E94" w:rsidP="00492112" w:rsidRDefault="00882E94" w14:paraId="6EB54F1B"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non-smoking versus smoking subjects (males and females) the mean elimination half-life was prolonged (38.6 versus 30.4</w:t>
      </w:r>
      <w:r>
        <w:rPr>
          <w:color w:val="auto"/>
          <w:sz w:val="22"/>
          <w:szCs w:val="22"/>
        </w:rPr>
        <w:t> </w:t>
      </w:r>
      <w:r w:rsidRPr="00DE2267">
        <w:rPr>
          <w:color w:val="auto"/>
          <w:sz w:val="22"/>
          <w:szCs w:val="22"/>
        </w:rPr>
        <w:t>hr) and the clearance was reduced (18.6 versus 27.7 l/hr).</w:t>
      </w:r>
    </w:p>
    <w:p w:rsidRPr="00DE2267" w:rsidR="00882E94" w:rsidRDefault="00882E94" w14:paraId="3CA8BC64"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30500C4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 plasma clearance of olanzapine is lower in elderly versus young subjects, in females versus males, and in non-smokers versus smokers. However, the magnitude of the impact of age, gender, or smoking on olanzapine clearance and half-life is small in comparison to the overall variability between individuals.</w:t>
      </w:r>
    </w:p>
    <w:p w:rsidRPr="00DE2267" w:rsidR="009C00B0" w:rsidRDefault="009C00B0" w14:paraId="09F4430F"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ABD578F"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a study of Caucasians, Japanese, and Chinese subjects, there were no differences in the pharmacokinetic parameters among the three populations.</w:t>
      </w:r>
    </w:p>
    <w:p w:rsidRPr="00DE2267" w:rsidR="009C00B0" w:rsidRDefault="009C00B0" w14:paraId="4CD5033B"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22E9D90F"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Paediatric population</w:t>
      </w:r>
    </w:p>
    <w:p w:rsidRPr="00DE2267" w:rsidR="009C00B0" w:rsidRDefault="009C00B0" w14:paraId="0038DA23" w14:textId="77777777">
      <w:pPr>
        <w:pStyle w:val="Header2"/>
        <w:tabs>
          <w:tab w:val="left" w:pos="567"/>
        </w:tabs>
        <w:spacing w:before="0" w:after="0" w:line="240" w:lineRule="auto"/>
        <w:ind w:left="0" w:firstLine="0"/>
        <w:jc w:val="left"/>
        <w:rPr>
          <w:rFonts w:ascii="Times New Roman" w:hAnsi="Times New Roman"/>
          <w:b w:val="0"/>
          <w:sz w:val="22"/>
          <w:szCs w:val="22"/>
          <w:u w:val="none"/>
        </w:rPr>
      </w:pPr>
      <w:r w:rsidRPr="00DE2267">
        <w:rPr>
          <w:rFonts w:ascii="Times New Roman" w:hAnsi="Times New Roman"/>
          <w:b w:val="0"/>
          <w:sz w:val="22"/>
          <w:szCs w:val="22"/>
          <w:u w:val="none"/>
        </w:rPr>
        <w:t>Adolescents (ages 13 to 17</w:t>
      </w:r>
      <w:r w:rsidR="006969C6">
        <w:rPr>
          <w:rFonts w:ascii="Times New Roman" w:hAnsi="Times New Roman"/>
          <w:b w:val="0"/>
          <w:sz w:val="22"/>
          <w:szCs w:val="22"/>
          <w:u w:val="none"/>
        </w:rPr>
        <w:t> </w:t>
      </w:r>
      <w:r w:rsidRPr="00DE2267">
        <w:rPr>
          <w:rFonts w:ascii="Times New Roman" w:hAnsi="Times New Roman"/>
          <w:b w:val="0"/>
          <w:sz w:val="22"/>
          <w:szCs w:val="22"/>
          <w:u w:val="none"/>
        </w:rPr>
        <w:t>years): The pharmacokinetics of olanzapine are similar between adolescents and adults. In clinical studies, the average olanzapine exposure was approximately 27</w:t>
      </w:r>
      <w:r w:rsidR="006969C6">
        <w:rPr>
          <w:rFonts w:ascii="Times New Roman" w:hAnsi="Times New Roman"/>
          <w:b w:val="0"/>
          <w:sz w:val="22"/>
          <w:szCs w:val="22"/>
          <w:u w:val="none"/>
        </w:rPr>
        <w:t> </w:t>
      </w:r>
      <w:r w:rsidRPr="00DE2267">
        <w:rPr>
          <w:rFonts w:ascii="Times New Roman" w:hAnsi="Times New Roman"/>
          <w:b w:val="0"/>
          <w:sz w:val="22"/>
          <w:szCs w:val="22"/>
          <w:u w:val="none"/>
        </w:rPr>
        <w:t>% higher in adolescents. Demographic differences between the adolescents and adults include a lower average body weight and fewer adolescents were smokers. Such factors possibly contribute to the higher average exposure observed in adolescents.</w:t>
      </w:r>
    </w:p>
    <w:p w:rsidRPr="00DE2267" w:rsidR="009C00B0" w:rsidRDefault="009C00B0" w14:paraId="20152158" w14:textId="77777777">
      <w:pPr>
        <w:rPr>
          <w:sz w:val="22"/>
          <w:szCs w:val="22"/>
        </w:rPr>
      </w:pPr>
    </w:p>
    <w:p w:rsidRPr="00DE2267" w:rsidR="009C00B0" w:rsidRDefault="009C00B0" w14:paraId="65AD0263"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5.3</w:t>
      </w:r>
      <w:r w:rsidRPr="00DE2267">
        <w:rPr>
          <w:rFonts w:ascii="Times New Roman" w:hAnsi="Times New Roman"/>
          <w:sz w:val="22"/>
          <w:szCs w:val="22"/>
          <w:u w:val="none"/>
        </w:rPr>
        <w:tab/>
      </w:r>
      <w:r w:rsidRPr="00DE2267">
        <w:rPr>
          <w:rFonts w:ascii="Times New Roman" w:hAnsi="Times New Roman"/>
          <w:sz w:val="22"/>
          <w:szCs w:val="22"/>
          <w:u w:val="none"/>
        </w:rPr>
        <w:t>Preclinical safety data</w:t>
      </w:r>
    </w:p>
    <w:p w:rsidRPr="00DE2267" w:rsidR="009C00B0" w:rsidRDefault="009C00B0" w14:paraId="39417AE3" w14:textId="77777777">
      <w:pPr>
        <w:keepNext/>
        <w:tabs>
          <w:tab w:val="left" w:pos="567"/>
        </w:tabs>
        <w:rPr>
          <w:sz w:val="22"/>
          <w:szCs w:val="22"/>
        </w:rPr>
      </w:pPr>
    </w:p>
    <w:p w:rsidRPr="00D83AC7" w:rsidR="00CE5A9B" w:rsidRDefault="009C00B0" w14:paraId="20143806"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Acute (single-dose) toxicity</w:t>
      </w:r>
    </w:p>
    <w:p w:rsidRPr="00DE2267" w:rsidR="009C00B0" w:rsidRDefault="009C00B0" w14:paraId="42B604B0"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Signs of oral toxicity in rodents were characteristic of potent neuroleptic compounds: hypoactivity, coma, tremors, clonic convulsions, salivation, and depressed weight gain. The median lethal doses were approximately 210 mg/kg (mice) and 175 mg/kg (rats). Dogs tolerated single oral doses up to 100 mg/kg without mortality. Clinical signs included sedation, ataxia, tremors, increased heart rate, labored respiration, miosis, and anorexia. In monkeys, single oral doses up to 100 mg/kg resulted in prostration and, at higher doses, semi-consciousness.</w:t>
      </w:r>
    </w:p>
    <w:p w:rsidRPr="00DE2267" w:rsidR="009C00B0" w:rsidRDefault="009C00B0" w14:paraId="5BDEAADA"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084D6203"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Repeated-dose toxicity </w:t>
      </w:r>
    </w:p>
    <w:p w:rsidRPr="00DE2267" w:rsidR="009C00B0" w:rsidRDefault="009C00B0" w14:paraId="1BB5C76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studies up to 3</w:t>
      </w:r>
      <w:r w:rsidR="006969C6">
        <w:rPr>
          <w:color w:val="auto"/>
          <w:sz w:val="22"/>
          <w:szCs w:val="22"/>
        </w:rPr>
        <w:t> </w:t>
      </w:r>
      <w:r w:rsidRPr="00DE2267">
        <w:rPr>
          <w:color w:val="auto"/>
          <w:sz w:val="22"/>
          <w:szCs w:val="22"/>
        </w:rPr>
        <w:t>months duration in mice and up to 1</w:t>
      </w:r>
      <w:r w:rsidR="006969C6">
        <w:rPr>
          <w:color w:val="auto"/>
          <w:sz w:val="22"/>
          <w:szCs w:val="22"/>
        </w:rPr>
        <w:t> </w:t>
      </w:r>
      <w:r w:rsidRPr="00DE2267">
        <w:rPr>
          <w:color w:val="auto"/>
          <w:sz w:val="22"/>
          <w:szCs w:val="22"/>
        </w:rPr>
        <w:t>year in rats and dogs, the predominant effects were CNS depression, anticholinergic effects, and peripheral haematological disorders. Tolerance developed to the CNS depression. Growth parameters were decreased at high doses. Reversible effects consistent with elevated prolactin in rats included decreased weights of ovaries and uterus and morphologic changes in vaginal epithelium and in mammary gland.</w:t>
      </w:r>
    </w:p>
    <w:p w:rsidRPr="00DE2267" w:rsidR="009C00B0" w:rsidRDefault="009C00B0" w14:paraId="27AEE095"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7AEA6FC5"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Haematologic toxicity</w:t>
      </w:r>
    </w:p>
    <w:p w:rsidRPr="00DE2267" w:rsidR="009C00B0" w:rsidRDefault="009C00B0" w14:paraId="0ECEC8E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Effects on haematology parameters were found in each species, including dose-related reductions in circulating leukocytes in mice and non-specific reductions of circulating leukocytes in rats; however, no evidence of bone marrow cytotoxicity was found. Reversible neutropenia, thrombocytopenia, or </w:t>
      </w:r>
      <w:r w:rsidR="00F34167">
        <w:rPr>
          <w:color w:val="auto"/>
          <w:sz w:val="22"/>
          <w:szCs w:val="22"/>
        </w:rPr>
        <w:t>anaemia</w:t>
      </w:r>
      <w:r w:rsidRPr="00DE2267">
        <w:rPr>
          <w:color w:val="auto"/>
          <w:sz w:val="22"/>
          <w:szCs w:val="22"/>
        </w:rPr>
        <w:t xml:space="preserve"> developed in a few dogs treated with 8 or 10 mg/kg/day (total olanzapine exposure [AUC] is 12- to 15-fold greater than that of a man given a 12-mg dose). In cytopenic dogs, there were no adverse effects on progenitor and proliferating cells in the bone marrow. </w:t>
      </w:r>
    </w:p>
    <w:p w:rsidRPr="00DE2267" w:rsidR="009C00B0" w:rsidRDefault="009C00B0" w14:paraId="2DFD6ABB"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6DF45F99" w14:textId="77777777">
      <w:pPr>
        <w:keepNext/>
        <w:tabs>
          <w:tab w:val="left" w:pos="567"/>
        </w:tabs>
        <w:rPr>
          <w:sz w:val="22"/>
          <w:szCs w:val="22"/>
          <w:u w:val="single"/>
        </w:rPr>
      </w:pPr>
      <w:r w:rsidRPr="00D83AC7">
        <w:rPr>
          <w:sz w:val="22"/>
          <w:szCs w:val="22"/>
          <w:u w:val="single"/>
        </w:rPr>
        <w:t>Reproductive toxicity</w:t>
      </w:r>
    </w:p>
    <w:p w:rsidRPr="00DE2267" w:rsidR="009C00B0" w:rsidRDefault="009C00B0" w14:paraId="53045E5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Olanzapine had no teratogenic effects. Sedation affected mating performance of male rats. Estrous cycles were affected at doses of 1.1 mg/kg (3 times the maximum human dose) and reproduction parameters were influenced in rats given 3 mg/kg (9 times the maximum human dose). In the offspring of rats given olanzapine, delays in </w:t>
      </w:r>
      <w:r w:rsidR="00F34167">
        <w:rPr>
          <w:color w:val="auto"/>
          <w:sz w:val="22"/>
          <w:szCs w:val="22"/>
        </w:rPr>
        <w:t>foetal</w:t>
      </w:r>
      <w:r w:rsidRPr="00DE2267">
        <w:rPr>
          <w:color w:val="auto"/>
          <w:sz w:val="22"/>
          <w:szCs w:val="22"/>
        </w:rPr>
        <w:t xml:space="preserve"> development and transient decreases in offspring activity levels were seen.</w:t>
      </w:r>
    </w:p>
    <w:p w:rsidRPr="00DE2267" w:rsidR="009C00B0" w:rsidRDefault="009C00B0" w14:paraId="69A48094" w14:textId="77777777">
      <w:pPr>
        <w:pStyle w:val="Text"/>
        <w:tabs>
          <w:tab w:val="left" w:pos="567"/>
        </w:tabs>
        <w:spacing w:before="0" w:after="0" w:line="240" w:lineRule="auto"/>
        <w:ind w:left="0" w:right="0" w:firstLine="0"/>
        <w:rPr>
          <w:i/>
          <w:color w:val="auto"/>
          <w:sz w:val="22"/>
          <w:szCs w:val="22"/>
          <w:u w:val="single"/>
        </w:rPr>
      </w:pPr>
    </w:p>
    <w:p w:rsidRPr="00D83AC7" w:rsidR="00CE5A9B" w:rsidRDefault="009C00B0" w14:paraId="66E59E75"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Mutagenicity</w:t>
      </w:r>
    </w:p>
    <w:p w:rsidRPr="00DE2267" w:rsidR="009C00B0" w:rsidRDefault="009C00B0" w14:paraId="11FCCF8A"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Olanzapine was not mutagenic or clastogenic in a full range of standard tests, which included bacterial mutation tests and </w:t>
      </w:r>
      <w:r w:rsidRPr="00DE2267">
        <w:rPr>
          <w:i/>
          <w:color w:val="auto"/>
          <w:sz w:val="22"/>
          <w:szCs w:val="22"/>
        </w:rPr>
        <w:t>in vitro</w:t>
      </w:r>
      <w:r w:rsidRPr="00DE2267">
        <w:rPr>
          <w:color w:val="auto"/>
          <w:sz w:val="22"/>
          <w:szCs w:val="22"/>
        </w:rPr>
        <w:t xml:space="preserve"> and </w:t>
      </w:r>
      <w:r w:rsidRPr="00DE2267">
        <w:rPr>
          <w:i/>
          <w:color w:val="auto"/>
          <w:sz w:val="22"/>
          <w:szCs w:val="22"/>
        </w:rPr>
        <w:t>in vivo</w:t>
      </w:r>
      <w:r w:rsidRPr="00DE2267">
        <w:rPr>
          <w:color w:val="auto"/>
          <w:sz w:val="22"/>
          <w:szCs w:val="22"/>
        </w:rPr>
        <w:t xml:space="preserve"> mammalian tests.</w:t>
      </w:r>
    </w:p>
    <w:p w:rsidRPr="00DE2267" w:rsidR="009C00B0" w:rsidRDefault="009C00B0" w14:paraId="2AB29D3A" w14:textId="77777777">
      <w:pPr>
        <w:pStyle w:val="Text"/>
        <w:tabs>
          <w:tab w:val="left" w:pos="567"/>
        </w:tabs>
        <w:spacing w:before="0" w:after="0" w:line="240" w:lineRule="auto"/>
        <w:ind w:left="0" w:right="0" w:firstLine="0"/>
        <w:rPr>
          <w:color w:val="auto"/>
          <w:sz w:val="22"/>
          <w:szCs w:val="22"/>
        </w:rPr>
      </w:pPr>
    </w:p>
    <w:p w:rsidRPr="00D83AC7" w:rsidR="00CE5A9B" w:rsidRDefault="009C00B0" w14:paraId="21468779"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Carcinogenicity</w:t>
      </w:r>
    </w:p>
    <w:p w:rsidRPr="00DE2267" w:rsidR="009C00B0" w:rsidRDefault="009C00B0" w14:paraId="29C7F8C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Based on the results of studies in mice and rats, it was concluded that olanzapine is not carcinogenic.</w:t>
      </w:r>
    </w:p>
    <w:p w:rsidRPr="00DE2267" w:rsidR="009C00B0" w:rsidRDefault="009C00B0" w14:paraId="77A009F6"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51AB257E"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DCA27D2"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6.</w:t>
      </w:r>
      <w:r w:rsidRPr="00DE2267">
        <w:rPr>
          <w:rFonts w:ascii="Times New Roman" w:hAnsi="Times New Roman"/>
          <w:sz w:val="22"/>
          <w:szCs w:val="22"/>
          <w:u w:val="none"/>
        </w:rPr>
        <w:tab/>
      </w:r>
      <w:r w:rsidRPr="00DE2267">
        <w:rPr>
          <w:rFonts w:ascii="Times New Roman" w:hAnsi="Times New Roman"/>
          <w:sz w:val="22"/>
          <w:szCs w:val="22"/>
          <w:u w:val="none"/>
        </w:rPr>
        <w:t>PHARMACEUTICAL PARTICULARS</w:t>
      </w:r>
    </w:p>
    <w:p w:rsidRPr="00DE2267" w:rsidR="009C00B0" w:rsidRDefault="009C00B0" w14:paraId="3F665CFC" w14:textId="77777777">
      <w:pPr>
        <w:keepNext/>
        <w:tabs>
          <w:tab w:val="left" w:pos="567"/>
        </w:tabs>
        <w:rPr>
          <w:sz w:val="22"/>
          <w:szCs w:val="22"/>
        </w:rPr>
      </w:pPr>
    </w:p>
    <w:p w:rsidRPr="00DE2267" w:rsidR="009C00B0" w:rsidRDefault="009C00B0" w14:paraId="550A0424" w14:textId="77777777">
      <w:pPr>
        <w:keepNext/>
        <w:tabs>
          <w:tab w:val="left" w:pos="567"/>
        </w:tabs>
        <w:rPr>
          <w:sz w:val="22"/>
          <w:szCs w:val="22"/>
        </w:rPr>
      </w:pPr>
      <w:r w:rsidRPr="00DE2267">
        <w:rPr>
          <w:b/>
          <w:sz w:val="22"/>
          <w:szCs w:val="22"/>
        </w:rPr>
        <w:t>6.1</w:t>
      </w:r>
      <w:r w:rsidRPr="00DE2267">
        <w:rPr>
          <w:b/>
          <w:sz w:val="22"/>
          <w:szCs w:val="22"/>
        </w:rPr>
        <w:tab/>
      </w:r>
      <w:r w:rsidRPr="00DE2267">
        <w:rPr>
          <w:b/>
          <w:sz w:val="22"/>
          <w:szCs w:val="22"/>
        </w:rPr>
        <w:t>List of excipients</w:t>
      </w:r>
    </w:p>
    <w:p w:rsidRPr="00DE2267" w:rsidR="009C00B0" w:rsidRDefault="009C00B0" w14:paraId="7C4DB5B0" w14:textId="77777777">
      <w:pPr>
        <w:keepNext/>
        <w:tabs>
          <w:tab w:val="left" w:pos="567"/>
        </w:tabs>
        <w:rPr>
          <w:sz w:val="22"/>
          <w:szCs w:val="22"/>
        </w:rPr>
      </w:pPr>
    </w:p>
    <w:p w:rsidR="009C00B0" w:rsidRDefault="009C00B0" w14:paraId="4C400E42" w14:textId="77777777">
      <w:pPr>
        <w:tabs>
          <w:tab w:val="left" w:pos="567"/>
        </w:tabs>
        <w:rPr>
          <w:sz w:val="22"/>
          <w:szCs w:val="22"/>
          <w:u w:val="single"/>
          <w:lang w:val="en-US"/>
        </w:rPr>
      </w:pPr>
      <w:r w:rsidRPr="00CE030A">
        <w:rPr>
          <w:sz w:val="22"/>
          <w:szCs w:val="22"/>
          <w:u w:val="single"/>
          <w:lang w:val="en-US"/>
        </w:rPr>
        <w:t>Tablet core</w:t>
      </w:r>
    </w:p>
    <w:p w:rsidRPr="00CE5A9B" w:rsidR="00CE5A9B" w:rsidRDefault="00CE5A9B" w14:paraId="506FD46A" w14:textId="77777777">
      <w:pPr>
        <w:tabs>
          <w:tab w:val="left" w:pos="567"/>
        </w:tabs>
        <w:rPr>
          <w:sz w:val="22"/>
          <w:szCs w:val="22"/>
          <w:u w:val="single"/>
          <w:lang w:val="en-US"/>
        </w:rPr>
      </w:pPr>
    </w:p>
    <w:p w:rsidRPr="00DE2267" w:rsidR="009C00B0" w:rsidRDefault="009C00B0" w14:paraId="6D34C990" w14:textId="77777777">
      <w:pPr>
        <w:tabs>
          <w:tab w:val="left" w:pos="567"/>
        </w:tabs>
        <w:rPr>
          <w:sz w:val="22"/>
          <w:szCs w:val="22"/>
          <w:lang w:val="en-US"/>
        </w:rPr>
      </w:pPr>
      <w:r w:rsidRPr="00DE2267">
        <w:rPr>
          <w:sz w:val="22"/>
          <w:szCs w:val="22"/>
          <w:lang w:val="en-US"/>
        </w:rPr>
        <w:t>Lactose monohydrate</w:t>
      </w:r>
    </w:p>
    <w:p w:rsidRPr="00376A16" w:rsidR="009C00B0" w:rsidP="00376A16" w:rsidRDefault="009C00B0" w14:paraId="1D257819" w14:textId="77777777">
      <w:pPr>
        <w:rPr>
          <w:sz w:val="22"/>
          <w:szCs w:val="22"/>
        </w:rPr>
      </w:pPr>
      <w:r w:rsidRPr="00376A16">
        <w:rPr>
          <w:sz w:val="22"/>
          <w:szCs w:val="22"/>
        </w:rPr>
        <w:t>Hyprolose</w:t>
      </w:r>
    </w:p>
    <w:p w:rsidRPr="00DE2267" w:rsidR="009C00B0" w:rsidRDefault="009C00B0" w14:paraId="417D2861" w14:textId="77777777">
      <w:pPr>
        <w:tabs>
          <w:tab w:val="left" w:pos="567"/>
        </w:tabs>
        <w:rPr>
          <w:sz w:val="22"/>
          <w:szCs w:val="22"/>
          <w:lang w:val="en-US"/>
        </w:rPr>
      </w:pPr>
      <w:r w:rsidRPr="00DE2267">
        <w:rPr>
          <w:sz w:val="22"/>
          <w:szCs w:val="22"/>
          <w:lang w:val="en-US"/>
        </w:rPr>
        <w:t xml:space="preserve">Crospovidone </w:t>
      </w:r>
    </w:p>
    <w:p w:rsidRPr="00DE2267" w:rsidR="009C00B0" w:rsidRDefault="009C00B0" w14:paraId="7982EE25" w14:textId="77777777">
      <w:pPr>
        <w:tabs>
          <w:tab w:val="left" w:pos="567"/>
        </w:tabs>
        <w:rPr>
          <w:sz w:val="22"/>
          <w:szCs w:val="22"/>
          <w:lang w:val="en-US"/>
        </w:rPr>
      </w:pPr>
      <w:r w:rsidRPr="00DE2267">
        <w:rPr>
          <w:sz w:val="22"/>
          <w:szCs w:val="22"/>
          <w:lang w:val="en-US"/>
        </w:rPr>
        <w:t xml:space="preserve">Microcrystalline cellulose </w:t>
      </w:r>
    </w:p>
    <w:p w:rsidRPr="00DE2267" w:rsidR="009C00B0" w:rsidRDefault="009C00B0" w14:paraId="2EF70AA3" w14:textId="77777777">
      <w:pPr>
        <w:tabs>
          <w:tab w:val="left" w:pos="567"/>
        </w:tabs>
        <w:rPr>
          <w:sz w:val="22"/>
          <w:szCs w:val="22"/>
          <w:lang w:val="en-US"/>
        </w:rPr>
      </w:pPr>
      <w:r w:rsidRPr="00DE2267">
        <w:rPr>
          <w:sz w:val="22"/>
          <w:szCs w:val="22"/>
          <w:lang w:val="en-US"/>
        </w:rPr>
        <w:t>Magnesium stearate</w:t>
      </w:r>
    </w:p>
    <w:p w:rsidRPr="00DE2267" w:rsidR="009C00B0" w:rsidRDefault="009C00B0" w14:paraId="565FD92B" w14:textId="77777777">
      <w:pPr>
        <w:tabs>
          <w:tab w:val="left" w:pos="567"/>
        </w:tabs>
        <w:rPr>
          <w:sz w:val="22"/>
          <w:szCs w:val="22"/>
          <w:lang w:val="en-US"/>
        </w:rPr>
      </w:pPr>
    </w:p>
    <w:p w:rsidRPr="00376A16" w:rsidR="009C00B0" w:rsidP="00376A16" w:rsidRDefault="009C00B0" w14:paraId="361B2B2D" w14:textId="77777777">
      <w:pPr>
        <w:rPr>
          <w:sz w:val="24"/>
          <w:szCs w:val="24"/>
          <w:u w:val="single"/>
        </w:rPr>
      </w:pPr>
      <w:r w:rsidRPr="00376A16">
        <w:rPr>
          <w:sz w:val="24"/>
          <w:szCs w:val="24"/>
          <w:u w:val="single"/>
        </w:rPr>
        <w:t>Tablet coat</w:t>
      </w:r>
    </w:p>
    <w:p w:rsidR="00094BD5" w:rsidP="00094BD5" w:rsidRDefault="00094BD5" w14:paraId="4B542E0C" w14:textId="77777777">
      <w:pPr>
        <w:rPr>
          <w:lang w:val="en-US"/>
        </w:rPr>
      </w:pPr>
    </w:p>
    <w:p w:rsidRPr="00792F43" w:rsidR="00094BD5" w:rsidP="00094BD5" w:rsidRDefault="00094BD5" w14:paraId="77774DE2" w14:textId="77777777">
      <w:pPr>
        <w:pStyle w:val="Text"/>
        <w:tabs>
          <w:tab w:val="left" w:pos="567"/>
        </w:tabs>
        <w:spacing w:before="0" w:after="0" w:line="240" w:lineRule="auto"/>
        <w:ind w:left="0" w:right="0" w:firstLine="0"/>
        <w:rPr>
          <w:i/>
          <w:color w:val="auto"/>
          <w:sz w:val="22"/>
          <w:szCs w:val="22"/>
        </w:rPr>
      </w:pPr>
      <w:r w:rsidRPr="00792F43">
        <w:rPr>
          <w:i/>
          <w:color w:val="auto"/>
          <w:sz w:val="22"/>
          <w:szCs w:val="22"/>
        </w:rPr>
        <w:t>ZYPREXA 2.5 mg , 5 mg, 7.5 mg and 10 mg coated tablets</w:t>
      </w:r>
    </w:p>
    <w:p w:rsidRPr="00DE2267" w:rsidR="009C00B0" w:rsidRDefault="009C00B0" w14:paraId="36F3DAE7" w14:textId="77777777">
      <w:pPr>
        <w:tabs>
          <w:tab w:val="left" w:pos="567"/>
        </w:tabs>
        <w:rPr>
          <w:sz w:val="22"/>
          <w:szCs w:val="22"/>
          <w:lang w:val="en-US"/>
        </w:rPr>
      </w:pPr>
      <w:r w:rsidRPr="00DE2267">
        <w:rPr>
          <w:sz w:val="22"/>
          <w:szCs w:val="22"/>
          <w:lang w:val="en-US"/>
        </w:rPr>
        <w:t>Hypromellose</w:t>
      </w:r>
    </w:p>
    <w:p w:rsidR="007E525D" w:rsidRDefault="009C00B0" w14:paraId="280374C2" w14:textId="77777777">
      <w:pPr>
        <w:tabs>
          <w:tab w:val="left" w:pos="567"/>
        </w:tabs>
        <w:rPr>
          <w:sz w:val="22"/>
          <w:szCs w:val="22"/>
          <w:lang w:val="en-US"/>
        </w:rPr>
      </w:pPr>
      <w:r w:rsidRPr="00DE2267">
        <w:rPr>
          <w:sz w:val="22"/>
          <w:szCs w:val="22"/>
          <w:lang w:val="en-US"/>
        </w:rPr>
        <w:t>Colo</w:t>
      </w:r>
      <w:r w:rsidRPr="00DE2267" w:rsidR="007A1B82">
        <w:rPr>
          <w:sz w:val="22"/>
          <w:szCs w:val="22"/>
          <w:lang w:val="en-US"/>
        </w:rPr>
        <w:t>u</w:t>
      </w:r>
      <w:r w:rsidRPr="00DE2267">
        <w:rPr>
          <w:sz w:val="22"/>
          <w:szCs w:val="22"/>
          <w:lang w:val="en-US"/>
        </w:rPr>
        <w:t>r mixture white (hypromellose, titanium dioxide E171, macrogol, polysorbate</w:t>
      </w:r>
      <w:r w:rsidR="006969C6">
        <w:rPr>
          <w:sz w:val="22"/>
          <w:szCs w:val="22"/>
          <w:lang w:val="en-US"/>
        </w:rPr>
        <w:t> </w:t>
      </w:r>
      <w:r w:rsidRPr="00DE2267">
        <w:rPr>
          <w:sz w:val="22"/>
          <w:szCs w:val="22"/>
          <w:lang w:val="en-US"/>
        </w:rPr>
        <w:t>80)</w:t>
      </w:r>
    </w:p>
    <w:p w:rsidRPr="00DE2267" w:rsidR="009C00B0" w:rsidRDefault="009C00B0" w14:paraId="57A5E9BD" w14:textId="4C9C6CB7">
      <w:pPr>
        <w:tabs>
          <w:tab w:val="left" w:pos="567"/>
        </w:tabs>
        <w:rPr>
          <w:sz w:val="22"/>
          <w:szCs w:val="22"/>
          <w:lang w:val="en-US"/>
        </w:rPr>
      </w:pPr>
      <w:r w:rsidRPr="00DE2267">
        <w:rPr>
          <w:sz w:val="22"/>
          <w:szCs w:val="22"/>
          <w:lang w:val="en-US"/>
        </w:rPr>
        <w:t>Carnauba wax</w:t>
      </w:r>
    </w:p>
    <w:p w:rsidR="009C00B0" w:rsidDel="00D7520E" w:rsidRDefault="009C00B0" w14:paraId="1304D3C0" w14:textId="40C294DC">
      <w:pPr>
        <w:tabs>
          <w:tab w:val="left" w:pos="567"/>
        </w:tabs>
        <w:rPr>
          <w:del w:author="IS" w:date="2026-01-20T16:37:00Z" w16du:dateUtc="2026-01-20T15:37:00Z" w:id="39"/>
          <w:sz w:val="22"/>
          <w:szCs w:val="22"/>
          <w:lang w:val="en-US"/>
        </w:rPr>
      </w:pPr>
      <w:del w:author="IS" w:date="2026-01-20T16:37:00Z" w16du:dateUtc="2026-01-20T15:37:00Z" w:id="40">
        <w:r w:rsidRPr="00D7520E" w:rsidDel="00D7520E">
          <w:rPr>
            <w:sz w:val="22"/>
            <w:szCs w:val="22"/>
            <w:highlight w:val="lightGray"/>
            <w:lang w:val="en-US"/>
          </w:rPr>
          <w:delText xml:space="preserve">Edible blue ink (shellac, </w:delText>
        </w:r>
        <w:r w:rsidRPr="00D7520E" w:rsidDel="00D7520E" w:rsidR="004E73E4">
          <w:rPr>
            <w:sz w:val="22"/>
            <w:szCs w:val="22"/>
            <w:highlight w:val="lightGray"/>
            <w:lang w:val="en-US"/>
          </w:rPr>
          <w:delText xml:space="preserve">ethanol </w:delText>
        </w:r>
        <w:r w:rsidRPr="00D7520E" w:rsidDel="00D7520E" w:rsidR="004F5135">
          <w:rPr>
            <w:sz w:val="22"/>
            <w:szCs w:val="22"/>
            <w:highlight w:val="lightGray"/>
            <w:lang w:val="en-US"/>
          </w:rPr>
          <w:delText>anhydrous, isopropyl alcohol, butyl alcohol</w:delText>
        </w:r>
        <w:r w:rsidRPr="00D7520E" w:rsidDel="00D7520E">
          <w:rPr>
            <w:sz w:val="22"/>
            <w:szCs w:val="22"/>
            <w:highlight w:val="lightGray"/>
            <w:lang w:val="en-US"/>
          </w:rPr>
          <w:delText xml:space="preserve">, propylene glycol, </w:delText>
        </w:r>
        <w:r w:rsidRPr="00D7520E" w:rsidDel="00D7520E" w:rsidR="004F5135">
          <w:rPr>
            <w:sz w:val="22"/>
            <w:szCs w:val="22"/>
            <w:highlight w:val="lightGray"/>
            <w:lang w:val="en-US"/>
          </w:rPr>
          <w:delText xml:space="preserve">ammonium hydroxide, </w:delText>
        </w:r>
        <w:r w:rsidRPr="00D7520E" w:rsidDel="00D7520E">
          <w:rPr>
            <w:sz w:val="22"/>
            <w:szCs w:val="22"/>
            <w:highlight w:val="lightGray"/>
            <w:lang w:val="en-US"/>
          </w:rPr>
          <w:delText>indigo carmine E132)</w:delText>
        </w:r>
      </w:del>
    </w:p>
    <w:p w:rsidR="00094BD5" w:rsidRDefault="00094BD5" w14:paraId="3B3C294B" w14:textId="77777777">
      <w:pPr>
        <w:tabs>
          <w:tab w:val="left" w:pos="567"/>
        </w:tabs>
        <w:rPr>
          <w:sz w:val="22"/>
          <w:szCs w:val="22"/>
          <w:lang w:val="en-US"/>
        </w:rPr>
      </w:pPr>
    </w:p>
    <w:p w:rsidRPr="00792F43" w:rsidR="00792F43" w:rsidP="00792F43" w:rsidRDefault="00792F43" w14:paraId="0E08F319" w14:textId="77777777">
      <w:pPr>
        <w:pStyle w:val="Text"/>
        <w:tabs>
          <w:tab w:val="left" w:pos="567"/>
        </w:tabs>
        <w:spacing w:before="0" w:after="0" w:line="240" w:lineRule="auto"/>
        <w:ind w:left="0" w:right="0" w:firstLine="0"/>
        <w:rPr>
          <w:i/>
          <w:color w:val="auto"/>
          <w:sz w:val="22"/>
          <w:szCs w:val="22"/>
        </w:rPr>
      </w:pPr>
      <w:r w:rsidRPr="00792F43">
        <w:rPr>
          <w:i/>
          <w:color w:val="auto"/>
          <w:sz w:val="22"/>
          <w:szCs w:val="22"/>
        </w:rPr>
        <w:t>ZYPREXA 15 mg coated tablets</w:t>
      </w:r>
    </w:p>
    <w:p w:rsidRPr="00DE2267" w:rsidR="00792F43" w:rsidP="00792F43" w:rsidRDefault="00792F43" w14:paraId="0862B930" w14:textId="77777777">
      <w:pPr>
        <w:tabs>
          <w:tab w:val="left" w:pos="567"/>
        </w:tabs>
        <w:rPr>
          <w:sz w:val="22"/>
          <w:szCs w:val="22"/>
        </w:rPr>
      </w:pPr>
      <w:r w:rsidRPr="00DE2267">
        <w:rPr>
          <w:sz w:val="22"/>
          <w:szCs w:val="22"/>
        </w:rPr>
        <w:t>Hypromellose</w:t>
      </w:r>
    </w:p>
    <w:p w:rsidRPr="00DE2267" w:rsidR="00792F43" w:rsidP="00792F43" w:rsidRDefault="00792F43" w14:paraId="4E671544" w14:textId="77777777">
      <w:pPr>
        <w:tabs>
          <w:tab w:val="left" w:pos="567"/>
        </w:tabs>
        <w:rPr>
          <w:sz w:val="22"/>
          <w:szCs w:val="22"/>
        </w:rPr>
      </w:pPr>
      <w:r w:rsidRPr="00DE2267">
        <w:rPr>
          <w:sz w:val="22"/>
          <w:szCs w:val="22"/>
        </w:rPr>
        <w:t xml:space="preserve">Colour mixture light blue (titanium dioxide E171, lactose monohydrate, hypromellose, </w:t>
      </w:r>
      <w:r w:rsidRPr="00DE2267">
        <w:rPr>
          <w:snapToGrid w:val="0"/>
          <w:sz w:val="22"/>
          <w:szCs w:val="22"/>
        </w:rPr>
        <w:t>triacetin,</w:t>
      </w:r>
      <w:r w:rsidRPr="00DE2267">
        <w:rPr>
          <w:sz w:val="22"/>
          <w:szCs w:val="22"/>
        </w:rPr>
        <w:t xml:space="preserve"> </w:t>
      </w:r>
      <w:r w:rsidRPr="00DE2267">
        <w:rPr>
          <w:snapToGrid w:val="0"/>
          <w:sz w:val="22"/>
          <w:szCs w:val="22"/>
        </w:rPr>
        <w:t>indigo carmine colour (E132)</w:t>
      </w:r>
      <w:r w:rsidRPr="00DE2267">
        <w:rPr>
          <w:sz w:val="22"/>
          <w:szCs w:val="22"/>
        </w:rPr>
        <w:t>)</w:t>
      </w:r>
    </w:p>
    <w:p w:rsidR="00792F43" w:rsidP="00792F43" w:rsidRDefault="00792F43" w14:paraId="63A7BFB2" w14:textId="77777777">
      <w:pPr>
        <w:pStyle w:val="Text"/>
        <w:tabs>
          <w:tab w:val="left" w:pos="567"/>
        </w:tabs>
        <w:spacing w:before="0" w:after="0" w:line="240" w:lineRule="auto"/>
        <w:ind w:left="0" w:right="0" w:firstLine="0"/>
        <w:rPr>
          <w:sz w:val="22"/>
          <w:szCs w:val="22"/>
        </w:rPr>
      </w:pPr>
      <w:r w:rsidRPr="00DE2267">
        <w:rPr>
          <w:sz w:val="22"/>
          <w:szCs w:val="22"/>
        </w:rPr>
        <w:t>Carnauba wax</w:t>
      </w:r>
    </w:p>
    <w:p w:rsidR="00792F43" w:rsidP="00792F43" w:rsidRDefault="00792F43" w14:paraId="35720261" w14:textId="77777777">
      <w:pPr>
        <w:pStyle w:val="Text"/>
        <w:tabs>
          <w:tab w:val="left" w:pos="567"/>
        </w:tabs>
        <w:spacing w:before="0" w:after="0" w:line="240" w:lineRule="auto"/>
        <w:ind w:left="0" w:right="0" w:firstLine="0"/>
        <w:rPr>
          <w:color w:val="auto"/>
          <w:sz w:val="22"/>
          <w:szCs w:val="22"/>
          <w:u w:val="single"/>
        </w:rPr>
      </w:pPr>
    </w:p>
    <w:p w:rsidRPr="00792F43" w:rsidR="00792F43" w:rsidP="00792F43" w:rsidRDefault="00792F43" w14:paraId="71D22099" w14:textId="77777777">
      <w:pPr>
        <w:pStyle w:val="Text"/>
        <w:tabs>
          <w:tab w:val="left" w:pos="567"/>
        </w:tabs>
        <w:spacing w:before="0" w:after="0" w:line="240" w:lineRule="auto"/>
        <w:ind w:left="0" w:right="0" w:firstLine="0"/>
        <w:rPr>
          <w:i/>
          <w:color w:val="auto"/>
          <w:sz w:val="22"/>
          <w:szCs w:val="22"/>
        </w:rPr>
      </w:pPr>
      <w:r w:rsidRPr="00792F43">
        <w:rPr>
          <w:i/>
          <w:color w:val="auto"/>
          <w:sz w:val="22"/>
          <w:szCs w:val="22"/>
        </w:rPr>
        <w:t>ZYPREXA 20 mg coated tablets</w:t>
      </w:r>
    </w:p>
    <w:p w:rsidRPr="00DE2267" w:rsidR="00792F43" w:rsidP="00792F43" w:rsidRDefault="00792F43" w14:paraId="253973DC" w14:textId="77777777">
      <w:pPr>
        <w:tabs>
          <w:tab w:val="left" w:pos="567"/>
        </w:tabs>
        <w:rPr>
          <w:sz w:val="22"/>
          <w:szCs w:val="22"/>
          <w:lang w:val="en-US"/>
        </w:rPr>
      </w:pPr>
      <w:r w:rsidRPr="00DE2267">
        <w:rPr>
          <w:sz w:val="22"/>
          <w:szCs w:val="22"/>
          <w:lang w:val="en-US"/>
        </w:rPr>
        <w:t>Hypromellose</w:t>
      </w:r>
    </w:p>
    <w:p w:rsidRPr="00DE2267" w:rsidR="00792F43" w:rsidP="00792F43" w:rsidRDefault="00792F43" w14:paraId="281E9684" w14:textId="77777777">
      <w:pPr>
        <w:tabs>
          <w:tab w:val="left" w:pos="567"/>
        </w:tabs>
        <w:rPr>
          <w:sz w:val="22"/>
          <w:szCs w:val="22"/>
          <w:lang w:val="en-US"/>
        </w:rPr>
      </w:pPr>
      <w:r w:rsidRPr="00DE2267">
        <w:rPr>
          <w:sz w:val="22"/>
          <w:szCs w:val="22"/>
          <w:lang w:val="en-US"/>
        </w:rPr>
        <w:t xml:space="preserve">Colour mixture pink (titanium dioxide E171, </w:t>
      </w:r>
      <w:r w:rsidRPr="00DE2267">
        <w:rPr>
          <w:snapToGrid w:val="0"/>
          <w:sz w:val="22"/>
          <w:szCs w:val="22"/>
          <w:lang w:val="en-US"/>
        </w:rPr>
        <w:t>macrogol,</w:t>
      </w:r>
      <w:r w:rsidRPr="00DE2267">
        <w:rPr>
          <w:sz w:val="22"/>
          <w:szCs w:val="22"/>
          <w:lang w:val="en-US"/>
        </w:rPr>
        <w:t xml:space="preserve"> lactose monohydrate, hypromellose, </w:t>
      </w:r>
      <w:r w:rsidRPr="00DE2267">
        <w:rPr>
          <w:snapToGrid w:val="0"/>
          <w:sz w:val="22"/>
          <w:szCs w:val="22"/>
          <w:lang w:val="en-US"/>
        </w:rPr>
        <w:t>synthetic</w:t>
      </w:r>
      <w:r>
        <w:rPr>
          <w:snapToGrid w:val="0"/>
          <w:sz w:val="22"/>
          <w:szCs w:val="22"/>
          <w:lang w:val="en-US"/>
        </w:rPr>
        <w:t xml:space="preserve"> </w:t>
      </w:r>
      <w:r w:rsidRPr="00DE2267">
        <w:rPr>
          <w:snapToGrid w:val="0"/>
          <w:sz w:val="22"/>
          <w:szCs w:val="22"/>
          <w:lang w:val="en-US"/>
        </w:rPr>
        <w:t>red iron oxide</w:t>
      </w:r>
      <w:r w:rsidRPr="00DE2267">
        <w:rPr>
          <w:sz w:val="22"/>
          <w:szCs w:val="22"/>
          <w:lang w:val="en-US"/>
        </w:rPr>
        <w:t>)</w:t>
      </w:r>
    </w:p>
    <w:p w:rsidRPr="00DE2267" w:rsidR="00792F43" w:rsidP="00792F43" w:rsidRDefault="00792F43" w14:paraId="38810664" w14:textId="77777777">
      <w:pPr>
        <w:tabs>
          <w:tab w:val="left" w:pos="567"/>
        </w:tabs>
        <w:rPr>
          <w:sz w:val="22"/>
          <w:szCs w:val="22"/>
        </w:rPr>
      </w:pPr>
      <w:r w:rsidRPr="00DE2267">
        <w:rPr>
          <w:sz w:val="22"/>
          <w:szCs w:val="22"/>
        </w:rPr>
        <w:t>Carnauba wax</w:t>
      </w:r>
    </w:p>
    <w:p w:rsidRPr="00DE2267" w:rsidR="009C00B0" w:rsidRDefault="009C00B0" w14:paraId="48DF0C42" w14:textId="77777777">
      <w:pPr>
        <w:tabs>
          <w:tab w:val="left" w:pos="567"/>
        </w:tabs>
        <w:rPr>
          <w:sz w:val="22"/>
          <w:szCs w:val="22"/>
          <w:lang w:val="en-US"/>
        </w:rPr>
      </w:pPr>
    </w:p>
    <w:p w:rsidRPr="00DE2267" w:rsidR="009C00B0" w:rsidRDefault="009C00B0" w14:paraId="2FE62954"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6.2</w:t>
      </w:r>
      <w:r w:rsidRPr="00DE2267">
        <w:rPr>
          <w:rFonts w:ascii="Times New Roman" w:hAnsi="Times New Roman"/>
          <w:sz w:val="22"/>
          <w:szCs w:val="22"/>
          <w:u w:val="none"/>
        </w:rPr>
        <w:tab/>
      </w:r>
      <w:r w:rsidRPr="00DE2267">
        <w:rPr>
          <w:rFonts w:ascii="Times New Roman" w:hAnsi="Times New Roman"/>
          <w:sz w:val="22"/>
          <w:szCs w:val="22"/>
          <w:u w:val="none"/>
        </w:rPr>
        <w:t>Incompatibilities</w:t>
      </w:r>
    </w:p>
    <w:p w:rsidRPr="00DE2267" w:rsidR="009C00B0" w:rsidRDefault="009C00B0" w14:paraId="2BCC3DD4" w14:textId="77777777">
      <w:pPr>
        <w:keepNext/>
        <w:tabs>
          <w:tab w:val="left" w:pos="567"/>
        </w:tabs>
        <w:rPr>
          <w:sz w:val="22"/>
          <w:szCs w:val="22"/>
        </w:rPr>
      </w:pPr>
    </w:p>
    <w:p w:rsidRPr="00DE2267" w:rsidR="009C00B0" w:rsidRDefault="009C00B0" w14:paraId="556CBE56" w14:textId="77777777">
      <w:pPr>
        <w:tabs>
          <w:tab w:val="left" w:pos="567"/>
        </w:tabs>
        <w:rPr>
          <w:sz w:val="22"/>
          <w:szCs w:val="22"/>
        </w:rPr>
      </w:pPr>
      <w:r w:rsidRPr="00DE2267">
        <w:rPr>
          <w:sz w:val="22"/>
          <w:szCs w:val="22"/>
        </w:rPr>
        <w:t>Not applicable.</w:t>
      </w:r>
    </w:p>
    <w:p w:rsidRPr="00DE2267" w:rsidR="009C00B0" w:rsidRDefault="009C00B0" w14:paraId="47CEDEA8" w14:textId="77777777">
      <w:pPr>
        <w:pStyle w:val="Header2"/>
        <w:tabs>
          <w:tab w:val="left" w:pos="567"/>
        </w:tabs>
        <w:spacing w:before="0" w:after="0" w:line="240" w:lineRule="auto"/>
        <w:ind w:left="0" w:firstLine="0"/>
        <w:jc w:val="left"/>
        <w:rPr>
          <w:rFonts w:ascii="Times New Roman" w:hAnsi="Times New Roman"/>
          <w:sz w:val="22"/>
          <w:szCs w:val="22"/>
          <w:u w:val="none"/>
        </w:rPr>
      </w:pPr>
    </w:p>
    <w:p w:rsidRPr="00DE2267" w:rsidR="009C00B0" w:rsidRDefault="009C00B0" w14:paraId="66409EB5"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6.3</w:t>
      </w:r>
      <w:r w:rsidRPr="00DE2267">
        <w:rPr>
          <w:rFonts w:ascii="Times New Roman" w:hAnsi="Times New Roman"/>
          <w:sz w:val="22"/>
          <w:szCs w:val="22"/>
          <w:u w:val="none"/>
        </w:rPr>
        <w:tab/>
      </w:r>
      <w:r w:rsidRPr="00DE2267">
        <w:rPr>
          <w:rFonts w:ascii="Times New Roman" w:hAnsi="Times New Roman"/>
          <w:sz w:val="22"/>
          <w:szCs w:val="22"/>
          <w:u w:val="none"/>
        </w:rPr>
        <w:t>Shelf life</w:t>
      </w:r>
    </w:p>
    <w:p w:rsidRPr="00DE2267" w:rsidR="009C00B0" w:rsidRDefault="009C00B0" w14:paraId="58157120" w14:textId="77777777">
      <w:pPr>
        <w:keepNext/>
        <w:tabs>
          <w:tab w:val="left" w:pos="567"/>
        </w:tabs>
        <w:rPr>
          <w:sz w:val="22"/>
          <w:szCs w:val="22"/>
        </w:rPr>
      </w:pPr>
    </w:p>
    <w:p w:rsidRPr="00094BD5" w:rsidR="00094BD5" w:rsidP="00094BD5" w:rsidRDefault="00094BD5" w14:paraId="49A1BDA1"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2.5 mg coated tablets</w:t>
      </w:r>
    </w:p>
    <w:p w:rsidR="009C00B0" w:rsidRDefault="009C00B0" w14:paraId="5CF49DA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2</w:t>
      </w:r>
      <w:r w:rsidR="006969C6">
        <w:rPr>
          <w:color w:val="auto"/>
          <w:sz w:val="22"/>
          <w:szCs w:val="22"/>
        </w:rPr>
        <w:t> </w:t>
      </w:r>
      <w:r w:rsidRPr="00DE2267">
        <w:rPr>
          <w:color w:val="auto"/>
          <w:sz w:val="22"/>
          <w:szCs w:val="22"/>
        </w:rPr>
        <w:t>years.</w:t>
      </w:r>
    </w:p>
    <w:p w:rsidRPr="00DE2267" w:rsidR="00094BD5" w:rsidRDefault="00094BD5" w14:paraId="2F502904" w14:textId="77777777">
      <w:pPr>
        <w:pStyle w:val="Text"/>
        <w:tabs>
          <w:tab w:val="left" w:pos="567"/>
        </w:tabs>
        <w:spacing w:before="0" w:after="0" w:line="240" w:lineRule="auto"/>
        <w:ind w:left="0" w:right="0" w:firstLine="0"/>
        <w:rPr>
          <w:color w:val="auto"/>
          <w:sz w:val="22"/>
          <w:szCs w:val="22"/>
        </w:rPr>
      </w:pPr>
    </w:p>
    <w:p w:rsidRPr="00094BD5" w:rsidR="00094BD5" w:rsidP="00094BD5" w:rsidRDefault="00094BD5" w14:paraId="31425E23" w14:textId="77777777">
      <w:pPr>
        <w:pStyle w:val="Text"/>
        <w:tabs>
          <w:tab w:val="left" w:pos="567"/>
        </w:tabs>
        <w:spacing w:before="0" w:after="0" w:line="240" w:lineRule="auto"/>
        <w:ind w:left="0" w:right="0" w:firstLine="0"/>
        <w:rPr>
          <w:color w:val="auto"/>
          <w:sz w:val="22"/>
          <w:szCs w:val="22"/>
          <w:u w:val="single"/>
        </w:rPr>
      </w:pPr>
      <w:r w:rsidRPr="00094BD5">
        <w:rPr>
          <w:color w:val="auto"/>
          <w:sz w:val="22"/>
          <w:szCs w:val="22"/>
          <w:u w:val="single"/>
        </w:rPr>
        <w:t>ZYPREXA 5 mg, 7.5 mg, 10 mg, 15 mg  and 20 mg coated tablets</w:t>
      </w:r>
    </w:p>
    <w:p w:rsidRPr="00DE2267" w:rsidR="00094BD5" w:rsidP="00094BD5" w:rsidRDefault="00094BD5" w14:paraId="5A223CD4" w14:textId="77777777">
      <w:pPr>
        <w:pStyle w:val="Text"/>
        <w:tabs>
          <w:tab w:val="left" w:pos="567"/>
        </w:tabs>
        <w:spacing w:before="0" w:after="0" w:line="240" w:lineRule="auto"/>
        <w:ind w:left="0" w:right="0" w:firstLine="0"/>
        <w:rPr>
          <w:color w:val="auto"/>
          <w:sz w:val="22"/>
          <w:szCs w:val="22"/>
        </w:rPr>
      </w:pPr>
      <w:r>
        <w:rPr>
          <w:color w:val="auto"/>
          <w:sz w:val="22"/>
          <w:szCs w:val="22"/>
        </w:rPr>
        <w:t>3</w:t>
      </w:r>
      <w:r w:rsidR="006969C6">
        <w:rPr>
          <w:color w:val="auto"/>
          <w:sz w:val="22"/>
          <w:szCs w:val="22"/>
        </w:rPr>
        <w:t> </w:t>
      </w:r>
      <w:r w:rsidRPr="00DE2267">
        <w:rPr>
          <w:color w:val="auto"/>
          <w:sz w:val="22"/>
          <w:szCs w:val="22"/>
        </w:rPr>
        <w:t>years.</w:t>
      </w:r>
    </w:p>
    <w:p w:rsidRPr="00DE2267" w:rsidR="009C00B0" w:rsidRDefault="009C00B0" w14:paraId="6E84823B" w14:textId="77777777">
      <w:pPr>
        <w:pStyle w:val="Header2"/>
        <w:tabs>
          <w:tab w:val="left" w:pos="567"/>
        </w:tabs>
        <w:spacing w:before="0" w:after="0" w:line="240" w:lineRule="auto"/>
        <w:ind w:left="0" w:firstLine="0"/>
        <w:jc w:val="left"/>
        <w:rPr>
          <w:rFonts w:ascii="Times New Roman" w:hAnsi="Times New Roman"/>
          <w:sz w:val="22"/>
          <w:szCs w:val="22"/>
          <w:u w:val="none"/>
        </w:rPr>
      </w:pPr>
    </w:p>
    <w:p w:rsidRPr="00DE2267" w:rsidR="009C00B0" w:rsidRDefault="009C00B0" w14:paraId="6C84FCE1"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6.4</w:t>
      </w:r>
      <w:r w:rsidRPr="00DE2267">
        <w:rPr>
          <w:rFonts w:ascii="Times New Roman" w:hAnsi="Times New Roman"/>
          <w:sz w:val="22"/>
          <w:szCs w:val="22"/>
          <w:u w:val="none"/>
        </w:rPr>
        <w:tab/>
      </w:r>
      <w:r w:rsidRPr="00DE2267">
        <w:rPr>
          <w:rFonts w:ascii="Times New Roman" w:hAnsi="Times New Roman"/>
          <w:sz w:val="22"/>
          <w:szCs w:val="22"/>
          <w:u w:val="none"/>
        </w:rPr>
        <w:t>Special precautions for storage</w:t>
      </w:r>
    </w:p>
    <w:p w:rsidRPr="00DE2267" w:rsidR="009C00B0" w:rsidRDefault="009C00B0" w14:paraId="44E62FDC" w14:textId="77777777">
      <w:pPr>
        <w:keepNext/>
        <w:tabs>
          <w:tab w:val="left" w:pos="567"/>
        </w:tabs>
        <w:rPr>
          <w:sz w:val="22"/>
          <w:szCs w:val="22"/>
        </w:rPr>
      </w:pPr>
    </w:p>
    <w:p w:rsidRPr="00DE2267" w:rsidR="009C00B0" w:rsidRDefault="009C00B0" w14:paraId="4DC6E8F5"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Store in the original package in order to protect from light and moisture.</w:t>
      </w:r>
    </w:p>
    <w:p w:rsidRPr="00DE2267" w:rsidR="009C00B0" w:rsidRDefault="009C00B0" w14:paraId="62E3D745" w14:textId="77777777">
      <w:pPr>
        <w:tabs>
          <w:tab w:val="left" w:pos="567"/>
        </w:tabs>
        <w:rPr>
          <w:sz w:val="22"/>
          <w:szCs w:val="22"/>
        </w:rPr>
      </w:pPr>
    </w:p>
    <w:p w:rsidRPr="00DE2267" w:rsidR="009C00B0" w:rsidRDefault="009C00B0" w14:paraId="59C64ADB"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6.5</w:t>
      </w:r>
      <w:r w:rsidRPr="00DE2267">
        <w:rPr>
          <w:rFonts w:ascii="Times New Roman" w:hAnsi="Times New Roman"/>
          <w:sz w:val="22"/>
          <w:szCs w:val="22"/>
          <w:u w:val="none"/>
        </w:rPr>
        <w:tab/>
      </w:r>
      <w:r w:rsidRPr="00DE2267">
        <w:rPr>
          <w:rFonts w:ascii="Times New Roman" w:hAnsi="Times New Roman"/>
          <w:sz w:val="22"/>
          <w:szCs w:val="22"/>
          <w:u w:val="none"/>
        </w:rPr>
        <w:t>Nature and contents of container</w:t>
      </w:r>
    </w:p>
    <w:p w:rsidRPr="00DE2267" w:rsidR="009C00B0" w:rsidRDefault="009C00B0" w14:paraId="273296C4" w14:textId="77777777">
      <w:pPr>
        <w:keepNext/>
        <w:tabs>
          <w:tab w:val="left" w:pos="567"/>
        </w:tabs>
        <w:rPr>
          <w:sz w:val="22"/>
          <w:szCs w:val="22"/>
        </w:rPr>
      </w:pPr>
    </w:p>
    <w:p w:rsidRPr="00DE2267" w:rsidR="009C00B0" w:rsidRDefault="009C00B0" w14:paraId="5ACEA38F"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Cold-formed aluminium blister strips in cartons of 28, 35, 56</w:t>
      </w:r>
      <w:r w:rsidRPr="00DE2267" w:rsidR="005F3052">
        <w:rPr>
          <w:color w:val="auto"/>
          <w:sz w:val="22"/>
          <w:szCs w:val="22"/>
        </w:rPr>
        <w:t>,</w:t>
      </w:r>
      <w:r w:rsidRPr="00DE2267">
        <w:rPr>
          <w:color w:val="auto"/>
          <w:sz w:val="22"/>
          <w:szCs w:val="22"/>
        </w:rPr>
        <w:t xml:space="preserve"> 70</w:t>
      </w:r>
      <w:r w:rsidRPr="00DE2267" w:rsidR="005F3052">
        <w:rPr>
          <w:color w:val="auto"/>
          <w:sz w:val="22"/>
          <w:szCs w:val="22"/>
        </w:rPr>
        <w:t xml:space="preserve"> or 98</w:t>
      </w:r>
      <w:r w:rsidR="006969C6">
        <w:rPr>
          <w:color w:val="auto"/>
          <w:sz w:val="22"/>
          <w:szCs w:val="22"/>
        </w:rPr>
        <w:t> </w:t>
      </w:r>
      <w:r w:rsidRPr="00DE2267">
        <w:rPr>
          <w:color w:val="auto"/>
          <w:sz w:val="22"/>
          <w:szCs w:val="22"/>
        </w:rPr>
        <w:t>tablets per carton.</w:t>
      </w:r>
    </w:p>
    <w:p w:rsidRPr="00DE2267" w:rsidR="009C00B0" w:rsidRDefault="009C00B0" w14:paraId="4465944B"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07F6D7F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Not all pack sizes may be marketed.</w:t>
      </w:r>
    </w:p>
    <w:p w:rsidRPr="00DE2267" w:rsidR="009C00B0" w:rsidRDefault="009C00B0" w14:paraId="23C6F219"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2426FBE" w14:textId="77777777">
      <w:pPr>
        <w:keepNext/>
        <w:tabs>
          <w:tab w:val="left" w:pos="567"/>
        </w:tabs>
        <w:ind w:left="567" w:hanging="567"/>
        <w:rPr>
          <w:sz w:val="22"/>
          <w:szCs w:val="22"/>
        </w:rPr>
      </w:pPr>
      <w:r w:rsidRPr="00DE2267">
        <w:rPr>
          <w:b/>
          <w:sz w:val="22"/>
          <w:szCs w:val="22"/>
        </w:rPr>
        <w:t>6.6</w:t>
      </w:r>
      <w:r w:rsidRPr="00DE2267">
        <w:rPr>
          <w:b/>
          <w:sz w:val="22"/>
          <w:szCs w:val="22"/>
        </w:rPr>
        <w:tab/>
      </w:r>
      <w:r w:rsidRPr="00DE2267">
        <w:rPr>
          <w:b/>
          <w:sz w:val="22"/>
          <w:szCs w:val="22"/>
        </w:rPr>
        <w:t>Special precautions for disposal</w:t>
      </w:r>
    </w:p>
    <w:p w:rsidRPr="00DE2267" w:rsidR="009C00B0" w:rsidRDefault="009C00B0" w14:paraId="69C58A83" w14:textId="77777777">
      <w:pPr>
        <w:keepNext/>
        <w:tabs>
          <w:tab w:val="left" w:pos="567"/>
        </w:tabs>
        <w:rPr>
          <w:sz w:val="22"/>
          <w:szCs w:val="22"/>
        </w:rPr>
      </w:pPr>
    </w:p>
    <w:p w:rsidRPr="00DE2267" w:rsidR="009C00B0" w:rsidRDefault="009C00B0" w14:paraId="5A5FB02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No special requirements.</w:t>
      </w:r>
    </w:p>
    <w:p w:rsidRPr="00DE2267" w:rsidR="009C00B0" w:rsidRDefault="009C00B0" w14:paraId="23F5F64E"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DF6C6E9"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6F399170"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7.</w:t>
      </w:r>
      <w:r w:rsidRPr="00DE2267">
        <w:rPr>
          <w:rFonts w:ascii="Times New Roman" w:hAnsi="Times New Roman"/>
          <w:sz w:val="22"/>
          <w:szCs w:val="22"/>
          <w:u w:val="none"/>
        </w:rPr>
        <w:tab/>
      </w:r>
      <w:r w:rsidRPr="00DE2267">
        <w:rPr>
          <w:rFonts w:ascii="Times New Roman" w:hAnsi="Times New Roman"/>
          <w:sz w:val="22"/>
          <w:szCs w:val="22"/>
          <w:u w:val="none"/>
        </w:rPr>
        <w:t>MARKETING AUTHORISATION HOLDER</w:t>
      </w:r>
    </w:p>
    <w:p w:rsidRPr="00DE2267" w:rsidR="009C00B0" w:rsidRDefault="009C00B0" w14:paraId="0E8D69C1" w14:textId="77777777">
      <w:pPr>
        <w:keepNext/>
        <w:tabs>
          <w:tab w:val="left" w:pos="567"/>
        </w:tabs>
        <w:rPr>
          <w:sz w:val="22"/>
          <w:szCs w:val="22"/>
        </w:rPr>
      </w:pPr>
    </w:p>
    <w:p w:rsidRPr="00553CEE" w:rsidR="00FF58C8" w:rsidP="00FF58C8" w:rsidRDefault="00FF58C8" w14:paraId="61CDC7A5" w14:textId="28F7B81C">
      <w:pPr>
        <w:rPr>
          <w:sz w:val="22"/>
          <w:szCs w:val="22"/>
        </w:rPr>
      </w:pPr>
      <w:r w:rsidRPr="00553CEE">
        <w:rPr>
          <w:sz w:val="22"/>
          <w:szCs w:val="22"/>
        </w:rPr>
        <w:t>CHEPLAPHARM Registration GmbH, Weiler</w:t>
      </w:r>
      <w:r w:rsidR="002C4FF0">
        <w:rPr>
          <w:sz w:val="22"/>
          <w:szCs w:val="22"/>
        </w:rPr>
        <w:t xml:space="preserve"> Straße</w:t>
      </w:r>
      <w:r w:rsidRPr="00553CEE">
        <w:rPr>
          <w:sz w:val="22"/>
          <w:szCs w:val="22"/>
        </w:rPr>
        <w:t xml:space="preserve"> 5e, 79540 Lörrach, Germany</w:t>
      </w:r>
      <w:r w:rsidR="002C4FF0">
        <w:rPr>
          <w:sz w:val="22"/>
          <w:szCs w:val="22"/>
        </w:rPr>
        <w:t>.</w:t>
      </w:r>
    </w:p>
    <w:p w:rsidRPr="00DE2267" w:rsidR="009C00B0" w:rsidRDefault="009C00B0" w14:paraId="537F4E79"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55F25218"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4C445043" w14:textId="77777777">
      <w:pPr>
        <w:pStyle w:val="Header2"/>
        <w:keepNext/>
        <w:tabs>
          <w:tab w:val="left" w:pos="567"/>
        </w:tabs>
        <w:spacing w:before="0" w:after="0" w:line="240" w:lineRule="auto"/>
        <w:ind w:left="0" w:firstLine="0"/>
        <w:jc w:val="left"/>
        <w:rPr>
          <w:rFonts w:ascii="Times New Roman" w:hAnsi="Times New Roman"/>
          <w:sz w:val="22"/>
          <w:szCs w:val="22"/>
          <w:u w:val="none"/>
        </w:rPr>
      </w:pPr>
      <w:r w:rsidRPr="00DE2267">
        <w:rPr>
          <w:rFonts w:ascii="Times New Roman" w:hAnsi="Times New Roman"/>
          <w:sz w:val="22"/>
          <w:szCs w:val="22"/>
          <w:u w:val="none"/>
        </w:rPr>
        <w:t>8.</w:t>
      </w:r>
      <w:r w:rsidRPr="00DE2267">
        <w:rPr>
          <w:rFonts w:ascii="Times New Roman" w:hAnsi="Times New Roman"/>
          <w:sz w:val="22"/>
          <w:szCs w:val="22"/>
          <w:u w:val="none"/>
        </w:rPr>
        <w:tab/>
      </w:r>
      <w:r w:rsidRPr="00DE2267">
        <w:rPr>
          <w:rFonts w:ascii="Times New Roman" w:hAnsi="Times New Roman"/>
          <w:sz w:val="22"/>
          <w:szCs w:val="22"/>
          <w:u w:val="none"/>
        </w:rPr>
        <w:t>MARKETING AUTHORISATION NUMBER(S)</w:t>
      </w:r>
    </w:p>
    <w:p w:rsidRPr="00DE2267" w:rsidR="009C00B0" w:rsidRDefault="009C00B0" w14:paraId="73C8099B" w14:textId="77777777">
      <w:pPr>
        <w:keepNext/>
        <w:tabs>
          <w:tab w:val="left" w:pos="567"/>
        </w:tabs>
        <w:rPr>
          <w:sz w:val="22"/>
          <w:szCs w:val="22"/>
        </w:rPr>
      </w:pPr>
    </w:p>
    <w:p w:rsidRPr="00DE2267" w:rsidR="009C00B0" w:rsidRDefault="009C00B0" w14:paraId="5C257565" w14:textId="77777777">
      <w:pPr>
        <w:tabs>
          <w:tab w:val="left" w:pos="567"/>
        </w:tabs>
        <w:rPr>
          <w:sz w:val="22"/>
          <w:szCs w:val="22"/>
        </w:rPr>
      </w:pPr>
      <w:r w:rsidRPr="00DE2267">
        <w:rPr>
          <w:sz w:val="22"/>
          <w:szCs w:val="22"/>
        </w:rPr>
        <w:t xml:space="preserve">EU/1/96/022/002 - ZYPREXA - 2.5 mg - coated tablets - 28 tablets, per box. </w:t>
      </w:r>
    </w:p>
    <w:p w:rsidRPr="00DE2267" w:rsidR="009C00B0" w:rsidRDefault="009C00B0" w14:paraId="241587B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EU/1/96/022/019 - ZYPREXA - 2.5 mg - coated tablets - 56 tablets, per box.</w:t>
      </w:r>
    </w:p>
    <w:p w:rsidRPr="00DE2267" w:rsidR="009C00B0" w:rsidRDefault="009C00B0" w14:paraId="69048A7D" w14:textId="77777777">
      <w:pPr>
        <w:tabs>
          <w:tab w:val="left" w:pos="567"/>
        </w:tabs>
        <w:rPr>
          <w:sz w:val="22"/>
          <w:szCs w:val="22"/>
        </w:rPr>
      </w:pPr>
      <w:r w:rsidRPr="00DE2267">
        <w:rPr>
          <w:sz w:val="22"/>
          <w:szCs w:val="22"/>
        </w:rPr>
        <w:t xml:space="preserve">EU/1/96/022/023 - ZYPREXA - 2.5 mg - coated tablets - 35 tablets, per box. </w:t>
      </w:r>
    </w:p>
    <w:p w:rsidRPr="00DE2267" w:rsidR="009C00B0" w:rsidRDefault="009C00B0" w14:paraId="6E41C5C8" w14:textId="77777777">
      <w:pPr>
        <w:tabs>
          <w:tab w:val="left" w:pos="567"/>
        </w:tabs>
        <w:rPr>
          <w:sz w:val="22"/>
          <w:szCs w:val="22"/>
        </w:rPr>
      </w:pPr>
      <w:r w:rsidRPr="00DE2267">
        <w:rPr>
          <w:sz w:val="22"/>
          <w:szCs w:val="22"/>
        </w:rPr>
        <w:t xml:space="preserve">EU/1/96/022/029 - ZYPREXA - 2.5 mg - coated tablets - 70 tablets, per box. </w:t>
      </w:r>
    </w:p>
    <w:p w:rsidRPr="00DE2267" w:rsidR="005F3052" w:rsidP="005F3052" w:rsidRDefault="006B32B8" w14:paraId="6C4D8AD5"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EU/1/96/022/035</w:t>
      </w:r>
      <w:r w:rsidRPr="00DE2267" w:rsidR="005F3052">
        <w:rPr>
          <w:color w:val="auto"/>
          <w:sz w:val="22"/>
          <w:szCs w:val="22"/>
        </w:rPr>
        <w:t xml:space="preserve"> - ZYPREXA - 2.5 mg - coated tablets - 98 tablets, per box.</w:t>
      </w:r>
    </w:p>
    <w:p w:rsidRPr="00DE2267" w:rsidR="00792F43" w:rsidP="00792F43" w:rsidRDefault="00792F43" w14:paraId="75D3ECE9" w14:textId="77777777">
      <w:pPr>
        <w:tabs>
          <w:tab w:val="left" w:pos="567"/>
        </w:tabs>
        <w:rPr>
          <w:sz w:val="22"/>
          <w:szCs w:val="22"/>
        </w:rPr>
      </w:pPr>
      <w:r w:rsidRPr="00DE2267">
        <w:rPr>
          <w:sz w:val="22"/>
          <w:szCs w:val="22"/>
        </w:rPr>
        <w:t xml:space="preserve">EU/1/96/022/004 - ZYPREXA - 5 mg - coated tablets - 28 tablets, per box. </w:t>
      </w:r>
    </w:p>
    <w:p w:rsidRPr="00DE2267" w:rsidR="00792F43" w:rsidP="00792F43" w:rsidRDefault="00792F43" w14:paraId="5E34974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EU/1/96/022/020 - ZYPREXA - 5 mg - coated tablets - 56 tablets, per box.</w:t>
      </w:r>
    </w:p>
    <w:p w:rsidRPr="00DE2267" w:rsidR="00792F43" w:rsidP="00792F43" w:rsidRDefault="00792F43" w14:paraId="229BBF7B" w14:textId="77777777">
      <w:pPr>
        <w:tabs>
          <w:tab w:val="left" w:pos="567"/>
        </w:tabs>
        <w:rPr>
          <w:sz w:val="22"/>
          <w:szCs w:val="22"/>
        </w:rPr>
      </w:pPr>
      <w:r w:rsidRPr="00DE2267">
        <w:rPr>
          <w:sz w:val="22"/>
          <w:szCs w:val="22"/>
        </w:rPr>
        <w:t xml:space="preserve">EU/1/96/022/024 - ZYPREXA - 5 mg - coated tablets - 35 tablets, per box. </w:t>
      </w:r>
    </w:p>
    <w:p w:rsidRPr="00DE2267" w:rsidR="00792F43" w:rsidP="00792F43" w:rsidRDefault="00792F43" w14:paraId="4C0D98DD" w14:textId="77777777">
      <w:pPr>
        <w:tabs>
          <w:tab w:val="left" w:pos="567"/>
        </w:tabs>
        <w:rPr>
          <w:sz w:val="22"/>
          <w:szCs w:val="22"/>
        </w:rPr>
      </w:pPr>
      <w:r w:rsidRPr="00DE2267">
        <w:rPr>
          <w:sz w:val="22"/>
          <w:szCs w:val="22"/>
        </w:rPr>
        <w:t xml:space="preserve">EU/1/96/022/030 - ZYPREXA - 5 mg - coated tablets - 70 tablets, per box. </w:t>
      </w:r>
    </w:p>
    <w:p w:rsidRPr="00714021" w:rsidR="00792F43" w:rsidP="00792F43" w:rsidRDefault="00792F43" w14:paraId="40AE458E" w14:textId="77777777">
      <w:pPr>
        <w:pStyle w:val="Header2A"/>
        <w:tabs>
          <w:tab w:val="left" w:pos="567"/>
        </w:tabs>
        <w:spacing w:before="0" w:after="0" w:line="240" w:lineRule="auto"/>
        <w:ind w:left="0" w:firstLine="0"/>
        <w:jc w:val="left"/>
        <w:rPr>
          <w:rFonts w:ascii="Times New Roman" w:hAnsi="Times New Roman"/>
          <w:b w:val="0"/>
          <w:sz w:val="22"/>
          <w:szCs w:val="22"/>
        </w:rPr>
      </w:pPr>
      <w:r w:rsidRPr="00714021">
        <w:rPr>
          <w:rFonts w:ascii="Times New Roman" w:hAnsi="Times New Roman"/>
          <w:b w:val="0"/>
          <w:sz w:val="22"/>
          <w:szCs w:val="22"/>
        </w:rPr>
        <w:t>EU/1/96/022/036 - ZYPREXA - 5 mg - coated tablets - 98 tablets, per box.</w:t>
      </w:r>
    </w:p>
    <w:p w:rsidRPr="00DE2267" w:rsidR="00792F43" w:rsidP="00792F43" w:rsidRDefault="00792F43" w14:paraId="78AF284E" w14:textId="77777777">
      <w:pPr>
        <w:tabs>
          <w:tab w:val="left" w:pos="567"/>
        </w:tabs>
        <w:rPr>
          <w:sz w:val="22"/>
          <w:szCs w:val="22"/>
        </w:rPr>
      </w:pPr>
      <w:r w:rsidRPr="00DE2267">
        <w:rPr>
          <w:sz w:val="22"/>
          <w:szCs w:val="22"/>
        </w:rPr>
        <w:t xml:space="preserve">EU/1/96/022/011 - ZYPREXA - 7.5 mg - coated tablets - 28 tablets, per box. </w:t>
      </w:r>
    </w:p>
    <w:p w:rsidRPr="00DE2267" w:rsidR="00792F43" w:rsidP="00792F43" w:rsidRDefault="00792F43" w14:paraId="72AA42BA" w14:textId="77777777">
      <w:pPr>
        <w:tabs>
          <w:tab w:val="left" w:pos="567"/>
        </w:tabs>
        <w:rPr>
          <w:sz w:val="22"/>
          <w:szCs w:val="22"/>
        </w:rPr>
      </w:pPr>
      <w:r w:rsidRPr="00DE2267">
        <w:rPr>
          <w:sz w:val="22"/>
          <w:szCs w:val="22"/>
        </w:rPr>
        <w:t xml:space="preserve">EU/1/96/022/006 - ZYPREXA - 7.5 mg - coated tablets - 56 tablets, per box. </w:t>
      </w:r>
    </w:p>
    <w:p w:rsidRPr="00DE2267" w:rsidR="00792F43" w:rsidP="00792F43" w:rsidRDefault="00792F43" w14:paraId="08CEC64C" w14:textId="77777777">
      <w:pPr>
        <w:tabs>
          <w:tab w:val="left" w:pos="567"/>
        </w:tabs>
        <w:rPr>
          <w:sz w:val="22"/>
          <w:szCs w:val="22"/>
        </w:rPr>
      </w:pPr>
      <w:r w:rsidRPr="00DE2267">
        <w:rPr>
          <w:sz w:val="22"/>
          <w:szCs w:val="22"/>
        </w:rPr>
        <w:t xml:space="preserve">EU/1/96/022/025 - ZYPREXA – 7.5 mg - coated tablets - 35 tablets, per box. </w:t>
      </w:r>
    </w:p>
    <w:p w:rsidRPr="00DE2267" w:rsidR="00792F43" w:rsidP="00792F43" w:rsidRDefault="00792F43" w14:paraId="7F99F44C" w14:textId="77777777">
      <w:pPr>
        <w:tabs>
          <w:tab w:val="left" w:pos="567"/>
        </w:tabs>
        <w:rPr>
          <w:sz w:val="22"/>
          <w:szCs w:val="22"/>
        </w:rPr>
      </w:pPr>
      <w:r w:rsidRPr="00DE2267">
        <w:rPr>
          <w:sz w:val="22"/>
          <w:szCs w:val="22"/>
        </w:rPr>
        <w:t xml:space="preserve">EU/1/96/022/031 - ZYPREXA – 7.5 mg - coated tablets - 70 tablets, per box. </w:t>
      </w:r>
    </w:p>
    <w:p w:rsidRPr="00DE2267" w:rsidR="00792F43" w:rsidP="00792F43" w:rsidRDefault="00792F43" w14:paraId="503E0BA2" w14:textId="77777777">
      <w:pPr>
        <w:tabs>
          <w:tab w:val="left" w:pos="567"/>
        </w:tabs>
        <w:rPr>
          <w:sz w:val="22"/>
          <w:szCs w:val="22"/>
        </w:rPr>
      </w:pPr>
      <w:r w:rsidRPr="00DE2267">
        <w:rPr>
          <w:sz w:val="22"/>
          <w:szCs w:val="22"/>
        </w:rPr>
        <w:t>EU/1/96/022/037 - ZYPREXA - 7.5 mg - coated tablets - 98 tablets, per box.</w:t>
      </w:r>
    </w:p>
    <w:p w:rsidRPr="00DE2267" w:rsidR="00792F43" w:rsidP="00792F43" w:rsidRDefault="00792F43" w14:paraId="775121C9" w14:textId="77777777">
      <w:pPr>
        <w:tabs>
          <w:tab w:val="left" w:pos="567"/>
        </w:tabs>
        <w:rPr>
          <w:sz w:val="22"/>
          <w:szCs w:val="22"/>
        </w:rPr>
      </w:pPr>
      <w:r w:rsidRPr="00DE2267">
        <w:rPr>
          <w:sz w:val="22"/>
          <w:szCs w:val="22"/>
        </w:rPr>
        <w:t>EU/1/96/022/009 - ZYPREXA - 10 mg - coated tablets - 28 tablets, per box.</w:t>
      </w:r>
    </w:p>
    <w:p w:rsidRPr="00DE2267" w:rsidR="00792F43" w:rsidP="00792F43" w:rsidRDefault="00792F43" w14:paraId="7E8A1759" w14:textId="77777777">
      <w:pPr>
        <w:tabs>
          <w:tab w:val="left" w:pos="567"/>
        </w:tabs>
        <w:rPr>
          <w:sz w:val="22"/>
          <w:szCs w:val="22"/>
        </w:rPr>
      </w:pPr>
      <w:r w:rsidRPr="00DE2267">
        <w:rPr>
          <w:sz w:val="22"/>
          <w:szCs w:val="22"/>
        </w:rPr>
        <w:t>EU/1/96/022/010 - ZYPREXA - 10 mg - coated tablets - 56 tablets, per box.</w:t>
      </w:r>
    </w:p>
    <w:p w:rsidRPr="00DE2267" w:rsidR="00792F43" w:rsidP="00792F43" w:rsidRDefault="00792F43" w14:paraId="12AEB0F0" w14:textId="77777777">
      <w:pPr>
        <w:tabs>
          <w:tab w:val="left" w:pos="567"/>
        </w:tabs>
        <w:rPr>
          <w:sz w:val="22"/>
          <w:szCs w:val="22"/>
        </w:rPr>
      </w:pPr>
      <w:r w:rsidRPr="00DE2267">
        <w:rPr>
          <w:sz w:val="22"/>
          <w:szCs w:val="22"/>
        </w:rPr>
        <w:t xml:space="preserve">EU/1/96/022/026 - ZYPREXA - 10 mg - coated tablets - 35 tablets, per box. </w:t>
      </w:r>
    </w:p>
    <w:p w:rsidRPr="00DE2267" w:rsidR="00792F43" w:rsidP="00792F43" w:rsidRDefault="00792F43" w14:paraId="52C6A78D" w14:textId="77777777">
      <w:pPr>
        <w:tabs>
          <w:tab w:val="left" w:pos="567"/>
        </w:tabs>
        <w:rPr>
          <w:sz w:val="22"/>
          <w:szCs w:val="22"/>
        </w:rPr>
      </w:pPr>
      <w:r w:rsidRPr="00DE2267">
        <w:rPr>
          <w:sz w:val="22"/>
          <w:szCs w:val="22"/>
        </w:rPr>
        <w:t xml:space="preserve">EU/1/96/022/032 - ZYPREXA - 10 mg - coated tablets - 70 tablets, per box. </w:t>
      </w:r>
    </w:p>
    <w:p w:rsidRPr="00DE2267" w:rsidR="00792F43" w:rsidP="00792F43" w:rsidRDefault="00792F43" w14:paraId="2A16A730" w14:textId="77777777">
      <w:pPr>
        <w:tabs>
          <w:tab w:val="left" w:pos="567"/>
        </w:tabs>
        <w:rPr>
          <w:sz w:val="22"/>
          <w:szCs w:val="22"/>
        </w:rPr>
      </w:pPr>
      <w:r w:rsidRPr="00DE2267">
        <w:rPr>
          <w:sz w:val="22"/>
          <w:szCs w:val="22"/>
        </w:rPr>
        <w:t xml:space="preserve">EU/1/96/022/038 - ZYPREXA - 10 mg - coated tablets - 98 tablets, per box. </w:t>
      </w:r>
    </w:p>
    <w:p w:rsidRPr="00DE2267" w:rsidR="00792F43" w:rsidP="00792F43" w:rsidRDefault="00792F43" w14:paraId="4218A38B" w14:textId="77777777">
      <w:pPr>
        <w:tabs>
          <w:tab w:val="left" w:pos="567"/>
        </w:tabs>
        <w:rPr>
          <w:sz w:val="22"/>
          <w:szCs w:val="22"/>
        </w:rPr>
      </w:pPr>
      <w:r w:rsidRPr="00DE2267">
        <w:rPr>
          <w:sz w:val="22"/>
          <w:szCs w:val="22"/>
        </w:rPr>
        <w:t xml:space="preserve">EU/1/96/022/012 - ZYPREXA - 15 mg - coated tablets - 28 tablets, per box. </w:t>
      </w:r>
    </w:p>
    <w:p w:rsidRPr="00DE2267" w:rsidR="00792F43" w:rsidP="00792F43" w:rsidRDefault="00792F43" w14:paraId="4646F3CC"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EU/1/96/022/021 - ZYPREXA - 15 mg - coated tablets - 56 tablets, per box.</w:t>
      </w:r>
    </w:p>
    <w:p w:rsidRPr="00DE2267" w:rsidR="00792F43" w:rsidP="00792F43" w:rsidRDefault="00792F43" w14:paraId="2B03ACF5" w14:textId="77777777">
      <w:pPr>
        <w:tabs>
          <w:tab w:val="left" w:pos="567"/>
        </w:tabs>
        <w:rPr>
          <w:sz w:val="22"/>
          <w:szCs w:val="22"/>
        </w:rPr>
      </w:pPr>
      <w:r w:rsidRPr="00DE2267">
        <w:rPr>
          <w:sz w:val="22"/>
          <w:szCs w:val="22"/>
        </w:rPr>
        <w:t xml:space="preserve">EU/1/96/022/027 - ZYPREXA - 15 mg - coated tablets - 35 tablets, per box. </w:t>
      </w:r>
    </w:p>
    <w:p w:rsidRPr="00DE2267" w:rsidR="00792F43" w:rsidP="00792F43" w:rsidRDefault="00792F43" w14:paraId="470EF04C" w14:textId="77777777">
      <w:pPr>
        <w:tabs>
          <w:tab w:val="left" w:pos="567"/>
        </w:tabs>
        <w:rPr>
          <w:sz w:val="22"/>
          <w:szCs w:val="22"/>
        </w:rPr>
      </w:pPr>
      <w:r w:rsidRPr="00DE2267">
        <w:rPr>
          <w:sz w:val="22"/>
          <w:szCs w:val="22"/>
        </w:rPr>
        <w:t xml:space="preserve">EU/1/96/022/033 - ZYPREXA - 15 mg - coated tablets - 70 tablets, per box. </w:t>
      </w:r>
    </w:p>
    <w:p w:rsidRPr="00DE2267" w:rsidR="00792F43" w:rsidP="00792F43" w:rsidRDefault="00792F43" w14:paraId="23255D6A" w14:textId="77777777">
      <w:pPr>
        <w:tabs>
          <w:tab w:val="left" w:pos="567"/>
        </w:tabs>
        <w:rPr>
          <w:sz w:val="22"/>
          <w:szCs w:val="22"/>
        </w:rPr>
      </w:pPr>
      <w:r w:rsidRPr="00DE2267">
        <w:rPr>
          <w:sz w:val="22"/>
          <w:szCs w:val="22"/>
        </w:rPr>
        <w:t xml:space="preserve">EU/1/96/022/039 - ZYPREXA - 15 mg - coated tablets - 98 tablets, per box. </w:t>
      </w:r>
    </w:p>
    <w:p w:rsidRPr="00DE2267" w:rsidR="00792F43" w:rsidP="00792F43" w:rsidRDefault="00792F43" w14:paraId="6B7D821F" w14:textId="77777777">
      <w:pPr>
        <w:tabs>
          <w:tab w:val="left" w:pos="567"/>
        </w:tabs>
        <w:rPr>
          <w:sz w:val="22"/>
          <w:szCs w:val="22"/>
        </w:rPr>
      </w:pPr>
      <w:r w:rsidRPr="00DE2267">
        <w:rPr>
          <w:sz w:val="22"/>
          <w:szCs w:val="22"/>
        </w:rPr>
        <w:t xml:space="preserve">EU/1/96/022/014 - ZYPREXA - 20 mg - coated tablets - 28 tablets, per box. </w:t>
      </w:r>
    </w:p>
    <w:p w:rsidRPr="00DE2267" w:rsidR="00792F43" w:rsidP="00792F43" w:rsidRDefault="00792F43" w14:paraId="48F5DE9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EU/1/96/022/022 - ZYPREXA - 20 mg - coated tablets - 56 tablets, per box.</w:t>
      </w:r>
    </w:p>
    <w:p w:rsidRPr="00DE2267" w:rsidR="00792F43" w:rsidP="00792F43" w:rsidRDefault="00792F43" w14:paraId="1B682B88" w14:textId="77777777">
      <w:pPr>
        <w:tabs>
          <w:tab w:val="left" w:pos="567"/>
        </w:tabs>
        <w:rPr>
          <w:sz w:val="22"/>
          <w:szCs w:val="22"/>
        </w:rPr>
      </w:pPr>
      <w:r w:rsidRPr="00DE2267">
        <w:rPr>
          <w:sz w:val="22"/>
          <w:szCs w:val="22"/>
        </w:rPr>
        <w:t xml:space="preserve">EU/1/96/022/028 - ZYPREXA - 20 mg - coated tablets - 35 tablets, per box. </w:t>
      </w:r>
    </w:p>
    <w:p w:rsidRPr="00DE2267" w:rsidR="00792F43" w:rsidP="00792F43" w:rsidRDefault="00792F43" w14:paraId="065AC57E" w14:textId="77777777">
      <w:pPr>
        <w:tabs>
          <w:tab w:val="left" w:pos="567"/>
        </w:tabs>
        <w:rPr>
          <w:sz w:val="22"/>
          <w:szCs w:val="22"/>
        </w:rPr>
      </w:pPr>
      <w:r w:rsidRPr="00DE2267">
        <w:rPr>
          <w:sz w:val="22"/>
          <w:szCs w:val="22"/>
        </w:rPr>
        <w:t xml:space="preserve">EU/1/96/022/034 - ZYPREXA - 20 mg - coated tablets - 70 tablets, per box. </w:t>
      </w:r>
    </w:p>
    <w:p w:rsidRPr="00DE2267" w:rsidR="00792F43" w:rsidP="00792F43" w:rsidRDefault="00792F43" w14:paraId="63573861" w14:textId="77777777">
      <w:pPr>
        <w:tabs>
          <w:tab w:val="left" w:pos="567"/>
        </w:tabs>
        <w:rPr>
          <w:sz w:val="22"/>
          <w:szCs w:val="22"/>
        </w:rPr>
      </w:pPr>
      <w:r w:rsidRPr="00DE2267">
        <w:rPr>
          <w:sz w:val="22"/>
          <w:szCs w:val="22"/>
        </w:rPr>
        <w:t xml:space="preserve">EU/1/96/022/040 - ZYPREXA - 20 mg - coated tablets - 98 tablets, per box. </w:t>
      </w:r>
    </w:p>
    <w:p w:rsidRPr="00DE2267" w:rsidR="009C00B0" w:rsidRDefault="009C00B0" w14:paraId="241AD7A1"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34CEEEAA"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01A6CBEC" w14:textId="77777777">
      <w:pPr>
        <w:pStyle w:val="Header2A"/>
        <w:keepNext/>
        <w:tabs>
          <w:tab w:val="left" w:pos="567"/>
        </w:tabs>
        <w:spacing w:before="0" w:after="0" w:line="240" w:lineRule="auto"/>
        <w:ind w:left="0" w:firstLine="0"/>
        <w:jc w:val="left"/>
        <w:rPr>
          <w:rFonts w:ascii="Times New Roman" w:hAnsi="Times New Roman"/>
          <w:sz w:val="22"/>
          <w:szCs w:val="22"/>
        </w:rPr>
      </w:pPr>
      <w:r w:rsidRPr="00DE2267">
        <w:rPr>
          <w:rFonts w:ascii="Times New Roman" w:hAnsi="Times New Roman"/>
          <w:sz w:val="22"/>
          <w:szCs w:val="22"/>
        </w:rPr>
        <w:t>9.</w:t>
      </w:r>
      <w:r w:rsidRPr="00DE2267">
        <w:rPr>
          <w:rFonts w:ascii="Times New Roman" w:hAnsi="Times New Roman"/>
          <w:sz w:val="22"/>
          <w:szCs w:val="22"/>
        </w:rPr>
        <w:tab/>
      </w:r>
      <w:r w:rsidRPr="00DE2267">
        <w:rPr>
          <w:rFonts w:ascii="Times New Roman" w:hAnsi="Times New Roman"/>
          <w:sz w:val="22"/>
          <w:szCs w:val="22"/>
        </w:rPr>
        <w:t>DATE OF FIRST AUTHORISATION/RENEWAL OF THE AUTHORISATION</w:t>
      </w:r>
    </w:p>
    <w:p w:rsidRPr="00DE2267" w:rsidR="009C00B0" w:rsidRDefault="009C00B0" w14:paraId="76E9E03E" w14:textId="77777777">
      <w:pPr>
        <w:pStyle w:val="Text"/>
        <w:keepNext/>
        <w:tabs>
          <w:tab w:val="left" w:pos="567"/>
        </w:tabs>
        <w:spacing w:before="0" w:after="0" w:line="240" w:lineRule="auto"/>
        <w:ind w:left="0" w:right="0" w:firstLine="0"/>
        <w:rPr>
          <w:color w:val="auto"/>
          <w:sz w:val="22"/>
          <w:szCs w:val="22"/>
        </w:rPr>
      </w:pPr>
    </w:p>
    <w:p w:rsidRPr="00DE2267" w:rsidR="009C00B0" w:rsidRDefault="009C00B0" w14:paraId="054C9D9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Date of first authorisation: 27 September 1996 </w:t>
      </w:r>
    </w:p>
    <w:p w:rsidRPr="00DE2267" w:rsidR="009C00B0" w:rsidRDefault="009C00B0" w14:paraId="67477569"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Date of latest renewal: </w:t>
      </w:r>
      <w:r w:rsidR="00807527">
        <w:rPr>
          <w:color w:val="auto"/>
          <w:sz w:val="22"/>
          <w:szCs w:val="22"/>
        </w:rPr>
        <w:t>12</w:t>
      </w:r>
      <w:r w:rsidRPr="00DE2267" w:rsidR="00807527">
        <w:rPr>
          <w:color w:val="auto"/>
          <w:sz w:val="22"/>
          <w:szCs w:val="22"/>
        </w:rPr>
        <w:t xml:space="preserve"> </w:t>
      </w:r>
      <w:r w:rsidRPr="00DE2267">
        <w:rPr>
          <w:color w:val="auto"/>
          <w:sz w:val="22"/>
          <w:szCs w:val="22"/>
        </w:rPr>
        <w:t>September 2006</w:t>
      </w:r>
    </w:p>
    <w:p w:rsidRPr="00DE2267" w:rsidR="009C00B0" w:rsidRDefault="009C00B0" w14:paraId="3B703422" w14:textId="77777777">
      <w:pPr>
        <w:pStyle w:val="Header2A"/>
        <w:tabs>
          <w:tab w:val="left" w:pos="567"/>
        </w:tabs>
        <w:spacing w:before="0" w:after="0" w:line="240" w:lineRule="auto"/>
        <w:ind w:left="0" w:firstLine="0"/>
        <w:jc w:val="left"/>
        <w:rPr>
          <w:rFonts w:ascii="Times New Roman" w:hAnsi="Times New Roman"/>
          <w:sz w:val="22"/>
          <w:szCs w:val="22"/>
        </w:rPr>
      </w:pPr>
    </w:p>
    <w:p w:rsidRPr="00DE2267" w:rsidR="009C00B0" w:rsidRDefault="009C00B0" w14:paraId="5A8CC0E9"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64D18C33" w14:textId="77777777">
      <w:pPr>
        <w:pStyle w:val="Header2A"/>
        <w:keepNext/>
        <w:tabs>
          <w:tab w:val="left" w:pos="567"/>
        </w:tabs>
        <w:spacing w:before="0" w:after="0" w:line="240" w:lineRule="auto"/>
        <w:ind w:left="0" w:firstLine="0"/>
        <w:jc w:val="left"/>
        <w:rPr>
          <w:rFonts w:ascii="Times New Roman" w:hAnsi="Times New Roman"/>
          <w:sz w:val="22"/>
          <w:szCs w:val="22"/>
        </w:rPr>
      </w:pPr>
      <w:r w:rsidRPr="00DE2267">
        <w:rPr>
          <w:rFonts w:ascii="Times New Roman" w:hAnsi="Times New Roman"/>
          <w:sz w:val="22"/>
          <w:szCs w:val="22"/>
        </w:rPr>
        <w:t>10.</w:t>
      </w:r>
      <w:r w:rsidRPr="00DE2267">
        <w:rPr>
          <w:rFonts w:ascii="Times New Roman" w:hAnsi="Times New Roman"/>
          <w:sz w:val="22"/>
          <w:szCs w:val="22"/>
        </w:rPr>
        <w:tab/>
      </w:r>
      <w:r w:rsidRPr="00DE2267">
        <w:rPr>
          <w:rFonts w:ascii="Times New Roman" w:hAnsi="Times New Roman"/>
          <w:sz w:val="22"/>
          <w:szCs w:val="22"/>
        </w:rPr>
        <w:t>DATE OF REVISION OF THE TEXT</w:t>
      </w:r>
    </w:p>
    <w:p w:rsidRPr="00DE2267" w:rsidR="009C00B0" w:rsidRDefault="009C00B0" w14:paraId="55FC6D66" w14:textId="77777777">
      <w:pPr>
        <w:keepNext/>
        <w:tabs>
          <w:tab w:val="left" w:pos="567"/>
        </w:tabs>
        <w:rPr>
          <w:sz w:val="22"/>
          <w:szCs w:val="22"/>
        </w:rPr>
      </w:pPr>
    </w:p>
    <w:p w:rsidRPr="0057243D" w:rsidR="000C1787" w:rsidRDefault="0057243D" w14:paraId="4FFDB8F9" w14:textId="77777777">
      <w:pPr>
        <w:keepNext/>
        <w:tabs>
          <w:tab w:val="left" w:pos="567"/>
        </w:tabs>
        <w:rPr>
          <w:strike/>
          <w:sz w:val="22"/>
          <w:szCs w:val="22"/>
        </w:rPr>
      </w:pPr>
      <w:r w:rsidRPr="0057243D">
        <w:rPr>
          <w:sz w:val="22"/>
          <w:szCs w:val="22"/>
        </w:rPr>
        <w:t>{MM/YYYY}</w:t>
      </w:r>
    </w:p>
    <w:p w:rsidRPr="00DE2267" w:rsidR="000C1787" w:rsidP="000C1787" w:rsidRDefault="000C1787" w14:paraId="53ADF6E8" w14:textId="77777777">
      <w:pPr>
        <w:keepNext/>
        <w:tabs>
          <w:tab w:val="left" w:pos="567"/>
        </w:tabs>
        <w:rPr>
          <w:sz w:val="22"/>
          <w:szCs w:val="22"/>
        </w:rPr>
      </w:pPr>
    </w:p>
    <w:p w:rsidRPr="00DE2267" w:rsidR="000C1787" w:rsidP="000C1787" w:rsidRDefault="000C1787" w14:paraId="53E602F0" w14:textId="77777777">
      <w:pPr>
        <w:keepNext/>
        <w:tabs>
          <w:tab w:val="left" w:pos="567"/>
        </w:tabs>
        <w:rPr>
          <w:sz w:val="22"/>
          <w:szCs w:val="22"/>
        </w:rPr>
      </w:pPr>
    </w:p>
    <w:p w:rsidR="00D9187E" w:rsidP="00D9187E" w:rsidRDefault="00D9187E" w14:paraId="3A0B972A" w14:textId="0A964843">
      <w:pPr>
        <w:tabs>
          <w:tab w:val="left" w:pos="567"/>
        </w:tabs>
        <w:ind w:right="-144"/>
        <w:rPr>
          <w:sz w:val="22"/>
        </w:rPr>
      </w:pPr>
      <w:r w:rsidRPr="000C1787">
        <w:rPr>
          <w:sz w:val="22"/>
          <w:szCs w:val="22"/>
        </w:rPr>
        <w:t xml:space="preserve">Detailed information on this </w:t>
      </w:r>
      <w:r>
        <w:rPr>
          <w:sz w:val="22"/>
          <w:szCs w:val="22"/>
        </w:rPr>
        <w:t xml:space="preserve">medicinal </w:t>
      </w:r>
      <w:r w:rsidRPr="000C1787">
        <w:rPr>
          <w:sz w:val="22"/>
          <w:szCs w:val="22"/>
        </w:rPr>
        <w:t xml:space="preserve">product is available on the website of the European Medicines Agency </w:t>
      </w:r>
      <w:hyperlink w:history="1" r:id="rId13">
        <w:r w:rsidRPr="002D193A" w:rsidR="002D193A">
          <w:rPr>
            <w:rStyle w:val="Hyperlink"/>
            <w:sz w:val="22"/>
            <w:szCs w:val="22"/>
          </w:rPr>
          <w:t>https://www.ema.europa.eu</w:t>
        </w:r>
      </w:hyperlink>
    </w:p>
    <w:p w:rsidRPr="00DE2267" w:rsidR="009C00B0" w:rsidRDefault="009C00B0" w14:paraId="69B30843" w14:textId="77777777">
      <w:pPr>
        <w:keepNext/>
        <w:tabs>
          <w:tab w:val="left" w:pos="567"/>
        </w:tabs>
        <w:rPr>
          <w:b/>
          <w:snapToGrid w:val="0"/>
          <w:sz w:val="22"/>
          <w:szCs w:val="22"/>
          <w:lang w:eastAsia="fi-FI"/>
        </w:rPr>
      </w:pPr>
      <w:r w:rsidRPr="00DE2267">
        <w:rPr>
          <w:sz w:val="22"/>
          <w:szCs w:val="22"/>
        </w:rPr>
        <w:br w:type="page"/>
      </w:r>
      <w:r w:rsidRPr="00DE2267">
        <w:rPr>
          <w:b/>
          <w:snapToGrid w:val="0"/>
          <w:sz w:val="22"/>
          <w:szCs w:val="22"/>
          <w:lang w:eastAsia="fi-FI"/>
        </w:rPr>
        <w:t>1.</w:t>
      </w:r>
      <w:r w:rsidRPr="00DE2267">
        <w:rPr>
          <w:b/>
          <w:snapToGrid w:val="0"/>
          <w:sz w:val="22"/>
          <w:szCs w:val="22"/>
          <w:lang w:eastAsia="fi-FI"/>
        </w:rPr>
        <w:tab/>
      </w:r>
      <w:r w:rsidRPr="00DE2267">
        <w:rPr>
          <w:b/>
          <w:snapToGrid w:val="0"/>
          <w:sz w:val="22"/>
          <w:szCs w:val="22"/>
          <w:lang w:eastAsia="fi-FI"/>
        </w:rPr>
        <w:t>NAME OF THE MEDICINAL PRODUCT</w:t>
      </w:r>
    </w:p>
    <w:p w:rsidRPr="00DE2267" w:rsidR="009C00B0" w:rsidRDefault="009C00B0" w14:paraId="1450E2A9" w14:textId="77777777">
      <w:pPr>
        <w:keepNext/>
        <w:tabs>
          <w:tab w:val="left" w:pos="567"/>
        </w:tabs>
        <w:rPr>
          <w:snapToGrid w:val="0"/>
          <w:sz w:val="22"/>
          <w:szCs w:val="22"/>
          <w:lang w:eastAsia="fi-FI"/>
        </w:rPr>
      </w:pPr>
    </w:p>
    <w:p w:rsidRPr="00DE2267" w:rsidR="009C00B0" w:rsidRDefault="009C00B0" w14:paraId="7E142B95" w14:textId="77777777">
      <w:pPr>
        <w:tabs>
          <w:tab w:val="left" w:pos="567"/>
        </w:tabs>
        <w:rPr>
          <w:snapToGrid w:val="0"/>
          <w:sz w:val="22"/>
          <w:szCs w:val="22"/>
          <w:lang w:eastAsia="fi-FI"/>
        </w:rPr>
      </w:pPr>
      <w:r w:rsidRPr="00DE2267">
        <w:rPr>
          <w:snapToGrid w:val="0"/>
          <w:sz w:val="22"/>
          <w:szCs w:val="22"/>
          <w:lang w:eastAsia="fi-FI"/>
        </w:rPr>
        <w:t>ZYPREXA 10 mg powder for solution for injection</w:t>
      </w:r>
    </w:p>
    <w:p w:rsidRPr="00DE2267" w:rsidR="009C00B0" w:rsidRDefault="009C00B0" w14:paraId="66D8EA30" w14:textId="77777777">
      <w:pPr>
        <w:tabs>
          <w:tab w:val="left" w:pos="567"/>
        </w:tabs>
        <w:rPr>
          <w:b/>
          <w:snapToGrid w:val="0"/>
          <w:sz w:val="22"/>
          <w:szCs w:val="22"/>
          <w:lang w:eastAsia="fi-FI"/>
        </w:rPr>
      </w:pPr>
    </w:p>
    <w:p w:rsidRPr="00DE2267" w:rsidR="009C00B0" w:rsidRDefault="009C00B0" w14:paraId="2A9D2568" w14:textId="77777777">
      <w:pPr>
        <w:tabs>
          <w:tab w:val="left" w:pos="567"/>
        </w:tabs>
        <w:rPr>
          <w:b/>
          <w:snapToGrid w:val="0"/>
          <w:sz w:val="22"/>
          <w:szCs w:val="22"/>
          <w:lang w:eastAsia="fi-FI"/>
        </w:rPr>
      </w:pPr>
    </w:p>
    <w:p w:rsidRPr="00DE2267" w:rsidR="009C00B0" w:rsidRDefault="009C00B0" w14:paraId="69B0C4D2" w14:textId="77777777">
      <w:pPr>
        <w:keepNext/>
        <w:tabs>
          <w:tab w:val="left" w:pos="567"/>
        </w:tabs>
        <w:rPr>
          <w:b/>
          <w:snapToGrid w:val="0"/>
          <w:sz w:val="22"/>
          <w:szCs w:val="22"/>
          <w:lang w:eastAsia="fi-FI"/>
        </w:rPr>
      </w:pPr>
      <w:r w:rsidRPr="00DE2267">
        <w:rPr>
          <w:b/>
          <w:snapToGrid w:val="0"/>
          <w:sz w:val="22"/>
          <w:szCs w:val="22"/>
          <w:lang w:eastAsia="fi-FI"/>
        </w:rPr>
        <w:t>2.</w:t>
      </w:r>
      <w:r w:rsidRPr="00DE2267">
        <w:rPr>
          <w:b/>
          <w:snapToGrid w:val="0"/>
          <w:sz w:val="22"/>
          <w:szCs w:val="22"/>
          <w:lang w:eastAsia="fi-FI"/>
        </w:rPr>
        <w:tab/>
      </w:r>
      <w:r w:rsidRPr="00DE2267">
        <w:rPr>
          <w:b/>
          <w:snapToGrid w:val="0"/>
          <w:sz w:val="22"/>
          <w:szCs w:val="22"/>
          <w:lang w:eastAsia="fi-FI"/>
        </w:rPr>
        <w:t>QUALITATIVE AND QUANTITATIVE COMPOSITION</w:t>
      </w:r>
    </w:p>
    <w:p w:rsidRPr="00DE2267" w:rsidR="009C00B0" w:rsidRDefault="009C00B0" w14:paraId="3D7B956A" w14:textId="77777777">
      <w:pPr>
        <w:keepNext/>
        <w:tabs>
          <w:tab w:val="left" w:pos="567"/>
        </w:tabs>
        <w:rPr>
          <w:snapToGrid w:val="0"/>
          <w:sz w:val="22"/>
          <w:szCs w:val="22"/>
          <w:lang w:eastAsia="fi-FI"/>
        </w:rPr>
      </w:pPr>
    </w:p>
    <w:p w:rsidRPr="00DE2267" w:rsidR="009C00B0" w:rsidRDefault="009C00B0" w14:paraId="491FD747" w14:textId="77777777">
      <w:pPr>
        <w:tabs>
          <w:tab w:val="left" w:pos="567"/>
        </w:tabs>
        <w:rPr>
          <w:snapToGrid w:val="0"/>
          <w:sz w:val="22"/>
          <w:szCs w:val="22"/>
          <w:lang w:eastAsia="fi-FI"/>
        </w:rPr>
      </w:pPr>
      <w:r w:rsidRPr="00DE2267">
        <w:rPr>
          <w:snapToGrid w:val="0"/>
          <w:sz w:val="22"/>
          <w:szCs w:val="22"/>
          <w:lang w:eastAsia="fi-FI"/>
        </w:rPr>
        <w:t>Each vial contains 10 mg olanzapine. After reconstitution each ml of the solution contains 5 mg olanzapine.</w:t>
      </w:r>
    </w:p>
    <w:p w:rsidR="009C00B0" w:rsidRDefault="009C00B0" w14:paraId="65929B7A" w14:textId="0868107F">
      <w:pPr>
        <w:tabs>
          <w:tab w:val="left" w:pos="567"/>
        </w:tabs>
        <w:rPr>
          <w:b/>
          <w:snapToGrid w:val="0"/>
          <w:sz w:val="22"/>
          <w:szCs w:val="22"/>
          <w:lang w:eastAsia="fi-FI"/>
        </w:rPr>
      </w:pPr>
    </w:p>
    <w:p w:rsidRPr="00DE2267" w:rsidR="00E672C5" w:rsidRDefault="00E672C5" w14:paraId="1B4D992D" w14:textId="290539EA">
      <w:pPr>
        <w:tabs>
          <w:tab w:val="left" w:pos="567"/>
        </w:tabs>
        <w:rPr>
          <w:b/>
          <w:snapToGrid w:val="0"/>
          <w:sz w:val="22"/>
          <w:szCs w:val="22"/>
          <w:lang w:eastAsia="fi-FI"/>
        </w:rPr>
      </w:pPr>
      <w:r w:rsidRPr="008A3991">
        <w:rPr>
          <w:sz w:val="22"/>
          <w:szCs w:val="22"/>
          <w:u w:val="single"/>
        </w:rPr>
        <w:t>Excipient with known effect</w:t>
      </w:r>
      <w:r w:rsidRPr="00DE2267">
        <w:rPr>
          <w:sz w:val="22"/>
          <w:szCs w:val="22"/>
        </w:rPr>
        <w:t xml:space="preserve">: Each </w:t>
      </w:r>
      <w:r>
        <w:rPr>
          <w:sz w:val="22"/>
          <w:szCs w:val="22"/>
        </w:rPr>
        <w:t xml:space="preserve">vial </w:t>
      </w:r>
      <w:r w:rsidRPr="00AB461C">
        <w:rPr>
          <w:sz w:val="22"/>
          <w:szCs w:val="22"/>
        </w:rPr>
        <w:t>contains</w:t>
      </w:r>
      <w:r w:rsidRPr="00AB461C" w:rsidR="00A016EF">
        <w:rPr>
          <w:sz w:val="22"/>
          <w:szCs w:val="22"/>
        </w:rPr>
        <w:t xml:space="preserve"> </w:t>
      </w:r>
      <w:r w:rsidR="00AB461C">
        <w:rPr>
          <w:sz w:val="22"/>
          <w:szCs w:val="22"/>
        </w:rPr>
        <w:t>50</w:t>
      </w:r>
      <w:r w:rsidRPr="00AB461C" w:rsidR="00AB461C">
        <w:rPr>
          <w:sz w:val="22"/>
          <w:szCs w:val="22"/>
        </w:rPr>
        <w:t xml:space="preserve"> </w:t>
      </w:r>
      <w:r w:rsidRPr="00AB461C" w:rsidR="00A016EF">
        <w:rPr>
          <w:sz w:val="22"/>
          <w:szCs w:val="22"/>
        </w:rPr>
        <w:t xml:space="preserve">mg </w:t>
      </w:r>
      <w:r w:rsidRPr="00AB461C">
        <w:rPr>
          <w:sz w:val="22"/>
          <w:szCs w:val="22"/>
        </w:rPr>
        <w:t>lactose</w:t>
      </w:r>
      <w:r w:rsidRPr="00DE2267">
        <w:rPr>
          <w:sz w:val="22"/>
          <w:szCs w:val="22"/>
        </w:rPr>
        <w:t xml:space="preserve"> monohydrate</w:t>
      </w:r>
      <w:r w:rsidR="00D60CE8">
        <w:rPr>
          <w:sz w:val="22"/>
          <w:szCs w:val="22"/>
        </w:rPr>
        <w:t>.</w:t>
      </w:r>
    </w:p>
    <w:p w:rsidR="00E672C5" w:rsidRDefault="00E672C5" w14:paraId="32E6D766" w14:textId="77777777">
      <w:pPr>
        <w:tabs>
          <w:tab w:val="left" w:pos="567"/>
        </w:tabs>
        <w:rPr>
          <w:sz w:val="22"/>
        </w:rPr>
      </w:pPr>
    </w:p>
    <w:p w:rsidRPr="00DE2267" w:rsidR="009C00B0" w:rsidRDefault="001A1DCB" w14:paraId="44638B9C" w14:textId="2A344925">
      <w:pPr>
        <w:tabs>
          <w:tab w:val="left" w:pos="567"/>
        </w:tabs>
        <w:rPr>
          <w:b/>
          <w:snapToGrid w:val="0"/>
          <w:sz w:val="22"/>
          <w:szCs w:val="22"/>
          <w:lang w:eastAsia="fi-FI"/>
        </w:rPr>
      </w:pPr>
      <w:r>
        <w:rPr>
          <w:sz w:val="22"/>
        </w:rPr>
        <w:t>For the full list of excipients</w:t>
      </w:r>
      <w:r w:rsidR="006B0203">
        <w:rPr>
          <w:sz w:val="22"/>
        </w:rPr>
        <w:t>,</w:t>
      </w:r>
      <w:r>
        <w:rPr>
          <w:sz w:val="22"/>
        </w:rPr>
        <w:t xml:space="preserve"> see section 6.1.</w:t>
      </w:r>
    </w:p>
    <w:p w:rsidR="009C00B0" w:rsidRDefault="009C00B0" w14:paraId="39EFB5EA" w14:textId="77777777">
      <w:pPr>
        <w:tabs>
          <w:tab w:val="left" w:pos="567"/>
        </w:tabs>
        <w:rPr>
          <w:b/>
          <w:snapToGrid w:val="0"/>
          <w:sz w:val="22"/>
          <w:szCs w:val="22"/>
          <w:lang w:eastAsia="fi-FI"/>
        </w:rPr>
      </w:pPr>
    </w:p>
    <w:p w:rsidRPr="00DE2267" w:rsidR="00F503F6" w:rsidRDefault="00F503F6" w14:paraId="3C22AE78" w14:textId="77777777">
      <w:pPr>
        <w:tabs>
          <w:tab w:val="left" w:pos="567"/>
        </w:tabs>
        <w:rPr>
          <w:b/>
          <w:snapToGrid w:val="0"/>
          <w:sz w:val="22"/>
          <w:szCs w:val="22"/>
          <w:lang w:eastAsia="fi-FI"/>
        </w:rPr>
      </w:pPr>
    </w:p>
    <w:p w:rsidRPr="00DE2267" w:rsidR="009C00B0" w:rsidP="00DD317B" w:rsidRDefault="009C00B0" w14:paraId="198C10FB" w14:textId="77777777">
      <w:pPr>
        <w:keepNext/>
        <w:numPr>
          <w:ilvl w:val="0"/>
          <w:numId w:val="15"/>
        </w:numPr>
        <w:tabs>
          <w:tab w:val="left" w:pos="567"/>
        </w:tabs>
        <w:ind w:hanging="720"/>
        <w:rPr>
          <w:b/>
          <w:snapToGrid w:val="0"/>
          <w:sz w:val="22"/>
          <w:szCs w:val="22"/>
          <w:lang w:eastAsia="fi-FI"/>
        </w:rPr>
      </w:pPr>
      <w:r w:rsidRPr="00DE2267">
        <w:rPr>
          <w:b/>
          <w:snapToGrid w:val="0"/>
          <w:sz w:val="22"/>
          <w:szCs w:val="22"/>
          <w:lang w:eastAsia="fi-FI"/>
        </w:rPr>
        <w:t>PHARMACEUTICAL FORM</w:t>
      </w:r>
    </w:p>
    <w:p w:rsidRPr="00DE2267" w:rsidR="009C00B0" w:rsidRDefault="009C00B0" w14:paraId="2D74296D" w14:textId="77777777">
      <w:pPr>
        <w:keepNext/>
        <w:tabs>
          <w:tab w:val="left" w:pos="567"/>
        </w:tabs>
        <w:rPr>
          <w:snapToGrid w:val="0"/>
          <w:sz w:val="22"/>
          <w:szCs w:val="22"/>
          <w:lang w:eastAsia="fi-FI"/>
        </w:rPr>
      </w:pPr>
    </w:p>
    <w:p w:rsidRPr="00DE2267" w:rsidR="009C00B0" w:rsidRDefault="009C00B0" w14:paraId="5C6615EF" w14:textId="77777777">
      <w:pPr>
        <w:tabs>
          <w:tab w:val="left" w:pos="567"/>
        </w:tabs>
        <w:rPr>
          <w:snapToGrid w:val="0"/>
          <w:sz w:val="22"/>
          <w:szCs w:val="22"/>
          <w:lang w:eastAsia="fi-FI"/>
        </w:rPr>
      </w:pPr>
      <w:r w:rsidRPr="00DE2267">
        <w:rPr>
          <w:snapToGrid w:val="0"/>
          <w:sz w:val="22"/>
          <w:szCs w:val="22"/>
          <w:lang w:eastAsia="fi-FI"/>
        </w:rPr>
        <w:t>Powder for solution for injection</w:t>
      </w:r>
    </w:p>
    <w:p w:rsidRPr="00DE2267" w:rsidR="009C00B0" w:rsidRDefault="009C00B0" w14:paraId="53645BC6" w14:textId="77777777">
      <w:pPr>
        <w:tabs>
          <w:tab w:val="left" w:pos="567"/>
        </w:tabs>
        <w:rPr>
          <w:snapToGrid w:val="0"/>
          <w:sz w:val="22"/>
          <w:szCs w:val="22"/>
          <w:lang w:eastAsia="fi-FI"/>
        </w:rPr>
      </w:pPr>
      <w:r w:rsidRPr="00DE2267">
        <w:rPr>
          <w:snapToGrid w:val="0"/>
          <w:sz w:val="22"/>
          <w:szCs w:val="22"/>
          <w:lang w:eastAsia="fi-FI"/>
        </w:rPr>
        <w:t>Yellow lyophilised powder.</w:t>
      </w:r>
    </w:p>
    <w:p w:rsidRPr="00DE2267" w:rsidR="009C00B0" w:rsidRDefault="009C00B0" w14:paraId="4C218EA0" w14:textId="77777777">
      <w:pPr>
        <w:tabs>
          <w:tab w:val="left" w:pos="567"/>
        </w:tabs>
        <w:rPr>
          <w:snapToGrid w:val="0"/>
          <w:sz w:val="22"/>
          <w:szCs w:val="22"/>
          <w:lang w:eastAsia="fi-FI"/>
        </w:rPr>
      </w:pPr>
    </w:p>
    <w:p w:rsidRPr="00DE2267" w:rsidR="009C00B0" w:rsidRDefault="009C00B0" w14:paraId="3E6965D8" w14:textId="77777777">
      <w:pPr>
        <w:tabs>
          <w:tab w:val="left" w:pos="567"/>
        </w:tabs>
        <w:rPr>
          <w:snapToGrid w:val="0"/>
          <w:sz w:val="22"/>
          <w:szCs w:val="22"/>
          <w:lang w:eastAsia="fi-FI"/>
        </w:rPr>
      </w:pPr>
    </w:p>
    <w:p w:rsidRPr="00DE2267" w:rsidR="009C00B0" w:rsidRDefault="009C00B0" w14:paraId="6C74E183" w14:textId="77777777">
      <w:pPr>
        <w:keepNext/>
        <w:tabs>
          <w:tab w:val="left" w:pos="567"/>
        </w:tabs>
        <w:rPr>
          <w:b/>
          <w:snapToGrid w:val="0"/>
          <w:sz w:val="22"/>
          <w:szCs w:val="22"/>
          <w:lang w:eastAsia="fi-FI"/>
        </w:rPr>
      </w:pPr>
      <w:r w:rsidRPr="00DE2267">
        <w:rPr>
          <w:b/>
          <w:snapToGrid w:val="0"/>
          <w:sz w:val="22"/>
          <w:szCs w:val="22"/>
          <w:lang w:eastAsia="fi-FI"/>
        </w:rPr>
        <w:t>4.</w:t>
      </w:r>
      <w:r w:rsidRPr="00DE2267">
        <w:rPr>
          <w:b/>
          <w:snapToGrid w:val="0"/>
          <w:sz w:val="22"/>
          <w:szCs w:val="22"/>
          <w:lang w:eastAsia="fi-FI"/>
        </w:rPr>
        <w:tab/>
      </w:r>
      <w:r w:rsidRPr="00DE2267">
        <w:rPr>
          <w:b/>
          <w:snapToGrid w:val="0"/>
          <w:sz w:val="22"/>
          <w:szCs w:val="22"/>
          <w:lang w:eastAsia="fi-FI"/>
        </w:rPr>
        <w:t>CLINICAL PARTICULARS</w:t>
      </w:r>
    </w:p>
    <w:p w:rsidRPr="00DE2267" w:rsidR="009C00B0" w:rsidRDefault="009C00B0" w14:paraId="5AFC5AD2" w14:textId="77777777">
      <w:pPr>
        <w:keepNext/>
        <w:tabs>
          <w:tab w:val="left" w:pos="567"/>
        </w:tabs>
        <w:rPr>
          <w:b/>
          <w:snapToGrid w:val="0"/>
          <w:sz w:val="22"/>
          <w:szCs w:val="22"/>
          <w:lang w:eastAsia="fi-FI"/>
        </w:rPr>
      </w:pPr>
    </w:p>
    <w:p w:rsidRPr="00DE2267" w:rsidR="009C00B0" w:rsidRDefault="009C00B0" w14:paraId="1E350A6D" w14:textId="77777777">
      <w:pPr>
        <w:keepNext/>
        <w:tabs>
          <w:tab w:val="left" w:pos="567"/>
        </w:tabs>
        <w:rPr>
          <w:b/>
          <w:snapToGrid w:val="0"/>
          <w:sz w:val="22"/>
          <w:szCs w:val="22"/>
          <w:lang w:eastAsia="fi-FI"/>
        </w:rPr>
      </w:pPr>
      <w:r w:rsidRPr="00DE2267">
        <w:rPr>
          <w:b/>
          <w:snapToGrid w:val="0"/>
          <w:sz w:val="22"/>
          <w:szCs w:val="22"/>
          <w:lang w:eastAsia="fi-FI"/>
        </w:rPr>
        <w:t>4.1</w:t>
      </w:r>
      <w:r w:rsidRPr="00DE2267">
        <w:rPr>
          <w:b/>
          <w:snapToGrid w:val="0"/>
          <w:sz w:val="22"/>
          <w:szCs w:val="22"/>
          <w:lang w:eastAsia="fi-FI"/>
        </w:rPr>
        <w:tab/>
      </w:r>
      <w:r w:rsidRPr="00DE2267">
        <w:rPr>
          <w:b/>
          <w:snapToGrid w:val="0"/>
          <w:sz w:val="22"/>
          <w:szCs w:val="22"/>
          <w:lang w:eastAsia="fi-FI"/>
        </w:rPr>
        <w:t>Therapeutic indications</w:t>
      </w:r>
    </w:p>
    <w:p w:rsidRPr="00DE2267" w:rsidR="009C00B0" w:rsidRDefault="009C00B0" w14:paraId="73DDACCB" w14:textId="77777777">
      <w:pPr>
        <w:keepNext/>
        <w:tabs>
          <w:tab w:val="left" w:pos="567"/>
        </w:tabs>
        <w:rPr>
          <w:snapToGrid w:val="0"/>
          <w:sz w:val="22"/>
          <w:szCs w:val="22"/>
          <w:lang w:eastAsia="fi-FI"/>
        </w:rPr>
      </w:pPr>
    </w:p>
    <w:p w:rsidRPr="00AF1C3B" w:rsidR="009C00B0" w:rsidRDefault="009C00B0" w14:paraId="1A3AE69A" w14:textId="77777777">
      <w:pPr>
        <w:keepNext/>
        <w:tabs>
          <w:tab w:val="left" w:pos="567"/>
        </w:tabs>
        <w:rPr>
          <w:snapToGrid w:val="0"/>
          <w:sz w:val="22"/>
          <w:szCs w:val="22"/>
          <w:lang w:eastAsia="fi-FI"/>
        </w:rPr>
      </w:pPr>
      <w:r w:rsidRPr="00CE030A">
        <w:rPr>
          <w:sz w:val="22"/>
          <w:szCs w:val="22"/>
          <w:u w:val="single"/>
        </w:rPr>
        <w:t>Adults</w:t>
      </w:r>
      <w:r w:rsidRPr="00AF1C3B">
        <w:rPr>
          <w:snapToGrid w:val="0"/>
          <w:sz w:val="22"/>
          <w:szCs w:val="22"/>
          <w:lang w:eastAsia="fi-FI"/>
        </w:rPr>
        <w:t xml:space="preserve"> </w:t>
      </w:r>
    </w:p>
    <w:p w:rsidRPr="00DE2267" w:rsidR="009C00B0" w:rsidRDefault="009C00B0" w14:paraId="60AD695A" w14:textId="77777777">
      <w:pPr>
        <w:tabs>
          <w:tab w:val="left" w:pos="567"/>
        </w:tabs>
        <w:rPr>
          <w:snapToGrid w:val="0"/>
          <w:sz w:val="22"/>
          <w:szCs w:val="22"/>
          <w:lang w:eastAsia="fi-FI"/>
        </w:rPr>
      </w:pPr>
      <w:r w:rsidRPr="00DE2267">
        <w:rPr>
          <w:snapToGrid w:val="0"/>
          <w:sz w:val="22"/>
          <w:szCs w:val="22"/>
          <w:lang w:eastAsia="fi-FI"/>
        </w:rPr>
        <w:t xml:space="preserve">ZYPREXA powder for solution for injection is indicated for the rapid control of agitation and disturbed behaviours in patients with schizophrenia or manic episode, when oral therapy is not appropriate. Treatment with ZYPREXA powder for solution for injection should be discontinued and the use of oral olanzapine should be initiated as soon as </w:t>
      </w:r>
      <w:r w:rsidRPr="00DE2267">
        <w:rPr>
          <w:snapToGrid w:val="0"/>
          <w:sz w:val="22"/>
          <w:szCs w:val="22"/>
        </w:rPr>
        <w:t>clinically appropriate</w:t>
      </w:r>
      <w:r w:rsidRPr="00DE2267">
        <w:rPr>
          <w:snapToGrid w:val="0"/>
          <w:sz w:val="22"/>
          <w:szCs w:val="22"/>
          <w:lang w:eastAsia="fi-FI"/>
        </w:rPr>
        <w:t>.</w:t>
      </w:r>
    </w:p>
    <w:p w:rsidRPr="00DE2267" w:rsidR="009C00B0" w:rsidRDefault="009C00B0" w14:paraId="77AF7F81" w14:textId="77777777">
      <w:pPr>
        <w:tabs>
          <w:tab w:val="left" w:pos="567"/>
        </w:tabs>
        <w:rPr>
          <w:i/>
          <w:snapToGrid w:val="0"/>
          <w:sz w:val="22"/>
          <w:szCs w:val="22"/>
          <w:lang w:eastAsia="fi-FI"/>
        </w:rPr>
      </w:pPr>
    </w:p>
    <w:p w:rsidRPr="00DE2267" w:rsidR="009C00B0" w:rsidRDefault="009C00B0" w14:paraId="22BB6197" w14:textId="77777777">
      <w:pPr>
        <w:keepNext/>
        <w:tabs>
          <w:tab w:val="left" w:pos="567"/>
        </w:tabs>
        <w:rPr>
          <w:b/>
          <w:snapToGrid w:val="0"/>
          <w:sz w:val="22"/>
          <w:szCs w:val="22"/>
          <w:lang w:eastAsia="fi-FI"/>
        </w:rPr>
      </w:pPr>
      <w:r w:rsidRPr="00DE2267">
        <w:rPr>
          <w:b/>
          <w:snapToGrid w:val="0"/>
          <w:sz w:val="22"/>
          <w:szCs w:val="22"/>
          <w:lang w:eastAsia="fi-FI"/>
        </w:rPr>
        <w:t>4.2</w:t>
      </w:r>
      <w:r w:rsidRPr="00DE2267">
        <w:rPr>
          <w:b/>
          <w:snapToGrid w:val="0"/>
          <w:sz w:val="22"/>
          <w:szCs w:val="22"/>
          <w:lang w:eastAsia="fi-FI"/>
        </w:rPr>
        <w:tab/>
      </w:r>
      <w:r w:rsidRPr="00DE2267">
        <w:rPr>
          <w:b/>
          <w:snapToGrid w:val="0"/>
          <w:sz w:val="22"/>
          <w:szCs w:val="22"/>
          <w:lang w:eastAsia="fi-FI"/>
        </w:rPr>
        <w:t>Posology and method of administration</w:t>
      </w:r>
    </w:p>
    <w:p w:rsidRPr="00DE2267" w:rsidR="009C00B0" w:rsidRDefault="009C00B0" w14:paraId="099B9CB9" w14:textId="77777777">
      <w:pPr>
        <w:keepNext/>
        <w:tabs>
          <w:tab w:val="left" w:pos="567"/>
        </w:tabs>
        <w:rPr>
          <w:snapToGrid w:val="0"/>
          <w:sz w:val="22"/>
          <w:szCs w:val="22"/>
          <w:lang w:eastAsia="fi-FI"/>
        </w:rPr>
      </w:pPr>
    </w:p>
    <w:p w:rsidRPr="00CE030A" w:rsidR="009C00B0" w:rsidRDefault="009C00B0" w14:paraId="31D827E5" w14:textId="77777777">
      <w:pPr>
        <w:keepNext/>
        <w:tabs>
          <w:tab w:val="left" w:pos="567"/>
        </w:tabs>
        <w:rPr>
          <w:snapToGrid w:val="0"/>
          <w:sz w:val="22"/>
          <w:szCs w:val="22"/>
          <w:u w:val="single"/>
          <w:lang w:eastAsia="fi-FI"/>
        </w:rPr>
      </w:pPr>
      <w:r w:rsidRPr="00CE030A">
        <w:rPr>
          <w:snapToGrid w:val="0"/>
          <w:sz w:val="22"/>
          <w:szCs w:val="22"/>
          <w:u w:val="single"/>
          <w:lang w:eastAsia="fi-FI"/>
        </w:rPr>
        <w:t>Adults</w:t>
      </w:r>
    </w:p>
    <w:p w:rsidRPr="00DE2267" w:rsidR="009C00B0" w:rsidRDefault="009C00B0" w14:paraId="4C7F48FE" w14:textId="77777777">
      <w:pPr>
        <w:tabs>
          <w:tab w:val="left" w:pos="567"/>
        </w:tabs>
        <w:rPr>
          <w:snapToGrid w:val="0"/>
          <w:sz w:val="22"/>
          <w:szCs w:val="22"/>
          <w:lang w:eastAsia="fi-FI"/>
        </w:rPr>
      </w:pPr>
      <w:r w:rsidRPr="00DE2267">
        <w:rPr>
          <w:snapToGrid w:val="0"/>
          <w:sz w:val="22"/>
          <w:szCs w:val="22"/>
          <w:lang w:eastAsia="fi-FI"/>
        </w:rPr>
        <w:t>For intramuscular use. Do not administer intravenously or subcutaneously. ZYPREXA powder for solution for injection is intended for short term use only, for up to a maximum of three consecutive days.</w:t>
      </w:r>
    </w:p>
    <w:p w:rsidRPr="00DE2267" w:rsidR="009C00B0" w:rsidRDefault="009C00B0" w14:paraId="4A201915" w14:textId="77777777">
      <w:pPr>
        <w:tabs>
          <w:tab w:val="left" w:pos="567"/>
        </w:tabs>
        <w:rPr>
          <w:snapToGrid w:val="0"/>
          <w:sz w:val="22"/>
          <w:szCs w:val="22"/>
          <w:lang w:eastAsia="fi-FI"/>
        </w:rPr>
      </w:pPr>
    </w:p>
    <w:p w:rsidRPr="00DE2267" w:rsidR="009C00B0" w:rsidRDefault="009C00B0" w14:paraId="4C6F082E" w14:textId="77777777">
      <w:pPr>
        <w:tabs>
          <w:tab w:val="left" w:pos="567"/>
        </w:tabs>
        <w:rPr>
          <w:snapToGrid w:val="0"/>
          <w:sz w:val="22"/>
          <w:szCs w:val="22"/>
          <w:lang w:eastAsia="fi-FI"/>
        </w:rPr>
      </w:pPr>
      <w:r w:rsidRPr="00DE2267">
        <w:rPr>
          <w:snapToGrid w:val="0"/>
          <w:sz w:val="22"/>
          <w:szCs w:val="22"/>
          <w:lang w:eastAsia="fi-FI"/>
        </w:rPr>
        <w:t>The maximum daily dose of olanzapine (including all formulations of olanzapine) is 20 mg.</w:t>
      </w:r>
    </w:p>
    <w:p w:rsidRPr="00DE2267" w:rsidR="009C00B0" w:rsidRDefault="009C00B0" w14:paraId="5A99A679" w14:textId="77777777">
      <w:pPr>
        <w:tabs>
          <w:tab w:val="left" w:pos="567"/>
        </w:tabs>
        <w:rPr>
          <w:snapToGrid w:val="0"/>
          <w:sz w:val="22"/>
          <w:szCs w:val="22"/>
          <w:lang w:eastAsia="fi-FI"/>
        </w:rPr>
      </w:pPr>
    </w:p>
    <w:p w:rsidRPr="00DE2267" w:rsidR="009C00B0" w:rsidRDefault="009C00B0" w14:paraId="53946106" w14:textId="77777777">
      <w:pPr>
        <w:pStyle w:val="BodyText"/>
        <w:tabs>
          <w:tab w:val="left" w:pos="567"/>
        </w:tabs>
        <w:jc w:val="left"/>
        <w:rPr>
          <w:szCs w:val="22"/>
        </w:rPr>
      </w:pPr>
      <w:r w:rsidRPr="00DE2267">
        <w:rPr>
          <w:szCs w:val="22"/>
        </w:rPr>
        <w:t>The recommended initial dose for olanzapine injection is 10 mg, administered as a single intramuscular injection. A lower dose (5 mg or 7.5 mg) may be given, on the basis of individual clinical status, which should also include consideration of medicinal products already administered either for maintenance or acute treatment (see section 4.4). A second injection, 5-10 mg, may be administered 2</w:t>
      </w:r>
      <w:r w:rsidR="00CC2F7E">
        <w:rPr>
          <w:szCs w:val="22"/>
        </w:rPr>
        <w:t> </w:t>
      </w:r>
      <w:r w:rsidRPr="00DE2267">
        <w:rPr>
          <w:szCs w:val="22"/>
        </w:rPr>
        <w:t>hours after the first injection on the basis of individual clinical status. Not more than three injections should be given in any  24</w:t>
      </w:r>
      <w:r w:rsidR="00CC2F7E">
        <w:rPr>
          <w:szCs w:val="22"/>
        </w:rPr>
        <w:t> </w:t>
      </w:r>
      <w:r w:rsidRPr="00DE2267">
        <w:rPr>
          <w:szCs w:val="22"/>
        </w:rPr>
        <w:t>hour period and the maximum daily dose of  olanzapine of 20 mg (including all formulations) should not be exceeded.</w:t>
      </w:r>
    </w:p>
    <w:p w:rsidRPr="00DE2267" w:rsidR="009C00B0" w:rsidRDefault="009C00B0" w14:paraId="7E5B00B0" w14:textId="77777777">
      <w:pPr>
        <w:pStyle w:val="BodyText"/>
        <w:tabs>
          <w:tab w:val="left" w:pos="567"/>
        </w:tabs>
        <w:jc w:val="left"/>
        <w:rPr>
          <w:szCs w:val="22"/>
        </w:rPr>
      </w:pPr>
    </w:p>
    <w:p w:rsidRPr="00DE2267" w:rsidR="009C00B0" w:rsidRDefault="009C00B0" w14:paraId="04365428" w14:textId="77777777">
      <w:pPr>
        <w:pStyle w:val="BodyText"/>
        <w:tabs>
          <w:tab w:val="left" w:pos="567"/>
        </w:tabs>
        <w:jc w:val="left"/>
        <w:rPr>
          <w:szCs w:val="22"/>
        </w:rPr>
      </w:pPr>
      <w:r w:rsidRPr="00DE2267">
        <w:rPr>
          <w:szCs w:val="22"/>
        </w:rPr>
        <w:t>ZYPREXA powder for solution for injection should be reconstituted in accordance with the recommendation in section 6.6.</w:t>
      </w:r>
    </w:p>
    <w:p w:rsidRPr="00DE2267" w:rsidR="009C00B0" w:rsidRDefault="009C00B0" w14:paraId="33472B85" w14:textId="77777777">
      <w:pPr>
        <w:tabs>
          <w:tab w:val="left" w:pos="567"/>
        </w:tabs>
        <w:rPr>
          <w:snapToGrid w:val="0"/>
          <w:sz w:val="22"/>
          <w:szCs w:val="22"/>
          <w:lang w:eastAsia="fi-FI"/>
        </w:rPr>
      </w:pPr>
    </w:p>
    <w:p w:rsidRPr="00DE2267" w:rsidR="009C00B0" w:rsidRDefault="009C00B0" w14:paraId="4C5D4E81" w14:textId="77777777">
      <w:pPr>
        <w:tabs>
          <w:tab w:val="left" w:pos="567"/>
        </w:tabs>
        <w:rPr>
          <w:snapToGrid w:val="0"/>
          <w:sz w:val="22"/>
          <w:szCs w:val="22"/>
          <w:lang w:eastAsia="fi-FI"/>
        </w:rPr>
      </w:pPr>
      <w:r w:rsidRPr="00DE2267">
        <w:rPr>
          <w:snapToGrid w:val="0"/>
          <w:sz w:val="22"/>
          <w:szCs w:val="22"/>
          <w:lang w:eastAsia="fi-FI"/>
        </w:rPr>
        <w:t>For further information on continued treatment with oral olanzapine (5 to 20 mg daily), see the Summary of Product Characteristics for ZYPREXA coated tablets or ZYPREXA VELOTAB orodispersible tablets.</w:t>
      </w:r>
    </w:p>
    <w:p w:rsidRPr="00DE2267" w:rsidR="009C00B0" w:rsidRDefault="009C00B0" w14:paraId="329985C1" w14:textId="77777777">
      <w:pPr>
        <w:tabs>
          <w:tab w:val="left" w:pos="567"/>
        </w:tabs>
        <w:rPr>
          <w:snapToGrid w:val="0"/>
          <w:sz w:val="22"/>
          <w:szCs w:val="22"/>
          <w:lang w:eastAsia="fi-FI"/>
        </w:rPr>
      </w:pPr>
    </w:p>
    <w:p w:rsidRPr="00CE030A" w:rsidR="009C00B0" w:rsidP="00CD37B1" w:rsidRDefault="00772E07" w14:paraId="46ACFD40" w14:textId="77777777">
      <w:pPr>
        <w:keepNext/>
        <w:tabs>
          <w:tab w:val="left" w:pos="567"/>
        </w:tabs>
        <w:rPr>
          <w:snapToGrid w:val="0"/>
          <w:sz w:val="22"/>
          <w:szCs w:val="22"/>
          <w:u w:val="single"/>
          <w:lang w:eastAsia="fi-FI"/>
        </w:rPr>
      </w:pPr>
      <w:r w:rsidRPr="00CE030A">
        <w:rPr>
          <w:snapToGrid w:val="0"/>
          <w:sz w:val="22"/>
          <w:szCs w:val="22"/>
          <w:u w:val="single"/>
          <w:lang w:eastAsia="fi-FI"/>
        </w:rPr>
        <w:t>Special populations</w:t>
      </w:r>
    </w:p>
    <w:p w:rsidRPr="00DE2267" w:rsidR="00950CF2" w:rsidP="00CD37B1" w:rsidRDefault="00950CF2" w14:paraId="757C6CAB" w14:textId="77777777">
      <w:pPr>
        <w:keepNext/>
        <w:tabs>
          <w:tab w:val="left" w:pos="567"/>
        </w:tabs>
        <w:rPr>
          <w:snapToGrid w:val="0"/>
          <w:sz w:val="22"/>
          <w:szCs w:val="22"/>
          <w:lang w:eastAsia="fi-FI"/>
        </w:rPr>
      </w:pPr>
    </w:p>
    <w:p w:rsidRPr="00D83AC7" w:rsidR="009C00B0" w:rsidP="00CD37B1" w:rsidRDefault="009C00B0" w14:paraId="4161D5F4" w14:textId="77777777">
      <w:pPr>
        <w:keepNext/>
        <w:tabs>
          <w:tab w:val="left" w:pos="567"/>
        </w:tabs>
        <w:rPr>
          <w:i/>
          <w:snapToGrid w:val="0"/>
          <w:sz w:val="22"/>
          <w:szCs w:val="22"/>
          <w:lang w:eastAsia="fi-FI"/>
        </w:rPr>
      </w:pPr>
      <w:r w:rsidRPr="00D83AC7">
        <w:rPr>
          <w:i/>
          <w:snapToGrid w:val="0"/>
          <w:sz w:val="22"/>
          <w:szCs w:val="22"/>
          <w:lang w:eastAsia="fi-FI"/>
        </w:rPr>
        <w:t>Elderly</w:t>
      </w:r>
    </w:p>
    <w:p w:rsidRPr="00DE2267" w:rsidR="009C00B0" w:rsidP="00CD37B1" w:rsidRDefault="009C00B0" w14:paraId="6159D8F7" w14:textId="77777777">
      <w:pPr>
        <w:keepNext/>
        <w:tabs>
          <w:tab w:val="left" w:pos="567"/>
        </w:tabs>
        <w:rPr>
          <w:sz w:val="22"/>
          <w:szCs w:val="22"/>
        </w:rPr>
      </w:pPr>
      <w:r w:rsidRPr="00DE2267">
        <w:rPr>
          <w:sz w:val="22"/>
          <w:szCs w:val="22"/>
        </w:rPr>
        <w:t>The recommended starting dose in elderly patients (&gt;</w:t>
      </w:r>
      <w:r w:rsidR="00CC2F7E">
        <w:rPr>
          <w:sz w:val="22"/>
          <w:szCs w:val="22"/>
        </w:rPr>
        <w:t> </w:t>
      </w:r>
      <w:r w:rsidRPr="00DE2267">
        <w:rPr>
          <w:sz w:val="22"/>
          <w:szCs w:val="22"/>
        </w:rPr>
        <w:t>60</w:t>
      </w:r>
      <w:r w:rsidR="00CC2F7E">
        <w:rPr>
          <w:sz w:val="22"/>
          <w:szCs w:val="22"/>
        </w:rPr>
        <w:t> </w:t>
      </w:r>
      <w:r w:rsidRPr="00DE2267">
        <w:rPr>
          <w:sz w:val="22"/>
          <w:szCs w:val="22"/>
        </w:rPr>
        <w:t>years) is 2.5 - 5 mg. Depending on the patient's clinical status (see section 4.4), a second injection, 2.5 - 5 mg, may be administered 2</w:t>
      </w:r>
      <w:r w:rsidR="00CC2F7E">
        <w:rPr>
          <w:sz w:val="22"/>
          <w:szCs w:val="22"/>
        </w:rPr>
        <w:t> </w:t>
      </w:r>
      <w:r w:rsidRPr="00DE2267">
        <w:rPr>
          <w:sz w:val="22"/>
          <w:szCs w:val="22"/>
        </w:rPr>
        <w:t>hours after the first injection. Not more than 3</w:t>
      </w:r>
      <w:r w:rsidR="00CC2F7E">
        <w:rPr>
          <w:sz w:val="22"/>
          <w:szCs w:val="22"/>
        </w:rPr>
        <w:t> </w:t>
      </w:r>
      <w:r w:rsidRPr="00DE2267">
        <w:rPr>
          <w:sz w:val="22"/>
          <w:szCs w:val="22"/>
        </w:rPr>
        <w:t>injections should be given in any 24</w:t>
      </w:r>
      <w:r w:rsidR="007F5A52">
        <w:rPr>
          <w:sz w:val="22"/>
          <w:szCs w:val="22"/>
        </w:rPr>
        <w:t> </w:t>
      </w:r>
      <w:r w:rsidRPr="00DE2267">
        <w:rPr>
          <w:sz w:val="22"/>
          <w:szCs w:val="22"/>
        </w:rPr>
        <w:t>hour period and the maximum daily dose of 20 mg (including all formulations) of olanzapine should not be exceeded.</w:t>
      </w:r>
    </w:p>
    <w:p w:rsidRPr="00DE2267" w:rsidR="009C00B0" w:rsidRDefault="009C00B0" w14:paraId="4EE56814" w14:textId="77777777">
      <w:pPr>
        <w:tabs>
          <w:tab w:val="left" w:pos="567"/>
        </w:tabs>
        <w:rPr>
          <w:sz w:val="22"/>
          <w:szCs w:val="22"/>
        </w:rPr>
      </w:pPr>
    </w:p>
    <w:p w:rsidRPr="00D83AC7" w:rsidR="009C00B0" w:rsidRDefault="00824CA3" w14:paraId="51D693C4" w14:textId="77777777">
      <w:pPr>
        <w:keepNext/>
        <w:tabs>
          <w:tab w:val="left" w:pos="567"/>
        </w:tabs>
        <w:rPr>
          <w:i/>
          <w:sz w:val="22"/>
          <w:szCs w:val="22"/>
        </w:rPr>
      </w:pPr>
      <w:r>
        <w:rPr>
          <w:i/>
          <w:sz w:val="22"/>
          <w:szCs w:val="22"/>
        </w:rPr>
        <w:t>R</w:t>
      </w:r>
      <w:r w:rsidRPr="00D83AC7" w:rsidR="009C00B0">
        <w:rPr>
          <w:i/>
          <w:sz w:val="22"/>
          <w:szCs w:val="22"/>
        </w:rPr>
        <w:t>enal and/or hepatic impairment</w:t>
      </w:r>
    </w:p>
    <w:p w:rsidRPr="00DE2267" w:rsidR="009C00B0" w:rsidRDefault="009C00B0" w14:paraId="2FEFB180" w14:textId="77777777">
      <w:pPr>
        <w:tabs>
          <w:tab w:val="left" w:pos="567"/>
        </w:tabs>
        <w:rPr>
          <w:snapToGrid w:val="0"/>
          <w:sz w:val="22"/>
          <w:szCs w:val="22"/>
          <w:lang w:eastAsia="fi-FI"/>
        </w:rPr>
      </w:pPr>
      <w:r w:rsidRPr="00DE2267">
        <w:rPr>
          <w:sz w:val="22"/>
          <w:szCs w:val="22"/>
        </w:rPr>
        <w:t>A lower starting dose (5 mg) should be considered for such patients. In cases of moderate hepatic insufficiency (cirrhosis, Child-Pugh Class A or B), the starting dose should be 5 mg and only increased with caution.</w:t>
      </w:r>
    </w:p>
    <w:p w:rsidRPr="00DE2267" w:rsidR="009C00B0" w:rsidRDefault="009C00B0" w14:paraId="1979598A" w14:textId="77777777">
      <w:pPr>
        <w:tabs>
          <w:tab w:val="left" w:pos="567"/>
        </w:tabs>
        <w:rPr>
          <w:snapToGrid w:val="0"/>
          <w:sz w:val="22"/>
          <w:szCs w:val="22"/>
          <w:lang w:eastAsia="fi-FI"/>
        </w:rPr>
      </w:pPr>
    </w:p>
    <w:p w:rsidRPr="00D83AC7" w:rsidR="009C00B0" w:rsidRDefault="009C00B0" w14:paraId="5F6CB509" w14:textId="77777777">
      <w:pPr>
        <w:keepNext/>
        <w:tabs>
          <w:tab w:val="left" w:pos="567"/>
        </w:tabs>
        <w:rPr>
          <w:i/>
          <w:snapToGrid w:val="0"/>
          <w:sz w:val="22"/>
          <w:szCs w:val="22"/>
          <w:lang w:eastAsia="fi-FI"/>
        </w:rPr>
      </w:pPr>
      <w:r w:rsidRPr="00D83AC7">
        <w:rPr>
          <w:i/>
          <w:snapToGrid w:val="0"/>
          <w:sz w:val="22"/>
          <w:szCs w:val="22"/>
          <w:lang w:eastAsia="fi-FI"/>
        </w:rPr>
        <w:t>Smokers</w:t>
      </w:r>
    </w:p>
    <w:p w:rsidRPr="00D83AC7" w:rsidR="009C00B0" w:rsidP="00D83AC7" w:rsidRDefault="009C00B0" w14:paraId="6869F30F" w14:textId="77777777">
      <w:pPr>
        <w:tabs>
          <w:tab w:val="left" w:pos="567"/>
        </w:tabs>
        <w:ind w:right="-144"/>
      </w:pPr>
      <w:r w:rsidRPr="00DE2267">
        <w:rPr>
          <w:snapToGrid w:val="0"/>
          <w:sz w:val="22"/>
          <w:szCs w:val="22"/>
          <w:lang w:eastAsia="fi-FI"/>
        </w:rPr>
        <w:t>The dose and dose range need not be routinely altered for non-smokers relative to smokers.</w:t>
      </w:r>
      <w:r w:rsidR="00772E07">
        <w:rPr>
          <w:snapToGrid w:val="0"/>
          <w:sz w:val="22"/>
          <w:szCs w:val="22"/>
          <w:lang w:eastAsia="fi-FI"/>
        </w:rPr>
        <w:t xml:space="preserve"> </w:t>
      </w:r>
      <w:r w:rsidRPr="006360C3" w:rsidR="00772E07">
        <w:rPr>
          <w:sz w:val="22"/>
        </w:rPr>
        <w:t>The metabolism of olanzapine may be induced by smoking.</w:t>
      </w:r>
      <w:r w:rsidRPr="006360C3" w:rsidR="00772E07">
        <w:rPr>
          <w:color w:val="000000"/>
          <w:sz w:val="22"/>
          <w:szCs w:val="22"/>
        </w:rPr>
        <w:t xml:space="preserve"> Clinical monitoring is recommended and an increase of olanzapine dose may be considered if necessary (see section 4.5)</w:t>
      </w:r>
      <w:r w:rsidR="00772E07">
        <w:rPr>
          <w:color w:val="000000"/>
          <w:sz w:val="22"/>
          <w:szCs w:val="22"/>
        </w:rPr>
        <w:t>.</w:t>
      </w:r>
    </w:p>
    <w:p w:rsidRPr="00DE2267" w:rsidR="009C00B0" w:rsidRDefault="009C00B0" w14:paraId="439E69A8" w14:textId="77777777">
      <w:pPr>
        <w:tabs>
          <w:tab w:val="left" w:pos="567"/>
        </w:tabs>
        <w:rPr>
          <w:snapToGrid w:val="0"/>
          <w:sz w:val="22"/>
          <w:szCs w:val="22"/>
          <w:lang w:eastAsia="fi-FI"/>
        </w:rPr>
      </w:pPr>
    </w:p>
    <w:p w:rsidRPr="00DE2267" w:rsidR="009C00B0" w:rsidRDefault="009C00B0" w14:paraId="2F481864" w14:textId="77777777">
      <w:pPr>
        <w:tabs>
          <w:tab w:val="left" w:pos="567"/>
        </w:tabs>
        <w:rPr>
          <w:snapToGrid w:val="0"/>
          <w:sz w:val="22"/>
          <w:szCs w:val="22"/>
          <w:lang w:eastAsia="fi-FI"/>
        </w:rPr>
      </w:pPr>
      <w:r w:rsidRPr="00DE2267">
        <w:rPr>
          <w:snapToGrid w:val="0"/>
          <w:sz w:val="22"/>
          <w:szCs w:val="22"/>
          <w:lang w:eastAsia="fi-FI"/>
        </w:rPr>
        <w:t>When more than one factor is present which might result in slower metabolism (female gender, geriatric age, non-smoking status), consideration should be given to decreasing the dose. Additional injections, when indicated, should be conservative in such patients.</w:t>
      </w:r>
    </w:p>
    <w:p w:rsidRPr="00DE2267" w:rsidR="009C00B0" w:rsidRDefault="009C00B0" w14:paraId="7BDC7D4E" w14:textId="77777777">
      <w:pPr>
        <w:tabs>
          <w:tab w:val="left" w:pos="567"/>
        </w:tabs>
        <w:rPr>
          <w:snapToGrid w:val="0"/>
          <w:sz w:val="22"/>
          <w:szCs w:val="22"/>
          <w:lang w:eastAsia="fi-FI"/>
        </w:rPr>
      </w:pPr>
    </w:p>
    <w:p w:rsidR="009C00B0" w:rsidRDefault="009C00B0" w14:paraId="54C01664" w14:textId="77777777">
      <w:pPr>
        <w:tabs>
          <w:tab w:val="left" w:pos="567"/>
        </w:tabs>
        <w:rPr>
          <w:snapToGrid w:val="0"/>
          <w:sz w:val="22"/>
          <w:szCs w:val="22"/>
          <w:lang w:eastAsia="fi-FI"/>
        </w:rPr>
      </w:pPr>
      <w:r w:rsidRPr="00DE2267">
        <w:rPr>
          <w:snapToGrid w:val="0"/>
          <w:sz w:val="22"/>
          <w:szCs w:val="22"/>
          <w:lang w:eastAsia="fi-FI"/>
        </w:rPr>
        <w:t>(See sections 4.5 and 5.2)</w:t>
      </w:r>
    </w:p>
    <w:p w:rsidR="00772E07" w:rsidRDefault="00772E07" w14:paraId="6827DA4F" w14:textId="77777777">
      <w:pPr>
        <w:tabs>
          <w:tab w:val="left" w:pos="567"/>
        </w:tabs>
        <w:rPr>
          <w:snapToGrid w:val="0"/>
          <w:sz w:val="22"/>
          <w:szCs w:val="22"/>
          <w:lang w:eastAsia="fi-FI"/>
        </w:rPr>
      </w:pPr>
    </w:p>
    <w:p w:rsidRPr="006F5CF8" w:rsidR="00772E07" w:rsidP="00772E07" w:rsidRDefault="00772E07" w14:paraId="5BEEFCB0" w14:textId="77777777">
      <w:pPr>
        <w:pStyle w:val="Text"/>
        <w:keepNext/>
        <w:tabs>
          <w:tab w:val="left" w:pos="567"/>
        </w:tabs>
        <w:spacing w:before="0" w:after="0" w:line="240" w:lineRule="auto"/>
        <w:ind w:left="0" w:right="0" w:firstLine="0"/>
        <w:rPr>
          <w:color w:val="auto"/>
          <w:sz w:val="22"/>
          <w:szCs w:val="22"/>
          <w:lang w:val="en-US"/>
        </w:rPr>
      </w:pPr>
      <w:r w:rsidRPr="001D0CEA">
        <w:rPr>
          <w:i/>
          <w:color w:val="auto"/>
          <w:sz w:val="22"/>
          <w:szCs w:val="22"/>
          <w:lang w:val="en-US"/>
        </w:rPr>
        <w:t>Paediatric population</w:t>
      </w:r>
    </w:p>
    <w:p w:rsidRPr="00DE2267" w:rsidR="00772E07" w:rsidRDefault="00772E07" w14:paraId="7A60CCAB" w14:textId="77777777">
      <w:pPr>
        <w:tabs>
          <w:tab w:val="left" w:pos="567"/>
        </w:tabs>
        <w:rPr>
          <w:snapToGrid w:val="0"/>
          <w:sz w:val="22"/>
          <w:szCs w:val="22"/>
          <w:lang w:eastAsia="fi-FI"/>
        </w:rPr>
      </w:pPr>
      <w:r w:rsidRPr="00DE2267">
        <w:rPr>
          <w:sz w:val="22"/>
          <w:szCs w:val="22"/>
          <w:lang w:val="en-US"/>
        </w:rPr>
        <w:t>There is no experience in children.</w:t>
      </w:r>
      <w:r w:rsidRPr="00DE2267">
        <w:rPr>
          <w:snapToGrid w:val="0"/>
          <w:sz w:val="22"/>
          <w:szCs w:val="22"/>
          <w:lang w:eastAsia="fi-FI"/>
        </w:rPr>
        <w:t xml:space="preserve"> </w:t>
      </w:r>
      <w:r w:rsidRPr="00DE2267">
        <w:rPr>
          <w:sz w:val="22"/>
          <w:szCs w:val="22"/>
        </w:rPr>
        <w:t>ZYPREXA powder for solution for injection is not recommended for use in children and adolescents due to a lack of data on safety and efficacy.</w:t>
      </w:r>
    </w:p>
    <w:p w:rsidRPr="00DE2267" w:rsidR="009C00B0" w:rsidRDefault="009C00B0" w14:paraId="6E98A910" w14:textId="77777777">
      <w:pPr>
        <w:tabs>
          <w:tab w:val="left" w:pos="567"/>
        </w:tabs>
        <w:rPr>
          <w:b/>
          <w:snapToGrid w:val="0"/>
          <w:sz w:val="22"/>
          <w:szCs w:val="22"/>
          <w:lang w:eastAsia="fi-FI"/>
        </w:rPr>
      </w:pPr>
    </w:p>
    <w:p w:rsidRPr="00DE2267" w:rsidR="009C00B0" w:rsidRDefault="009C00B0" w14:paraId="719ACF35" w14:textId="77777777">
      <w:pPr>
        <w:keepNext/>
        <w:tabs>
          <w:tab w:val="left" w:pos="567"/>
        </w:tabs>
        <w:rPr>
          <w:b/>
          <w:snapToGrid w:val="0"/>
          <w:sz w:val="22"/>
          <w:szCs w:val="22"/>
          <w:lang w:eastAsia="fi-FI"/>
        </w:rPr>
      </w:pPr>
      <w:r w:rsidRPr="00DE2267">
        <w:rPr>
          <w:b/>
          <w:snapToGrid w:val="0"/>
          <w:sz w:val="22"/>
          <w:szCs w:val="22"/>
          <w:lang w:eastAsia="fi-FI"/>
        </w:rPr>
        <w:t>4.3</w:t>
      </w:r>
      <w:r w:rsidRPr="00DE2267">
        <w:rPr>
          <w:b/>
          <w:snapToGrid w:val="0"/>
          <w:sz w:val="22"/>
          <w:szCs w:val="22"/>
          <w:lang w:eastAsia="fi-FI"/>
        </w:rPr>
        <w:tab/>
      </w:r>
      <w:r w:rsidRPr="00DE2267">
        <w:rPr>
          <w:b/>
          <w:snapToGrid w:val="0"/>
          <w:sz w:val="22"/>
          <w:szCs w:val="22"/>
          <w:lang w:eastAsia="fi-FI"/>
        </w:rPr>
        <w:t>Contraindications</w:t>
      </w:r>
    </w:p>
    <w:p w:rsidRPr="00DE2267" w:rsidR="009C00B0" w:rsidRDefault="009C00B0" w14:paraId="5B0C22F5" w14:textId="77777777">
      <w:pPr>
        <w:keepNext/>
        <w:tabs>
          <w:tab w:val="left" w:pos="567"/>
        </w:tabs>
        <w:rPr>
          <w:snapToGrid w:val="0"/>
          <w:sz w:val="22"/>
          <w:szCs w:val="22"/>
          <w:lang w:eastAsia="fi-FI"/>
        </w:rPr>
      </w:pPr>
    </w:p>
    <w:p w:rsidR="001A1DCB" w:rsidP="001A1DCB" w:rsidRDefault="001A1DCB" w14:paraId="7BA5F0D5" w14:textId="77777777">
      <w:pPr>
        <w:tabs>
          <w:tab w:val="left" w:pos="567"/>
        </w:tabs>
        <w:ind w:right="-144"/>
        <w:rPr>
          <w:snapToGrid w:val="0"/>
          <w:sz w:val="22"/>
          <w:lang w:eastAsia="fi-FI"/>
        </w:rPr>
      </w:pPr>
      <w:r>
        <w:rPr>
          <w:snapToGrid w:val="0"/>
          <w:sz w:val="22"/>
          <w:lang w:eastAsia="fi-FI"/>
        </w:rPr>
        <w:t xml:space="preserve">Hypersensitivity to </w:t>
      </w:r>
      <w:r>
        <w:rPr>
          <w:snapToGrid w:val="0"/>
          <w:sz w:val="22"/>
        </w:rPr>
        <w:t>the active substance or to any of the excipients listed in section 6.1.</w:t>
      </w:r>
      <w:r>
        <w:rPr>
          <w:snapToGrid w:val="0"/>
          <w:sz w:val="22"/>
          <w:lang w:eastAsia="fi-FI"/>
        </w:rPr>
        <w:t xml:space="preserve">  </w:t>
      </w:r>
    </w:p>
    <w:p w:rsidRPr="00DE2267" w:rsidR="009C00B0" w:rsidRDefault="009C00B0" w14:paraId="281527CC" w14:textId="77777777">
      <w:pPr>
        <w:tabs>
          <w:tab w:val="left" w:pos="567"/>
        </w:tabs>
        <w:rPr>
          <w:snapToGrid w:val="0"/>
          <w:sz w:val="22"/>
          <w:szCs w:val="22"/>
          <w:lang w:eastAsia="fi-FI"/>
        </w:rPr>
      </w:pPr>
      <w:r w:rsidRPr="00DE2267">
        <w:rPr>
          <w:snapToGrid w:val="0"/>
          <w:sz w:val="22"/>
          <w:szCs w:val="22"/>
          <w:lang w:eastAsia="fi-FI"/>
        </w:rPr>
        <w:t>Patients with known risk of narrow-angle glaucoma.</w:t>
      </w:r>
    </w:p>
    <w:p w:rsidRPr="00DE2267" w:rsidR="009C00B0" w:rsidRDefault="009C00B0" w14:paraId="4EA47FDF" w14:textId="77777777">
      <w:pPr>
        <w:pStyle w:val="Header"/>
        <w:tabs>
          <w:tab w:val="clear" w:pos="4153"/>
          <w:tab w:val="clear" w:pos="8306"/>
          <w:tab w:val="left" w:pos="567"/>
        </w:tabs>
        <w:rPr>
          <w:rFonts w:ascii="Times New Roman" w:hAnsi="Times New Roman"/>
          <w:snapToGrid w:val="0"/>
          <w:sz w:val="22"/>
          <w:szCs w:val="22"/>
          <w:lang w:eastAsia="fi-FI"/>
        </w:rPr>
      </w:pPr>
    </w:p>
    <w:p w:rsidRPr="00DE2267" w:rsidR="009C00B0" w:rsidRDefault="009C00B0" w14:paraId="17CA61C9" w14:textId="77777777">
      <w:pPr>
        <w:keepNext/>
        <w:tabs>
          <w:tab w:val="left" w:pos="567"/>
        </w:tabs>
        <w:rPr>
          <w:b/>
          <w:snapToGrid w:val="0"/>
          <w:sz w:val="22"/>
          <w:szCs w:val="22"/>
          <w:lang w:eastAsia="fi-FI"/>
        </w:rPr>
      </w:pPr>
      <w:r w:rsidRPr="00DE2267">
        <w:rPr>
          <w:b/>
          <w:snapToGrid w:val="0"/>
          <w:sz w:val="22"/>
          <w:szCs w:val="22"/>
          <w:lang w:eastAsia="fi-FI"/>
        </w:rPr>
        <w:t>4.4</w:t>
      </w:r>
      <w:r w:rsidRPr="00DE2267">
        <w:rPr>
          <w:b/>
          <w:snapToGrid w:val="0"/>
          <w:sz w:val="22"/>
          <w:szCs w:val="22"/>
          <w:lang w:eastAsia="fi-FI"/>
        </w:rPr>
        <w:tab/>
      </w:r>
      <w:r w:rsidRPr="00DE2267">
        <w:rPr>
          <w:b/>
          <w:snapToGrid w:val="0"/>
          <w:sz w:val="22"/>
          <w:szCs w:val="22"/>
          <w:lang w:eastAsia="fi-FI"/>
        </w:rPr>
        <w:t>Special warnings and precautions for use</w:t>
      </w:r>
    </w:p>
    <w:p w:rsidRPr="00DE2267" w:rsidR="009C00B0" w:rsidRDefault="009C00B0" w14:paraId="4A161258" w14:textId="77777777">
      <w:pPr>
        <w:keepNext/>
        <w:tabs>
          <w:tab w:val="left" w:pos="567"/>
        </w:tabs>
        <w:rPr>
          <w:snapToGrid w:val="0"/>
          <w:sz w:val="22"/>
          <w:szCs w:val="22"/>
          <w:lang w:eastAsia="fi-FI"/>
        </w:rPr>
      </w:pPr>
    </w:p>
    <w:p w:rsidRPr="00DE2267" w:rsidR="009C00B0" w:rsidRDefault="009C00B0" w14:paraId="4BCA87E5" w14:textId="77777777">
      <w:pPr>
        <w:pStyle w:val="BodyText"/>
        <w:tabs>
          <w:tab w:val="left" w:pos="567"/>
        </w:tabs>
        <w:jc w:val="left"/>
        <w:rPr>
          <w:szCs w:val="22"/>
        </w:rPr>
      </w:pPr>
      <w:r w:rsidRPr="00DE2267">
        <w:rPr>
          <w:szCs w:val="22"/>
        </w:rPr>
        <w:t>The efficacy of IM olanzapine has not been established in patients with agitation and disturbed behaviours related to conditions other than schizophrenia</w:t>
      </w:r>
      <w:r w:rsidRPr="00DE2267">
        <w:rPr>
          <w:snapToGrid w:val="0"/>
          <w:szCs w:val="22"/>
        </w:rPr>
        <w:t xml:space="preserve"> or manic episode</w:t>
      </w:r>
      <w:r w:rsidRPr="00DE2267">
        <w:rPr>
          <w:szCs w:val="22"/>
        </w:rPr>
        <w:t>.</w:t>
      </w:r>
    </w:p>
    <w:p w:rsidRPr="00DE2267" w:rsidR="009C00B0" w:rsidRDefault="009C00B0" w14:paraId="33CC326F" w14:textId="77777777">
      <w:pPr>
        <w:tabs>
          <w:tab w:val="left" w:pos="567"/>
        </w:tabs>
        <w:rPr>
          <w:b/>
          <w:i/>
          <w:snapToGrid w:val="0"/>
          <w:sz w:val="22"/>
          <w:szCs w:val="22"/>
        </w:rPr>
      </w:pPr>
    </w:p>
    <w:p w:rsidRPr="00D83AC7" w:rsidR="009C00B0" w:rsidRDefault="009C00B0" w14:paraId="3BB7A8C9" w14:textId="77777777">
      <w:pPr>
        <w:keepNext/>
        <w:tabs>
          <w:tab w:val="left" w:pos="567"/>
        </w:tabs>
        <w:rPr>
          <w:sz w:val="22"/>
          <w:szCs w:val="22"/>
          <w:u w:val="single"/>
        </w:rPr>
      </w:pPr>
      <w:r w:rsidRPr="00D83AC7">
        <w:rPr>
          <w:sz w:val="22"/>
          <w:szCs w:val="22"/>
          <w:u w:val="single"/>
        </w:rPr>
        <w:t>Unstable medical conditions</w:t>
      </w:r>
    </w:p>
    <w:p w:rsidRPr="00DE2267" w:rsidR="009C00B0" w:rsidRDefault="009C00B0" w14:paraId="0FD30668" w14:textId="77777777">
      <w:pPr>
        <w:tabs>
          <w:tab w:val="left" w:pos="567"/>
        </w:tabs>
        <w:rPr>
          <w:sz w:val="22"/>
          <w:szCs w:val="22"/>
        </w:rPr>
      </w:pPr>
      <w:r w:rsidRPr="00DE2267">
        <w:rPr>
          <w:sz w:val="22"/>
          <w:szCs w:val="22"/>
        </w:rPr>
        <w:t xml:space="preserve">IM olanzapine should not be administered to patients with unstable medical conditions, such as acute myocardial infarction, unstable angina pectoris, severe hypotension and/or bradycardia, sick sinus syndrome, or following heart surgery. If the patient’s medical history with regard to these unstable medical conditions cannot be determined, the risks and benefits of IM olanzapine should be considered in relation to other alternative treatments. </w:t>
      </w:r>
    </w:p>
    <w:p w:rsidRPr="00DE2267" w:rsidR="009C00B0" w:rsidRDefault="009C00B0" w14:paraId="2DA98006" w14:textId="77777777">
      <w:pPr>
        <w:tabs>
          <w:tab w:val="left" w:pos="567"/>
        </w:tabs>
        <w:rPr>
          <w:snapToGrid w:val="0"/>
          <w:sz w:val="22"/>
          <w:szCs w:val="22"/>
          <w:lang w:eastAsia="fi-FI"/>
        </w:rPr>
      </w:pPr>
    </w:p>
    <w:p w:rsidRPr="00772E07" w:rsidR="009C00B0" w:rsidRDefault="009C00B0" w14:paraId="5AA14184" w14:textId="77777777">
      <w:pPr>
        <w:keepNext/>
        <w:tabs>
          <w:tab w:val="left" w:pos="567"/>
        </w:tabs>
        <w:rPr>
          <w:snapToGrid w:val="0"/>
          <w:sz w:val="22"/>
          <w:szCs w:val="22"/>
        </w:rPr>
      </w:pPr>
      <w:r w:rsidRPr="00D83AC7">
        <w:rPr>
          <w:sz w:val="22"/>
          <w:szCs w:val="22"/>
          <w:u w:val="single"/>
        </w:rPr>
        <w:t>Concomitant use of benzodiazepines and other medicinal products</w:t>
      </w:r>
    </w:p>
    <w:p w:rsidRPr="00DE2267" w:rsidR="009C00B0" w:rsidRDefault="009C00B0" w14:paraId="775B4EE6" w14:textId="77777777">
      <w:pPr>
        <w:tabs>
          <w:tab w:val="left" w:pos="567"/>
        </w:tabs>
        <w:rPr>
          <w:snapToGrid w:val="0"/>
          <w:sz w:val="22"/>
          <w:szCs w:val="22"/>
        </w:rPr>
      </w:pPr>
      <w:r w:rsidRPr="00DE2267">
        <w:rPr>
          <w:snapToGrid w:val="0"/>
          <w:sz w:val="22"/>
          <w:szCs w:val="22"/>
        </w:rPr>
        <w:t>Special caution is necessary in patients who have received treatment with other medicinal products having haemodynamic properties similar to those of intramuscular olanzapine including other antipsychotics (oral and/or intramuscular) and benzodiazepines (see section 4.5). Temporal association of treatment with IM olanzapine with hypotension, bradycardia, respiratory depression and death has been very rarely (&lt;</w:t>
      </w:r>
      <w:r w:rsidRPr="00DE2267">
        <w:t> </w:t>
      </w:r>
      <w:r w:rsidRPr="00DE2267">
        <w:rPr>
          <w:snapToGrid w:val="0"/>
          <w:sz w:val="22"/>
          <w:szCs w:val="22"/>
        </w:rPr>
        <w:t>0.01</w:t>
      </w:r>
      <w:r w:rsidR="007F5A52">
        <w:rPr>
          <w:snapToGrid w:val="0"/>
          <w:sz w:val="22"/>
          <w:szCs w:val="22"/>
        </w:rPr>
        <w:t> </w:t>
      </w:r>
      <w:r w:rsidRPr="00DE2267">
        <w:rPr>
          <w:snapToGrid w:val="0"/>
          <w:sz w:val="22"/>
          <w:szCs w:val="22"/>
        </w:rPr>
        <w:t>%) reported particularly in patients who have received benzodiazepines and/or other antipsychotics (see section 4.8).</w:t>
      </w:r>
    </w:p>
    <w:p w:rsidRPr="00DE2267" w:rsidR="009C00B0" w:rsidRDefault="009C00B0" w14:paraId="04EEC79E" w14:textId="77777777">
      <w:pPr>
        <w:tabs>
          <w:tab w:val="left" w:pos="567"/>
        </w:tabs>
        <w:rPr>
          <w:snapToGrid w:val="0"/>
          <w:sz w:val="22"/>
          <w:szCs w:val="22"/>
        </w:rPr>
      </w:pPr>
    </w:p>
    <w:p w:rsidRPr="00DE2267" w:rsidR="009C00B0" w:rsidRDefault="009C00B0" w14:paraId="576CA7D4" w14:textId="77777777">
      <w:pPr>
        <w:tabs>
          <w:tab w:val="left" w:pos="567"/>
        </w:tabs>
        <w:rPr>
          <w:snapToGrid w:val="0"/>
          <w:sz w:val="22"/>
          <w:szCs w:val="22"/>
          <w:lang w:eastAsia="fi-FI"/>
        </w:rPr>
      </w:pPr>
      <w:r w:rsidRPr="00DE2267">
        <w:rPr>
          <w:sz w:val="22"/>
          <w:szCs w:val="22"/>
        </w:rPr>
        <w:t xml:space="preserve">Simultaneous injection of intramuscular olanzapine and parenteral benzodiazepine is not recommended </w:t>
      </w:r>
      <w:r w:rsidRPr="00DE2267" w:rsidR="003618BF">
        <w:rPr>
          <w:sz w:val="22"/>
          <w:szCs w:val="22"/>
        </w:rPr>
        <w:t>due to the potential for excessive sedation, cardiorespiratory depression and in very rare cases, death</w:t>
      </w:r>
      <w:r w:rsidRPr="00DE2267" w:rsidR="003618BF">
        <w:rPr>
          <w:b/>
          <w:bCs/>
          <w:color w:val="0000FF"/>
          <w:lang w:val="en-US"/>
        </w:rPr>
        <w:t xml:space="preserve"> </w:t>
      </w:r>
      <w:r w:rsidRPr="00DE2267">
        <w:rPr>
          <w:sz w:val="22"/>
          <w:szCs w:val="22"/>
        </w:rPr>
        <w:t>(see sections 4.5 and 6.2). If the patient is considered to need parenteral benzodiazepine treatment, this should not be given until at least one hour after IM olanzapine administration. If the patient has received parenteral benzodiazepine, IM olanzapine administration should only be considered after careful evaluation of clinical status and the patient should be closely monitored for excessive sedation and cardiorespiratory depression.</w:t>
      </w:r>
    </w:p>
    <w:p w:rsidRPr="00DE2267" w:rsidR="009C00B0" w:rsidRDefault="009C00B0" w14:paraId="7E6F4907" w14:textId="77777777">
      <w:pPr>
        <w:tabs>
          <w:tab w:val="left" w:pos="567"/>
        </w:tabs>
        <w:rPr>
          <w:snapToGrid w:val="0"/>
          <w:sz w:val="22"/>
          <w:szCs w:val="22"/>
          <w:u w:val="single"/>
          <w:lang w:eastAsia="fi-FI"/>
        </w:rPr>
      </w:pPr>
    </w:p>
    <w:p w:rsidRPr="00D83AC7" w:rsidR="009C00B0" w:rsidRDefault="009C00B0" w14:paraId="0E5189A8"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Hypotension</w:t>
      </w:r>
    </w:p>
    <w:p w:rsidRPr="00DE2267" w:rsidR="009C00B0" w:rsidRDefault="009C00B0" w14:paraId="691AAC19" w14:textId="77777777">
      <w:pPr>
        <w:tabs>
          <w:tab w:val="left" w:pos="567"/>
        </w:tabs>
        <w:rPr>
          <w:snapToGrid w:val="0"/>
          <w:sz w:val="22"/>
          <w:szCs w:val="22"/>
        </w:rPr>
      </w:pPr>
      <w:r w:rsidRPr="00DE2267">
        <w:rPr>
          <w:snapToGrid w:val="0"/>
          <w:sz w:val="22"/>
          <w:szCs w:val="22"/>
        </w:rPr>
        <w:t xml:space="preserve">It is extremely important that patients receiving intramuscular olanzapine should be closely observed for hypotension including postural hypotension, bradyarrhythmia and/or hypoventilation, particularly for the first 4 hours following injection and close observation should be continued after this period if clinically indicated. Blood pressure, pulse, respiratory rate and level of consciousness should be observed regularly and remedial treatment provided if required. Patients should remain recumbent if dizzy or drowsy after injection until examination indicates that they are not experiencing hypotension including postural hypotension, bradyarrhythmia and/or hypoventilation. </w:t>
      </w:r>
    </w:p>
    <w:p w:rsidRPr="00DE2267" w:rsidR="009C00B0" w:rsidRDefault="009C00B0" w14:paraId="3F493285" w14:textId="77777777"/>
    <w:p w:rsidRPr="00DE2267" w:rsidR="009C00B0" w:rsidRDefault="009C00B0" w14:paraId="7623E052" w14:textId="77777777">
      <w:pPr>
        <w:tabs>
          <w:tab w:val="left" w:pos="567"/>
        </w:tabs>
        <w:rPr>
          <w:snapToGrid w:val="0"/>
          <w:sz w:val="22"/>
          <w:szCs w:val="22"/>
          <w:lang w:eastAsia="fi-FI"/>
        </w:rPr>
      </w:pPr>
      <w:r w:rsidRPr="00DE2267">
        <w:rPr>
          <w:snapToGrid w:val="0"/>
          <w:sz w:val="22"/>
          <w:szCs w:val="22"/>
          <w:lang w:eastAsia="fi-FI"/>
        </w:rPr>
        <w:t>The safety and efficacy of IM olanzapine has not been evaluated in patients with</w:t>
      </w:r>
      <w:r w:rsidRPr="00DE2267">
        <w:rPr>
          <w:sz w:val="22"/>
          <w:szCs w:val="22"/>
        </w:rPr>
        <w:t xml:space="preserve"> alcohol or drug intoxication (either with prescribed or illicit drugs) (see section 4.5).</w:t>
      </w:r>
      <w:r w:rsidRPr="00DE2267">
        <w:rPr>
          <w:snapToGrid w:val="0"/>
          <w:sz w:val="22"/>
          <w:szCs w:val="22"/>
          <w:lang w:eastAsia="fi-FI"/>
        </w:rPr>
        <w:t xml:space="preserve"> </w:t>
      </w:r>
    </w:p>
    <w:p w:rsidRPr="00DE2267" w:rsidR="009C00B0" w:rsidRDefault="009C00B0" w14:paraId="596198FB" w14:textId="77777777">
      <w:pPr>
        <w:tabs>
          <w:tab w:val="left" w:pos="567"/>
        </w:tabs>
        <w:rPr>
          <w:snapToGrid w:val="0"/>
          <w:sz w:val="22"/>
          <w:szCs w:val="22"/>
          <w:lang w:eastAsia="fi-FI"/>
        </w:rPr>
      </w:pPr>
    </w:p>
    <w:p w:rsidRPr="00D83AC7" w:rsidR="009C00B0" w:rsidRDefault="009C00B0" w14:paraId="1036C44E"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Dementia-related psychosis and/or behavioural disturbances</w:t>
      </w:r>
    </w:p>
    <w:p w:rsidRPr="00DE2267" w:rsidR="009C00B0" w:rsidRDefault="009C00B0" w14:paraId="2015A620"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Olanzapine is not recommended for use in patients </w:t>
      </w:r>
      <w:r w:rsidR="00772E07">
        <w:rPr>
          <w:color w:val="auto"/>
          <w:sz w:val="22"/>
          <w:szCs w:val="22"/>
        </w:rPr>
        <w:t>with dementia-related psychosis and/or behavioural disturbances</w:t>
      </w:r>
      <w:r w:rsidRPr="00DE2267" w:rsidR="00772E07">
        <w:rPr>
          <w:color w:val="auto"/>
          <w:sz w:val="22"/>
          <w:szCs w:val="22"/>
        </w:rPr>
        <w:t xml:space="preserve"> </w:t>
      </w:r>
      <w:r w:rsidRPr="00DE2267">
        <w:rPr>
          <w:color w:val="auto"/>
          <w:sz w:val="22"/>
          <w:szCs w:val="22"/>
        </w:rPr>
        <w:t>because of an increase in mortality and the risk of cerebrovascular accident. In placebo-controlled clinical trials (6-12</w:t>
      </w:r>
      <w:r w:rsidR="007F5A52">
        <w:rPr>
          <w:color w:val="auto"/>
          <w:sz w:val="22"/>
          <w:szCs w:val="22"/>
        </w:rPr>
        <w:t> </w:t>
      </w:r>
      <w:r w:rsidRPr="00DE2267">
        <w:rPr>
          <w:color w:val="auto"/>
          <w:sz w:val="22"/>
          <w:szCs w:val="22"/>
        </w:rPr>
        <w:t>weeks duration) of elderly patients (mean age 78</w:t>
      </w:r>
      <w:r w:rsidR="007F5A52">
        <w:rPr>
          <w:color w:val="auto"/>
          <w:sz w:val="22"/>
          <w:szCs w:val="22"/>
        </w:rPr>
        <w:t> </w:t>
      </w:r>
      <w:r w:rsidRPr="00DE2267">
        <w:rPr>
          <w:color w:val="auto"/>
          <w:sz w:val="22"/>
          <w:szCs w:val="22"/>
        </w:rPr>
        <w:t>years) with dementia-related psychosis and/or disturbed behaviours, there was a 2-fold increase in the incidence of death in olanzapine</w:t>
      </w:r>
      <w:r w:rsidRPr="00DE2267">
        <w:rPr>
          <w:color w:val="auto"/>
          <w:sz w:val="22"/>
          <w:szCs w:val="22"/>
        </w:rPr>
        <w:noBreakHyphen/>
        <w:t>treated patients compared to patients treated with placebo (3.5</w:t>
      </w:r>
      <w:r w:rsidR="007F5A52">
        <w:rPr>
          <w:color w:val="auto"/>
          <w:sz w:val="22"/>
          <w:szCs w:val="22"/>
        </w:rPr>
        <w:t> </w:t>
      </w:r>
      <w:r w:rsidRPr="00DE2267">
        <w:rPr>
          <w:color w:val="auto"/>
          <w:sz w:val="22"/>
          <w:szCs w:val="22"/>
        </w:rPr>
        <w:t>% vs. 1.5</w:t>
      </w:r>
      <w:r w:rsidR="007F5A52">
        <w:rPr>
          <w:color w:val="auto"/>
          <w:sz w:val="22"/>
          <w:szCs w:val="22"/>
        </w:rPr>
        <w:t> </w:t>
      </w:r>
      <w:r w:rsidRPr="00DE2267">
        <w:rPr>
          <w:color w:val="auto"/>
          <w:sz w:val="22"/>
          <w:szCs w:val="22"/>
        </w:rPr>
        <w:t>%, respectively). The higher incidence of death was not associated with olanzapine dose (mean daily dose 4.4 mg) or duration of treatment. Risk factors that may predispose this patient population to increased mortality include age &gt; 65 years, dysphagia, sedation, malnutrition and dehydration, pulmonary conditions (e.g., pneumonia, with or without aspiration), or concomitant use of benzodiazepines. However, the incidence of death was higher in olanzapine-treated than in placebo-treated patients independent of these risk factors.</w:t>
      </w:r>
    </w:p>
    <w:p w:rsidRPr="00DE2267" w:rsidR="009C00B0" w:rsidRDefault="009C00B0" w14:paraId="7992DF88"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1296504E" w14:textId="77777777">
      <w:pPr>
        <w:pStyle w:val="Text"/>
        <w:tabs>
          <w:tab w:val="left" w:pos="567"/>
        </w:tabs>
        <w:spacing w:before="0" w:after="0" w:line="240" w:lineRule="auto"/>
        <w:ind w:left="0" w:right="0" w:firstLine="0"/>
        <w:rPr>
          <w:color w:val="auto"/>
          <w:sz w:val="22"/>
          <w:szCs w:val="22"/>
          <w:lang w:val="en-US"/>
        </w:rPr>
      </w:pPr>
      <w:r w:rsidRPr="00DE2267">
        <w:rPr>
          <w:color w:val="auto"/>
          <w:sz w:val="22"/>
          <w:szCs w:val="22"/>
        </w:rPr>
        <w:t>In the same clinical trials, cerebrovascular adverse events (CVAE e.g., stroke, transient ischemic attack), including fatalities, were reported. There was a 3-fold increase in CVAE in patients treated with olanzapine compared to patients treated with placebo (1.3% vs. 0.4%, respectively). All olanzapine- and placebo-treated patients who experienced a cerebrovascular event had pre-existing risk factors. Age &gt; 75</w:t>
      </w:r>
      <w:r w:rsidR="007F5A52">
        <w:rPr>
          <w:color w:val="auto"/>
          <w:sz w:val="22"/>
          <w:szCs w:val="22"/>
        </w:rPr>
        <w:t> </w:t>
      </w:r>
      <w:r w:rsidRPr="00DE2267">
        <w:rPr>
          <w:color w:val="auto"/>
          <w:sz w:val="22"/>
          <w:szCs w:val="22"/>
        </w:rPr>
        <w:t>years and vascular/mixed type dementia were identified as risk factors for CVAE in association with olanzapine treatment. The efficacy of olanzapine was not established in these trials.</w:t>
      </w:r>
    </w:p>
    <w:p w:rsidRPr="00DE2267" w:rsidR="009C00B0" w:rsidRDefault="009C00B0" w14:paraId="2B938965" w14:textId="77777777">
      <w:pPr>
        <w:pStyle w:val="Text"/>
        <w:tabs>
          <w:tab w:val="left" w:pos="567"/>
        </w:tabs>
        <w:spacing w:before="0" w:after="0" w:line="240" w:lineRule="auto"/>
        <w:ind w:left="0" w:right="0" w:firstLine="0"/>
        <w:rPr>
          <w:i/>
          <w:color w:val="auto"/>
          <w:sz w:val="22"/>
          <w:szCs w:val="22"/>
        </w:rPr>
      </w:pPr>
    </w:p>
    <w:p w:rsidRPr="00D83AC7" w:rsidR="009C00B0" w:rsidRDefault="009C00B0" w14:paraId="560A9EFD"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Parkinson's disease</w:t>
      </w:r>
    </w:p>
    <w:p w:rsidRPr="00DE2267" w:rsidR="009C00B0" w:rsidRDefault="009C00B0" w14:paraId="70822BB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The use of olanzapine in the treatment of dopamine agonist associated psychosis in patients with Parkinson's disease is not recommended. In clinical trials, worsening of Parkinsonian symptomatology and hallucinations were reported very commonly and more frequently than with placebo (see section 4.8), and olanzapine was not more effective than placebo in the treatment of psychotic symptoms. In these trials, patients were initially required to be stable on the lowest effective dose of anti-Parkinsonian medicinal products (dopamine agonist) and to remain on the same anti-Parkinsonian medicinal products and dosages throughout the study. Olanzapine was started at 2.5 mg/day and titrated to a maximum of 15 mg/day based on investigator judgement.</w:t>
      </w:r>
    </w:p>
    <w:p w:rsidRPr="00DE2267" w:rsidR="009C00B0" w:rsidRDefault="009C00B0" w14:paraId="4CD3390F" w14:textId="77777777">
      <w:pPr>
        <w:pStyle w:val="Text"/>
        <w:tabs>
          <w:tab w:val="left" w:pos="567"/>
        </w:tabs>
        <w:spacing w:before="0" w:after="0" w:line="240" w:lineRule="auto"/>
        <w:ind w:left="0" w:right="0" w:firstLine="0"/>
        <w:rPr>
          <w:i/>
          <w:color w:val="auto"/>
          <w:sz w:val="22"/>
          <w:szCs w:val="22"/>
        </w:rPr>
      </w:pPr>
    </w:p>
    <w:p w:rsidRPr="00D83AC7" w:rsidR="009C00B0" w:rsidRDefault="009C00B0" w14:paraId="5E40D5C8"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Neuroleptic Malignant Syndrome (NMS) </w:t>
      </w:r>
    </w:p>
    <w:p w:rsidRPr="00DE2267" w:rsidR="009C00B0" w:rsidRDefault="009C00B0" w14:paraId="7856319E"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NMS is a potentially life-threatening condition associated with antipsychotic medicinal product</w:t>
      </w:r>
      <w:r w:rsidR="00183893">
        <w:rPr>
          <w:color w:val="auto"/>
          <w:sz w:val="22"/>
          <w:szCs w:val="22"/>
        </w:rPr>
        <w:t>s</w:t>
      </w:r>
      <w:r w:rsidRPr="00DE2267">
        <w:rPr>
          <w:color w:val="auto"/>
          <w:sz w:val="22"/>
          <w:szCs w:val="22"/>
        </w:rPr>
        <w:t xml:space="preserve">. Rare cases reported as NMS have also been received in association with olanzapine. Clinical manifestations of NMS are hyperpyrexia, muscle rigidity, altered mental status, and evidence of autonomic instability (irregular pulse or blood pressure, tachycardia, diaphoresis, and cardiac dysrhythmia). Additional signs may include elevated </w:t>
      </w:r>
      <w:r w:rsidRPr="00DE2267" w:rsidR="00AD61F4">
        <w:rPr>
          <w:bCs/>
          <w:color w:val="auto"/>
          <w:szCs w:val="22"/>
          <w:lang w:eastAsia="en-GB"/>
        </w:rPr>
        <w:t>creatine</w:t>
      </w:r>
      <w:r w:rsidRPr="00DE2267">
        <w:rPr>
          <w:color w:val="auto"/>
          <w:sz w:val="22"/>
          <w:szCs w:val="22"/>
        </w:rPr>
        <w:t xml:space="preserve"> phosphokinase, myoglobinuria (rhabdomyolysis), and acute renal failure. If a patient develops signs and symptoms indicative of NMS, or presents with unexplained high fever without additional clinical manifestations of NMS, all antipsychotic medicines, including olanzapine must be discontinued.</w:t>
      </w:r>
    </w:p>
    <w:p w:rsidRPr="00DE2267" w:rsidR="009C00B0" w:rsidRDefault="009C00B0" w14:paraId="1DBA840B" w14:textId="77777777">
      <w:pPr>
        <w:pStyle w:val="Text"/>
        <w:tabs>
          <w:tab w:val="left" w:pos="567"/>
        </w:tabs>
        <w:spacing w:before="0" w:after="0" w:line="240" w:lineRule="auto"/>
        <w:ind w:left="0" w:right="0" w:firstLine="0"/>
        <w:rPr>
          <w:color w:val="auto"/>
          <w:sz w:val="22"/>
          <w:szCs w:val="22"/>
        </w:rPr>
      </w:pPr>
    </w:p>
    <w:p w:rsidRPr="00D83AC7" w:rsidR="003A5848" w:rsidP="003A5848" w:rsidRDefault="003A5848" w14:paraId="17686766"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Hyperglycaemia and diabetes</w:t>
      </w:r>
    </w:p>
    <w:p w:rsidRPr="00DE2267" w:rsidR="003A5848" w:rsidP="003A5848" w:rsidRDefault="003A5848" w14:paraId="1B537FE2" w14:textId="77777777">
      <w:pPr>
        <w:pStyle w:val="Text"/>
        <w:tabs>
          <w:tab w:val="left" w:pos="567"/>
        </w:tabs>
        <w:spacing w:before="0" w:after="0" w:line="240" w:lineRule="auto"/>
        <w:ind w:left="0" w:right="0" w:firstLine="0"/>
        <w:rPr>
          <w:bCs/>
          <w:color w:val="auto"/>
          <w:sz w:val="22"/>
          <w:szCs w:val="22"/>
        </w:rPr>
      </w:pPr>
      <w:r w:rsidRPr="00DE2267">
        <w:rPr>
          <w:color w:val="auto"/>
          <w:sz w:val="22"/>
          <w:szCs w:val="22"/>
        </w:rPr>
        <w:t>Hyperglycaemia and/or development or exacerbation of diabetes occasionally associated with ketoacidosis or coma has been reported</w:t>
      </w:r>
      <w:r w:rsidR="005369BD">
        <w:rPr>
          <w:color w:val="auto"/>
          <w:sz w:val="22"/>
          <w:szCs w:val="22"/>
        </w:rPr>
        <w:t xml:space="preserve"> uncommonly</w:t>
      </w:r>
      <w:r w:rsidRPr="00DE2267">
        <w:rPr>
          <w:color w:val="auto"/>
          <w:sz w:val="22"/>
          <w:szCs w:val="22"/>
        </w:rPr>
        <w:t xml:space="preserve">, including some fatal cases (see section 4.8). In some cases, a prior increase in body weight has been reported which may be a predisposing factor. Appropriate clinical monitoring is advisable </w:t>
      </w:r>
      <w:r w:rsidRPr="00DE2267">
        <w:rPr>
          <w:bCs/>
          <w:color w:val="auto"/>
          <w:sz w:val="22"/>
          <w:szCs w:val="22"/>
        </w:rPr>
        <w:t>in accordance with utilised antipsychotic guidelines</w:t>
      </w:r>
      <w:r w:rsidRPr="00DE2267">
        <w:rPr>
          <w:color w:val="auto"/>
          <w:sz w:val="22"/>
          <w:szCs w:val="22"/>
        </w:rPr>
        <w:t>, e.g. measuring of blood glucose at baseline, 12</w:t>
      </w:r>
      <w:r w:rsidR="007A7A90">
        <w:rPr>
          <w:color w:val="auto"/>
          <w:sz w:val="22"/>
          <w:szCs w:val="22"/>
        </w:rPr>
        <w:t> </w:t>
      </w:r>
      <w:r w:rsidRPr="00DE2267">
        <w:rPr>
          <w:color w:val="auto"/>
          <w:sz w:val="22"/>
          <w:szCs w:val="22"/>
        </w:rPr>
        <w:t xml:space="preserve">weeks after starting olanzapine treatment and annually thereafter.  </w:t>
      </w:r>
      <w:r w:rsidRPr="00DE2267">
        <w:rPr>
          <w:bCs/>
          <w:color w:val="auto"/>
          <w:sz w:val="22"/>
          <w:szCs w:val="22"/>
        </w:rPr>
        <w:t xml:space="preserve">Patients treated with any antipsychotic </w:t>
      </w:r>
      <w:r w:rsidR="00772E07">
        <w:rPr>
          <w:bCs/>
          <w:color w:val="auto"/>
          <w:sz w:val="22"/>
          <w:szCs w:val="22"/>
        </w:rPr>
        <w:t>medicines</w:t>
      </w:r>
      <w:r w:rsidRPr="00DE2267">
        <w:rPr>
          <w:bCs/>
          <w:color w:val="auto"/>
          <w:sz w:val="22"/>
          <w:szCs w:val="22"/>
        </w:rPr>
        <w:t>, including ZYPREXA, should be observed for signs and symptoms of hyperglycaemia (such as polydipsia, polyuria, polyphagia, and weakness) and patients with diabetes mellitus or with risk factors for diabetes mellitus should be monitored regularly for worsening of glucose control. Weight should be monitored regularly, e.g. at baseline, 4, 8 and 12</w:t>
      </w:r>
      <w:r w:rsidR="007A7A90">
        <w:rPr>
          <w:bCs/>
          <w:color w:val="auto"/>
          <w:sz w:val="22"/>
          <w:szCs w:val="22"/>
        </w:rPr>
        <w:t> </w:t>
      </w:r>
      <w:r w:rsidRPr="00DE2267">
        <w:rPr>
          <w:bCs/>
          <w:color w:val="auto"/>
          <w:sz w:val="22"/>
          <w:szCs w:val="22"/>
        </w:rPr>
        <w:t>weeks after starting olanzapine treatment and quarterly thereafter.</w:t>
      </w:r>
    </w:p>
    <w:p w:rsidRPr="00DE2267" w:rsidR="003A5848" w:rsidP="003A5848" w:rsidRDefault="003A5848" w14:paraId="6D5DD40B" w14:textId="77777777">
      <w:pPr>
        <w:pStyle w:val="Text"/>
        <w:tabs>
          <w:tab w:val="left" w:pos="567"/>
        </w:tabs>
        <w:spacing w:before="0" w:after="0" w:line="240" w:lineRule="auto"/>
        <w:ind w:left="0" w:right="0" w:firstLine="0"/>
        <w:rPr>
          <w:bCs/>
          <w:color w:val="auto"/>
          <w:sz w:val="22"/>
          <w:szCs w:val="22"/>
        </w:rPr>
      </w:pPr>
    </w:p>
    <w:p w:rsidRPr="00D83AC7" w:rsidR="003A5848" w:rsidP="003A5848" w:rsidRDefault="003A5848" w14:paraId="439CAD1F" w14:textId="77777777">
      <w:pPr>
        <w:keepNext/>
        <w:tabs>
          <w:tab w:val="left" w:pos="567"/>
        </w:tabs>
        <w:rPr>
          <w:rFonts w:eastAsia="MS Mincho"/>
          <w:sz w:val="22"/>
          <w:szCs w:val="22"/>
          <w:u w:val="single"/>
          <w:lang w:val="en-US" w:eastAsia="ja-JP"/>
        </w:rPr>
      </w:pPr>
      <w:r w:rsidRPr="00D83AC7">
        <w:rPr>
          <w:rFonts w:eastAsia="MS Mincho"/>
          <w:sz w:val="22"/>
          <w:szCs w:val="22"/>
          <w:u w:val="single"/>
          <w:lang w:val="en-US" w:eastAsia="ja-JP"/>
        </w:rPr>
        <w:t>Lipid alterations</w:t>
      </w:r>
    </w:p>
    <w:p w:rsidRPr="00DE2267" w:rsidR="003A5848" w:rsidP="003A5848" w:rsidRDefault="003A5848" w14:paraId="6CAA534E" w14:textId="77777777">
      <w:pPr>
        <w:keepNext/>
        <w:tabs>
          <w:tab w:val="left" w:pos="567"/>
        </w:tabs>
        <w:spacing w:line="240" w:lineRule="atLeast"/>
        <w:rPr>
          <w:bCs/>
          <w:sz w:val="22"/>
          <w:szCs w:val="22"/>
        </w:rPr>
      </w:pPr>
      <w:r w:rsidRPr="00DE2267">
        <w:rPr>
          <w:rFonts w:eastAsia="MS Mincho"/>
          <w:sz w:val="22"/>
          <w:szCs w:val="22"/>
          <w:lang w:val="en-US" w:eastAsia="ja-JP"/>
        </w:rPr>
        <w:t>Undesirable alterations in lipids have been observed in olanzapine-treated patients in placebo-controlled clinical trials (see section 4.8). Lipid alterations should be managed as clinically appropriate,</w:t>
      </w:r>
      <w:r w:rsidRPr="00DE2267">
        <w:rPr>
          <w:sz w:val="22"/>
          <w:szCs w:val="22"/>
        </w:rPr>
        <w:t xml:space="preserve"> particularly in dyslipidemic patients and in patients with risk factors for the development of lipids disorders</w:t>
      </w:r>
      <w:r w:rsidRPr="00DE2267">
        <w:rPr>
          <w:rFonts w:eastAsia="MS Mincho"/>
          <w:sz w:val="22"/>
          <w:szCs w:val="22"/>
          <w:lang w:val="en-US" w:eastAsia="ja-JP"/>
        </w:rPr>
        <w:t>.</w:t>
      </w:r>
      <w:r w:rsidRPr="00DE2267">
        <w:rPr>
          <w:sz w:val="22"/>
          <w:szCs w:val="22"/>
        </w:rPr>
        <w:t xml:space="preserve"> </w:t>
      </w:r>
      <w:r w:rsidRPr="00DE2267">
        <w:rPr>
          <w:bCs/>
          <w:sz w:val="22"/>
          <w:szCs w:val="22"/>
        </w:rPr>
        <w:t xml:space="preserve">Patients treated with any antipsychotic </w:t>
      </w:r>
      <w:r w:rsidR="00772E07">
        <w:rPr>
          <w:bCs/>
          <w:sz w:val="22"/>
          <w:szCs w:val="22"/>
        </w:rPr>
        <w:t>medicines</w:t>
      </w:r>
      <w:r w:rsidRPr="00DE2267">
        <w:rPr>
          <w:bCs/>
          <w:sz w:val="22"/>
          <w:szCs w:val="22"/>
        </w:rPr>
        <w:t>, including ZYPREXA, should be monitored regularly for lipids in accordance with utilised antipsychotic guidelines, e.g. at baseline, 12 weeks after starting olanzapine treatment and every 5</w:t>
      </w:r>
      <w:r w:rsidR="007A7A90">
        <w:rPr>
          <w:bCs/>
          <w:sz w:val="22"/>
          <w:szCs w:val="22"/>
        </w:rPr>
        <w:t> </w:t>
      </w:r>
      <w:r w:rsidRPr="00DE2267">
        <w:rPr>
          <w:bCs/>
          <w:sz w:val="22"/>
          <w:szCs w:val="22"/>
        </w:rPr>
        <w:t>years thereafter.</w:t>
      </w:r>
    </w:p>
    <w:p w:rsidRPr="00DE2267" w:rsidR="009C00B0" w:rsidRDefault="009C00B0" w14:paraId="5D4AB764" w14:textId="77777777">
      <w:pPr>
        <w:tabs>
          <w:tab w:val="left" w:pos="567"/>
        </w:tabs>
        <w:rPr>
          <w:strike/>
          <w:sz w:val="22"/>
          <w:szCs w:val="22"/>
        </w:rPr>
      </w:pPr>
    </w:p>
    <w:p w:rsidRPr="00772E07" w:rsidR="009C00B0" w:rsidRDefault="009C00B0" w14:paraId="166A7270" w14:textId="77777777">
      <w:pPr>
        <w:pStyle w:val="Text"/>
        <w:keepNext/>
        <w:tabs>
          <w:tab w:val="left" w:pos="567"/>
        </w:tabs>
        <w:spacing w:before="0" w:after="0" w:line="240" w:lineRule="auto"/>
        <w:ind w:left="0" w:right="0" w:firstLine="0"/>
        <w:rPr>
          <w:color w:val="auto"/>
          <w:sz w:val="22"/>
          <w:szCs w:val="22"/>
        </w:rPr>
      </w:pPr>
      <w:r w:rsidRPr="00D83AC7">
        <w:rPr>
          <w:color w:val="auto"/>
          <w:sz w:val="22"/>
          <w:szCs w:val="22"/>
          <w:u w:val="single"/>
        </w:rPr>
        <w:t>Anticholinergic activity</w:t>
      </w:r>
      <w:r w:rsidRPr="00772E07">
        <w:rPr>
          <w:color w:val="auto"/>
          <w:sz w:val="22"/>
          <w:szCs w:val="22"/>
        </w:rPr>
        <w:t xml:space="preserve"> </w:t>
      </w:r>
    </w:p>
    <w:p w:rsidRPr="00DE2267" w:rsidR="009C00B0" w:rsidRDefault="009C00B0" w14:paraId="0CB4F6E0" w14:textId="77777777">
      <w:pPr>
        <w:tabs>
          <w:tab w:val="left" w:pos="567"/>
        </w:tabs>
        <w:rPr>
          <w:snapToGrid w:val="0"/>
          <w:sz w:val="22"/>
          <w:szCs w:val="22"/>
          <w:lang w:eastAsia="fi-FI"/>
        </w:rPr>
      </w:pPr>
      <w:r w:rsidRPr="00DE2267">
        <w:rPr>
          <w:snapToGrid w:val="0"/>
          <w:sz w:val="22"/>
          <w:szCs w:val="22"/>
          <w:lang w:eastAsia="fi-FI"/>
        </w:rPr>
        <w:t xml:space="preserve">While olanzapine demonstrated anticholinergic activity </w:t>
      </w:r>
      <w:r w:rsidRPr="00DE2267">
        <w:rPr>
          <w:i/>
          <w:snapToGrid w:val="0"/>
          <w:sz w:val="22"/>
          <w:szCs w:val="22"/>
          <w:lang w:eastAsia="fi-FI"/>
        </w:rPr>
        <w:t>in vitr</w:t>
      </w:r>
      <w:r w:rsidRPr="00DE2267">
        <w:rPr>
          <w:snapToGrid w:val="0"/>
          <w:sz w:val="22"/>
          <w:szCs w:val="22"/>
          <w:lang w:eastAsia="fi-FI"/>
        </w:rPr>
        <w:t>o, experience during oral clinical trials revealed a low incidence of related events. However, as clinical experience with olanzapine in patients with concomitant illness is limited, caution is advised when prescribing for patients with prostatic hypertrophy, or paralytic ileus and related conditions.</w:t>
      </w:r>
    </w:p>
    <w:p w:rsidRPr="00DE2267" w:rsidR="009C00B0" w:rsidRDefault="009C00B0" w14:paraId="156FAE18" w14:textId="77777777">
      <w:pPr>
        <w:tabs>
          <w:tab w:val="left" w:pos="567"/>
        </w:tabs>
        <w:rPr>
          <w:snapToGrid w:val="0"/>
          <w:sz w:val="22"/>
          <w:szCs w:val="22"/>
          <w:lang w:eastAsia="fi-FI"/>
        </w:rPr>
      </w:pPr>
    </w:p>
    <w:p w:rsidRPr="00D83AC7" w:rsidR="009C00B0" w:rsidRDefault="009C00B0" w14:paraId="78768377"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Hepatic function</w:t>
      </w:r>
    </w:p>
    <w:p w:rsidRPr="00DE2267" w:rsidR="009C00B0" w:rsidRDefault="009C00B0" w14:paraId="759E67A2"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 xml:space="preserve">Transient, asymptomatic elevations of hepatic </w:t>
      </w:r>
      <w:r w:rsidRPr="00DE2267" w:rsidR="00026DA6">
        <w:rPr>
          <w:sz w:val="22"/>
          <w:szCs w:val="22"/>
          <w:lang w:eastAsia="en-GB"/>
        </w:rPr>
        <w:t>aminotransferase</w:t>
      </w:r>
      <w:r w:rsidRPr="00DE2267">
        <w:rPr>
          <w:noProof w:val="0"/>
          <w:color w:val="auto"/>
          <w:sz w:val="22"/>
          <w:szCs w:val="22"/>
        </w:rPr>
        <w:t xml:space="preserve">s, ALT, AST have been seen commonly, especially in early treatment. Caution should be exercised </w:t>
      </w:r>
      <w:r w:rsidRPr="00DE2267" w:rsidR="00AB641A">
        <w:rPr>
          <w:color w:val="auto"/>
          <w:sz w:val="22"/>
          <w:szCs w:val="22"/>
        </w:rPr>
        <w:t xml:space="preserve">and follow-up organised </w:t>
      </w:r>
      <w:r w:rsidRPr="00DE2267">
        <w:rPr>
          <w:noProof w:val="0"/>
          <w:color w:val="auto"/>
          <w:sz w:val="22"/>
          <w:szCs w:val="22"/>
        </w:rPr>
        <w:t xml:space="preserve">in patients with elevated ALT and/or AST, in patients with signs and symptoms of hepatic impairment, in patients with pre-existing conditions associated with limited hepatic functional reserve, and in patients who are being treated with potentially hepatotoxic medicines. </w:t>
      </w:r>
      <w:r w:rsidRPr="00DE2267">
        <w:rPr>
          <w:noProof w:val="0"/>
          <w:snapToGrid w:val="0"/>
          <w:color w:val="auto"/>
          <w:sz w:val="22"/>
          <w:szCs w:val="22"/>
        </w:rPr>
        <w:t>In cases where hepatitis (including hepatocellular, cholestatic or mixed liver injury) has been diagnosed, olanzapine treatment should be discontinued</w:t>
      </w:r>
      <w:r w:rsidRPr="00DE2267">
        <w:rPr>
          <w:noProof w:val="0"/>
          <w:color w:val="auto"/>
          <w:sz w:val="22"/>
          <w:szCs w:val="22"/>
        </w:rPr>
        <w:t>.</w:t>
      </w:r>
    </w:p>
    <w:p w:rsidRPr="00DE2267" w:rsidR="009C00B0" w:rsidRDefault="009C00B0" w14:paraId="58FAB859" w14:textId="77777777">
      <w:pPr>
        <w:tabs>
          <w:tab w:val="left" w:pos="567"/>
        </w:tabs>
        <w:rPr>
          <w:snapToGrid w:val="0"/>
          <w:sz w:val="22"/>
          <w:szCs w:val="22"/>
          <w:lang w:eastAsia="fi-FI"/>
        </w:rPr>
      </w:pPr>
    </w:p>
    <w:p w:rsidRPr="00D83AC7" w:rsidR="009C00B0" w:rsidRDefault="009C00B0" w14:paraId="257F09F9"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Neutropenia</w:t>
      </w:r>
    </w:p>
    <w:p w:rsidRPr="00DE2267" w:rsidR="009C00B0" w:rsidRDefault="009C00B0" w14:paraId="15AE4E8E" w14:textId="77777777">
      <w:pPr>
        <w:pStyle w:val="Text"/>
        <w:tabs>
          <w:tab w:val="left" w:pos="567"/>
        </w:tabs>
        <w:spacing w:before="0" w:after="0" w:line="240" w:lineRule="auto"/>
        <w:ind w:left="0" w:right="0" w:firstLine="0"/>
        <w:rPr>
          <w:color w:val="auto"/>
          <w:sz w:val="22"/>
          <w:szCs w:val="22"/>
        </w:rPr>
      </w:pPr>
      <w:r w:rsidRPr="00DE2267">
        <w:rPr>
          <w:snapToGrid w:val="0"/>
          <w:color w:val="auto"/>
          <w:sz w:val="22"/>
          <w:szCs w:val="22"/>
        </w:rPr>
        <w:t xml:space="preserve">Caution should be exercised in patients with low leukocyte and/or neutrophil counts for any reason, </w:t>
      </w:r>
      <w:r w:rsidRPr="00DE2267">
        <w:rPr>
          <w:color w:val="auto"/>
          <w:sz w:val="22"/>
          <w:szCs w:val="22"/>
        </w:rPr>
        <w:t xml:space="preserve">in patients receiving medicines known to cause neutropenia, </w:t>
      </w:r>
      <w:r w:rsidRPr="00DE2267">
        <w:rPr>
          <w:snapToGrid w:val="0"/>
          <w:color w:val="auto"/>
          <w:sz w:val="22"/>
          <w:szCs w:val="22"/>
        </w:rPr>
        <w:t xml:space="preserve">in patients with a history of drug-induced bone marrow depression/toxicity, in patients with bone marrow depression caused by concomitant illness, radiation therapy or chemotherapy and in patients with hypereosinophilic conditions or with myeloproliferative disease. </w:t>
      </w:r>
      <w:r w:rsidRPr="00DE2267">
        <w:rPr>
          <w:color w:val="auto"/>
          <w:sz w:val="22"/>
          <w:szCs w:val="22"/>
        </w:rPr>
        <w:t xml:space="preserve">Neutropenia has been reported commonly when olanzapine and valproate are used concomitantly (see section 4.8). </w:t>
      </w:r>
    </w:p>
    <w:p w:rsidRPr="00DE2267" w:rsidR="009C00B0" w:rsidRDefault="009C00B0" w14:paraId="5B0860CC" w14:textId="77777777">
      <w:pPr>
        <w:pStyle w:val="Text"/>
        <w:tabs>
          <w:tab w:val="left" w:pos="567"/>
        </w:tabs>
        <w:spacing w:before="0" w:after="0" w:line="240" w:lineRule="auto"/>
        <w:ind w:left="0" w:right="0" w:firstLine="0"/>
        <w:rPr>
          <w:color w:val="auto"/>
          <w:sz w:val="22"/>
          <w:szCs w:val="22"/>
        </w:rPr>
      </w:pPr>
    </w:p>
    <w:p w:rsidRPr="00D83AC7" w:rsidR="009C00B0" w:rsidRDefault="009C00B0" w14:paraId="6B764953" w14:textId="77777777">
      <w:pPr>
        <w:keepNext/>
        <w:tabs>
          <w:tab w:val="left" w:pos="567"/>
        </w:tabs>
        <w:rPr>
          <w:sz w:val="22"/>
          <w:szCs w:val="22"/>
          <w:u w:val="single"/>
        </w:rPr>
      </w:pPr>
      <w:r w:rsidRPr="00D83AC7">
        <w:rPr>
          <w:sz w:val="22"/>
          <w:szCs w:val="22"/>
          <w:u w:val="single"/>
        </w:rPr>
        <w:t>Discontinuation of treatment</w:t>
      </w:r>
    </w:p>
    <w:p w:rsidRPr="00DE2267" w:rsidR="009C00B0" w:rsidRDefault="009C00B0" w14:paraId="33E7DF7A" w14:textId="77777777">
      <w:pPr>
        <w:tabs>
          <w:tab w:val="left" w:pos="567"/>
        </w:tabs>
        <w:rPr>
          <w:sz w:val="22"/>
          <w:szCs w:val="22"/>
        </w:rPr>
      </w:pPr>
      <w:r w:rsidRPr="00DE2267">
        <w:rPr>
          <w:sz w:val="22"/>
          <w:szCs w:val="22"/>
        </w:rPr>
        <w:t>Acute symptoms such as sweating, insomnia, tremor, anxiety, nausea, or vomiting have been reported  rarely (</w:t>
      </w:r>
      <w:r w:rsidR="001B326C">
        <w:rPr>
          <w:sz w:val="22"/>
          <w:szCs w:val="22"/>
        </w:rPr>
        <w:t xml:space="preserve"> ≥</w:t>
      </w:r>
      <w:r w:rsidR="007A7A90">
        <w:rPr>
          <w:sz w:val="22"/>
          <w:szCs w:val="22"/>
        </w:rPr>
        <w:t> </w:t>
      </w:r>
      <w:r w:rsidR="005369BD">
        <w:rPr>
          <w:sz w:val="22"/>
          <w:szCs w:val="22"/>
        </w:rPr>
        <w:t>0.01</w:t>
      </w:r>
      <w:r w:rsidR="007A7A90">
        <w:rPr>
          <w:sz w:val="22"/>
          <w:szCs w:val="22"/>
        </w:rPr>
        <w:t> % and &lt; </w:t>
      </w:r>
      <w:r w:rsidR="005369BD">
        <w:rPr>
          <w:sz w:val="22"/>
          <w:szCs w:val="22"/>
        </w:rPr>
        <w:t>0.1</w:t>
      </w:r>
      <w:r w:rsidR="007A7A90">
        <w:rPr>
          <w:sz w:val="22"/>
          <w:szCs w:val="22"/>
        </w:rPr>
        <w:t> </w:t>
      </w:r>
      <w:r w:rsidR="005369BD">
        <w:rPr>
          <w:sz w:val="22"/>
          <w:szCs w:val="22"/>
        </w:rPr>
        <w:t>%</w:t>
      </w:r>
      <w:r w:rsidRPr="00DE2267">
        <w:rPr>
          <w:sz w:val="22"/>
          <w:szCs w:val="22"/>
        </w:rPr>
        <w:t xml:space="preserve">) when olanzapine is stopped abruptly. </w:t>
      </w:r>
    </w:p>
    <w:p w:rsidRPr="00DE2267" w:rsidR="009C00B0" w:rsidRDefault="009C00B0" w14:paraId="61751B91" w14:textId="77777777">
      <w:pPr>
        <w:tabs>
          <w:tab w:val="left" w:pos="567"/>
        </w:tabs>
        <w:rPr>
          <w:sz w:val="22"/>
          <w:szCs w:val="22"/>
        </w:rPr>
      </w:pPr>
    </w:p>
    <w:p w:rsidRPr="00D83AC7" w:rsidR="009C00B0" w:rsidRDefault="009C00B0" w14:paraId="64AF781E" w14:textId="77777777">
      <w:pPr>
        <w:pStyle w:val="Text"/>
        <w:keepNext/>
        <w:tabs>
          <w:tab w:val="left" w:pos="567"/>
        </w:tabs>
        <w:spacing w:before="0" w:after="0" w:line="240" w:lineRule="auto"/>
        <w:ind w:left="0" w:right="0" w:firstLine="0"/>
        <w:rPr>
          <w:color w:val="auto"/>
          <w:sz w:val="22"/>
          <w:szCs w:val="22"/>
          <w:u w:val="single"/>
          <w:lang w:val="en-US"/>
        </w:rPr>
      </w:pPr>
      <w:r w:rsidRPr="00D83AC7">
        <w:rPr>
          <w:color w:val="auto"/>
          <w:sz w:val="22"/>
          <w:szCs w:val="22"/>
          <w:u w:val="single"/>
          <w:lang w:val="en-US"/>
        </w:rPr>
        <w:t>QT interval</w:t>
      </w:r>
    </w:p>
    <w:p w:rsidRPr="00DE2267" w:rsidR="009C00B0" w:rsidRDefault="009C00B0" w14:paraId="3AA00D10" w14:textId="77777777">
      <w:pPr>
        <w:tabs>
          <w:tab w:val="left" w:pos="567"/>
        </w:tabs>
        <w:rPr>
          <w:snapToGrid w:val="0"/>
          <w:sz w:val="22"/>
          <w:szCs w:val="22"/>
          <w:lang w:eastAsia="fi-FI"/>
        </w:rPr>
      </w:pPr>
      <w:r w:rsidRPr="00DE2267">
        <w:rPr>
          <w:sz w:val="22"/>
          <w:szCs w:val="22"/>
          <w:lang w:val="en-US"/>
        </w:rPr>
        <w:t>In clinical trials with oral administration, clinically meaningful QTc prolongations (Fridericia QT correction [QTcF] ≥</w:t>
      </w:r>
      <w:r w:rsidR="007A7A90">
        <w:rPr>
          <w:sz w:val="22"/>
          <w:szCs w:val="22"/>
          <w:lang w:val="en-US"/>
        </w:rPr>
        <w:t> </w:t>
      </w:r>
      <w:r w:rsidRPr="00DE2267">
        <w:rPr>
          <w:sz w:val="22"/>
          <w:szCs w:val="22"/>
          <w:lang w:val="en-US"/>
        </w:rPr>
        <w:t>500 milliseconds [msec] at any time post baseline in patients with baseline QTcF</w:t>
      </w:r>
      <w:r w:rsidR="00D308D6">
        <w:rPr>
          <w:sz w:val="22"/>
          <w:szCs w:val="22"/>
          <w:lang w:val="en-US"/>
        </w:rPr>
        <w:t xml:space="preserve"> </w:t>
      </w:r>
      <w:r w:rsidRPr="00DE2267">
        <w:rPr>
          <w:sz w:val="22"/>
          <w:szCs w:val="22"/>
          <w:lang w:val="en-US"/>
        </w:rPr>
        <w:t>&lt;</w:t>
      </w:r>
      <w:r w:rsidR="007A7A90">
        <w:rPr>
          <w:sz w:val="22"/>
          <w:szCs w:val="22"/>
          <w:lang w:val="en-US"/>
        </w:rPr>
        <w:t> </w:t>
      </w:r>
      <w:r w:rsidRPr="00DE2267">
        <w:rPr>
          <w:sz w:val="22"/>
          <w:szCs w:val="22"/>
          <w:lang w:val="en-US"/>
        </w:rPr>
        <w:t>500 msec) were uncommon (0.1</w:t>
      </w:r>
      <w:r w:rsidR="007A7A90">
        <w:rPr>
          <w:sz w:val="22"/>
          <w:szCs w:val="22"/>
          <w:lang w:val="en-US"/>
        </w:rPr>
        <w:t> </w:t>
      </w:r>
      <w:r w:rsidRPr="00DE2267">
        <w:rPr>
          <w:sz w:val="22"/>
          <w:szCs w:val="22"/>
          <w:lang w:val="en-US"/>
        </w:rPr>
        <w:t>% to 1</w:t>
      </w:r>
      <w:r w:rsidR="007A7A90">
        <w:rPr>
          <w:sz w:val="22"/>
          <w:szCs w:val="22"/>
          <w:lang w:val="en-US"/>
        </w:rPr>
        <w:t> </w:t>
      </w:r>
      <w:r w:rsidRPr="00DE2267">
        <w:rPr>
          <w:sz w:val="22"/>
          <w:szCs w:val="22"/>
          <w:lang w:val="en-US"/>
        </w:rPr>
        <w:t xml:space="preserve">%) in patients treated with olanzapine, with no significant differences in associated cardiac events compared to placebo. </w:t>
      </w:r>
      <w:r w:rsidRPr="00DE2267">
        <w:rPr>
          <w:snapToGrid w:val="0"/>
          <w:sz w:val="22"/>
          <w:szCs w:val="22"/>
          <w:lang w:eastAsia="fi-FI"/>
        </w:rPr>
        <w:t>In clinical trials with ZYPREXA powder for solution for injection, olanzapine was not associated with a persistent increase in absolute QT or in QTc intervals. However, caution should be exercised when olanzapine is prescribed with medicines known to increase QTc interval, especially in the elderly, in patients with congenital long QT syndrome, congestive heart failure, heart hypertrophy, hypokalaemia or hypomagnesaemia.</w:t>
      </w:r>
    </w:p>
    <w:p w:rsidRPr="00DE2267" w:rsidR="009C00B0" w:rsidRDefault="009C00B0" w14:paraId="2921E373" w14:textId="77777777">
      <w:pPr>
        <w:pStyle w:val="Text"/>
        <w:tabs>
          <w:tab w:val="left" w:pos="567"/>
        </w:tabs>
        <w:spacing w:before="0" w:after="0" w:line="240" w:lineRule="auto"/>
        <w:ind w:left="0" w:right="0" w:firstLine="0"/>
        <w:rPr>
          <w:color w:val="auto"/>
          <w:sz w:val="22"/>
          <w:szCs w:val="22"/>
        </w:rPr>
      </w:pPr>
    </w:p>
    <w:p w:rsidRPr="00D83AC7" w:rsidR="009C00B0" w:rsidRDefault="009C00B0" w14:paraId="141F74F1"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Thromboembolism</w:t>
      </w:r>
    </w:p>
    <w:p w:rsidRPr="00DE2267" w:rsidR="009C00B0" w:rsidRDefault="009C00B0" w14:paraId="15D603F1"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Temporal association of olanzapine treatment and venous thromboembolism has been reported</w:t>
      </w:r>
      <w:r w:rsidRPr="00DE2267" w:rsidR="001723BD">
        <w:rPr>
          <w:color w:val="auto"/>
          <w:sz w:val="22"/>
          <w:szCs w:val="22"/>
        </w:rPr>
        <w:t xml:space="preserve"> uncommonly (≥</w:t>
      </w:r>
      <w:r w:rsidR="007A7A90">
        <w:rPr>
          <w:color w:val="auto"/>
          <w:sz w:val="22"/>
          <w:szCs w:val="22"/>
        </w:rPr>
        <w:t> </w:t>
      </w:r>
      <w:r w:rsidRPr="00DE2267" w:rsidR="001723BD">
        <w:rPr>
          <w:color w:val="auto"/>
          <w:sz w:val="22"/>
          <w:szCs w:val="22"/>
        </w:rPr>
        <w:t>0.1</w:t>
      </w:r>
      <w:r w:rsidR="007A7A90">
        <w:rPr>
          <w:color w:val="auto"/>
          <w:sz w:val="22"/>
          <w:szCs w:val="22"/>
        </w:rPr>
        <w:t> </w:t>
      </w:r>
      <w:r w:rsidRPr="00DE2267" w:rsidR="001723BD">
        <w:rPr>
          <w:color w:val="auto"/>
          <w:sz w:val="22"/>
          <w:szCs w:val="22"/>
        </w:rPr>
        <w:t>% and &lt;</w:t>
      </w:r>
      <w:r w:rsidR="007A7A90">
        <w:rPr>
          <w:color w:val="auto"/>
          <w:sz w:val="22"/>
          <w:szCs w:val="22"/>
        </w:rPr>
        <w:t> </w:t>
      </w:r>
      <w:r w:rsidRPr="00DE2267" w:rsidR="001723BD">
        <w:rPr>
          <w:color w:val="auto"/>
          <w:sz w:val="22"/>
          <w:szCs w:val="22"/>
        </w:rPr>
        <w:t>1</w:t>
      </w:r>
      <w:r w:rsidR="007A7A90">
        <w:rPr>
          <w:color w:val="auto"/>
          <w:sz w:val="22"/>
          <w:szCs w:val="22"/>
        </w:rPr>
        <w:t> </w:t>
      </w:r>
      <w:r w:rsidRPr="00DE2267" w:rsidR="001723BD">
        <w:rPr>
          <w:color w:val="auto"/>
          <w:sz w:val="22"/>
          <w:szCs w:val="22"/>
        </w:rPr>
        <w:t>%)</w:t>
      </w:r>
      <w:r w:rsidRPr="00DE2267">
        <w:rPr>
          <w:color w:val="auto"/>
          <w:sz w:val="22"/>
          <w:szCs w:val="22"/>
        </w:rPr>
        <w:t xml:space="preserve">. </w:t>
      </w:r>
      <w:r w:rsidRPr="00DE2267">
        <w:rPr>
          <w:color w:val="auto"/>
          <w:sz w:val="22"/>
          <w:szCs w:val="22"/>
          <w:lang w:val="en-US"/>
        </w:rPr>
        <w:t>A causal relationship between the occurrence of venous thromboembolism and treatment with olanzapine has not been established. However, since patients with schizophrenia often present with acquired risk factors for venous thromboembolism</w:t>
      </w:r>
      <w:r w:rsidRPr="00DE2267">
        <w:rPr>
          <w:color w:val="auto"/>
          <w:sz w:val="22"/>
          <w:szCs w:val="22"/>
        </w:rPr>
        <w:t xml:space="preserve"> all possible risk factors of VTE e.g. immobilisation of patients, should be identified and preventive measures undertaken.</w:t>
      </w:r>
    </w:p>
    <w:p w:rsidRPr="00DE2267" w:rsidR="009C00B0" w:rsidRDefault="009C00B0" w14:paraId="4E61E57A" w14:textId="77777777">
      <w:pPr>
        <w:pStyle w:val="Text"/>
        <w:tabs>
          <w:tab w:val="left" w:pos="567"/>
        </w:tabs>
        <w:spacing w:before="0" w:after="0" w:line="240" w:lineRule="auto"/>
        <w:ind w:left="0" w:right="0" w:firstLine="0"/>
        <w:rPr>
          <w:color w:val="auto"/>
          <w:sz w:val="22"/>
          <w:szCs w:val="22"/>
        </w:rPr>
      </w:pPr>
    </w:p>
    <w:p w:rsidRPr="00D83AC7" w:rsidR="009C00B0" w:rsidRDefault="009C00B0" w14:paraId="1CAD6A9D"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General CNS activity</w:t>
      </w:r>
    </w:p>
    <w:p w:rsidRPr="00DE2267" w:rsidR="009C00B0" w:rsidRDefault="009C00B0" w14:paraId="43DFD51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Given the primary CNS effects of olanzapine, caution should be used when it is taken in combination with other centrally acting medicines and alcohol. As it exhibits </w:t>
      </w:r>
      <w:r w:rsidRPr="00DE2267">
        <w:rPr>
          <w:i/>
          <w:color w:val="auto"/>
          <w:sz w:val="22"/>
          <w:szCs w:val="22"/>
        </w:rPr>
        <w:t>in vitro</w:t>
      </w:r>
      <w:r w:rsidRPr="00DE2267">
        <w:rPr>
          <w:color w:val="auto"/>
          <w:sz w:val="22"/>
          <w:szCs w:val="22"/>
        </w:rPr>
        <w:t xml:space="preserve"> dopamine antagonism, olanzapine may antagonize the effects of direct and indirect dopamine agonists.</w:t>
      </w:r>
    </w:p>
    <w:p w:rsidRPr="00DE2267" w:rsidR="009C00B0" w:rsidRDefault="009C00B0" w14:paraId="7CFE94D7" w14:textId="77777777">
      <w:pPr>
        <w:pStyle w:val="Text"/>
        <w:tabs>
          <w:tab w:val="left" w:pos="567"/>
        </w:tabs>
        <w:spacing w:before="0" w:after="0" w:line="240" w:lineRule="auto"/>
        <w:ind w:left="0" w:right="0" w:firstLine="0"/>
        <w:rPr>
          <w:color w:val="auto"/>
          <w:sz w:val="22"/>
          <w:szCs w:val="22"/>
        </w:rPr>
      </w:pPr>
    </w:p>
    <w:p w:rsidRPr="00D83AC7" w:rsidR="009C00B0" w:rsidRDefault="009C00B0" w14:paraId="4DA0F2DE"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Seizures</w:t>
      </w:r>
    </w:p>
    <w:p w:rsidRPr="00DE2267" w:rsidR="009C00B0" w:rsidRDefault="009C00B0" w14:paraId="329204BE" w14:textId="77777777">
      <w:pPr>
        <w:tabs>
          <w:tab w:val="left" w:pos="567"/>
        </w:tabs>
        <w:rPr>
          <w:snapToGrid w:val="0"/>
          <w:sz w:val="22"/>
          <w:szCs w:val="22"/>
          <w:lang w:eastAsia="fi-FI"/>
        </w:rPr>
      </w:pPr>
      <w:r w:rsidRPr="00DE2267">
        <w:rPr>
          <w:snapToGrid w:val="0"/>
          <w:sz w:val="22"/>
          <w:szCs w:val="22"/>
          <w:lang w:eastAsia="fi-FI"/>
        </w:rPr>
        <w:t xml:space="preserve">Olanzapine should be used cautiously in patients who have a history of seizures or are subject to factors which may lower the seizure threshold. Seizures have been reported to occur </w:t>
      </w:r>
      <w:r w:rsidR="005369BD">
        <w:rPr>
          <w:snapToGrid w:val="0"/>
          <w:sz w:val="22"/>
          <w:szCs w:val="22"/>
          <w:lang w:eastAsia="fi-FI"/>
        </w:rPr>
        <w:t xml:space="preserve">uncommonly </w:t>
      </w:r>
      <w:r w:rsidRPr="00DE2267">
        <w:rPr>
          <w:snapToGrid w:val="0"/>
          <w:sz w:val="22"/>
          <w:szCs w:val="22"/>
          <w:lang w:eastAsia="fi-FI"/>
        </w:rPr>
        <w:t>in patients when treated with olanzapine. In most of these cases, a history of seizures or risk factors for seizures were reported.</w:t>
      </w:r>
    </w:p>
    <w:p w:rsidRPr="00DE2267" w:rsidR="009C00B0" w:rsidRDefault="009C00B0" w14:paraId="26CCBB8D" w14:textId="77777777">
      <w:pPr>
        <w:tabs>
          <w:tab w:val="left" w:pos="567"/>
        </w:tabs>
        <w:rPr>
          <w:snapToGrid w:val="0"/>
          <w:sz w:val="22"/>
          <w:szCs w:val="22"/>
          <w:lang w:eastAsia="fi-FI"/>
        </w:rPr>
      </w:pPr>
    </w:p>
    <w:p w:rsidRPr="00D83AC7" w:rsidR="009C00B0" w:rsidRDefault="009C00B0" w14:paraId="1743D17D" w14:textId="77777777">
      <w:pPr>
        <w:keepNext/>
        <w:tabs>
          <w:tab w:val="left" w:pos="567"/>
        </w:tabs>
        <w:rPr>
          <w:snapToGrid w:val="0"/>
          <w:sz w:val="22"/>
          <w:szCs w:val="22"/>
          <w:u w:val="single"/>
          <w:lang w:eastAsia="fi-FI"/>
        </w:rPr>
      </w:pPr>
      <w:r w:rsidRPr="00D83AC7">
        <w:rPr>
          <w:snapToGrid w:val="0"/>
          <w:sz w:val="22"/>
          <w:szCs w:val="22"/>
          <w:u w:val="single"/>
          <w:lang w:eastAsia="fi-FI"/>
        </w:rPr>
        <w:t>Tardive Dyskinesia</w:t>
      </w:r>
    </w:p>
    <w:p w:rsidRPr="00DE2267" w:rsidR="009C00B0" w:rsidRDefault="009C00B0" w14:paraId="1FC863E8" w14:textId="77777777">
      <w:pPr>
        <w:tabs>
          <w:tab w:val="left" w:pos="567"/>
        </w:tabs>
        <w:rPr>
          <w:snapToGrid w:val="0"/>
          <w:sz w:val="22"/>
          <w:szCs w:val="22"/>
          <w:lang w:eastAsia="fi-FI"/>
        </w:rPr>
      </w:pPr>
      <w:r w:rsidRPr="00DE2267">
        <w:rPr>
          <w:snapToGrid w:val="0"/>
          <w:sz w:val="22"/>
          <w:szCs w:val="22"/>
          <w:lang w:eastAsia="fi-FI"/>
        </w:rPr>
        <w:t>In comparator oral studies of one year or less duration, olanzapine was associated with a statistically significant lower incidence of treatment emergent dyskinesia. However the risk of tardive dyskinesia increases with long term exposure, and therefore if signs or symptoms of tardive dyskinesia appear in a patient on olanzapine, a dose reduction or discontinuation should be considered. These symptoms can temporally deteriorate or even arise after discontinuation of treatment.</w:t>
      </w:r>
    </w:p>
    <w:p w:rsidRPr="00DE2267" w:rsidR="009C00B0" w:rsidRDefault="009C00B0" w14:paraId="65AD774C" w14:textId="77777777">
      <w:pPr>
        <w:tabs>
          <w:tab w:val="left" w:pos="567"/>
        </w:tabs>
        <w:rPr>
          <w:snapToGrid w:val="0"/>
          <w:sz w:val="22"/>
          <w:szCs w:val="22"/>
          <w:lang w:eastAsia="fi-FI"/>
        </w:rPr>
      </w:pPr>
    </w:p>
    <w:p w:rsidRPr="00D83AC7" w:rsidR="009C00B0" w:rsidRDefault="009C00B0" w14:paraId="4AC68B68"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Postural hypotension</w:t>
      </w:r>
    </w:p>
    <w:p w:rsidRPr="00DE2267" w:rsidR="009C00B0" w:rsidRDefault="009C00B0" w14:paraId="3DDEE4BB" w14:textId="77777777">
      <w:pPr>
        <w:tabs>
          <w:tab w:val="left" w:pos="567"/>
        </w:tabs>
        <w:rPr>
          <w:snapToGrid w:val="0"/>
          <w:sz w:val="22"/>
          <w:szCs w:val="22"/>
          <w:lang w:eastAsia="fi-FI"/>
        </w:rPr>
      </w:pPr>
      <w:r w:rsidRPr="00DE2267">
        <w:rPr>
          <w:snapToGrid w:val="0"/>
          <w:sz w:val="22"/>
          <w:szCs w:val="22"/>
          <w:lang w:eastAsia="fi-FI"/>
        </w:rPr>
        <w:t xml:space="preserve">Postural hypotension was infrequently observed in the elderly in oral olanzapine clinical trials. </w:t>
      </w:r>
      <w:r w:rsidR="00772E07">
        <w:rPr>
          <w:snapToGrid w:val="0"/>
          <w:sz w:val="22"/>
          <w:szCs w:val="22"/>
          <w:lang w:eastAsia="fi-FI"/>
        </w:rPr>
        <w:t>I</w:t>
      </w:r>
      <w:r w:rsidRPr="00DE2267">
        <w:rPr>
          <w:snapToGrid w:val="0"/>
          <w:sz w:val="22"/>
          <w:szCs w:val="22"/>
          <w:lang w:eastAsia="fi-FI"/>
        </w:rPr>
        <w:t>t is recommended that blood pressure is measured periodically in patients over 65</w:t>
      </w:r>
      <w:r w:rsidR="007A7A90">
        <w:rPr>
          <w:snapToGrid w:val="0"/>
          <w:sz w:val="22"/>
          <w:szCs w:val="22"/>
          <w:lang w:eastAsia="fi-FI"/>
        </w:rPr>
        <w:t> </w:t>
      </w:r>
      <w:r w:rsidRPr="00DE2267">
        <w:rPr>
          <w:snapToGrid w:val="0"/>
          <w:sz w:val="22"/>
          <w:szCs w:val="22"/>
          <w:lang w:eastAsia="fi-FI"/>
        </w:rPr>
        <w:t>years.</w:t>
      </w:r>
    </w:p>
    <w:p w:rsidRPr="00DE2267" w:rsidR="000177A1" w:rsidRDefault="000177A1" w14:paraId="2AF9AC82" w14:textId="77777777">
      <w:pPr>
        <w:pStyle w:val="Header"/>
        <w:tabs>
          <w:tab w:val="clear" w:pos="4153"/>
          <w:tab w:val="clear" w:pos="8306"/>
          <w:tab w:val="left" w:pos="567"/>
        </w:tabs>
        <w:rPr>
          <w:rFonts w:ascii="Times New Roman" w:hAnsi="Times New Roman"/>
          <w:snapToGrid w:val="0"/>
          <w:sz w:val="22"/>
          <w:szCs w:val="22"/>
          <w:lang w:eastAsia="fi-FI"/>
        </w:rPr>
      </w:pPr>
    </w:p>
    <w:p w:rsidRPr="00D83AC7" w:rsidR="00106CA4" w:rsidP="00106CA4" w:rsidRDefault="00106CA4" w14:paraId="475BB125"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 xml:space="preserve">Sudden </w:t>
      </w:r>
      <w:r w:rsidRPr="00D83AC7" w:rsidR="00183893">
        <w:rPr>
          <w:color w:val="auto"/>
          <w:sz w:val="22"/>
          <w:szCs w:val="22"/>
          <w:u w:val="single"/>
        </w:rPr>
        <w:t>c</w:t>
      </w:r>
      <w:r w:rsidRPr="00D83AC7">
        <w:rPr>
          <w:color w:val="auto"/>
          <w:sz w:val="22"/>
          <w:szCs w:val="22"/>
          <w:u w:val="single"/>
        </w:rPr>
        <w:t xml:space="preserve">ardiac </w:t>
      </w:r>
      <w:r w:rsidRPr="00D83AC7" w:rsidR="00183893">
        <w:rPr>
          <w:color w:val="auto"/>
          <w:sz w:val="22"/>
          <w:szCs w:val="22"/>
          <w:u w:val="single"/>
        </w:rPr>
        <w:t>d</w:t>
      </w:r>
      <w:r w:rsidRPr="00D83AC7">
        <w:rPr>
          <w:color w:val="auto"/>
          <w:sz w:val="22"/>
          <w:szCs w:val="22"/>
          <w:u w:val="single"/>
        </w:rPr>
        <w:t xml:space="preserve">eath: </w:t>
      </w:r>
    </w:p>
    <w:p w:rsidR="00DE746D" w:rsidP="00106CA4" w:rsidRDefault="00106CA4" w14:paraId="23A7C1F1" w14:textId="7A5C97F0">
      <w:pPr>
        <w:pStyle w:val="Text"/>
        <w:tabs>
          <w:tab w:val="left" w:pos="567"/>
        </w:tabs>
        <w:spacing w:before="0" w:after="0" w:line="240" w:lineRule="auto"/>
        <w:ind w:left="0" w:right="0" w:firstLine="0"/>
        <w:rPr>
          <w:sz w:val="22"/>
          <w:szCs w:val="22"/>
        </w:rPr>
      </w:pPr>
      <w:r w:rsidRPr="00DE2267">
        <w:rPr>
          <w:sz w:val="22"/>
          <w:szCs w:val="22"/>
        </w:rPr>
        <w:t>In postmarketing reports with olanzapine, the event of sudden cardiac death has been reported in patients with olanzapine. In a retrospective observational cohort study, the risk of presumed sudden cardiac death in patients treated with olanzapine was approximately twice the risk in patients not using antipsychotics. In the study, the risk of olanzapine was comparable to the risk of atypical antipsychotics included in a pooled analysis.</w:t>
      </w:r>
    </w:p>
    <w:p w:rsidR="000169DC" w:rsidP="00106CA4" w:rsidRDefault="000169DC" w14:paraId="4D3DCC52" w14:textId="56D442A0">
      <w:pPr>
        <w:pStyle w:val="Text"/>
        <w:tabs>
          <w:tab w:val="left" w:pos="567"/>
        </w:tabs>
        <w:spacing w:before="0" w:after="0" w:line="240" w:lineRule="auto"/>
        <w:ind w:left="0" w:right="0" w:firstLine="0"/>
        <w:rPr>
          <w:sz w:val="22"/>
          <w:szCs w:val="22"/>
        </w:rPr>
      </w:pPr>
    </w:p>
    <w:p w:rsidRPr="0069634A" w:rsidR="000169DC" w:rsidP="00106CA4" w:rsidRDefault="000169DC" w14:paraId="067A50FE" w14:textId="77777777">
      <w:pPr>
        <w:pStyle w:val="Text"/>
        <w:tabs>
          <w:tab w:val="left" w:pos="567"/>
        </w:tabs>
        <w:spacing w:before="0" w:after="0" w:line="240" w:lineRule="auto"/>
        <w:ind w:left="0" w:right="0" w:firstLine="0"/>
        <w:rPr>
          <w:sz w:val="22"/>
          <w:szCs w:val="22"/>
          <w:u w:val="single"/>
        </w:rPr>
      </w:pPr>
      <w:r w:rsidRPr="0069634A">
        <w:rPr>
          <w:sz w:val="22"/>
          <w:szCs w:val="22"/>
          <w:u w:val="single"/>
        </w:rPr>
        <w:t>Lactose</w:t>
      </w:r>
    </w:p>
    <w:p w:rsidR="000169DC" w:rsidP="00106CA4" w:rsidRDefault="000169DC" w14:paraId="280CCFFD" w14:textId="038BE9B3">
      <w:pPr>
        <w:pStyle w:val="Text"/>
        <w:tabs>
          <w:tab w:val="left" w:pos="567"/>
        </w:tabs>
        <w:spacing w:before="0" w:after="0" w:line="240" w:lineRule="auto"/>
        <w:ind w:left="0" w:right="0" w:firstLine="0"/>
        <w:rPr>
          <w:sz w:val="22"/>
          <w:szCs w:val="22"/>
        </w:rPr>
      </w:pPr>
      <w:r w:rsidRPr="0069634A">
        <w:rPr>
          <w:sz w:val="22"/>
          <w:szCs w:val="22"/>
        </w:rPr>
        <w:t>Patients with rare hereditary problems of galactose intolerance, total lactase deficiency or glucose</w:t>
      </w:r>
      <w:r w:rsidR="00E27D51">
        <w:rPr>
          <w:sz w:val="22"/>
          <w:szCs w:val="22"/>
        </w:rPr>
        <w:noBreakHyphen/>
      </w:r>
      <w:r w:rsidRPr="0069634A">
        <w:rPr>
          <w:sz w:val="22"/>
          <w:szCs w:val="22"/>
        </w:rPr>
        <w:t>galactose malabsorption should not take this medicine.</w:t>
      </w:r>
    </w:p>
    <w:p w:rsidRPr="00DE2267" w:rsidR="00A016EF" w:rsidP="00A016EF" w:rsidRDefault="00A016EF" w14:paraId="3537C408" w14:textId="77777777">
      <w:pPr>
        <w:pStyle w:val="Text"/>
        <w:tabs>
          <w:tab w:val="left" w:pos="567"/>
        </w:tabs>
        <w:spacing w:before="0" w:after="0" w:line="240" w:lineRule="auto"/>
        <w:ind w:left="0" w:right="0" w:firstLine="0"/>
        <w:rPr>
          <w:color w:val="auto"/>
          <w:sz w:val="22"/>
          <w:szCs w:val="22"/>
        </w:rPr>
      </w:pPr>
    </w:p>
    <w:p w:rsidRPr="00667B0A" w:rsidR="00A016EF" w:rsidP="00A016EF" w:rsidRDefault="00A016EF" w14:paraId="7225B6A7" w14:textId="77777777">
      <w:pPr>
        <w:autoSpaceDE w:val="0"/>
        <w:autoSpaceDN w:val="0"/>
        <w:adjustRightInd w:val="0"/>
        <w:rPr>
          <w:sz w:val="22"/>
          <w:szCs w:val="22"/>
          <w:u w:val="single"/>
        </w:rPr>
      </w:pPr>
      <w:r w:rsidRPr="00667B0A">
        <w:rPr>
          <w:sz w:val="22"/>
          <w:szCs w:val="22"/>
          <w:u w:val="single"/>
        </w:rPr>
        <w:t>Sodium</w:t>
      </w:r>
    </w:p>
    <w:p w:rsidRPr="000169DC" w:rsidR="00A016EF" w:rsidP="00A016EF" w:rsidRDefault="00A016EF" w14:paraId="4F957F0C" w14:textId="5917432F">
      <w:pPr>
        <w:autoSpaceDE w:val="0"/>
        <w:autoSpaceDN w:val="0"/>
        <w:adjustRightInd w:val="0"/>
        <w:rPr>
          <w:sz w:val="22"/>
          <w:szCs w:val="22"/>
        </w:rPr>
      </w:pPr>
      <w:r w:rsidRPr="00667B0A">
        <w:rPr>
          <w:sz w:val="22"/>
          <w:szCs w:val="22"/>
        </w:rPr>
        <w:t>This medicine</w:t>
      </w:r>
      <w:r w:rsidRPr="00667B0A">
        <w:rPr>
          <w:sz w:val="22"/>
          <w:szCs w:val="22"/>
          <w:lang w:val="en-US"/>
        </w:rPr>
        <w:t xml:space="preserve"> contains less than 1 mmol sodium (23 mg) per </w:t>
      </w:r>
      <w:r w:rsidR="007B7939">
        <w:rPr>
          <w:sz w:val="22"/>
          <w:szCs w:val="22"/>
          <w:lang w:val="en-US"/>
        </w:rPr>
        <w:t>vial</w:t>
      </w:r>
      <w:r w:rsidRPr="00667B0A">
        <w:rPr>
          <w:sz w:val="22"/>
          <w:szCs w:val="22"/>
          <w:lang w:val="en-US"/>
        </w:rPr>
        <w:t>, that is to say essentially ‘sodium</w:t>
      </w:r>
      <w:r w:rsidRPr="00667B0A">
        <w:rPr>
          <w:sz w:val="22"/>
          <w:szCs w:val="22"/>
          <w:lang w:val="en-US"/>
        </w:rPr>
        <w:noBreakHyphen/>
        <w:t>free’.</w:t>
      </w:r>
    </w:p>
    <w:p w:rsidRPr="00DE2267" w:rsidR="00C06CE5" w:rsidP="00C06CE5" w:rsidRDefault="00C06CE5" w14:paraId="75C80ACC" w14:textId="77777777">
      <w:pPr>
        <w:rPr>
          <w:color w:val="000000"/>
          <w:sz w:val="22"/>
          <w:szCs w:val="22"/>
        </w:rPr>
      </w:pPr>
    </w:p>
    <w:p w:rsidRPr="00DE2267" w:rsidR="009C00B0" w:rsidRDefault="009C00B0" w14:paraId="1653228E" w14:textId="77777777">
      <w:pPr>
        <w:keepNext/>
        <w:tabs>
          <w:tab w:val="left" w:pos="567"/>
        </w:tabs>
        <w:rPr>
          <w:b/>
          <w:snapToGrid w:val="0"/>
          <w:sz w:val="22"/>
          <w:szCs w:val="22"/>
          <w:lang w:eastAsia="fi-FI"/>
        </w:rPr>
      </w:pPr>
      <w:r w:rsidRPr="00DE2267">
        <w:rPr>
          <w:b/>
          <w:snapToGrid w:val="0"/>
          <w:sz w:val="22"/>
          <w:szCs w:val="22"/>
          <w:lang w:eastAsia="fi-FI"/>
        </w:rPr>
        <w:t>4.5</w:t>
      </w:r>
      <w:r w:rsidRPr="00DE2267">
        <w:rPr>
          <w:b/>
          <w:snapToGrid w:val="0"/>
          <w:sz w:val="22"/>
          <w:szCs w:val="22"/>
          <w:lang w:eastAsia="fi-FI"/>
        </w:rPr>
        <w:tab/>
      </w:r>
      <w:r w:rsidRPr="00DE2267">
        <w:rPr>
          <w:b/>
          <w:snapToGrid w:val="0"/>
          <w:sz w:val="22"/>
          <w:szCs w:val="22"/>
          <w:lang w:eastAsia="fi-FI"/>
        </w:rPr>
        <w:t>Interaction with other medicinal products and other forms of interaction</w:t>
      </w:r>
    </w:p>
    <w:p w:rsidRPr="00DE2267" w:rsidR="009C00B0" w:rsidRDefault="009C00B0" w14:paraId="0E61718A" w14:textId="77777777">
      <w:pPr>
        <w:pStyle w:val="Header"/>
        <w:keepNext/>
        <w:tabs>
          <w:tab w:val="clear" w:pos="4153"/>
          <w:tab w:val="clear" w:pos="8306"/>
          <w:tab w:val="left" w:pos="567"/>
        </w:tabs>
        <w:rPr>
          <w:rFonts w:ascii="Times New Roman" w:hAnsi="Times New Roman"/>
          <w:snapToGrid w:val="0"/>
          <w:sz w:val="22"/>
          <w:szCs w:val="22"/>
          <w:lang w:eastAsia="fi-FI"/>
        </w:rPr>
      </w:pPr>
    </w:p>
    <w:p w:rsidRPr="00DE2267" w:rsidR="009D1A66" w:rsidP="009D1A66" w:rsidRDefault="009D1A66" w14:paraId="4B4D6757" w14:textId="77777777">
      <w:pPr>
        <w:tabs>
          <w:tab w:val="left" w:pos="567"/>
        </w:tabs>
        <w:rPr>
          <w:rFonts w:eastAsia="MS Mincho"/>
          <w:sz w:val="22"/>
          <w:szCs w:val="22"/>
          <w:lang w:val="en-US" w:eastAsia="ja-JP"/>
        </w:rPr>
      </w:pPr>
      <w:r w:rsidRPr="00DE2267">
        <w:rPr>
          <w:rFonts w:eastAsia="MS Mincho"/>
          <w:sz w:val="22"/>
          <w:szCs w:val="22"/>
          <w:lang w:val="en-US" w:eastAsia="ja-JP"/>
        </w:rPr>
        <w:t>Interaction studies have only been performed in adults.</w:t>
      </w:r>
    </w:p>
    <w:p w:rsidRPr="00DE2267" w:rsidR="009D1A66" w:rsidP="009D1A66" w:rsidRDefault="009D1A66" w14:paraId="738254E3" w14:textId="77777777">
      <w:pPr>
        <w:tabs>
          <w:tab w:val="left" w:pos="567"/>
        </w:tabs>
        <w:rPr>
          <w:rFonts w:eastAsia="MS Mincho"/>
          <w:szCs w:val="22"/>
          <w:lang w:val="en-US" w:eastAsia="ja-JP"/>
        </w:rPr>
      </w:pPr>
    </w:p>
    <w:p w:rsidRPr="00DE2267" w:rsidR="009C00B0" w:rsidP="009D1A66" w:rsidRDefault="009C00B0" w14:paraId="69FF71F6" w14:textId="77777777">
      <w:pPr>
        <w:tabs>
          <w:tab w:val="left" w:pos="567"/>
        </w:tabs>
        <w:rPr>
          <w:snapToGrid w:val="0"/>
          <w:sz w:val="22"/>
          <w:szCs w:val="22"/>
          <w:lang w:eastAsia="fi-FI"/>
        </w:rPr>
      </w:pPr>
      <w:r w:rsidRPr="00DE2267">
        <w:rPr>
          <w:snapToGrid w:val="0"/>
          <w:sz w:val="22"/>
          <w:szCs w:val="22"/>
          <w:lang w:eastAsia="fi-FI"/>
        </w:rPr>
        <w:t xml:space="preserve">IM olanzapine has not been studied in patients with alcohol or drug intoxication (see </w:t>
      </w:r>
      <w:r w:rsidRPr="00DE2267">
        <w:rPr>
          <w:sz w:val="22"/>
          <w:szCs w:val="22"/>
        </w:rPr>
        <w:t xml:space="preserve">section </w:t>
      </w:r>
      <w:r w:rsidRPr="00DE2267">
        <w:rPr>
          <w:snapToGrid w:val="0"/>
          <w:sz w:val="22"/>
          <w:szCs w:val="22"/>
          <w:lang w:eastAsia="fi-FI"/>
        </w:rPr>
        <w:t>4.4).</w:t>
      </w:r>
    </w:p>
    <w:p w:rsidRPr="00DE2267" w:rsidR="009C00B0" w:rsidRDefault="009C00B0" w14:paraId="07C3E0FC" w14:textId="77777777">
      <w:pPr>
        <w:tabs>
          <w:tab w:val="left" w:pos="567"/>
        </w:tabs>
        <w:rPr>
          <w:snapToGrid w:val="0"/>
          <w:sz w:val="22"/>
          <w:szCs w:val="22"/>
          <w:lang w:eastAsia="fi-FI"/>
        </w:rPr>
      </w:pPr>
    </w:p>
    <w:p w:rsidRPr="00DE2267" w:rsidR="009C00B0" w:rsidRDefault="009C00B0" w14:paraId="009AC545" w14:textId="77777777">
      <w:pPr>
        <w:tabs>
          <w:tab w:val="left" w:pos="567"/>
        </w:tabs>
        <w:rPr>
          <w:snapToGrid w:val="0"/>
          <w:sz w:val="22"/>
          <w:szCs w:val="22"/>
          <w:u w:val="single"/>
          <w:lang w:eastAsia="fi-FI"/>
        </w:rPr>
      </w:pPr>
      <w:r w:rsidRPr="00DE2267">
        <w:rPr>
          <w:snapToGrid w:val="0"/>
          <w:sz w:val="22"/>
          <w:szCs w:val="22"/>
        </w:rPr>
        <w:t xml:space="preserve">Caution should be exercised in patients who </w:t>
      </w:r>
      <w:r w:rsidRPr="00DE2267">
        <w:rPr>
          <w:sz w:val="22"/>
          <w:szCs w:val="22"/>
        </w:rPr>
        <w:t xml:space="preserve">consume alcohol or </w:t>
      </w:r>
      <w:r w:rsidRPr="00DE2267">
        <w:rPr>
          <w:snapToGrid w:val="0"/>
          <w:sz w:val="22"/>
          <w:szCs w:val="22"/>
        </w:rPr>
        <w:t xml:space="preserve">receive medicinal products that can induce hypotension, bradycardia, respiratory or central nervous system depression </w:t>
      </w:r>
      <w:r w:rsidRPr="00DE2267">
        <w:rPr>
          <w:snapToGrid w:val="0"/>
          <w:sz w:val="22"/>
          <w:szCs w:val="22"/>
          <w:lang w:eastAsia="fi-FI"/>
        </w:rPr>
        <w:t xml:space="preserve">(see </w:t>
      </w:r>
      <w:r w:rsidRPr="00DE2267">
        <w:rPr>
          <w:sz w:val="22"/>
          <w:szCs w:val="22"/>
        </w:rPr>
        <w:t xml:space="preserve">section </w:t>
      </w:r>
      <w:r w:rsidRPr="00DE2267">
        <w:rPr>
          <w:snapToGrid w:val="0"/>
          <w:sz w:val="22"/>
          <w:szCs w:val="22"/>
          <w:lang w:eastAsia="fi-FI"/>
        </w:rPr>
        <w:t>4.4).</w:t>
      </w:r>
    </w:p>
    <w:p w:rsidRPr="00DE2267" w:rsidR="009C00B0" w:rsidRDefault="009C00B0" w14:paraId="4C8E9180" w14:textId="77777777">
      <w:pPr>
        <w:tabs>
          <w:tab w:val="left" w:pos="567"/>
        </w:tabs>
        <w:rPr>
          <w:snapToGrid w:val="0"/>
          <w:sz w:val="22"/>
          <w:szCs w:val="22"/>
          <w:lang w:eastAsia="fi-FI"/>
        </w:rPr>
      </w:pPr>
    </w:p>
    <w:p w:rsidRPr="00D83AC7" w:rsidR="009C00B0" w:rsidRDefault="009C00B0" w14:paraId="1470C680" w14:textId="77777777">
      <w:pPr>
        <w:pStyle w:val="Text"/>
        <w:keepNext/>
        <w:tabs>
          <w:tab w:val="left" w:pos="567"/>
        </w:tabs>
        <w:spacing w:before="0" w:after="0" w:line="240" w:lineRule="auto"/>
        <w:ind w:left="0" w:right="0" w:firstLine="0"/>
        <w:rPr>
          <w:noProof w:val="0"/>
          <w:snapToGrid w:val="0"/>
          <w:color w:val="auto"/>
          <w:sz w:val="22"/>
          <w:szCs w:val="22"/>
          <w:u w:val="single"/>
          <w:lang w:eastAsia="fi-FI"/>
        </w:rPr>
      </w:pPr>
      <w:r w:rsidRPr="00D83AC7">
        <w:rPr>
          <w:noProof w:val="0"/>
          <w:snapToGrid w:val="0"/>
          <w:color w:val="auto"/>
          <w:sz w:val="22"/>
          <w:szCs w:val="22"/>
          <w:u w:val="single"/>
          <w:lang w:eastAsia="fi-FI"/>
        </w:rPr>
        <w:t>Potential for interaction following intramuscular injection</w:t>
      </w:r>
    </w:p>
    <w:p w:rsidRPr="00DE2267" w:rsidR="009C00B0" w:rsidRDefault="009C00B0" w14:paraId="457BEA20" w14:textId="77777777">
      <w:pPr>
        <w:pStyle w:val="Text"/>
        <w:tabs>
          <w:tab w:val="left" w:pos="567"/>
        </w:tabs>
        <w:spacing w:before="0" w:after="0" w:line="240" w:lineRule="auto"/>
        <w:ind w:left="0" w:right="0" w:firstLine="0"/>
        <w:rPr>
          <w:noProof w:val="0"/>
          <w:snapToGrid w:val="0"/>
          <w:color w:val="auto"/>
          <w:sz w:val="22"/>
          <w:szCs w:val="22"/>
          <w:lang w:eastAsia="fi-FI"/>
        </w:rPr>
      </w:pPr>
      <w:r w:rsidRPr="00DE2267">
        <w:rPr>
          <w:noProof w:val="0"/>
          <w:snapToGrid w:val="0"/>
          <w:color w:val="auto"/>
          <w:sz w:val="22"/>
          <w:szCs w:val="22"/>
          <w:lang w:eastAsia="fi-FI"/>
        </w:rPr>
        <w:t>In a single dose intramuscular study of olanzapine 5 mg, administered 1 hour before intramuscular lorazepam 2 mg (metabolised by glucuronidation), the pharmacokinetics of both medicines were unchanged. However, the combination added to the somnolence observed with either medicines alone. Concomitant injection of olanzapine and parenteral benzodiazepine is not recommended (see sections 4.4 and 6.2).</w:t>
      </w:r>
    </w:p>
    <w:p w:rsidRPr="00DE2267" w:rsidR="009C00B0" w:rsidRDefault="009C00B0" w14:paraId="3DD1AE5C" w14:textId="77777777">
      <w:pPr>
        <w:pStyle w:val="Header"/>
        <w:tabs>
          <w:tab w:val="clear" w:pos="4153"/>
          <w:tab w:val="clear" w:pos="8306"/>
          <w:tab w:val="left" w:pos="567"/>
        </w:tabs>
        <w:rPr>
          <w:rFonts w:ascii="Times New Roman" w:hAnsi="Times New Roman"/>
          <w:snapToGrid w:val="0"/>
          <w:sz w:val="22"/>
          <w:szCs w:val="22"/>
          <w:lang w:eastAsia="fi-FI"/>
        </w:rPr>
      </w:pPr>
    </w:p>
    <w:p w:rsidRPr="00D83AC7" w:rsidR="009C00B0" w:rsidRDefault="009C00B0" w14:paraId="301AC601" w14:textId="77777777">
      <w:pPr>
        <w:keepNext/>
        <w:tabs>
          <w:tab w:val="left" w:pos="567"/>
        </w:tabs>
        <w:rPr>
          <w:sz w:val="22"/>
          <w:szCs w:val="22"/>
        </w:rPr>
      </w:pPr>
      <w:r w:rsidRPr="00D83AC7">
        <w:rPr>
          <w:sz w:val="22"/>
          <w:szCs w:val="22"/>
          <w:u w:val="single"/>
        </w:rPr>
        <w:t>Potential interactions affecting olanzapine</w:t>
      </w:r>
    </w:p>
    <w:p w:rsidRPr="00DE2267" w:rsidR="009C00B0" w:rsidRDefault="009C00B0" w14:paraId="0E2AF240" w14:textId="77777777">
      <w:pPr>
        <w:tabs>
          <w:tab w:val="left" w:pos="567"/>
        </w:tabs>
        <w:rPr>
          <w:sz w:val="22"/>
          <w:szCs w:val="22"/>
        </w:rPr>
      </w:pPr>
      <w:r w:rsidRPr="00DE2267">
        <w:rPr>
          <w:sz w:val="22"/>
          <w:szCs w:val="22"/>
        </w:rPr>
        <w:t xml:space="preserve">Since olanzapine is metabolised by CYP1A2, substances that can specifically induce or inhibit this isoenzyme may affect the pharmacokinetics of olanzapine. </w:t>
      </w:r>
    </w:p>
    <w:p w:rsidRPr="00DE2267" w:rsidR="009C00B0" w:rsidRDefault="009C00B0" w14:paraId="209C4B95" w14:textId="77777777">
      <w:pPr>
        <w:tabs>
          <w:tab w:val="left" w:pos="567"/>
        </w:tabs>
        <w:rPr>
          <w:sz w:val="22"/>
          <w:szCs w:val="22"/>
        </w:rPr>
      </w:pPr>
    </w:p>
    <w:p w:rsidRPr="00225248" w:rsidR="009C00B0" w:rsidRDefault="009C00B0" w14:paraId="270C4DCD" w14:textId="77777777">
      <w:pPr>
        <w:keepNext/>
        <w:tabs>
          <w:tab w:val="left" w:pos="567"/>
        </w:tabs>
        <w:rPr>
          <w:sz w:val="22"/>
          <w:szCs w:val="22"/>
        </w:rPr>
      </w:pPr>
      <w:r w:rsidRPr="00D83AC7">
        <w:rPr>
          <w:sz w:val="22"/>
          <w:szCs w:val="22"/>
          <w:u w:val="single"/>
        </w:rPr>
        <w:t>Induction of CYP1A2</w:t>
      </w:r>
    </w:p>
    <w:p w:rsidRPr="00DE2267" w:rsidR="009C00B0" w:rsidRDefault="009C00B0" w14:paraId="1E116D91" w14:textId="77777777">
      <w:pPr>
        <w:tabs>
          <w:tab w:val="left" w:pos="567"/>
        </w:tabs>
        <w:rPr>
          <w:sz w:val="22"/>
          <w:szCs w:val="22"/>
        </w:rPr>
      </w:pPr>
      <w:r w:rsidRPr="00DE2267">
        <w:rPr>
          <w:sz w:val="22"/>
          <w:szCs w:val="22"/>
        </w:rPr>
        <w:t>The metabolism of olanzapine may be induced by smoking and carbamazepine, which may lead to reduced olanzapine concentrations. Only slight to moderate increase in olanzapine clearance has been observed. The clinical consequences are likely to be limited, but clinical monitoring is recommended and an increase of olanzapine dose may be considered if necessary</w:t>
      </w:r>
      <w:r w:rsidRPr="00DE2267">
        <w:rPr>
          <w:b/>
          <w:sz w:val="22"/>
          <w:szCs w:val="22"/>
        </w:rPr>
        <w:t xml:space="preserve"> </w:t>
      </w:r>
      <w:r w:rsidRPr="00DE2267">
        <w:rPr>
          <w:sz w:val="22"/>
          <w:szCs w:val="22"/>
        </w:rPr>
        <w:t>(see section 4.2).</w:t>
      </w:r>
    </w:p>
    <w:p w:rsidRPr="00DE2267" w:rsidR="009C00B0" w:rsidRDefault="009C00B0" w14:paraId="1DA52114" w14:textId="77777777">
      <w:pPr>
        <w:tabs>
          <w:tab w:val="left" w:pos="567"/>
        </w:tabs>
        <w:rPr>
          <w:sz w:val="22"/>
          <w:szCs w:val="22"/>
        </w:rPr>
      </w:pPr>
    </w:p>
    <w:p w:rsidRPr="00225248" w:rsidR="009C00B0" w:rsidRDefault="009C00B0" w14:paraId="62F2C817" w14:textId="77777777">
      <w:pPr>
        <w:keepNext/>
        <w:tabs>
          <w:tab w:val="left" w:pos="567"/>
        </w:tabs>
        <w:rPr>
          <w:sz w:val="22"/>
          <w:szCs w:val="22"/>
        </w:rPr>
      </w:pPr>
      <w:r w:rsidRPr="00D83AC7">
        <w:rPr>
          <w:sz w:val="22"/>
          <w:szCs w:val="22"/>
          <w:u w:val="single"/>
        </w:rPr>
        <w:t>Inhibition of CYP1A2</w:t>
      </w:r>
    </w:p>
    <w:p w:rsidRPr="00DE2267" w:rsidR="009C00B0" w:rsidRDefault="009C00B0" w14:paraId="16F313AB" w14:textId="77777777">
      <w:pPr>
        <w:tabs>
          <w:tab w:val="left" w:pos="567"/>
        </w:tabs>
        <w:rPr>
          <w:sz w:val="22"/>
          <w:szCs w:val="22"/>
        </w:rPr>
      </w:pPr>
      <w:r w:rsidRPr="00DE2267">
        <w:rPr>
          <w:sz w:val="22"/>
          <w:szCs w:val="22"/>
        </w:rPr>
        <w:t>Fluvoxamine, a specific CYP1A2 inhibitor, has been shown to significantly inhibit the metabolism of olanzapine. The mean increase in olanzapine C</w:t>
      </w:r>
      <w:r w:rsidRPr="00DE2267">
        <w:rPr>
          <w:sz w:val="22"/>
          <w:szCs w:val="22"/>
          <w:vertAlign w:val="subscript"/>
        </w:rPr>
        <w:t>max</w:t>
      </w:r>
      <w:r w:rsidRPr="00DE2267">
        <w:rPr>
          <w:sz w:val="22"/>
          <w:szCs w:val="22"/>
        </w:rPr>
        <w:t xml:space="preserve"> following fluvoxamine was 54</w:t>
      </w:r>
      <w:r w:rsidR="007A7A90">
        <w:rPr>
          <w:sz w:val="22"/>
          <w:szCs w:val="22"/>
        </w:rPr>
        <w:t> </w:t>
      </w:r>
      <w:r w:rsidRPr="00DE2267">
        <w:rPr>
          <w:sz w:val="22"/>
          <w:szCs w:val="22"/>
        </w:rPr>
        <w:t>% in female non-smokers and 77</w:t>
      </w:r>
      <w:r w:rsidR="007A7A90">
        <w:rPr>
          <w:sz w:val="22"/>
          <w:szCs w:val="22"/>
        </w:rPr>
        <w:t> </w:t>
      </w:r>
      <w:r w:rsidRPr="00DE2267">
        <w:rPr>
          <w:sz w:val="22"/>
          <w:szCs w:val="22"/>
        </w:rPr>
        <w:t xml:space="preserve">% </w:t>
      </w:r>
      <w:r w:rsidRPr="00DE2267" w:rsidR="00C06CE5">
        <w:rPr>
          <w:sz w:val="22"/>
          <w:szCs w:val="22"/>
        </w:rPr>
        <w:t xml:space="preserve">in </w:t>
      </w:r>
      <w:r w:rsidRPr="00DE2267">
        <w:rPr>
          <w:sz w:val="22"/>
          <w:szCs w:val="22"/>
        </w:rPr>
        <w:t>male smokers. The mean increase in olanzapine AUC was 52</w:t>
      </w:r>
      <w:r w:rsidR="007A7A90">
        <w:rPr>
          <w:sz w:val="22"/>
          <w:szCs w:val="22"/>
        </w:rPr>
        <w:t> </w:t>
      </w:r>
      <w:r w:rsidRPr="00DE2267">
        <w:rPr>
          <w:sz w:val="22"/>
          <w:szCs w:val="22"/>
        </w:rPr>
        <w:t>% and 108 % respectively. A lower starting dose of olanzapine should be considered in patients who are using fluvoxamine or any other CYP1A2 inhibitors, such as ciprofloxacin. A decrease in the dose of olanzapine should be considered if treatment with an inhibitor of CYP1A2 is initiated.</w:t>
      </w:r>
    </w:p>
    <w:p w:rsidRPr="00DE2267" w:rsidR="009C00B0" w:rsidRDefault="009C00B0" w14:paraId="06463D86" w14:textId="77777777">
      <w:pPr>
        <w:tabs>
          <w:tab w:val="left" w:pos="567"/>
        </w:tabs>
        <w:rPr>
          <w:sz w:val="22"/>
          <w:szCs w:val="22"/>
        </w:rPr>
      </w:pPr>
    </w:p>
    <w:p w:rsidRPr="00225248" w:rsidR="009C00B0" w:rsidRDefault="009C00B0" w14:paraId="4FB2EC36" w14:textId="77777777">
      <w:pPr>
        <w:keepNext/>
        <w:tabs>
          <w:tab w:val="left" w:pos="567"/>
        </w:tabs>
        <w:rPr>
          <w:sz w:val="22"/>
          <w:szCs w:val="22"/>
        </w:rPr>
      </w:pPr>
      <w:r w:rsidRPr="00D83AC7">
        <w:rPr>
          <w:sz w:val="22"/>
          <w:szCs w:val="22"/>
          <w:u w:val="single"/>
        </w:rPr>
        <w:t>Decreased bioavailability</w:t>
      </w:r>
    </w:p>
    <w:p w:rsidRPr="00DE2267" w:rsidR="009C00B0" w:rsidRDefault="009C00B0" w14:paraId="1E1CA5BE" w14:textId="77777777">
      <w:pPr>
        <w:tabs>
          <w:tab w:val="left" w:pos="567"/>
        </w:tabs>
        <w:rPr>
          <w:sz w:val="22"/>
          <w:szCs w:val="22"/>
        </w:rPr>
      </w:pPr>
      <w:r w:rsidRPr="00DE2267">
        <w:rPr>
          <w:sz w:val="22"/>
          <w:szCs w:val="22"/>
        </w:rPr>
        <w:t>Activated charcoal reduces the bioavailability of oral</w:t>
      </w:r>
      <w:r w:rsidRPr="00DE2267">
        <w:rPr>
          <w:b/>
          <w:sz w:val="22"/>
          <w:szCs w:val="22"/>
        </w:rPr>
        <w:t xml:space="preserve"> </w:t>
      </w:r>
      <w:r w:rsidRPr="00DE2267">
        <w:rPr>
          <w:sz w:val="22"/>
          <w:szCs w:val="22"/>
        </w:rPr>
        <w:t>olanzapine by 50 to 60</w:t>
      </w:r>
      <w:r w:rsidR="007A7A90">
        <w:rPr>
          <w:sz w:val="22"/>
          <w:szCs w:val="22"/>
        </w:rPr>
        <w:t> </w:t>
      </w:r>
      <w:r w:rsidRPr="00DE2267">
        <w:rPr>
          <w:sz w:val="22"/>
          <w:szCs w:val="22"/>
        </w:rPr>
        <w:t>% and should be taken at least 2</w:t>
      </w:r>
      <w:r w:rsidR="007A7A90">
        <w:rPr>
          <w:sz w:val="22"/>
          <w:szCs w:val="22"/>
        </w:rPr>
        <w:t> </w:t>
      </w:r>
      <w:r w:rsidRPr="00DE2267">
        <w:rPr>
          <w:sz w:val="22"/>
          <w:szCs w:val="22"/>
        </w:rPr>
        <w:t>hours before or after olanzapine.</w:t>
      </w:r>
    </w:p>
    <w:p w:rsidRPr="00DE2267" w:rsidR="009C00B0" w:rsidRDefault="009C00B0" w14:paraId="4C0F207F" w14:textId="77777777">
      <w:pPr>
        <w:tabs>
          <w:tab w:val="left" w:pos="567"/>
        </w:tabs>
        <w:rPr>
          <w:sz w:val="22"/>
          <w:szCs w:val="22"/>
        </w:rPr>
      </w:pPr>
    </w:p>
    <w:p w:rsidRPr="00DE2267" w:rsidR="009C00B0" w:rsidRDefault="009C00B0" w14:paraId="7B5E83FF" w14:textId="77777777">
      <w:pPr>
        <w:tabs>
          <w:tab w:val="left" w:pos="567"/>
        </w:tabs>
        <w:rPr>
          <w:sz w:val="22"/>
          <w:szCs w:val="22"/>
        </w:rPr>
      </w:pPr>
      <w:r w:rsidRPr="00DE2267">
        <w:rPr>
          <w:sz w:val="22"/>
          <w:szCs w:val="22"/>
        </w:rPr>
        <w:t>Fluoxetine (a CYP2D6 inhibitor), single doses of antacid (aluminium, magnesium) or cimetidine have not been found to significantly affect the pharmacokinetics of olanzapine.</w:t>
      </w:r>
    </w:p>
    <w:p w:rsidRPr="00DE2267" w:rsidR="009C00B0" w:rsidRDefault="009C00B0" w14:paraId="73FAC1FF" w14:textId="77777777">
      <w:pPr>
        <w:tabs>
          <w:tab w:val="left" w:pos="567"/>
        </w:tabs>
        <w:rPr>
          <w:sz w:val="22"/>
          <w:szCs w:val="22"/>
        </w:rPr>
      </w:pPr>
    </w:p>
    <w:p w:rsidRPr="00D83AC7" w:rsidR="009C00B0" w:rsidRDefault="009C00B0" w14:paraId="75F15748" w14:textId="77777777">
      <w:pPr>
        <w:keepNext/>
        <w:tabs>
          <w:tab w:val="left" w:pos="567"/>
        </w:tabs>
        <w:rPr>
          <w:sz w:val="22"/>
          <w:szCs w:val="22"/>
        </w:rPr>
      </w:pPr>
      <w:r w:rsidRPr="00D83AC7">
        <w:rPr>
          <w:sz w:val="22"/>
          <w:szCs w:val="22"/>
          <w:u w:val="single"/>
        </w:rPr>
        <w:t>Potential for olanzapine to affect other medicinal products</w:t>
      </w:r>
    </w:p>
    <w:p w:rsidRPr="00DE2267" w:rsidR="009C00B0" w:rsidRDefault="009C00B0" w14:paraId="46AE6AE7" w14:textId="77777777">
      <w:pPr>
        <w:tabs>
          <w:tab w:val="left" w:pos="567"/>
        </w:tabs>
        <w:rPr>
          <w:sz w:val="22"/>
          <w:szCs w:val="22"/>
        </w:rPr>
      </w:pPr>
      <w:r w:rsidRPr="00DE2267">
        <w:rPr>
          <w:sz w:val="22"/>
          <w:szCs w:val="22"/>
        </w:rPr>
        <w:t>Olanzapine may antagonise the effects of direct and indirect dopamine agonists (see section 6.2).</w:t>
      </w:r>
    </w:p>
    <w:p w:rsidRPr="00DE2267" w:rsidR="009C00B0" w:rsidRDefault="009C00B0" w14:paraId="2C48029A" w14:textId="77777777">
      <w:pPr>
        <w:tabs>
          <w:tab w:val="left" w:pos="567"/>
        </w:tabs>
        <w:rPr>
          <w:sz w:val="22"/>
          <w:szCs w:val="22"/>
        </w:rPr>
      </w:pPr>
    </w:p>
    <w:p w:rsidRPr="00DE2267" w:rsidR="009C00B0" w:rsidRDefault="009C00B0" w14:paraId="619889E3" w14:textId="77777777">
      <w:pPr>
        <w:tabs>
          <w:tab w:val="left" w:pos="567"/>
        </w:tabs>
        <w:rPr>
          <w:sz w:val="22"/>
          <w:szCs w:val="22"/>
        </w:rPr>
      </w:pPr>
      <w:r w:rsidRPr="00DE2267">
        <w:rPr>
          <w:sz w:val="22"/>
          <w:szCs w:val="22"/>
        </w:rPr>
        <w:t xml:space="preserve">Olanzapine does not inhibit the main CYP450 isoenzymes </w:t>
      </w:r>
      <w:r w:rsidRPr="00DE2267">
        <w:rPr>
          <w:i/>
          <w:sz w:val="22"/>
          <w:szCs w:val="22"/>
        </w:rPr>
        <w:t>in vitro</w:t>
      </w:r>
      <w:r w:rsidRPr="00DE2267">
        <w:rPr>
          <w:sz w:val="22"/>
          <w:szCs w:val="22"/>
        </w:rPr>
        <w:t xml:space="preserve"> (e.g. 1A2, 2D6, 2C9, 2C19, 3A4). Thus no particular interaction is expected as verified through </w:t>
      </w:r>
      <w:r w:rsidRPr="00DE2267">
        <w:rPr>
          <w:i/>
          <w:sz w:val="22"/>
          <w:szCs w:val="22"/>
        </w:rPr>
        <w:t>in vivo</w:t>
      </w:r>
      <w:r w:rsidRPr="00DE2267">
        <w:rPr>
          <w:sz w:val="22"/>
          <w:szCs w:val="22"/>
        </w:rPr>
        <w:t xml:space="preserve"> studies where no inhibition of metabolism of the following active substances was found: tricyclic antidepressant (representing mostly CYP2D6 pathway), warfarin (CYP2C9), theophylline (CYP1A2) or diazepam (CYP3A4 and 2C19). </w:t>
      </w:r>
    </w:p>
    <w:p w:rsidRPr="00DE2267" w:rsidR="009C00B0" w:rsidRDefault="009C00B0" w14:paraId="33EEAF4B" w14:textId="77777777">
      <w:pPr>
        <w:tabs>
          <w:tab w:val="left" w:pos="567"/>
        </w:tabs>
        <w:rPr>
          <w:sz w:val="22"/>
          <w:szCs w:val="22"/>
        </w:rPr>
      </w:pPr>
    </w:p>
    <w:p w:rsidRPr="00DE2267" w:rsidR="009C00B0" w:rsidRDefault="009C00B0" w14:paraId="66C7A450" w14:textId="77777777">
      <w:pPr>
        <w:tabs>
          <w:tab w:val="left" w:pos="567"/>
        </w:tabs>
        <w:rPr>
          <w:sz w:val="22"/>
          <w:szCs w:val="22"/>
        </w:rPr>
      </w:pPr>
      <w:r w:rsidRPr="00DE2267">
        <w:rPr>
          <w:sz w:val="22"/>
          <w:szCs w:val="22"/>
        </w:rPr>
        <w:t>Olanzapine showed no interaction when co-administered with lithium or biperiden.</w:t>
      </w:r>
    </w:p>
    <w:p w:rsidRPr="00DE2267" w:rsidR="009C00B0" w:rsidRDefault="009C00B0" w14:paraId="13F789A0" w14:textId="77777777">
      <w:pPr>
        <w:pStyle w:val="BodyText2"/>
        <w:tabs>
          <w:tab w:val="left" w:pos="567"/>
        </w:tabs>
        <w:spacing w:line="240" w:lineRule="auto"/>
        <w:ind w:left="0"/>
        <w:jc w:val="left"/>
        <w:rPr>
          <w:szCs w:val="22"/>
        </w:rPr>
      </w:pPr>
    </w:p>
    <w:p w:rsidRPr="00DE2267" w:rsidR="009C00B0" w:rsidRDefault="009C00B0" w14:paraId="1A677C92" w14:textId="77777777">
      <w:pPr>
        <w:pStyle w:val="BodyText2"/>
        <w:tabs>
          <w:tab w:val="left" w:pos="567"/>
        </w:tabs>
        <w:spacing w:line="240" w:lineRule="auto"/>
        <w:ind w:left="0"/>
        <w:jc w:val="left"/>
        <w:rPr>
          <w:szCs w:val="22"/>
        </w:rPr>
      </w:pPr>
      <w:r w:rsidRPr="00DE2267">
        <w:rPr>
          <w:szCs w:val="22"/>
        </w:rPr>
        <w:t>Therapeutic monitoring of valproate plasma levels did not indicate that valproate dosage adjustment is required after the introduction of concomitant olanzapine.</w:t>
      </w:r>
    </w:p>
    <w:p w:rsidRPr="00DE2267" w:rsidR="009C00B0" w:rsidRDefault="009C00B0" w14:paraId="0F229E6C" w14:textId="77777777">
      <w:pPr>
        <w:tabs>
          <w:tab w:val="left" w:pos="567"/>
        </w:tabs>
        <w:rPr>
          <w:sz w:val="22"/>
          <w:szCs w:val="22"/>
        </w:rPr>
      </w:pPr>
    </w:p>
    <w:p w:rsidRPr="00DE2267" w:rsidR="009C00B0" w:rsidRDefault="009C00B0" w14:paraId="3E243D3F" w14:textId="77777777">
      <w:pPr>
        <w:tabs>
          <w:tab w:val="left" w:pos="567"/>
        </w:tabs>
        <w:rPr>
          <w:sz w:val="22"/>
          <w:szCs w:val="22"/>
        </w:rPr>
      </w:pPr>
      <w:r w:rsidRPr="00DE2267">
        <w:rPr>
          <w:sz w:val="22"/>
          <w:szCs w:val="22"/>
        </w:rPr>
        <w:t xml:space="preserve">The concomitant use of olanzapine with anti-Parkinsonian medicinal products in patients with Parkinson's disease and dementia is not recommended (see section 4.4). </w:t>
      </w:r>
    </w:p>
    <w:p w:rsidRPr="00DE2267" w:rsidR="009C00B0" w:rsidRDefault="009C00B0" w14:paraId="0F4E7394" w14:textId="77777777">
      <w:pPr>
        <w:rPr>
          <w:sz w:val="22"/>
          <w:szCs w:val="22"/>
        </w:rPr>
      </w:pPr>
    </w:p>
    <w:p w:rsidRPr="00D83AC7" w:rsidR="009C00B0" w:rsidRDefault="009C00B0" w14:paraId="4FB4B880"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QTc interval</w:t>
      </w:r>
    </w:p>
    <w:p w:rsidRPr="00DE2267" w:rsidR="009C00B0" w:rsidRDefault="009C00B0" w14:paraId="6316E821"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Caution should be used if olanzapine is being administered concomitantly with medicinal products known to increase QTc interval (see section 4.4).</w:t>
      </w:r>
    </w:p>
    <w:p w:rsidRPr="00DE2267" w:rsidR="009C00B0" w:rsidRDefault="009C00B0" w14:paraId="00D42DD5" w14:textId="77777777">
      <w:pPr>
        <w:pStyle w:val="BodyText2"/>
        <w:tabs>
          <w:tab w:val="left" w:pos="567"/>
        </w:tabs>
        <w:spacing w:line="240" w:lineRule="auto"/>
        <w:ind w:left="0"/>
        <w:jc w:val="left"/>
        <w:rPr>
          <w:szCs w:val="22"/>
        </w:rPr>
      </w:pPr>
    </w:p>
    <w:p w:rsidRPr="00DE2267" w:rsidR="009C00B0" w:rsidRDefault="009C00B0" w14:paraId="66EEF0CF" w14:textId="77777777">
      <w:pPr>
        <w:keepNext/>
        <w:tabs>
          <w:tab w:val="left" w:pos="567"/>
        </w:tabs>
        <w:rPr>
          <w:b/>
          <w:snapToGrid w:val="0"/>
          <w:sz w:val="22"/>
          <w:szCs w:val="22"/>
          <w:lang w:eastAsia="fi-FI"/>
        </w:rPr>
      </w:pPr>
      <w:r w:rsidRPr="00DE2267">
        <w:rPr>
          <w:b/>
          <w:snapToGrid w:val="0"/>
          <w:sz w:val="22"/>
          <w:szCs w:val="22"/>
          <w:lang w:eastAsia="fi-FI"/>
        </w:rPr>
        <w:t>4.6</w:t>
      </w:r>
      <w:r w:rsidRPr="00DE2267">
        <w:rPr>
          <w:b/>
          <w:snapToGrid w:val="0"/>
          <w:sz w:val="22"/>
          <w:szCs w:val="22"/>
          <w:lang w:eastAsia="fi-FI"/>
        </w:rPr>
        <w:tab/>
      </w:r>
      <w:r w:rsidRPr="00DE2267" w:rsidR="000C1787">
        <w:rPr>
          <w:b/>
          <w:snapToGrid w:val="0"/>
          <w:sz w:val="22"/>
          <w:szCs w:val="22"/>
          <w:lang w:eastAsia="fi-FI"/>
        </w:rPr>
        <w:t>Fertility, p</w:t>
      </w:r>
      <w:r w:rsidRPr="00DE2267">
        <w:rPr>
          <w:b/>
          <w:snapToGrid w:val="0"/>
          <w:sz w:val="22"/>
          <w:szCs w:val="22"/>
          <w:lang w:eastAsia="fi-FI"/>
        </w:rPr>
        <w:t>regnancy and lactation</w:t>
      </w:r>
    </w:p>
    <w:p w:rsidRPr="00DE2267" w:rsidR="009C00B0" w:rsidRDefault="009C00B0" w14:paraId="77992A63" w14:textId="77777777">
      <w:pPr>
        <w:keepNext/>
        <w:tabs>
          <w:tab w:val="left" w:pos="567"/>
        </w:tabs>
        <w:rPr>
          <w:snapToGrid w:val="0"/>
          <w:sz w:val="22"/>
          <w:szCs w:val="22"/>
          <w:lang w:eastAsia="fi-FI"/>
        </w:rPr>
      </w:pPr>
    </w:p>
    <w:p w:rsidRPr="00D83AC7" w:rsidR="000C1787" w:rsidRDefault="000C1787" w14:paraId="49FC0091" w14:textId="77777777">
      <w:pPr>
        <w:tabs>
          <w:tab w:val="left" w:pos="567"/>
        </w:tabs>
        <w:rPr>
          <w:snapToGrid w:val="0"/>
          <w:sz w:val="22"/>
          <w:szCs w:val="22"/>
          <w:u w:val="single"/>
          <w:lang w:eastAsia="fi-FI"/>
        </w:rPr>
      </w:pPr>
      <w:r w:rsidRPr="00D83AC7">
        <w:rPr>
          <w:snapToGrid w:val="0"/>
          <w:sz w:val="22"/>
          <w:szCs w:val="22"/>
          <w:u w:val="single"/>
          <w:lang w:eastAsia="fi-FI"/>
        </w:rPr>
        <w:t>Pregnancy</w:t>
      </w:r>
    </w:p>
    <w:p w:rsidRPr="00DE2267" w:rsidR="009C00B0" w:rsidRDefault="009C00B0" w14:paraId="63AE8407" w14:textId="77777777">
      <w:pPr>
        <w:tabs>
          <w:tab w:val="left" w:pos="567"/>
        </w:tabs>
        <w:rPr>
          <w:snapToGrid w:val="0"/>
          <w:sz w:val="22"/>
          <w:szCs w:val="22"/>
          <w:lang w:eastAsia="fi-FI"/>
        </w:rPr>
      </w:pPr>
      <w:r w:rsidRPr="00DE2267">
        <w:rPr>
          <w:snapToGrid w:val="0"/>
          <w:sz w:val="22"/>
          <w:szCs w:val="22"/>
          <w:lang w:eastAsia="fi-FI"/>
        </w:rPr>
        <w:t>There are no adequate and well-controlled studies in pregnant women. Patients should be advised to notify their physician if they become pregnant or intend to become pregnant during treatment with olanzapine. Nevertheless, because human experience is limited, olanzapine should be used in pregnancy only if the potential benefit justifies the potential risk to the foetus.</w:t>
      </w:r>
    </w:p>
    <w:p w:rsidRPr="00DE2267" w:rsidR="009C00B0" w:rsidRDefault="009C00B0" w14:paraId="390BFA14" w14:textId="77777777">
      <w:pPr>
        <w:tabs>
          <w:tab w:val="left" w:pos="567"/>
        </w:tabs>
        <w:rPr>
          <w:snapToGrid w:val="0"/>
          <w:sz w:val="22"/>
          <w:szCs w:val="22"/>
          <w:lang w:eastAsia="fi-FI"/>
        </w:rPr>
      </w:pPr>
    </w:p>
    <w:p w:rsidRPr="00DE2267" w:rsidR="009C00B0" w:rsidRDefault="00225248" w14:paraId="1B859C92" w14:textId="77777777">
      <w:pPr>
        <w:pStyle w:val="Text"/>
        <w:tabs>
          <w:tab w:val="left" w:pos="567"/>
        </w:tabs>
        <w:spacing w:before="0" w:after="0" w:line="240" w:lineRule="auto"/>
        <w:ind w:left="0" w:right="0" w:firstLine="0"/>
        <w:rPr>
          <w:color w:val="auto"/>
          <w:sz w:val="22"/>
          <w:szCs w:val="22"/>
        </w:rPr>
      </w:pPr>
      <w:r>
        <w:rPr>
          <w:color w:val="auto"/>
          <w:sz w:val="22"/>
          <w:szCs w:val="22"/>
        </w:rPr>
        <w:t xml:space="preserve">New born infant </w:t>
      </w:r>
      <w:r w:rsidR="00012C2E">
        <w:rPr>
          <w:color w:val="auto"/>
          <w:sz w:val="22"/>
          <w:szCs w:val="22"/>
        </w:rPr>
        <w:t>exposed to antipsychotics (including olanzapine) during the third trimester of pregnancy are at risk of adverse reactions</w:t>
      </w:r>
      <w:r w:rsidRPr="00BD0B72" w:rsidR="00012C2E">
        <w:rPr>
          <w:color w:val="auto"/>
          <w:sz w:val="22"/>
          <w:szCs w:val="22"/>
        </w:rPr>
        <w:t xml:space="preserve"> including extrapyramidal and/or </w:t>
      </w:r>
      <w:r w:rsidR="00012C2E">
        <w:rPr>
          <w:color w:val="auto"/>
          <w:sz w:val="22"/>
          <w:szCs w:val="22"/>
        </w:rPr>
        <w:t xml:space="preserve">withdrawal </w:t>
      </w:r>
      <w:r w:rsidRPr="00BD0B72" w:rsidR="00012C2E">
        <w:rPr>
          <w:color w:val="auto"/>
          <w:sz w:val="22"/>
          <w:szCs w:val="22"/>
        </w:rPr>
        <w:t xml:space="preserve">symptoms that may vary in severity and duration following delivery. There have been reports of agitation, hypertonia, </w:t>
      </w:r>
      <w:r w:rsidR="00012C2E">
        <w:rPr>
          <w:color w:val="auto"/>
          <w:sz w:val="22"/>
          <w:szCs w:val="22"/>
        </w:rPr>
        <w:t>hypotonia</w:t>
      </w:r>
      <w:r w:rsidRPr="00BD0B72" w:rsidR="00012C2E">
        <w:rPr>
          <w:color w:val="auto"/>
          <w:sz w:val="22"/>
          <w:szCs w:val="22"/>
        </w:rPr>
        <w:t>, tremor, somnolence, respiratory distress, or feeding disorder. Consequently, newborns should be monitored carefully.</w:t>
      </w:r>
    </w:p>
    <w:p w:rsidRPr="00DE2267" w:rsidR="009C00B0" w:rsidRDefault="009C00B0" w14:paraId="6FD45591" w14:textId="77777777">
      <w:pPr>
        <w:tabs>
          <w:tab w:val="left" w:pos="567"/>
        </w:tabs>
        <w:rPr>
          <w:snapToGrid w:val="0"/>
          <w:sz w:val="22"/>
          <w:szCs w:val="22"/>
          <w:lang w:eastAsia="fi-FI"/>
        </w:rPr>
      </w:pPr>
    </w:p>
    <w:p w:rsidRPr="00D83AC7" w:rsidR="004E410A" w:rsidP="006B0203" w:rsidRDefault="004E410A" w14:paraId="3FE39549" w14:textId="77777777">
      <w:pPr>
        <w:keepNext/>
        <w:tabs>
          <w:tab w:val="left" w:pos="567"/>
        </w:tabs>
        <w:rPr>
          <w:snapToGrid w:val="0"/>
          <w:sz w:val="22"/>
          <w:szCs w:val="22"/>
          <w:u w:val="single"/>
          <w:lang w:eastAsia="fi-FI"/>
        </w:rPr>
      </w:pPr>
      <w:r w:rsidRPr="00D83AC7">
        <w:rPr>
          <w:snapToGrid w:val="0"/>
          <w:sz w:val="22"/>
          <w:szCs w:val="22"/>
          <w:u w:val="single"/>
          <w:lang w:eastAsia="fi-FI"/>
        </w:rPr>
        <w:t>Breast-feeding</w:t>
      </w:r>
    </w:p>
    <w:p w:rsidRPr="00DE2267" w:rsidR="004E410A" w:rsidP="006B0203" w:rsidRDefault="004E410A" w14:paraId="18E2E3DE" w14:textId="77777777">
      <w:pPr>
        <w:keepNext/>
        <w:rPr>
          <w:sz w:val="22"/>
          <w:szCs w:val="22"/>
        </w:rPr>
      </w:pPr>
      <w:r w:rsidRPr="00DE2267">
        <w:rPr>
          <w:sz w:val="22"/>
          <w:szCs w:val="22"/>
        </w:rPr>
        <w:t>In a study in breast</w:t>
      </w:r>
      <w:r>
        <w:rPr>
          <w:sz w:val="22"/>
          <w:szCs w:val="22"/>
        </w:rPr>
        <w:t>-</w:t>
      </w:r>
      <w:r w:rsidRPr="00DE2267">
        <w:rPr>
          <w:sz w:val="22"/>
          <w:szCs w:val="22"/>
        </w:rPr>
        <w:t>feeding, healthy women, olanzapine was excreted in breast milk. Mean infant exposure (mg/kg) at steady state was estimated to be 1.8</w:t>
      </w:r>
      <w:r w:rsidR="007A7A90">
        <w:rPr>
          <w:sz w:val="22"/>
          <w:szCs w:val="22"/>
        </w:rPr>
        <w:t> </w:t>
      </w:r>
      <w:r w:rsidRPr="00DE2267">
        <w:rPr>
          <w:sz w:val="22"/>
          <w:szCs w:val="22"/>
        </w:rPr>
        <w:t>% of the maternal olanzapine dose (mg/kg). Patients should be advised not to breast feed an infant if they are taking olanzapine.</w:t>
      </w:r>
    </w:p>
    <w:p w:rsidR="009C00B0" w:rsidRDefault="009C00B0" w14:paraId="534C8707" w14:textId="77777777">
      <w:pPr>
        <w:tabs>
          <w:tab w:val="left" w:pos="567"/>
        </w:tabs>
        <w:rPr>
          <w:b/>
          <w:snapToGrid w:val="0"/>
          <w:sz w:val="22"/>
          <w:szCs w:val="22"/>
          <w:lang w:eastAsia="fi-FI"/>
        </w:rPr>
      </w:pPr>
    </w:p>
    <w:p w:rsidR="00225248" w:rsidP="00225248" w:rsidRDefault="00225248" w14:paraId="39E4E70B" w14:textId="77777777">
      <w:pPr>
        <w:rPr>
          <w:sz w:val="22"/>
          <w:szCs w:val="22"/>
          <w:u w:val="single"/>
        </w:rPr>
      </w:pPr>
      <w:r>
        <w:rPr>
          <w:sz w:val="22"/>
          <w:szCs w:val="22"/>
          <w:u w:val="single"/>
        </w:rPr>
        <w:t>Fertility</w:t>
      </w:r>
    </w:p>
    <w:p w:rsidRPr="00EC5598" w:rsidR="00225248" w:rsidP="00225248" w:rsidRDefault="00225248" w14:paraId="1D80601F" w14:textId="77777777">
      <w:pPr>
        <w:rPr>
          <w:sz w:val="22"/>
          <w:szCs w:val="22"/>
        </w:rPr>
      </w:pPr>
      <w:r>
        <w:rPr>
          <w:sz w:val="22"/>
          <w:szCs w:val="22"/>
        </w:rPr>
        <w:t>Effects on fertility are unknown (see section 5.3 for preclinical information).</w:t>
      </w:r>
    </w:p>
    <w:p w:rsidRPr="00DE2267" w:rsidR="00225248" w:rsidRDefault="00225248" w14:paraId="60F457E8" w14:textId="77777777">
      <w:pPr>
        <w:tabs>
          <w:tab w:val="left" w:pos="567"/>
        </w:tabs>
        <w:rPr>
          <w:b/>
          <w:snapToGrid w:val="0"/>
          <w:sz w:val="22"/>
          <w:szCs w:val="22"/>
          <w:lang w:eastAsia="fi-FI"/>
        </w:rPr>
      </w:pPr>
    </w:p>
    <w:p w:rsidRPr="00DE2267" w:rsidR="009C00B0" w:rsidRDefault="009C00B0" w14:paraId="18DD4689" w14:textId="77777777">
      <w:pPr>
        <w:keepNext/>
        <w:tabs>
          <w:tab w:val="left" w:pos="567"/>
        </w:tabs>
        <w:rPr>
          <w:b/>
          <w:snapToGrid w:val="0"/>
          <w:sz w:val="22"/>
          <w:szCs w:val="22"/>
          <w:lang w:eastAsia="fi-FI"/>
        </w:rPr>
      </w:pPr>
      <w:r w:rsidRPr="00DE2267">
        <w:rPr>
          <w:b/>
          <w:snapToGrid w:val="0"/>
          <w:sz w:val="22"/>
          <w:szCs w:val="22"/>
          <w:lang w:eastAsia="fi-FI"/>
        </w:rPr>
        <w:t>4.7</w:t>
      </w:r>
      <w:r w:rsidRPr="00DE2267">
        <w:rPr>
          <w:b/>
          <w:snapToGrid w:val="0"/>
          <w:sz w:val="22"/>
          <w:szCs w:val="22"/>
          <w:lang w:eastAsia="fi-FI"/>
        </w:rPr>
        <w:tab/>
      </w:r>
      <w:r w:rsidRPr="00DE2267">
        <w:rPr>
          <w:b/>
          <w:snapToGrid w:val="0"/>
          <w:sz w:val="22"/>
          <w:szCs w:val="22"/>
          <w:lang w:eastAsia="fi-FI"/>
        </w:rPr>
        <w:t>Effects on ability to drive and use machines</w:t>
      </w:r>
    </w:p>
    <w:p w:rsidRPr="00DE2267" w:rsidR="009C00B0" w:rsidRDefault="009C00B0" w14:paraId="7BE7B4C8" w14:textId="77777777">
      <w:pPr>
        <w:keepNext/>
        <w:tabs>
          <w:tab w:val="left" w:pos="567"/>
        </w:tabs>
        <w:rPr>
          <w:snapToGrid w:val="0"/>
          <w:sz w:val="22"/>
          <w:szCs w:val="22"/>
          <w:lang w:eastAsia="fi-FI"/>
        </w:rPr>
      </w:pPr>
    </w:p>
    <w:p w:rsidRPr="00DE2267" w:rsidR="009C00B0" w:rsidRDefault="009C00B0" w14:paraId="030F53A5" w14:textId="77777777">
      <w:pPr>
        <w:tabs>
          <w:tab w:val="left" w:pos="567"/>
        </w:tabs>
        <w:rPr>
          <w:snapToGrid w:val="0"/>
          <w:sz w:val="22"/>
          <w:szCs w:val="22"/>
          <w:lang w:eastAsia="fi-FI"/>
        </w:rPr>
      </w:pPr>
      <w:r w:rsidRPr="00DE2267">
        <w:rPr>
          <w:sz w:val="22"/>
          <w:szCs w:val="22"/>
        </w:rPr>
        <w:t xml:space="preserve">No studies on the effects on the ability to drive and use machines have been performed. </w:t>
      </w:r>
      <w:r w:rsidRPr="00DE2267">
        <w:rPr>
          <w:snapToGrid w:val="0"/>
          <w:sz w:val="22"/>
          <w:szCs w:val="22"/>
          <w:lang w:eastAsia="fi-FI"/>
        </w:rPr>
        <w:t>Because olanzapine may cause somnolence and dizziness, patients should be cautioned about operating machinery, including motor vehicles.</w:t>
      </w:r>
    </w:p>
    <w:p w:rsidRPr="00DE2267" w:rsidR="009C00B0" w:rsidRDefault="009C00B0" w14:paraId="7E08A57F" w14:textId="77777777">
      <w:pPr>
        <w:tabs>
          <w:tab w:val="left" w:pos="567"/>
        </w:tabs>
        <w:rPr>
          <w:b/>
          <w:snapToGrid w:val="0"/>
          <w:sz w:val="22"/>
          <w:szCs w:val="22"/>
          <w:lang w:eastAsia="fi-FI"/>
        </w:rPr>
      </w:pPr>
    </w:p>
    <w:p w:rsidRPr="00DE2267" w:rsidR="009C00B0" w:rsidRDefault="009C00B0" w14:paraId="2CC2010F" w14:textId="77777777">
      <w:pPr>
        <w:keepNext/>
        <w:tabs>
          <w:tab w:val="left" w:pos="567"/>
        </w:tabs>
        <w:rPr>
          <w:b/>
          <w:snapToGrid w:val="0"/>
          <w:sz w:val="22"/>
          <w:szCs w:val="22"/>
          <w:lang w:eastAsia="fi-FI"/>
        </w:rPr>
      </w:pPr>
      <w:r w:rsidRPr="00DE2267">
        <w:rPr>
          <w:b/>
          <w:snapToGrid w:val="0"/>
          <w:sz w:val="22"/>
          <w:szCs w:val="22"/>
          <w:lang w:eastAsia="fi-FI"/>
        </w:rPr>
        <w:t>4.8</w:t>
      </w:r>
      <w:r w:rsidRPr="00DE2267">
        <w:rPr>
          <w:b/>
          <w:snapToGrid w:val="0"/>
          <w:sz w:val="22"/>
          <w:szCs w:val="22"/>
          <w:lang w:eastAsia="fi-FI"/>
        </w:rPr>
        <w:tab/>
      </w:r>
      <w:r w:rsidRPr="00DE2267">
        <w:rPr>
          <w:b/>
          <w:snapToGrid w:val="0"/>
          <w:sz w:val="22"/>
          <w:szCs w:val="22"/>
          <w:lang w:eastAsia="fi-FI"/>
        </w:rPr>
        <w:t>Undesirable effects</w:t>
      </w:r>
    </w:p>
    <w:p w:rsidRPr="00DE2267" w:rsidR="009C00B0" w:rsidRDefault="009C00B0" w14:paraId="29AF7A09" w14:textId="77777777">
      <w:pPr>
        <w:keepNext/>
        <w:tabs>
          <w:tab w:val="left" w:pos="567"/>
        </w:tabs>
        <w:rPr>
          <w:b/>
          <w:snapToGrid w:val="0"/>
          <w:sz w:val="22"/>
          <w:szCs w:val="22"/>
          <w:lang w:eastAsia="fi-FI"/>
        </w:rPr>
      </w:pPr>
    </w:p>
    <w:p w:rsidRPr="000B6C24" w:rsidR="00225248" w:rsidP="00225248" w:rsidRDefault="00225248" w14:paraId="4BE98017" w14:textId="77777777">
      <w:pPr>
        <w:autoSpaceDE w:val="0"/>
        <w:autoSpaceDN w:val="0"/>
        <w:adjustRightInd w:val="0"/>
        <w:spacing w:line="240" w:lineRule="atLeast"/>
        <w:ind w:right="-144"/>
        <w:rPr>
          <w:snapToGrid w:val="0"/>
          <w:sz w:val="22"/>
          <w:u w:val="single"/>
          <w:lang w:eastAsia="fi-FI"/>
        </w:rPr>
      </w:pPr>
      <w:r w:rsidRPr="000B6C24">
        <w:rPr>
          <w:snapToGrid w:val="0"/>
          <w:sz w:val="22"/>
          <w:u w:val="single"/>
          <w:lang w:eastAsia="fi-FI"/>
        </w:rPr>
        <w:t>Summary of the safety profile</w:t>
      </w:r>
    </w:p>
    <w:p w:rsidRPr="00DE2267" w:rsidR="009C00B0" w:rsidRDefault="009C00B0" w14:paraId="57E3BD82" w14:textId="77777777">
      <w:pPr>
        <w:tabs>
          <w:tab w:val="left" w:pos="567"/>
        </w:tabs>
        <w:rPr>
          <w:bCs/>
          <w:snapToGrid w:val="0"/>
          <w:sz w:val="22"/>
          <w:szCs w:val="22"/>
          <w:lang w:eastAsia="fi-FI"/>
        </w:rPr>
      </w:pPr>
      <w:r w:rsidRPr="00DE2267">
        <w:rPr>
          <w:bCs/>
          <w:snapToGrid w:val="0"/>
          <w:sz w:val="22"/>
          <w:szCs w:val="22"/>
          <w:lang w:eastAsia="fi-FI"/>
        </w:rPr>
        <w:t>A common (</w:t>
      </w:r>
      <w:r w:rsidRPr="00F665EB" w:rsidR="00B92EB4">
        <w:rPr>
          <w:bCs/>
          <w:snapToGrid w:val="0"/>
          <w:sz w:val="22"/>
          <w:szCs w:val="22"/>
          <w:lang w:eastAsia="fi-FI"/>
        </w:rPr>
        <w:t>≥</w:t>
      </w:r>
      <w:r w:rsidR="007A7A90">
        <w:rPr>
          <w:bCs/>
          <w:snapToGrid w:val="0"/>
          <w:sz w:val="22"/>
          <w:szCs w:val="22"/>
          <w:lang w:eastAsia="fi-FI"/>
        </w:rPr>
        <w:t> </w:t>
      </w:r>
      <w:r w:rsidRPr="00F665EB" w:rsidR="00B92EB4">
        <w:rPr>
          <w:bCs/>
          <w:snapToGrid w:val="0"/>
          <w:sz w:val="22"/>
          <w:szCs w:val="22"/>
          <w:lang w:eastAsia="fi-FI"/>
        </w:rPr>
        <w:t>1/100 to &lt;</w:t>
      </w:r>
      <w:r w:rsidR="007A7A90">
        <w:rPr>
          <w:bCs/>
          <w:snapToGrid w:val="0"/>
          <w:sz w:val="22"/>
          <w:szCs w:val="22"/>
          <w:lang w:eastAsia="fi-FI"/>
        </w:rPr>
        <w:t> </w:t>
      </w:r>
      <w:r w:rsidRPr="00F665EB" w:rsidR="00B92EB4">
        <w:rPr>
          <w:bCs/>
          <w:snapToGrid w:val="0"/>
          <w:sz w:val="22"/>
          <w:szCs w:val="22"/>
          <w:lang w:eastAsia="fi-FI"/>
        </w:rPr>
        <w:t>1/10</w:t>
      </w:r>
      <w:r w:rsidRPr="00DE2267">
        <w:rPr>
          <w:bCs/>
          <w:snapToGrid w:val="0"/>
          <w:sz w:val="22"/>
          <w:szCs w:val="22"/>
          <w:lang w:eastAsia="fi-FI"/>
        </w:rPr>
        <w:t xml:space="preserve">) undesirable effect associated with the use of intramuscular olanzapine in clinical trials was somnolence. </w:t>
      </w:r>
    </w:p>
    <w:p w:rsidRPr="00DE2267" w:rsidR="009C00B0" w:rsidRDefault="009C00B0" w14:paraId="56EA052F" w14:textId="77777777">
      <w:pPr>
        <w:tabs>
          <w:tab w:val="left" w:pos="567"/>
        </w:tabs>
        <w:rPr>
          <w:bCs/>
          <w:snapToGrid w:val="0"/>
          <w:sz w:val="22"/>
          <w:szCs w:val="22"/>
          <w:lang w:eastAsia="fi-FI"/>
        </w:rPr>
      </w:pPr>
    </w:p>
    <w:p w:rsidRPr="00DE2267" w:rsidR="009C00B0" w:rsidRDefault="009C00B0" w14:paraId="6AD5B78F" w14:textId="77777777">
      <w:pPr>
        <w:tabs>
          <w:tab w:val="left" w:pos="567"/>
        </w:tabs>
        <w:rPr>
          <w:b/>
          <w:snapToGrid w:val="0"/>
          <w:sz w:val="22"/>
          <w:szCs w:val="22"/>
          <w:lang w:eastAsia="fi-FI"/>
        </w:rPr>
      </w:pPr>
      <w:r w:rsidRPr="00DE2267">
        <w:rPr>
          <w:bCs/>
          <w:snapToGrid w:val="0"/>
          <w:sz w:val="22"/>
          <w:szCs w:val="22"/>
          <w:lang w:eastAsia="fi-FI"/>
        </w:rPr>
        <w:t>In post marketing reports, temporal association of treatment with IM olanzapine with cases of respiratory depression, hypotension or bradycardia and death have been very rarely reported, mostly in patients who concomitantly received benzodiazepines, and/or other antipsychotic medicinal products or who were treated in excess of olanzapine recommended daily doses (see sections 4.4 and 4.5).</w:t>
      </w:r>
    </w:p>
    <w:p w:rsidRPr="00DE2267" w:rsidR="009C00B0" w:rsidRDefault="009C00B0" w14:paraId="23EFE0D6" w14:textId="77777777">
      <w:pPr>
        <w:tabs>
          <w:tab w:val="left" w:pos="567"/>
        </w:tabs>
        <w:rPr>
          <w:snapToGrid w:val="0"/>
          <w:sz w:val="22"/>
          <w:szCs w:val="22"/>
          <w:lang w:eastAsia="fi-FI"/>
        </w:rPr>
      </w:pPr>
    </w:p>
    <w:p w:rsidRPr="00DE2267" w:rsidR="009C00B0" w:rsidRDefault="009C00B0" w14:paraId="44913D32" w14:textId="77777777">
      <w:pPr>
        <w:pStyle w:val="BodyText"/>
        <w:tabs>
          <w:tab w:val="left" w:pos="567"/>
        </w:tabs>
        <w:jc w:val="left"/>
        <w:rPr>
          <w:szCs w:val="22"/>
        </w:rPr>
      </w:pPr>
      <w:r w:rsidRPr="00DE2267">
        <w:rPr>
          <w:szCs w:val="22"/>
        </w:rPr>
        <w:t xml:space="preserve">The following table is based on the undesirable effects and laboratory investigations from clinical trials with ZYPREXA powder for solution for injection rather than oral olanzapine. </w:t>
      </w:r>
    </w:p>
    <w:p w:rsidRPr="00DE2267" w:rsidR="009C00B0" w:rsidRDefault="009C00B0" w14:paraId="12E57DA2" w14:textId="77777777">
      <w:pPr>
        <w:pStyle w:val="BodyText"/>
        <w:tabs>
          <w:tab w:val="left" w:pos="567"/>
        </w:tabs>
        <w:jc w:val="left"/>
        <w:rPr>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98"/>
      </w:tblGrid>
      <w:tr w:rsidR="00425537" w14:paraId="72F42BFB" w14:textId="77777777">
        <w:tc>
          <w:tcPr>
            <w:tcW w:w="9198" w:type="dxa"/>
          </w:tcPr>
          <w:p w:rsidRPr="00DE2267" w:rsidR="009C00B0" w:rsidRDefault="009C00B0" w14:paraId="09117ADC"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Cardiac disorders</w:t>
            </w:r>
          </w:p>
          <w:p w:rsidRPr="00DE2267" w:rsidR="009C00B0" w:rsidRDefault="009C00B0" w14:paraId="7EA2F693"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Common (</w:t>
            </w:r>
            <w:r w:rsidRPr="00DE2267" w:rsidR="00B92EB4">
              <w:rPr>
                <w:i/>
                <w:color w:val="auto"/>
                <w:sz w:val="22"/>
                <w:szCs w:val="22"/>
              </w:rPr>
              <w:t xml:space="preserve"> </w:t>
            </w:r>
            <w:r w:rsidRPr="00F665EB" w:rsidR="00B92EB4">
              <w:rPr>
                <w:i/>
                <w:color w:val="auto"/>
                <w:sz w:val="22"/>
                <w:szCs w:val="22"/>
              </w:rPr>
              <w:t>≥ 1/100 to &lt; 1/10</w:t>
            </w:r>
            <w:r w:rsidRPr="00DE2267">
              <w:rPr>
                <w:i/>
                <w:color w:val="auto"/>
                <w:sz w:val="22"/>
                <w:szCs w:val="22"/>
              </w:rPr>
              <w:t>):</w:t>
            </w:r>
            <w:r w:rsidRPr="00DE2267">
              <w:rPr>
                <w:color w:val="auto"/>
                <w:sz w:val="22"/>
                <w:szCs w:val="22"/>
              </w:rPr>
              <w:t xml:space="preserve"> B</w:t>
            </w:r>
            <w:r w:rsidRPr="00DE2267">
              <w:rPr>
                <w:snapToGrid w:val="0"/>
                <w:color w:val="auto"/>
                <w:sz w:val="22"/>
                <w:szCs w:val="22"/>
              </w:rPr>
              <w:t>radycardia with or without hypotension or syncope, tachycardia</w:t>
            </w:r>
            <w:r w:rsidRPr="00DE2267">
              <w:rPr>
                <w:color w:val="auto"/>
                <w:sz w:val="22"/>
                <w:szCs w:val="22"/>
              </w:rPr>
              <w:t>.</w:t>
            </w:r>
          </w:p>
          <w:p w:rsidRPr="00DE2267" w:rsidR="009C00B0" w:rsidP="00B92EB4" w:rsidRDefault="009C00B0" w14:paraId="4CDA6F7F"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Uncommon (</w:t>
            </w:r>
            <w:r w:rsidRPr="00F665EB" w:rsidR="00B92EB4">
              <w:rPr>
                <w:i/>
                <w:color w:val="auto"/>
                <w:sz w:val="22"/>
                <w:szCs w:val="22"/>
              </w:rPr>
              <w:t>≥ 1/1,000 to &lt; 1/100</w:t>
            </w:r>
            <w:r w:rsidRPr="00DE2267">
              <w:rPr>
                <w:i/>
                <w:color w:val="auto"/>
                <w:sz w:val="22"/>
                <w:szCs w:val="22"/>
              </w:rPr>
              <w:t>):</w:t>
            </w:r>
            <w:r w:rsidRPr="00DE2267">
              <w:rPr>
                <w:color w:val="auto"/>
                <w:sz w:val="22"/>
                <w:szCs w:val="22"/>
              </w:rPr>
              <w:t xml:space="preserve"> </w:t>
            </w:r>
            <w:r w:rsidRPr="00DE2267">
              <w:rPr>
                <w:snapToGrid w:val="0"/>
                <w:color w:val="auto"/>
                <w:sz w:val="22"/>
                <w:szCs w:val="22"/>
              </w:rPr>
              <w:t>Sinus pause.</w:t>
            </w:r>
          </w:p>
        </w:tc>
      </w:tr>
      <w:tr w:rsidR="00425537" w14:paraId="34A3BBE5" w14:textId="77777777">
        <w:tc>
          <w:tcPr>
            <w:tcW w:w="9198" w:type="dxa"/>
          </w:tcPr>
          <w:p w:rsidRPr="00DE2267" w:rsidR="009C00B0" w:rsidRDefault="009C00B0" w14:paraId="1C483C04"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Vascular Disorders</w:t>
            </w:r>
          </w:p>
          <w:p w:rsidRPr="00DE2267" w:rsidR="009C00B0" w:rsidP="00B92EB4" w:rsidRDefault="009C00B0" w14:paraId="1A331470"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Common (</w:t>
            </w:r>
            <w:r w:rsidRPr="00F665EB" w:rsidR="00B92EB4">
              <w:rPr>
                <w:i/>
                <w:color w:val="auto"/>
                <w:sz w:val="22"/>
                <w:szCs w:val="22"/>
              </w:rPr>
              <w:t>≥ 1/100 to &lt; 1/10</w:t>
            </w:r>
            <w:r w:rsidRPr="00DE2267">
              <w:rPr>
                <w:i/>
                <w:color w:val="auto"/>
                <w:sz w:val="22"/>
                <w:szCs w:val="22"/>
              </w:rPr>
              <w:t>):</w:t>
            </w:r>
            <w:r w:rsidRPr="00DE2267">
              <w:rPr>
                <w:color w:val="auto"/>
                <w:sz w:val="22"/>
                <w:szCs w:val="22"/>
              </w:rPr>
              <w:t xml:space="preserve"> </w:t>
            </w:r>
            <w:r w:rsidRPr="00DE2267">
              <w:rPr>
                <w:snapToGrid w:val="0"/>
                <w:color w:val="auto"/>
                <w:sz w:val="22"/>
                <w:szCs w:val="22"/>
              </w:rPr>
              <w:t>Postural hypotension</w:t>
            </w:r>
            <w:r w:rsidRPr="00DE2267">
              <w:rPr>
                <w:snapToGrid w:val="0"/>
                <w:color w:val="auto"/>
                <w:sz w:val="22"/>
                <w:szCs w:val="22"/>
                <w:u w:val="single"/>
              </w:rPr>
              <w:t>,</w:t>
            </w:r>
            <w:r w:rsidRPr="00DE2267">
              <w:rPr>
                <w:snapToGrid w:val="0"/>
                <w:color w:val="auto"/>
                <w:sz w:val="22"/>
                <w:szCs w:val="22"/>
              </w:rPr>
              <w:t xml:space="preserve"> hypotension</w:t>
            </w:r>
            <w:r w:rsidRPr="00DE2267">
              <w:rPr>
                <w:color w:val="auto"/>
                <w:sz w:val="22"/>
                <w:szCs w:val="22"/>
              </w:rPr>
              <w:t>.</w:t>
            </w:r>
          </w:p>
        </w:tc>
      </w:tr>
      <w:tr w:rsidR="00425537" w14:paraId="6A20F0DC" w14:textId="77777777">
        <w:tc>
          <w:tcPr>
            <w:tcW w:w="9198" w:type="dxa"/>
          </w:tcPr>
          <w:p w:rsidRPr="00DE2267" w:rsidR="009C00B0" w:rsidRDefault="009C00B0" w14:paraId="086C044E"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Respiratory disorders</w:t>
            </w:r>
          </w:p>
          <w:p w:rsidRPr="00DE2267" w:rsidR="009C00B0" w:rsidP="00B92EB4" w:rsidRDefault="009C00B0" w14:paraId="32EDDC15" w14:textId="77777777">
            <w:pPr>
              <w:pStyle w:val="Text"/>
              <w:tabs>
                <w:tab w:val="left" w:pos="567"/>
              </w:tabs>
              <w:spacing w:before="0" w:after="0" w:line="240" w:lineRule="auto"/>
              <w:ind w:left="0" w:right="0" w:firstLine="0"/>
              <w:rPr>
                <w:color w:val="auto"/>
                <w:sz w:val="22"/>
                <w:szCs w:val="22"/>
              </w:rPr>
            </w:pPr>
            <w:r w:rsidRPr="00DE2267">
              <w:rPr>
                <w:i/>
                <w:color w:val="auto"/>
                <w:sz w:val="22"/>
                <w:szCs w:val="22"/>
              </w:rPr>
              <w:t>Uncommon (</w:t>
            </w:r>
            <w:r w:rsidRPr="00F665EB" w:rsidR="00B92EB4">
              <w:rPr>
                <w:i/>
                <w:color w:val="auto"/>
                <w:sz w:val="22"/>
                <w:szCs w:val="22"/>
              </w:rPr>
              <w:t>≥ 1/1,000 to &lt; 1/100</w:t>
            </w:r>
            <w:r w:rsidRPr="00DE2267">
              <w:rPr>
                <w:i/>
                <w:color w:val="auto"/>
                <w:sz w:val="22"/>
                <w:szCs w:val="22"/>
              </w:rPr>
              <w:t>):</w:t>
            </w:r>
            <w:r w:rsidRPr="00DE2267">
              <w:rPr>
                <w:color w:val="auto"/>
                <w:sz w:val="22"/>
                <w:szCs w:val="22"/>
              </w:rPr>
              <w:t xml:space="preserve"> H</w:t>
            </w:r>
            <w:r w:rsidRPr="00DE2267">
              <w:rPr>
                <w:snapToGrid w:val="0"/>
                <w:color w:val="auto"/>
                <w:sz w:val="22"/>
                <w:szCs w:val="22"/>
              </w:rPr>
              <w:t>ypoventilation.</w:t>
            </w:r>
          </w:p>
        </w:tc>
      </w:tr>
      <w:tr w:rsidR="00425537" w14:paraId="4226238B" w14:textId="77777777">
        <w:tc>
          <w:tcPr>
            <w:tcW w:w="9198" w:type="dxa"/>
          </w:tcPr>
          <w:p w:rsidRPr="00DE2267" w:rsidR="009C00B0" w:rsidRDefault="009C00B0" w14:paraId="0CC522F5" w14:textId="77777777">
            <w:pPr>
              <w:pStyle w:val="Text"/>
              <w:tabs>
                <w:tab w:val="left" w:pos="567"/>
              </w:tabs>
              <w:spacing w:before="0" w:after="0" w:line="240" w:lineRule="auto"/>
              <w:ind w:left="0" w:right="0" w:firstLine="0"/>
              <w:rPr>
                <w:b/>
                <w:color w:val="auto"/>
                <w:sz w:val="22"/>
                <w:szCs w:val="22"/>
              </w:rPr>
            </w:pPr>
            <w:r w:rsidRPr="00DE2267">
              <w:rPr>
                <w:b/>
                <w:color w:val="auto"/>
                <w:sz w:val="22"/>
                <w:szCs w:val="22"/>
              </w:rPr>
              <w:t>General disorders and administration site conditions</w:t>
            </w:r>
          </w:p>
          <w:p w:rsidRPr="00DE2267" w:rsidR="009C00B0" w:rsidP="002A7755" w:rsidRDefault="009C00B0" w14:paraId="01DACE39" w14:textId="77777777">
            <w:pPr>
              <w:pStyle w:val="Text"/>
              <w:tabs>
                <w:tab w:val="left" w:pos="567"/>
              </w:tabs>
              <w:spacing w:before="0" w:after="0" w:line="240" w:lineRule="auto"/>
              <w:ind w:left="0" w:right="0" w:firstLine="0"/>
              <w:rPr>
                <w:b/>
                <w:color w:val="auto"/>
                <w:sz w:val="22"/>
                <w:szCs w:val="22"/>
              </w:rPr>
            </w:pPr>
            <w:r w:rsidRPr="00DE2267">
              <w:rPr>
                <w:i/>
                <w:color w:val="auto"/>
                <w:sz w:val="22"/>
                <w:szCs w:val="22"/>
              </w:rPr>
              <w:t>Common (</w:t>
            </w:r>
            <w:r w:rsidRPr="00F665EB" w:rsidR="002A7755">
              <w:rPr>
                <w:i/>
                <w:color w:val="auto"/>
                <w:sz w:val="22"/>
                <w:szCs w:val="22"/>
              </w:rPr>
              <w:t>≥ 1/100 to &lt; 1/10</w:t>
            </w:r>
            <w:r w:rsidRPr="00DE2267">
              <w:rPr>
                <w:i/>
                <w:color w:val="auto"/>
                <w:sz w:val="22"/>
                <w:szCs w:val="22"/>
              </w:rPr>
              <w:t>):</w:t>
            </w:r>
            <w:r w:rsidRPr="00DE2267">
              <w:rPr>
                <w:color w:val="auto"/>
                <w:sz w:val="22"/>
                <w:szCs w:val="22"/>
              </w:rPr>
              <w:t xml:space="preserve"> </w:t>
            </w:r>
            <w:r w:rsidRPr="00DE2267">
              <w:rPr>
                <w:snapToGrid w:val="0"/>
                <w:color w:val="auto"/>
                <w:sz w:val="22"/>
                <w:szCs w:val="22"/>
              </w:rPr>
              <w:t>Injection site discomfort.</w:t>
            </w:r>
          </w:p>
        </w:tc>
      </w:tr>
    </w:tbl>
    <w:p w:rsidRPr="00DE2267" w:rsidR="009C00B0" w:rsidRDefault="009C00B0" w14:paraId="4C2E663C" w14:textId="77777777">
      <w:pPr>
        <w:tabs>
          <w:tab w:val="left" w:pos="567"/>
        </w:tabs>
        <w:rPr>
          <w:b/>
          <w:snapToGrid w:val="0"/>
          <w:sz w:val="22"/>
          <w:szCs w:val="22"/>
          <w:lang w:eastAsia="fi-FI"/>
        </w:rPr>
      </w:pPr>
    </w:p>
    <w:p w:rsidRPr="00DE2267" w:rsidR="009C00B0" w:rsidRDefault="009C00B0" w14:paraId="2B14FB5E" w14:textId="77777777">
      <w:pPr>
        <w:pStyle w:val="BodyText"/>
        <w:tabs>
          <w:tab w:val="left" w:pos="567"/>
        </w:tabs>
        <w:jc w:val="left"/>
        <w:rPr>
          <w:szCs w:val="22"/>
        </w:rPr>
      </w:pPr>
      <w:r w:rsidRPr="00DE2267">
        <w:rPr>
          <w:szCs w:val="22"/>
        </w:rPr>
        <w:t xml:space="preserve">The undesirable effects listed below have been observed following administration of oral </w:t>
      </w:r>
      <w:r w:rsidR="004F2261">
        <w:rPr>
          <w:szCs w:val="22"/>
        </w:rPr>
        <w:t>and prolonged release intr</w:t>
      </w:r>
      <w:r w:rsidR="002E7E2D">
        <w:rPr>
          <w:szCs w:val="22"/>
        </w:rPr>
        <w:t>a</w:t>
      </w:r>
      <w:r w:rsidR="004F2261">
        <w:rPr>
          <w:szCs w:val="22"/>
        </w:rPr>
        <w:t xml:space="preserve">muscular injection </w:t>
      </w:r>
      <w:r w:rsidRPr="00DE2267">
        <w:rPr>
          <w:szCs w:val="22"/>
        </w:rPr>
        <w:t>olanzapine, but may also occur following administration of ZYPREXA powder for solution for injection.</w:t>
      </w:r>
    </w:p>
    <w:p w:rsidRPr="00DE2267" w:rsidR="009C00B0" w:rsidRDefault="009C00B0" w14:paraId="5EFC0A61" w14:textId="77777777">
      <w:pPr>
        <w:tabs>
          <w:tab w:val="left" w:pos="567"/>
        </w:tabs>
        <w:rPr>
          <w:b/>
          <w:snapToGrid w:val="0"/>
          <w:sz w:val="22"/>
          <w:szCs w:val="22"/>
          <w:lang w:eastAsia="fi-FI"/>
        </w:rPr>
      </w:pPr>
    </w:p>
    <w:p w:rsidRPr="00D83AC7" w:rsidR="009C00B0" w:rsidRDefault="009C00B0" w14:paraId="06272527"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Adults</w:t>
      </w:r>
    </w:p>
    <w:p w:rsidRPr="00DE2267" w:rsidR="009C00B0" w:rsidRDefault="009C00B0" w14:paraId="26C8EA96" w14:textId="77777777">
      <w:pPr>
        <w:pStyle w:val="Text"/>
        <w:tabs>
          <w:tab w:val="left" w:pos="567"/>
        </w:tabs>
        <w:spacing w:before="0" w:after="0" w:line="240" w:lineRule="auto"/>
        <w:ind w:left="0" w:right="0" w:firstLine="0"/>
        <w:rPr>
          <w:noProof w:val="0"/>
          <w:snapToGrid w:val="0"/>
          <w:color w:val="auto"/>
          <w:sz w:val="22"/>
          <w:szCs w:val="22"/>
        </w:rPr>
      </w:pPr>
      <w:r w:rsidRPr="00DE2267">
        <w:rPr>
          <w:color w:val="auto"/>
          <w:sz w:val="22"/>
          <w:szCs w:val="22"/>
        </w:rPr>
        <w:t>The most frequently (seen in ≥ 1% of patients) reported adverse reactions associated with the use of olanzapine in clinical trials were somnolence, weight gain, eosinophilia, elevated prolactin, cholesterol, glucose and triglyceride levels (see section 4.4), glucosuria, increased appetite, dizziness, akathisia, parkinsonism</w:t>
      </w:r>
      <w:r w:rsidR="00A93F0E">
        <w:rPr>
          <w:color w:val="auto"/>
          <w:sz w:val="22"/>
          <w:szCs w:val="22"/>
        </w:rPr>
        <w:t>,</w:t>
      </w:r>
      <w:r w:rsidRPr="00DE2267" w:rsidR="00A93F0E">
        <w:rPr>
          <w:color w:val="auto"/>
          <w:sz w:val="22"/>
          <w:szCs w:val="22"/>
        </w:rPr>
        <w:t xml:space="preserve"> </w:t>
      </w:r>
      <w:r w:rsidRPr="003216CB" w:rsidR="00A93F0E">
        <w:rPr>
          <w:color w:val="auto"/>
          <w:sz w:val="22"/>
          <w:szCs w:val="22"/>
        </w:rPr>
        <w:t>leukopenia</w:t>
      </w:r>
      <w:r w:rsidRPr="003216CB" w:rsidR="00EB6139">
        <w:rPr>
          <w:color w:val="auto"/>
          <w:sz w:val="22"/>
          <w:szCs w:val="22"/>
        </w:rPr>
        <w:t>,</w:t>
      </w:r>
      <w:r w:rsidRPr="003216CB" w:rsidR="00A93F0E">
        <w:rPr>
          <w:color w:val="auto"/>
          <w:sz w:val="22"/>
          <w:szCs w:val="22"/>
        </w:rPr>
        <w:t xml:space="preserve"> neutropenia</w:t>
      </w:r>
      <w:r w:rsidRPr="003216CB">
        <w:rPr>
          <w:color w:val="auto"/>
          <w:sz w:val="22"/>
          <w:szCs w:val="22"/>
        </w:rPr>
        <w:t xml:space="preserve"> (see section 4.4), dyskinesia, orthostatic hypotension, anticholinergic effects, transient asymptomatic elevations of hepatic </w:t>
      </w:r>
      <w:r w:rsidRPr="003216CB" w:rsidR="00026DA6">
        <w:rPr>
          <w:color w:val="auto"/>
          <w:sz w:val="22"/>
          <w:szCs w:val="22"/>
          <w:lang w:eastAsia="en-GB"/>
        </w:rPr>
        <w:t>aminotransferase</w:t>
      </w:r>
      <w:r w:rsidRPr="003216CB">
        <w:rPr>
          <w:color w:val="auto"/>
          <w:sz w:val="22"/>
          <w:szCs w:val="22"/>
        </w:rPr>
        <w:t>s (see section 4.4), rash, asthenia, fatigue</w:t>
      </w:r>
      <w:r w:rsidRPr="003216CB" w:rsidR="00A93F0E">
        <w:rPr>
          <w:color w:val="auto"/>
          <w:sz w:val="22"/>
          <w:szCs w:val="22"/>
        </w:rPr>
        <w:t>, pyrexia, arthralgia, increased alkaline phosphatase, high gamma glutamyltransferase, high uric acid, high creatine phosphokinase</w:t>
      </w:r>
      <w:r w:rsidRPr="003216CB">
        <w:rPr>
          <w:color w:val="auto"/>
          <w:sz w:val="22"/>
          <w:szCs w:val="22"/>
        </w:rPr>
        <w:t xml:space="preserve"> </w:t>
      </w:r>
      <w:r w:rsidRPr="00DE2267">
        <w:rPr>
          <w:color w:val="auto"/>
          <w:sz w:val="22"/>
          <w:szCs w:val="22"/>
        </w:rPr>
        <w:t>and oedema.</w:t>
      </w:r>
    </w:p>
    <w:p w:rsidRPr="00DE2267" w:rsidR="009C00B0" w:rsidRDefault="009C00B0" w14:paraId="04DC56C9" w14:textId="77777777">
      <w:pPr>
        <w:pStyle w:val="Text"/>
        <w:tabs>
          <w:tab w:val="left" w:pos="567"/>
        </w:tabs>
        <w:spacing w:before="0" w:after="0" w:line="240" w:lineRule="auto"/>
        <w:ind w:left="0" w:right="0" w:firstLine="0"/>
        <w:rPr>
          <w:b/>
          <w:color w:val="auto"/>
          <w:sz w:val="22"/>
          <w:szCs w:val="22"/>
        </w:rPr>
      </w:pPr>
    </w:p>
    <w:p w:rsidRPr="00D83AC7" w:rsidR="004E410A" w:rsidRDefault="004E410A" w14:paraId="13FA0BC7" w14:textId="77777777">
      <w:pPr>
        <w:pStyle w:val="Text"/>
        <w:tabs>
          <w:tab w:val="left" w:pos="567"/>
        </w:tabs>
        <w:spacing w:before="0" w:after="0" w:line="240" w:lineRule="auto"/>
        <w:ind w:left="0" w:right="0" w:firstLine="0"/>
        <w:rPr>
          <w:color w:val="auto"/>
          <w:sz w:val="22"/>
          <w:szCs w:val="22"/>
          <w:u w:val="single"/>
        </w:rPr>
      </w:pPr>
      <w:r w:rsidRPr="00D83AC7">
        <w:rPr>
          <w:color w:val="auto"/>
          <w:sz w:val="22"/>
          <w:szCs w:val="22"/>
          <w:u w:val="single"/>
        </w:rPr>
        <w:t>Tabulated list of adverse reactions</w:t>
      </w:r>
    </w:p>
    <w:p w:rsidR="007358A4" w:rsidP="007358A4" w:rsidRDefault="007358A4" w14:paraId="7AA291F4" w14:textId="77777777">
      <w:pPr>
        <w:pStyle w:val="Text"/>
        <w:tabs>
          <w:tab w:val="left" w:pos="567"/>
        </w:tabs>
        <w:spacing w:before="0" w:after="0" w:line="240" w:lineRule="auto"/>
        <w:ind w:left="0" w:right="-144" w:firstLine="0"/>
        <w:rPr>
          <w:sz w:val="22"/>
          <w:szCs w:val="22"/>
        </w:rPr>
      </w:pPr>
      <w:r>
        <w:rPr>
          <w:sz w:val="22"/>
          <w:szCs w:val="22"/>
        </w:rPr>
        <w:t>The following table lists the adverse reactions  and laboratory investigations observed from spontaneous reporting and in clinical trials. Within each frequency grouping, adverse reactions are presented in order of decreasing seriousness. The frequency terms listed are defined as follows: Very common (≥ 1/10), common (≥ 1/100 to &lt; 1/10), uncommon (≥ 1/1,000 to &lt; 1/100), rare (≥ 1/10,000 to &lt; 1/1,000), very rare (&lt; 1/10,000), not known (cannot be estimated from the data available).</w:t>
      </w:r>
    </w:p>
    <w:p w:rsidRPr="00DE2267" w:rsidR="007358A4" w:rsidP="007358A4" w:rsidRDefault="007358A4" w14:paraId="49C6347A" w14:textId="77777777">
      <w:pPr>
        <w:pStyle w:val="Text"/>
        <w:tabs>
          <w:tab w:val="left" w:pos="567"/>
        </w:tabs>
        <w:spacing w:before="0" w:after="0" w:line="240" w:lineRule="auto"/>
        <w:ind w:left="0" w:right="0" w:firstLine="0"/>
        <w:rPr>
          <w:color w:val="auto"/>
          <w:sz w:val="22"/>
          <w:szCs w:val="22"/>
        </w:rPr>
      </w:pPr>
    </w:p>
    <w:tbl>
      <w:tblPr>
        <w:tblW w:w="506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6"/>
        <w:gridCol w:w="189"/>
        <w:gridCol w:w="1781"/>
        <w:gridCol w:w="220"/>
        <w:gridCol w:w="2159"/>
        <w:gridCol w:w="2289"/>
        <w:gridCol w:w="1236"/>
      </w:tblGrid>
      <w:tr w:rsidR="00425537" w:rsidTr="00366974" w14:paraId="2B515050" w14:textId="77777777">
        <w:tc>
          <w:tcPr>
            <w:tcW w:w="810" w:type="pct"/>
            <w:gridSpan w:val="2"/>
          </w:tcPr>
          <w:p w:rsidRPr="009D2629" w:rsidR="00225248" w:rsidP="009A2C34" w:rsidRDefault="00225248" w14:paraId="53D80975" w14:textId="77777777">
            <w:pPr>
              <w:pStyle w:val="Text"/>
              <w:tabs>
                <w:tab w:val="left" w:pos="567"/>
              </w:tabs>
              <w:spacing w:before="0" w:after="0" w:line="240" w:lineRule="auto"/>
              <w:ind w:left="0" w:right="0" w:firstLine="0"/>
              <w:rPr>
                <w:b/>
                <w:bCs/>
                <w:color w:val="auto"/>
                <w:sz w:val="22"/>
                <w:szCs w:val="22"/>
              </w:rPr>
            </w:pPr>
            <w:r w:rsidRPr="009D2629">
              <w:rPr>
                <w:b/>
                <w:bCs/>
                <w:color w:val="auto"/>
                <w:sz w:val="22"/>
                <w:szCs w:val="22"/>
              </w:rPr>
              <w:t>Very common</w:t>
            </w:r>
          </w:p>
        </w:tc>
        <w:tc>
          <w:tcPr>
            <w:tcW w:w="1091" w:type="pct"/>
            <w:gridSpan w:val="2"/>
          </w:tcPr>
          <w:p w:rsidRPr="0045405A" w:rsidR="00225248" w:rsidP="009A2C34" w:rsidRDefault="00225248" w14:paraId="21EF9EE1" w14:textId="77777777">
            <w:pPr>
              <w:pStyle w:val="Text"/>
              <w:tabs>
                <w:tab w:val="left" w:pos="567"/>
              </w:tabs>
              <w:spacing w:before="0" w:after="0" w:line="240" w:lineRule="auto"/>
              <w:ind w:left="0" w:right="0" w:firstLine="0"/>
              <w:rPr>
                <w:b/>
                <w:bCs/>
                <w:color w:val="auto"/>
                <w:sz w:val="22"/>
                <w:szCs w:val="22"/>
              </w:rPr>
            </w:pPr>
            <w:r w:rsidRPr="0045405A">
              <w:rPr>
                <w:b/>
                <w:bCs/>
                <w:color w:val="auto"/>
                <w:sz w:val="22"/>
                <w:szCs w:val="22"/>
              </w:rPr>
              <w:t>Common</w:t>
            </w:r>
          </w:p>
        </w:tc>
        <w:tc>
          <w:tcPr>
            <w:tcW w:w="1177" w:type="pct"/>
          </w:tcPr>
          <w:p w:rsidRPr="003775BE" w:rsidR="00225248" w:rsidP="009A2C34" w:rsidRDefault="00225248" w14:paraId="00AEDB42" w14:textId="77777777">
            <w:pPr>
              <w:pStyle w:val="Text"/>
              <w:tabs>
                <w:tab w:val="left" w:pos="567"/>
              </w:tabs>
              <w:spacing w:before="0" w:after="0" w:line="240" w:lineRule="auto"/>
              <w:ind w:left="0" w:right="0" w:firstLine="0"/>
              <w:rPr>
                <w:b/>
                <w:bCs/>
                <w:color w:val="auto"/>
                <w:sz w:val="22"/>
                <w:szCs w:val="22"/>
              </w:rPr>
            </w:pPr>
            <w:r w:rsidRPr="003775BE">
              <w:rPr>
                <w:b/>
                <w:bCs/>
                <w:color w:val="auto"/>
                <w:sz w:val="22"/>
                <w:szCs w:val="22"/>
              </w:rPr>
              <w:t>Uncommon</w:t>
            </w:r>
          </w:p>
        </w:tc>
        <w:tc>
          <w:tcPr>
            <w:tcW w:w="1248" w:type="pct"/>
          </w:tcPr>
          <w:p w:rsidRPr="0014029B" w:rsidR="00225248" w:rsidP="009A2C34" w:rsidRDefault="00225248" w14:paraId="4F1E2B52" w14:textId="77777777">
            <w:pPr>
              <w:pStyle w:val="Text"/>
              <w:tabs>
                <w:tab w:val="left" w:pos="567"/>
              </w:tabs>
              <w:spacing w:before="0" w:after="0" w:line="240" w:lineRule="auto"/>
              <w:ind w:left="0" w:right="0" w:firstLine="0"/>
              <w:rPr>
                <w:b/>
                <w:bCs/>
                <w:color w:val="auto"/>
                <w:sz w:val="22"/>
                <w:szCs w:val="22"/>
              </w:rPr>
            </w:pPr>
            <w:r w:rsidRPr="0014029B">
              <w:rPr>
                <w:b/>
                <w:bCs/>
                <w:iCs/>
                <w:color w:val="auto"/>
                <w:sz w:val="22"/>
                <w:szCs w:val="22"/>
              </w:rPr>
              <w:t xml:space="preserve"> Rare</w:t>
            </w:r>
          </w:p>
        </w:tc>
        <w:tc>
          <w:tcPr>
            <w:tcW w:w="674" w:type="pct"/>
          </w:tcPr>
          <w:p w:rsidRPr="0014029B" w:rsidR="00225248" w:rsidP="009A2C34" w:rsidRDefault="00225248" w14:paraId="5370D968" w14:textId="77777777">
            <w:pPr>
              <w:pStyle w:val="Text"/>
              <w:tabs>
                <w:tab w:val="left" w:pos="567"/>
              </w:tabs>
              <w:spacing w:before="0" w:after="0" w:line="240" w:lineRule="auto"/>
              <w:ind w:left="0" w:right="0" w:firstLine="0"/>
              <w:rPr>
                <w:b/>
                <w:bCs/>
                <w:iCs/>
                <w:color w:val="auto"/>
                <w:sz w:val="22"/>
                <w:szCs w:val="22"/>
              </w:rPr>
            </w:pPr>
            <w:r w:rsidRPr="0014029B">
              <w:rPr>
                <w:b/>
                <w:bCs/>
                <w:iCs/>
                <w:color w:val="auto"/>
                <w:sz w:val="22"/>
                <w:szCs w:val="22"/>
              </w:rPr>
              <w:t>Not known</w:t>
            </w:r>
          </w:p>
        </w:tc>
      </w:tr>
      <w:tr w:rsidR="00425537" w:rsidTr="00366974" w14:paraId="31EDAA57" w14:textId="77777777">
        <w:tc>
          <w:tcPr>
            <w:tcW w:w="4326" w:type="pct"/>
            <w:gridSpan w:val="6"/>
          </w:tcPr>
          <w:p w:rsidRPr="00D83AC7" w:rsidR="00225248" w:rsidP="009A2C34" w:rsidRDefault="00225248" w14:paraId="6982C542"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Blood and the lymphatic system disorders</w:t>
            </w:r>
          </w:p>
        </w:tc>
        <w:tc>
          <w:tcPr>
            <w:tcW w:w="674" w:type="pct"/>
          </w:tcPr>
          <w:p w:rsidRPr="00D83AC7" w:rsidR="00225248" w:rsidP="009A2C34" w:rsidRDefault="00225248" w14:paraId="58D657A8" w14:textId="77777777">
            <w:pPr>
              <w:pStyle w:val="Text"/>
              <w:tabs>
                <w:tab w:val="left" w:pos="567"/>
              </w:tabs>
              <w:spacing w:before="0" w:after="0" w:line="240" w:lineRule="auto"/>
              <w:ind w:left="0" w:right="0" w:firstLine="0"/>
              <w:rPr>
                <w:b/>
                <w:bCs/>
                <w:color w:val="auto"/>
                <w:sz w:val="22"/>
                <w:szCs w:val="22"/>
              </w:rPr>
            </w:pPr>
          </w:p>
        </w:tc>
      </w:tr>
      <w:tr w:rsidR="00425537" w:rsidTr="00366974" w14:paraId="4BE092B7" w14:textId="77777777">
        <w:tc>
          <w:tcPr>
            <w:tcW w:w="810" w:type="pct"/>
            <w:gridSpan w:val="2"/>
          </w:tcPr>
          <w:p w:rsidRPr="00D83AC7" w:rsidR="00225248" w:rsidP="009A2C34" w:rsidRDefault="00225248" w14:paraId="05AC8B13"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4760059C"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Eosinophilia</w:t>
            </w:r>
          </w:p>
          <w:p w:rsidRPr="00D83AC7" w:rsidR="00225248" w:rsidP="00A93F0E" w:rsidRDefault="00225248" w14:paraId="49C403DE"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Leukopenia</w:t>
            </w:r>
            <w:r w:rsidRPr="00D83AC7">
              <w:rPr>
                <w:bCs/>
                <w:color w:val="auto"/>
                <w:sz w:val="22"/>
                <w:szCs w:val="22"/>
                <w:vertAlign w:val="superscript"/>
              </w:rPr>
              <w:t>10</w:t>
            </w:r>
          </w:p>
          <w:p w:rsidRPr="00D83AC7" w:rsidR="00225248" w:rsidP="00A93F0E" w:rsidRDefault="00225248" w14:paraId="7FD53F73"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Neutropenia</w:t>
            </w:r>
            <w:r w:rsidRPr="00D83AC7">
              <w:rPr>
                <w:bCs/>
                <w:color w:val="auto"/>
                <w:sz w:val="22"/>
                <w:szCs w:val="22"/>
                <w:vertAlign w:val="superscript"/>
              </w:rPr>
              <w:t>10</w:t>
            </w:r>
          </w:p>
        </w:tc>
        <w:tc>
          <w:tcPr>
            <w:tcW w:w="1177" w:type="pct"/>
          </w:tcPr>
          <w:p w:rsidRPr="00D83AC7" w:rsidR="00225248" w:rsidP="009A2C34" w:rsidRDefault="00225248" w14:paraId="32F01CE2" w14:textId="77777777">
            <w:pPr>
              <w:pStyle w:val="Text"/>
              <w:tabs>
                <w:tab w:val="left" w:pos="567"/>
              </w:tabs>
              <w:spacing w:before="0" w:after="0" w:line="240" w:lineRule="auto"/>
              <w:ind w:left="0" w:right="0" w:firstLine="0"/>
              <w:rPr>
                <w:bCs/>
                <w:color w:val="auto"/>
                <w:sz w:val="22"/>
                <w:szCs w:val="22"/>
              </w:rPr>
            </w:pPr>
          </w:p>
        </w:tc>
        <w:tc>
          <w:tcPr>
            <w:tcW w:w="1248" w:type="pct"/>
          </w:tcPr>
          <w:p w:rsidRPr="00D83AC7" w:rsidR="00225248" w:rsidP="009A2C34" w:rsidRDefault="00225248" w14:paraId="4090D88D"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Thrombocytopenia</w:t>
            </w:r>
            <w:r w:rsidRPr="00D83AC7">
              <w:rPr>
                <w:bCs/>
                <w:color w:val="auto"/>
                <w:sz w:val="22"/>
                <w:szCs w:val="22"/>
                <w:vertAlign w:val="superscript"/>
              </w:rPr>
              <w:t>11</w:t>
            </w:r>
          </w:p>
        </w:tc>
        <w:tc>
          <w:tcPr>
            <w:tcW w:w="674" w:type="pct"/>
          </w:tcPr>
          <w:p w:rsidRPr="00D83AC7" w:rsidR="00225248" w:rsidP="009A2C34" w:rsidRDefault="00225248" w14:paraId="0FD079E2" w14:textId="77777777">
            <w:pPr>
              <w:pStyle w:val="Text"/>
              <w:tabs>
                <w:tab w:val="left" w:pos="567"/>
              </w:tabs>
              <w:spacing w:before="0" w:after="0" w:line="240" w:lineRule="auto"/>
              <w:ind w:left="0" w:right="0" w:firstLine="0"/>
              <w:rPr>
                <w:bCs/>
                <w:color w:val="auto"/>
                <w:sz w:val="22"/>
                <w:szCs w:val="22"/>
              </w:rPr>
            </w:pPr>
          </w:p>
        </w:tc>
      </w:tr>
      <w:tr w:rsidR="00425537" w:rsidTr="00366974" w14:paraId="2CFA3D57" w14:textId="77777777">
        <w:tc>
          <w:tcPr>
            <w:tcW w:w="4326" w:type="pct"/>
            <w:gridSpan w:val="6"/>
          </w:tcPr>
          <w:p w:rsidRPr="00D83AC7" w:rsidR="00225248" w:rsidP="009A2C34" w:rsidRDefault="00225248" w14:paraId="0169587E"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Immune system disorders</w:t>
            </w:r>
          </w:p>
        </w:tc>
        <w:tc>
          <w:tcPr>
            <w:tcW w:w="674" w:type="pct"/>
          </w:tcPr>
          <w:p w:rsidRPr="00D83AC7" w:rsidR="00225248" w:rsidP="009A2C34" w:rsidRDefault="00225248" w14:paraId="41747D5D" w14:textId="77777777">
            <w:pPr>
              <w:pStyle w:val="Text"/>
              <w:tabs>
                <w:tab w:val="left" w:pos="567"/>
              </w:tabs>
              <w:spacing w:before="0" w:after="0" w:line="240" w:lineRule="auto"/>
              <w:ind w:left="0" w:right="0" w:firstLine="0"/>
              <w:rPr>
                <w:b/>
                <w:bCs/>
                <w:color w:val="auto"/>
                <w:sz w:val="22"/>
                <w:szCs w:val="22"/>
              </w:rPr>
            </w:pPr>
          </w:p>
        </w:tc>
      </w:tr>
      <w:tr w:rsidR="00425537" w:rsidTr="00366974" w14:paraId="2C394CA5" w14:textId="77777777">
        <w:tc>
          <w:tcPr>
            <w:tcW w:w="810" w:type="pct"/>
            <w:gridSpan w:val="2"/>
          </w:tcPr>
          <w:p w:rsidRPr="00D83AC7" w:rsidR="00225248" w:rsidP="009A2C34" w:rsidRDefault="00225248" w14:paraId="17100EC5"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5E135F13" w14:textId="77777777">
            <w:pPr>
              <w:pStyle w:val="Text"/>
              <w:tabs>
                <w:tab w:val="left" w:pos="567"/>
              </w:tabs>
              <w:spacing w:before="0" w:after="0" w:line="240" w:lineRule="auto"/>
              <w:ind w:left="0" w:right="0" w:firstLine="0"/>
              <w:rPr>
                <w:bCs/>
                <w:color w:val="auto"/>
                <w:sz w:val="22"/>
                <w:szCs w:val="22"/>
              </w:rPr>
            </w:pPr>
          </w:p>
        </w:tc>
        <w:tc>
          <w:tcPr>
            <w:tcW w:w="1177" w:type="pct"/>
          </w:tcPr>
          <w:p w:rsidRPr="00D83AC7" w:rsidR="00225248" w:rsidP="009A2C34" w:rsidRDefault="00225248" w14:paraId="28334EFE"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Hypersensitivity</w:t>
            </w:r>
            <w:r w:rsidRPr="00D83AC7">
              <w:rPr>
                <w:color w:val="auto"/>
                <w:sz w:val="22"/>
                <w:szCs w:val="22"/>
                <w:vertAlign w:val="superscript"/>
              </w:rPr>
              <w:t>11</w:t>
            </w:r>
          </w:p>
        </w:tc>
        <w:tc>
          <w:tcPr>
            <w:tcW w:w="1248" w:type="pct"/>
          </w:tcPr>
          <w:p w:rsidRPr="00D83AC7" w:rsidR="00225248" w:rsidP="009A2C34" w:rsidRDefault="00225248" w14:paraId="536A401D"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9A2C34" w:rsidRDefault="00225248" w14:paraId="2E2A6A35" w14:textId="77777777">
            <w:pPr>
              <w:pStyle w:val="Text"/>
              <w:tabs>
                <w:tab w:val="left" w:pos="567"/>
              </w:tabs>
              <w:spacing w:before="0" w:after="0" w:line="240" w:lineRule="auto"/>
              <w:ind w:left="0" w:right="0" w:firstLine="0"/>
              <w:rPr>
                <w:bCs/>
                <w:color w:val="auto"/>
                <w:sz w:val="22"/>
                <w:szCs w:val="22"/>
              </w:rPr>
            </w:pPr>
          </w:p>
        </w:tc>
      </w:tr>
      <w:tr w:rsidR="00425537" w:rsidTr="00366974" w14:paraId="0E849BDB" w14:textId="77777777">
        <w:tc>
          <w:tcPr>
            <w:tcW w:w="4326" w:type="pct"/>
            <w:gridSpan w:val="6"/>
          </w:tcPr>
          <w:p w:rsidRPr="00D83AC7" w:rsidR="00225248" w:rsidP="009A2C34" w:rsidRDefault="00225248" w14:paraId="2D3E242B"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Metabolism and nutrition disorders</w:t>
            </w:r>
          </w:p>
        </w:tc>
        <w:tc>
          <w:tcPr>
            <w:tcW w:w="674" w:type="pct"/>
          </w:tcPr>
          <w:p w:rsidRPr="00D83AC7" w:rsidR="00225248" w:rsidP="009A2C34" w:rsidRDefault="00225248" w14:paraId="43FE5160" w14:textId="77777777">
            <w:pPr>
              <w:pStyle w:val="Text"/>
              <w:tabs>
                <w:tab w:val="left" w:pos="567"/>
              </w:tabs>
              <w:spacing w:before="0" w:after="0" w:line="240" w:lineRule="auto"/>
              <w:ind w:left="0" w:right="0" w:firstLine="0"/>
              <w:rPr>
                <w:b/>
                <w:bCs/>
                <w:color w:val="auto"/>
                <w:sz w:val="22"/>
                <w:szCs w:val="22"/>
              </w:rPr>
            </w:pPr>
          </w:p>
        </w:tc>
      </w:tr>
      <w:tr w:rsidR="00425537" w:rsidTr="00366974" w14:paraId="6DF8B3A6" w14:textId="77777777">
        <w:tc>
          <w:tcPr>
            <w:tcW w:w="810" w:type="pct"/>
            <w:gridSpan w:val="2"/>
          </w:tcPr>
          <w:p w:rsidRPr="00D83AC7" w:rsidR="00225248" w:rsidP="009A2C34" w:rsidRDefault="00225248" w14:paraId="105BDB15"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Weight gain</w:t>
            </w:r>
            <w:r w:rsidRPr="00D83AC7">
              <w:rPr>
                <w:bCs/>
                <w:color w:val="auto"/>
                <w:sz w:val="22"/>
                <w:szCs w:val="22"/>
                <w:vertAlign w:val="superscript"/>
              </w:rPr>
              <w:t>1</w:t>
            </w:r>
          </w:p>
        </w:tc>
        <w:tc>
          <w:tcPr>
            <w:tcW w:w="1091" w:type="pct"/>
            <w:gridSpan w:val="2"/>
          </w:tcPr>
          <w:p w:rsidRPr="00D83AC7" w:rsidR="00225248" w:rsidP="009A2C34" w:rsidRDefault="00225248" w14:paraId="2EF062C9"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Elevated cholesterol levels</w:t>
            </w:r>
            <w:r w:rsidRPr="00D83AC7">
              <w:rPr>
                <w:bCs/>
                <w:color w:val="auto"/>
                <w:sz w:val="22"/>
                <w:szCs w:val="22"/>
                <w:vertAlign w:val="superscript"/>
              </w:rPr>
              <w:t>2,3</w:t>
            </w:r>
          </w:p>
          <w:p w:rsidRPr="00D83AC7" w:rsidR="00225248" w:rsidP="009A2C34" w:rsidRDefault="00225248" w14:paraId="570A8EA9" w14:textId="77777777">
            <w:pPr>
              <w:pStyle w:val="Text"/>
              <w:tabs>
                <w:tab w:val="left" w:pos="567"/>
              </w:tabs>
              <w:spacing w:before="0" w:after="0" w:line="240" w:lineRule="auto"/>
              <w:ind w:left="0" w:right="0" w:firstLine="0"/>
              <w:rPr>
                <w:bCs/>
                <w:color w:val="auto"/>
                <w:sz w:val="22"/>
                <w:szCs w:val="22"/>
                <w:vertAlign w:val="superscript"/>
              </w:rPr>
            </w:pPr>
            <w:r w:rsidRPr="00D83AC7">
              <w:rPr>
                <w:bCs/>
                <w:color w:val="auto"/>
                <w:sz w:val="22"/>
                <w:szCs w:val="22"/>
              </w:rPr>
              <w:t>Elevated glucose levels</w:t>
            </w:r>
            <w:r w:rsidRPr="00D83AC7">
              <w:rPr>
                <w:bCs/>
                <w:color w:val="auto"/>
                <w:sz w:val="22"/>
                <w:szCs w:val="22"/>
                <w:vertAlign w:val="superscript"/>
              </w:rPr>
              <w:t>4</w:t>
            </w:r>
          </w:p>
          <w:p w:rsidRPr="00D83AC7" w:rsidR="00225248" w:rsidP="009A2C34" w:rsidRDefault="00225248" w14:paraId="4B0FDAD6"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Elevated triglyceride levels</w:t>
            </w:r>
            <w:r w:rsidRPr="00D83AC7">
              <w:rPr>
                <w:bCs/>
                <w:color w:val="auto"/>
                <w:sz w:val="22"/>
                <w:szCs w:val="22"/>
                <w:vertAlign w:val="superscript"/>
              </w:rPr>
              <w:t>2,5</w:t>
            </w:r>
          </w:p>
          <w:p w:rsidRPr="00D83AC7" w:rsidR="00225248" w:rsidP="009A2C34" w:rsidRDefault="00225248" w14:paraId="3A4B1DBB"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 xml:space="preserve">Glucosuria </w:t>
            </w:r>
          </w:p>
          <w:p w:rsidRPr="00D83AC7" w:rsidR="00225248" w:rsidP="009A2C34" w:rsidRDefault="00225248" w14:paraId="6EC06E8A"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Increased appetite</w:t>
            </w:r>
          </w:p>
        </w:tc>
        <w:tc>
          <w:tcPr>
            <w:tcW w:w="1177" w:type="pct"/>
          </w:tcPr>
          <w:p w:rsidRPr="00D83AC7" w:rsidR="00225248" w:rsidP="009A2C34" w:rsidRDefault="00225248" w14:paraId="675D9BA4"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Development or exacerbation of diabetes occasionally associated with ketoacidosis or coma, including some fatal cases (see section 4.4)</w:t>
            </w:r>
            <w:r w:rsidRPr="00D83AC7">
              <w:rPr>
                <w:bCs/>
                <w:color w:val="auto"/>
                <w:sz w:val="22"/>
                <w:szCs w:val="22"/>
                <w:vertAlign w:val="superscript"/>
              </w:rPr>
              <w:t xml:space="preserve"> 11</w:t>
            </w:r>
          </w:p>
        </w:tc>
        <w:tc>
          <w:tcPr>
            <w:tcW w:w="1248" w:type="pct"/>
          </w:tcPr>
          <w:p w:rsidRPr="00D83AC7" w:rsidR="00225248" w:rsidP="009A2C34" w:rsidRDefault="00225248" w14:paraId="0D28D7FF"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Hypothermia</w:t>
            </w:r>
            <w:r w:rsidRPr="00D83AC7">
              <w:rPr>
                <w:bCs/>
                <w:color w:val="auto"/>
                <w:sz w:val="22"/>
                <w:szCs w:val="22"/>
                <w:vertAlign w:val="superscript"/>
              </w:rPr>
              <w:t>12</w:t>
            </w:r>
          </w:p>
        </w:tc>
        <w:tc>
          <w:tcPr>
            <w:tcW w:w="674" w:type="pct"/>
          </w:tcPr>
          <w:p w:rsidRPr="00D83AC7" w:rsidR="00225248" w:rsidP="009A2C34" w:rsidRDefault="00225248" w14:paraId="72F2F6F3" w14:textId="77777777">
            <w:pPr>
              <w:pStyle w:val="Text"/>
              <w:tabs>
                <w:tab w:val="left" w:pos="567"/>
              </w:tabs>
              <w:spacing w:before="0" w:after="0" w:line="240" w:lineRule="auto"/>
              <w:ind w:left="0" w:right="0" w:firstLine="0"/>
              <w:rPr>
                <w:bCs/>
                <w:color w:val="auto"/>
                <w:sz w:val="22"/>
                <w:szCs w:val="22"/>
              </w:rPr>
            </w:pPr>
          </w:p>
        </w:tc>
      </w:tr>
      <w:tr w:rsidR="00425537" w:rsidTr="00366974" w14:paraId="33746F79" w14:textId="77777777">
        <w:tc>
          <w:tcPr>
            <w:tcW w:w="4326" w:type="pct"/>
            <w:gridSpan w:val="6"/>
          </w:tcPr>
          <w:p w:rsidRPr="00D83AC7" w:rsidR="00225248" w:rsidP="009A2C34" w:rsidRDefault="00225248" w14:paraId="7910CC61"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Nervous system disorders</w:t>
            </w:r>
          </w:p>
        </w:tc>
        <w:tc>
          <w:tcPr>
            <w:tcW w:w="674" w:type="pct"/>
          </w:tcPr>
          <w:p w:rsidRPr="00D83AC7" w:rsidR="00225248" w:rsidP="009A2C34" w:rsidRDefault="00225248" w14:paraId="147DA6CB" w14:textId="77777777">
            <w:pPr>
              <w:pStyle w:val="Text"/>
              <w:tabs>
                <w:tab w:val="left" w:pos="567"/>
              </w:tabs>
              <w:spacing w:before="0" w:after="0" w:line="240" w:lineRule="auto"/>
              <w:ind w:left="0" w:right="0" w:firstLine="0"/>
              <w:rPr>
                <w:b/>
                <w:bCs/>
                <w:color w:val="auto"/>
                <w:sz w:val="22"/>
                <w:szCs w:val="22"/>
              </w:rPr>
            </w:pPr>
          </w:p>
        </w:tc>
      </w:tr>
      <w:tr w:rsidR="00425537" w:rsidTr="00366974" w14:paraId="28ECCED5" w14:textId="77777777">
        <w:tc>
          <w:tcPr>
            <w:tcW w:w="810" w:type="pct"/>
            <w:gridSpan w:val="2"/>
          </w:tcPr>
          <w:p w:rsidRPr="00D83AC7" w:rsidR="00225248" w:rsidP="009A2C34" w:rsidRDefault="00225248" w14:paraId="14E53181"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Somnolence</w:t>
            </w:r>
          </w:p>
        </w:tc>
        <w:tc>
          <w:tcPr>
            <w:tcW w:w="1091" w:type="pct"/>
            <w:gridSpan w:val="2"/>
          </w:tcPr>
          <w:p w:rsidRPr="00D83AC7" w:rsidR="00225248" w:rsidP="009A2C34" w:rsidRDefault="00225248" w14:paraId="37A8CC59"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Dizziness</w:t>
            </w:r>
          </w:p>
          <w:p w:rsidRPr="00D83AC7" w:rsidR="00225248" w:rsidP="009A2C34" w:rsidRDefault="00225248" w14:paraId="61B44BCB"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Akathisia</w:t>
            </w:r>
            <w:r w:rsidRPr="00D83AC7">
              <w:rPr>
                <w:bCs/>
                <w:color w:val="auto"/>
                <w:sz w:val="22"/>
                <w:szCs w:val="22"/>
                <w:vertAlign w:val="superscript"/>
              </w:rPr>
              <w:t>6</w:t>
            </w:r>
          </w:p>
          <w:p w:rsidRPr="00D83AC7" w:rsidR="00225248" w:rsidP="009A2C34" w:rsidRDefault="00225248" w14:paraId="5CCCA64D"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Parkinsonism</w:t>
            </w:r>
            <w:r w:rsidRPr="00D83AC7">
              <w:rPr>
                <w:bCs/>
                <w:color w:val="auto"/>
                <w:sz w:val="22"/>
                <w:szCs w:val="22"/>
                <w:vertAlign w:val="superscript"/>
              </w:rPr>
              <w:t xml:space="preserve">6 </w:t>
            </w:r>
            <w:r w:rsidRPr="00D83AC7">
              <w:rPr>
                <w:bCs/>
                <w:color w:val="auto"/>
                <w:sz w:val="22"/>
                <w:szCs w:val="22"/>
              </w:rPr>
              <w:t>Dyskinesia</w:t>
            </w:r>
            <w:r w:rsidRPr="00D83AC7">
              <w:rPr>
                <w:bCs/>
                <w:color w:val="auto"/>
                <w:sz w:val="22"/>
                <w:szCs w:val="22"/>
                <w:vertAlign w:val="superscript"/>
              </w:rPr>
              <w:t>6</w:t>
            </w:r>
          </w:p>
        </w:tc>
        <w:tc>
          <w:tcPr>
            <w:tcW w:w="1177" w:type="pct"/>
          </w:tcPr>
          <w:p w:rsidRPr="00D83AC7" w:rsidR="00225248" w:rsidP="00A93F0E" w:rsidRDefault="00225248" w14:paraId="3214C5F8"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Seizures where in most cases a history of seizures or risk factors for seizures were reported</w:t>
            </w:r>
            <w:r w:rsidRPr="00D83AC7">
              <w:rPr>
                <w:bCs/>
                <w:color w:val="auto"/>
                <w:sz w:val="22"/>
                <w:szCs w:val="22"/>
                <w:vertAlign w:val="superscript"/>
              </w:rPr>
              <w:t>11</w:t>
            </w:r>
          </w:p>
          <w:p w:rsidRPr="00D83AC7" w:rsidR="00225248" w:rsidP="00A93F0E" w:rsidRDefault="00225248" w14:paraId="61FB8772" w14:textId="77777777">
            <w:pPr>
              <w:pStyle w:val="Text"/>
              <w:tabs>
                <w:tab w:val="left" w:pos="567"/>
              </w:tabs>
              <w:spacing w:before="0" w:after="0" w:line="240" w:lineRule="auto"/>
              <w:ind w:left="0" w:right="0" w:firstLine="0"/>
              <w:rPr>
                <w:bCs/>
                <w:color w:val="auto"/>
                <w:sz w:val="22"/>
                <w:szCs w:val="22"/>
              </w:rPr>
            </w:pPr>
          </w:p>
          <w:p w:rsidRPr="00D83AC7" w:rsidR="00225248" w:rsidP="00A93F0E" w:rsidRDefault="00225248" w14:paraId="0987FDC7" w14:textId="77777777">
            <w:pPr>
              <w:pStyle w:val="Text"/>
              <w:tabs>
                <w:tab w:val="left" w:pos="567"/>
              </w:tabs>
              <w:spacing w:before="0" w:after="0" w:line="240" w:lineRule="auto"/>
              <w:ind w:left="0" w:right="0" w:firstLine="0"/>
              <w:rPr>
                <w:bCs/>
                <w:color w:val="auto"/>
                <w:sz w:val="22"/>
                <w:szCs w:val="22"/>
              </w:rPr>
            </w:pPr>
          </w:p>
          <w:p w:rsidRPr="00D83AC7" w:rsidR="00225248" w:rsidP="00A93F0E" w:rsidRDefault="00225248" w14:paraId="411F7B35" w14:textId="77777777">
            <w:pPr>
              <w:pStyle w:val="Text"/>
              <w:tabs>
                <w:tab w:val="left" w:pos="567"/>
              </w:tabs>
              <w:spacing w:before="0" w:after="0" w:line="240" w:lineRule="auto"/>
              <w:ind w:left="0" w:right="0" w:firstLine="0"/>
              <w:rPr>
                <w:bCs/>
                <w:color w:val="auto"/>
                <w:sz w:val="22"/>
                <w:szCs w:val="22"/>
              </w:rPr>
            </w:pPr>
          </w:p>
          <w:p w:rsidRPr="00D83AC7" w:rsidR="00225248" w:rsidP="00A93F0E" w:rsidRDefault="00225248" w14:paraId="6FC677C4"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Dystonia (including oculogyration)</w:t>
            </w:r>
            <w:r w:rsidRPr="00D83AC7">
              <w:rPr>
                <w:bCs/>
                <w:color w:val="auto"/>
                <w:sz w:val="22"/>
                <w:szCs w:val="22"/>
                <w:vertAlign w:val="superscript"/>
              </w:rPr>
              <w:t>11</w:t>
            </w:r>
          </w:p>
          <w:p w:rsidRPr="00D83AC7" w:rsidR="00225248" w:rsidP="00A93F0E" w:rsidRDefault="00225248" w14:paraId="2BEDA067"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Tardive dyskinesia</w:t>
            </w:r>
            <w:r w:rsidRPr="00D83AC7">
              <w:rPr>
                <w:bCs/>
                <w:color w:val="auto"/>
                <w:sz w:val="22"/>
                <w:szCs w:val="22"/>
                <w:vertAlign w:val="superscript"/>
              </w:rPr>
              <w:t>11</w:t>
            </w:r>
          </w:p>
          <w:p w:rsidRPr="00D83AC7" w:rsidR="00225248" w:rsidP="00A93F0E" w:rsidRDefault="00225248" w14:paraId="562F4F2E" w14:textId="77777777">
            <w:pPr>
              <w:pStyle w:val="Text"/>
              <w:tabs>
                <w:tab w:val="left" w:pos="567"/>
              </w:tabs>
              <w:spacing w:before="0" w:after="0" w:line="240" w:lineRule="auto"/>
              <w:ind w:left="0" w:right="0" w:firstLine="0"/>
              <w:rPr>
                <w:bCs/>
                <w:color w:val="auto"/>
                <w:sz w:val="22"/>
                <w:szCs w:val="22"/>
              </w:rPr>
            </w:pPr>
          </w:p>
          <w:p w:rsidRPr="00D83AC7" w:rsidR="00225248" w:rsidP="00A93F0E" w:rsidRDefault="00225248" w14:paraId="6FFD87A7" w14:textId="77777777">
            <w:pPr>
              <w:pStyle w:val="Text"/>
              <w:tabs>
                <w:tab w:val="left" w:pos="567"/>
              </w:tabs>
              <w:spacing w:before="0" w:after="0" w:line="240" w:lineRule="auto"/>
              <w:ind w:left="0" w:right="0" w:firstLine="0"/>
              <w:rPr>
                <w:bCs/>
                <w:color w:val="auto"/>
                <w:sz w:val="22"/>
                <w:szCs w:val="22"/>
              </w:rPr>
            </w:pPr>
          </w:p>
          <w:p w:rsidRPr="00D83AC7" w:rsidR="00225248" w:rsidP="00A93F0E" w:rsidRDefault="00225248" w14:paraId="6C49F9BE" w14:textId="77777777">
            <w:pPr>
              <w:pStyle w:val="Text"/>
              <w:tabs>
                <w:tab w:val="left" w:pos="567"/>
              </w:tabs>
              <w:spacing w:before="0" w:after="0" w:line="240" w:lineRule="auto"/>
              <w:ind w:left="0" w:right="0" w:firstLine="0"/>
              <w:rPr>
                <w:color w:val="auto"/>
                <w:sz w:val="22"/>
                <w:szCs w:val="22"/>
                <w:vertAlign w:val="superscript"/>
              </w:rPr>
            </w:pPr>
            <w:r w:rsidRPr="00D83AC7">
              <w:rPr>
                <w:color w:val="auto"/>
                <w:sz w:val="22"/>
                <w:szCs w:val="22"/>
              </w:rPr>
              <w:t>Amnesia</w:t>
            </w:r>
            <w:r w:rsidRPr="00D83AC7">
              <w:rPr>
                <w:color w:val="auto"/>
                <w:sz w:val="22"/>
                <w:szCs w:val="22"/>
                <w:vertAlign w:val="superscript"/>
              </w:rPr>
              <w:t>9</w:t>
            </w:r>
          </w:p>
          <w:p w:rsidRPr="00D83AC7" w:rsidR="00225248" w:rsidP="00A93F0E" w:rsidRDefault="00225248" w14:paraId="6CFED366" w14:textId="77777777">
            <w:pPr>
              <w:pStyle w:val="Text"/>
              <w:tabs>
                <w:tab w:val="left" w:pos="567"/>
              </w:tabs>
              <w:spacing w:before="0" w:after="0" w:line="240" w:lineRule="auto"/>
              <w:ind w:left="0" w:right="0" w:firstLine="0"/>
              <w:rPr>
                <w:color w:val="auto"/>
                <w:sz w:val="22"/>
                <w:szCs w:val="22"/>
              </w:rPr>
            </w:pPr>
          </w:p>
          <w:p w:rsidR="00225248" w:rsidP="00A93F0E" w:rsidRDefault="00225248" w14:paraId="0700E71F" w14:textId="77777777">
            <w:pPr>
              <w:pStyle w:val="Text"/>
              <w:tabs>
                <w:tab w:val="left" w:pos="567"/>
              </w:tabs>
              <w:spacing w:before="0" w:after="0" w:line="240" w:lineRule="auto"/>
              <w:ind w:left="0" w:right="0" w:firstLine="0"/>
              <w:rPr>
                <w:color w:val="auto"/>
                <w:sz w:val="22"/>
                <w:szCs w:val="22"/>
              </w:rPr>
            </w:pPr>
            <w:r w:rsidRPr="00D83AC7">
              <w:rPr>
                <w:color w:val="auto"/>
                <w:sz w:val="22"/>
                <w:szCs w:val="22"/>
              </w:rPr>
              <w:t>Dysarthria</w:t>
            </w:r>
          </w:p>
          <w:p w:rsidR="00CC127F" w:rsidP="00A93F0E" w:rsidRDefault="00CC127F" w14:paraId="48AF3580" w14:textId="77777777">
            <w:pPr>
              <w:pStyle w:val="Text"/>
              <w:tabs>
                <w:tab w:val="left" w:pos="567"/>
              </w:tabs>
              <w:spacing w:before="0" w:after="0" w:line="240" w:lineRule="auto"/>
              <w:ind w:left="0" w:right="0" w:firstLine="0"/>
              <w:rPr>
                <w:color w:val="auto"/>
                <w:sz w:val="22"/>
                <w:szCs w:val="22"/>
              </w:rPr>
            </w:pPr>
            <w:r>
              <w:rPr>
                <w:color w:val="auto"/>
                <w:sz w:val="22"/>
                <w:szCs w:val="22"/>
              </w:rPr>
              <w:t>Stuttering</w:t>
            </w:r>
            <w:r w:rsidRPr="00CC127F">
              <w:rPr>
                <w:color w:val="auto"/>
                <w:sz w:val="22"/>
                <w:szCs w:val="22"/>
                <w:vertAlign w:val="superscript"/>
              </w:rPr>
              <w:t>11</w:t>
            </w:r>
            <w:r w:rsidR="00440AE6">
              <w:rPr>
                <w:color w:val="auto"/>
                <w:sz w:val="22"/>
                <w:szCs w:val="22"/>
                <w:vertAlign w:val="superscript"/>
              </w:rPr>
              <w:t>, 13</w:t>
            </w:r>
          </w:p>
          <w:p w:rsidRPr="00D83AC7" w:rsidR="00221690" w:rsidP="00A93F0E" w:rsidRDefault="00221690" w14:paraId="04A453E8" w14:textId="77777777">
            <w:pPr>
              <w:pStyle w:val="Text"/>
              <w:tabs>
                <w:tab w:val="left" w:pos="567"/>
              </w:tabs>
              <w:spacing w:before="0" w:after="0" w:line="240" w:lineRule="auto"/>
              <w:ind w:left="0" w:right="0" w:firstLine="0"/>
              <w:rPr>
                <w:bCs/>
                <w:color w:val="auto"/>
                <w:sz w:val="22"/>
                <w:szCs w:val="22"/>
              </w:rPr>
            </w:pPr>
            <w:r>
              <w:rPr>
                <w:color w:val="auto"/>
                <w:sz w:val="22"/>
                <w:szCs w:val="22"/>
              </w:rPr>
              <w:t>Restless Legs Syndrome</w:t>
            </w:r>
            <w:r w:rsidRPr="00DE45FB" w:rsidR="009C59A2">
              <w:rPr>
                <w:bCs/>
                <w:color w:val="auto"/>
                <w:sz w:val="22"/>
                <w:szCs w:val="22"/>
                <w:vertAlign w:val="superscript"/>
              </w:rPr>
              <w:t>11</w:t>
            </w:r>
          </w:p>
        </w:tc>
        <w:tc>
          <w:tcPr>
            <w:tcW w:w="1248" w:type="pct"/>
          </w:tcPr>
          <w:p w:rsidRPr="006D6C62" w:rsidR="00225248" w:rsidP="009A2C34" w:rsidRDefault="00225248" w14:paraId="2F33AE0B" w14:textId="77777777">
            <w:pPr>
              <w:pStyle w:val="Text"/>
              <w:tabs>
                <w:tab w:val="left" w:pos="567"/>
              </w:tabs>
              <w:spacing w:before="0" w:after="0" w:line="240" w:lineRule="auto"/>
              <w:ind w:left="0" w:right="0" w:firstLine="0"/>
              <w:rPr>
                <w:bCs/>
                <w:color w:val="auto"/>
                <w:sz w:val="22"/>
                <w:szCs w:val="22"/>
                <w:lang w:val="fr-FR"/>
              </w:rPr>
            </w:pPr>
            <w:r w:rsidRPr="009D2629">
              <w:rPr>
                <w:bCs/>
                <w:color w:val="auto"/>
                <w:sz w:val="22"/>
                <w:szCs w:val="22"/>
                <w:lang w:val="fr-FR"/>
              </w:rPr>
              <w:t>Neuroleptic malignant syndrome (see section 4.4)</w:t>
            </w:r>
            <w:r w:rsidRPr="0045405A">
              <w:rPr>
                <w:bCs/>
                <w:color w:val="auto"/>
                <w:sz w:val="22"/>
                <w:szCs w:val="22"/>
                <w:vertAlign w:val="superscript"/>
              </w:rPr>
              <w:t>12</w:t>
            </w:r>
            <w:r w:rsidRPr="006D6C62">
              <w:rPr>
                <w:bCs/>
                <w:color w:val="auto"/>
                <w:sz w:val="22"/>
                <w:szCs w:val="22"/>
                <w:lang w:val="fr-FR"/>
              </w:rPr>
              <w:t xml:space="preserve"> </w:t>
            </w:r>
          </w:p>
          <w:p w:rsidRPr="0014029B" w:rsidR="00225248" w:rsidP="00A93F0E" w:rsidRDefault="00225248" w14:paraId="6CA8AFC3" w14:textId="77777777">
            <w:pPr>
              <w:pStyle w:val="Text"/>
              <w:tabs>
                <w:tab w:val="left" w:pos="567"/>
              </w:tabs>
              <w:spacing w:before="0" w:after="0" w:line="240" w:lineRule="auto"/>
              <w:ind w:left="0" w:right="0" w:firstLine="0"/>
              <w:rPr>
                <w:bCs/>
                <w:color w:val="auto"/>
                <w:sz w:val="22"/>
                <w:szCs w:val="22"/>
              </w:rPr>
            </w:pPr>
            <w:r w:rsidRPr="003775BE">
              <w:rPr>
                <w:bCs/>
                <w:color w:val="auto"/>
                <w:sz w:val="22"/>
                <w:szCs w:val="22"/>
              </w:rPr>
              <w:t>Discontinuation symptoms</w:t>
            </w:r>
            <w:r w:rsidRPr="0014029B">
              <w:rPr>
                <w:bCs/>
                <w:color w:val="auto"/>
                <w:sz w:val="22"/>
                <w:szCs w:val="22"/>
                <w:vertAlign w:val="superscript"/>
              </w:rPr>
              <w:t>7,12</w:t>
            </w:r>
          </w:p>
        </w:tc>
        <w:tc>
          <w:tcPr>
            <w:tcW w:w="674" w:type="pct"/>
          </w:tcPr>
          <w:p w:rsidRPr="0014029B" w:rsidR="00225248" w:rsidP="009A2C34" w:rsidRDefault="00225248" w14:paraId="1E6BCEE4" w14:textId="77777777">
            <w:pPr>
              <w:pStyle w:val="Text"/>
              <w:tabs>
                <w:tab w:val="left" w:pos="567"/>
              </w:tabs>
              <w:spacing w:before="0" w:after="0" w:line="240" w:lineRule="auto"/>
              <w:ind w:left="0" w:right="0" w:firstLine="0"/>
              <w:rPr>
                <w:bCs/>
                <w:color w:val="auto"/>
                <w:sz w:val="22"/>
                <w:szCs w:val="22"/>
                <w:lang w:val="fr-FR"/>
              </w:rPr>
            </w:pPr>
          </w:p>
        </w:tc>
      </w:tr>
      <w:tr w:rsidR="00425537" w:rsidTr="00366974" w14:paraId="637A98E7" w14:textId="77777777">
        <w:tc>
          <w:tcPr>
            <w:tcW w:w="4326" w:type="pct"/>
            <w:gridSpan w:val="6"/>
          </w:tcPr>
          <w:p w:rsidRPr="00D83AC7" w:rsidR="00225248" w:rsidP="00225248" w:rsidRDefault="00225248" w14:paraId="1FC7783B"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Cardiac disorders</w:t>
            </w:r>
          </w:p>
        </w:tc>
        <w:tc>
          <w:tcPr>
            <w:tcW w:w="674" w:type="pct"/>
          </w:tcPr>
          <w:p w:rsidRPr="00D83AC7" w:rsidR="00225248" w:rsidP="00225248" w:rsidRDefault="00225248" w14:paraId="425C2169" w14:textId="77777777">
            <w:pPr>
              <w:pStyle w:val="Text"/>
              <w:tabs>
                <w:tab w:val="left" w:pos="567"/>
              </w:tabs>
              <w:spacing w:before="0" w:after="0" w:line="240" w:lineRule="auto"/>
              <w:ind w:left="0" w:right="0" w:firstLine="0"/>
              <w:rPr>
                <w:b/>
                <w:bCs/>
                <w:color w:val="auto"/>
                <w:sz w:val="22"/>
                <w:szCs w:val="22"/>
              </w:rPr>
            </w:pPr>
          </w:p>
        </w:tc>
      </w:tr>
      <w:tr w:rsidR="00425537" w:rsidTr="00366974" w14:paraId="5A305D00" w14:textId="77777777">
        <w:tc>
          <w:tcPr>
            <w:tcW w:w="810" w:type="pct"/>
            <w:gridSpan w:val="2"/>
          </w:tcPr>
          <w:p w:rsidRPr="00D83AC7" w:rsidR="00225248" w:rsidP="00225248" w:rsidRDefault="00225248" w14:paraId="7148B500"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225248" w:rsidRDefault="00225248" w14:paraId="0D54AE19" w14:textId="77777777">
            <w:pPr>
              <w:pStyle w:val="Text"/>
              <w:tabs>
                <w:tab w:val="left" w:pos="567"/>
              </w:tabs>
              <w:spacing w:before="0" w:after="0" w:line="240" w:lineRule="auto"/>
              <w:ind w:left="0" w:right="0" w:firstLine="0"/>
              <w:rPr>
                <w:bCs/>
                <w:color w:val="auto"/>
                <w:sz w:val="22"/>
                <w:szCs w:val="22"/>
              </w:rPr>
            </w:pPr>
          </w:p>
        </w:tc>
        <w:tc>
          <w:tcPr>
            <w:tcW w:w="1177" w:type="pct"/>
          </w:tcPr>
          <w:p w:rsidRPr="00D83AC7" w:rsidR="00225248" w:rsidP="00225248" w:rsidRDefault="00225248" w14:paraId="04A7BA8B"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Bradycardia</w:t>
            </w:r>
          </w:p>
          <w:p w:rsidRPr="00D83AC7" w:rsidR="00225248" w:rsidP="00225248" w:rsidRDefault="00225248" w14:paraId="31AC2896"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lang w:val="en-US"/>
              </w:rPr>
              <w:t>QT</w:t>
            </w:r>
            <w:r w:rsidRPr="00D83AC7">
              <w:rPr>
                <w:bCs/>
                <w:color w:val="auto"/>
                <w:sz w:val="22"/>
                <w:szCs w:val="22"/>
                <w:vertAlign w:val="subscript"/>
                <w:lang w:val="en-US"/>
              </w:rPr>
              <w:t xml:space="preserve">c </w:t>
            </w:r>
            <w:r w:rsidRPr="00D83AC7">
              <w:rPr>
                <w:bCs/>
                <w:color w:val="auto"/>
                <w:sz w:val="22"/>
                <w:szCs w:val="22"/>
                <w:lang w:val="en-US"/>
              </w:rPr>
              <w:t>prolongation (see section 4.4)</w:t>
            </w:r>
          </w:p>
        </w:tc>
        <w:tc>
          <w:tcPr>
            <w:tcW w:w="1248" w:type="pct"/>
          </w:tcPr>
          <w:p w:rsidRPr="00D83AC7" w:rsidR="00225248" w:rsidP="00366974" w:rsidRDefault="00225248" w14:paraId="349DBDE9" w14:textId="77777777">
            <w:pPr>
              <w:pStyle w:val="Text"/>
              <w:tabs>
                <w:tab w:val="left" w:pos="567"/>
              </w:tabs>
              <w:spacing w:before="0" w:after="0" w:line="240" w:lineRule="auto"/>
              <w:ind w:left="0" w:right="-90" w:firstLine="0"/>
              <w:rPr>
                <w:bCs/>
                <w:color w:val="auto"/>
                <w:sz w:val="22"/>
                <w:szCs w:val="22"/>
              </w:rPr>
            </w:pPr>
            <w:r w:rsidRPr="00D83AC7">
              <w:rPr>
                <w:bCs/>
                <w:color w:val="auto"/>
                <w:sz w:val="22"/>
                <w:szCs w:val="22"/>
              </w:rPr>
              <w:t>Ventricular tachycardia/fibrillation, sudden death (see section 4.4)</w:t>
            </w:r>
            <w:r w:rsidRPr="00D83AC7">
              <w:rPr>
                <w:bCs/>
                <w:color w:val="auto"/>
                <w:sz w:val="22"/>
                <w:szCs w:val="22"/>
                <w:vertAlign w:val="superscript"/>
              </w:rPr>
              <w:t>11</w:t>
            </w:r>
          </w:p>
        </w:tc>
        <w:tc>
          <w:tcPr>
            <w:tcW w:w="674" w:type="pct"/>
          </w:tcPr>
          <w:p w:rsidRPr="00D83AC7" w:rsidR="00225248" w:rsidP="00225248" w:rsidRDefault="00225248" w14:paraId="228B6F0F" w14:textId="77777777">
            <w:pPr>
              <w:pStyle w:val="Text"/>
              <w:tabs>
                <w:tab w:val="left" w:pos="567"/>
              </w:tabs>
              <w:spacing w:before="0" w:after="0" w:line="240" w:lineRule="auto"/>
              <w:ind w:left="0" w:right="0" w:firstLine="0"/>
              <w:rPr>
                <w:bCs/>
                <w:color w:val="auto"/>
                <w:sz w:val="22"/>
                <w:szCs w:val="22"/>
              </w:rPr>
            </w:pPr>
          </w:p>
        </w:tc>
      </w:tr>
      <w:tr w:rsidR="00425537" w:rsidTr="00366974" w14:paraId="05E73FAF" w14:textId="77777777">
        <w:tc>
          <w:tcPr>
            <w:tcW w:w="4326" w:type="pct"/>
            <w:gridSpan w:val="6"/>
          </w:tcPr>
          <w:p w:rsidRPr="00D83AC7" w:rsidR="00225248" w:rsidP="00225248" w:rsidRDefault="00225248" w14:paraId="0C6CBEF1"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Vascular disorders</w:t>
            </w:r>
          </w:p>
        </w:tc>
        <w:tc>
          <w:tcPr>
            <w:tcW w:w="674" w:type="pct"/>
          </w:tcPr>
          <w:p w:rsidRPr="00D83AC7" w:rsidR="00225248" w:rsidP="00225248" w:rsidRDefault="00225248" w14:paraId="42E5D348" w14:textId="77777777">
            <w:pPr>
              <w:pStyle w:val="Text"/>
              <w:tabs>
                <w:tab w:val="left" w:pos="567"/>
              </w:tabs>
              <w:spacing w:before="0" w:after="0" w:line="240" w:lineRule="auto"/>
              <w:ind w:left="0" w:right="0" w:firstLine="0"/>
              <w:rPr>
                <w:b/>
                <w:bCs/>
                <w:color w:val="auto"/>
                <w:sz w:val="22"/>
                <w:szCs w:val="22"/>
              </w:rPr>
            </w:pPr>
          </w:p>
        </w:tc>
      </w:tr>
      <w:tr w:rsidR="00425537" w:rsidTr="00366974" w14:paraId="3D9633D3" w14:textId="77777777">
        <w:tc>
          <w:tcPr>
            <w:tcW w:w="810" w:type="pct"/>
            <w:gridSpan w:val="2"/>
          </w:tcPr>
          <w:p w:rsidRPr="00D83AC7" w:rsidR="00225248" w:rsidP="00225248" w:rsidRDefault="00225248" w14:paraId="1382DDD7"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Orthostatic hypotension</w:t>
            </w:r>
            <w:r w:rsidRPr="00D83AC7">
              <w:rPr>
                <w:bCs/>
                <w:color w:val="auto"/>
                <w:sz w:val="22"/>
                <w:szCs w:val="22"/>
                <w:vertAlign w:val="superscript"/>
              </w:rPr>
              <w:t>10</w:t>
            </w:r>
          </w:p>
        </w:tc>
        <w:tc>
          <w:tcPr>
            <w:tcW w:w="1091" w:type="pct"/>
            <w:gridSpan w:val="2"/>
          </w:tcPr>
          <w:p w:rsidRPr="00D83AC7" w:rsidR="00225248" w:rsidP="00225248" w:rsidRDefault="00225248" w14:paraId="1E853C9A" w14:textId="77777777">
            <w:pPr>
              <w:pStyle w:val="Text"/>
              <w:tabs>
                <w:tab w:val="left" w:pos="567"/>
              </w:tabs>
              <w:spacing w:before="0" w:after="0" w:line="240" w:lineRule="auto"/>
              <w:ind w:left="0" w:right="0" w:firstLine="0"/>
              <w:rPr>
                <w:bCs/>
                <w:color w:val="auto"/>
                <w:sz w:val="22"/>
                <w:szCs w:val="22"/>
              </w:rPr>
            </w:pPr>
          </w:p>
        </w:tc>
        <w:tc>
          <w:tcPr>
            <w:tcW w:w="1177" w:type="pct"/>
          </w:tcPr>
          <w:p w:rsidRPr="00D83AC7" w:rsidR="00225248" w:rsidP="00225248" w:rsidRDefault="00225248" w14:paraId="78729BF6"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 xml:space="preserve">Thromboembolism (including pulmonary embolism and deep vein thrombosis) </w:t>
            </w:r>
            <w:r w:rsidRPr="00D83AC7">
              <w:rPr>
                <w:bCs/>
                <w:color w:val="auto"/>
                <w:sz w:val="22"/>
                <w:szCs w:val="22"/>
                <w:lang w:val="fr-FR"/>
              </w:rPr>
              <w:t>(see section 4.4)</w:t>
            </w:r>
          </w:p>
        </w:tc>
        <w:tc>
          <w:tcPr>
            <w:tcW w:w="1248" w:type="pct"/>
          </w:tcPr>
          <w:p w:rsidRPr="00D83AC7" w:rsidR="00225248" w:rsidP="00225248" w:rsidRDefault="00225248" w14:paraId="5FD61929"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225248" w:rsidRDefault="00225248" w14:paraId="33903035" w14:textId="77777777">
            <w:pPr>
              <w:pStyle w:val="Text"/>
              <w:tabs>
                <w:tab w:val="left" w:pos="567"/>
              </w:tabs>
              <w:spacing w:before="0" w:after="0" w:line="240" w:lineRule="auto"/>
              <w:ind w:left="0" w:right="0" w:firstLine="0"/>
              <w:rPr>
                <w:bCs/>
                <w:color w:val="auto"/>
                <w:sz w:val="22"/>
                <w:szCs w:val="22"/>
              </w:rPr>
            </w:pPr>
          </w:p>
        </w:tc>
      </w:tr>
      <w:tr w:rsidR="00425537" w:rsidTr="00366974" w14:paraId="7D24BF66" w14:textId="77777777">
        <w:tc>
          <w:tcPr>
            <w:tcW w:w="4326" w:type="pct"/>
            <w:gridSpan w:val="6"/>
          </w:tcPr>
          <w:p w:rsidRPr="00D83AC7" w:rsidR="00225248" w:rsidP="00366974" w:rsidRDefault="00225248" w14:paraId="464F05EF" w14:textId="77777777">
            <w:pPr>
              <w:pStyle w:val="Text"/>
              <w:keepNext/>
              <w:tabs>
                <w:tab w:val="left" w:pos="567"/>
              </w:tabs>
              <w:spacing w:before="0" w:after="0" w:line="240" w:lineRule="auto"/>
              <w:ind w:left="0" w:right="0" w:firstLine="0"/>
              <w:rPr>
                <w:b/>
                <w:bCs/>
                <w:color w:val="auto"/>
                <w:sz w:val="22"/>
                <w:szCs w:val="22"/>
              </w:rPr>
            </w:pPr>
            <w:r w:rsidRPr="00D83AC7">
              <w:rPr>
                <w:b/>
                <w:bCs/>
                <w:color w:val="auto"/>
                <w:sz w:val="22"/>
                <w:szCs w:val="22"/>
              </w:rPr>
              <w:t>Respiratory, thoracic and mediastinal disorders</w:t>
            </w:r>
          </w:p>
        </w:tc>
        <w:tc>
          <w:tcPr>
            <w:tcW w:w="674" w:type="pct"/>
          </w:tcPr>
          <w:p w:rsidRPr="00D83AC7" w:rsidR="00225248" w:rsidP="00A93F0E" w:rsidRDefault="00225248" w14:paraId="60A38B52" w14:textId="77777777">
            <w:pPr>
              <w:pStyle w:val="Text"/>
              <w:tabs>
                <w:tab w:val="left" w:pos="567"/>
              </w:tabs>
              <w:spacing w:before="0" w:after="0" w:line="240" w:lineRule="auto"/>
              <w:ind w:left="0" w:right="0" w:firstLine="0"/>
              <w:rPr>
                <w:b/>
                <w:bCs/>
                <w:color w:val="auto"/>
                <w:sz w:val="22"/>
                <w:szCs w:val="22"/>
              </w:rPr>
            </w:pPr>
          </w:p>
        </w:tc>
      </w:tr>
      <w:tr w:rsidR="00425537" w:rsidTr="00366974" w14:paraId="1E9383E4" w14:textId="77777777">
        <w:tc>
          <w:tcPr>
            <w:tcW w:w="707" w:type="pct"/>
          </w:tcPr>
          <w:p w:rsidRPr="00D83AC7" w:rsidR="00225248" w:rsidP="00A93F0E" w:rsidRDefault="00225248" w14:paraId="05CF9A81" w14:textId="77777777">
            <w:pPr>
              <w:pStyle w:val="Text"/>
              <w:tabs>
                <w:tab w:val="left" w:pos="567"/>
              </w:tabs>
              <w:spacing w:before="0" w:after="0" w:line="240" w:lineRule="auto"/>
              <w:ind w:left="0" w:right="0" w:firstLine="0"/>
              <w:rPr>
                <w:bCs/>
                <w:color w:val="auto"/>
                <w:sz w:val="22"/>
                <w:szCs w:val="22"/>
              </w:rPr>
            </w:pPr>
          </w:p>
        </w:tc>
        <w:tc>
          <w:tcPr>
            <w:tcW w:w="1074" w:type="pct"/>
            <w:gridSpan w:val="2"/>
          </w:tcPr>
          <w:p w:rsidRPr="00D83AC7" w:rsidR="00225248" w:rsidP="00366974" w:rsidRDefault="00225248" w14:paraId="0866F074" w14:textId="77777777">
            <w:pPr>
              <w:pStyle w:val="Text"/>
              <w:keepNext/>
              <w:tabs>
                <w:tab w:val="left" w:pos="567"/>
              </w:tabs>
              <w:spacing w:before="0" w:after="0" w:line="240" w:lineRule="auto"/>
              <w:ind w:left="0" w:right="0" w:firstLine="0"/>
              <w:rPr>
                <w:bCs/>
                <w:color w:val="auto"/>
                <w:sz w:val="22"/>
                <w:szCs w:val="22"/>
              </w:rPr>
            </w:pPr>
          </w:p>
        </w:tc>
        <w:tc>
          <w:tcPr>
            <w:tcW w:w="1297" w:type="pct"/>
            <w:gridSpan w:val="2"/>
          </w:tcPr>
          <w:p w:rsidRPr="00D83AC7" w:rsidR="00225248" w:rsidP="00A93F0E" w:rsidRDefault="00225248" w14:paraId="70233E59"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Epistaxis</w:t>
            </w:r>
            <w:r w:rsidRPr="00D83AC7">
              <w:rPr>
                <w:color w:val="auto"/>
                <w:sz w:val="22"/>
                <w:szCs w:val="22"/>
                <w:vertAlign w:val="superscript"/>
              </w:rPr>
              <w:t>9</w:t>
            </w:r>
          </w:p>
        </w:tc>
        <w:tc>
          <w:tcPr>
            <w:tcW w:w="1248" w:type="pct"/>
          </w:tcPr>
          <w:p w:rsidRPr="00D83AC7" w:rsidR="00225248" w:rsidP="00A93F0E" w:rsidRDefault="00225248" w14:paraId="131BBC9E"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A93F0E" w:rsidRDefault="00225248" w14:paraId="2A1FBC9C" w14:textId="77777777">
            <w:pPr>
              <w:pStyle w:val="Text"/>
              <w:tabs>
                <w:tab w:val="left" w:pos="567"/>
              </w:tabs>
              <w:spacing w:before="0" w:after="0" w:line="240" w:lineRule="auto"/>
              <w:ind w:left="0" w:right="0" w:firstLine="0"/>
              <w:rPr>
                <w:bCs/>
                <w:color w:val="auto"/>
                <w:sz w:val="22"/>
                <w:szCs w:val="22"/>
              </w:rPr>
            </w:pPr>
          </w:p>
        </w:tc>
      </w:tr>
      <w:tr w:rsidR="00425537" w:rsidTr="00366974" w14:paraId="3EAF3D10" w14:textId="77777777">
        <w:tc>
          <w:tcPr>
            <w:tcW w:w="4326" w:type="pct"/>
            <w:gridSpan w:val="6"/>
          </w:tcPr>
          <w:p w:rsidRPr="00D83AC7" w:rsidR="00225248" w:rsidP="00CD37B1" w:rsidRDefault="00225248" w14:paraId="1C3785CA" w14:textId="77777777">
            <w:pPr>
              <w:pStyle w:val="Text"/>
              <w:keepNext/>
              <w:tabs>
                <w:tab w:val="left" w:pos="567"/>
              </w:tabs>
              <w:spacing w:before="0" w:after="0" w:line="240" w:lineRule="auto"/>
              <w:ind w:left="0" w:right="0" w:firstLine="0"/>
              <w:rPr>
                <w:b/>
                <w:bCs/>
                <w:color w:val="auto"/>
                <w:sz w:val="22"/>
                <w:szCs w:val="22"/>
              </w:rPr>
            </w:pPr>
            <w:r w:rsidRPr="00D83AC7">
              <w:rPr>
                <w:b/>
                <w:bCs/>
                <w:color w:val="auto"/>
                <w:sz w:val="22"/>
                <w:szCs w:val="22"/>
              </w:rPr>
              <w:t>Gastrointestinal disorders</w:t>
            </w:r>
          </w:p>
        </w:tc>
        <w:tc>
          <w:tcPr>
            <w:tcW w:w="674" w:type="pct"/>
          </w:tcPr>
          <w:p w:rsidRPr="00D83AC7" w:rsidR="00225248" w:rsidP="009A2C34" w:rsidRDefault="00225248" w14:paraId="1914668F" w14:textId="77777777">
            <w:pPr>
              <w:pStyle w:val="Text"/>
              <w:tabs>
                <w:tab w:val="left" w:pos="567"/>
              </w:tabs>
              <w:spacing w:before="0" w:after="0" w:line="240" w:lineRule="auto"/>
              <w:ind w:left="0" w:right="0" w:firstLine="0"/>
              <w:rPr>
                <w:b/>
                <w:bCs/>
                <w:color w:val="auto"/>
                <w:sz w:val="22"/>
                <w:szCs w:val="22"/>
              </w:rPr>
            </w:pPr>
          </w:p>
        </w:tc>
      </w:tr>
      <w:tr w:rsidR="00425537" w:rsidTr="00366974" w14:paraId="2F783F62" w14:textId="77777777">
        <w:tc>
          <w:tcPr>
            <w:tcW w:w="810" w:type="pct"/>
            <w:gridSpan w:val="2"/>
          </w:tcPr>
          <w:p w:rsidRPr="00D83AC7" w:rsidR="00225248" w:rsidP="00CD37B1" w:rsidRDefault="00225248" w14:paraId="63C662BB" w14:textId="77777777">
            <w:pPr>
              <w:pStyle w:val="Text"/>
              <w:keepN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CD37B1" w:rsidRDefault="00225248" w14:paraId="4CC68A8E"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Mild, transient anticholinergic effects including constipation and dry mouth</w:t>
            </w:r>
          </w:p>
        </w:tc>
        <w:tc>
          <w:tcPr>
            <w:tcW w:w="1177" w:type="pct"/>
          </w:tcPr>
          <w:p w:rsidR="009C59A2" w:rsidP="009C59A2" w:rsidRDefault="00225248" w14:paraId="77BE55A1" w14:textId="77777777">
            <w:pPr>
              <w:autoSpaceDE w:val="0"/>
              <w:autoSpaceDN w:val="0"/>
              <w:adjustRightInd w:val="0"/>
              <w:rPr>
                <w:sz w:val="22"/>
                <w:szCs w:val="22"/>
                <w:vertAlign w:val="superscript"/>
              </w:rPr>
            </w:pPr>
            <w:r w:rsidRPr="00D83AC7">
              <w:rPr>
                <w:sz w:val="22"/>
                <w:szCs w:val="22"/>
              </w:rPr>
              <w:t>Abdominal distension</w:t>
            </w:r>
            <w:r w:rsidRPr="00D83AC7">
              <w:rPr>
                <w:sz w:val="22"/>
                <w:szCs w:val="22"/>
                <w:vertAlign w:val="superscript"/>
              </w:rPr>
              <w:t>9</w:t>
            </w:r>
          </w:p>
          <w:p w:rsidRPr="009C59A2" w:rsidR="009C59A2" w:rsidP="009C59A2" w:rsidRDefault="009C59A2" w14:paraId="5BE7FED8" w14:textId="77777777">
            <w:pPr>
              <w:autoSpaceDE w:val="0"/>
              <w:autoSpaceDN w:val="0"/>
              <w:adjustRightInd w:val="0"/>
              <w:rPr>
                <w:bCs/>
                <w:noProof/>
                <w:sz w:val="22"/>
                <w:szCs w:val="22"/>
              </w:rPr>
            </w:pPr>
            <w:r w:rsidRPr="009C59A2">
              <w:rPr>
                <w:bCs/>
                <w:noProof/>
                <w:sz w:val="22"/>
                <w:szCs w:val="22"/>
              </w:rPr>
              <w:t>Salivary</w:t>
            </w:r>
          </w:p>
          <w:p w:rsidRPr="00D83AC7" w:rsidR="00225248" w:rsidP="009C59A2" w:rsidRDefault="009C59A2" w14:paraId="6E2879F6" w14:textId="77777777">
            <w:pPr>
              <w:pStyle w:val="Text"/>
              <w:tabs>
                <w:tab w:val="left" w:pos="567"/>
              </w:tabs>
              <w:spacing w:before="0" w:after="0" w:line="240" w:lineRule="auto"/>
              <w:ind w:left="0" w:right="0" w:firstLine="0"/>
              <w:rPr>
                <w:bCs/>
                <w:color w:val="auto"/>
                <w:sz w:val="22"/>
                <w:szCs w:val="22"/>
              </w:rPr>
            </w:pPr>
            <w:r w:rsidRPr="009C59A2">
              <w:rPr>
                <w:bCs/>
                <w:color w:val="auto"/>
                <w:sz w:val="22"/>
                <w:szCs w:val="22"/>
              </w:rPr>
              <w:t>hypersecretion</w:t>
            </w:r>
            <w:r w:rsidRPr="009C59A2">
              <w:rPr>
                <w:bCs/>
                <w:color w:val="auto"/>
                <w:sz w:val="22"/>
                <w:szCs w:val="22"/>
                <w:vertAlign w:val="superscript"/>
              </w:rPr>
              <w:t>11</w:t>
            </w:r>
          </w:p>
        </w:tc>
        <w:tc>
          <w:tcPr>
            <w:tcW w:w="1248" w:type="pct"/>
          </w:tcPr>
          <w:p w:rsidRPr="00D83AC7" w:rsidR="00225248" w:rsidP="009A2C34" w:rsidRDefault="00225248" w14:paraId="21DBB5E0"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Pancreatitis</w:t>
            </w:r>
            <w:r w:rsidRPr="00D83AC7">
              <w:rPr>
                <w:bCs/>
                <w:color w:val="auto"/>
                <w:sz w:val="22"/>
                <w:szCs w:val="22"/>
                <w:vertAlign w:val="superscript"/>
              </w:rPr>
              <w:t>11</w:t>
            </w:r>
          </w:p>
        </w:tc>
        <w:tc>
          <w:tcPr>
            <w:tcW w:w="674" w:type="pct"/>
          </w:tcPr>
          <w:p w:rsidRPr="00D83AC7" w:rsidR="00225248" w:rsidP="009A2C34" w:rsidRDefault="00225248" w14:paraId="04DD0E3F" w14:textId="77777777">
            <w:pPr>
              <w:pStyle w:val="Text"/>
              <w:tabs>
                <w:tab w:val="left" w:pos="567"/>
              </w:tabs>
              <w:spacing w:before="0" w:after="0" w:line="240" w:lineRule="auto"/>
              <w:ind w:left="0" w:right="0" w:firstLine="0"/>
              <w:rPr>
                <w:bCs/>
                <w:color w:val="auto"/>
                <w:sz w:val="22"/>
                <w:szCs w:val="22"/>
              </w:rPr>
            </w:pPr>
          </w:p>
        </w:tc>
      </w:tr>
      <w:tr w:rsidR="00425537" w:rsidTr="00366974" w14:paraId="04BF0501" w14:textId="77777777">
        <w:tc>
          <w:tcPr>
            <w:tcW w:w="4326" w:type="pct"/>
            <w:gridSpan w:val="6"/>
          </w:tcPr>
          <w:p w:rsidRPr="00D83AC7" w:rsidR="00225248" w:rsidP="009A2C34" w:rsidRDefault="003D1AC8" w14:paraId="33246ACB"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Hepatobiliary</w:t>
            </w:r>
            <w:r w:rsidRPr="00D83AC7" w:rsidR="00225248">
              <w:rPr>
                <w:b/>
                <w:bCs/>
                <w:color w:val="auto"/>
                <w:sz w:val="22"/>
                <w:szCs w:val="22"/>
              </w:rPr>
              <w:t xml:space="preserve"> disorders</w:t>
            </w:r>
          </w:p>
        </w:tc>
        <w:tc>
          <w:tcPr>
            <w:tcW w:w="674" w:type="pct"/>
          </w:tcPr>
          <w:p w:rsidRPr="00D83AC7" w:rsidR="00225248" w:rsidP="009A2C34" w:rsidRDefault="00225248" w14:paraId="1721BF92" w14:textId="77777777">
            <w:pPr>
              <w:pStyle w:val="Text"/>
              <w:tabs>
                <w:tab w:val="left" w:pos="567"/>
              </w:tabs>
              <w:spacing w:before="0" w:after="0" w:line="240" w:lineRule="auto"/>
              <w:ind w:left="0" w:right="0" w:firstLine="0"/>
              <w:rPr>
                <w:b/>
                <w:bCs/>
                <w:color w:val="auto"/>
                <w:sz w:val="22"/>
                <w:szCs w:val="22"/>
              </w:rPr>
            </w:pPr>
          </w:p>
        </w:tc>
      </w:tr>
      <w:tr w:rsidR="00425537" w:rsidTr="00366974" w14:paraId="1DBF8FF1" w14:textId="77777777">
        <w:tc>
          <w:tcPr>
            <w:tcW w:w="810" w:type="pct"/>
            <w:gridSpan w:val="2"/>
          </w:tcPr>
          <w:p w:rsidRPr="00D83AC7" w:rsidR="00225248" w:rsidP="009A2C34" w:rsidRDefault="00225248" w14:paraId="2F2FBD59"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557FCBD5"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 xml:space="preserve">Transient, asymptomatic elevations of hepatic </w:t>
            </w:r>
            <w:r w:rsidRPr="00D83AC7">
              <w:rPr>
                <w:sz w:val="22"/>
                <w:szCs w:val="22"/>
                <w:lang w:eastAsia="en-GB"/>
              </w:rPr>
              <w:t>aminotransferase</w:t>
            </w:r>
            <w:r w:rsidRPr="00D83AC7">
              <w:rPr>
                <w:bCs/>
                <w:color w:val="auto"/>
                <w:sz w:val="22"/>
                <w:szCs w:val="22"/>
              </w:rPr>
              <w:t>s (ALT, AST), especially in early treatment (see section 4.4)</w:t>
            </w:r>
          </w:p>
        </w:tc>
        <w:tc>
          <w:tcPr>
            <w:tcW w:w="1177" w:type="pct"/>
          </w:tcPr>
          <w:p w:rsidRPr="00D83AC7" w:rsidR="00225248" w:rsidP="009A2C34" w:rsidRDefault="00225248" w14:paraId="22BB95AE" w14:textId="77777777">
            <w:pPr>
              <w:pStyle w:val="Text"/>
              <w:tabs>
                <w:tab w:val="left" w:pos="567"/>
              </w:tabs>
              <w:spacing w:before="0" w:after="0" w:line="240" w:lineRule="auto"/>
              <w:ind w:left="0" w:right="0" w:firstLine="0"/>
              <w:rPr>
                <w:bCs/>
                <w:color w:val="auto"/>
                <w:sz w:val="22"/>
                <w:szCs w:val="22"/>
              </w:rPr>
            </w:pPr>
          </w:p>
        </w:tc>
        <w:tc>
          <w:tcPr>
            <w:tcW w:w="1248" w:type="pct"/>
          </w:tcPr>
          <w:p w:rsidRPr="00D83AC7" w:rsidR="00225248" w:rsidP="00895899" w:rsidRDefault="00225248" w14:paraId="1169EBE3"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Hepatitis (including hepatocellular, cholestatic or mixed liver injury)</w:t>
            </w:r>
            <w:r w:rsidRPr="00D83AC7">
              <w:rPr>
                <w:bCs/>
                <w:color w:val="auto"/>
                <w:sz w:val="22"/>
                <w:szCs w:val="22"/>
                <w:vertAlign w:val="superscript"/>
              </w:rPr>
              <w:t>11</w:t>
            </w:r>
          </w:p>
        </w:tc>
        <w:tc>
          <w:tcPr>
            <w:tcW w:w="674" w:type="pct"/>
          </w:tcPr>
          <w:p w:rsidRPr="00D83AC7" w:rsidR="00225248" w:rsidP="00895899" w:rsidRDefault="00225248" w14:paraId="278B155E" w14:textId="77777777">
            <w:pPr>
              <w:pStyle w:val="Text"/>
              <w:tabs>
                <w:tab w:val="left" w:pos="567"/>
              </w:tabs>
              <w:spacing w:before="0" w:after="0" w:line="240" w:lineRule="auto"/>
              <w:ind w:left="0" w:right="0" w:firstLine="0"/>
              <w:rPr>
                <w:bCs/>
                <w:color w:val="auto"/>
                <w:sz w:val="22"/>
                <w:szCs w:val="22"/>
              </w:rPr>
            </w:pPr>
          </w:p>
        </w:tc>
      </w:tr>
      <w:tr w:rsidR="00425537" w:rsidTr="00366974" w14:paraId="428B55B4" w14:textId="77777777">
        <w:tc>
          <w:tcPr>
            <w:tcW w:w="4326" w:type="pct"/>
            <w:gridSpan w:val="6"/>
          </w:tcPr>
          <w:p w:rsidRPr="00D83AC7" w:rsidR="00225248" w:rsidP="009A2C34" w:rsidRDefault="00225248" w14:paraId="5901CD64"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Skin and subcutaneous tissue disorders</w:t>
            </w:r>
          </w:p>
        </w:tc>
        <w:tc>
          <w:tcPr>
            <w:tcW w:w="674" w:type="pct"/>
          </w:tcPr>
          <w:p w:rsidRPr="00D83AC7" w:rsidR="00225248" w:rsidP="009A2C34" w:rsidRDefault="00225248" w14:paraId="3531620D" w14:textId="77777777">
            <w:pPr>
              <w:pStyle w:val="Text"/>
              <w:tabs>
                <w:tab w:val="left" w:pos="567"/>
              </w:tabs>
              <w:spacing w:before="0" w:after="0" w:line="240" w:lineRule="auto"/>
              <w:ind w:left="0" w:right="0" w:firstLine="0"/>
              <w:rPr>
                <w:b/>
                <w:bCs/>
                <w:color w:val="auto"/>
                <w:sz w:val="22"/>
                <w:szCs w:val="22"/>
              </w:rPr>
            </w:pPr>
          </w:p>
        </w:tc>
      </w:tr>
      <w:tr w:rsidR="00425537" w:rsidTr="00366974" w14:paraId="1B482CA0" w14:textId="77777777">
        <w:tc>
          <w:tcPr>
            <w:tcW w:w="810" w:type="pct"/>
            <w:gridSpan w:val="2"/>
          </w:tcPr>
          <w:p w:rsidRPr="00D83AC7" w:rsidR="00225248" w:rsidP="009A2C34" w:rsidRDefault="00225248" w14:paraId="7663B114"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698D5289"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Rash</w:t>
            </w:r>
          </w:p>
        </w:tc>
        <w:tc>
          <w:tcPr>
            <w:tcW w:w="1177" w:type="pct"/>
          </w:tcPr>
          <w:p w:rsidRPr="00D83AC7" w:rsidR="00225248" w:rsidP="009A2C34" w:rsidRDefault="00225248" w14:paraId="6DA43ECA"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Photosensitivity reaction</w:t>
            </w:r>
          </w:p>
          <w:p w:rsidRPr="00D83AC7" w:rsidR="00225248" w:rsidP="009A2C34" w:rsidRDefault="00225248" w14:paraId="5109B03C"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Alopecia</w:t>
            </w:r>
          </w:p>
        </w:tc>
        <w:tc>
          <w:tcPr>
            <w:tcW w:w="1248" w:type="pct"/>
          </w:tcPr>
          <w:p w:rsidRPr="00D83AC7" w:rsidR="00225248" w:rsidP="009A2C34" w:rsidRDefault="00225248" w14:paraId="7BBADA84" w14:textId="77777777">
            <w:pPr>
              <w:pStyle w:val="Text"/>
              <w:tabs>
                <w:tab w:val="left" w:pos="567"/>
              </w:tabs>
              <w:spacing w:before="0" w:after="0" w:line="240" w:lineRule="auto"/>
              <w:ind w:left="0" w:right="0" w:firstLine="0"/>
              <w:rPr>
                <w:bCs/>
                <w:color w:val="auto"/>
                <w:sz w:val="22"/>
                <w:szCs w:val="22"/>
              </w:rPr>
            </w:pPr>
          </w:p>
        </w:tc>
        <w:tc>
          <w:tcPr>
            <w:tcW w:w="674" w:type="pct"/>
          </w:tcPr>
          <w:p w:rsidR="00474ED2" w:rsidP="00366974" w:rsidRDefault="00474ED2" w14:paraId="4A5DE94C" w14:textId="77777777">
            <w:pPr>
              <w:ind w:right="-48"/>
              <w:rPr>
                <w:bCs/>
              </w:rPr>
            </w:pPr>
            <w:r>
              <w:rPr>
                <w:bCs/>
              </w:rPr>
              <w:t xml:space="preserve">Drug Reaction with Eosinophilia and Systemic Symptoms (DRESS) </w:t>
            </w:r>
          </w:p>
          <w:p w:rsidRPr="00D83AC7" w:rsidR="00225248" w:rsidP="009A2C34" w:rsidRDefault="00225248" w14:paraId="0FCBDF74" w14:textId="77777777">
            <w:pPr>
              <w:pStyle w:val="Text"/>
              <w:tabs>
                <w:tab w:val="left" w:pos="567"/>
              </w:tabs>
              <w:spacing w:before="0" w:after="0" w:line="240" w:lineRule="auto"/>
              <w:ind w:left="0" w:right="0" w:firstLine="0"/>
              <w:rPr>
                <w:bCs/>
                <w:color w:val="auto"/>
                <w:sz w:val="22"/>
                <w:szCs w:val="22"/>
              </w:rPr>
            </w:pPr>
          </w:p>
        </w:tc>
      </w:tr>
      <w:tr w:rsidR="00425537" w:rsidTr="00366974" w14:paraId="54A2CCD3" w14:textId="77777777">
        <w:tc>
          <w:tcPr>
            <w:tcW w:w="4326" w:type="pct"/>
            <w:gridSpan w:val="6"/>
          </w:tcPr>
          <w:p w:rsidRPr="00D83AC7" w:rsidR="00225248" w:rsidP="009A2C34" w:rsidRDefault="00225248" w14:paraId="3AE4B48A"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Musculoskeletal and connective tissue disorders</w:t>
            </w:r>
          </w:p>
        </w:tc>
        <w:tc>
          <w:tcPr>
            <w:tcW w:w="674" w:type="pct"/>
          </w:tcPr>
          <w:p w:rsidRPr="00D83AC7" w:rsidR="00225248" w:rsidP="009A2C34" w:rsidRDefault="00225248" w14:paraId="72EEF7BC" w14:textId="77777777">
            <w:pPr>
              <w:pStyle w:val="Text"/>
              <w:tabs>
                <w:tab w:val="left" w:pos="567"/>
              </w:tabs>
              <w:spacing w:before="0" w:after="0" w:line="240" w:lineRule="auto"/>
              <w:ind w:left="0" w:right="0" w:firstLine="0"/>
              <w:rPr>
                <w:b/>
                <w:bCs/>
                <w:color w:val="auto"/>
                <w:sz w:val="22"/>
                <w:szCs w:val="22"/>
              </w:rPr>
            </w:pPr>
          </w:p>
        </w:tc>
      </w:tr>
      <w:tr w:rsidR="00425537" w:rsidTr="00366974" w14:paraId="1F25198F" w14:textId="77777777">
        <w:tc>
          <w:tcPr>
            <w:tcW w:w="810" w:type="pct"/>
            <w:gridSpan w:val="2"/>
          </w:tcPr>
          <w:p w:rsidRPr="00D83AC7" w:rsidR="00225248" w:rsidP="009A2C34" w:rsidRDefault="00225248" w14:paraId="0498994A" w14:textId="77777777">
            <w:pPr>
              <w:pStyle w:val="Text"/>
              <w:tabs>
                <w:tab w:val="left" w:pos="567"/>
              </w:tabs>
              <w:spacing w:before="0" w:after="0" w:line="240" w:lineRule="auto"/>
              <w:ind w:left="0" w:right="0" w:firstLine="0"/>
              <w:rPr>
                <w:b/>
                <w:bCs/>
                <w:color w:val="auto"/>
                <w:sz w:val="22"/>
                <w:szCs w:val="22"/>
              </w:rPr>
            </w:pPr>
          </w:p>
        </w:tc>
        <w:tc>
          <w:tcPr>
            <w:tcW w:w="1091" w:type="pct"/>
            <w:gridSpan w:val="2"/>
          </w:tcPr>
          <w:p w:rsidRPr="00D83AC7" w:rsidR="00225248" w:rsidP="009A2C34" w:rsidRDefault="00225248" w14:paraId="6D3D6F2A" w14:textId="77777777">
            <w:pPr>
              <w:pStyle w:val="Text"/>
              <w:tabs>
                <w:tab w:val="left" w:pos="567"/>
              </w:tabs>
              <w:spacing w:before="0" w:after="0" w:line="240" w:lineRule="auto"/>
              <w:ind w:left="0" w:right="0" w:firstLine="0"/>
              <w:rPr>
                <w:b/>
                <w:bCs/>
                <w:color w:val="auto"/>
                <w:sz w:val="22"/>
                <w:szCs w:val="22"/>
              </w:rPr>
            </w:pPr>
            <w:r w:rsidRPr="00D83AC7">
              <w:rPr>
                <w:color w:val="auto"/>
                <w:sz w:val="22"/>
                <w:szCs w:val="22"/>
              </w:rPr>
              <w:t>Arthralgia</w:t>
            </w:r>
            <w:r w:rsidRPr="00D83AC7">
              <w:rPr>
                <w:color w:val="auto"/>
                <w:sz w:val="22"/>
                <w:szCs w:val="22"/>
                <w:vertAlign w:val="superscript"/>
              </w:rPr>
              <w:t>9</w:t>
            </w:r>
          </w:p>
        </w:tc>
        <w:tc>
          <w:tcPr>
            <w:tcW w:w="1177" w:type="pct"/>
          </w:tcPr>
          <w:p w:rsidRPr="00D83AC7" w:rsidR="00225248" w:rsidP="009A2C34" w:rsidRDefault="00225248" w14:paraId="68DEA2CE" w14:textId="77777777">
            <w:pPr>
              <w:pStyle w:val="Text"/>
              <w:tabs>
                <w:tab w:val="left" w:pos="567"/>
              </w:tabs>
              <w:spacing w:before="0" w:after="0" w:line="240" w:lineRule="auto"/>
              <w:ind w:left="0" w:right="0" w:firstLine="0"/>
              <w:rPr>
                <w:b/>
                <w:bCs/>
                <w:color w:val="auto"/>
                <w:sz w:val="22"/>
                <w:szCs w:val="22"/>
              </w:rPr>
            </w:pPr>
          </w:p>
        </w:tc>
        <w:tc>
          <w:tcPr>
            <w:tcW w:w="1248" w:type="pct"/>
          </w:tcPr>
          <w:p w:rsidRPr="00D83AC7" w:rsidR="00225248" w:rsidP="009A2C34" w:rsidRDefault="00225248" w14:paraId="40189F1D"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Rhabdomyolysis</w:t>
            </w:r>
            <w:r w:rsidRPr="00D83AC7">
              <w:rPr>
                <w:bCs/>
                <w:color w:val="auto"/>
                <w:sz w:val="22"/>
                <w:szCs w:val="22"/>
                <w:vertAlign w:val="superscript"/>
              </w:rPr>
              <w:t>11</w:t>
            </w:r>
          </w:p>
        </w:tc>
        <w:tc>
          <w:tcPr>
            <w:tcW w:w="674" w:type="pct"/>
          </w:tcPr>
          <w:p w:rsidRPr="00D83AC7" w:rsidR="00225248" w:rsidP="009A2C34" w:rsidRDefault="00225248" w14:paraId="0B9CF30E" w14:textId="77777777">
            <w:pPr>
              <w:pStyle w:val="Text"/>
              <w:tabs>
                <w:tab w:val="left" w:pos="567"/>
              </w:tabs>
              <w:spacing w:before="0" w:after="0" w:line="240" w:lineRule="auto"/>
              <w:ind w:left="0" w:right="0" w:firstLine="0"/>
              <w:rPr>
                <w:bCs/>
                <w:color w:val="auto"/>
                <w:sz w:val="22"/>
                <w:szCs w:val="22"/>
              </w:rPr>
            </w:pPr>
          </w:p>
        </w:tc>
      </w:tr>
      <w:tr w:rsidR="00425537" w:rsidTr="00366974" w14:paraId="50B82DB5" w14:textId="77777777">
        <w:tc>
          <w:tcPr>
            <w:tcW w:w="4326" w:type="pct"/>
            <w:gridSpan w:val="6"/>
          </w:tcPr>
          <w:p w:rsidRPr="00D83AC7" w:rsidR="00225248" w:rsidP="009A2C34" w:rsidRDefault="00225248" w14:paraId="6D5242A3"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Renal and urinary disorders</w:t>
            </w:r>
          </w:p>
        </w:tc>
        <w:tc>
          <w:tcPr>
            <w:tcW w:w="674" w:type="pct"/>
          </w:tcPr>
          <w:p w:rsidRPr="00D83AC7" w:rsidR="00225248" w:rsidP="009A2C34" w:rsidRDefault="00225248" w14:paraId="07D35031" w14:textId="77777777">
            <w:pPr>
              <w:pStyle w:val="Text"/>
              <w:tabs>
                <w:tab w:val="left" w:pos="567"/>
              </w:tabs>
              <w:spacing w:before="0" w:after="0" w:line="240" w:lineRule="auto"/>
              <w:ind w:left="0" w:right="0" w:firstLine="0"/>
              <w:rPr>
                <w:b/>
                <w:bCs/>
                <w:color w:val="auto"/>
                <w:sz w:val="22"/>
                <w:szCs w:val="22"/>
              </w:rPr>
            </w:pPr>
          </w:p>
        </w:tc>
      </w:tr>
      <w:tr w:rsidR="00425537" w:rsidTr="00366974" w14:paraId="6D057E63" w14:textId="77777777">
        <w:tc>
          <w:tcPr>
            <w:tcW w:w="810" w:type="pct"/>
            <w:gridSpan w:val="2"/>
          </w:tcPr>
          <w:p w:rsidRPr="00D83AC7" w:rsidR="00225248" w:rsidP="009A2C34" w:rsidRDefault="00225248" w14:paraId="44BE64A7"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572823B9" w14:textId="77777777">
            <w:pPr>
              <w:pStyle w:val="Text"/>
              <w:tabs>
                <w:tab w:val="left" w:pos="567"/>
              </w:tabs>
              <w:spacing w:before="0" w:after="0" w:line="240" w:lineRule="auto"/>
              <w:ind w:left="0" w:right="0" w:firstLine="0"/>
              <w:rPr>
                <w:bCs/>
                <w:color w:val="auto"/>
                <w:sz w:val="22"/>
                <w:szCs w:val="22"/>
              </w:rPr>
            </w:pPr>
          </w:p>
        </w:tc>
        <w:tc>
          <w:tcPr>
            <w:tcW w:w="1177" w:type="pct"/>
          </w:tcPr>
          <w:p w:rsidRPr="00D83AC7" w:rsidR="00225248" w:rsidP="009A2C34" w:rsidRDefault="00225248" w14:paraId="39EF4DDE"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Urinary incontinence, urinary retention</w:t>
            </w:r>
          </w:p>
          <w:p w:rsidRPr="00D83AC7" w:rsidR="00225248" w:rsidP="009A2C34" w:rsidRDefault="00225248" w14:paraId="2C8B1970"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Urinary hesitation</w:t>
            </w:r>
            <w:r w:rsidRPr="00D83AC7">
              <w:rPr>
                <w:bCs/>
                <w:color w:val="auto"/>
                <w:sz w:val="22"/>
                <w:szCs w:val="22"/>
                <w:vertAlign w:val="superscript"/>
              </w:rPr>
              <w:t>11</w:t>
            </w:r>
          </w:p>
        </w:tc>
        <w:tc>
          <w:tcPr>
            <w:tcW w:w="1248" w:type="pct"/>
          </w:tcPr>
          <w:p w:rsidRPr="00D83AC7" w:rsidR="00225248" w:rsidP="009A2C34" w:rsidRDefault="00225248" w14:paraId="6F5BA4B8"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9A2C34" w:rsidRDefault="00225248" w14:paraId="29CB082D" w14:textId="77777777">
            <w:pPr>
              <w:pStyle w:val="Text"/>
              <w:tabs>
                <w:tab w:val="left" w:pos="567"/>
              </w:tabs>
              <w:spacing w:before="0" w:after="0" w:line="240" w:lineRule="auto"/>
              <w:ind w:left="0" w:right="0" w:firstLine="0"/>
              <w:rPr>
                <w:bCs/>
                <w:color w:val="auto"/>
                <w:sz w:val="22"/>
                <w:szCs w:val="22"/>
              </w:rPr>
            </w:pPr>
          </w:p>
        </w:tc>
      </w:tr>
      <w:tr w:rsidR="00425537" w:rsidTr="00366974" w14:paraId="5BDC7769" w14:textId="77777777">
        <w:tc>
          <w:tcPr>
            <w:tcW w:w="4326" w:type="pct"/>
            <w:gridSpan w:val="6"/>
          </w:tcPr>
          <w:p w:rsidRPr="00D83AC7" w:rsidR="00225248" w:rsidP="00225248" w:rsidRDefault="00225248" w14:paraId="06CE8638" w14:textId="77777777">
            <w:pPr>
              <w:pStyle w:val="Text"/>
              <w:tabs>
                <w:tab w:val="left" w:pos="567"/>
              </w:tabs>
              <w:spacing w:before="0" w:after="0" w:line="240" w:lineRule="auto"/>
              <w:ind w:left="0" w:right="0" w:firstLine="0"/>
              <w:rPr>
                <w:bCs/>
                <w:color w:val="auto"/>
                <w:sz w:val="22"/>
                <w:szCs w:val="22"/>
              </w:rPr>
            </w:pPr>
            <w:r w:rsidRPr="00D83AC7">
              <w:rPr>
                <w:b/>
                <w:sz w:val="22"/>
                <w:szCs w:val="22"/>
                <w:lang w:val="da-DK"/>
              </w:rPr>
              <w:t>Pregnancy, puerperium and perinatal conditions</w:t>
            </w:r>
          </w:p>
        </w:tc>
        <w:tc>
          <w:tcPr>
            <w:tcW w:w="674" w:type="pct"/>
          </w:tcPr>
          <w:p w:rsidRPr="00D83AC7" w:rsidR="00225248" w:rsidP="00225248" w:rsidRDefault="00225248" w14:paraId="3BFFB556" w14:textId="77777777">
            <w:pPr>
              <w:pStyle w:val="Text"/>
              <w:tabs>
                <w:tab w:val="left" w:pos="567"/>
              </w:tabs>
              <w:spacing w:before="0" w:after="0" w:line="240" w:lineRule="auto"/>
              <w:ind w:left="0" w:right="0" w:firstLine="0"/>
              <w:rPr>
                <w:b/>
                <w:sz w:val="22"/>
                <w:szCs w:val="22"/>
                <w:lang w:val="da-DK"/>
              </w:rPr>
            </w:pPr>
          </w:p>
        </w:tc>
      </w:tr>
      <w:tr w:rsidR="00425537" w:rsidTr="00366974" w14:paraId="3D7E9A8D" w14:textId="77777777">
        <w:tc>
          <w:tcPr>
            <w:tcW w:w="810" w:type="pct"/>
            <w:gridSpan w:val="2"/>
          </w:tcPr>
          <w:p w:rsidRPr="00D83AC7" w:rsidR="00225248" w:rsidP="00225248" w:rsidRDefault="00225248" w14:paraId="33DDE8D0"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225248" w:rsidRDefault="00225248" w14:paraId="63393C17" w14:textId="77777777">
            <w:pPr>
              <w:pStyle w:val="Text"/>
              <w:tabs>
                <w:tab w:val="left" w:pos="567"/>
              </w:tabs>
              <w:spacing w:before="0" w:after="0" w:line="240" w:lineRule="auto"/>
              <w:ind w:left="0" w:right="0" w:firstLine="0"/>
              <w:rPr>
                <w:bCs/>
                <w:color w:val="auto"/>
                <w:sz w:val="22"/>
                <w:szCs w:val="22"/>
              </w:rPr>
            </w:pPr>
          </w:p>
        </w:tc>
        <w:tc>
          <w:tcPr>
            <w:tcW w:w="1177" w:type="pct"/>
          </w:tcPr>
          <w:p w:rsidRPr="00D83AC7" w:rsidR="00225248" w:rsidP="00225248" w:rsidRDefault="00225248" w14:paraId="25C337F7" w14:textId="77777777">
            <w:pPr>
              <w:pStyle w:val="Text"/>
              <w:tabs>
                <w:tab w:val="left" w:pos="567"/>
              </w:tabs>
              <w:spacing w:before="0" w:after="0" w:line="240" w:lineRule="auto"/>
              <w:ind w:left="0" w:right="0" w:firstLine="0"/>
              <w:rPr>
                <w:bCs/>
                <w:color w:val="auto"/>
                <w:sz w:val="22"/>
                <w:szCs w:val="22"/>
              </w:rPr>
            </w:pPr>
          </w:p>
        </w:tc>
        <w:tc>
          <w:tcPr>
            <w:tcW w:w="1248" w:type="pct"/>
          </w:tcPr>
          <w:p w:rsidRPr="00D83AC7" w:rsidR="00225248" w:rsidP="00225248" w:rsidRDefault="00225248" w14:paraId="4D46D100"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225248" w:rsidRDefault="00225248" w14:paraId="30CCD7C6"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Drug withdrawal syndrome neonatal (see section 4.6)</w:t>
            </w:r>
          </w:p>
        </w:tc>
      </w:tr>
      <w:tr w:rsidR="00425537" w:rsidTr="00366974" w14:paraId="23E1469F" w14:textId="77777777">
        <w:tc>
          <w:tcPr>
            <w:tcW w:w="4326" w:type="pct"/>
            <w:gridSpan w:val="6"/>
          </w:tcPr>
          <w:p w:rsidRPr="00D83AC7" w:rsidR="00225248" w:rsidP="009A2C34" w:rsidRDefault="00225248" w14:paraId="3CFBE1F9"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Reproductive system and breast disorders</w:t>
            </w:r>
          </w:p>
        </w:tc>
        <w:tc>
          <w:tcPr>
            <w:tcW w:w="674" w:type="pct"/>
          </w:tcPr>
          <w:p w:rsidRPr="00D83AC7" w:rsidR="00225248" w:rsidP="009A2C34" w:rsidRDefault="00225248" w14:paraId="2618E3A0" w14:textId="77777777">
            <w:pPr>
              <w:pStyle w:val="Text"/>
              <w:tabs>
                <w:tab w:val="left" w:pos="567"/>
              </w:tabs>
              <w:spacing w:before="0" w:after="0" w:line="240" w:lineRule="auto"/>
              <w:ind w:left="0" w:right="0" w:firstLine="0"/>
              <w:rPr>
                <w:b/>
                <w:bCs/>
                <w:color w:val="auto"/>
                <w:sz w:val="22"/>
                <w:szCs w:val="22"/>
              </w:rPr>
            </w:pPr>
          </w:p>
        </w:tc>
      </w:tr>
      <w:tr w:rsidR="00425537" w:rsidTr="00366974" w14:paraId="48B343B5" w14:textId="77777777">
        <w:tc>
          <w:tcPr>
            <w:tcW w:w="810" w:type="pct"/>
            <w:gridSpan w:val="2"/>
          </w:tcPr>
          <w:p w:rsidRPr="00D83AC7" w:rsidR="00225248" w:rsidP="009A2C34" w:rsidRDefault="00225248" w14:paraId="145EFEE8"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1B65C627" w14:textId="77777777">
            <w:pPr>
              <w:pStyle w:val="Text"/>
              <w:tabs>
                <w:tab w:val="left" w:pos="567"/>
              </w:tabs>
              <w:spacing w:before="0" w:after="0" w:line="240" w:lineRule="auto"/>
              <w:ind w:left="0" w:right="0" w:firstLine="0"/>
              <w:rPr>
                <w:sz w:val="22"/>
                <w:szCs w:val="22"/>
              </w:rPr>
            </w:pPr>
            <w:r w:rsidRPr="00D83AC7">
              <w:rPr>
                <w:sz w:val="22"/>
                <w:szCs w:val="22"/>
              </w:rPr>
              <w:t>Erectile dysfunction in males</w:t>
            </w:r>
          </w:p>
          <w:p w:rsidRPr="00D83AC7" w:rsidR="00225248" w:rsidP="009A2C34" w:rsidRDefault="00225248" w14:paraId="2A6F7EAA" w14:textId="77777777">
            <w:pPr>
              <w:pStyle w:val="Text"/>
              <w:tabs>
                <w:tab w:val="left" w:pos="567"/>
              </w:tabs>
              <w:spacing w:before="0" w:after="0" w:line="240" w:lineRule="auto"/>
              <w:ind w:left="0" w:right="0" w:firstLine="0"/>
              <w:rPr>
                <w:bCs/>
                <w:color w:val="auto"/>
                <w:sz w:val="22"/>
                <w:szCs w:val="22"/>
              </w:rPr>
            </w:pPr>
            <w:r w:rsidRPr="00D83AC7">
              <w:rPr>
                <w:sz w:val="22"/>
                <w:szCs w:val="22"/>
              </w:rPr>
              <w:t>Decreased libido in males and females</w:t>
            </w:r>
          </w:p>
        </w:tc>
        <w:tc>
          <w:tcPr>
            <w:tcW w:w="1177" w:type="pct"/>
          </w:tcPr>
          <w:p w:rsidRPr="00D83AC7" w:rsidR="00225248" w:rsidP="00C501CF" w:rsidRDefault="00225248" w14:paraId="125B17F4" w14:textId="77777777">
            <w:pPr>
              <w:pStyle w:val="Text"/>
              <w:tabs>
                <w:tab w:val="left" w:pos="567"/>
              </w:tabs>
              <w:spacing w:before="0" w:after="0" w:line="240" w:lineRule="auto"/>
              <w:ind w:left="0" w:right="0" w:firstLine="0"/>
              <w:rPr>
                <w:sz w:val="22"/>
                <w:szCs w:val="22"/>
              </w:rPr>
            </w:pPr>
            <w:r w:rsidRPr="00D83AC7">
              <w:rPr>
                <w:sz w:val="22"/>
                <w:szCs w:val="22"/>
              </w:rPr>
              <w:t>Amenorrhea</w:t>
            </w:r>
          </w:p>
          <w:p w:rsidRPr="00D83AC7" w:rsidR="00225248" w:rsidP="00C501CF" w:rsidRDefault="00225248" w14:paraId="4BB29719" w14:textId="77777777">
            <w:pPr>
              <w:pStyle w:val="Text"/>
              <w:tabs>
                <w:tab w:val="left" w:pos="567"/>
              </w:tabs>
              <w:spacing w:before="0" w:after="0" w:line="240" w:lineRule="auto"/>
              <w:ind w:left="0" w:right="0" w:firstLine="0"/>
              <w:rPr>
                <w:sz w:val="22"/>
                <w:szCs w:val="22"/>
              </w:rPr>
            </w:pPr>
            <w:r w:rsidRPr="00D83AC7">
              <w:rPr>
                <w:sz w:val="22"/>
                <w:szCs w:val="22"/>
              </w:rPr>
              <w:t>Breast enlargement</w:t>
            </w:r>
          </w:p>
          <w:p w:rsidRPr="00D83AC7" w:rsidR="00225248" w:rsidP="00366974" w:rsidRDefault="00225248" w14:paraId="1D5B8169" w14:textId="77777777">
            <w:pPr>
              <w:pStyle w:val="Text"/>
              <w:tabs>
                <w:tab w:val="left" w:pos="567"/>
              </w:tabs>
              <w:spacing w:before="0" w:after="0" w:line="240" w:lineRule="auto"/>
              <w:ind w:left="0" w:right="-120" w:firstLine="0"/>
              <w:rPr>
                <w:bCs/>
                <w:color w:val="auto"/>
                <w:sz w:val="22"/>
                <w:szCs w:val="22"/>
              </w:rPr>
            </w:pPr>
            <w:r w:rsidRPr="00D83AC7">
              <w:rPr>
                <w:sz w:val="22"/>
                <w:szCs w:val="22"/>
              </w:rPr>
              <w:t>Galactorrhea in females Gynaecomastia/breast enlargement in males</w:t>
            </w:r>
          </w:p>
        </w:tc>
        <w:tc>
          <w:tcPr>
            <w:tcW w:w="1248" w:type="pct"/>
          </w:tcPr>
          <w:p w:rsidRPr="00D83AC7" w:rsidR="00225248" w:rsidP="009A2C34" w:rsidRDefault="00225248" w14:paraId="5A805F20"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Priapism</w:t>
            </w:r>
            <w:r w:rsidRPr="00D83AC7">
              <w:rPr>
                <w:bCs/>
                <w:color w:val="auto"/>
                <w:sz w:val="22"/>
                <w:szCs w:val="22"/>
                <w:vertAlign w:val="superscript"/>
              </w:rPr>
              <w:t>12</w:t>
            </w:r>
          </w:p>
        </w:tc>
        <w:tc>
          <w:tcPr>
            <w:tcW w:w="674" w:type="pct"/>
          </w:tcPr>
          <w:p w:rsidRPr="00D83AC7" w:rsidR="00225248" w:rsidP="009A2C34" w:rsidRDefault="00225248" w14:paraId="09CE417E" w14:textId="77777777">
            <w:pPr>
              <w:pStyle w:val="Text"/>
              <w:tabs>
                <w:tab w:val="left" w:pos="567"/>
              </w:tabs>
              <w:spacing w:before="0" w:after="0" w:line="240" w:lineRule="auto"/>
              <w:ind w:left="0" w:right="0" w:firstLine="0"/>
              <w:rPr>
                <w:bCs/>
                <w:color w:val="auto"/>
                <w:sz w:val="22"/>
                <w:szCs w:val="22"/>
              </w:rPr>
            </w:pPr>
          </w:p>
        </w:tc>
      </w:tr>
      <w:tr w:rsidR="00425537" w:rsidTr="00366974" w14:paraId="2C243619" w14:textId="77777777">
        <w:tc>
          <w:tcPr>
            <w:tcW w:w="4326" w:type="pct"/>
            <w:gridSpan w:val="6"/>
          </w:tcPr>
          <w:p w:rsidRPr="00D83AC7" w:rsidR="00225248" w:rsidP="009A2C34" w:rsidRDefault="00225248" w14:paraId="203954CB" w14:textId="77777777">
            <w:pPr>
              <w:pStyle w:val="Text"/>
              <w:tabs>
                <w:tab w:val="left" w:pos="567"/>
              </w:tabs>
              <w:spacing w:before="0" w:after="0" w:line="240" w:lineRule="auto"/>
              <w:ind w:left="0" w:right="0" w:firstLine="0"/>
              <w:rPr>
                <w:b/>
                <w:bCs/>
                <w:color w:val="auto"/>
                <w:sz w:val="22"/>
                <w:szCs w:val="22"/>
              </w:rPr>
            </w:pPr>
            <w:r w:rsidRPr="00D83AC7">
              <w:rPr>
                <w:b/>
                <w:bCs/>
                <w:color w:val="auto"/>
                <w:sz w:val="22"/>
                <w:szCs w:val="22"/>
              </w:rPr>
              <w:t>General disorders and administration site conditions</w:t>
            </w:r>
          </w:p>
        </w:tc>
        <w:tc>
          <w:tcPr>
            <w:tcW w:w="674" w:type="pct"/>
          </w:tcPr>
          <w:p w:rsidRPr="00D83AC7" w:rsidR="00225248" w:rsidP="009A2C34" w:rsidRDefault="00225248" w14:paraId="5276A1A6" w14:textId="77777777">
            <w:pPr>
              <w:pStyle w:val="Text"/>
              <w:tabs>
                <w:tab w:val="left" w:pos="567"/>
              </w:tabs>
              <w:spacing w:before="0" w:after="0" w:line="240" w:lineRule="auto"/>
              <w:ind w:left="0" w:right="0" w:firstLine="0"/>
              <w:rPr>
                <w:b/>
                <w:bCs/>
                <w:color w:val="auto"/>
                <w:sz w:val="22"/>
                <w:szCs w:val="22"/>
              </w:rPr>
            </w:pPr>
          </w:p>
        </w:tc>
      </w:tr>
      <w:tr w:rsidR="00425537" w:rsidTr="00366974" w14:paraId="447DE29B" w14:textId="77777777">
        <w:tc>
          <w:tcPr>
            <w:tcW w:w="810" w:type="pct"/>
            <w:gridSpan w:val="2"/>
          </w:tcPr>
          <w:p w:rsidRPr="00D83AC7" w:rsidR="00225248" w:rsidP="009A2C34" w:rsidRDefault="00225248" w14:paraId="043C19EE" w14:textId="77777777">
            <w:pPr>
              <w:pStyle w:val="Text"/>
              <w:tabs>
                <w:tab w:val="left" w:pos="567"/>
              </w:tabs>
              <w:spacing w:before="0" w:after="0" w:line="240" w:lineRule="auto"/>
              <w:ind w:left="0" w:right="0" w:firstLine="0"/>
              <w:rPr>
                <w:bCs/>
                <w:color w:val="auto"/>
                <w:sz w:val="22"/>
                <w:szCs w:val="22"/>
              </w:rPr>
            </w:pPr>
          </w:p>
        </w:tc>
        <w:tc>
          <w:tcPr>
            <w:tcW w:w="1091" w:type="pct"/>
            <w:gridSpan w:val="2"/>
          </w:tcPr>
          <w:p w:rsidRPr="00D83AC7" w:rsidR="00225248" w:rsidP="009A2C34" w:rsidRDefault="00225248" w14:paraId="10BB5F75"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Asthenia</w:t>
            </w:r>
          </w:p>
          <w:p w:rsidRPr="00D83AC7" w:rsidR="00225248" w:rsidP="009A2C34" w:rsidRDefault="00225248" w14:paraId="7F49D47B"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Fatigue</w:t>
            </w:r>
          </w:p>
          <w:p w:rsidRPr="00D83AC7" w:rsidR="00225248" w:rsidP="009A2C34" w:rsidRDefault="00225248" w14:paraId="4E696FBD" w14:textId="77777777">
            <w:pPr>
              <w:pStyle w:val="Text"/>
              <w:tabs>
                <w:tab w:val="left" w:pos="567"/>
              </w:tabs>
              <w:spacing w:before="0" w:after="0" w:line="240" w:lineRule="auto"/>
              <w:ind w:left="0" w:right="0" w:firstLine="0"/>
              <w:rPr>
                <w:bCs/>
                <w:color w:val="auto"/>
                <w:sz w:val="22"/>
                <w:szCs w:val="22"/>
              </w:rPr>
            </w:pPr>
            <w:r w:rsidRPr="00D83AC7">
              <w:rPr>
                <w:bCs/>
                <w:color w:val="auto"/>
                <w:sz w:val="22"/>
                <w:szCs w:val="22"/>
              </w:rPr>
              <w:t>Oedema</w:t>
            </w:r>
          </w:p>
          <w:p w:rsidRPr="00D83AC7" w:rsidR="00225248" w:rsidP="009A2C34" w:rsidRDefault="00225248" w14:paraId="3DF085A5" w14:textId="77777777">
            <w:pPr>
              <w:pStyle w:val="Text"/>
              <w:tabs>
                <w:tab w:val="left" w:pos="567"/>
              </w:tabs>
              <w:spacing w:before="0" w:after="0" w:line="240" w:lineRule="auto"/>
              <w:ind w:left="0" w:right="0" w:firstLine="0"/>
              <w:rPr>
                <w:bCs/>
                <w:color w:val="auto"/>
                <w:sz w:val="22"/>
                <w:szCs w:val="22"/>
              </w:rPr>
            </w:pPr>
            <w:r w:rsidRPr="00D83AC7">
              <w:rPr>
                <w:color w:val="auto"/>
                <w:sz w:val="22"/>
                <w:szCs w:val="22"/>
              </w:rPr>
              <w:t>Pyrexia</w:t>
            </w:r>
            <w:r w:rsidRPr="00D83AC7">
              <w:rPr>
                <w:color w:val="auto"/>
                <w:sz w:val="22"/>
                <w:szCs w:val="22"/>
                <w:vertAlign w:val="superscript"/>
              </w:rPr>
              <w:t>10</w:t>
            </w:r>
          </w:p>
        </w:tc>
        <w:tc>
          <w:tcPr>
            <w:tcW w:w="1177" w:type="pct"/>
          </w:tcPr>
          <w:p w:rsidRPr="00D83AC7" w:rsidR="00225248" w:rsidP="009A2C34" w:rsidRDefault="00225248" w14:paraId="4F43D891" w14:textId="77777777">
            <w:pPr>
              <w:pStyle w:val="Text"/>
              <w:tabs>
                <w:tab w:val="left" w:pos="567"/>
              </w:tabs>
              <w:spacing w:before="0" w:after="0" w:line="240" w:lineRule="auto"/>
              <w:ind w:left="0" w:right="0" w:firstLine="0"/>
              <w:rPr>
                <w:bCs/>
                <w:color w:val="auto"/>
                <w:sz w:val="22"/>
                <w:szCs w:val="22"/>
              </w:rPr>
            </w:pPr>
          </w:p>
        </w:tc>
        <w:tc>
          <w:tcPr>
            <w:tcW w:w="1248" w:type="pct"/>
          </w:tcPr>
          <w:p w:rsidRPr="00D83AC7" w:rsidR="00225248" w:rsidP="009A2C34" w:rsidRDefault="00225248" w14:paraId="78D81368" w14:textId="77777777">
            <w:pPr>
              <w:pStyle w:val="Text"/>
              <w:tabs>
                <w:tab w:val="left" w:pos="567"/>
              </w:tabs>
              <w:spacing w:before="0" w:after="0" w:line="240" w:lineRule="auto"/>
              <w:ind w:left="0" w:right="0" w:firstLine="0"/>
              <w:rPr>
                <w:bCs/>
                <w:color w:val="auto"/>
                <w:sz w:val="22"/>
                <w:szCs w:val="22"/>
              </w:rPr>
            </w:pPr>
          </w:p>
        </w:tc>
        <w:tc>
          <w:tcPr>
            <w:tcW w:w="674" w:type="pct"/>
          </w:tcPr>
          <w:p w:rsidRPr="00D83AC7" w:rsidR="00225248" w:rsidP="009A2C34" w:rsidRDefault="00225248" w14:paraId="146D69BB" w14:textId="77777777">
            <w:pPr>
              <w:pStyle w:val="Text"/>
              <w:tabs>
                <w:tab w:val="left" w:pos="567"/>
              </w:tabs>
              <w:spacing w:before="0" w:after="0" w:line="240" w:lineRule="auto"/>
              <w:ind w:left="0" w:right="0" w:firstLine="0"/>
              <w:rPr>
                <w:bCs/>
                <w:color w:val="auto"/>
                <w:sz w:val="22"/>
                <w:szCs w:val="22"/>
              </w:rPr>
            </w:pPr>
          </w:p>
        </w:tc>
      </w:tr>
      <w:tr w:rsidR="00425537" w:rsidTr="00366974" w14:paraId="77A12701" w14:textId="77777777">
        <w:tc>
          <w:tcPr>
            <w:tcW w:w="4326" w:type="pct"/>
            <w:gridSpan w:val="6"/>
          </w:tcPr>
          <w:p w:rsidRPr="00D83AC7" w:rsidR="00225248" w:rsidP="00CD37B1" w:rsidRDefault="00225248" w14:paraId="2C6B2C93" w14:textId="77777777">
            <w:pPr>
              <w:pStyle w:val="Text"/>
              <w:keepNext/>
              <w:tabs>
                <w:tab w:val="left" w:pos="567"/>
              </w:tabs>
              <w:spacing w:before="0" w:after="0" w:line="240" w:lineRule="auto"/>
              <w:ind w:left="0" w:right="0" w:firstLine="0"/>
              <w:rPr>
                <w:b/>
                <w:bCs/>
                <w:color w:val="auto"/>
                <w:sz w:val="22"/>
                <w:szCs w:val="22"/>
              </w:rPr>
            </w:pPr>
            <w:r w:rsidRPr="00D83AC7">
              <w:rPr>
                <w:b/>
                <w:bCs/>
                <w:color w:val="auto"/>
                <w:sz w:val="22"/>
                <w:szCs w:val="22"/>
              </w:rPr>
              <w:t>Investigations</w:t>
            </w:r>
          </w:p>
        </w:tc>
        <w:tc>
          <w:tcPr>
            <w:tcW w:w="674" w:type="pct"/>
          </w:tcPr>
          <w:p w:rsidRPr="00D83AC7" w:rsidR="00225248" w:rsidP="009A2C34" w:rsidRDefault="00225248" w14:paraId="2699DC32" w14:textId="77777777">
            <w:pPr>
              <w:pStyle w:val="Text"/>
              <w:tabs>
                <w:tab w:val="left" w:pos="567"/>
              </w:tabs>
              <w:spacing w:before="0" w:after="0" w:line="240" w:lineRule="auto"/>
              <w:ind w:left="0" w:right="0" w:firstLine="0"/>
              <w:rPr>
                <w:b/>
                <w:bCs/>
                <w:color w:val="auto"/>
                <w:sz w:val="22"/>
                <w:szCs w:val="22"/>
              </w:rPr>
            </w:pPr>
          </w:p>
        </w:tc>
      </w:tr>
      <w:tr w:rsidR="00425537" w:rsidTr="00366974" w14:paraId="0EE95235" w14:textId="77777777">
        <w:tc>
          <w:tcPr>
            <w:tcW w:w="810" w:type="pct"/>
            <w:gridSpan w:val="2"/>
          </w:tcPr>
          <w:p w:rsidRPr="00D83AC7" w:rsidR="00225248" w:rsidP="00CD37B1" w:rsidRDefault="00225248" w14:paraId="7C623E15"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Elevated plasma prolactin levels</w:t>
            </w:r>
            <w:r w:rsidRPr="00D83AC7">
              <w:rPr>
                <w:bCs/>
                <w:color w:val="auto"/>
                <w:sz w:val="22"/>
                <w:szCs w:val="22"/>
                <w:vertAlign w:val="superscript"/>
              </w:rPr>
              <w:t>8</w:t>
            </w:r>
          </w:p>
        </w:tc>
        <w:tc>
          <w:tcPr>
            <w:tcW w:w="1091" w:type="pct"/>
            <w:gridSpan w:val="2"/>
          </w:tcPr>
          <w:p w:rsidRPr="00D83AC7" w:rsidR="00225248" w:rsidP="00CD37B1" w:rsidRDefault="00225248" w14:paraId="5FF49B0C"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Increased alkaline phosphatase</w:t>
            </w:r>
            <w:r w:rsidRPr="00D83AC7">
              <w:rPr>
                <w:color w:val="auto"/>
                <w:sz w:val="22"/>
                <w:szCs w:val="22"/>
                <w:vertAlign w:val="superscript"/>
              </w:rPr>
              <w:t>10</w:t>
            </w:r>
          </w:p>
          <w:p w:rsidRPr="00D83AC7" w:rsidR="00225248" w:rsidP="00CD37B1" w:rsidRDefault="00225248" w14:paraId="45ECF918" w14:textId="77777777">
            <w:pPr>
              <w:pStyle w:val="Text"/>
              <w:keepNext/>
              <w:tabs>
                <w:tab w:val="left" w:pos="567"/>
              </w:tabs>
              <w:spacing w:before="0" w:after="0" w:line="240" w:lineRule="auto"/>
              <w:ind w:left="0" w:right="0" w:firstLine="0"/>
              <w:rPr>
                <w:bCs/>
                <w:color w:val="auto"/>
                <w:sz w:val="22"/>
                <w:szCs w:val="22"/>
              </w:rPr>
            </w:pPr>
            <w:r w:rsidRPr="00D83AC7">
              <w:rPr>
                <w:bCs/>
                <w:color w:val="auto"/>
                <w:sz w:val="22"/>
                <w:szCs w:val="22"/>
              </w:rPr>
              <w:t>High creatine phosphokinase</w:t>
            </w:r>
            <w:r w:rsidRPr="00D83AC7">
              <w:rPr>
                <w:color w:val="auto"/>
                <w:sz w:val="22"/>
                <w:szCs w:val="22"/>
                <w:vertAlign w:val="superscript"/>
              </w:rPr>
              <w:t>11</w:t>
            </w:r>
          </w:p>
          <w:p w:rsidRPr="00D83AC7" w:rsidR="00225248" w:rsidP="00CD37B1" w:rsidRDefault="00225248" w14:paraId="2F1CF07A" w14:textId="77777777">
            <w:pPr>
              <w:pStyle w:val="mdTblEntry"/>
              <w:keepNext/>
              <w:rPr>
                <w:sz w:val="22"/>
                <w:szCs w:val="22"/>
                <w:vertAlign w:val="superscript"/>
                <w:lang w:val="en-GB"/>
              </w:rPr>
            </w:pPr>
            <w:r w:rsidRPr="00D83AC7">
              <w:rPr>
                <w:sz w:val="22"/>
                <w:szCs w:val="22"/>
                <w:lang w:val="en-GB"/>
              </w:rPr>
              <w:t xml:space="preserve">High Gamma Glutamyltransferase </w:t>
            </w:r>
            <w:r w:rsidRPr="00D83AC7">
              <w:rPr>
                <w:sz w:val="22"/>
                <w:szCs w:val="22"/>
                <w:vertAlign w:val="superscript"/>
                <w:lang w:val="en-GB"/>
              </w:rPr>
              <w:t xml:space="preserve"> 10</w:t>
            </w:r>
          </w:p>
          <w:p w:rsidRPr="009D2629" w:rsidR="00225248" w:rsidP="00CD37B1" w:rsidRDefault="00225248" w14:paraId="04423B3C" w14:textId="77777777">
            <w:pPr>
              <w:pStyle w:val="mdTblEntry"/>
              <w:keepNext/>
              <w:rPr>
                <w:bCs/>
                <w:sz w:val="22"/>
                <w:szCs w:val="22"/>
              </w:rPr>
            </w:pPr>
            <w:r w:rsidRPr="00D83AC7">
              <w:rPr>
                <w:sz w:val="22"/>
                <w:szCs w:val="22"/>
              </w:rPr>
              <w:t xml:space="preserve">High </w:t>
            </w:r>
            <w:r w:rsidRPr="00D83AC7" w:rsidR="00057E9D">
              <w:rPr>
                <w:sz w:val="22"/>
                <w:szCs w:val="22"/>
              </w:rPr>
              <w:t xml:space="preserve">Uric acid </w:t>
            </w:r>
            <w:r w:rsidRPr="00D83AC7">
              <w:rPr>
                <w:sz w:val="22"/>
                <w:szCs w:val="22"/>
                <w:vertAlign w:val="superscript"/>
              </w:rPr>
              <w:t>10</w:t>
            </w:r>
          </w:p>
        </w:tc>
        <w:tc>
          <w:tcPr>
            <w:tcW w:w="1177" w:type="pct"/>
          </w:tcPr>
          <w:p w:rsidRPr="0045405A" w:rsidR="00225248" w:rsidP="009A2C34" w:rsidRDefault="00225248" w14:paraId="7BE72823" w14:textId="77777777">
            <w:pPr>
              <w:pStyle w:val="Text"/>
              <w:tabs>
                <w:tab w:val="left" w:pos="567"/>
              </w:tabs>
              <w:spacing w:before="0" w:after="0" w:line="240" w:lineRule="auto"/>
              <w:ind w:left="0" w:right="0" w:firstLine="0"/>
              <w:rPr>
                <w:bCs/>
                <w:color w:val="auto"/>
                <w:sz w:val="22"/>
                <w:szCs w:val="22"/>
              </w:rPr>
            </w:pPr>
            <w:r w:rsidRPr="0045405A">
              <w:rPr>
                <w:bCs/>
                <w:color w:val="auto"/>
                <w:sz w:val="22"/>
                <w:szCs w:val="22"/>
              </w:rPr>
              <w:t>Increased total bilirubin</w:t>
            </w:r>
          </w:p>
        </w:tc>
        <w:tc>
          <w:tcPr>
            <w:tcW w:w="1248" w:type="pct"/>
          </w:tcPr>
          <w:p w:rsidRPr="003775BE" w:rsidR="00225248" w:rsidP="009A2C34" w:rsidRDefault="00225248" w14:paraId="6DFBC185" w14:textId="77777777">
            <w:pPr>
              <w:pStyle w:val="Text"/>
              <w:tabs>
                <w:tab w:val="left" w:pos="567"/>
              </w:tabs>
              <w:spacing w:before="0" w:after="0" w:line="240" w:lineRule="auto"/>
              <w:ind w:left="0" w:right="0" w:firstLine="0"/>
              <w:rPr>
                <w:bCs/>
                <w:color w:val="auto"/>
                <w:sz w:val="22"/>
                <w:szCs w:val="22"/>
              </w:rPr>
            </w:pPr>
          </w:p>
        </w:tc>
        <w:tc>
          <w:tcPr>
            <w:tcW w:w="674" w:type="pct"/>
          </w:tcPr>
          <w:p w:rsidRPr="0014029B" w:rsidR="00225248" w:rsidP="009A2C34" w:rsidRDefault="00225248" w14:paraId="6E3C006D" w14:textId="77777777">
            <w:pPr>
              <w:pStyle w:val="Text"/>
              <w:tabs>
                <w:tab w:val="left" w:pos="567"/>
              </w:tabs>
              <w:spacing w:before="0" w:after="0" w:line="240" w:lineRule="auto"/>
              <w:ind w:left="0" w:right="0" w:firstLine="0"/>
              <w:rPr>
                <w:bCs/>
                <w:color w:val="auto"/>
                <w:sz w:val="22"/>
                <w:szCs w:val="22"/>
              </w:rPr>
            </w:pPr>
          </w:p>
        </w:tc>
      </w:tr>
    </w:tbl>
    <w:p w:rsidRPr="00DE2267" w:rsidR="007358A4" w:rsidP="007358A4" w:rsidRDefault="007358A4" w14:paraId="2803716E" w14:textId="77777777">
      <w:pPr>
        <w:pStyle w:val="Text"/>
        <w:tabs>
          <w:tab w:val="left" w:pos="567"/>
        </w:tabs>
        <w:spacing w:before="0" w:after="0" w:line="240" w:lineRule="auto"/>
        <w:ind w:left="0" w:right="0" w:firstLine="0"/>
        <w:rPr>
          <w:color w:val="auto"/>
          <w:sz w:val="22"/>
          <w:szCs w:val="22"/>
        </w:rPr>
      </w:pPr>
    </w:p>
    <w:p w:rsidRPr="00DE2267" w:rsidR="007358A4" w:rsidP="007358A4" w:rsidRDefault="007358A4" w14:paraId="272348F4" w14:textId="77777777">
      <w:pPr>
        <w:autoSpaceDE w:val="0"/>
        <w:autoSpaceDN w:val="0"/>
        <w:adjustRightInd w:val="0"/>
        <w:rPr>
          <w:sz w:val="22"/>
          <w:szCs w:val="22"/>
          <w:lang w:val="en-US"/>
        </w:rPr>
      </w:pPr>
      <w:r w:rsidRPr="00DE2267">
        <w:rPr>
          <w:position w:val="4"/>
          <w:sz w:val="22"/>
          <w:szCs w:val="22"/>
          <w:vertAlign w:val="superscript"/>
        </w:rPr>
        <w:t>1</w:t>
      </w:r>
      <w:r w:rsidRPr="00DE2267">
        <w:rPr>
          <w:noProof/>
          <w:sz w:val="22"/>
          <w:szCs w:val="22"/>
        </w:rPr>
        <w:t xml:space="preserve"> Clinically significant weight gain was observed across all baseline Body Mass Index (BMI) categories. </w:t>
      </w:r>
      <w:r w:rsidRPr="00DE2267">
        <w:rPr>
          <w:sz w:val="22"/>
          <w:szCs w:val="22"/>
          <w:lang w:eastAsia="en-GB"/>
        </w:rPr>
        <w:t xml:space="preserve">Following short term treatment (median duration 47 days), </w:t>
      </w:r>
      <w:r w:rsidRPr="00DE2267">
        <w:rPr>
          <w:noProof/>
          <w:sz w:val="22"/>
          <w:szCs w:val="22"/>
        </w:rPr>
        <w:t xml:space="preserve">weight gain ≥ 7% of baseline body weight  was very common </w:t>
      </w:r>
      <w:r w:rsidRPr="00DE2267">
        <w:rPr>
          <w:sz w:val="22"/>
          <w:szCs w:val="22"/>
          <w:lang w:eastAsia="en-GB"/>
        </w:rPr>
        <w:t xml:space="preserve">(22.2 %), </w:t>
      </w:r>
      <w:r w:rsidRPr="00DE2267">
        <w:rPr>
          <w:noProof/>
          <w:sz w:val="22"/>
          <w:szCs w:val="22"/>
        </w:rPr>
        <w:t xml:space="preserve">≥ </w:t>
      </w:r>
      <w:r w:rsidRPr="00DE2267">
        <w:rPr>
          <w:sz w:val="22"/>
          <w:szCs w:val="22"/>
          <w:lang w:eastAsia="en-GB"/>
        </w:rPr>
        <w:t xml:space="preserve">15 % was common (4.2 %) and </w:t>
      </w:r>
      <w:r w:rsidRPr="00DE2267">
        <w:rPr>
          <w:noProof/>
          <w:sz w:val="22"/>
          <w:szCs w:val="22"/>
        </w:rPr>
        <w:t xml:space="preserve">≥ </w:t>
      </w:r>
      <w:r w:rsidRPr="00DE2267">
        <w:rPr>
          <w:sz w:val="22"/>
          <w:szCs w:val="22"/>
          <w:lang w:eastAsia="en-GB"/>
        </w:rPr>
        <w:t>25 % was uncommon (0.8 %)</w:t>
      </w:r>
      <w:r w:rsidRPr="00DE2267">
        <w:rPr>
          <w:noProof/>
          <w:sz w:val="22"/>
          <w:szCs w:val="22"/>
        </w:rPr>
        <w:t xml:space="preserve">. </w:t>
      </w:r>
      <w:r w:rsidRPr="00DE2267">
        <w:rPr>
          <w:sz w:val="22"/>
          <w:szCs w:val="22"/>
          <w:lang w:val="en-US"/>
        </w:rPr>
        <w:t xml:space="preserve">Patients gaining </w:t>
      </w:r>
      <w:r w:rsidRPr="00DE2267">
        <w:rPr>
          <w:noProof/>
          <w:sz w:val="22"/>
          <w:szCs w:val="22"/>
        </w:rPr>
        <w:t xml:space="preserve">≥ </w:t>
      </w:r>
      <w:r w:rsidRPr="00DE2267">
        <w:rPr>
          <w:sz w:val="22"/>
          <w:szCs w:val="22"/>
          <w:lang w:eastAsia="en-GB"/>
        </w:rPr>
        <w:t xml:space="preserve">7 %, </w:t>
      </w:r>
      <w:r w:rsidRPr="00DE2267">
        <w:rPr>
          <w:noProof/>
          <w:sz w:val="22"/>
          <w:szCs w:val="22"/>
        </w:rPr>
        <w:t xml:space="preserve">≥ </w:t>
      </w:r>
      <w:r w:rsidRPr="00DE2267">
        <w:rPr>
          <w:sz w:val="22"/>
          <w:szCs w:val="22"/>
          <w:lang w:eastAsia="en-GB"/>
        </w:rPr>
        <w:t xml:space="preserve">15 % and </w:t>
      </w:r>
      <w:r w:rsidRPr="00DE2267">
        <w:rPr>
          <w:noProof/>
          <w:sz w:val="22"/>
          <w:szCs w:val="22"/>
        </w:rPr>
        <w:t xml:space="preserve">≥ </w:t>
      </w:r>
      <w:r w:rsidRPr="00DE2267">
        <w:rPr>
          <w:sz w:val="22"/>
          <w:szCs w:val="22"/>
          <w:lang w:eastAsia="en-GB"/>
        </w:rPr>
        <w:t xml:space="preserve">25 % </w:t>
      </w:r>
      <w:r w:rsidRPr="00DE2267">
        <w:rPr>
          <w:sz w:val="22"/>
          <w:szCs w:val="22"/>
          <w:lang w:val="en-US"/>
        </w:rPr>
        <w:t xml:space="preserve">of their baseline body weight with long-term exposure </w:t>
      </w:r>
      <w:r w:rsidRPr="00DE2267">
        <w:rPr>
          <w:sz w:val="22"/>
          <w:szCs w:val="22"/>
          <w:lang w:eastAsia="en-GB"/>
        </w:rPr>
        <w:t xml:space="preserve">(at least 48 weeks) </w:t>
      </w:r>
      <w:r w:rsidRPr="00DE2267">
        <w:rPr>
          <w:sz w:val="22"/>
          <w:szCs w:val="22"/>
          <w:lang w:val="en-US"/>
        </w:rPr>
        <w:t>were very common (64.4 %, 31.7 % and 12.3 % respectively).</w:t>
      </w:r>
    </w:p>
    <w:p w:rsidRPr="00DE2267" w:rsidR="007358A4" w:rsidP="007358A4" w:rsidRDefault="007358A4" w14:paraId="0FB270C4" w14:textId="77777777">
      <w:pPr>
        <w:autoSpaceDE w:val="0"/>
        <w:autoSpaceDN w:val="0"/>
        <w:adjustRightInd w:val="0"/>
        <w:rPr>
          <w:noProof/>
          <w:sz w:val="22"/>
          <w:szCs w:val="22"/>
          <w:lang w:val="en-US"/>
        </w:rPr>
      </w:pPr>
    </w:p>
    <w:p w:rsidRPr="00DE2267" w:rsidR="007358A4" w:rsidP="007358A4" w:rsidRDefault="007358A4" w14:paraId="4B9CC48D" w14:textId="77777777">
      <w:pPr>
        <w:autoSpaceDE w:val="0"/>
        <w:autoSpaceDN w:val="0"/>
        <w:adjustRightInd w:val="0"/>
        <w:spacing w:line="240" w:lineRule="atLeast"/>
        <w:rPr>
          <w:sz w:val="22"/>
          <w:szCs w:val="22"/>
        </w:rPr>
      </w:pPr>
      <w:r w:rsidRPr="00DE2267">
        <w:rPr>
          <w:noProof/>
          <w:sz w:val="22"/>
          <w:szCs w:val="22"/>
          <w:vertAlign w:val="superscript"/>
        </w:rPr>
        <w:t>2</w:t>
      </w:r>
      <w:r w:rsidRPr="00DE2267">
        <w:rPr>
          <w:noProof/>
          <w:sz w:val="22"/>
          <w:szCs w:val="22"/>
        </w:rPr>
        <w:t xml:space="preserve"> Mean increases in fasting lipid values (total cholesterol, LDL cholesterol, and triglycerides) were greater in patients without evidence of lipid dysregulation at baseline</w:t>
      </w:r>
      <w:r w:rsidRPr="00DE2267">
        <w:rPr>
          <w:sz w:val="22"/>
          <w:szCs w:val="22"/>
        </w:rPr>
        <w:t>.</w:t>
      </w:r>
    </w:p>
    <w:p w:rsidRPr="00DE2267" w:rsidR="007358A4" w:rsidP="007358A4" w:rsidRDefault="007358A4" w14:paraId="582D3BA6" w14:textId="77777777">
      <w:pPr>
        <w:autoSpaceDE w:val="0"/>
        <w:autoSpaceDN w:val="0"/>
        <w:adjustRightInd w:val="0"/>
        <w:spacing w:line="240" w:lineRule="atLeast"/>
        <w:rPr>
          <w:sz w:val="22"/>
          <w:szCs w:val="22"/>
        </w:rPr>
      </w:pPr>
    </w:p>
    <w:p w:rsidRPr="00DE2267" w:rsidR="007358A4" w:rsidP="007358A4" w:rsidRDefault="007358A4" w14:paraId="5A5634C2" w14:textId="77777777">
      <w:pPr>
        <w:autoSpaceDE w:val="0"/>
        <w:autoSpaceDN w:val="0"/>
        <w:adjustRightInd w:val="0"/>
        <w:spacing w:line="240" w:lineRule="atLeast"/>
        <w:rPr>
          <w:sz w:val="22"/>
          <w:szCs w:val="22"/>
        </w:rPr>
      </w:pPr>
      <w:r w:rsidRPr="00DE2267">
        <w:rPr>
          <w:sz w:val="22"/>
          <w:szCs w:val="22"/>
          <w:vertAlign w:val="superscript"/>
        </w:rPr>
        <w:t>3</w:t>
      </w:r>
      <w:r w:rsidRPr="00DE2267">
        <w:rPr>
          <w:sz w:val="22"/>
          <w:szCs w:val="22"/>
        </w:rPr>
        <w:t xml:space="preserve"> Observed for fasting normal levels at baseline (&lt; 5.17 mmol/l) which increased to high (≥ 6.2 mmol/l).</w:t>
      </w:r>
      <w:r w:rsidRPr="00DE2267">
        <w:rPr>
          <w:szCs w:val="22"/>
        </w:rPr>
        <w:t xml:space="preserve"> </w:t>
      </w:r>
      <w:r w:rsidRPr="00DE2267">
        <w:rPr>
          <w:sz w:val="22"/>
          <w:szCs w:val="22"/>
        </w:rPr>
        <w:t>Changes in total fasting cholesterol levels from borderline at baseline (≥ 5.17 - &lt; 6.2 mmol/l) to high (≥ 6.2 mmol/l) were very common.</w:t>
      </w:r>
    </w:p>
    <w:p w:rsidRPr="00DE2267" w:rsidR="007358A4" w:rsidP="007358A4" w:rsidRDefault="007358A4" w14:paraId="3832CE12" w14:textId="77777777">
      <w:pPr>
        <w:pStyle w:val="Text"/>
        <w:tabs>
          <w:tab w:val="left" w:pos="567"/>
        </w:tabs>
        <w:spacing w:before="0" w:after="0" w:line="240" w:lineRule="auto"/>
        <w:ind w:left="0" w:right="0" w:firstLine="0"/>
        <w:rPr>
          <w:color w:val="auto"/>
          <w:sz w:val="22"/>
          <w:szCs w:val="22"/>
        </w:rPr>
      </w:pPr>
    </w:p>
    <w:p w:rsidRPr="00DE2267" w:rsidR="007358A4" w:rsidP="007358A4" w:rsidRDefault="007358A4" w14:paraId="101848FB" w14:textId="77777777">
      <w:pPr>
        <w:pStyle w:val="BodyText"/>
        <w:tabs>
          <w:tab w:val="left" w:pos="567"/>
        </w:tabs>
        <w:jc w:val="left"/>
        <w:rPr>
          <w:szCs w:val="22"/>
        </w:rPr>
      </w:pPr>
      <w:r w:rsidRPr="00DE2267">
        <w:rPr>
          <w:szCs w:val="22"/>
          <w:vertAlign w:val="superscript"/>
        </w:rPr>
        <w:t>4</w:t>
      </w:r>
      <w:r w:rsidRPr="00DE2267">
        <w:rPr>
          <w:position w:val="4"/>
          <w:szCs w:val="22"/>
          <w:vertAlign w:val="superscript"/>
        </w:rPr>
        <w:t xml:space="preserve"> </w:t>
      </w:r>
      <w:r w:rsidRPr="00DE2267">
        <w:rPr>
          <w:szCs w:val="22"/>
        </w:rPr>
        <w:t xml:space="preserve">Observed for fasting normal levels at baseline (&lt; 5.56 mmol/l) which increased to high (≥ 7 mmol/l). Changes in fasting glucose from borderline at baseline (≥ 5.56 - &lt; 7 mmol/l) to high (≥ 7 mmol/l) were very common. </w:t>
      </w:r>
    </w:p>
    <w:p w:rsidRPr="00DE2267" w:rsidR="007358A4" w:rsidP="007358A4" w:rsidRDefault="007358A4" w14:paraId="0EB480C1" w14:textId="77777777">
      <w:pPr>
        <w:pStyle w:val="BodyText"/>
        <w:tabs>
          <w:tab w:val="left" w:pos="567"/>
        </w:tabs>
        <w:jc w:val="left"/>
        <w:rPr>
          <w:szCs w:val="22"/>
        </w:rPr>
      </w:pPr>
    </w:p>
    <w:p w:rsidRPr="00DE2267" w:rsidR="007358A4" w:rsidP="007358A4" w:rsidRDefault="007358A4" w14:paraId="3DBC2F1A" w14:textId="77777777">
      <w:pPr>
        <w:pStyle w:val="BodyText"/>
        <w:tabs>
          <w:tab w:val="left" w:pos="567"/>
        </w:tabs>
        <w:jc w:val="left"/>
        <w:rPr>
          <w:szCs w:val="22"/>
        </w:rPr>
      </w:pPr>
      <w:r w:rsidRPr="00DE2267">
        <w:rPr>
          <w:szCs w:val="22"/>
          <w:vertAlign w:val="superscript"/>
        </w:rPr>
        <w:t xml:space="preserve">5 </w:t>
      </w:r>
      <w:r w:rsidRPr="00DE2267">
        <w:rPr>
          <w:szCs w:val="22"/>
        </w:rPr>
        <w:t>Observed for fasting normal levels at baseline (&lt; 1.69 mmol/l) which increased to high (≥ 2.26 mmol/l). Changes in fasting triglycerides from borderline at baseline (≥ 1.69 mmol/l - &lt; 2.26 mmol/l) to high (≥ 2.26 mmol/l) were very common.</w:t>
      </w:r>
    </w:p>
    <w:p w:rsidRPr="00DE2267" w:rsidR="007358A4" w:rsidP="007358A4" w:rsidRDefault="007358A4" w14:paraId="7767BAC1" w14:textId="77777777">
      <w:pPr>
        <w:pStyle w:val="BodyText"/>
        <w:tabs>
          <w:tab w:val="left" w:pos="567"/>
        </w:tabs>
        <w:jc w:val="left"/>
        <w:rPr>
          <w:szCs w:val="22"/>
        </w:rPr>
      </w:pPr>
    </w:p>
    <w:p w:rsidR="007358A4" w:rsidP="007358A4" w:rsidRDefault="007358A4" w14:paraId="617474CC" w14:textId="77777777">
      <w:pPr>
        <w:ind w:right="-144"/>
        <w:rPr>
          <w:color w:val="000000"/>
          <w:sz w:val="22"/>
          <w:szCs w:val="22"/>
        </w:rPr>
      </w:pPr>
      <w:r>
        <w:rPr>
          <w:color w:val="000000"/>
          <w:sz w:val="22"/>
          <w:szCs w:val="22"/>
          <w:vertAlign w:val="superscript"/>
        </w:rPr>
        <w:t xml:space="preserve">6 </w:t>
      </w:r>
      <w:r>
        <w:rPr>
          <w:color w:val="000000"/>
          <w:sz w:val="22"/>
          <w:szCs w:val="22"/>
        </w:rPr>
        <w:t>In clinical trials, the incidence of Parkinsonism and dystonia in olanzapine-treated patients was</w:t>
      </w:r>
      <w:r>
        <w:rPr>
          <w:snapToGrid w:val="0"/>
          <w:color w:val="000000"/>
          <w:sz w:val="22"/>
          <w:szCs w:val="22"/>
        </w:rPr>
        <w:t xml:space="preserve"> numerically higher, but</w:t>
      </w:r>
      <w:r>
        <w:rPr>
          <w:color w:val="000000"/>
          <w:sz w:val="22"/>
          <w:szCs w:val="22"/>
        </w:rPr>
        <w:t xml:space="preserve"> not </w:t>
      </w:r>
      <w:r>
        <w:rPr>
          <w:snapToGrid w:val="0"/>
          <w:color w:val="000000"/>
          <w:sz w:val="22"/>
          <w:szCs w:val="22"/>
        </w:rPr>
        <w:t xml:space="preserve">statistically </w:t>
      </w:r>
      <w:r>
        <w:rPr>
          <w:color w:val="000000"/>
          <w:sz w:val="22"/>
          <w:szCs w:val="22"/>
        </w:rPr>
        <w:t>significantly different from placebo. Olanzapine-treated patients had a lower incidence of Parkinsonism, akathisia and dystonia compared with titrated doses of haloperidol. In the absence of detailed information on the pre-existing history of individual acute and tardive extrapyramidal movement disorders, it cannot be concluded at present that olanzapine produces less tardive dyskinesia and/or other tardive extrapyramidal syndromes.</w:t>
      </w:r>
    </w:p>
    <w:p w:rsidRPr="00DE2267" w:rsidR="007358A4" w:rsidP="007358A4" w:rsidRDefault="007358A4" w14:paraId="4BB1AB86" w14:textId="77777777">
      <w:pPr>
        <w:autoSpaceDE w:val="0"/>
        <w:autoSpaceDN w:val="0"/>
        <w:adjustRightInd w:val="0"/>
        <w:rPr>
          <w:position w:val="4"/>
          <w:sz w:val="22"/>
          <w:szCs w:val="22"/>
        </w:rPr>
      </w:pPr>
    </w:p>
    <w:p w:rsidRPr="00DE2267" w:rsidR="007358A4" w:rsidP="007358A4" w:rsidRDefault="007358A4" w14:paraId="7A0DFF5B" w14:textId="77777777">
      <w:pPr>
        <w:autoSpaceDE w:val="0"/>
        <w:autoSpaceDN w:val="0"/>
        <w:adjustRightInd w:val="0"/>
        <w:rPr>
          <w:sz w:val="22"/>
          <w:szCs w:val="22"/>
        </w:rPr>
      </w:pPr>
      <w:r w:rsidRPr="00DE2267">
        <w:rPr>
          <w:sz w:val="22"/>
          <w:szCs w:val="22"/>
          <w:vertAlign w:val="superscript"/>
        </w:rPr>
        <w:t>7</w:t>
      </w:r>
      <w:r w:rsidRPr="00DE2267">
        <w:rPr>
          <w:sz w:val="22"/>
          <w:szCs w:val="22"/>
        </w:rPr>
        <w:t xml:space="preserve"> Acute symptoms such as sweating, insomnia, tremor, anxiety, nausea and vomiting have been reported when olanzapine is stopped abruptly.</w:t>
      </w:r>
    </w:p>
    <w:p w:rsidRPr="00DE2267" w:rsidR="007358A4" w:rsidP="007358A4" w:rsidRDefault="007358A4" w14:paraId="060A316F" w14:textId="77777777">
      <w:pPr>
        <w:autoSpaceDE w:val="0"/>
        <w:autoSpaceDN w:val="0"/>
        <w:adjustRightInd w:val="0"/>
        <w:rPr>
          <w:sz w:val="22"/>
          <w:szCs w:val="22"/>
        </w:rPr>
      </w:pPr>
    </w:p>
    <w:p w:rsidR="00106CA4" w:rsidP="007358A4" w:rsidRDefault="007358A4" w14:paraId="50172E0A"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vertAlign w:val="superscript"/>
        </w:rPr>
        <w:t>8</w:t>
      </w:r>
      <w:r w:rsidRPr="00DE2267">
        <w:rPr>
          <w:noProof w:val="0"/>
          <w:color w:val="auto"/>
          <w:sz w:val="22"/>
          <w:szCs w:val="22"/>
        </w:rPr>
        <w:t xml:space="preserve"> In clinical trials of up to 12 weeks, plasma prolactin concentrations exceeded the upper limit of normal range in approximately 30% of olanzapine treated patients with normal baseline prolactin value. In the majority of these patients the elevations were generally mild, and remained below two times the upper limit of normal range. </w:t>
      </w:r>
    </w:p>
    <w:p w:rsidRPr="003216CB" w:rsidR="00895899" w:rsidP="007358A4" w:rsidRDefault="00895899" w14:paraId="244E10BF" w14:textId="77777777">
      <w:pPr>
        <w:pStyle w:val="Text"/>
        <w:tabs>
          <w:tab w:val="left" w:pos="567"/>
        </w:tabs>
        <w:spacing w:before="0" w:after="0" w:line="240" w:lineRule="auto"/>
        <w:ind w:left="0" w:right="0" w:firstLine="0"/>
        <w:rPr>
          <w:noProof w:val="0"/>
          <w:color w:val="auto"/>
          <w:sz w:val="22"/>
          <w:szCs w:val="22"/>
        </w:rPr>
      </w:pPr>
    </w:p>
    <w:p w:rsidRPr="003216CB" w:rsidR="00895899" w:rsidP="00895899" w:rsidRDefault="00895899" w14:paraId="61E5446E" w14:textId="77777777">
      <w:pPr>
        <w:pStyle w:val="TblFootnote"/>
        <w:rPr>
          <w:sz w:val="22"/>
          <w:szCs w:val="22"/>
        </w:rPr>
      </w:pPr>
      <w:r w:rsidRPr="003216CB">
        <w:rPr>
          <w:sz w:val="22"/>
          <w:szCs w:val="22"/>
          <w:vertAlign w:val="superscript"/>
        </w:rPr>
        <w:t>9</w:t>
      </w:r>
      <w:r w:rsidRPr="003216CB">
        <w:rPr>
          <w:sz w:val="22"/>
          <w:szCs w:val="22"/>
        </w:rPr>
        <w:t xml:space="preserve"> Adverse event identified from clinical trials in the Olanzapine Integrated Database.</w:t>
      </w:r>
    </w:p>
    <w:p w:rsidRPr="003216CB" w:rsidR="00895899" w:rsidP="00895899" w:rsidRDefault="00895899" w14:paraId="337F1005" w14:textId="77777777">
      <w:pPr>
        <w:rPr>
          <w:sz w:val="22"/>
          <w:szCs w:val="22"/>
          <w:lang w:val="en-US"/>
        </w:rPr>
      </w:pPr>
    </w:p>
    <w:p w:rsidRPr="003216CB" w:rsidR="00895899" w:rsidP="00895899" w:rsidRDefault="00895899" w14:paraId="2C966469" w14:textId="77777777">
      <w:pPr>
        <w:pStyle w:val="TblFootnote"/>
        <w:rPr>
          <w:sz w:val="22"/>
          <w:szCs w:val="22"/>
        </w:rPr>
      </w:pPr>
      <w:r w:rsidRPr="003216CB">
        <w:rPr>
          <w:sz w:val="22"/>
          <w:szCs w:val="22"/>
          <w:vertAlign w:val="superscript"/>
        </w:rPr>
        <w:t>10</w:t>
      </w:r>
      <w:r w:rsidRPr="003216CB">
        <w:rPr>
          <w:sz w:val="22"/>
          <w:szCs w:val="22"/>
        </w:rPr>
        <w:t xml:space="preserve"> A</w:t>
      </w:r>
      <w:r w:rsidRPr="003216CB" w:rsidR="001B326C">
        <w:rPr>
          <w:sz w:val="22"/>
          <w:szCs w:val="22"/>
        </w:rPr>
        <w:t>s</w:t>
      </w:r>
      <w:r w:rsidRPr="003216CB">
        <w:rPr>
          <w:sz w:val="22"/>
          <w:szCs w:val="22"/>
        </w:rPr>
        <w:t xml:space="preserve"> assessed by measured values from clinical trials in the Olanzapine Integrated Database.</w:t>
      </w:r>
    </w:p>
    <w:p w:rsidRPr="003216CB" w:rsidR="00895899" w:rsidP="00895899" w:rsidRDefault="00895899" w14:paraId="2096ECC2" w14:textId="77777777">
      <w:pPr>
        <w:rPr>
          <w:sz w:val="22"/>
          <w:szCs w:val="22"/>
          <w:lang w:val="en-US"/>
        </w:rPr>
      </w:pPr>
    </w:p>
    <w:p w:rsidRPr="00CC127F" w:rsidR="00895899" w:rsidP="00895899" w:rsidRDefault="00895899" w14:paraId="5905956F" w14:textId="77777777">
      <w:pPr>
        <w:pStyle w:val="TblFootnote"/>
        <w:rPr>
          <w:sz w:val="22"/>
          <w:szCs w:val="22"/>
        </w:rPr>
      </w:pPr>
      <w:r w:rsidRPr="003216CB">
        <w:rPr>
          <w:sz w:val="22"/>
          <w:szCs w:val="22"/>
          <w:vertAlign w:val="superscript"/>
        </w:rPr>
        <w:t>1</w:t>
      </w:r>
      <w:r w:rsidRPr="003216CB" w:rsidR="001B326C">
        <w:rPr>
          <w:sz w:val="22"/>
          <w:szCs w:val="22"/>
          <w:vertAlign w:val="superscript"/>
        </w:rPr>
        <w:t xml:space="preserve">1 </w:t>
      </w:r>
      <w:r w:rsidRPr="003216CB">
        <w:rPr>
          <w:sz w:val="22"/>
          <w:szCs w:val="22"/>
        </w:rPr>
        <w:t>Adverse event identified from spontaneous post-marketing reporting with frequency determined utilising the Olanzapine Integrated Database.</w:t>
      </w:r>
      <w:r w:rsidR="00CC127F">
        <w:rPr>
          <w:sz w:val="22"/>
          <w:szCs w:val="22"/>
        </w:rPr>
        <w:t xml:space="preserve"> </w:t>
      </w:r>
      <w:r w:rsidRPr="00CC127F" w:rsidR="00CC127F">
        <w:rPr>
          <w:sz w:val="22"/>
          <w:szCs w:val="22"/>
        </w:rPr>
        <w:t xml:space="preserve"> </w:t>
      </w:r>
    </w:p>
    <w:p w:rsidRPr="003216CB" w:rsidR="00895899" w:rsidP="00895899" w:rsidRDefault="00895899" w14:paraId="46429DB0" w14:textId="77777777">
      <w:pPr>
        <w:rPr>
          <w:sz w:val="22"/>
          <w:szCs w:val="22"/>
          <w:lang w:val="en-US"/>
        </w:rPr>
      </w:pPr>
    </w:p>
    <w:p w:rsidR="00895899" w:rsidP="00341987" w:rsidRDefault="00895899" w14:paraId="04A84507" w14:textId="77777777">
      <w:pPr>
        <w:pStyle w:val="TblFootnote"/>
        <w:spacing w:line="240" w:lineRule="auto"/>
        <w:ind w:left="261" w:hanging="261"/>
        <w:rPr>
          <w:sz w:val="22"/>
          <w:szCs w:val="22"/>
        </w:rPr>
      </w:pPr>
      <w:r w:rsidRPr="003216CB">
        <w:rPr>
          <w:sz w:val="22"/>
          <w:szCs w:val="22"/>
          <w:vertAlign w:val="superscript"/>
        </w:rPr>
        <w:t>1</w:t>
      </w:r>
      <w:r w:rsidRPr="003216CB" w:rsidR="001B326C">
        <w:rPr>
          <w:sz w:val="22"/>
          <w:szCs w:val="22"/>
          <w:vertAlign w:val="superscript"/>
        </w:rPr>
        <w:t>2</w:t>
      </w:r>
      <w:r w:rsidRPr="003216CB">
        <w:rPr>
          <w:sz w:val="22"/>
          <w:szCs w:val="22"/>
        </w:rPr>
        <w:t xml:space="preserve"> Adverse event identified from spontaneous post-marketing reporting with </w:t>
      </w:r>
      <w:r w:rsidRPr="003216CB">
        <w:rPr>
          <w:rFonts w:eastAsia="TimesNewRoman"/>
          <w:sz w:val="22"/>
          <w:szCs w:val="22"/>
        </w:rPr>
        <w:t xml:space="preserve">frequency estimated at </w:t>
      </w:r>
      <w:r w:rsidRPr="003216CB">
        <w:rPr>
          <w:sz w:val="22"/>
          <w:szCs w:val="22"/>
        </w:rPr>
        <w:t>the upper limit of the 95% confidence interval utilising the Olanzapine Integrated Database.</w:t>
      </w:r>
    </w:p>
    <w:p w:rsidRPr="00440AE6" w:rsidR="00440AE6" w:rsidP="004437C5" w:rsidRDefault="00440AE6" w14:paraId="466CDA16" w14:textId="77777777">
      <w:pPr>
        <w:rPr>
          <w:lang w:val="en-US"/>
        </w:rPr>
      </w:pPr>
    </w:p>
    <w:p w:rsidRPr="00CC127F" w:rsidR="00440AE6" w:rsidP="00440AE6" w:rsidRDefault="00440AE6" w14:paraId="58F74ED7" w14:textId="77777777">
      <w:pPr>
        <w:pStyle w:val="TblFootnote"/>
        <w:rPr>
          <w:sz w:val="22"/>
          <w:szCs w:val="22"/>
        </w:rPr>
      </w:pPr>
      <w:r w:rsidRPr="00440AE6">
        <w:rPr>
          <w:sz w:val="22"/>
          <w:szCs w:val="22"/>
          <w:vertAlign w:val="superscript"/>
        </w:rPr>
        <w:t>13</w:t>
      </w:r>
      <w:r w:rsidRPr="00CC127F">
        <w:rPr>
          <w:sz w:val="22"/>
          <w:szCs w:val="22"/>
        </w:rPr>
        <w:t>Undesirable effects listed and observed following administration of oral and LAIM olanzapine, which may also occur following administration of RAIM olanzapine</w:t>
      </w:r>
      <w:r>
        <w:rPr>
          <w:sz w:val="22"/>
          <w:szCs w:val="22"/>
        </w:rPr>
        <w:t>.</w:t>
      </w:r>
    </w:p>
    <w:p w:rsidRPr="00DE2267" w:rsidR="00895899" w:rsidRDefault="00895899" w14:paraId="22986792" w14:textId="77777777">
      <w:pPr>
        <w:pStyle w:val="Text"/>
        <w:keepNext/>
        <w:tabs>
          <w:tab w:val="left" w:pos="567"/>
        </w:tabs>
        <w:spacing w:before="0" w:after="0" w:line="240" w:lineRule="auto"/>
        <w:ind w:left="0" w:right="0" w:firstLine="0"/>
        <w:rPr>
          <w:i/>
          <w:color w:val="auto"/>
          <w:sz w:val="22"/>
          <w:szCs w:val="22"/>
          <w:u w:val="single"/>
        </w:rPr>
      </w:pPr>
    </w:p>
    <w:p w:rsidRPr="00D83AC7" w:rsidR="009C00B0" w:rsidRDefault="009C00B0" w14:paraId="4BCA213B" w14:textId="77777777">
      <w:pPr>
        <w:pStyle w:val="mdBullet"/>
        <w:spacing w:before="0" w:after="0" w:line="240" w:lineRule="auto"/>
        <w:ind w:left="360" w:right="115"/>
        <w:rPr>
          <w:sz w:val="22"/>
          <w:szCs w:val="22"/>
          <w:u w:val="single"/>
        </w:rPr>
      </w:pPr>
      <w:r w:rsidRPr="00D83AC7">
        <w:rPr>
          <w:sz w:val="22"/>
          <w:szCs w:val="22"/>
          <w:u w:val="single"/>
        </w:rPr>
        <w:t>Long-term exposure (at least 48 weeks)</w:t>
      </w:r>
    </w:p>
    <w:p w:rsidRPr="00DE2267" w:rsidR="004E274B" w:rsidP="004E274B" w:rsidRDefault="009C00B0" w14:paraId="2469C26E" w14:textId="77777777">
      <w:pPr>
        <w:pStyle w:val="Text"/>
        <w:tabs>
          <w:tab w:val="left" w:pos="567"/>
        </w:tabs>
        <w:spacing w:before="0" w:after="0" w:line="240" w:lineRule="auto"/>
        <w:ind w:left="0" w:right="0" w:firstLine="0"/>
        <w:rPr>
          <w:color w:val="auto"/>
          <w:sz w:val="22"/>
          <w:szCs w:val="22"/>
          <w:lang w:val="en-US"/>
        </w:rPr>
      </w:pPr>
      <w:r w:rsidRPr="00DE2267">
        <w:rPr>
          <w:color w:val="auto"/>
          <w:sz w:val="22"/>
          <w:szCs w:val="22"/>
          <w:lang w:val="en-US"/>
        </w:rPr>
        <w:t xml:space="preserve">The proportion of patients who had adverse, clinically significant changes in weight gain, glucose, total/LDL/HDL cholesterol or triglycerides increased over time. In adult patients who completed 9-12 months of therapy, the rate of increase in mean blood glucose slowed after approximately </w:t>
      </w:r>
      <w:r w:rsidRPr="00DE2267" w:rsidR="004E274B">
        <w:rPr>
          <w:color w:val="auto"/>
          <w:sz w:val="22"/>
          <w:szCs w:val="22"/>
          <w:lang w:val="en-US"/>
        </w:rPr>
        <w:t>6 months.</w:t>
      </w:r>
    </w:p>
    <w:p w:rsidRPr="00DE2267" w:rsidR="009C00B0" w:rsidRDefault="009C00B0" w14:paraId="0854C251" w14:textId="77777777">
      <w:pPr>
        <w:pStyle w:val="Text"/>
        <w:keepNext/>
        <w:tabs>
          <w:tab w:val="left" w:pos="567"/>
        </w:tabs>
        <w:spacing w:before="0" w:after="0" w:line="240" w:lineRule="auto"/>
        <w:ind w:left="0" w:right="0" w:firstLine="0"/>
        <w:rPr>
          <w:i/>
          <w:color w:val="auto"/>
          <w:sz w:val="22"/>
          <w:szCs w:val="22"/>
          <w:u w:val="single"/>
        </w:rPr>
      </w:pPr>
    </w:p>
    <w:p w:rsidRPr="00D83AC7" w:rsidR="009C00B0" w:rsidRDefault="009C00B0" w14:paraId="36AF546D" w14:textId="77777777">
      <w:pPr>
        <w:pStyle w:val="Text"/>
        <w:keepNext/>
        <w:tabs>
          <w:tab w:val="left" w:pos="567"/>
        </w:tabs>
        <w:spacing w:before="0" w:after="0" w:line="240" w:lineRule="auto"/>
        <w:ind w:left="0" w:right="0" w:firstLine="0"/>
        <w:rPr>
          <w:color w:val="auto"/>
          <w:sz w:val="22"/>
          <w:szCs w:val="22"/>
          <w:u w:val="single"/>
        </w:rPr>
      </w:pPr>
      <w:r w:rsidRPr="00D83AC7">
        <w:rPr>
          <w:color w:val="auto"/>
          <w:sz w:val="22"/>
          <w:szCs w:val="22"/>
          <w:u w:val="single"/>
        </w:rPr>
        <w:t>Additional information on special populations</w:t>
      </w:r>
    </w:p>
    <w:p w:rsidRPr="00DE2267" w:rsidR="009C00B0" w:rsidRDefault="009C00B0" w14:paraId="7F469982"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In clinical trials in elderly patients with dementia, olanzapine treatment was associated with a higher incidence of death and cerebrovascular adverse reactions compared to placebo (see section 4.4). Very common adverse reactions associated with the use of olanzapine in this patient group were abnormal gait and falls. Pneumonia, increased body temperature, lethargy, erythema, visual hallucinations and urinary incontinence were observed commonly. </w:t>
      </w:r>
    </w:p>
    <w:p w:rsidRPr="00DE2267" w:rsidR="009C00B0" w:rsidRDefault="009C00B0" w14:paraId="527C0E1B"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C3601A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clinical trials in patients with drug-induced (dopamine agonist) psychosis associated with Parkinson’s disease, worsening of Parkinsonian symptomatology and hallucinations were reported very commonly and more frequently than with placebo.</w:t>
      </w:r>
    </w:p>
    <w:p w:rsidRPr="00DE2267" w:rsidR="009C00B0" w:rsidRDefault="009C00B0" w14:paraId="3EE9D6A2"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2BDBC79D" w14:textId="77777777">
      <w:pPr>
        <w:pStyle w:val="BodyText3"/>
        <w:tabs>
          <w:tab w:val="clear" w:pos="2835"/>
          <w:tab w:val="clear" w:pos="4680"/>
          <w:tab w:val="left" w:pos="567"/>
        </w:tabs>
        <w:rPr>
          <w:szCs w:val="22"/>
        </w:rPr>
      </w:pPr>
      <w:r w:rsidRPr="00DE2267">
        <w:rPr>
          <w:snapToGrid w:val="0"/>
          <w:szCs w:val="22"/>
        </w:rPr>
        <w:t xml:space="preserve">In one clinical trial in patients with bipolar mania, valproate combination therapy with olanzapine resulted in an incidence of neutropenia of 4.1%; a potential contributing factor could be high plasma valproate levels. </w:t>
      </w:r>
      <w:r w:rsidRPr="00DE2267">
        <w:rPr>
          <w:szCs w:val="22"/>
        </w:rPr>
        <w:t>Olanzapine administered with lithium or valproate resulted in increased levels (</w:t>
      </w:r>
      <w:r w:rsidRPr="00DE2267">
        <w:rPr>
          <w:rFonts w:ascii="Symbol" w:hAnsi="Symbol" w:eastAsia="Symbol" w:cs="Symbol"/>
          <w:szCs w:val="22"/>
        </w:rPr>
        <w:t>³</w:t>
      </w:r>
      <w:r w:rsidRPr="00DE2267">
        <w:rPr>
          <w:szCs w:val="22"/>
        </w:rPr>
        <w:t xml:space="preserve"> 10%) of tremor, dry mouth, increased appetite, and weight gain. Speech disorder was also reported commonly. During treatment with olanzapine in combination with lithium or divalproex, an increase of </w:t>
      </w:r>
      <w:r w:rsidRPr="00DE2267">
        <w:rPr>
          <w:rFonts w:ascii="Symbol" w:hAnsi="Symbol" w:eastAsia="Symbol" w:cs="Symbol"/>
          <w:szCs w:val="22"/>
        </w:rPr>
        <w:t>³</w:t>
      </w:r>
      <w:r w:rsidRPr="00DE2267">
        <w:rPr>
          <w:szCs w:val="22"/>
          <w:u w:val="single"/>
        </w:rPr>
        <w:t> </w:t>
      </w:r>
      <w:r w:rsidRPr="00DE2267">
        <w:rPr>
          <w:szCs w:val="22"/>
        </w:rPr>
        <w:t xml:space="preserve">7% from baseline body weight occurred in 17.4% of patients during acute treatment (up to 6 weeks). Long-term olanzapine treatment (up to 12 months) for recurrence prevention in patients with bipolar disorder was associated with an increase of </w:t>
      </w:r>
      <w:r w:rsidRPr="00DE2267">
        <w:rPr>
          <w:rFonts w:ascii="Symbol" w:hAnsi="Symbol" w:eastAsia="Symbol" w:cs="Symbol"/>
          <w:szCs w:val="22"/>
        </w:rPr>
        <w:t>³</w:t>
      </w:r>
      <w:r w:rsidRPr="00DE2267">
        <w:rPr>
          <w:szCs w:val="22"/>
        </w:rPr>
        <w:t> 7% from baseline body weight in 39.9% of patients.</w:t>
      </w:r>
    </w:p>
    <w:p w:rsidR="009C00B0" w:rsidRDefault="009C00B0" w14:paraId="2985A5CF" w14:textId="77777777">
      <w:pPr>
        <w:pStyle w:val="Text"/>
        <w:tabs>
          <w:tab w:val="left" w:pos="567"/>
        </w:tabs>
        <w:spacing w:before="0" w:after="0" w:line="240" w:lineRule="auto"/>
        <w:ind w:left="0" w:right="0" w:firstLine="0"/>
        <w:rPr>
          <w:b/>
          <w:color w:val="auto"/>
          <w:sz w:val="22"/>
          <w:szCs w:val="22"/>
        </w:rPr>
      </w:pPr>
    </w:p>
    <w:p w:rsidRPr="0003257C" w:rsidR="00225248" w:rsidP="00225248" w:rsidRDefault="00225248" w14:paraId="0736AC87" w14:textId="77777777">
      <w:pPr>
        <w:tabs>
          <w:tab w:val="left" w:pos="567"/>
        </w:tabs>
        <w:autoSpaceDE w:val="0"/>
        <w:autoSpaceDN w:val="0"/>
        <w:adjustRightInd w:val="0"/>
        <w:spacing w:line="260" w:lineRule="exact"/>
        <w:rPr>
          <w:sz w:val="22"/>
          <w:szCs w:val="22"/>
          <w:u w:val="single"/>
        </w:rPr>
      </w:pPr>
      <w:r w:rsidRPr="0003257C">
        <w:rPr>
          <w:sz w:val="22"/>
          <w:szCs w:val="22"/>
          <w:u w:val="single"/>
        </w:rPr>
        <w:t>Reporting of suspected adverse reactions</w:t>
      </w:r>
    </w:p>
    <w:p w:rsidR="00225248" w:rsidP="00225248" w:rsidRDefault="00225248" w14:paraId="57855E9B" w14:textId="77777777">
      <w:pPr>
        <w:pStyle w:val="Text"/>
        <w:tabs>
          <w:tab w:val="left" w:pos="567"/>
        </w:tabs>
        <w:spacing w:before="0" w:after="0" w:line="240" w:lineRule="auto"/>
        <w:ind w:left="0" w:right="-144" w:firstLine="0"/>
        <w:rPr>
          <w:sz w:val="22"/>
          <w:szCs w:val="22"/>
        </w:rPr>
      </w:pPr>
      <w:r w:rsidRPr="006C5864">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D83AC7">
        <w:rPr>
          <w:sz w:val="22"/>
          <w:szCs w:val="22"/>
          <w:highlight w:val="lightGray"/>
        </w:rPr>
        <w:t>the national reporting system listed in Appendix V.</w:t>
      </w:r>
    </w:p>
    <w:p w:rsidRPr="00DE2267" w:rsidR="00225248" w:rsidRDefault="00225248" w14:paraId="328B368D" w14:textId="77777777">
      <w:pPr>
        <w:pStyle w:val="Text"/>
        <w:tabs>
          <w:tab w:val="left" w:pos="567"/>
        </w:tabs>
        <w:spacing w:before="0" w:after="0" w:line="240" w:lineRule="auto"/>
        <w:ind w:left="0" w:right="0" w:firstLine="0"/>
        <w:rPr>
          <w:b/>
          <w:color w:val="auto"/>
          <w:sz w:val="22"/>
          <w:szCs w:val="22"/>
        </w:rPr>
      </w:pPr>
    </w:p>
    <w:p w:rsidRPr="00DE2267" w:rsidR="009C00B0" w:rsidRDefault="009C00B0" w14:paraId="21B89BB0" w14:textId="77777777">
      <w:pPr>
        <w:keepNext/>
        <w:tabs>
          <w:tab w:val="left" w:pos="567"/>
        </w:tabs>
        <w:rPr>
          <w:b/>
          <w:snapToGrid w:val="0"/>
          <w:sz w:val="22"/>
          <w:szCs w:val="22"/>
          <w:lang w:eastAsia="fi-FI"/>
        </w:rPr>
      </w:pPr>
      <w:r w:rsidRPr="00DE2267">
        <w:rPr>
          <w:b/>
          <w:snapToGrid w:val="0"/>
          <w:sz w:val="22"/>
          <w:szCs w:val="22"/>
          <w:lang w:eastAsia="fi-FI"/>
        </w:rPr>
        <w:t>4.9</w:t>
      </w:r>
      <w:r w:rsidRPr="00DE2267">
        <w:rPr>
          <w:b/>
          <w:snapToGrid w:val="0"/>
          <w:sz w:val="22"/>
          <w:szCs w:val="22"/>
          <w:lang w:eastAsia="fi-FI"/>
        </w:rPr>
        <w:tab/>
      </w:r>
      <w:r w:rsidRPr="00DE2267">
        <w:rPr>
          <w:b/>
          <w:snapToGrid w:val="0"/>
          <w:sz w:val="22"/>
          <w:szCs w:val="22"/>
          <w:lang w:eastAsia="fi-FI"/>
        </w:rPr>
        <w:t>Overdose</w:t>
      </w:r>
    </w:p>
    <w:p w:rsidRPr="00DE2267" w:rsidR="009C00B0" w:rsidRDefault="009C00B0" w14:paraId="423967F5" w14:textId="77777777">
      <w:pPr>
        <w:keepNext/>
        <w:tabs>
          <w:tab w:val="left" w:pos="567"/>
        </w:tabs>
        <w:rPr>
          <w:snapToGrid w:val="0"/>
          <w:sz w:val="22"/>
          <w:szCs w:val="22"/>
          <w:lang w:eastAsia="fi-FI"/>
        </w:rPr>
      </w:pPr>
    </w:p>
    <w:p w:rsidRPr="00D83AC7" w:rsidR="009C00B0" w:rsidRDefault="009C00B0" w14:paraId="2F56049C" w14:textId="77777777">
      <w:pPr>
        <w:pStyle w:val="Text"/>
        <w:keepNext/>
        <w:tabs>
          <w:tab w:val="left" w:pos="567"/>
        </w:tabs>
        <w:spacing w:before="0" w:after="0" w:line="240" w:lineRule="auto"/>
        <w:ind w:left="0" w:right="0" w:firstLine="0"/>
        <w:rPr>
          <w:noProof w:val="0"/>
          <w:color w:val="auto"/>
          <w:sz w:val="22"/>
          <w:szCs w:val="22"/>
          <w:u w:val="single"/>
        </w:rPr>
      </w:pPr>
      <w:r w:rsidRPr="00D83AC7">
        <w:rPr>
          <w:noProof w:val="0"/>
          <w:color w:val="auto"/>
          <w:sz w:val="22"/>
          <w:szCs w:val="22"/>
          <w:u w:val="single"/>
        </w:rPr>
        <w:t>Signs and symptoms</w:t>
      </w:r>
    </w:p>
    <w:p w:rsidRPr="00DE2267" w:rsidR="009C00B0" w:rsidRDefault="009C00B0" w14:paraId="11FBB003"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Very common symptoms in overdose (&gt;</w:t>
      </w:r>
      <w:r w:rsidR="00D308D6">
        <w:rPr>
          <w:noProof w:val="0"/>
          <w:color w:val="auto"/>
          <w:sz w:val="22"/>
          <w:szCs w:val="22"/>
        </w:rPr>
        <w:t xml:space="preserve"> </w:t>
      </w:r>
      <w:r w:rsidRPr="00DE2267">
        <w:rPr>
          <w:noProof w:val="0"/>
          <w:color w:val="auto"/>
          <w:sz w:val="22"/>
          <w:szCs w:val="22"/>
        </w:rPr>
        <w:t xml:space="preserve">10% incidence) include tachycardia, agitation/aggressiveness, dysarthria, various extrapyramidal symptoms, and reduced level of consciousness ranging from sedation to coma. </w:t>
      </w:r>
    </w:p>
    <w:p w:rsidRPr="00DE2267" w:rsidR="009C00B0" w:rsidRDefault="009C00B0" w14:paraId="7F9C26AC" w14:textId="77777777">
      <w:pPr>
        <w:pStyle w:val="Text"/>
        <w:tabs>
          <w:tab w:val="left" w:pos="567"/>
        </w:tabs>
        <w:spacing w:before="0" w:after="0" w:line="240" w:lineRule="auto"/>
        <w:ind w:left="0" w:right="0" w:firstLine="0"/>
        <w:rPr>
          <w:noProof w:val="0"/>
          <w:color w:val="auto"/>
          <w:sz w:val="22"/>
          <w:szCs w:val="22"/>
        </w:rPr>
      </w:pPr>
    </w:p>
    <w:p w:rsidRPr="00DE2267" w:rsidR="009C00B0" w:rsidRDefault="009C00B0" w14:paraId="24848E8B"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 xml:space="preserve">Other medically significant sequelae of overdose include delirium, convulsion, coma, possible neuroleptic malignant syndrome, respiratory depression, aspiration, hypertension or hypotension, cardiac arrhythmias (&lt; 2% of overdose cases) and cardiopulmonary arrest. Fatal outcomes have been reported for acute overdoses as low as 450 mg but survival has also been reported following acute overdose of </w:t>
      </w:r>
      <w:r w:rsidRPr="00DE2267" w:rsidR="0016074D">
        <w:rPr>
          <w:noProof w:val="0"/>
          <w:color w:val="auto"/>
          <w:sz w:val="22"/>
          <w:szCs w:val="22"/>
        </w:rPr>
        <w:t>approximately 2 g of oral olanzapine</w:t>
      </w:r>
      <w:r w:rsidRPr="00DE2267">
        <w:rPr>
          <w:noProof w:val="0"/>
          <w:color w:val="auto"/>
          <w:sz w:val="22"/>
          <w:szCs w:val="22"/>
        </w:rPr>
        <w:t>.</w:t>
      </w:r>
    </w:p>
    <w:p w:rsidRPr="00DE2267" w:rsidR="009C00B0" w:rsidRDefault="009C00B0" w14:paraId="0C5D404B" w14:textId="77777777">
      <w:pPr>
        <w:pStyle w:val="Text"/>
        <w:tabs>
          <w:tab w:val="left" w:pos="567"/>
        </w:tabs>
        <w:spacing w:before="0" w:after="0" w:line="240" w:lineRule="auto"/>
        <w:ind w:left="0" w:right="0" w:firstLine="0"/>
        <w:rPr>
          <w:i/>
          <w:noProof w:val="0"/>
          <w:color w:val="auto"/>
          <w:sz w:val="22"/>
          <w:szCs w:val="22"/>
          <w:u w:val="single"/>
        </w:rPr>
      </w:pPr>
    </w:p>
    <w:p w:rsidRPr="00D83AC7" w:rsidR="009C00B0" w:rsidRDefault="009C00B0" w14:paraId="70782FE5" w14:textId="77777777">
      <w:pPr>
        <w:pStyle w:val="Text"/>
        <w:keepNext/>
        <w:tabs>
          <w:tab w:val="left" w:pos="567"/>
        </w:tabs>
        <w:spacing w:before="0" w:after="0" w:line="240" w:lineRule="auto"/>
        <w:ind w:left="0" w:right="0" w:firstLine="0"/>
        <w:rPr>
          <w:noProof w:val="0"/>
          <w:color w:val="auto"/>
          <w:sz w:val="22"/>
          <w:szCs w:val="22"/>
          <w:u w:val="single"/>
        </w:rPr>
      </w:pPr>
      <w:r w:rsidRPr="00D83AC7">
        <w:rPr>
          <w:noProof w:val="0"/>
          <w:color w:val="auto"/>
          <w:sz w:val="22"/>
          <w:szCs w:val="22"/>
          <w:u w:val="single"/>
        </w:rPr>
        <w:t>Management</w:t>
      </w:r>
    </w:p>
    <w:p w:rsidRPr="00DE2267" w:rsidR="009C00B0" w:rsidRDefault="009C00B0" w14:paraId="4DD25C4D"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 xml:space="preserve">There is no specific antidote for olanzapine. </w:t>
      </w:r>
    </w:p>
    <w:p w:rsidRPr="00DE2267" w:rsidR="0039787A" w:rsidRDefault="0039787A" w14:paraId="1A2BD668" w14:textId="77777777">
      <w:pPr>
        <w:pStyle w:val="Text"/>
        <w:tabs>
          <w:tab w:val="left" w:pos="567"/>
        </w:tabs>
        <w:spacing w:before="0" w:after="0" w:line="240" w:lineRule="auto"/>
        <w:ind w:left="0" w:right="0" w:firstLine="0"/>
        <w:rPr>
          <w:noProof w:val="0"/>
          <w:color w:val="auto"/>
          <w:sz w:val="22"/>
          <w:szCs w:val="22"/>
        </w:rPr>
      </w:pPr>
    </w:p>
    <w:p w:rsidRPr="00DE2267" w:rsidR="009C00B0" w:rsidRDefault="009C00B0" w14:paraId="1ECD24DB"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Symptomatic treatment and monitoring of vital organ function should be instituted according to clinical presentation, including treatment of hypotension and circulatory collapse and support of respiratory function. Do not use epinephrine, dopamine, or other sympathomimetic agents with beta-agonist activity since beta stimulation may worsen hypotension. Cardiovascular monitoring is necessary to detect possible arrhythmias. Close medical supervision and monitoring should continue until the patient recovers.</w:t>
      </w:r>
    </w:p>
    <w:p w:rsidRPr="00DE2267" w:rsidR="009C00B0" w:rsidRDefault="009C00B0" w14:paraId="3F0BAD91" w14:textId="77777777">
      <w:pPr>
        <w:pStyle w:val="Header"/>
        <w:tabs>
          <w:tab w:val="clear" w:pos="4153"/>
          <w:tab w:val="clear" w:pos="8306"/>
          <w:tab w:val="left" w:pos="567"/>
        </w:tabs>
        <w:rPr>
          <w:rFonts w:ascii="Times New Roman" w:hAnsi="Times New Roman"/>
          <w:snapToGrid w:val="0"/>
          <w:sz w:val="22"/>
          <w:szCs w:val="22"/>
          <w:lang w:eastAsia="fi-FI"/>
        </w:rPr>
      </w:pPr>
    </w:p>
    <w:p w:rsidRPr="00DE2267" w:rsidR="009C00B0" w:rsidRDefault="009C00B0" w14:paraId="3E0E5C82" w14:textId="77777777">
      <w:pPr>
        <w:pStyle w:val="Header"/>
        <w:tabs>
          <w:tab w:val="clear" w:pos="4153"/>
          <w:tab w:val="clear" w:pos="8306"/>
          <w:tab w:val="left" w:pos="567"/>
        </w:tabs>
        <w:rPr>
          <w:rFonts w:ascii="Times New Roman" w:hAnsi="Times New Roman"/>
          <w:snapToGrid w:val="0"/>
          <w:sz w:val="22"/>
          <w:szCs w:val="22"/>
          <w:lang w:eastAsia="fi-FI"/>
        </w:rPr>
      </w:pPr>
    </w:p>
    <w:p w:rsidRPr="00DE2267" w:rsidR="009C00B0" w:rsidRDefault="009C00B0" w14:paraId="47FFAFFB" w14:textId="77777777">
      <w:pPr>
        <w:keepNext/>
        <w:tabs>
          <w:tab w:val="left" w:pos="567"/>
        </w:tabs>
        <w:rPr>
          <w:b/>
          <w:snapToGrid w:val="0"/>
          <w:sz w:val="22"/>
          <w:szCs w:val="22"/>
          <w:lang w:eastAsia="fi-FI"/>
        </w:rPr>
      </w:pPr>
      <w:r w:rsidRPr="00DE2267">
        <w:rPr>
          <w:b/>
          <w:snapToGrid w:val="0"/>
          <w:sz w:val="22"/>
          <w:szCs w:val="22"/>
          <w:lang w:eastAsia="fi-FI"/>
        </w:rPr>
        <w:t>5.</w:t>
      </w:r>
      <w:r w:rsidRPr="00DE2267">
        <w:rPr>
          <w:b/>
          <w:snapToGrid w:val="0"/>
          <w:sz w:val="22"/>
          <w:szCs w:val="22"/>
          <w:lang w:eastAsia="fi-FI"/>
        </w:rPr>
        <w:tab/>
      </w:r>
      <w:r w:rsidRPr="00DE2267">
        <w:rPr>
          <w:b/>
          <w:snapToGrid w:val="0"/>
          <w:sz w:val="22"/>
          <w:szCs w:val="22"/>
          <w:lang w:eastAsia="fi-FI"/>
        </w:rPr>
        <w:t>PHARMACOLOGICAL PROPERTIES</w:t>
      </w:r>
    </w:p>
    <w:p w:rsidRPr="00DE2267" w:rsidR="009C00B0" w:rsidRDefault="009C00B0" w14:paraId="370F1856" w14:textId="77777777">
      <w:pPr>
        <w:keepNext/>
        <w:tabs>
          <w:tab w:val="left" w:pos="567"/>
        </w:tabs>
        <w:rPr>
          <w:b/>
          <w:snapToGrid w:val="0"/>
          <w:sz w:val="22"/>
          <w:szCs w:val="22"/>
          <w:lang w:eastAsia="fi-FI"/>
        </w:rPr>
      </w:pPr>
    </w:p>
    <w:p w:rsidRPr="00DE2267" w:rsidR="009C00B0" w:rsidRDefault="009C00B0" w14:paraId="59256126" w14:textId="77777777">
      <w:pPr>
        <w:keepNext/>
        <w:tabs>
          <w:tab w:val="left" w:pos="567"/>
        </w:tabs>
        <w:rPr>
          <w:b/>
          <w:snapToGrid w:val="0"/>
          <w:sz w:val="22"/>
          <w:szCs w:val="22"/>
          <w:lang w:eastAsia="fi-FI"/>
        </w:rPr>
      </w:pPr>
      <w:r w:rsidRPr="00DE2267">
        <w:rPr>
          <w:b/>
          <w:snapToGrid w:val="0"/>
          <w:sz w:val="22"/>
          <w:szCs w:val="22"/>
          <w:lang w:eastAsia="fi-FI"/>
        </w:rPr>
        <w:t>5.1</w:t>
      </w:r>
      <w:r w:rsidRPr="00DE2267">
        <w:rPr>
          <w:b/>
          <w:snapToGrid w:val="0"/>
          <w:sz w:val="22"/>
          <w:szCs w:val="22"/>
          <w:lang w:eastAsia="fi-FI"/>
        </w:rPr>
        <w:tab/>
      </w:r>
      <w:r w:rsidRPr="00DE2267">
        <w:rPr>
          <w:b/>
          <w:snapToGrid w:val="0"/>
          <w:sz w:val="22"/>
          <w:szCs w:val="22"/>
          <w:lang w:eastAsia="fi-FI"/>
        </w:rPr>
        <w:t>Pharmacodynamic properties</w:t>
      </w:r>
    </w:p>
    <w:p w:rsidRPr="00DE2267" w:rsidR="009C00B0" w:rsidRDefault="009C00B0" w14:paraId="0A0CDAB4" w14:textId="77777777">
      <w:pPr>
        <w:keepNext/>
        <w:tabs>
          <w:tab w:val="left" w:pos="567"/>
        </w:tabs>
        <w:rPr>
          <w:snapToGrid w:val="0"/>
          <w:sz w:val="22"/>
          <w:szCs w:val="22"/>
          <w:lang w:eastAsia="fi-FI"/>
        </w:rPr>
      </w:pPr>
    </w:p>
    <w:p w:rsidRPr="00DE2267" w:rsidR="001063A2" w:rsidP="001063A2" w:rsidRDefault="001063A2" w14:paraId="2A2EF473"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 xml:space="preserve">Pharmacotherapeutic group: </w:t>
      </w:r>
      <w:r w:rsidR="00440745">
        <w:rPr>
          <w:snapToGrid w:val="0"/>
          <w:sz w:val="22"/>
          <w:szCs w:val="22"/>
          <w:lang w:eastAsia="fi-FI"/>
        </w:rPr>
        <w:t xml:space="preserve">psycholeptics, </w:t>
      </w:r>
      <w:r w:rsidR="00440745">
        <w:rPr>
          <w:sz w:val="22"/>
          <w:szCs w:val="22"/>
        </w:rPr>
        <w:t>diazepines, oxazepines, thiazepines and oxepines</w:t>
      </w:r>
      <w:r w:rsidR="00440745">
        <w:rPr>
          <w:snapToGrid w:val="0"/>
          <w:sz w:val="22"/>
          <w:szCs w:val="22"/>
          <w:lang w:eastAsia="fi-FI"/>
        </w:rPr>
        <w:t>, ATC code N05A H03.</w:t>
      </w:r>
    </w:p>
    <w:p w:rsidRPr="00DE2267" w:rsidR="001063A2" w:rsidP="001063A2" w:rsidRDefault="001063A2" w14:paraId="66649713" w14:textId="77777777">
      <w:pPr>
        <w:pStyle w:val="Text"/>
        <w:tabs>
          <w:tab w:val="left" w:pos="567"/>
        </w:tabs>
        <w:spacing w:before="0" w:after="0" w:line="240" w:lineRule="auto"/>
        <w:ind w:left="0" w:right="0" w:firstLine="0"/>
        <w:rPr>
          <w:color w:val="auto"/>
          <w:sz w:val="22"/>
          <w:szCs w:val="22"/>
        </w:rPr>
      </w:pPr>
    </w:p>
    <w:p w:rsidRPr="00225248" w:rsidR="001063A2" w:rsidP="001063A2" w:rsidRDefault="001063A2" w14:paraId="3C048FB1" w14:textId="77777777">
      <w:pPr>
        <w:ind w:right="-144"/>
        <w:rPr>
          <w:snapToGrid w:val="0"/>
          <w:sz w:val="22"/>
          <w:szCs w:val="22"/>
          <w:lang w:eastAsia="fi-FI"/>
        </w:rPr>
      </w:pPr>
      <w:r w:rsidRPr="00D83AC7">
        <w:rPr>
          <w:snapToGrid w:val="0"/>
          <w:sz w:val="22"/>
          <w:u w:val="single"/>
          <w:lang w:eastAsia="fi-FI"/>
        </w:rPr>
        <w:t>Pharmacodynamic effects</w:t>
      </w:r>
      <w:r w:rsidRPr="00225248">
        <w:rPr>
          <w:snapToGrid w:val="0"/>
          <w:sz w:val="22"/>
          <w:szCs w:val="22"/>
          <w:lang w:eastAsia="fi-FI"/>
        </w:rPr>
        <w:t xml:space="preserve"> </w:t>
      </w:r>
    </w:p>
    <w:p w:rsidR="001063A2" w:rsidP="001063A2" w:rsidRDefault="001063A2" w14:paraId="16094056" w14:textId="77777777">
      <w:pPr>
        <w:ind w:right="-144"/>
        <w:rPr>
          <w:snapToGrid w:val="0"/>
          <w:sz w:val="22"/>
          <w:szCs w:val="22"/>
          <w:lang w:eastAsia="fi-FI"/>
        </w:rPr>
      </w:pPr>
      <w:r>
        <w:rPr>
          <w:snapToGrid w:val="0"/>
          <w:sz w:val="22"/>
          <w:szCs w:val="22"/>
          <w:lang w:eastAsia="fi-FI"/>
        </w:rPr>
        <w:t>Olanzapine is an antipsychotic, antimanic and mood stabilising agent that demonstrates a broad pharmacologic profile across a number of receptor systems.</w:t>
      </w:r>
    </w:p>
    <w:p w:rsidRPr="00DE2267" w:rsidR="001063A2" w:rsidP="001063A2" w:rsidRDefault="001063A2" w14:paraId="7BF5DE35" w14:textId="77777777">
      <w:pPr>
        <w:pStyle w:val="Text"/>
        <w:tabs>
          <w:tab w:val="left" w:pos="567"/>
        </w:tabs>
        <w:spacing w:before="0" w:after="0" w:line="240" w:lineRule="auto"/>
        <w:ind w:left="0" w:right="0" w:firstLine="0"/>
        <w:rPr>
          <w:color w:val="auto"/>
          <w:sz w:val="22"/>
          <w:szCs w:val="22"/>
        </w:rPr>
      </w:pPr>
    </w:p>
    <w:p w:rsidRPr="00DE2267" w:rsidR="001063A2" w:rsidP="001063A2" w:rsidRDefault="001063A2" w14:paraId="225A959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preclinical studies, olanzapine exhibited a range of receptor affinities (K</w:t>
      </w:r>
      <w:r w:rsidRPr="00DE2267">
        <w:rPr>
          <w:color w:val="auto"/>
          <w:sz w:val="22"/>
          <w:szCs w:val="22"/>
          <w:vertAlign w:val="subscript"/>
        </w:rPr>
        <w:t xml:space="preserve">i </w:t>
      </w:r>
      <w:r w:rsidRPr="00DE2267">
        <w:rPr>
          <w:color w:val="auto"/>
          <w:sz w:val="22"/>
          <w:szCs w:val="22"/>
        </w:rPr>
        <w:t>&lt; 100 nM) for serotonin 5 HT</w:t>
      </w:r>
      <w:r w:rsidRPr="00DE2267">
        <w:rPr>
          <w:color w:val="auto"/>
          <w:sz w:val="22"/>
          <w:szCs w:val="22"/>
          <w:vertAlign w:val="subscript"/>
        </w:rPr>
        <w:t>2A/2C</w:t>
      </w:r>
      <w:r w:rsidRPr="00DE2267">
        <w:rPr>
          <w:color w:val="auto"/>
          <w:sz w:val="22"/>
          <w:szCs w:val="22"/>
        </w:rPr>
        <w:t>, 5 HT</w:t>
      </w:r>
      <w:r w:rsidRPr="00DE2267">
        <w:rPr>
          <w:color w:val="auto"/>
          <w:sz w:val="22"/>
          <w:szCs w:val="22"/>
          <w:vertAlign w:val="subscript"/>
        </w:rPr>
        <w:t>3</w:t>
      </w:r>
      <w:r w:rsidRPr="00DE2267">
        <w:rPr>
          <w:color w:val="auto"/>
          <w:sz w:val="22"/>
          <w:szCs w:val="22"/>
        </w:rPr>
        <w:t>, 5 HT</w:t>
      </w:r>
      <w:r w:rsidRPr="00DE2267">
        <w:rPr>
          <w:color w:val="auto"/>
          <w:sz w:val="22"/>
          <w:szCs w:val="22"/>
          <w:vertAlign w:val="subscript"/>
        </w:rPr>
        <w:t>6</w:t>
      </w:r>
      <w:r w:rsidRPr="00DE2267">
        <w:rPr>
          <w:color w:val="auto"/>
          <w:sz w:val="22"/>
          <w:szCs w:val="22"/>
        </w:rPr>
        <w:t>; dopamine D</w:t>
      </w:r>
      <w:r w:rsidRPr="00DE2267">
        <w:rPr>
          <w:color w:val="auto"/>
          <w:sz w:val="22"/>
          <w:szCs w:val="22"/>
          <w:vertAlign w:val="subscript"/>
        </w:rPr>
        <w:t>1</w:t>
      </w:r>
      <w:r w:rsidRPr="00DE2267">
        <w:rPr>
          <w:color w:val="auto"/>
          <w:sz w:val="22"/>
          <w:szCs w:val="22"/>
        </w:rPr>
        <w:t>, D</w:t>
      </w:r>
      <w:r w:rsidRPr="00DE2267">
        <w:rPr>
          <w:color w:val="auto"/>
          <w:sz w:val="22"/>
          <w:szCs w:val="22"/>
          <w:vertAlign w:val="subscript"/>
        </w:rPr>
        <w:t>2</w:t>
      </w:r>
      <w:r w:rsidRPr="00DE2267">
        <w:rPr>
          <w:color w:val="auto"/>
          <w:sz w:val="22"/>
          <w:szCs w:val="22"/>
        </w:rPr>
        <w:t>, D</w:t>
      </w:r>
      <w:r w:rsidRPr="00DE2267">
        <w:rPr>
          <w:color w:val="auto"/>
          <w:sz w:val="22"/>
          <w:szCs w:val="22"/>
          <w:vertAlign w:val="subscript"/>
        </w:rPr>
        <w:t>3</w:t>
      </w:r>
      <w:r w:rsidRPr="00DE2267">
        <w:rPr>
          <w:color w:val="auto"/>
          <w:sz w:val="22"/>
          <w:szCs w:val="22"/>
        </w:rPr>
        <w:t>, D</w:t>
      </w:r>
      <w:r w:rsidRPr="00DE2267">
        <w:rPr>
          <w:color w:val="auto"/>
          <w:sz w:val="22"/>
          <w:szCs w:val="22"/>
          <w:vertAlign w:val="subscript"/>
        </w:rPr>
        <w:t>4</w:t>
      </w:r>
      <w:r w:rsidRPr="00DE2267">
        <w:rPr>
          <w:color w:val="auto"/>
          <w:sz w:val="22"/>
          <w:szCs w:val="22"/>
        </w:rPr>
        <w:t>, D</w:t>
      </w:r>
      <w:r w:rsidRPr="00DE2267">
        <w:rPr>
          <w:color w:val="auto"/>
          <w:sz w:val="22"/>
          <w:szCs w:val="22"/>
          <w:vertAlign w:val="subscript"/>
        </w:rPr>
        <w:t>5</w:t>
      </w:r>
      <w:r w:rsidRPr="00DE2267">
        <w:rPr>
          <w:color w:val="auto"/>
          <w:sz w:val="22"/>
          <w:szCs w:val="22"/>
        </w:rPr>
        <w:t xml:space="preserve">; cholinergic muscarinic receptors </w:t>
      </w:r>
      <w:r w:rsidRPr="00DE2267">
        <w:t>M</w:t>
      </w:r>
      <w:r w:rsidRPr="00DE2267">
        <w:rPr>
          <w:vertAlign w:val="subscript"/>
        </w:rPr>
        <w:t>1</w:t>
      </w:r>
      <w:r w:rsidRPr="00DE2267">
        <w:noBreakHyphen/>
        <w:t>M</w:t>
      </w:r>
      <w:r w:rsidRPr="00DE2267">
        <w:rPr>
          <w:vertAlign w:val="subscript"/>
        </w:rPr>
        <w:t>5</w:t>
      </w:r>
      <w:r w:rsidRPr="00DE2267">
        <w:rPr>
          <w:color w:val="auto"/>
          <w:sz w:val="22"/>
          <w:szCs w:val="22"/>
        </w:rPr>
        <w:t xml:space="preserve">; </w:t>
      </w:r>
      <w:r w:rsidRPr="00DE2267">
        <w:rPr>
          <w:rFonts w:ascii="Symbol" w:hAnsi="Symbol" w:eastAsia="Symbol" w:cs="Symbol"/>
          <w:color w:val="auto"/>
          <w:sz w:val="22"/>
          <w:szCs w:val="22"/>
        </w:rPr>
        <w:t>a</w:t>
      </w:r>
      <w:r w:rsidRPr="00DE2267">
        <w:rPr>
          <w:color w:val="auto"/>
          <w:sz w:val="22"/>
          <w:szCs w:val="22"/>
          <w:vertAlign w:val="subscript"/>
        </w:rPr>
        <w:t>1</w:t>
      </w:r>
      <w:r w:rsidRPr="00DE2267">
        <w:rPr>
          <w:color w:val="auto"/>
          <w:sz w:val="22"/>
          <w:szCs w:val="22"/>
        </w:rPr>
        <w:t xml:space="preserve"> adrenergic; and histamine H</w:t>
      </w:r>
      <w:r w:rsidRPr="00DE2267">
        <w:rPr>
          <w:color w:val="auto"/>
          <w:sz w:val="22"/>
          <w:szCs w:val="22"/>
          <w:vertAlign w:val="subscript"/>
        </w:rPr>
        <w:t>1</w:t>
      </w:r>
      <w:r w:rsidRPr="00DE2267">
        <w:rPr>
          <w:color w:val="auto"/>
          <w:sz w:val="22"/>
          <w:szCs w:val="22"/>
        </w:rPr>
        <w:t xml:space="preserve"> receptors. Animal </w:t>
      </w:r>
      <w:r w:rsidR="00F34167">
        <w:rPr>
          <w:color w:val="auto"/>
          <w:sz w:val="22"/>
          <w:szCs w:val="22"/>
        </w:rPr>
        <w:t>behavioural</w:t>
      </w:r>
      <w:r w:rsidRPr="00DE2267">
        <w:rPr>
          <w:color w:val="auto"/>
          <w:sz w:val="22"/>
          <w:szCs w:val="22"/>
        </w:rPr>
        <w:t xml:space="preserve"> studies with olanzapine indicated 5HT, dopamine, and cholinergic antagonism, consistent with the receptor-binding profile. Olanzapine demonstrated a greater </w:t>
      </w:r>
      <w:r w:rsidRPr="00DE2267">
        <w:rPr>
          <w:i/>
          <w:color w:val="auto"/>
          <w:sz w:val="22"/>
          <w:szCs w:val="22"/>
        </w:rPr>
        <w:t>in vitro</w:t>
      </w:r>
      <w:r w:rsidRPr="00DE2267">
        <w:rPr>
          <w:color w:val="auto"/>
          <w:sz w:val="22"/>
          <w:szCs w:val="22"/>
        </w:rPr>
        <w:t xml:space="preserve"> affinity for serotonin 5HT</w:t>
      </w:r>
      <w:r w:rsidRPr="00DE2267">
        <w:rPr>
          <w:color w:val="auto"/>
          <w:sz w:val="22"/>
          <w:szCs w:val="22"/>
          <w:vertAlign w:val="subscript"/>
        </w:rPr>
        <w:t>2</w:t>
      </w:r>
      <w:r w:rsidRPr="00DE2267">
        <w:rPr>
          <w:color w:val="auto"/>
          <w:sz w:val="22"/>
          <w:szCs w:val="22"/>
        </w:rPr>
        <w:t xml:space="preserve"> than dopamine D</w:t>
      </w:r>
      <w:r w:rsidRPr="00DE2267">
        <w:rPr>
          <w:color w:val="auto"/>
          <w:sz w:val="22"/>
          <w:szCs w:val="22"/>
          <w:vertAlign w:val="subscript"/>
        </w:rPr>
        <w:t>2</w:t>
      </w:r>
      <w:r w:rsidRPr="00DE2267">
        <w:rPr>
          <w:color w:val="auto"/>
          <w:sz w:val="22"/>
          <w:szCs w:val="22"/>
        </w:rPr>
        <w:t xml:space="preserve"> receptors and greater 5 HT</w:t>
      </w:r>
      <w:r w:rsidRPr="00DE2267">
        <w:rPr>
          <w:color w:val="auto"/>
          <w:sz w:val="22"/>
          <w:szCs w:val="22"/>
          <w:vertAlign w:val="subscript"/>
        </w:rPr>
        <w:t>2</w:t>
      </w:r>
      <w:r w:rsidRPr="00DE2267">
        <w:rPr>
          <w:color w:val="auto"/>
          <w:sz w:val="22"/>
          <w:szCs w:val="22"/>
        </w:rPr>
        <w:t xml:space="preserve"> than D</w:t>
      </w:r>
      <w:r w:rsidRPr="00DE2267">
        <w:rPr>
          <w:color w:val="auto"/>
          <w:sz w:val="22"/>
          <w:szCs w:val="22"/>
          <w:vertAlign w:val="subscript"/>
        </w:rPr>
        <w:t>2</w:t>
      </w:r>
      <w:r w:rsidRPr="00DE2267">
        <w:rPr>
          <w:color w:val="auto"/>
          <w:sz w:val="22"/>
          <w:szCs w:val="22"/>
        </w:rPr>
        <w:t xml:space="preserve"> activity </w:t>
      </w:r>
      <w:r w:rsidRPr="00DE2267">
        <w:rPr>
          <w:i/>
          <w:color w:val="auto"/>
          <w:sz w:val="22"/>
          <w:szCs w:val="22"/>
        </w:rPr>
        <w:t>in vivo</w:t>
      </w:r>
      <w:r w:rsidRPr="00DE2267">
        <w:rPr>
          <w:color w:val="auto"/>
          <w:sz w:val="22"/>
          <w:szCs w:val="22"/>
        </w:rPr>
        <w:t xml:space="preserve"> models. Electrophysiological studies demonstrated that olanzapine selectively reduced the firing of mesolimbic (A10) dopaminergic neurons, while having little effect on the striatal (A9) pathways involved in motor function. Olanzapine reduced a conditioned avoidance response, a test indicative of antipsychotic activity, at doses below those producing catalepsy, an effect indicative of motor side-effects. Unlike some other antipsychotic agents, olanzapine increases responding in an “anxiolytic” test.</w:t>
      </w:r>
    </w:p>
    <w:p w:rsidRPr="00DE2267" w:rsidR="001063A2" w:rsidP="001063A2" w:rsidRDefault="001063A2" w14:paraId="08295890" w14:textId="77777777">
      <w:pPr>
        <w:pStyle w:val="Text"/>
        <w:tabs>
          <w:tab w:val="left" w:pos="567"/>
        </w:tabs>
        <w:spacing w:before="0" w:after="0" w:line="240" w:lineRule="auto"/>
        <w:ind w:left="0" w:right="0" w:firstLine="0"/>
        <w:rPr>
          <w:color w:val="auto"/>
          <w:sz w:val="22"/>
          <w:szCs w:val="22"/>
        </w:rPr>
      </w:pPr>
    </w:p>
    <w:p w:rsidRPr="00DE2267" w:rsidR="001063A2" w:rsidP="001063A2" w:rsidRDefault="001063A2" w14:paraId="3537413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a single oral dose (10 mg) Positron Emission Tomography (PET) study in healthy volunteers, olanzapine produced a higher 5 HT</w:t>
      </w:r>
      <w:r w:rsidRPr="00DE2267">
        <w:rPr>
          <w:color w:val="auto"/>
          <w:sz w:val="22"/>
          <w:szCs w:val="22"/>
          <w:vertAlign w:val="subscript"/>
        </w:rPr>
        <w:t>2A</w:t>
      </w:r>
      <w:r w:rsidRPr="00DE2267">
        <w:rPr>
          <w:color w:val="auto"/>
          <w:sz w:val="22"/>
          <w:szCs w:val="22"/>
        </w:rPr>
        <w:t xml:space="preserve"> than dopamine D</w:t>
      </w:r>
      <w:r w:rsidRPr="00DE2267">
        <w:rPr>
          <w:color w:val="auto"/>
          <w:sz w:val="22"/>
          <w:szCs w:val="22"/>
          <w:vertAlign w:val="subscript"/>
        </w:rPr>
        <w:t>2</w:t>
      </w:r>
      <w:r w:rsidRPr="00DE2267">
        <w:rPr>
          <w:color w:val="auto"/>
          <w:sz w:val="22"/>
          <w:szCs w:val="22"/>
        </w:rPr>
        <w:t xml:space="preserve"> receptor occupancy. In addition, a </w:t>
      </w:r>
      <w:r w:rsidR="007E00AF">
        <w:rPr>
          <w:color w:val="auto"/>
          <w:sz w:val="22"/>
          <w:szCs w:val="22"/>
        </w:rPr>
        <w:t>Single Photon Emission Computed Tomography</w:t>
      </w:r>
      <w:r w:rsidRPr="00DE2267" w:rsidR="007E00AF">
        <w:rPr>
          <w:color w:val="auto"/>
          <w:sz w:val="22"/>
          <w:szCs w:val="22"/>
        </w:rPr>
        <w:t xml:space="preserve"> </w:t>
      </w:r>
      <w:r w:rsidR="007E00AF">
        <w:rPr>
          <w:color w:val="auto"/>
          <w:sz w:val="22"/>
          <w:szCs w:val="22"/>
        </w:rPr>
        <w:t>(</w:t>
      </w:r>
      <w:r w:rsidRPr="00DE2267">
        <w:rPr>
          <w:color w:val="auto"/>
          <w:sz w:val="22"/>
          <w:szCs w:val="22"/>
        </w:rPr>
        <w:t>SPECT</w:t>
      </w:r>
      <w:r w:rsidR="007E00AF">
        <w:rPr>
          <w:color w:val="auto"/>
          <w:sz w:val="22"/>
          <w:szCs w:val="22"/>
        </w:rPr>
        <w:t>)</w:t>
      </w:r>
      <w:r w:rsidRPr="00DE2267">
        <w:rPr>
          <w:color w:val="auto"/>
          <w:sz w:val="22"/>
          <w:szCs w:val="22"/>
        </w:rPr>
        <w:t xml:space="preserve"> imaging study in schizophrenic patients revealed that olanzapine-responsive patients had lower striatal D</w:t>
      </w:r>
      <w:r w:rsidRPr="00DE2267">
        <w:rPr>
          <w:color w:val="auto"/>
          <w:sz w:val="22"/>
          <w:szCs w:val="22"/>
          <w:vertAlign w:val="subscript"/>
        </w:rPr>
        <w:t>2</w:t>
      </w:r>
      <w:r w:rsidRPr="00DE2267">
        <w:rPr>
          <w:color w:val="auto"/>
          <w:sz w:val="22"/>
          <w:szCs w:val="22"/>
        </w:rPr>
        <w:t xml:space="preserve"> occupancy than some other antipsychotic- and risperidone-responsive patients, while being comparable to clozapine-responsive patients.</w:t>
      </w:r>
    </w:p>
    <w:p w:rsidRPr="00DE2267" w:rsidR="001063A2" w:rsidP="001063A2" w:rsidRDefault="001063A2" w14:paraId="23CD9799" w14:textId="77777777">
      <w:pPr>
        <w:pStyle w:val="Text"/>
        <w:tabs>
          <w:tab w:val="left" w:pos="567"/>
        </w:tabs>
        <w:spacing w:before="0" w:after="0" w:line="240" w:lineRule="auto"/>
        <w:ind w:left="0" w:right="0" w:firstLine="0"/>
        <w:rPr>
          <w:color w:val="auto"/>
          <w:sz w:val="22"/>
          <w:szCs w:val="22"/>
        </w:rPr>
      </w:pPr>
    </w:p>
    <w:p w:rsidRPr="00D83AC7" w:rsidR="001063A2" w:rsidP="001063A2" w:rsidRDefault="001063A2" w14:paraId="213DA066" w14:textId="77777777">
      <w:pPr>
        <w:ind w:right="-144"/>
        <w:rPr>
          <w:snapToGrid w:val="0"/>
          <w:sz w:val="22"/>
          <w:szCs w:val="22"/>
          <w:u w:val="single"/>
          <w:lang w:eastAsia="fi-FI"/>
        </w:rPr>
      </w:pPr>
      <w:r w:rsidRPr="00D83AC7">
        <w:rPr>
          <w:snapToGrid w:val="0"/>
          <w:sz w:val="22"/>
          <w:szCs w:val="22"/>
          <w:u w:val="single"/>
          <w:lang w:eastAsia="fi-FI"/>
        </w:rPr>
        <w:t>Clinical efficacy</w:t>
      </w:r>
    </w:p>
    <w:p w:rsidRPr="00DE2267" w:rsidR="001063A2" w:rsidP="001063A2" w:rsidRDefault="001063A2" w14:paraId="543F3E6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In two of two placebo and two of three comparator controlled trials with over 2,900 schizophrenic patients presenting with both positive and negative symptoms, olanzapine was associated with statistically significantly greater improvements in negative as well as positive symptoms.</w:t>
      </w:r>
    </w:p>
    <w:p w:rsidRPr="00DE2267" w:rsidR="001063A2" w:rsidP="001063A2" w:rsidRDefault="001063A2" w14:paraId="1949A4A0" w14:textId="77777777">
      <w:pPr>
        <w:pStyle w:val="Header2"/>
        <w:tabs>
          <w:tab w:val="left" w:pos="567"/>
        </w:tabs>
        <w:spacing w:before="0" w:after="0" w:line="240" w:lineRule="auto"/>
        <w:ind w:left="0" w:firstLine="0"/>
        <w:jc w:val="left"/>
        <w:rPr>
          <w:rFonts w:ascii="Times New Roman" w:hAnsi="Times New Roman"/>
          <w:sz w:val="22"/>
          <w:szCs w:val="22"/>
          <w:u w:val="none"/>
        </w:rPr>
      </w:pPr>
    </w:p>
    <w:p w:rsidRPr="00DE2267" w:rsidR="001063A2" w:rsidP="001063A2" w:rsidRDefault="001063A2" w14:paraId="393D523C" w14:textId="77777777">
      <w:pPr>
        <w:tabs>
          <w:tab w:val="left" w:pos="567"/>
        </w:tabs>
        <w:rPr>
          <w:sz w:val="22"/>
          <w:szCs w:val="22"/>
        </w:rPr>
      </w:pPr>
      <w:r w:rsidRPr="00DE2267">
        <w:rPr>
          <w:sz w:val="22"/>
          <w:szCs w:val="22"/>
        </w:rPr>
        <w:t>In a multinational, double-blind, comparative study of schizophrenia, schizoaffective, and related disorders which included 1,481 patients with varying degrees of associated depressive symptoms (baseline mean of 16.6 on the Montgomery-Asberg Depression Rating Scale), a prospective secondary analysis of baseline to endpoint mood score change demonstrated a statistically significant improvement (p= 0.001) favouring olanzapine (-6.0) versus haloperidol (-3.1).</w:t>
      </w:r>
    </w:p>
    <w:p w:rsidRPr="00DE2267" w:rsidR="001063A2" w:rsidP="001063A2" w:rsidRDefault="001063A2" w14:paraId="0088A5E9" w14:textId="77777777">
      <w:pPr>
        <w:tabs>
          <w:tab w:val="left" w:pos="567"/>
        </w:tabs>
        <w:rPr>
          <w:sz w:val="22"/>
          <w:szCs w:val="22"/>
        </w:rPr>
      </w:pPr>
    </w:p>
    <w:p w:rsidRPr="00DE2267" w:rsidR="001063A2" w:rsidP="001063A2" w:rsidRDefault="001063A2" w14:paraId="15519485" w14:textId="77777777">
      <w:pPr>
        <w:pStyle w:val="BodyText2"/>
        <w:tabs>
          <w:tab w:val="left" w:pos="567"/>
        </w:tabs>
        <w:spacing w:line="240" w:lineRule="auto"/>
        <w:ind w:left="0"/>
        <w:jc w:val="left"/>
        <w:rPr>
          <w:szCs w:val="22"/>
        </w:rPr>
      </w:pPr>
      <w:r w:rsidRPr="00DE2267">
        <w:rPr>
          <w:szCs w:val="22"/>
        </w:rPr>
        <w:t>In patients with a manic or mixed episode of bipolar disorder, olanzapine demonstrated superior efficacy to placebo and valproate semisodium (divalproex) in reduction of manic symptoms over 3 weeks. Olanzapine also demonstrated comparable efficacy results to haloperidol in terms of the proportion of patients in symptomatic remission from mania and depression at 6 and 12 weeks. In a co-therapy study of patients treated with lithium or valproate for a minimum of 2 weeks, the addition of olanzapine 10 mg (co-therapy with lithium or valproate) resulted in a greater reduction in symptoms of mania than lithium or valproate monotherapy after 6 weeks.</w:t>
      </w:r>
    </w:p>
    <w:p w:rsidRPr="00DE2267" w:rsidR="001063A2" w:rsidP="001063A2" w:rsidRDefault="001063A2" w14:paraId="75BB609F" w14:textId="77777777">
      <w:pPr>
        <w:pStyle w:val="BodyText2"/>
        <w:tabs>
          <w:tab w:val="left" w:pos="567"/>
        </w:tabs>
        <w:spacing w:line="240" w:lineRule="auto"/>
        <w:ind w:left="0"/>
        <w:jc w:val="left"/>
        <w:rPr>
          <w:szCs w:val="22"/>
        </w:rPr>
      </w:pPr>
    </w:p>
    <w:p w:rsidRPr="00DE2267" w:rsidR="001063A2" w:rsidP="001063A2" w:rsidRDefault="001063A2" w14:paraId="3076A2D8" w14:textId="77777777">
      <w:pPr>
        <w:pStyle w:val="BodyText2"/>
        <w:tabs>
          <w:tab w:val="left" w:pos="567"/>
        </w:tabs>
        <w:spacing w:line="240" w:lineRule="auto"/>
        <w:ind w:left="0"/>
        <w:jc w:val="left"/>
        <w:rPr>
          <w:szCs w:val="22"/>
        </w:rPr>
      </w:pPr>
      <w:r w:rsidRPr="00DE2267">
        <w:rPr>
          <w:szCs w:val="22"/>
        </w:rPr>
        <w:t>In a 12-month recurrence prevention study in manic episode patients who achieved remission on olanzapine and were then randomised to olanzapine or placebo, olanzapine demonstrated statistically significant superiority over placebo on the primary endpoint of bipolar recurrence. Olanzapine also showed a statistically significant advantage over placebo in terms of preventing either recurrence into mania or recurrence into depression.</w:t>
      </w:r>
    </w:p>
    <w:p w:rsidRPr="00DE2267" w:rsidR="001063A2" w:rsidP="001063A2" w:rsidRDefault="001063A2" w14:paraId="52520A11" w14:textId="77777777">
      <w:pPr>
        <w:pStyle w:val="BodyText2"/>
        <w:tabs>
          <w:tab w:val="left" w:pos="567"/>
        </w:tabs>
        <w:spacing w:line="240" w:lineRule="auto"/>
        <w:ind w:left="0"/>
        <w:jc w:val="left"/>
        <w:rPr>
          <w:szCs w:val="22"/>
        </w:rPr>
      </w:pPr>
    </w:p>
    <w:p w:rsidRPr="00DE2267" w:rsidR="001063A2" w:rsidP="001063A2" w:rsidRDefault="001063A2" w14:paraId="30590099" w14:textId="77777777">
      <w:pPr>
        <w:pStyle w:val="BodyText2"/>
        <w:tabs>
          <w:tab w:val="left" w:pos="567"/>
        </w:tabs>
        <w:spacing w:line="240" w:lineRule="auto"/>
        <w:ind w:left="0"/>
        <w:jc w:val="left"/>
        <w:rPr>
          <w:strike/>
          <w:snapToGrid w:val="0"/>
          <w:szCs w:val="22"/>
        </w:rPr>
      </w:pPr>
      <w:r w:rsidRPr="00DE2267">
        <w:rPr>
          <w:snapToGrid w:val="0"/>
          <w:szCs w:val="22"/>
        </w:rPr>
        <w:t>In a second 12-month recurrence prevention study in manic episode patients who achieved remission</w:t>
      </w:r>
      <w:r w:rsidRPr="00DE2267">
        <w:rPr>
          <w:snapToGrid w:val="0"/>
          <w:szCs w:val="22"/>
          <w:u w:val="single"/>
        </w:rPr>
        <w:t xml:space="preserve"> </w:t>
      </w:r>
      <w:r w:rsidRPr="00DE2267">
        <w:rPr>
          <w:snapToGrid w:val="0"/>
          <w:szCs w:val="22"/>
        </w:rPr>
        <w:t>with a combination of olanzapine and lithium and were then</w:t>
      </w:r>
      <w:r w:rsidRPr="00DE2267">
        <w:rPr>
          <w:snapToGrid w:val="0"/>
          <w:szCs w:val="22"/>
          <w:u w:val="single"/>
        </w:rPr>
        <w:t xml:space="preserve"> </w:t>
      </w:r>
      <w:r w:rsidRPr="00DE2267">
        <w:rPr>
          <w:snapToGrid w:val="0"/>
          <w:szCs w:val="22"/>
        </w:rPr>
        <w:t>randomised to olanzapine or lithium alone, olanzapine was statistically non-inferior to lithium on the primary endpoint of bipolar recurrence (olanzapine 30.0%, lithium 38.3%; p = 0.055).</w:t>
      </w:r>
    </w:p>
    <w:p w:rsidRPr="00DE2267" w:rsidR="001063A2" w:rsidP="001063A2" w:rsidRDefault="001063A2" w14:paraId="6178BFED" w14:textId="77777777">
      <w:pPr>
        <w:pStyle w:val="BodyText2"/>
        <w:tabs>
          <w:tab w:val="left" w:pos="567"/>
        </w:tabs>
        <w:spacing w:line="240" w:lineRule="auto"/>
        <w:ind w:left="0"/>
        <w:jc w:val="left"/>
        <w:rPr>
          <w:strike/>
          <w:snapToGrid w:val="0"/>
          <w:szCs w:val="22"/>
        </w:rPr>
      </w:pPr>
    </w:p>
    <w:p w:rsidRPr="00DE2267" w:rsidR="001063A2" w:rsidP="001063A2" w:rsidRDefault="001063A2" w14:paraId="7067D8D6" w14:textId="77777777">
      <w:pPr>
        <w:pStyle w:val="BodyText2"/>
        <w:tabs>
          <w:tab w:val="left" w:pos="567"/>
        </w:tabs>
        <w:spacing w:line="240" w:lineRule="auto"/>
        <w:ind w:left="0"/>
        <w:jc w:val="left"/>
        <w:rPr>
          <w:snapToGrid w:val="0"/>
          <w:szCs w:val="22"/>
        </w:rPr>
      </w:pPr>
      <w:r w:rsidRPr="00DE2267">
        <w:rPr>
          <w:snapToGrid w:val="0"/>
          <w:szCs w:val="22"/>
        </w:rPr>
        <w:t>In an 18-month co-therapy study in manic or mixed episode patients stabilised with olanzapine plus a mood stabiliser (lithium or valproate), long-term olanzapine co-therapy with lithium or valproate was</w:t>
      </w:r>
      <w:r w:rsidRPr="00DE2267">
        <w:rPr>
          <w:strike/>
          <w:snapToGrid w:val="0"/>
          <w:szCs w:val="22"/>
        </w:rPr>
        <w:t xml:space="preserve"> </w:t>
      </w:r>
      <w:r w:rsidRPr="00DE2267">
        <w:rPr>
          <w:snapToGrid w:val="0"/>
          <w:szCs w:val="22"/>
        </w:rPr>
        <w:t>not statistically significantly superior to lithium or valproate alone in delaying bipolar recurrence, defined according to syndromic (diagnostic) criteria.</w:t>
      </w:r>
    </w:p>
    <w:p w:rsidRPr="00DE2267" w:rsidR="009C00B0" w:rsidRDefault="009C00B0" w14:paraId="5AF67F9A" w14:textId="77777777">
      <w:pPr>
        <w:tabs>
          <w:tab w:val="left" w:pos="567"/>
        </w:tabs>
        <w:rPr>
          <w:b/>
          <w:snapToGrid w:val="0"/>
          <w:sz w:val="22"/>
          <w:szCs w:val="22"/>
          <w:lang w:eastAsia="fi-FI"/>
        </w:rPr>
      </w:pPr>
    </w:p>
    <w:p w:rsidRPr="00DE2267" w:rsidR="009C00B0" w:rsidRDefault="009C00B0" w14:paraId="3D8A2C82" w14:textId="77777777">
      <w:pPr>
        <w:keepNext/>
        <w:tabs>
          <w:tab w:val="left" w:pos="567"/>
        </w:tabs>
        <w:rPr>
          <w:b/>
          <w:snapToGrid w:val="0"/>
          <w:sz w:val="22"/>
          <w:szCs w:val="22"/>
          <w:lang w:eastAsia="fi-FI"/>
        </w:rPr>
      </w:pPr>
      <w:r w:rsidRPr="00DE2267">
        <w:rPr>
          <w:b/>
          <w:snapToGrid w:val="0"/>
          <w:sz w:val="22"/>
          <w:szCs w:val="22"/>
          <w:lang w:eastAsia="fi-FI"/>
        </w:rPr>
        <w:t>5.2</w:t>
      </w:r>
      <w:r w:rsidRPr="00DE2267">
        <w:rPr>
          <w:b/>
          <w:snapToGrid w:val="0"/>
          <w:sz w:val="22"/>
          <w:szCs w:val="22"/>
          <w:lang w:eastAsia="fi-FI"/>
        </w:rPr>
        <w:tab/>
      </w:r>
      <w:r w:rsidRPr="00DE2267">
        <w:rPr>
          <w:b/>
          <w:snapToGrid w:val="0"/>
          <w:sz w:val="22"/>
          <w:szCs w:val="22"/>
          <w:lang w:eastAsia="fi-FI"/>
        </w:rPr>
        <w:t>Pharmacokinetic properties</w:t>
      </w:r>
    </w:p>
    <w:p w:rsidRPr="00DE2267" w:rsidR="009C00B0" w:rsidRDefault="009C00B0" w14:paraId="78DA50D6" w14:textId="77777777">
      <w:pPr>
        <w:keepNext/>
        <w:tabs>
          <w:tab w:val="left" w:pos="567"/>
        </w:tabs>
        <w:rPr>
          <w:snapToGrid w:val="0"/>
          <w:sz w:val="22"/>
          <w:szCs w:val="22"/>
          <w:lang w:eastAsia="fi-FI"/>
        </w:rPr>
      </w:pPr>
    </w:p>
    <w:p w:rsidRPr="00DE2267" w:rsidR="009C00B0" w:rsidRDefault="009C00B0" w14:paraId="6A5C2B3C" w14:textId="77777777">
      <w:pPr>
        <w:tabs>
          <w:tab w:val="left" w:pos="567"/>
        </w:tabs>
        <w:rPr>
          <w:snapToGrid w:val="0"/>
          <w:sz w:val="22"/>
          <w:szCs w:val="22"/>
          <w:lang w:eastAsia="fi-FI"/>
        </w:rPr>
      </w:pPr>
      <w:r w:rsidRPr="00DE2267">
        <w:rPr>
          <w:snapToGrid w:val="0"/>
          <w:sz w:val="22"/>
          <w:szCs w:val="22"/>
          <w:lang w:eastAsia="fi-FI"/>
        </w:rPr>
        <w:t>In a pharmacokinetic study in healthy volunteers, a dose of 5 mg of ZYPREXA powder for solution for injection produced a maximum plasma concentration (Cmax) approximately 5 times higher than that seen with the same dose of olanzapine administered orally. The Cmax occurs earlier after intramuscular compared to oral use (15 to 45 minutes versus 5 to 8 hours). As with oral use, Cmax and area under the curve after intramuscular use are directly proportional to the dose administered. For the same dose of olanzapine administered intramuscularly and orally, the associated area under the curve, half-life, clearance and volume of distribution are similar. The metabolic profiles following intramuscular and oral use are similar.</w:t>
      </w:r>
    </w:p>
    <w:p w:rsidRPr="00DE2267" w:rsidR="009C00B0" w:rsidRDefault="009C00B0" w14:paraId="6CF3829F" w14:textId="77777777">
      <w:pPr>
        <w:tabs>
          <w:tab w:val="left" w:pos="567"/>
        </w:tabs>
        <w:rPr>
          <w:snapToGrid w:val="0"/>
          <w:sz w:val="22"/>
          <w:szCs w:val="22"/>
          <w:lang w:eastAsia="fi-FI"/>
        </w:rPr>
      </w:pPr>
    </w:p>
    <w:p w:rsidRPr="00DE2267" w:rsidR="009C00B0" w:rsidRDefault="009C00B0" w14:paraId="54E70832" w14:textId="77777777">
      <w:pPr>
        <w:tabs>
          <w:tab w:val="left" w:pos="567"/>
        </w:tabs>
        <w:rPr>
          <w:snapToGrid w:val="0"/>
          <w:sz w:val="22"/>
          <w:szCs w:val="22"/>
          <w:lang w:eastAsia="fi-FI"/>
        </w:rPr>
      </w:pPr>
      <w:r w:rsidRPr="00DE2267">
        <w:rPr>
          <w:snapToGrid w:val="0"/>
          <w:sz w:val="22"/>
          <w:szCs w:val="22"/>
          <w:lang w:eastAsia="fi-FI"/>
        </w:rPr>
        <w:t>In non-smoking versus smoking subjects (males and females) administered olanzapine intramuscularly the mean elimination half-life was prolonged (38.6 versus 30.4 hr) and the clearance was reduced (18.6 versus 27.7 l/hr).</w:t>
      </w:r>
    </w:p>
    <w:p w:rsidRPr="00DE2267" w:rsidR="009C00B0" w:rsidRDefault="009C00B0" w14:paraId="3E323883" w14:textId="77777777">
      <w:pPr>
        <w:tabs>
          <w:tab w:val="left" w:pos="567"/>
        </w:tabs>
        <w:rPr>
          <w:snapToGrid w:val="0"/>
          <w:sz w:val="22"/>
          <w:szCs w:val="22"/>
          <w:lang w:eastAsia="fi-FI"/>
        </w:rPr>
      </w:pPr>
    </w:p>
    <w:p w:rsidRPr="00DE2267" w:rsidR="009C00B0" w:rsidRDefault="009C00B0" w14:paraId="27AEC4F8" w14:textId="77777777">
      <w:pPr>
        <w:tabs>
          <w:tab w:val="left" w:pos="567"/>
        </w:tabs>
        <w:rPr>
          <w:snapToGrid w:val="0"/>
          <w:sz w:val="22"/>
          <w:szCs w:val="22"/>
          <w:lang w:eastAsia="fi-FI"/>
        </w:rPr>
      </w:pPr>
      <w:r w:rsidRPr="00DE2267">
        <w:rPr>
          <w:snapToGrid w:val="0"/>
          <w:sz w:val="22"/>
          <w:szCs w:val="22"/>
          <w:lang w:eastAsia="fi-FI"/>
        </w:rPr>
        <w:t>Additional pharmacokinetic data following administration of oral olanzapine are described below.</w:t>
      </w:r>
    </w:p>
    <w:p w:rsidR="009C00B0" w:rsidRDefault="009C00B0" w14:paraId="76C72D97" w14:textId="77777777">
      <w:pPr>
        <w:tabs>
          <w:tab w:val="left" w:pos="567"/>
        </w:tabs>
        <w:rPr>
          <w:snapToGrid w:val="0"/>
          <w:sz w:val="22"/>
          <w:szCs w:val="22"/>
          <w:lang w:eastAsia="fi-FI"/>
        </w:rPr>
      </w:pPr>
    </w:p>
    <w:p w:rsidRPr="00D83AC7" w:rsidR="001D1659" w:rsidRDefault="001D1659" w14:paraId="522CEF58" w14:textId="77777777">
      <w:pPr>
        <w:tabs>
          <w:tab w:val="left" w:pos="567"/>
        </w:tabs>
        <w:rPr>
          <w:snapToGrid w:val="0"/>
          <w:sz w:val="22"/>
          <w:szCs w:val="22"/>
          <w:u w:val="single"/>
          <w:lang w:eastAsia="fi-FI"/>
        </w:rPr>
      </w:pPr>
      <w:r w:rsidRPr="00D83AC7">
        <w:rPr>
          <w:snapToGrid w:val="0"/>
          <w:sz w:val="22"/>
          <w:szCs w:val="22"/>
          <w:u w:val="single"/>
          <w:lang w:eastAsia="fi-FI"/>
        </w:rPr>
        <w:t>Distribution</w:t>
      </w:r>
    </w:p>
    <w:p w:rsidRPr="004944D4" w:rsidR="006B0203" w:rsidRDefault="004944D4" w14:paraId="20E6D59E" w14:textId="77777777">
      <w:pPr>
        <w:tabs>
          <w:tab w:val="left" w:pos="567"/>
        </w:tabs>
        <w:rPr>
          <w:snapToGrid w:val="0"/>
          <w:sz w:val="22"/>
          <w:szCs w:val="22"/>
          <w:lang w:eastAsia="fi-FI"/>
        </w:rPr>
      </w:pPr>
      <w:r w:rsidRPr="00DE2267">
        <w:rPr>
          <w:snapToGrid w:val="0"/>
          <w:sz w:val="22"/>
          <w:szCs w:val="22"/>
          <w:lang w:eastAsia="fi-FI"/>
        </w:rPr>
        <w:t xml:space="preserve">The plasma protein binding of olanzapine was about 93 % over the concentration range of about 7 to about 1,000 ng/ml. Olanzapine is bound predominantly to albumin and </w:t>
      </w:r>
      <w:r w:rsidRPr="00DE2267">
        <w:rPr>
          <w:rFonts w:ascii="Symbol" w:hAnsi="Symbol" w:eastAsia="Symbol" w:cs="Symbol"/>
          <w:sz w:val="22"/>
          <w:szCs w:val="22"/>
        </w:rPr>
        <w:t>a</w:t>
      </w:r>
      <w:r w:rsidRPr="00DE2267">
        <w:rPr>
          <w:sz w:val="22"/>
          <w:szCs w:val="22"/>
          <w:vertAlign w:val="subscript"/>
        </w:rPr>
        <w:t>1</w:t>
      </w:r>
      <w:r w:rsidRPr="00DE2267">
        <w:rPr>
          <w:sz w:val="22"/>
          <w:szCs w:val="22"/>
        </w:rPr>
        <w:t>-acid-glycoprotein.</w:t>
      </w:r>
    </w:p>
    <w:p w:rsidR="004944D4" w:rsidRDefault="004944D4" w14:paraId="529DCF49" w14:textId="77777777">
      <w:pPr>
        <w:tabs>
          <w:tab w:val="left" w:pos="567"/>
        </w:tabs>
        <w:rPr>
          <w:i/>
          <w:snapToGrid w:val="0"/>
          <w:sz w:val="22"/>
          <w:szCs w:val="22"/>
          <w:u w:val="single"/>
          <w:lang w:eastAsia="fi-FI"/>
        </w:rPr>
      </w:pPr>
    </w:p>
    <w:p w:rsidRPr="00D83AC7" w:rsidR="004944D4" w:rsidRDefault="004944D4" w14:paraId="0B2608E7" w14:textId="77777777">
      <w:pPr>
        <w:tabs>
          <w:tab w:val="left" w:pos="567"/>
        </w:tabs>
        <w:rPr>
          <w:snapToGrid w:val="0"/>
          <w:sz w:val="22"/>
          <w:szCs w:val="22"/>
          <w:u w:val="single"/>
          <w:lang w:eastAsia="fi-FI"/>
        </w:rPr>
      </w:pPr>
      <w:r w:rsidRPr="00D83AC7">
        <w:rPr>
          <w:snapToGrid w:val="0"/>
          <w:sz w:val="22"/>
          <w:szCs w:val="22"/>
          <w:u w:val="single"/>
          <w:lang w:eastAsia="fi-FI"/>
        </w:rPr>
        <w:t>Biotransformation</w:t>
      </w:r>
    </w:p>
    <w:p w:rsidRPr="00DE2267" w:rsidR="009C00B0" w:rsidRDefault="009C00B0" w14:paraId="4D30302D" w14:textId="77777777">
      <w:pPr>
        <w:tabs>
          <w:tab w:val="left" w:pos="567"/>
        </w:tabs>
        <w:rPr>
          <w:snapToGrid w:val="0"/>
          <w:sz w:val="22"/>
          <w:szCs w:val="22"/>
          <w:lang w:eastAsia="fi-FI"/>
        </w:rPr>
      </w:pPr>
      <w:r w:rsidRPr="00DE2267">
        <w:rPr>
          <w:snapToGrid w:val="0"/>
          <w:sz w:val="22"/>
          <w:szCs w:val="22"/>
          <w:lang w:eastAsia="fi-FI"/>
        </w:rPr>
        <w:t xml:space="preserve">Olanzapine is metabolised in the liver by conjugative and oxidative pathways. The major circulating metabolite is the 10-N-glucuronide, which does not pass the blood brain barrier. Cytochromes P450- CYP1A2 and P450-CYP2D6 contribute to the formation of the N-desmethyl and 2-hydroxymethyl metabolites, both exhibited significantly less </w:t>
      </w:r>
      <w:r w:rsidRPr="00DE2267">
        <w:rPr>
          <w:i/>
          <w:snapToGrid w:val="0"/>
          <w:sz w:val="22"/>
          <w:szCs w:val="22"/>
          <w:lang w:eastAsia="fi-FI"/>
        </w:rPr>
        <w:t xml:space="preserve">in vivo </w:t>
      </w:r>
      <w:r w:rsidRPr="00DE2267">
        <w:rPr>
          <w:snapToGrid w:val="0"/>
          <w:sz w:val="22"/>
          <w:szCs w:val="22"/>
          <w:lang w:eastAsia="fi-FI"/>
        </w:rPr>
        <w:t xml:space="preserve">pharmacological activity than olanzapine in animal studies. The predominant pharmacologic activity is from the parent olanzapine. </w:t>
      </w:r>
    </w:p>
    <w:p w:rsidRPr="00DE2267" w:rsidR="009C00B0" w:rsidRDefault="009C00B0" w14:paraId="4CB51945" w14:textId="77777777">
      <w:pPr>
        <w:tabs>
          <w:tab w:val="left" w:pos="567"/>
        </w:tabs>
        <w:rPr>
          <w:snapToGrid w:val="0"/>
          <w:sz w:val="22"/>
          <w:szCs w:val="22"/>
          <w:lang w:eastAsia="fi-FI"/>
        </w:rPr>
      </w:pPr>
    </w:p>
    <w:p w:rsidRPr="00D83AC7" w:rsidR="004944D4" w:rsidRDefault="004944D4" w14:paraId="5A974D9F" w14:textId="77777777">
      <w:pPr>
        <w:tabs>
          <w:tab w:val="left" w:pos="567"/>
        </w:tabs>
        <w:rPr>
          <w:snapToGrid w:val="0"/>
          <w:sz w:val="22"/>
          <w:szCs w:val="22"/>
          <w:u w:val="single"/>
          <w:lang w:eastAsia="fi-FI"/>
        </w:rPr>
      </w:pPr>
      <w:r w:rsidRPr="00D83AC7">
        <w:rPr>
          <w:snapToGrid w:val="0"/>
          <w:sz w:val="22"/>
          <w:szCs w:val="22"/>
          <w:u w:val="single"/>
          <w:lang w:eastAsia="fi-FI"/>
        </w:rPr>
        <w:t>Elimination</w:t>
      </w:r>
    </w:p>
    <w:p w:rsidR="006A3DFF" w:rsidRDefault="006A3DFF" w14:paraId="7989B9A1" w14:textId="77777777">
      <w:pPr>
        <w:tabs>
          <w:tab w:val="left" w:pos="567"/>
        </w:tabs>
        <w:rPr>
          <w:snapToGrid w:val="0"/>
          <w:sz w:val="22"/>
          <w:szCs w:val="22"/>
          <w:lang w:eastAsia="fi-FI"/>
        </w:rPr>
      </w:pPr>
      <w:r w:rsidRPr="00DE2267">
        <w:rPr>
          <w:snapToGrid w:val="0"/>
          <w:sz w:val="22"/>
          <w:szCs w:val="22"/>
          <w:lang w:eastAsia="fi-FI"/>
        </w:rPr>
        <w:t>After oral administration, the mean terminal elimination half-life of olanzapine in healthy subjects varied on the basis of age and gender.</w:t>
      </w:r>
    </w:p>
    <w:p w:rsidR="006A3DFF" w:rsidRDefault="006A3DFF" w14:paraId="33A352C5" w14:textId="77777777">
      <w:pPr>
        <w:tabs>
          <w:tab w:val="left" w:pos="567"/>
        </w:tabs>
        <w:rPr>
          <w:snapToGrid w:val="0"/>
          <w:sz w:val="22"/>
          <w:szCs w:val="22"/>
          <w:lang w:eastAsia="fi-FI"/>
        </w:rPr>
      </w:pPr>
    </w:p>
    <w:p w:rsidRPr="00DE2267" w:rsidR="009C00B0" w:rsidRDefault="009C00B0" w14:paraId="1BAB1E05" w14:textId="77777777">
      <w:pPr>
        <w:tabs>
          <w:tab w:val="left" w:pos="567"/>
        </w:tabs>
        <w:rPr>
          <w:snapToGrid w:val="0"/>
          <w:sz w:val="22"/>
          <w:szCs w:val="22"/>
          <w:lang w:eastAsia="fi-FI"/>
        </w:rPr>
      </w:pPr>
      <w:r w:rsidRPr="00DE2267">
        <w:rPr>
          <w:snapToGrid w:val="0"/>
          <w:sz w:val="22"/>
          <w:szCs w:val="22"/>
          <w:lang w:eastAsia="fi-FI"/>
        </w:rPr>
        <w:t>In healthy elderly (65 and over) versus non-elderly subjects administered oral olanzapine, the mean elimination half-life was prolonged (51.8 versus 33.8 hr) and the clearance was reduced (17.5 versus 18.2 l/hr). The pharmacokinetic variability observed in the elderly is within the range for the non-elderly. In 44 patients with schizophrenia &gt; 65 years of age, dosing from 5 to 20 mg/day was not associated with any distinguishing profile of adverse events.</w:t>
      </w:r>
    </w:p>
    <w:p w:rsidRPr="00DE2267" w:rsidR="009C00B0" w:rsidRDefault="009C00B0" w14:paraId="0EAB601D" w14:textId="77777777">
      <w:pPr>
        <w:tabs>
          <w:tab w:val="left" w:pos="567"/>
        </w:tabs>
        <w:rPr>
          <w:snapToGrid w:val="0"/>
          <w:sz w:val="22"/>
          <w:szCs w:val="22"/>
          <w:lang w:eastAsia="fi-FI"/>
        </w:rPr>
      </w:pPr>
    </w:p>
    <w:p w:rsidRPr="00DE2267" w:rsidR="009C00B0" w:rsidRDefault="009C00B0" w14:paraId="5F92F826" w14:textId="77777777">
      <w:pPr>
        <w:tabs>
          <w:tab w:val="left" w:pos="567"/>
        </w:tabs>
        <w:rPr>
          <w:snapToGrid w:val="0"/>
          <w:sz w:val="22"/>
          <w:szCs w:val="22"/>
          <w:lang w:eastAsia="fi-FI"/>
        </w:rPr>
      </w:pPr>
      <w:r w:rsidRPr="00DE2267">
        <w:rPr>
          <w:snapToGrid w:val="0"/>
          <w:sz w:val="22"/>
          <w:szCs w:val="22"/>
          <w:lang w:eastAsia="fi-FI"/>
        </w:rPr>
        <w:t>In female versus male subjects administered oral olanzapine the mean elimination half life was somewhat prolonged (36.7 versus 32.3 hrs) and the clearance was reduced (18.9 versus 27.3 l/hr). However, olanzapine (5-20 mg) demonstrated a comparable safety profile in female (n=467) as in male patients (n=869).</w:t>
      </w:r>
    </w:p>
    <w:p w:rsidRPr="00DE2267" w:rsidR="009C00B0" w:rsidRDefault="009C00B0" w14:paraId="2446ABD0" w14:textId="77777777">
      <w:pPr>
        <w:tabs>
          <w:tab w:val="left" w:pos="567"/>
        </w:tabs>
        <w:rPr>
          <w:snapToGrid w:val="0"/>
          <w:sz w:val="22"/>
          <w:szCs w:val="22"/>
          <w:lang w:eastAsia="fi-FI"/>
        </w:rPr>
      </w:pPr>
    </w:p>
    <w:p w:rsidRPr="00D83AC7" w:rsidR="004944D4" w:rsidRDefault="004944D4" w14:paraId="463A1484" w14:textId="77777777">
      <w:pPr>
        <w:tabs>
          <w:tab w:val="left" w:pos="567"/>
        </w:tabs>
        <w:rPr>
          <w:snapToGrid w:val="0"/>
          <w:sz w:val="22"/>
          <w:szCs w:val="22"/>
          <w:u w:val="single"/>
          <w:lang w:eastAsia="fi-FI"/>
        </w:rPr>
      </w:pPr>
      <w:r w:rsidRPr="00D83AC7">
        <w:rPr>
          <w:snapToGrid w:val="0"/>
          <w:sz w:val="22"/>
          <w:szCs w:val="22"/>
          <w:u w:val="single"/>
          <w:lang w:eastAsia="fi-FI"/>
        </w:rPr>
        <w:t>Renal impairment</w:t>
      </w:r>
    </w:p>
    <w:p w:rsidRPr="00DE2267" w:rsidR="009C00B0" w:rsidRDefault="009C00B0" w14:paraId="3D31F082" w14:textId="77777777">
      <w:pPr>
        <w:tabs>
          <w:tab w:val="left" w:pos="567"/>
        </w:tabs>
        <w:rPr>
          <w:snapToGrid w:val="0"/>
          <w:sz w:val="22"/>
          <w:szCs w:val="22"/>
          <w:lang w:eastAsia="fi-FI"/>
        </w:rPr>
      </w:pPr>
      <w:r w:rsidRPr="00DE2267">
        <w:rPr>
          <w:snapToGrid w:val="0"/>
          <w:sz w:val="22"/>
          <w:szCs w:val="22"/>
          <w:lang w:eastAsia="fi-FI"/>
        </w:rPr>
        <w:t>In renally impaired patients (creatinine clearance &lt; 10 ml/min) versus healthy subjects administered oral olanzapine, there was no significant difference in mean elimination half-life (37.7 versus 32.4 hr) or clearance (21.2 versus 25.0 l/hr). A mass balance study showed that approximately 57 % of radiolabelled olanzapine appeared in urine, principally as metabolites.</w:t>
      </w:r>
    </w:p>
    <w:p w:rsidRPr="00DE2267" w:rsidR="009C00B0" w:rsidRDefault="009C00B0" w14:paraId="3FE47BED" w14:textId="77777777">
      <w:pPr>
        <w:tabs>
          <w:tab w:val="left" w:pos="567"/>
        </w:tabs>
        <w:rPr>
          <w:snapToGrid w:val="0"/>
          <w:sz w:val="22"/>
          <w:szCs w:val="22"/>
          <w:lang w:eastAsia="fi-FI"/>
        </w:rPr>
      </w:pPr>
    </w:p>
    <w:p w:rsidRPr="00256252" w:rsidR="00256252" w:rsidP="00B40103" w:rsidRDefault="00256252" w14:paraId="3B72FEA0" w14:textId="77777777">
      <w:pPr>
        <w:pStyle w:val="BodytextAgency"/>
        <w:spacing w:after="0" w:line="240" w:lineRule="auto"/>
        <w:jc w:val="both"/>
        <w:rPr>
          <w:rFonts w:ascii="Times New Roman" w:hAnsi="Times New Roman"/>
          <w:bCs/>
          <w:sz w:val="22"/>
          <w:szCs w:val="22"/>
          <w:u w:val="single"/>
        </w:rPr>
      </w:pPr>
      <w:r w:rsidRPr="00256252">
        <w:rPr>
          <w:rFonts w:ascii="Times New Roman" w:hAnsi="Times New Roman"/>
          <w:bCs/>
          <w:sz w:val="22"/>
          <w:szCs w:val="22"/>
          <w:u w:val="single"/>
        </w:rPr>
        <w:t xml:space="preserve">Hepatic impairment </w:t>
      </w:r>
    </w:p>
    <w:p w:rsidRPr="00256252" w:rsidR="00256252" w:rsidP="00B40103" w:rsidRDefault="00256252" w14:paraId="459F1D90" w14:textId="391414F1">
      <w:pPr>
        <w:pStyle w:val="BodytextAgency"/>
        <w:spacing w:after="0" w:line="240" w:lineRule="auto"/>
        <w:jc w:val="both"/>
        <w:rPr>
          <w:rFonts w:ascii="Times New Roman" w:hAnsi="Times New Roman"/>
          <w:sz w:val="22"/>
          <w:szCs w:val="22"/>
          <w:lang w:val="en-GB"/>
        </w:rPr>
      </w:pPr>
      <w:r w:rsidRPr="00256252">
        <w:rPr>
          <w:rFonts w:ascii="Times New Roman" w:hAnsi="Times New Roman"/>
          <w:bCs/>
          <w:sz w:val="22"/>
          <w:szCs w:val="22"/>
        </w:rPr>
        <w:t>A small study of the effect of impaired liver function in 6</w:t>
      </w:r>
      <w:r w:rsidR="00316DAF">
        <w:rPr>
          <w:rFonts w:ascii="Times New Roman" w:hAnsi="Times New Roman"/>
          <w:bCs/>
          <w:sz w:val="22"/>
          <w:szCs w:val="22"/>
        </w:rPr>
        <w:t> </w:t>
      </w:r>
      <w:r w:rsidRPr="00256252">
        <w:rPr>
          <w:rFonts w:ascii="Times New Roman" w:hAnsi="Times New Roman"/>
          <w:bCs/>
          <w:sz w:val="22"/>
          <w:szCs w:val="22"/>
        </w:rPr>
        <w:t>subjects with clinically significant (Child</w:t>
      </w:r>
      <w:r w:rsidR="005C0574">
        <w:rPr>
          <w:rFonts w:ascii="Times New Roman" w:hAnsi="Times New Roman"/>
          <w:bCs/>
          <w:sz w:val="22"/>
          <w:szCs w:val="22"/>
        </w:rPr>
        <w:t>-</w:t>
      </w:r>
      <w:r w:rsidRPr="00256252">
        <w:rPr>
          <w:rFonts w:ascii="Times New Roman" w:hAnsi="Times New Roman"/>
          <w:bCs/>
          <w:sz w:val="22"/>
          <w:szCs w:val="22"/>
        </w:rPr>
        <w:t>Pugh Classification A (n</w:t>
      </w:r>
      <w:r w:rsidR="00316DAF">
        <w:rPr>
          <w:rFonts w:ascii="Times New Roman" w:hAnsi="Times New Roman"/>
          <w:bCs/>
          <w:sz w:val="22"/>
          <w:szCs w:val="22"/>
        </w:rPr>
        <w:t> </w:t>
      </w:r>
      <w:r w:rsidRPr="00256252">
        <w:rPr>
          <w:rFonts w:ascii="Times New Roman" w:hAnsi="Times New Roman"/>
          <w:bCs/>
          <w:sz w:val="22"/>
          <w:szCs w:val="22"/>
        </w:rPr>
        <w:t>=</w:t>
      </w:r>
      <w:r w:rsidR="00316DAF">
        <w:rPr>
          <w:rFonts w:ascii="Times New Roman" w:hAnsi="Times New Roman"/>
          <w:bCs/>
          <w:sz w:val="22"/>
          <w:szCs w:val="22"/>
        </w:rPr>
        <w:t> </w:t>
      </w:r>
      <w:r w:rsidRPr="00256252">
        <w:rPr>
          <w:rFonts w:ascii="Times New Roman" w:hAnsi="Times New Roman"/>
          <w:bCs/>
          <w:sz w:val="22"/>
          <w:szCs w:val="22"/>
        </w:rPr>
        <w:t>5) and B (n</w:t>
      </w:r>
      <w:r w:rsidR="00316DAF">
        <w:rPr>
          <w:rFonts w:ascii="Times New Roman" w:hAnsi="Times New Roman"/>
          <w:bCs/>
          <w:sz w:val="22"/>
          <w:szCs w:val="22"/>
        </w:rPr>
        <w:t> </w:t>
      </w:r>
      <w:r w:rsidRPr="00256252">
        <w:rPr>
          <w:rFonts w:ascii="Times New Roman" w:hAnsi="Times New Roman"/>
          <w:bCs/>
          <w:sz w:val="22"/>
          <w:szCs w:val="22"/>
        </w:rPr>
        <w:t>=</w:t>
      </w:r>
      <w:r w:rsidR="00316DAF">
        <w:rPr>
          <w:rFonts w:ascii="Times New Roman" w:hAnsi="Times New Roman"/>
          <w:bCs/>
          <w:sz w:val="22"/>
          <w:szCs w:val="22"/>
        </w:rPr>
        <w:t> </w:t>
      </w:r>
      <w:r w:rsidRPr="00256252">
        <w:rPr>
          <w:rFonts w:ascii="Times New Roman" w:hAnsi="Times New Roman"/>
          <w:bCs/>
          <w:sz w:val="22"/>
          <w:szCs w:val="22"/>
        </w:rPr>
        <w:t>1)) cirrhosis revealed little effect on the pharmacokinetics of orally administered olanzapine (2.5</w:t>
      </w:r>
      <w:r w:rsidR="00316DAF">
        <w:rPr>
          <w:rFonts w:ascii="Times New Roman" w:hAnsi="Times New Roman"/>
          <w:bCs/>
          <w:sz w:val="22"/>
          <w:szCs w:val="22"/>
        </w:rPr>
        <w:t> </w:t>
      </w:r>
      <w:r w:rsidRPr="00256252">
        <w:rPr>
          <w:rFonts w:ascii="Times New Roman" w:hAnsi="Times New Roman"/>
          <w:bCs/>
          <w:sz w:val="22"/>
          <w:szCs w:val="22"/>
        </w:rPr>
        <w:t>–</w:t>
      </w:r>
      <w:r w:rsidR="00316DAF">
        <w:rPr>
          <w:rFonts w:ascii="Times New Roman" w:hAnsi="Times New Roman"/>
          <w:bCs/>
          <w:sz w:val="22"/>
          <w:szCs w:val="22"/>
        </w:rPr>
        <w:t> </w:t>
      </w:r>
      <w:r w:rsidRPr="00256252">
        <w:rPr>
          <w:rFonts w:ascii="Times New Roman" w:hAnsi="Times New Roman"/>
          <w:bCs/>
          <w:sz w:val="22"/>
          <w:szCs w:val="22"/>
        </w:rPr>
        <w:t>7.5</w:t>
      </w:r>
      <w:r w:rsidR="00316DAF">
        <w:rPr>
          <w:rFonts w:ascii="Times New Roman" w:hAnsi="Times New Roman"/>
          <w:bCs/>
          <w:sz w:val="22"/>
          <w:szCs w:val="22"/>
        </w:rPr>
        <w:t> </w:t>
      </w:r>
      <w:r w:rsidRPr="00256252">
        <w:rPr>
          <w:rFonts w:ascii="Times New Roman" w:hAnsi="Times New Roman"/>
          <w:bCs/>
          <w:sz w:val="22"/>
          <w:szCs w:val="22"/>
        </w:rPr>
        <w:t>mg single dose): Subjects with mild to moderate hepatic dysfunction had slightly increased systemic clearance and faster elimination half-time compared to subjects with no hepatic dysfunction (n</w:t>
      </w:r>
      <w:r w:rsidR="00316DAF">
        <w:rPr>
          <w:rFonts w:ascii="Times New Roman" w:hAnsi="Times New Roman"/>
          <w:bCs/>
          <w:sz w:val="22"/>
          <w:szCs w:val="22"/>
        </w:rPr>
        <w:t> </w:t>
      </w:r>
      <w:r w:rsidRPr="00256252">
        <w:rPr>
          <w:rFonts w:ascii="Times New Roman" w:hAnsi="Times New Roman"/>
          <w:bCs/>
          <w:sz w:val="22"/>
          <w:szCs w:val="22"/>
        </w:rPr>
        <w:t>=</w:t>
      </w:r>
      <w:r w:rsidR="00316DAF">
        <w:rPr>
          <w:rFonts w:ascii="Times New Roman" w:hAnsi="Times New Roman"/>
          <w:bCs/>
          <w:sz w:val="22"/>
          <w:szCs w:val="22"/>
        </w:rPr>
        <w:t> </w:t>
      </w:r>
      <w:r w:rsidRPr="00256252">
        <w:rPr>
          <w:rFonts w:ascii="Times New Roman" w:hAnsi="Times New Roman"/>
          <w:bCs/>
          <w:sz w:val="22"/>
          <w:szCs w:val="22"/>
        </w:rPr>
        <w:t>3). There were more smokers among subjects with cirrhosis (4/6; 67</w:t>
      </w:r>
      <w:r w:rsidR="00316DAF">
        <w:rPr>
          <w:rFonts w:ascii="Times New Roman" w:hAnsi="Times New Roman"/>
          <w:bCs/>
          <w:sz w:val="22"/>
          <w:szCs w:val="22"/>
        </w:rPr>
        <w:t> </w:t>
      </w:r>
      <w:r w:rsidRPr="00256252">
        <w:rPr>
          <w:rFonts w:ascii="Times New Roman" w:hAnsi="Times New Roman"/>
          <w:bCs/>
          <w:sz w:val="22"/>
          <w:szCs w:val="22"/>
        </w:rPr>
        <w:t>%) than among subjects with no hepatic dysfunction (0/3; 0</w:t>
      </w:r>
      <w:r w:rsidR="00316DAF">
        <w:rPr>
          <w:rFonts w:ascii="Times New Roman" w:hAnsi="Times New Roman"/>
          <w:bCs/>
          <w:sz w:val="22"/>
          <w:szCs w:val="22"/>
        </w:rPr>
        <w:t> </w:t>
      </w:r>
      <w:r w:rsidRPr="00256252">
        <w:rPr>
          <w:rFonts w:ascii="Times New Roman" w:hAnsi="Times New Roman"/>
          <w:bCs/>
          <w:sz w:val="22"/>
          <w:szCs w:val="22"/>
        </w:rPr>
        <w:t>%).</w:t>
      </w:r>
    </w:p>
    <w:p w:rsidRPr="00DE2267" w:rsidR="009C00B0" w:rsidRDefault="009C00B0" w14:paraId="043DE433" w14:textId="77777777">
      <w:pPr>
        <w:tabs>
          <w:tab w:val="left" w:pos="567"/>
        </w:tabs>
        <w:rPr>
          <w:snapToGrid w:val="0"/>
          <w:sz w:val="22"/>
          <w:szCs w:val="22"/>
          <w:lang w:eastAsia="fi-FI"/>
        </w:rPr>
      </w:pPr>
    </w:p>
    <w:p w:rsidR="00492112" w:rsidP="00492112" w:rsidRDefault="00492112" w14:paraId="5568258F" w14:textId="77777777">
      <w:pPr>
        <w:pStyle w:val="Text"/>
        <w:tabs>
          <w:tab w:val="left" w:pos="567"/>
        </w:tabs>
        <w:spacing w:before="0" w:after="0" w:line="240" w:lineRule="auto"/>
        <w:ind w:left="0" w:right="0" w:firstLine="0"/>
        <w:rPr>
          <w:color w:val="auto"/>
          <w:sz w:val="22"/>
          <w:szCs w:val="22"/>
          <w:u w:val="single"/>
        </w:rPr>
      </w:pPr>
      <w:r w:rsidRPr="006415A7">
        <w:rPr>
          <w:color w:val="auto"/>
          <w:sz w:val="22"/>
          <w:szCs w:val="22"/>
          <w:u w:val="single"/>
        </w:rPr>
        <w:t>Smoking</w:t>
      </w:r>
    </w:p>
    <w:p w:rsidRPr="00DE2267" w:rsidR="009C00B0" w:rsidRDefault="009C00B0" w14:paraId="1775BF29" w14:textId="77777777">
      <w:pPr>
        <w:tabs>
          <w:tab w:val="left" w:pos="567"/>
        </w:tabs>
        <w:rPr>
          <w:snapToGrid w:val="0"/>
          <w:sz w:val="22"/>
          <w:szCs w:val="22"/>
          <w:lang w:eastAsia="fi-FI"/>
        </w:rPr>
      </w:pPr>
      <w:r w:rsidRPr="00DE2267">
        <w:rPr>
          <w:snapToGrid w:val="0"/>
          <w:sz w:val="22"/>
          <w:szCs w:val="22"/>
          <w:lang w:eastAsia="fi-FI"/>
        </w:rPr>
        <w:t>The plasma clearance of olanzapine is lower in elderly versus young subjects, in females versus males, and in non-smokers versus smokers. However, the magnitude of the impact of age, gender, or smoking on olanzapine clearance and half-life is small in comparison to the overall variability between individuals.</w:t>
      </w:r>
    </w:p>
    <w:p w:rsidRPr="00DE2267" w:rsidR="009C00B0" w:rsidRDefault="009C00B0" w14:paraId="1B334411" w14:textId="77777777">
      <w:pPr>
        <w:tabs>
          <w:tab w:val="left" w:pos="567"/>
        </w:tabs>
        <w:rPr>
          <w:snapToGrid w:val="0"/>
          <w:sz w:val="22"/>
          <w:szCs w:val="22"/>
          <w:lang w:eastAsia="fi-FI"/>
        </w:rPr>
      </w:pPr>
    </w:p>
    <w:p w:rsidRPr="00DE2267" w:rsidR="009C00B0" w:rsidRDefault="009C00B0" w14:paraId="18C6EE2F" w14:textId="77777777">
      <w:pPr>
        <w:tabs>
          <w:tab w:val="left" w:pos="567"/>
        </w:tabs>
        <w:rPr>
          <w:snapToGrid w:val="0"/>
          <w:sz w:val="22"/>
          <w:szCs w:val="22"/>
          <w:lang w:eastAsia="fi-FI"/>
        </w:rPr>
      </w:pPr>
      <w:r w:rsidRPr="00DE2267">
        <w:rPr>
          <w:snapToGrid w:val="0"/>
          <w:sz w:val="22"/>
          <w:szCs w:val="22"/>
          <w:lang w:eastAsia="fi-FI"/>
        </w:rPr>
        <w:t>In a study of Caucasians, Japanese, and Chinese subjects, there were no differences in the pharmacokinetic parameters among the three populations.</w:t>
      </w:r>
    </w:p>
    <w:p w:rsidRPr="00DE2267" w:rsidR="009C00B0" w:rsidRDefault="009C00B0" w14:paraId="22AC48C8" w14:textId="77777777">
      <w:pPr>
        <w:tabs>
          <w:tab w:val="left" w:pos="567"/>
        </w:tabs>
        <w:rPr>
          <w:snapToGrid w:val="0"/>
          <w:sz w:val="22"/>
          <w:szCs w:val="22"/>
          <w:lang w:eastAsia="fi-FI"/>
        </w:rPr>
      </w:pPr>
    </w:p>
    <w:p w:rsidRPr="00DE2267" w:rsidR="009C00B0" w:rsidRDefault="009C00B0" w14:paraId="4670F3FA" w14:textId="77777777">
      <w:pPr>
        <w:keepNext/>
        <w:tabs>
          <w:tab w:val="left" w:pos="567"/>
        </w:tabs>
        <w:rPr>
          <w:b/>
          <w:snapToGrid w:val="0"/>
          <w:sz w:val="22"/>
          <w:szCs w:val="22"/>
          <w:lang w:eastAsia="fi-FI"/>
        </w:rPr>
      </w:pPr>
      <w:r w:rsidRPr="00DE2267">
        <w:rPr>
          <w:b/>
          <w:snapToGrid w:val="0"/>
          <w:sz w:val="22"/>
          <w:szCs w:val="22"/>
          <w:lang w:eastAsia="fi-FI"/>
        </w:rPr>
        <w:t>5.3</w:t>
      </w:r>
      <w:r w:rsidRPr="00DE2267">
        <w:rPr>
          <w:b/>
          <w:snapToGrid w:val="0"/>
          <w:sz w:val="22"/>
          <w:szCs w:val="22"/>
          <w:lang w:eastAsia="fi-FI"/>
        </w:rPr>
        <w:tab/>
      </w:r>
      <w:r w:rsidRPr="00DE2267">
        <w:rPr>
          <w:b/>
          <w:snapToGrid w:val="0"/>
          <w:sz w:val="22"/>
          <w:szCs w:val="22"/>
          <w:lang w:eastAsia="fi-FI"/>
        </w:rPr>
        <w:t>Preclinical safety data</w:t>
      </w:r>
    </w:p>
    <w:p w:rsidRPr="00DE2267" w:rsidR="009C00B0" w:rsidRDefault="009C00B0" w14:paraId="764C970F" w14:textId="77777777">
      <w:pPr>
        <w:keepNext/>
        <w:tabs>
          <w:tab w:val="left" w:pos="567"/>
        </w:tabs>
        <w:rPr>
          <w:snapToGrid w:val="0"/>
          <w:sz w:val="22"/>
          <w:szCs w:val="22"/>
          <w:lang w:eastAsia="fi-FI"/>
        </w:rPr>
      </w:pPr>
    </w:p>
    <w:p w:rsidRPr="00D83AC7" w:rsidR="009C00B0" w:rsidRDefault="009C00B0" w14:paraId="734C0119" w14:textId="77777777">
      <w:pPr>
        <w:keepNext/>
        <w:tabs>
          <w:tab w:val="left" w:pos="567"/>
        </w:tabs>
        <w:rPr>
          <w:snapToGrid w:val="0"/>
          <w:sz w:val="22"/>
          <w:szCs w:val="22"/>
          <w:u w:val="single"/>
          <w:lang w:eastAsia="fi-FI"/>
        </w:rPr>
      </w:pPr>
      <w:r w:rsidRPr="00D83AC7">
        <w:rPr>
          <w:snapToGrid w:val="0"/>
          <w:sz w:val="22"/>
          <w:szCs w:val="22"/>
          <w:u w:val="single"/>
          <w:lang w:eastAsia="fi-FI"/>
        </w:rPr>
        <w:t>Acute (single-dose) toxicity</w:t>
      </w:r>
    </w:p>
    <w:p w:rsidRPr="00DE2267" w:rsidR="009C00B0" w:rsidRDefault="009C00B0" w14:paraId="45D31697" w14:textId="77777777">
      <w:pPr>
        <w:tabs>
          <w:tab w:val="left" w:pos="567"/>
        </w:tabs>
        <w:rPr>
          <w:snapToGrid w:val="0"/>
          <w:sz w:val="22"/>
          <w:szCs w:val="22"/>
          <w:lang w:eastAsia="fi-FI"/>
        </w:rPr>
      </w:pPr>
      <w:r w:rsidRPr="00DE2267">
        <w:rPr>
          <w:snapToGrid w:val="0"/>
          <w:sz w:val="22"/>
          <w:szCs w:val="22"/>
          <w:lang w:eastAsia="fi-FI"/>
        </w:rPr>
        <w:t>Signs of oral toxicity in rodents were characteristic of potent antipsychotic compounds: hypoactivity, coma, tremors, clonic convulsions, salivation, and depressed weight gain. The median lethal doses were approximately 210 </w:t>
      </w:r>
      <w:r w:rsidRPr="00DE2267">
        <w:rPr>
          <w:sz w:val="22"/>
          <w:szCs w:val="22"/>
        </w:rPr>
        <w:t>mg/kg</w:t>
      </w:r>
      <w:r w:rsidRPr="00DE2267">
        <w:rPr>
          <w:snapToGrid w:val="0"/>
          <w:sz w:val="22"/>
          <w:szCs w:val="22"/>
          <w:lang w:eastAsia="fi-FI"/>
        </w:rPr>
        <w:t xml:space="preserve"> (mice) and 175 </w:t>
      </w:r>
      <w:r w:rsidRPr="00DE2267">
        <w:rPr>
          <w:sz w:val="22"/>
          <w:szCs w:val="22"/>
        </w:rPr>
        <w:t>mg/kg</w:t>
      </w:r>
      <w:r w:rsidRPr="00DE2267">
        <w:rPr>
          <w:snapToGrid w:val="0"/>
          <w:sz w:val="22"/>
          <w:szCs w:val="22"/>
          <w:lang w:eastAsia="fi-FI"/>
        </w:rPr>
        <w:t xml:space="preserve"> (rats). Dogs tolerated single oral doses up to 100 mg/kg without mortality. Clinical signs included sedation, ataxia, tremors, increased heart rate, laboured respiration, miosis, and anorexia. In monkeys, single oral doses up to 100 mg/kg resulted in prostration and, at higher doses, semi-consciousness.</w:t>
      </w:r>
    </w:p>
    <w:p w:rsidRPr="00DE2267" w:rsidR="009C00B0" w:rsidRDefault="009C00B0" w14:paraId="4E167818" w14:textId="77777777">
      <w:pPr>
        <w:tabs>
          <w:tab w:val="left" w:pos="567"/>
        </w:tabs>
        <w:rPr>
          <w:snapToGrid w:val="0"/>
          <w:sz w:val="22"/>
          <w:szCs w:val="22"/>
          <w:lang w:eastAsia="fi-FI"/>
        </w:rPr>
      </w:pPr>
    </w:p>
    <w:p w:rsidRPr="00D83AC7" w:rsidR="009C00B0" w:rsidRDefault="009C00B0" w14:paraId="4F0A175F" w14:textId="77777777">
      <w:pPr>
        <w:keepNext/>
        <w:tabs>
          <w:tab w:val="left" w:pos="567"/>
        </w:tabs>
        <w:rPr>
          <w:snapToGrid w:val="0"/>
          <w:sz w:val="22"/>
          <w:szCs w:val="22"/>
          <w:u w:val="single"/>
          <w:lang w:eastAsia="fi-FI"/>
        </w:rPr>
      </w:pPr>
      <w:r w:rsidRPr="00D83AC7">
        <w:rPr>
          <w:snapToGrid w:val="0"/>
          <w:sz w:val="22"/>
          <w:szCs w:val="22"/>
          <w:u w:val="single"/>
          <w:lang w:eastAsia="fi-FI"/>
        </w:rPr>
        <w:t>Repeated-dose toxicity</w:t>
      </w:r>
    </w:p>
    <w:p w:rsidRPr="00DE2267" w:rsidR="009C00B0" w:rsidRDefault="009C00B0" w14:paraId="512F6B81" w14:textId="77777777">
      <w:pPr>
        <w:pStyle w:val="Text"/>
        <w:tabs>
          <w:tab w:val="left" w:pos="567"/>
        </w:tabs>
        <w:spacing w:before="0" w:after="0" w:line="240" w:lineRule="auto"/>
        <w:ind w:left="0" w:right="0" w:firstLine="0"/>
        <w:rPr>
          <w:noProof w:val="0"/>
          <w:color w:val="auto"/>
          <w:sz w:val="22"/>
          <w:szCs w:val="22"/>
        </w:rPr>
      </w:pPr>
      <w:r w:rsidRPr="00DE2267">
        <w:rPr>
          <w:noProof w:val="0"/>
          <w:color w:val="auto"/>
          <w:sz w:val="22"/>
          <w:szCs w:val="22"/>
        </w:rPr>
        <w:t>In studies up to 3 months duration in mice and up to 1 year in rats and dogs, the predominant effects were CNS depression, anticholinergic effects, and peripheral haematological disorders. Tolerance developed to the CNS depression. Growth parameters were decreased at high doses. Reversible effects consistent with elevated prolactin in rats included decreased weights of ovaries and uterus and morphologic changes in vaginal epithelium and in mammary gland.</w:t>
      </w:r>
    </w:p>
    <w:p w:rsidRPr="00DE2267" w:rsidR="009C00B0" w:rsidRDefault="009C00B0" w14:paraId="233C2575" w14:textId="77777777">
      <w:pPr>
        <w:tabs>
          <w:tab w:val="left" w:pos="567"/>
        </w:tabs>
        <w:rPr>
          <w:snapToGrid w:val="0"/>
          <w:sz w:val="22"/>
          <w:szCs w:val="22"/>
          <w:lang w:eastAsia="fi-FI"/>
        </w:rPr>
      </w:pPr>
    </w:p>
    <w:p w:rsidRPr="00D83AC7" w:rsidR="009C00B0" w:rsidRDefault="009C00B0" w14:paraId="5575BB11" w14:textId="77777777">
      <w:pPr>
        <w:keepNext/>
        <w:tabs>
          <w:tab w:val="left" w:pos="567"/>
        </w:tabs>
        <w:rPr>
          <w:snapToGrid w:val="0"/>
          <w:sz w:val="22"/>
          <w:szCs w:val="22"/>
          <w:u w:val="single"/>
          <w:lang w:eastAsia="fi-FI"/>
        </w:rPr>
      </w:pPr>
      <w:r w:rsidRPr="00D83AC7">
        <w:rPr>
          <w:snapToGrid w:val="0"/>
          <w:sz w:val="22"/>
          <w:szCs w:val="22"/>
          <w:u w:val="single"/>
          <w:lang w:eastAsia="fi-FI"/>
        </w:rPr>
        <w:t>Haematologic toxicity</w:t>
      </w:r>
    </w:p>
    <w:p w:rsidRPr="00DE2267" w:rsidR="009C00B0" w:rsidRDefault="009C00B0" w14:paraId="2096528B" w14:textId="77777777">
      <w:pPr>
        <w:tabs>
          <w:tab w:val="left" w:pos="567"/>
        </w:tabs>
        <w:rPr>
          <w:snapToGrid w:val="0"/>
          <w:sz w:val="22"/>
          <w:szCs w:val="22"/>
          <w:lang w:eastAsia="fi-FI"/>
        </w:rPr>
      </w:pPr>
      <w:r w:rsidRPr="00DE2267">
        <w:rPr>
          <w:snapToGrid w:val="0"/>
          <w:sz w:val="22"/>
          <w:szCs w:val="22"/>
          <w:lang w:eastAsia="fi-FI"/>
        </w:rPr>
        <w:t>Effects on haematology parameters were found in each species, including dose-related reductions in circulating leukocytes in mice and non-specific reductions of circulating leukocytes in rats; however, no evidence of bone marrow cytotoxicity was found. Reversible neutropenia, thrombocytopenia, or anaemia developed in a few dogs treated with 8 or 10 mg/kg/day (total olanzapine exposure [AUC] is 12- to 15-fold greater than that of a man given a 12-mg dose). In cytopenic dogs, there were no undesirable effects on progenitor and proliferating cells in the bone marrow.</w:t>
      </w:r>
    </w:p>
    <w:p w:rsidRPr="00DE2267" w:rsidR="009C00B0" w:rsidRDefault="009C00B0" w14:paraId="41E97065" w14:textId="77777777">
      <w:pPr>
        <w:tabs>
          <w:tab w:val="left" w:pos="567"/>
        </w:tabs>
        <w:rPr>
          <w:snapToGrid w:val="0"/>
          <w:sz w:val="22"/>
          <w:szCs w:val="22"/>
          <w:lang w:eastAsia="fi-FI"/>
        </w:rPr>
      </w:pPr>
    </w:p>
    <w:p w:rsidRPr="00D83AC7" w:rsidR="009C00B0" w:rsidRDefault="009C00B0" w14:paraId="33899AA0" w14:textId="77777777">
      <w:pPr>
        <w:keepNext/>
        <w:tabs>
          <w:tab w:val="left" w:pos="567"/>
        </w:tabs>
        <w:rPr>
          <w:snapToGrid w:val="0"/>
          <w:sz w:val="22"/>
          <w:szCs w:val="22"/>
          <w:u w:val="single"/>
          <w:lang w:eastAsia="fi-FI"/>
        </w:rPr>
      </w:pPr>
      <w:r w:rsidRPr="00D83AC7">
        <w:rPr>
          <w:snapToGrid w:val="0"/>
          <w:sz w:val="22"/>
          <w:szCs w:val="22"/>
          <w:u w:val="single"/>
          <w:lang w:eastAsia="fi-FI"/>
        </w:rPr>
        <w:t>Reproductive toxicity</w:t>
      </w:r>
    </w:p>
    <w:p w:rsidRPr="00DE2267" w:rsidR="009C00B0" w:rsidRDefault="009C00B0" w14:paraId="40FDADFD" w14:textId="77777777">
      <w:pPr>
        <w:tabs>
          <w:tab w:val="left" w:pos="567"/>
        </w:tabs>
        <w:rPr>
          <w:snapToGrid w:val="0"/>
          <w:sz w:val="22"/>
          <w:szCs w:val="22"/>
          <w:lang w:eastAsia="fi-FI"/>
        </w:rPr>
      </w:pPr>
      <w:r w:rsidRPr="00DE2267">
        <w:rPr>
          <w:snapToGrid w:val="0"/>
          <w:sz w:val="22"/>
          <w:szCs w:val="22"/>
          <w:lang w:eastAsia="fi-FI"/>
        </w:rPr>
        <w:t>Olanzapine had no teratogenic effects. Sedation affected mating performance of male rats. Oestrous cycles were affected at doses of 1.1 mg/kg (3 times the maximum human dose) and reproduction parameters were influenced in rats given 3 mg/kg (9 times the maximum human dose). In the offspring of rats given olanzapine, delays in foetal development and transient decreases in offspring activity levels were seen.</w:t>
      </w:r>
    </w:p>
    <w:p w:rsidRPr="00DE2267" w:rsidR="009C00B0" w:rsidRDefault="009C00B0" w14:paraId="5F088FC9" w14:textId="77777777">
      <w:pPr>
        <w:tabs>
          <w:tab w:val="left" w:pos="567"/>
        </w:tabs>
        <w:rPr>
          <w:snapToGrid w:val="0"/>
          <w:sz w:val="22"/>
          <w:szCs w:val="22"/>
          <w:lang w:eastAsia="fi-FI"/>
        </w:rPr>
      </w:pPr>
    </w:p>
    <w:p w:rsidRPr="00D83AC7" w:rsidR="009C00B0" w:rsidRDefault="009C00B0" w14:paraId="6680F9CB" w14:textId="77777777">
      <w:pPr>
        <w:keepNext/>
        <w:tabs>
          <w:tab w:val="left" w:pos="567"/>
        </w:tabs>
        <w:rPr>
          <w:snapToGrid w:val="0"/>
          <w:sz w:val="22"/>
          <w:szCs w:val="22"/>
          <w:u w:val="single"/>
          <w:lang w:eastAsia="fi-FI"/>
        </w:rPr>
      </w:pPr>
      <w:r w:rsidRPr="00D83AC7">
        <w:rPr>
          <w:snapToGrid w:val="0"/>
          <w:sz w:val="22"/>
          <w:szCs w:val="22"/>
          <w:u w:val="single"/>
          <w:lang w:eastAsia="fi-FI"/>
        </w:rPr>
        <w:t>Mutagenicity</w:t>
      </w:r>
    </w:p>
    <w:p w:rsidRPr="00DE2267" w:rsidR="009C00B0" w:rsidRDefault="009C00B0" w14:paraId="7CFBD089" w14:textId="77777777">
      <w:pPr>
        <w:tabs>
          <w:tab w:val="left" w:pos="567"/>
        </w:tabs>
        <w:rPr>
          <w:snapToGrid w:val="0"/>
          <w:sz w:val="22"/>
          <w:szCs w:val="22"/>
          <w:lang w:eastAsia="fi-FI"/>
        </w:rPr>
      </w:pPr>
      <w:r w:rsidRPr="00DE2267">
        <w:rPr>
          <w:snapToGrid w:val="0"/>
          <w:sz w:val="22"/>
          <w:szCs w:val="22"/>
          <w:lang w:eastAsia="fi-FI"/>
        </w:rPr>
        <w:t xml:space="preserve">Olanzapine was not mutagenic or clastogenic in a full range of standard tests, which included bacterial mutation tests and </w:t>
      </w:r>
      <w:r w:rsidRPr="00DE2267">
        <w:rPr>
          <w:i/>
          <w:snapToGrid w:val="0"/>
          <w:sz w:val="22"/>
          <w:szCs w:val="22"/>
          <w:lang w:eastAsia="fi-FI"/>
        </w:rPr>
        <w:t xml:space="preserve">in vitro </w:t>
      </w:r>
      <w:r w:rsidRPr="00DE2267">
        <w:rPr>
          <w:snapToGrid w:val="0"/>
          <w:sz w:val="22"/>
          <w:szCs w:val="22"/>
          <w:lang w:eastAsia="fi-FI"/>
        </w:rPr>
        <w:t xml:space="preserve">and oral </w:t>
      </w:r>
      <w:r w:rsidRPr="00DE2267">
        <w:rPr>
          <w:i/>
          <w:snapToGrid w:val="0"/>
          <w:sz w:val="22"/>
          <w:szCs w:val="22"/>
          <w:lang w:eastAsia="fi-FI"/>
        </w:rPr>
        <w:t xml:space="preserve">in vivo </w:t>
      </w:r>
      <w:r w:rsidRPr="00DE2267">
        <w:rPr>
          <w:snapToGrid w:val="0"/>
          <w:sz w:val="22"/>
          <w:szCs w:val="22"/>
          <w:lang w:eastAsia="fi-FI"/>
        </w:rPr>
        <w:t>mammalian tests.</w:t>
      </w:r>
    </w:p>
    <w:p w:rsidRPr="00DE2267" w:rsidR="009C00B0" w:rsidRDefault="009C00B0" w14:paraId="637C1845" w14:textId="77777777">
      <w:pPr>
        <w:tabs>
          <w:tab w:val="left" w:pos="567"/>
        </w:tabs>
        <w:rPr>
          <w:snapToGrid w:val="0"/>
          <w:sz w:val="22"/>
          <w:szCs w:val="22"/>
          <w:lang w:eastAsia="fi-FI"/>
        </w:rPr>
      </w:pPr>
    </w:p>
    <w:p w:rsidRPr="00D83AC7" w:rsidR="009C00B0" w:rsidRDefault="009C00B0" w14:paraId="2ABBFCB0" w14:textId="77777777">
      <w:pPr>
        <w:keepNext/>
        <w:tabs>
          <w:tab w:val="left" w:pos="567"/>
        </w:tabs>
        <w:rPr>
          <w:snapToGrid w:val="0"/>
          <w:sz w:val="22"/>
          <w:szCs w:val="22"/>
          <w:u w:val="single"/>
          <w:lang w:eastAsia="fi-FI"/>
        </w:rPr>
      </w:pPr>
      <w:r w:rsidRPr="00D83AC7">
        <w:rPr>
          <w:snapToGrid w:val="0"/>
          <w:sz w:val="22"/>
          <w:szCs w:val="22"/>
          <w:u w:val="single"/>
          <w:lang w:eastAsia="fi-FI"/>
        </w:rPr>
        <w:t>Carcinogenicity</w:t>
      </w:r>
    </w:p>
    <w:p w:rsidRPr="00DE2267" w:rsidR="009C00B0" w:rsidRDefault="009C00B0" w14:paraId="08D9BBD1" w14:textId="77777777">
      <w:pPr>
        <w:tabs>
          <w:tab w:val="left" w:pos="567"/>
        </w:tabs>
        <w:rPr>
          <w:b/>
          <w:snapToGrid w:val="0"/>
          <w:sz w:val="22"/>
          <w:szCs w:val="22"/>
          <w:lang w:eastAsia="fi-FI"/>
        </w:rPr>
      </w:pPr>
      <w:r w:rsidRPr="00DE2267">
        <w:rPr>
          <w:snapToGrid w:val="0"/>
          <w:sz w:val="22"/>
          <w:szCs w:val="22"/>
          <w:lang w:eastAsia="fi-FI"/>
        </w:rPr>
        <w:t>Based on the results of oral studies in mice and rats, it was concluded that olanzapine is not carcinogenic.</w:t>
      </w:r>
    </w:p>
    <w:p w:rsidRPr="00DE2267" w:rsidR="009C00B0" w:rsidRDefault="009C00B0" w14:paraId="2406E62B" w14:textId="77777777">
      <w:pPr>
        <w:tabs>
          <w:tab w:val="left" w:pos="567"/>
        </w:tabs>
        <w:rPr>
          <w:b/>
          <w:snapToGrid w:val="0"/>
          <w:sz w:val="22"/>
          <w:szCs w:val="22"/>
          <w:lang w:eastAsia="fi-FI"/>
        </w:rPr>
      </w:pPr>
    </w:p>
    <w:p w:rsidRPr="00DE2267" w:rsidR="009C00B0" w:rsidRDefault="009C00B0" w14:paraId="37B8BDAA" w14:textId="77777777">
      <w:pPr>
        <w:tabs>
          <w:tab w:val="left" w:pos="567"/>
        </w:tabs>
        <w:rPr>
          <w:b/>
          <w:snapToGrid w:val="0"/>
          <w:sz w:val="22"/>
          <w:szCs w:val="22"/>
          <w:lang w:eastAsia="fi-FI"/>
        </w:rPr>
      </w:pPr>
    </w:p>
    <w:p w:rsidRPr="00DE2267" w:rsidR="009C00B0" w:rsidRDefault="009C00B0" w14:paraId="4550E585" w14:textId="77777777">
      <w:pPr>
        <w:keepNext/>
        <w:tabs>
          <w:tab w:val="left" w:pos="567"/>
        </w:tabs>
        <w:rPr>
          <w:b/>
          <w:snapToGrid w:val="0"/>
          <w:sz w:val="22"/>
          <w:szCs w:val="22"/>
          <w:lang w:eastAsia="fi-FI"/>
        </w:rPr>
      </w:pPr>
      <w:r w:rsidRPr="00DE2267">
        <w:rPr>
          <w:b/>
          <w:snapToGrid w:val="0"/>
          <w:sz w:val="22"/>
          <w:szCs w:val="22"/>
          <w:lang w:eastAsia="fi-FI"/>
        </w:rPr>
        <w:t>6.</w:t>
      </w:r>
      <w:r w:rsidRPr="00DE2267">
        <w:rPr>
          <w:b/>
          <w:snapToGrid w:val="0"/>
          <w:sz w:val="22"/>
          <w:szCs w:val="22"/>
          <w:lang w:eastAsia="fi-FI"/>
        </w:rPr>
        <w:tab/>
      </w:r>
      <w:r w:rsidRPr="00DE2267">
        <w:rPr>
          <w:b/>
          <w:snapToGrid w:val="0"/>
          <w:sz w:val="22"/>
          <w:szCs w:val="22"/>
          <w:lang w:eastAsia="fi-FI"/>
        </w:rPr>
        <w:t>PHARMACEUTICAL PARTICULARS</w:t>
      </w:r>
    </w:p>
    <w:p w:rsidRPr="00DE2267" w:rsidR="009C00B0" w:rsidRDefault="009C00B0" w14:paraId="4B81F316" w14:textId="77777777">
      <w:pPr>
        <w:keepNext/>
        <w:tabs>
          <w:tab w:val="left" w:pos="567"/>
        </w:tabs>
        <w:rPr>
          <w:b/>
          <w:snapToGrid w:val="0"/>
          <w:sz w:val="22"/>
          <w:szCs w:val="22"/>
          <w:lang w:eastAsia="fi-FI"/>
        </w:rPr>
      </w:pPr>
    </w:p>
    <w:p w:rsidRPr="00DE2267" w:rsidR="009C00B0" w:rsidRDefault="009C00B0" w14:paraId="53576FAD" w14:textId="77777777">
      <w:pPr>
        <w:keepNext/>
        <w:tabs>
          <w:tab w:val="left" w:pos="567"/>
        </w:tabs>
        <w:rPr>
          <w:b/>
          <w:snapToGrid w:val="0"/>
          <w:sz w:val="22"/>
          <w:szCs w:val="22"/>
          <w:lang w:eastAsia="fi-FI"/>
        </w:rPr>
      </w:pPr>
      <w:r w:rsidRPr="00DE2267">
        <w:rPr>
          <w:b/>
          <w:snapToGrid w:val="0"/>
          <w:sz w:val="22"/>
          <w:szCs w:val="22"/>
          <w:lang w:eastAsia="fi-FI"/>
        </w:rPr>
        <w:t>6.1</w:t>
      </w:r>
      <w:r w:rsidRPr="00DE2267">
        <w:rPr>
          <w:b/>
          <w:snapToGrid w:val="0"/>
          <w:sz w:val="22"/>
          <w:szCs w:val="22"/>
          <w:lang w:eastAsia="fi-FI"/>
        </w:rPr>
        <w:tab/>
      </w:r>
      <w:r w:rsidRPr="00DE2267">
        <w:rPr>
          <w:b/>
          <w:snapToGrid w:val="0"/>
          <w:sz w:val="22"/>
          <w:szCs w:val="22"/>
          <w:lang w:eastAsia="fi-FI"/>
        </w:rPr>
        <w:t>List of excipients</w:t>
      </w:r>
    </w:p>
    <w:p w:rsidRPr="00DE2267" w:rsidR="009C00B0" w:rsidRDefault="009C00B0" w14:paraId="5C643423" w14:textId="77777777">
      <w:pPr>
        <w:keepNext/>
        <w:tabs>
          <w:tab w:val="left" w:pos="567"/>
        </w:tabs>
        <w:rPr>
          <w:snapToGrid w:val="0"/>
          <w:sz w:val="22"/>
          <w:szCs w:val="22"/>
          <w:lang w:eastAsia="fi-FI"/>
        </w:rPr>
      </w:pPr>
    </w:p>
    <w:p w:rsidRPr="00DE2267" w:rsidR="009C00B0" w:rsidP="00CE030A" w:rsidRDefault="009C00B0" w14:paraId="0B30F8F6" w14:textId="77777777">
      <w:pPr>
        <w:rPr>
          <w:snapToGrid w:val="0"/>
          <w:sz w:val="22"/>
          <w:szCs w:val="22"/>
          <w:lang w:val="pt-PT" w:eastAsia="fi-FI"/>
        </w:rPr>
      </w:pPr>
      <w:r w:rsidRPr="00DE2267">
        <w:rPr>
          <w:snapToGrid w:val="0"/>
          <w:sz w:val="22"/>
          <w:szCs w:val="22"/>
          <w:lang w:val="pt-PT" w:eastAsia="fi-FI"/>
        </w:rPr>
        <w:t>Lactose monohydrate</w:t>
      </w:r>
    </w:p>
    <w:p w:rsidRPr="00DE2267" w:rsidR="009C00B0" w:rsidP="00CE030A" w:rsidRDefault="009C00B0" w14:paraId="70CBAB76" w14:textId="77777777">
      <w:pPr>
        <w:rPr>
          <w:snapToGrid w:val="0"/>
          <w:sz w:val="22"/>
          <w:szCs w:val="22"/>
          <w:lang w:val="pt-PT" w:eastAsia="fi-FI"/>
        </w:rPr>
      </w:pPr>
      <w:r w:rsidRPr="00DE2267">
        <w:rPr>
          <w:snapToGrid w:val="0"/>
          <w:sz w:val="22"/>
          <w:szCs w:val="22"/>
          <w:lang w:val="pt-PT" w:eastAsia="fi-FI"/>
        </w:rPr>
        <w:t>Tartaric acid, E334</w:t>
      </w:r>
    </w:p>
    <w:p w:rsidRPr="00DE2267" w:rsidR="00AF1C3B" w:rsidP="00CE030A" w:rsidRDefault="009C00B0" w14:paraId="507DD39D" w14:textId="77777777">
      <w:pPr>
        <w:rPr>
          <w:snapToGrid w:val="0"/>
          <w:sz w:val="22"/>
          <w:szCs w:val="22"/>
          <w:lang w:eastAsia="fi-FI"/>
        </w:rPr>
      </w:pPr>
      <w:r w:rsidRPr="00DE2267">
        <w:rPr>
          <w:snapToGrid w:val="0"/>
          <w:sz w:val="22"/>
          <w:szCs w:val="22"/>
          <w:lang w:eastAsia="fi-FI"/>
        </w:rPr>
        <w:t xml:space="preserve">Hydrochloric acid. </w:t>
      </w:r>
    </w:p>
    <w:p w:rsidRPr="00DE2267" w:rsidR="009C00B0" w:rsidP="00CE030A" w:rsidRDefault="009C00B0" w14:paraId="062C10B8" w14:textId="77777777">
      <w:pPr>
        <w:rPr>
          <w:b/>
          <w:snapToGrid w:val="0"/>
          <w:sz w:val="22"/>
          <w:szCs w:val="22"/>
          <w:lang w:eastAsia="fi-FI"/>
        </w:rPr>
      </w:pPr>
      <w:r w:rsidRPr="00DE2267">
        <w:rPr>
          <w:snapToGrid w:val="0"/>
          <w:sz w:val="22"/>
          <w:szCs w:val="22"/>
          <w:lang w:eastAsia="fi-FI"/>
        </w:rPr>
        <w:t>Sodium hydroxide.</w:t>
      </w:r>
    </w:p>
    <w:p w:rsidRPr="00DE2267" w:rsidR="009C00B0" w:rsidRDefault="009C00B0" w14:paraId="638A1EC9" w14:textId="77777777">
      <w:pPr>
        <w:tabs>
          <w:tab w:val="left" w:pos="567"/>
        </w:tabs>
        <w:rPr>
          <w:b/>
          <w:snapToGrid w:val="0"/>
          <w:sz w:val="22"/>
          <w:szCs w:val="22"/>
          <w:lang w:eastAsia="fi-FI"/>
        </w:rPr>
      </w:pPr>
    </w:p>
    <w:p w:rsidRPr="00DE2267" w:rsidR="009C00B0" w:rsidRDefault="009C00B0" w14:paraId="44CBEAD9" w14:textId="77777777">
      <w:pPr>
        <w:keepNext/>
        <w:tabs>
          <w:tab w:val="left" w:pos="567"/>
        </w:tabs>
        <w:rPr>
          <w:b/>
          <w:snapToGrid w:val="0"/>
          <w:sz w:val="22"/>
          <w:szCs w:val="22"/>
          <w:lang w:eastAsia="fi-FI"/>
        </w:rPr>
      </w:pPr>
      <w:r w:rsidRPr="00DE2267">
        <w:rPr>
          <w:b/>
          <w:snapToGrid w:val="0"/>
          <w:sz w:val="22"/>
          <w:szCs w:val="22"/>
          <w:lang w:eastAsia="fi-FI"/>
        </w:rPr>
        <w:t>6.2</w:t>
      </w:r>
      <w:r w:rsidRPr="00DE2267">
        <w:rPr>
          <w:b/>
          <w:snapToGrid w:val="0"/>
          <w:sz w:val="22"/>
          <w:szCs w:val="22"/>
          <w:lang w:eastAsia="fi-FI"/>
        </w:rPr>
        <w:tab/>
      </w:r>
      <w:r w:rsidRPr="00DE2267">
        <w:rPr>
          <w:b/>
          <w:snapToGrid w:val="0"/>
          <w:sz w:val="22"/>
          <w:szCs w:val="22"/>
          <w:lang w:eastAsia="fi-FI"/>
        </w:rPr>
        <w:t>Incompatibilities</w:t>
      </w:r>
    </w:p>
    <w:p w:rsidRPr="00DE2267" w:rsidR="009C00B0" w:rsidRDefault="009C00B0" w14:paraId="5DFD5AE6" w14:textId="77777777">
      <w:pPr>
        <w:pStyle w:val="Header"/>
        <w:keepNext/>
        <w:tabs>
          <w:tab w:val="clear" w:pos="4153"/>
          <w:tab w:val="clear" w:pos="8306"/>
          <w:tab w:val="left" w:pos="567"/>
        </w:tabs>
        <w:rPr>
          <w:rFonts w:ascii="Times New Roman" w:hAnsi="Times New Roman"/>
          <w:snapToGrid w:val="0"/>
          <w:sz w:val="22"/>
          <w:szCs w:val="22"/>
          <w:lang w:eastAsia="fi-FI"/>
        </w:rPr>
      </w:pPr>
    </w:p>
    <w:p w:rsidRPr="00DE2267" w:rsidR="009C00B0" w:rsidRDefault="009C00B0" w14:paraId="5B95221D" w14:textId="77777777">
      <w:pPr>
        <w:tabs>
          <w:tab w:val="left" w:pos="567"/>
        </w:tabs>
        <w:rPr>
          <w:snapToGrid w:val="0"/>
          <w:sz w:val="22"/>
          <w:szCs w:val="22"/>
          <w:lang w:eastAsia="fi-FI"/>
        </w:rPr>
      </w:pPr>
      <w:r w:rsidRPr="00DE2267">
        <w:rPr>
          <w:snapToGrid w:val="0"/>
          <w:sz w:val="22"/>
          <w:szCs w:val="22"/>
          <w:lang w:eastAsia="fi-FI"/>
        </w:rPr>
        <w:t>This medicinal product must not be mixed with other medicinal products except those mentioned in section 6.6.</w:t>
      </w:r>
    </w:p>
    <w:p w:rsidRPr="00DE2267" w:rsidR="009C00B0" w:rsidRDefault="009C00B0" w14:paraId="034A9658" w14:textId="77777777">
      <w:pPr>
        <w:tabs>
          <w:tab w:val="left" w:pos="567"/>
        </w:tabs>
        <w:rPr>
          <w:snapToGrid w:val="0"/>
          <w:sz w:val="22"/>
          <w:szCs w:val="22"/>
          <w:lang w:eastAsia="fi-FI"/>
        </w:rPr>
      </w:pPr>
    </w:p>
    <w:p w:rsidRPr="00DE2267" w:rsidR="009C00B0" w:rsidRDefault="009C00B0" w14:paraId="5F765F58" w14:textId="77777777">
      <w:pPr>
        <w:tabs>
          <w:tab w:val="left" w:pos="567"/>
        </w:tabs>
        <w:rPr>
          <w:snapToGrid w:val="0"/>
          <w:sz w:val="22"/>
          <w:szCs w:val="22"/>
          <w:lang w:eastAsia="fi-FI"/>
        </w:rPr>
      </w:pPr>
      <w:r w:rsidRPr="00DE2267">
        <w:rPr>
          <w:snapToGrid w:val="0"/>
          <w:sz w:val="22"/>
          <w:szCs w:val="22"/>
          <w:lang w:eastAsia="fi-FI"/>
        </w:rPr>
        <w:t>Olanzapine for injection should not be combined in a syringe with diazepam injection because precipitation occurs when these products are mixed.</w:t>
      </w:r>
    </w:p>
    <w:p w:rsidRPr="00DE2267" w:rsidR="009C00B0" w:rsidRDefault="009C00B0" w14:paraId="5B34A7B5" w14:textId="77777777">
      <w:pPr>
        <w:tabs>
          <w:tab w:val="left" w:pos="567"/>
        </w:tabs>
        <w:rPr>
          <w:snapToGrid w:val="0"/>
          <w:sz w:val="22"/>
          <w:szCs w:val="22"/>
          <w:lang w:eastAsia="fi-FI"/>
        </w:rPr>
      </w:pPr>
    </w:p>
    <w:p w:rsidRPr="00DE2267" w:rsidR="009C00B0" w:rsidRDefault="009C00B0" w14:paraId="0E12BB73" w14:textId="77777777">
      <w:pPr>
        <w:tabs>
          <w:tab w:val="left" w:pos="567"/>
        </w:tabs>
        <w:rPr>
          <w:snapToGrid w:val="0"/>
          <w:sz w:val="22"/>
          <w:szCs w:val="22"/>
          <w:lang w:eastAsia="fi-FI"/>
        </w:rPr>
      </w:pPr>
      <w:r w:rsidRPr="00DE2267">
        <w:rPr>
          <w:snapToGrid w:val="0"/>
          <w:sz w:val="22"/>
          <w:szCs w:val="22"/>
          <w:lang w:eastAsia="fi-FI"/>
        </w:rPr>
        <w:t>Lorazepam injection should not be used to reconstitute olanzapine for injection as this combination results in a delayed reconstitution time.</w:t>
      </w:r>
    </w:p>
    <w:p w:rsidRPr="00DE2267" w:rsidR="009C00B0" w:rsidRDefault="009C00B0" w14:paraId="7FADE571" w14:textId="77777777">
      <w:pPr>
        <w:tabs>
          <w:tab w:val="left" w:pos="567"/>
        </w:tabs>
        <w:rPr>
          <w:snapToGrid w:val="0"/>
          <w:sz w:val="22"/>
          <w:szCs w:val="22"/>
          <w:lang w:eastAsia="fi-FI"/>
        </w:rPr>
      </w:pPr>
    </w:p>
    <w:p w:rsidRPr="00DE2267" w:rsidR="009C00B0" w:rsidRDefault="009C00B0" w14:paraId="4D4828DF" w14:textId="77777777">
      <w:pPr>
        <w:tabs>
          <w:tab w:val="left" w:pos="567"/>
        </w:tabs>
        <w:rPr>
          <w:snapToGrid w:val="0"/>
          <w:sz w:val="22"/>
          <w:szCs w:val="22"/>
          <w:lang w:eastAsia="fi-FI"/>
        </w:rPr>
      </w:pPr>
      <w:r w:rsidRPr="00DE2267">
        <w:rPr>
          <w:snapToGrid w:val="0"/>
          <w:sz w:val="22"/>
          <w:szCs w:val="22"/>
          <w:lang w:eastAsia="fi-FI"/>
        </w:rPr>
        <w:t>Olanzapine for injection should not be combined in a syringe with haloperidol injection because the resulting low pH has been shown to degrade olanzapine over time.</w:t>
      </w:r>
    </w:p>
    <w:p w:rsidRPr="00DE2267" w:rsidR="009C00B0" w:rsidRDefault="009C00B0" w14:paraId="6454C090" w14:textId="77777777">
      <w:pPr>
        <w:tabs>
          <w:tab w:val="left" w:pos="567"/>
        </w:tabs>
        <w:rPr>
          <w:b/>
          <w:snapToGrid w:val="0"/>
          <w:sz w:val="22"/>
          <w:szCs w:val="22"/>
          <w:lang w:eastAsia="fi-FI"/>
        </w:rPr>
      </w:pPr>
    </w:p>
    <w:p w:rsidRPr="00DE2267" w:rsidR="009C00B0" w:rsidRDefault="009C00B0" w14:paraId="226C2E14" w14:textId="77777777">
      <w:pPr>
        <w:keepNext/>
        <w:tabs>
          <w:tab w:val="left" w:pos="567"/>
        </w:tabs>
        <w:rPr>
          <w:b/>
          <w:snapToGrid w:val="0"/>
          <w:sz w:val="22"/>
          <w:szCs w:val="22"/>
          <w:lang w:eastAsia="fi-FI"/>
        </w:rPr>
      </w:pPr>
      <w:r w:rsidRPr="00DE2267">
        <w:rPr>
          <w:b/>
          <w:snapToGrid w:val="0"/>
          <w:sz w:val="22"/>
          <w:szCs w:val="22"/>
          <w:lang w:eastAsia="fi-FI"/>
        </w:rPr>
        <w:t>6.3</w:t>
      </w:r>
      <w:r w:rsidRPr="00DE2267">
        <w:rPr>
          <w:b/>
          <w:snapToGrid w:val="0"/>
          <w:sz w:val="22"/>
          <w:szCs w:val="22"/>
          <w:lang w:eastAsia="fi-FI"/>
        </w:rPr>
        <w:tab/>
      </w:r>
      <w:r w:rsidRPr="00DE2267">
        <w:rPr>
          <w:b/>
          <w:snapToGrid w:val="0"/>
          <w:sz w:val="22"/>
          <w:szCs w:val="22"/>
          <w:lang w:eastAsia="fi-FI"/>
        </w:rPr>
        <w:t>Shelf life</w:t>
      </w:r>
    </w:p>
    <w:p w:rsidRPr="00DE2267" w:rsidR="009C00B0" w:rsidRDefault="009C00B0" w14:paraId="2B307FF9" w14:textId="77777777">
      <w:pPr>
        <w:keepNext/>
        <w:tabs>
          <w:tab w:val="left" w:pos="567"/>
        </w:tabs>
        <w:rPr>
          <w:snapToGrid w:val="0"/>
          <w:sz w:val="22"/>
          <w:szCs w:val="22"/>
          <w:lang w:eastAsia="fi-FI"/>
        </w:rPr>
      </w:pPr>
    </w:p>
    <w:p w:rsidRPr="00DE2267" w:rsidR="009C00B0" w:rsidRDefault="009C00B0" w14:paraId="7EAA2A9A" w14:textId="77777777">
      <w:pPr>
        <w:tabs>
          <w:tab w:val="left" w:pos="567"/>
        </w:tabs>
        <w:rPr>
          <w:snapToGrid w:val="0"/>
          <w:sz w:val="22"/>
          <w:szCs w:val="22"/>
          <w:lang w:eastAsia="fi-FI"/>
        </w:rPr>
      </w:pPr>
      <w:r w:rsidRPr="00DE2267">
        <w:rPr>
          <w:snapToGrid w:val="0"/>
          <w:sz w:val="22"/>
          <w:szCs w:val="22"/>
          <w:lang w:eastAsia="fi-FI"/>
        </w:rPr>
        <w:t>Powder: 3 years.</w:t>
      </w:r>
    </w:p>
    <w:p w:rsidRPr="00DE2267" w:rsidR="009C00B0" w:rsidRDefault="009C00B0" w14:paraId="61314A28" w14:textId="77777777">
      <w:pPr>
        <w:tabs>
          <w:tab w:val="left" w:pos="567"/>
        </w:tabs>
        <w:rPr>
          <w:snapToGrid w:val="0"/>
          <w:sz w:val="22"/>
          <w:szCs w:val="22"/>
          <w:lang w:eastAsia="fi-FI"/>
        </w:rPr>
      </w:pPr>
      <w:r w:rsidRPr="00DE2267">
        <w:rPr>
          <w:snapToGrid w:val="0"/>
          <w:sz w:val="22"/>
          <w:szCs w:val="22"/>
          <w:lang w:eastAsia="fi-FI"/>
        </w:rPr>
        <w:t>Solution (after reconstitution): 1 hour. Do not freeze.</w:t>
      </w:r>
    </w:p>
    <w:p w:rsidRPr="00DE2267" w:rsidR="009C00B0" w:rsidRDefault="009C00B0" w14:paraId="3AF6D63F" w14:textId="77777777">
      <w:pPr>
        <w:tabs>
          <w:tab w:val="left" w:pos="567"/>
        </w:tabs>
        <w:rPr>
          <w:b/>
          <w:snapToGrid w:val="0"/>
          <w:sz w:val="22"/>
          <w:szCs w:val="22"/>
          <w:lang w:eastAsia="fi-FI"/>
        </w:rPr>
      </w:pPr>
    </w:p>
    <w:p w:rsidRPr="00DE2267" w:rsidR="009C00B0" w:rsidRDefault="009C00B0" w14:paraId="2A85F013" w14:textId="77777777">
      <w:pPr>
        <w:keepNext/>
        <w:tabs>
          <w:tab w:val="left" w:pos="567"/>
        </w:tabs>
        <w:rPr>
          <w:b/>
          <w:snapToGrid w:val="0"/>
          <w:sz w:val="22"/>
          <w:szCs w:val="22"/>
          <w:lang w:eastAsia="fi-FI"/>
        </w:rPr>
      </w:pPr>
      <w:r w:rsidRPr="00DE2267">
        <w:rPr>
          <w:b/>
          <w:snapToGrid w:val="0"/>
          <w:sz w:val="22"/>
          <w:szCs w:val="22"/>
          <w:lang w:eastAsia="fi-FI"/>
        </w:rPr>
        <w:t>6.4</w:t>
      </w:r>
      <w:r w:rsidRPr="00DE2267">
        <w:rPr>
          <w:b/>
          <w:snapToGrid w:val="0"/>
          <w:sz w:val="22"/>
          <w:szCs w:val="22"/>
          <w:lang w:eastAsia="fi-FI"/>
        </w:rPr>
        <w:tab/>
      </w:r>
      <w:r w:rsidRPr="00DE2267">
        <w:rPr>
          <w:b/>
          <w:snapToGrid w:val="0"/>
          <w:sz w:val="22"/>
          <w:szCs w:val="22"/>
          <w:lang w:eastAsia="fi-FI"/>
        </w:rPr>
        <w:t>Special precautions for storage</w:t>
      </w:r>
    </w:p>
    <w:p w:rsidRPr="00DE2267" w:rsidR="009C00B0" w:rsidRDefault="009C00B0" w14:paraId="6F57E3CA" w14:textId="77777777">
      <w:pPr>
        <w:keepNext/>
        <w:tabs>
          <w:tab w:val="left" w:pos="567"/>
        </w:tabs>
        <w:rPr>
          <w:snapToGrid w:val="0"/>
          <w:sz w:val="22"/>
          <w:szCs w:val="22"/>
          <w:lang w:eastAsia="fi-FI"/>
        </w:rPr>
      </w:pPr>
    </w:p>
    <w:p w:rsidRPr="00DE2267" w:rsidR="009C00B0" w:rsidRDefault="009C00B0" w14:paraId="19CAA2E3" w14:textId="77777777">
      <w:pPr>
        <w:pStyle w:val="Text"/>
        <w:keepNext/>
        <w:tabs>
          <w:tab w:val="left" w:pos="567"/>
        </w:tabs>
        <w:spacing w:before="0" w:after="0" w:line="240" w:lineRule="auto"/>
        <w:ind w:left="0" w:right="0" w:firstLine="0"/>
        <w:rPr>
          <w:rFonts w:eastAsia="SimSun"/>
          <w:color w:val="auto"/>
          <w:sz w:val="22"/>
          <w:szCs w:val="22"/>
          <w:lang w:eastAsia="zh-CN"/>
        </w:rPr>
      </w:pPr>
      <w:r w:rsidRPr="00DE2267">
        <w:rPr>
          <w:noProof w:val="0"/>
          <w:snapToGrid w:val="0"/>
          <w:color w:val="auto"/>
          <w:sz w:val="22"/>
          <w:szCs w:val="22"/>
          <w:lang w:eastAsia="fi-FI"/>
        </w:rPr>
        <w:t xml:space="preserve">Do not store above 25º C. </w:t>
      </w:r>
      <w:r w:rsidRPr="00DE2267">
        <w:rPr>
          <w:color w:val="auto"/>
          <w:sz w:val="22"/>
          <w:szCs w:val="22"/>
        </w:rPr>
        <w:t>Store in the original package in order to protect from light</w:t>
      </w:r>
      <w:r w:rsidRPr="00DE2267">
        <w:rPr>
          <w:noProof w:val="0"/>
          <w:snapToGrid w:val="0"/>
          <w:color w:val="auto"/>
          <w:sz w:val="22"/>
          <w:szCs w:val="22"/>
          <w:lang w:eastAsia="fi-FI"/>
        </w:rPr>
        <w:t xml:space="preserve">. </w:t>
      </w:r>
      <w:r w:rsidRPr="00DE2267">
        <w:rPr>
          <w:rFonts w:eastAsia="SimSun"/>
          <w:color w:val="auto"/>
          <w:sz w:val="22"/>
          <w:szCs w:val="22"/>
          <w:lang w:eastAsia="zh-CN"/>
        </w:rPr>
        <w:t>For storage conditions of the reconstituted medicinal product, see section 6.3.</w:t>
      </w:r>
    </w:p>
    <w:p w:rsidRPr="00DE2267" w:rsidR="009C00B0" w:rsidRDefault="009C00B0" w14:paraId="0DD7A487" w14:textId="77777777">
      <w:pPr>
        <w:pStyle w:val="Text"/>
        <w:tabs>
          <w:tab w:val="left" w:pos="567"/>
        </w:tabs>
        <w:spacing w:before="0" w:after="0" w:line="240" w:lineRule="auto"/>
        <w:ind w:left="0" w:right="0" w:firstLine="0"/>
        <w:rPr>
          <w:snapToGrid w:val="0"/>
          <w:color w:val="auto"/>
          <w:sz w:val="22"/>
          <w:szCs w:val="22"/>
          <w:lang w:eastAsia="fi-FI"/>
        </w:rPr>
      </w:pPr>
    </w:p>
    <w:p w:rsidRPr="00DE2267" w:rsidR="009C00B0" w:rsidRDefault="009C00B0" w14:paraId="24CF7C27" w14:textId="77777777">
      <w:pPr>
        <w:keepNext/>
        <w:tabs>
          <w:tab w:val="left" w:pos="567"/>
        </w:tabs>
        <w:rPr>
          <w:b/>
          <w:snapToGrid w:val="0"/>
          <w:sz w:val="22"/>
          <w:szCs w:val="22"/>
          <w:lang w:eastAsia="fi-FI"/>
        </w:rPr>
      </w:pPr>
      <w:r w:rsidRPr="00DE2267">
        <w:rPr>
          <w:b/>
          <w:snapToGrid w:val="0"/>
          <w:sz w:val="22"/>
          <w:szCs w:val="22"/>
          <w:lang w:eastAsia="fi-FI"/>
        </w:rPr>
        <w:t>6.5</w:t>
      </w:r>
      <w:r w:rsidRPr="00DE2267">
        <w:rPr>
          <w:b/>
          <w:snapToGrid w:val="0"/>
          <w:sz w:val="22"/>
          <w:szCs w:val="22"/>
          <w:lang w:eastAsia="fi-FI"/>
        </w:rPr>
        <w:tab/>
      </w:r>
      <w:r w:rsidRPr="00DE2267">
        <w:rPr>
          <w:b/>
          <w:snapToGrid w:val="0"/>
          <w:sz w:val="22"/>
          <w:szCs w:val="22"/>
          <w:lang w:eastAsia="fi-FI"/>
        </w:rPr>
        <w:t>Nature and contents of container</w:t>
      </w:r>
    </w:p>
    <w:p w:rsidRPr="00DE2267" w:rsidR="009C00B0" w:rsidRDefault="009C00B0" w14:paraId="46DAA4FB" w14:textId="77777777">
      <w:pPr>
        <w:keepNext/>
        <w:tabs>
          <w:tab w:val="left" w:pos="567"/>
        </w:tabs>
        <w:rPr>
          <w:snapToGrid w:val="0"/>
          <w:sz w:val="22"/>
          <w:szCs w:val="22"/>
          <w:lang w:eastAsia="fi-FI"/>
        </w:rPr>
      </w:pPr>
    </w:p>
    <w:p w:rsidRPr="00DE2267" w:rsidR="009C00B0" w:rsidRDefault="009C00B0" w14:paraId="4CF80F98" w14:textId="77777777">
      <w:pPr>
        <w:tabs>
          <w:tab w:val="left" w:pos="567"/>
        </w:tabs>
        <w:rPr>
          <w:snapToGrid w:val="0"/>
          <w:sz w:val="22"/>
          <w:szCs w:val="22"/>
          <w:lang w:val="en-US" w:eastAsia="fi-FI"/>
        </w:rPr>
      </w:pPr>
      <w:r w:rsidRPr="00DE2267">
        <w:rPr>
          <w:snapToGrid w:val="0"/>
          <w:sz w:val="22"/>
          <w:szCs w:val="22"/>
          <w:lang w:val="en-US" w:eastAsia="fi-FI"/>
        </w:rPr>
        <w:t xml:space="preserve">Type I, 5 ml glass vial. </w:t>
      </w:r>
    </w:p>
    <w:p w:rsidRPr="00DE2267" w:rsidR="009C00B0" w:rsidRDefault="009C00B0" w14:paraId="637B0EF6" w14:textId="77777777">
      <w:pPr>
        <w:tabs>
          <w:tab w:val="left" w:pos="567"/>
        </w:tabs>
        <w:rPr>
          <w:snapToGrid w:val="0"/>
          <w:sz w:val="22"/>
          <w:szCs w:val="22"/>
          <w:lang w:eastAsia="fi-FI"/>
        </w:rPr>
      </w:pPr>
      <w:r w:rsidRPr="00DE2267">
        <w:rPr>
          <w:snapToGrid w:val="0"/>
          <w:sz w:val="22"/>
          <w:szCs w:val="22"/>
          <w:lang w:eastAsia="fi-FI"/>
        </w:rPr>
        <w:t>One carton contains 1 or 10 vial(s).</w:t>
      </w:r>
    </w:p>
    <w:p w:rsidRPr="00DE2267" w:rsidR="009C00B0" w:rsidRDefault="009C00B0" w14:paraId="02F9DDEB" w14:textId="77777777">
      <w:pPr>
        <w:tabs>
          <w:tab w:val="left" w:pos="567"/>
        </w:tabs>
        <w:rPr>
          <w:b/>
          <w:snapToGrid w:val="0"/>
          <w:sz w:val="22"/>
          <w:szCs w:val="22"/>
          <w:lang w:eastAsia="fi-FI"/>
        </w:rPr>
      </w:pPr>
    </w:p>
    <w:p w:rsidRPr="00DE2267" w:rsidR="009C00B0" w:rsidRDefault="009C00B0" w14:paraId="46C33F16"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Not all pack sizes may be marketed.</w:t>
      </w:r>
    </w:p>
    <w:p w:rsidRPr="00DE2267" w:rsidR="009C00B0" w:rsidRDefault="009C00B0" w14:paraId="4B580A1B" w14:textId="77777777">
      <w:pPr>
        <w:tabs>
          <w:tab w:val="left" w:pos="567"/>
        </w:tabs>
        <w:rPr>
          <w:b/>
          <w:snapToGrid w:val="0"/>
          <w:sz w:val="22"/>
          <w:szCs w:val="22"/>
          <w:lang w:eastAsia="fi-FI"/>
        </w:rPr>
      </w:pPr>
    </w:p>
    <w:p w:rsidRPr="00DE2267" w:rsidR="009C00B0" w:rsidRDefault="009C00B0" w14:paraId="0B8899DC" w14:textId="77777777">
      <w:pPr>
        <w:keepNext/>
        <w:tabs>
          <w:tab w:val="left" w:pos="567"/>
        </w:tabs>
        <w:rPr>
          <w:b/>
          <w:snapToGrid w:val="0"/>
          <w:sz w:val="22"/>
          <w:szCs w:val="22"/>
          <w:lang w:eastAsia="fi-FI"/>
        </w:rPr>
      </w:pPr>
      <w:r w:rsidRPr="00DE2267">
        <w:rPr>
          <w:b/>
          <w:snapToGrid w:val="0"/>
          <w:sz w:val="22"/>
          <w:szCs w:val="22"/>
          <w:lang w:eastAsia="fi-FI"/>
        </w:rPr>
        <w:t>6.6</w:t>
      </w:r>
      <w:r w:rsidRPr="00DE2267">
        <w:rPr>
          <w:b/>
          <w:snapToGrid w:val="0"/>
          <w:sz w:val="22"/>
          <w:szCs w:val="22"/>
          <w:lang w:eastAsia="fi-FI"/>
        </w:rPr>
        <w:tab/>
      </w:r>
      <w:r w:rsidRPr="00DE2267">
        <w:rPr>
          <w:b/>
          <w:sz w:val="22"/>
          <w:szCs w:val="22"/>
        </w:rPr>
        <w:t>Special precautions for disposal</w:t>
      </w:r>
    </w:p>
    <w:p w:rsidRPr="00DE2267" w:rsidR="009C00B0" w:rsidRDefault="009C00B0" w14:paraId="12833D8E" w14:textId="77777777">
      <w:pPr>
        <w:keepNext/>
        <w:tabs>
          <w:tab w:val="left" w:pos="567"/>
        </w:tabs>
        <w:rPr>
          <w:snapToGrid w:val="0"/>
          <w:sz w:val="22"/>
          <w:szCs w:val="22"/>
          <w:lang w:eastAsia="fi-FI"/>
        </w:rPr>
      </w:pPr>
    </w:p>
    <w:p w:rsidRPr="00DE2267" w:rsidR="009C00B0" w:rsidRDefault="009C00B0" w14:paraId="4FDD1FA4" w14:textId="77777777">
      <w:pPr>
        <w:tabs>
          <w:tab w:val="left" w:pos="567"/>
        </w:tabs>
        <w:rPr>
          <w:snapToGrid w:val="0"/>
          <w:sz w:val="22"/>
          <w:szCs w:val="22"/>
          <w:lang w:eastAsia="fi-FI"/>
        </w:rPr>
      </w:pPr>
      <w:r w:rsidRPr="00DE2267">
        <w:rPr>
          <w:snapToGrid w:val="0"/>
          <w:sz w:val="22"/>
          <w:szCs w:val="22"/>
          <w:lang w:eastAsia="fi-FI"/>
        </w:rPr>
        <w:t>Reconstitute ZYPREXA only with water for injections using standard aseptic techniques for reconstitution of parenteral products. No other solutions should be used for reconstitution (see section 6.2).</w:t>
      </w:r>
    </w:p>
    <w:p w:rsidRPr="00DE2267" w:rsidR="009C00B0" w:rsidRDefault="009C00B0" w14:paraId="7113B31D" w14:textId="77777777">
      <w:pPr>
        <w:tabs>
          <w:tab w:val="left" w:pos="567"/>
        </w:tabs>
        <w:rPr>
          <w:snapToGrid w:val="0"/>
          <w:sz w:val="22"/>
          <w:szCs w:val="22"/>
          <w:lang w:eastAsia="fi-FI"/>
        </w:rPr>
      </w:pPr>
    </w:p>
    <w:p w:rsidRPr="00DE2267" w:rsidR="009C00B0" w:rsidRDefault="009C00B0" w14:paraId="1BCB45E4" w14:textId="77777777">
      <w:pPr>
        <w:tabs>
          <w:tab w:val="left" w:pos="567"/>
        </w:tabs>
        <w:rPr>
          <w:snapToGrid w:val="0"/>
          <w:sz w:val="22"/>
          <w:szCs w:val="22"/>
          <w:lang w:eastAsia="fi-FI"/>
        </w:rPr>
      </w:pPr>
      <w:r w:rsidRPr="00DE2267">
        <w:rPr>
          <w:snapToGrid w:val="0"/>
          <w:sz w:val="22"/>
          <w:szCs w:val="22"/>
          <w:lang w:eastAsia="fi-FI"/>
        </w:rPr>
        <w:t>1.</w:t>
      </w:r>
      <w:r w:rsidRPr="00DE2267">
        <w:rPr>
          <w:snapToGrid w:val="0"/>
          <w:sz w:val="22"/>
          <w:szCs w:val="22"/>
          <w:lang w:eastAsia="fi-FI"/>
        </w:rPr>
        <w:tab/>
      </w:r>
      <w:r w:rsidRPr="00DE2267">
        <w:rPr>
          <w:snapToGrid w:val="0"/>
          <w:sz w:val="22"/>
          <w:szCs w:val="22"/>
          <w:lang w:eastAsia="fi-FI"/>
        </w:rPr>
        <w:t>Withdraw 2.1 ml of water for injection into a sterile syringe. Inject into a vial of ZYPREXA.</w:t>
      </w:r>
    </w:p>
    <w:p w:rsidRPr="00DE2267" w:rsidR="009C00B0" w:rsidRDefault="009C00B0" w14:paraId="6044F419" w14:textId="77777777">
      <w:pPr>
        <w:tabs>
          <w:tab w:val="left" w:pos="567"/>
        </w:tabs>
        <w:rPr>
          <w:snapToGrid w:val="0"/>
          <w:sz w:val="22"/>
          <w:szCs w:val="22"/>
          <w:lang w:eastAsia="fi-FI"/>
        </w:rPr>
      </w:pPr>
    </w:p>
    <w:p w:rsidRPr="00DE2267" w:rsidR="009C00B0" w:rsidRDefault="009C00B0" w14:paraId="50554CBB" w14:textId="77777777">
      <w:pPr>
        <w:tabs>
          <w:tab w:val="left" w:pos="567"/>
        </w:tabs>
        <w:ind w:left="567" w:hanging="567"/>
        <w:rPr>
          <w:snapToGrid w:val="0"/>
          <w:sz w:val="22"/>
          <w:szCs w:val="22"/>
          <w:lang w:eastAsia="fi-FI"/>
        </w:rPr>
      </w:pPr>
      <w:r w:rsidRPr="00DE2267">
        <w:rPr>
          <w:snapToGrid w:val="0"/>
          <w:sz w:val="22"/>
          <w:szCs w:val="22"/>
          <w:lang w:eastAsia="fi-FI"/>
        </w:rPr>
        <w:t>2.</w:t>
      </w:r>
      <w:r w:rsidRPr="00DE2267">
        <w:rPr>
          <w:snapToGrid w:val="0"/>
          <w:sz w:val="22"/>
          <w:szCs w:val="22"/>
          <w:lang w:eastAsia="fi-FI"/>
        </w:rPr>
        <w:tab/>
      </w:r>
      <w:r w:rsidRPr="00DE2267">
        <w:rPr>
          <w:snapToGrid w:val="0"/>
          <w:sz w:val="22"/>
          <w:szCs w:val="22"/>
          <w:lang w:eastAsia="fi-FI"/>
        </w:rPr>
        <w:t>Rotate the vial until the contents have completely dissolved, giving a yellow coloured solution. The vial contains 11.0 mg olanzapine as a solution of 5 mg/ml (1 mg olanzapine is retained in the vial and syringe, thus allowing delivery of 10 mg olanzapine).</w:t>
      </w:r>
    </w:p>
    <w:p w:rsidRPr="00DE2267" w:rsidR="009C00B0" w:rsidRDefault="009C00B0" w14:paraId="736D801E" w14:textId="77777777">
      <w:pPr>
        <w:tabs>
          <w:tab w:val="left" w:pos="567"/>
        </w:tabs>
        <w:rPr>
          <w:snapToGrid w:val="0"/>
          <w:sz w:val="22"/>
          <w:szCs w:val="22"/>
          <w:lang w:eastAsia="fi-FI"/>
        </w:rPr>
      </w:pPr>
    </w:p>
    <w:p w:rsidRPr="00DE2267" w:rsidR="009C00B0" w:rsidRDefault="009C00B0" w14:paraId="4AD8E51A" w14:textId="77777777">
      <w:pPr>
        <w:tabs>
          <w:tab w:val="left" w:pos="567"/>
        </w:tabs>
        <w:rPr>
          <w:snapToGrid w:val="0"/>
          <w:sz w:val="22"/>
          <w:szCs w:val="22"/>
          <w:lang w:eastAsia="fi-FI"/>
        </w:rPr>
      </w:pPr>
      <w:r w:rsidRPr="00DE2267">
        <w:rPr>
          <w:snapToGrid w:val="0"/>
          <w:sz w:val="22"/>
          <w:szCs w:val="22"/>
          <w:lang w:eastAsia="fi-FI"/>
        </w:rPr>
        <w:t>3.</w:t>
      </w:r>
      <w:r w:rsidRPr="00DE2267">
        <w:rPr>
          <w:snapToGrid w:val="0"/>
          <w:sz w:val="22"/>
          <w:szCs w:val="22"/>
          <w:lang w:eastAsia="fi-FI"/>
        </w:rPr>
        <w:tab/>
      </w:r>
      <w:r w:rsidRPr="00DE2267">
        <w:rPr>
          <w:snapToGrid w:val="0"/>
          <w:sz w:val="22"/>
          <w:szCs w:val="22"/>
          <w:lang w:eastAsia="fi-FI"/>
        </w:rPr>
        <w:t>The following table provides injection volumes for delivering various doses of olanzapine:</w:t>
      </w:r>
    </w:p>
    <w:p w:rsidRPr="00DE2267" w:rsidR="009C00B0" w:rsidRDefault="009C00B0" w14:paraId="7DD9E6FD" w14:textId="77777777">
      <w:pPr>
        <w:tabs>
          <w:tab w:val="left" w:pos="567"/>
        </w:tabs>
        <w:rPr>
          <w:snapToGrid w:val="0"/>
          <w:sz w:val="22"/>
          <w:szCs w:val="22"/>
          <w:lang w:eastAsia="fi-FI"/>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96"/>
        <w:gridCol w:w="3096"/>
      </w:tblGrid>
      <w:tr w:rsidR="00425537" w14:paraId="6E61DB9F" w14:textId="77777777">
        <w:tc>
          <w:tcPr>
            <w:tcW w:w="3096" w:type="dxa"/>
          </w:tcPr>
          <w:p w:rsidRPr="00DE2267" w:rsidR="009C00B0" w:rsidRDefault="009C00B0" w14:paraId="2B7F823B" w14:textId="77777777">
            <w:pPr>
              <w:tabs>
                <w:tab w:val="left" w:pos="567"/>
              </w:tabs>
              <w:ind w:left="567"/>
              <w:rPr>
                <w:sz w:val="22"/>
                <w:szCs w:val="22"/>
              </w:rPr>
            </w:pPr>
            <w:r w:rsidRPr="00DE2267">
              <w:rPr>
                <w:sz w:val="22"/>
                <w:szCs w:val="22"/>
              </w:rPr>
              <w:t>Dose (mg)</w:t>
            </w:r>
          </w:p>
        </w:tc>
        <w:tc>
          <w:tcPr>
            <w:tcW w:w="3096" w:type="dxa"/>
          </w:tcPr>
          <w:p w:rsidRPr="00DE2267" w:rsidR="009C00B0" w:rsidRDefault="009C00B0" w14:paraId="55B3D0E6" w14:textId="77777777">
            <w:pPr>
              <w:tabs>
                <w:tab w:val="left" w:pos="567"/>
              </w:tabs>
              <w:ind w:left="567"/>
              <w:rPr>
                <w:sz w:val="22"/>
                <w:szCs w:val="22"/>
              </w:rPr>
            </w:pPr>
            <w:r w:rsidRPr="00DE2267">
              <w:rPr>
                <w:sz w:val="22"/>
                <w:szCs w:val="22"/>
              </w:rPr>
              <w:t>Volume of injection (ml)</w:t>
            </w:r>
          </w:p>
        </w:tc>
      </w:tr>
      <w:tr w:rsidR="00425537" w14:paraId="7A7B4AD4" w14:textId="77777777">
        <w:tc>
          <w:tcPr>
            <w:tcW w:w="3096" w:type="dxa"/>
          </w:tcPr>
          <w:p w:rsidRPr="00DE2267" w:rsidR="009C00B0" w:rsidRDefault="009C00B0" w14:paraId="3B335B52" w14:textId="77777777">
            <w:pPr>
              <w:tabs>
                <w:tab w:val="left" w:pos="567"/>
              </w:tabs>
              <w:ind w:left="567"/>
              <w:rPr>
                <w:sz w:val="22"/>
                <w:szCs w:val="22"/>
              </w:rPr>
            </w:pPr>
            <w:r w:rsidRPr="00DE2267">
              <w:rPr>
                <w:sz w:val="22"/>
                <w:szCs w:val="22"/>
              </w:rPr>
              <w:t>10</w:t>
            </w:r>
          </w:p>
        </w:tc>
        <w:tc>
          <w:tcPr>
            <w:tcW w:w="3096" w:type="dxa"/>
          </w:tcPr>
          <w:p w:rsidRPr="00DE2267" w:rsidR="009C00B0" w:rsidRDefault="009C00B0" w14:paraId="3C433CAB" w14:textId="77777777">
            <w:pPr>
              <w:tabs>
                <w:tab w:val="left" w:pos="567"/>
              </w:tabs>
              <w:ind w:left="567"/>
              <w:rPr>
                <w:sz w:val="22"/>
                <w:szCs w:val="22"/>
              </w:rPr>
            </w:pPr>
            <w:r w:rsidRPr="00DE2267">
              <w:rPr>
                <w:sz w:val="22"/>
                <w:szCs w:val="22"/>
              </w:rPr>
              <w:t>2.0</w:t>
            </w:r>
          </w:p>
        </w:tc>
      </w:tr>
      <w:tr w:rsidR="00425537" w14:paraId="11630675" w14:textId="77777777">
        <w:tc>
          <w:tcPr>
            <w:tcW w:w="3096" w:type="dxa"/>
          </w:tcPr>
          <w:p w:rsidRPr="00DE2267" w:rsidR="009C00B0" w:rsidRDefault="009C00B0" w14:paraId="66F297A1" w14:textId="77777777">
            <w:pPr>
              <w:tabs>
                <w:tab w:val="left" w:pos="567"/>
              </w:tabs>
              <w:ind w:left="567"/>
              <w:rPr>
                <w:sz w:val="22"/>
                <w:szCs w:val="22"/>
              </w:rPr>
            </w:pPr>
            <w:r w:rsidRPr="00DE2267">
              <w:rPr>
                <w:sz w:val="22"/>
                <w:szCs w:val="22"/>
              </w:rPr>
              <w:t>7.5</w:t>
            </w:r>
          </w:p>
        </w:tc>
        <w:tc>
          <w:tcPr>
            <w:tcW w:w="3096" w:type="dxa"/>
          </w:tcPr>
          <w:p w:rsidRPr="00DE2267" w:rsidR="009C00B0" w:rsidRDefault="009C00B0" w14:paraId="03AFFBFF" w14:textId="77777777">
            <w:pPr>
              <w:tabs>
                <w:tab w:val="left" w:pos="567"/>
              </w:tabs>
              <w:ind w:left="567"/>
              <w:rPr>
                <w:sz w:val="22"/>
                <w:szCs w:val="22"/>
              </w:rPr>
            </w:pPr>
            <w:r w:rsidRPr="00DE2267">
              <w:rPr>
                <w:sz w:val="22"/>
                <w:szCs w:val="22"/>
              </w:rPr>
              <w:t>1.5</w:t>
            </w:r>
          </w:p>
        </w:tc>
      </w:tr>
      <w:tr w:rsidR="00425537" w14:paraId="72685EAD" w14:textId="77777777">
        <w:tc>
          <w:tcPr>
            <w:tcW w:w="3096" w:type="dxa"/>
          </w:tcPr>
          <w:p w:rsidRPr="00DE2267" w:rsidR="009C00B0" w:rsidRDefault="009C00B0" w14:paraId="1EFB7F69" w14:textId="77777777">
            <w:pPr>
              <w:tabs>
                <w:tab w:val="left" w:pos="567"/>
              </w:tabs>
              <w:ind w:left="567"/>
              <w:rPr>
                <w:sz w:val="22"/>
                <w:szCs w:val="22"/>
              </w:rPr>
            </w:pPr>
            <w:r w:rsidRPr="00DE2267">
              <w:rPr>
                <w:sz w:val="22"/>
                <w:szCs w:val="22"/>
              </w:rPr>
              <w:t>5</w:t>
            </w:r>
          </w:p>
        </w:tc>
        <w:tc>
          <w:tcPr>
            <w:tcW w:w="3096" w:type="dxa"/>
          </w:tcPr>
          <w:p w:rsidRPr="00DE2267" w:rsidR="009C00B0" w:rsidRDefault="009C00B0" w14:paraId="3153AEDF" w14:textId="77777777">
            <w:pPr>
              <w:tabs>
                <w:tab w:val="left" w:pos="567"/>
              </w:tabs>
              <w:ind w:left="567"/>
              <w:rPr>
                <w:sz w:val="22"/>
                <w:szCs w:val="22"/>
              </w:rPr>
            </w:pPr>
            <w:r w:rsidRPr="00DE2267">
              <w:rPr>
                <w:sz w:val="22"/>
                <w:szCs w:val="22"/>
              </w:rPr>
              <w:t>1.0</w:t>
            </w:r>
          </w:p>
        </w:tc>
      </w:tr>
      <w:tr w:rsidR="00425537" w14:paraId="53CFE55C" w14:textId="77777777">
        <w:tc>
          <w:tcPr>
            <w:tcW w:w="3096" w:type="dxa"/>
            <w:tcBorders>
              <w:top w:val="single" w:color="auto" w:sz="4" w:space="0"/>
              <w:left w:val="single" w:color="auto" w:sz="4" w:space="0"/>
              <w:bottom w:val="single" w:color="auto" w:sz="4" w:space="0"/>
              <w:right w:val="single" w:color="auto" w:sz="4" w:space="0"/>
            </w:tcBorders>
          </w:tcPr>
          <w:p w:rsidRPr="00DE2267" w:rsidR="009C00B0" w:rsidRDefault="009C00B0" w14:paraId="2904FF7F" w14:textId="77777777">
            <w:pPr>
              <w:tabs>
                <w:tab w:val="left" w:pos="567"/>
              </w:tabs>
              <w:ind w:left="567"/>
              <w:rPr>
                <w:sz w:val="22"/>
                <w:szCs w:val="22"/>
              </w:rPr>
            </w:pPr>
            <w:r w:rsidRPr="00DE2267">
              <w:rPr>
                <w:sz w:val="22"/>
                <w:szCs w:val="22"/>
              </w:rPr>
              <w:t>2.5</w:t>
            </w:r>
          </w:p>
        </w:tc>
        <w:tc>
          <w:tcPr>
            <w:tcW w:w="3096" w:type="dxa"/>
            <w:tcBorders>
              <w:top w:val="single" w:color="auto" w:sz="4" w:space="0"/>
              <w:left w:val="single" w:color="auto" w:sz="4" w:space="0"/>
              <w:bottom w:val="single" w:color="auto" w:sz="4" w:space="0"/>
              <w:right w:val="single" w:color="auto" w:sz="4" w:space="0"/>
            </w:tcBorders>
          </w:tcPr>
          <w:p w:rsidRPr="00DE2267" w:rsidR="009C00B0" w:rsidRDefault="009C00B0" w14:paraId="3FCA6D4C" w14:textId="77777777">
            <w:pPr>
              <w:tabs>
                <w:tab w:val="left" w:pos="567"/>
              </w:tabs>
              <w:ind w:left="567"/>
              <w:rPr>
                <w:sz w:val="22"/>
                <w:szCs w:val="22"/>
              </w:rPr>
            </w:pPr>
            <w:r w:rsidRPr="00DE2267">
              <w:rPr>
                <w:sz w:val="22"/>
                <w:szCs w:val="22"/>
              </w:rPr>
              <w:t>0.5</w:t>
            </w:r>
          </w:p>
        </w:tc>
      </w:tr>
    </w:tbl>
    <w:p w:rsidRPr="00DE2267" w:rsidR="009C00B0" w:rsidRDefault="009C00B0" w14:paraId="699ED1B6" w14:textId="77777777">
      <w:pPr>
        <w:tabs>
          <w:tab w:val="left" w:pos="567"/>
        </w:tabs>
        <w:rPr>
          <w:snapToGrid w:val="0"/>
          <w:sz w:val="22"/>
          <w:szCs w:val="22"/>
          <w:lang w:eastAsia="fi-FI"/>
        </w:rPr>
      </w:pPr>
    </w:p>
    <w:p w:rsidRPr="00DE2267" w:rsidR="009C00B0" w:rsidRDefault="009C00B0" w14:paraId="0CE0246A" w14:textId="77777777">
      <w:pPr>
        <w:tabs>
          <w:tab w:val="left" w:pos="567"/>
        </w:tabs>
        <w:rPr>
          <w:snapToGrid w:val="0"/>
          <w:sz w:val="22"/>
          <w:szCs w:val="22"/>
          <w:lang w:eastAsia="fi-FI"/>
        </w:rPr>
      </w:pPr>
      <w:r w:rsidRPr="00DE2267">
        <w:rPr>
          <w:snapToGrid w:val="0"/>
          <w:sz w:val="22"/>
          <w:szCs w:val="22"/>
          <w:lang w:eastAsia="fi-FI"/>
        </w:rPr>
        <w:t>4.</w:t>
      </w:r>
      <w:r w:rsidRPr="00DE2267">
        <w:rPr>
          <w:snapToGrid w:val="0"/>
          <w:sz w:val="22"/>
          <w:szCs w:val="22"/>
          <w:lang w:eastAsia="fi-FI"/>
        </w:rPr>
        <w:tab/>
      </w:r>
      <w:r w:rsidRPr="00DE2267">
        <w:rPr>
          <w:snapToGrid w:val="0"/>
          <w:sz w:val="22"/>
          <w:szCs w:val="22"/>
          <w:lang w:eastAsia="fi-FI"/>
        </w:rPr>
        <w:t>Administer the solution intramuscularly. Do not administer intravenously or subcutaneously.</w:t>
      </w:r>
    </w:p>
    <w:p w:rsidRPr="00DE2267" w:rsidR="009C00B0" w:rsidRDefault="009C00B0" w14:paraId="0DE19C33" w14:textId="77777777">
      <w:pPr>
        <w:tabs>
          <w:tab w:val="left" w:pos="567"/>
        </w:tabs>
        <w:rPr>
          <w:snapToGrid w:val="0"/>
          <w:sz w:val="22"/>
          <w:szCs w:val="22"/>
          <w:lang w:eastAsia="fi-FI"/>
        </w:rPr>
      </w:pPr>
    </w:p>
    <w:p w:rsidRPr="00DE2267" w:rsidR="009C00B0" w:rsidRDefault="009C00B0" w14:paraId="23321204" w14:textId="77777777">
      <w:pPr>
        <w:tabs>
          <w:tab w:val="left" w:pos="567"/>
        </w:tabs>
        <w:rPr>
          <w:snapToGrid w:val="0"/>
          <w:sz w:val="22"/>
          <w:szCs w:val="22"/>
          <w:lang w:eastAsia="fi-FI"/>
        </w:rPr>
      </w:pPr>
      <w:r w:rsidRPr="00DE2267">
        <w:rPr>
          <w:snapToGrid w:val="0"/>
          <w:sz w:val="22"/>
          <w:szCs w:val="22"/>
          <w:lang w:eastAsia="fi-FI"/>
        </w:rPr>
        <w:t>5.</w:t>
      </w:r>
      <w:r w:rsidRPr="00DE2267">
        <w:rPr>
          <w:snapToGrid w:val="0"/>
          <w:sz w:val="22"/>
          <w:szCs w:val="22"/>
          <w:lang w:eastAsia="fi-FI"/>
        </w:rPr>
        <w:tab/>
      </w:r>
      <w:r w:rsidRPr="00DE2267">
        <w:rPr>
          <w:snapToGrid w:val="0"/>
          <w:sz w:val="22"/>
          <w:szCs w:val="22"/>
          <w:lang w:eastAsia="fi-FI"/>
        </w:rPr>
        <w:t>Discard the syringe and any unused solution in accordance with appropriate clinical procedures.</w:t>
      </w:r>
    </w:p>
    <w:p w:rsidRPr="00DE2267" w:rsidR="009C00B0" w:rsidRDefault="009C00B0" w14:paraId="52E9F3DA" w14:textId="77777777">
      <w:pPr>
        <w:tabs>
          <w:tab w:val="left" w:pos="567"/>
        </w:tabs>
        <w:rPr>
          <w:snapToGrid w:val="0"/>
          <w:sz w:val="22"/>
          <w:szCs w:val="22"/>
          <w:lang w:eastAsia="fi-FI"/>
        </w:rPr>
      </w:pPr>
    </w:p>
    <w:p w:rsidRPr="00DE2267" w:rsidR="009C00B0" w:rsidRDefault="009C00B0" w14:paraId="743CC836" w14:textId="77777777">
      <w:pPr>
        <w:tabs>
          <w:tab w:val="left" w:pos="567"/>
        </w:tabs>
        <w:rPr>
          <w:snapToGrid w:val="0"/>
          <w:sz w:val="22"/>
          <w:szCs w:val="22"/>
          <w:lang w:eastAsia="fi-FI"/>
        </w:rPr>
      </w:pPr>
      <w:r w:rsidRPr="00DE2267">
        <w:rPr>
          <w:snapToGrid w:val="0"/>
          <w:sz w:val="22"/>
          <w:szCs w:val="22"/>
          <w:lang w:eastAsia="fi-FI"/>
        </w:rPr>
        <w:t>6.</w:t>
      </w:r>
      <w:r w:rsidRPr="00DE2267">
        <w:rPr>
          <w:snapToGrid w:val="0"/>
          <w:sz w:val="22"/>
          <w:szCs w:val="22"/>
          <w:lang w:eastAsia="fi-FI"/>
        </w:rPr>
        <w:tab/>
      </w:r>
      <w:r w:rsidRPr="00DE2267">
        <w:rPr>
          <w:snapToGrid w:val="0"/>
          <w:sz w:val="22"/>
          <w:szCs w:val="22"/>
          <w:lang w:eastAsia="fi-FI"/>
        </w:rPr>
        <w:t xml:space="preserve">Use the solution immediately within 1 hour of reconstitution. </w:t>
      </w:r>
    </w:p>
    <w:p w:rsidRPr="00DE2267" w:rsidR="009C00B0" w:rsidRDefault="009C00B0" w14:paraId="5AD9AD89" w14:textId="77777777">
      <w:pPr>
        <w:tabs>
          <w:tab w:val="left" w:pos="567"/>
        </w:tabs>
        <w:rPr>
          <w:snapToGrid w:val="0"/>
          <w:sz w:val="22"/>
          <w:szCs w:val="22"/>
          <w:lang w:eastAsia="fi-FI"/>
        </w:rPr>
      </w:pPr>
    </w:p>
    <w:p w:rsidRPr="00DE2267" w:rsidR="009C00B0" w:rsidRDefault="009C00B0" w14:paraId="6BE34C97" w14:textId="77777777">
      <w:pPr>
        <w:tabs>
          <w:tab w:val="left" w:pos="567"/>
        </w:tabs>
        <w:rPr>
          <w:snapToGrid w:val="0"/>
          <w:sz w:val="22"/>
          <w:szCs w:val="22"/>
          <w:lang w:eastAsia="fi-FI"/>
        </w:rPr>
      </w:pPr>
      <w:r w:rsidRPr="00DE2267">
        <w:rPr>
          <w:snapToGrid w:val="0"/>
          <w:sz w:val="22"/>
          <w:szCs w:val="22"/>
          <w:lang w:eastAsia="fi-FI"/>
        </w:rPr>
        <w:t>Parenteral medicines should be inspected visually for particulate matter prior to administration.</w:t>
      </w:r>
    </w:p>
    <w:p w:rsidRPr="00DE2267" w:rsidR="009C00B0" w:rsidRDefault="009C00B0" w14:paraId="09FE254F" w14:textId="77777777">
      <w:pPr>
        <w:tabs>
          <w:tab w:val="left" w:pos="567"/>
        </w:tabs>
        <w:rPr>
          <w:b/>
          <w:snapToGrid w:val="0"/>
          <w:sz w:val="22"/>
          <w:szCs w:val="22"/>
          <w:lang w:eastAsia="fi-FI"/>
        </w:rPr>
      </w:pPr>
    </w:p>
    <w:p w:rsidRPr="00DE2267" w:rsidR="009C00B0" w:rsidRDefault="009C00B0" w14:paraId="75EA0344" w14:textId="77777777">
      <w:pPr>
        <w:tabs>
          <w:tab w:val="left" w:pos="567"/>
        </w:tabs>
        <w:rPr>
          <w:b/>
          <w:snapToGrid w:val="0"/>
          <w:sz w:val="22"/>
          <w:szCs w:val="22"/>
          <w:lang w:eastAsia="fi-FI"/>
        </w:rPr>
      </w:pPr>
    </w:p>
    <w:p w:rsidRPr="00DE2267" w:rsidR="009C00B0" w:rsidRDefault="009C00B0" w14:paraId="2D8C310E" w14:textId="77777777">
      <w:pPr>
        <w:keepNext/>
        <w:tabs>
          <w:tab w:val="left" w:pos="567"/>
        </w:tabs>
        <w:rPr>
          <w:b/>
          <w:snapToGrid w:val="0"/>
          <w:sz w:val="22"/>
          <w:szCs w:val="22"/>
          <w:lang w:eastAsia="fi-FI"/>
        </w:rPr>
      </w:pPr>
      <w:r w:rsidRPr="00DE2267">
        <w:rPr>
          <w:b/>
          <w:snapToGrid w:val="0"/>
          <w:sz w:val="22"/>
          <w:szCs w:val="22"/>
          <w:lang w:eastAsia="fi-FI"/>
        </w:rPr>
        <w:t>7.</w:t>
      </w:r>
      <w:r w:rsidRPr="00DE2267">
        <w:rPr>
          <w:b/>
          <w:snapToGrid w:val="0"/>
          <w:sz w:val="22"/>
          <w:szCs w:val="22"/>
          <w:lang w:eastAsia="fi-FI"/>
        </w:rPr>
        <w:tab/>
      </w:r>
      <w:r w:rsidRPr="00DE2267">
        <w:rPr>
          <w:b/>
          <w:snapToGrid w:val="0"/>
          <w:sz w:val="22"/>
          <w:szCs w:val="22"/>
          <w:lang w:eastAsia="fi-FI"/>
        </w:rPr>
        <w:t>MARKETING AUTHORISATION HOLDER</w:t>
      </w:r>
    </w:p>
    <w:p w:rsidRPr="00DE2267" w:rsidR="009C00B0" w:rsidRDefault="009C00B0" w14:paraId="7642A88B" w14:textId="77777777">
      <w:pPr>
        <w:keepNext/>
        <w:tabs>
          <w:tab w:val="left" w:pos="567"/>
        </w:tabs>
        <w:rPr>
          <w:snapToGrid w:val="0"/>
          <w:sz w:val="22"/>
          <w:szCs w:val="22"/>
          <w:lang w:eastAsia="fi-FI"/>
        </w:rPr>
      </w:pPr>
    </w:p>
    <w:p w:rsidRPr="00553CEE" w:rsidR="00FF58C8" w:rsidP="00FF58C8" w:rsidRDefault="00FF58C8" w14:paraId="188CAA88" w14:textId="6E0E7BE1">
      <w:pPr>
        <w:rPr>
          <w:sz w:val="22"/>
          <w:szCs w:val="22"/>
        </w:rPr>
      </w:pPr>
      <w:r w:rsidRPr="00553CEE">
        <w:rPr>
          <w:sz w:val="22"/>
          <w:szCs w:val="22"/>
        </w:rPr>
        <w:t>CHEPLAPHARM Registration GmbH, Weiler</w:t>
      </w:r>
      <w:r w:rsidR="002C4FF0">
        <w:rPr>
          <w:sz w:val="22"/>
          <w:szCs w:val="22"/>
        </w:rPr>
        <w:t xml:space="preserve"> Straße</w:t>
      </w:r>
      <w:r w:rsidRPr="00553CEE">
        <w:rPr>
          <w:sz w:val="22"/>
          <w:szCs w:val="22"/>
        </w:rPr>
        <w:t xml:space="preserve"> 5e, 79540 Lörrach, Germany</w:t>
      </w:r>
      <w:r w:rsidR="002C4FF0">
        <w:rPr>
          <w:sz w:val="22"/>
          <w:szCs w:val="22"/>
        </w:rPr>
        <w:t>.</w:t>
      </w:r>
    </w:p>
    <w:p w:rsidRPr="00DE2267" w:rsidR="009C00B0" w:rsidRDefault="009C00B0" w14:paraId="64F12938" w14:textId="77777777">
      <w:pPr>
        <w:tabs>
          <w:tab w:val="left" w:pos="567"/>
        </w:tabs>
        <w:rPr>
          <w:b/>
          <w:snapToGrid w:val="0"/>
          <w:sz w:val="22"/>
          <w:szCs w:val="22"/>
          <w:lang w:eastAsia="fi-FI"/>
        </w:rPr>
      </w:pPr>
    </w:p>
    <w:p w:rsidRPr="00DE2267" w:rsidR="009C00B0" w:rsidRDefault="009C00B0" w14:paraId="12C723C9" w14:textId="77777777">
      <w:pPr>
        <w:tabs>
          <w:tab w:val="left" w:pos="567"/>
        </w:tabs>
        <w:rPr>
          <w:b/>
          <w:snapToGrid w:val="0"/>
          <w:sz w:val="22"/>
          <w:szCs w:val="22"/>
          <w:lang w:eastAsia="fi-FI"/>
        </w:rPr>
      </w:pPr>
    </w:p>
    <w:p w:rsidRPr="00DE2267" w:rsidR="009C00B0" w:rsidRDefault="009C00B0" w14:paraId="7CB492B5" w14:textId="77777777">
      <w:pPr>
        <w:keepNext/>
        <w:tabs>
          <w:tab w:val="left" w:pos="567"/>
        </w:tabs>
        <w:rPr>
          <w:b/>
          <w:snapToGrid w:val="0"/>
          <w:sz w:val="22"/>
          <w:szCs w:val="22"/>
          <w:lang w:eastAsia="fi-FI"/>
        </w:rPr>
      </w:pPr>
      <w:r w:rsidRPr="00DE2267">
        <w:rPr>
          <w:b/>
          <w:snapToGrid w:val="0"/>
          <w:sz w:val="22"/>
          <w:szCs w:val="22"/>
          <w:lang w:eastAsia="fi-FI"/>
        </w:rPr>
        <w:t>8.</w:t>
      </w:r>
      <w:r w:rsidRPr="00DE2267">
        <w:rPr>
          <w:b/>
          <w:snapToGrid w:val="0"/>
          <w:sz w:val="22"/>
          <w:szCs w:val="22"/>
          <w:lang w:eastAsia="fi-FI"/>
        </w:rPr>
        <w:tab/>
      </w:r>
      <w:r w:rsidRPr="00DE2267">
        <w:rPr>
          <w:b/>
          <w:sz w:val="22"/>
          <w:szCs w:val="22"/>
        </w:rPr>
        <w:t>MARKETING AUTHORISATION NUMBER(S)</w:t>
      </w:r>
    </w:p>
    <w:p w:rsidRPr="00DE2267" w:rsidR="009C00B0" w:rsidRDefault="009C00B0" w14:paraId="366D2EE7" w14:textId="77777777">
      <w:pPr>
        <w:keepNext/>
        <w:tabs>
          <w:tab w:val="left" w:pos="567"/>
        </w:tabs>
        <w:rPr>
          <w:snapToGrid w:val="0"/>
          <w:sz w:val="22"/>
          <w:szCs w:val="22"/>
          <w:lang w:eastAsia="fi-FI"/>
        </w:rPr>
      </w:pPr>
    </w:p>
    <w:p w:rsidRPr="00341987" w:rsidR="009C00B0" w:rsidRDefault="009C00B0" w14:paraId="15AD2538" w14:textId="77777777">
      <w:pPr>
        <w:tabs>
          <w:tab w:val="left" w:pos="567"/>
        </w:tabs>
        <w:rPr>
          <w:snapToGrid w:val="0"/>
          <w:sz w:val="22"/>
          <w:szCs w:val="22"/>
        </w:rPr>
      </w:pPr>
      <w:r w:rsidRPr="00DE2267">
        <w:rPr>
          <w:snapToGrid w:val="0"/>
          <w:sz w:val="22"/>
          <w:szCs w:val="22"/>
        </w:rPr>
        <w:t xml:space="preserve">EU/1/96/022/016 – ZYPREXA - </w:t>
      </w:r>
      <w:r w:rsidRPr="00CE030A">
        <w:rPr>
          <w:sz w:val="22"/>
          <w:szCs w:val="22"/>
        </w:rPr>
        <w:t>Powder for solution for injection. 1 vial</w:t>
      </w:r>
    </w:p>
    <w:p w:rsidRPr="00DE2267" w:rsidR="009C00B0" w:rsidRDefault="009C00B0" w14:paraId="2E798BE5" w14:textId="77777777">
      <w:pPr>
        <w:tabs>
          <w:tab w:val="left" w:pos="567"/>
        </w:tabs>
        <w:rPr>
          <w:snapToGrid w:val="0"/>
          <w:sz w:val="22"/>
          <w:szCs w:val="22"/>
          <w:lang w:eastAsia="fi-FI"/>
        </w:rPr>
      </w:pPr>
      <w:r w:rsidRPr="00341987">
        <w:rPr>
          <w:snapToGrid w:val="0"/>
          <w:sz w:val="22"/>
          <w:szCs w:val="22"/>
        </w:rPr>
        <w:t xml:space="preserve">EU/1/96/022/017 – ZYPREXA - </w:t>
      </w:r>
      <w:r w:rsidRPr="00CE030A">
        <w:rPr>
          <w:sz w:val="22"/>
          <w:szCs w:val="22"/>
        </w:rPr>
        <w:t>Powder for solution for injection. 10 vials</w:t>
      </w:r>
    </w:p>
    <w:p w:rsidRPr="00DE2267" w:rsidR="00012838" w:rsidRDefault="00012838" w14:paraId="07F88CAA" w14:textId="77777777">
      <w:pPr>
        <w:tabs>
          <w:tab w:val="left" w:pos="567"/>
        </w:tabs>
        <w:rPr>
          <w:snapToGrid w:val="0"/>
          <w:sz w:val="22"/>
          <w:szCs w:val="22"/>
          <w:lang w:eastAsia="fi-FI"/>
        </w:rPr>
      </w:pPr>
    </w:p>
    <w:p w:rsidRPr="00DE2267" w:rsidR="000A333F" w:rsidRDefault="000A333F" w14:paraId="6538F946" w14:textId="77777777">
      <w:pPr>
        <w:tabs>
          <w:tab w:val="left" w:pos="567"/>
        </w:tabs>
        <w:rPr>
          <w:snapToGrid w:val="0"/>
          <w:sz w:val="22"/>
          <w:szCs w:val="22"/>
          <w:lang w:eastAsia="fi-FI"/>
        </w:rPr>
      </w:pPr>
    </w:p>
    <w:p w:rsidRPr="00DE2267" w:rsidR="009C00B0" w:rsidRDefault="009C00B0" w14:paraId="55BFD004" w14:textId="77777777">
      <w:pPr>
        <w:keepNext/>
        <w:tabs>
          <w:tab w:val="left" w:pos="567"/>
        </w:tabs>
        <w:rPr>
          <w:b/>
          <w:snapToGrid w:val="0"/>
          <w:sz w:val="22"/>
          <w:szCs w:val="22"/>
          <w:lang w:eastAsia="fi-FI"/>
        </w:rPr>
      </w:pPr>
      <w:r w:rsidRPr="00DE2267">
        <w:rPr>
          <w:b/>
          <w:snapToGrid w:val="0"/>
          <w:sz w:val="22"/>
          <w:szCs w:val="22"/>
          <w:lang w:eastAsia="fi-FI"/>
        </w:rPr>
        <w:t>9.</w:t>
      </w:r>
      <w:r w:rsidRPr="00DE2267">
        <w:rPr>
          <w:b/>
          <w:snapToGrid w:val="0"/>
          <w:sz w:val="22"/>
          <w:szCs w:val="22"/>
          <w:lang w:eastAsia="fi-FI"/>
        </w:rPr>
        <w:tab/>
      </w:r>
      <w:r w:rsidRPr="00DE2267">
        <w:rPr>
          <w:b/>
          <w:snapToGrid w:val="0"/>
          <w:sz w:val="22"/>
          <w:szCs w:val="22"/>
          <w:lang w:eastAsia="fi-FI"/>
        </w:rPr>
        <w:t>DATE OF FIRST AUTHORISATION/RENEWAL OF THE AUTHORISATION</w:t>
      </w:r>
    </w:p>
    <w:p w:rsidRPr="00DE2267" w:rsidR="009C00B0" w:rsidRDefault="009C00B0" w14:paraId="3A9BFE46" w14:textId="77777777">
      <w:pPr>
        <w:keepNext/>
        <w:tabs>
          <w:tab w:val="left" w:pos="567"/>
        </w:tabs>
        <w:rPr>
          <w:b/>
          <w:snapToGrid w:val="0"/>
          <w:sz w:val="22"/>
          <w:szCs w:val="22"/>
          <w:lang w:eastAsia="fi-FI"/>
        </w:rPr>
      </w:pPr>
    </w:p>
    <w:p w:rsidRPr="00DE2267" w:rsidR="009C00B0" w:rsidRDefault="009C00B0" w14:paraId="0D768E96" w14:textId="77777777">
      <w:pPr>
        <w:tabs>
          <w:tab w:val="left" w:pos="567"/>
        </w:tabs>
        <w:rPr>
          <w:snapToGrid w:val="0"/>
          <w:sz w:val="22"/>
          <w:szCs w:val="22"/>
          <w:lang w:eastAsia="fi-FI"/>
        </w:rPr>
      </w:pPr>
      <w:r w:rsidRPr="00DE2267">
        <w:rPr>
          <w:snapToGrid w:val="0"/>
          <w:sz w:val="22"/>
          <w:szCs w:val="22"/>
          <w:lang w:eastAsia="fi-FI"/>
        </w:rPr>
        <w:t xml:space="preserve">Date of first authorisation: 27 September 1996 </w:t>
      </w:r>
    </w:p>
    <w:p w:rsidRPr="00DE2267" w:rsidR="009C00B0" w:rsidRDefault="009C00B0" w14:paraId="1848CB17" w14:textId="77777777">
      <w:pPr>
        <w:tabs>
          <w:tab w:val="left" w:pos="567"/>
        </w:tabs>
        <w:rPr>
          <w:snapToGrid w:val="0"/>
          <w:sz w:val="22"/>
          <w:szCs w:val="22"/>
          <w:lang w:eastAsia="fi-FI"/>
        </w:rPr>
      </w:pPr>
      <w:r w:rsidRPr="00DE2267">
        <w:rPr>
          <w:snapToGrid w:val="0"/>
          <w:sz w:val="22"/>
          <w:szCs w:val="22"/>
          <w:lang w:eastAsia="fi-FI"/>
        </w:rPr>
        <w:t xml:space="preserve">Date of latest renewal: </w:t>
      </w:r>
      <w:r w:rsidR="00807527">
        <w:rPr>
          <w:sz w:val="22"/>
          <w:szCs w:val="22"/>
        </w:rPr>
        <w:t>12</w:t>
      </w:r>
      <w:r w:rsidRPr="00DE2267" w:rsidR="00807527">
        <w:rPr>
          <w:sz w:val="22"/>
          <w:szCs w:val="22"/>
        </w:rPr>
        <w:t xml:space="preserve"> </w:t>
      </w:r>
      <w:r w:rsidRPr="00DE2267">
        <w:rPr>
          <w:sz w:val="22"/>
          <w:szCs w:val="22"/>
        </w:rPr>
        <w:t xml:space="preserve">September </w:t>
      </w:r>
      <w:r w:rsidRPr="00DE2267">
        <w:rPr>
          <w:snapToGrid w:val="0"/>
          <w:sz w:val="22"/>
          <w:szCs w:val="22"/>
          <w:lang w:eastAsia="fi-FI"/>
        </w:rPr>
        <w:t>2006</w:t>
      </w:r>
    </w:p>
    <w:p w:rsidRPr="00DE2267" w:rsidR="009C00B0" w:rsidRDefault="009C00B0" w14:paraId="3BA3E67B" w14:textId="77777777">
      <w:pPr>
        <w:tabs>
          <w:tab w:val="left" w:pos="567"/>
        </w:tabs>
        <w:rPr>
          <w:b/>
          <w:snapToGrid w:val="0"/>
          <w:sz w:val="22"/>
          <w:szCs w:val="22"/>
          <w:lang w:eastAsia="fi-FI"/>
        </w:rPr>
      </w:pPr>
    </w:p>
    <w:p w:rsidRPr="00DE2267" w:rsidR="009C00B0" w:rsidRDefault="009C00B0" w14:paraId="19CDCE35" w14:textId="77777777">
      <w:pPr>
        <w:tabs>
          <w:tab w:val="left" w:pos="567"/>
        </w:tabs>
        <w:rPr>
          <w:b/>
          <w:snapToGrid w:val="0"/>
          <w:sz w:val="22"/>
          <w:szCs w:val="22"/>
          <w:lang w:eastAsia="fi-FI"/>
        </w:rPr>
      </w:pPr>
    </w:p>
    <w:p w:rsidRPr="00DE2267" w:rsidR="009C00B0" w:rsidRDefault="009C00B0" w14:paraId="076C92B6" w14:textId="77777777">
      <w:pPr>
        <w:keepNext/>
        <w:tabs>
          <w:tab w:val="left" w:pos="567"/>
        </w:tabs>
        <w:rPr>
          <w:sz w:val="22"/>
          <w:szCs w:val="22"/>
        </w:rPr>
      </w:pPr>
      <w:r w:rsidRPr="00DE2267">
        <w:rPr>
          <w:b/>
          <w:snapToGrid w:val="0"/>
          <w:sz w:val="22"/>
          <w:szCs w:val="22"/>
          <w:lang w:eastAsia="fi-FI"/>
        </w:rPr>
        <w:t>10.</w:t>
      </w:r>
      <w:r w:rsidRPr="00DE2267">
        <w:rPr>
          <w:b/>
          <w:snapToGrid w:val="0"/>
          <w:sz w:val="22"/>
          <w:szCs w:val="22"/>
          <w:lang w:eastAsia="fi-FI"/>
        </w:rPr>
        <w:tab/>
      </w:r>
      <w:r w:rsidRPr="00DE2267">
        <w:rPr>
          <w:b/>
          <w:snapToGrid w:val="0"/>
          <w:sz w:val="22"/>
          <w:szCs w:val="22"/>
          <w:lang w:eastAsia="fi-FI"/>
        </w:rPr>
        <w:t>DATE OF REVISION OF THE TEXT</w:t>
      </w:r>
    </w:p>
    <w:p w:rsidRPr="00376A16" w:rsidR="009C00B0" w:rsidP="00376A16" w:rsidRDefault="009C00B0" w14:paraId="6B450038" w14:textId="77777777"/>
    <w:p w:rsidRPr="0057243D" w:rsidR="002D0942" w:rsidP="002D0942" w:rsidRDefault="002D0942" w14:paraId="512655B6" w14:textId="77777777">
      <w:pPr>
        <w:keepNext/>
        <w:tabs>
          <w:tab w:val="left" w:pos="567"/>
        </w:tabs>
        <w:rPr>
          <w:strike/>
          <w:sz w:val="22"/>
          <w:szCs w:val="22"/>
        </w:rPr>
      </w:pPr>
      <w:r w:rsidRPr="0057243D">
        <w:rPr>
          <w:sz w:val="22"/>
          <w:szCs w:val="22"/>
        </w:rPr>
        <w:t>{MM/YYYY}</w:t>
      </w:r>
    </w:p>
    <w:p w:rsidRPr="00DE2267" w:rsidR="000C1787" w:rsidP="000C1787" w:rsidRDefault="000C1787" w14:paraId="46B2FA36" w14:textId="77777777">
      <w:pPr>
        <w:keepNext/>
        <w:tabs>
          <w:tab w:val="left" w:pos="567"/>
        </w:tabs>
        <w:rPr>
          <w:sz w:val="22"/>
          <w:szCs w:val="22"/>
        </w:rPr>
      </w:pPr>
    </w:p>
    <w:p w:rsidRPr="00DE2267" w:rsidR="000C1787" w:rsidP="000C1787" w:rsidRDefault="000C1787" w14:paraId="5B35D450" w14:textId="77777777">
      <w:pPr>
        <w:keepNext/>
        <w:tabs>
          <w:tab w:val="left" w:pos="567"/>
        </w:tabs>
        <w:rPr>
          <w:sz w:val="22"/>
          <w:szCs w:val="22"/>
        </w:rPr>
      </w:pPr>
    </w:p>
    <w:p w:rsidR="004944D4" w:rsidP="004944D4" w:rsidRDefault="004944D4" w14:paraId="3B1EF414" w14:textId="77777777">
      <w:pPr>
        <w:tabs>
          <w:tab w:val="left" w:pos="567"/>
        </w:tabs>
        <w:ind w:right="-144"/>
        <w:rPr>
          <w:sz w:val="22"/>
        </w:rPr>
      </w:pPr>
      <w:r w:rsidRPr="000C1787">
        <w:rPr>
          <w:sz w:val="22"/>
          <w:szCs w:val="22"/>
        </w:rPr>
        <w:t xml:space="preserve">Detailed information on this </w:t>
      </w:r>
      <w:r>
        <w:rPr>
          <w:sz w:val="22"/>
          <w:szCs w:val="22"/>
        </w:rPr>
        <w:t xml:space="preserve">medicinal </w:t>
      </w:r>
      <w:r w:rsidRPr="000C1787">
        <w:rPr>
          <w:sz w:val="22"/>
          <w:szCs w:val="22"/>
        </w:rPr>
        <w:t xml:space="preserve">product is available on the website of the European Medicines Agency </w:t>
      </w:r>
      <w:r w:rsidRPr="000C1787">
        <w:rPr>
          <w:sz w:val="22"/>
          <w:szCs w:val="22"/>
          <w:u w:val="single"/>
        </w:rPr>
        <w:t>http://www.ema.europa.eu</w:t>
      </w:r>
    </w:p>
    <w:p w:rsidRPr="00DE2267" w:rsidR="009C00B0" w:rsidP="000C1787" w:rsidRDefault="009C00B0" w14:paraId="2D867623" w14:textId="77777777">
      <w:pPr>
        <w:pStyle w:val="Heading3"/>
        <w:tabs>
          <w:tab w:val="left" w:pos="4680"/>
        </w:tabs>
        <w:jc w:val="left"/>
        <w:rPr>
          <w:b w:val="0"/>
          <w:szCs w:val="22"/>
        </w:rPr>
      </w:pPr>
      <w:r w:rsidRPr="00DE2267">
        <w:rPr>
          <w:b w:val="0"/>
          <w:snapToGrid w:val="0"/>
          <w:szCs w:val="22"/>
          <w:lang w:eastAsia="fi-FI"/>
        </w:rPr>
        <w:br w:type="page"/>
      </w:r>
    </w:p>
    <w:p w:rsidRPr="00DE2267" w:rsidR="009C00B0" w:rsidRDefault="009C00B0" w14:paraId="1A6EF283" w14:textId="77777777">
      <w:pPr>
        <w:numPr>
          <w:ilvl w:val="12"/>
          <w:numId w:val="0"/>
        </w:numPr>
        <w:rPr>
          <w:sz w:val="22"/>
          <w:szCs w:val="22"/>
        </w:rPr>
      </w:pPr>
    </w:p>
    <w:p w:rsidRPr="00DE2267" w:rsidR="009C00B0" w:rsidRDefault="009C00B0" w14:paraId="2D5A3E3E" w14:textId="77777777">
      <w:pPr>
        <w:tabs>
          <w:tab w:val="center" w:pos="4309"/>
        </w:tabs>
        <w:jc w:val="both"/>
        <w:rPr>
          <w:sz w:val="22"/>
          <w:szCs w:val="22"/>
        </w:rPr>
      </w:pPr>
    </w:p>
    <w:p w:rsidRPr="00DE2267" w:rsidR="009C00B0" w:rsidRDefault="009C00B0" w14:paraId="7A12A244" w14:textId="77777777">
      <w:pPr>
        <w:jc w:val="center"/>
        <w:rPr>
          <w:sz w:val="22"/>
          <w:szCs w:val="22"/>
        </w:rPr>
      </w:pPr>
    </w:p>
    <w:p w:rsidRPr="00DE2267" w:rsidR="009C00B0" w:rsidRDefault="009C00B0" w14:paraId="37E8116D" w14:textId="77777777">
      <w:pPr>
        <w:jc w:val="center"/>
        <w:rPr>
          <w:sz w:val="22"/>
          <w:szCs w:val="22"/>
        </w:rPr>
      </w:pPr>
    </w:p>
    <w:p w:rsidRPr="00DE2267" w:rsidR="009C00B0" w:rsidRDefault="009C00B0" w14:paraId="5CF14CDA" w14:textId="77777777">
      <w:pPr>
        <w:jc w:val="center"/>
        <w:rPr>
          <w:sz w:val="22"/>
          <w:szCs w:val="22"/>
        </w:rPr>
      </w:pPr>
    </w:p>
    <w:p w:rsidRPr="00DE2267" w:rsidR="009C00B0" w:rsidRDefault="009C00B0" w14:paraId="301E2143" w14:textId="77777777">
      <w:pPr>
        <w:jc w:val="center"/>
        <w:rPr>
          <w:sz w:val="22"/>
          <w:szCs w:val="22"/>
        </w:rPr>
      </w:pPr>
    </w:p>
    <w:p w:rsidRPr="00DE2267" w:rsidR="009C00B0" w:rsidRDefault="009C00B0" w14:paraId="0EEEC78F" w14:textId="77777777">
      <w:pPr>
        <w:jc w:val="center"/>
        <w:rPr>
          <w:sz w:val="22"/>
          <w:szCs w:val="22"/>
        </w:rPr>
      </w:pPr>
    </w:p>
    <w:p w:rsidRPr="00DE2267" w:rsidR="009C00B0" w:rsidRDefault="009C00B0" w14:paraId="796A5F9C" w14:textId="77777777">
      <w:pPr>
        <w:jc w:val="center"/>
        <w:rPr>
          <w:sz w:val="22"/>
          <w:szCs w:val="22"/>
        </w:rPr>
      </w:pPr>
    </w:p>
    <w:p w:rsidRPr="00DE2267" w:rsidR="009C00B0" w:rsidRDefault="009C00B0" w14:paraId="00E2D963" w14:textId="77777777">
      <w:pPr>
        <w:jc w:val="center"/>
        <w:rPr>
          <w:sz w:val="22"/>
          <w:szCs w:val="22"/>
        </w:rPr>
      </w:pPr>
    </w:p>
    <w:p w:rsidRPr="00DE2267" w:rsidR="009C00B0" w:rsidRDefault="009C00B0" w14:paraId="19BA6C3B" w14:textId="77777777">
      <w:pPr>
        <w:jc w:val="center"/>
        <w:rPr>
          <w:sz w:val="22"/>
          <w:szCs w:val="22"/>
        </w:rPr>
      </w:pPr>
    </w:p>
    <w:p w:rsidRPr="00DE2267" w:rsidR="009C00B0" w:rsidRDefault="009C00B0" w14:paraId="1FD6CEEE" w14:textId="77777777">
      <w:pPr>
        <w:jc w:val="center"/>
        <w:rPr>
          <w:sz w:val="22"/>
          <w:szCs w:val="22"/>
        </w:rPr>
      </w:pPr>
    </w:p>
    <w:p w:rsidRPr="00DE2267" w:rsidR="009C00B0" w:rsidRDefault="009C00B0" w14:paraId="0ECD47FC" w14:textId="77777777">
      <w:pPr>
        <w:jc w:val="center"/>
        <w:rPr>
          <w:sz w:val="22"/>
          <w:szCs w:val="22"/>
        </w:rPr>
      </w:pPr>
    </w:p>
    <w:p w:rsidRPr="00DE2267" w:rsidR="009C00B0" w:rsidRDefault="009C00B0" w14:paraId="744F3D43" w14:textId="77777777">
      <w:pPr>
        <w:jc w:val="center"/>
        <w:rPr>
          <w:sz w:val="22"/>
          <w:szCs w:val="22"/>
        </w:rPr>
      </w:pPr>
    </w:p>
    <w:p w:rsidRPr="00DE2267" w:rsidR="009C00B0" w:rsidRDefault="009C00B0" w14:paraId="1EEE2A11" w14:textId="77777777">
      <w:pPr>
        <w:jc w:val="center"/>
        <w:rPr>
          <w:sz w:val="22"/>
          <w:szCs w:val="22"/>
        </w:rPr>
      </w:pPr>
    </w:p>
    <w:p w:rsidRPr="00DE2267" w:rsidR="009C00B0" w:rsidRDefault="009C00B0" w14:paraId="31D08DA4" w14:textId="77777777">
      <w:pPr>
        <w:jc w:val="center"/>
        <w:rPr>
          <w:sz w:val="22"/>
          <w:szCs w:val="22"/>
        </w:rPr>
      </w:pPr>
    </w:p>
    <w:p w:rsidRPr="00DE2267" w:rsidR="009C00B0" w:rsidRDefault="009C00B0" w14:paraId="28D6A0A6" w14:textId="77777777">
      <w:pPr>
        <w:jc w:val="center"/>
        <w:rPr>
          <w:sz w:val="22"/>
          <w:szCs w:val="22"/>
        </w:rPr>
      </w:pPr>
    </w:p>
    <w:p w:rsidRPr="00DE2267" w:rsidR="009C00B0" w:rsidRDefault="009C00B0" w14:paraId="4CDDD280" w14:textId="77777777">
      <w:pPr>
        <w:jc w:val="center"/>
        <w:rPr>
          <w:sz w:val="22"/>
          <w:szCs w:val="22"/>
        </w:rPr>
      </w:pPr>
    </w:p>
    <w:p w:rsidRPr="00DE2267" w:rsidR="009C00B0" w:rsidRDefault="009C00B0" w14:paraId="74E15C4D" w14:textId="77777777">
      <w:pPr>
        <w:jc w:val="center"/>
        <w:rPr>
          <w:sz w:val="22"/>
          <w:szCs w:val="22"/>
        </w:rPr>
      </w:pPr>
    </w:p>
    <w:p w:rsidRPr="00DE2267" w:rsidR="009C00B0" w:rsidRDefault="009C00B0" w14:paraId="049EF415" w14:textId="77777777">
      <w:pPr>
        <w:jc w:val="center"/>
        <w:rPr>
          <w:sz w:val="22"/>
          <w:szCs w:val="22"/>
        </w:rPr>
      </w:pPr>
    </w:p>
    <w:p w:rsidRPr="00DE2267" w:rsidR="009C00B0" w:rsidRDefault="009C00B0" w14:paraId="610671B7" w14:textId="77777777">
      <w:pPr>
        <w:jc w:val="center"/>
        <w:rPr>
          <w:sz w:val="22"/>
          <w:szCs w:val="22"/>
        </w:rPr>
      </w:pPr>
    </w:p>
    <w:p w:rsidRPr="00DE2267" w:rsidR="009C00B0" w:rsidRDefault="009C00B0" w14:paraId="4F455A23" w14:textId="77777777">
      <w:pPr>
        <w:jc w:val="center"/>
        <w:rPr>
          <w:sz w:val="22"/>
          <w:szCs w:val="22"/>
        </w:rPr>
      </w:pPr>
    </w:p>
    <w:p w:rsidRPr="00DE2267" w:rsidR="009C00B0" w:rsidRDefault="009C00B0" w14:paraId="329FD6B2" w14:textId="77777777">
      <w:pPr>
        <w:jc w:val="center"/>
        <w:rPr>
          <w:sz w:val="22"/>
          <w:szCs w:val="22"/>
        </w:rPr>
      </w:pPr>
    </w:p>
    <w:p w:rsidRPr="0052194E" w:rsidR="009C00B0" w:rsidP="00376A16" w:rsidRDefault="009C00B0" w14:paraId="38FC264F" w14:textId="77777777">
      <w:pPr>
        <w:jc w:val="center"/>
        <w:rPr>
          <w:b/>
          <w:bCs/>
          <w:sz w:val="22"/>
          <w:szCs w:val="22"/>
        </w:rPr>
      </w:pPr>
      <w:r w:rsidRPr="0052194E">
        <w:rPr>
          <w:b/>
          <w:bCs/>
          <w:sz w:val="22"/>
          <w:szCs w:val="22"/>
        </w:rPr>
        <w:t>ANNEX II</w:t>
      </w:r>
    </w:p>
    <w:p w:rsidRPr="00DE2267" w:rsidR="009C00B0" w:rsidRDefault="009C00B0" w14:paraId="3C566EA7" w14:textId="77777777">
      <w:pPr>
        <w:ind w:left="1701" w:hanging="567"/>
        <w:rPr>
          <w:sz w:val="22"/>
          <w:szCs w:val="22"/>
        </w:rPr>
      </w:pPr>
    </w:p>
    <w:p w:rsidRPr="00376A16" w:rsidR="009C00B0" w:rsidP="008C4305" w:rsidRDefault="009C00B0" w14:paraId="5ADFE138" w14:textId="77777777">
      <w:pPr>
        <w:numPr>
          <w:ilvl w:val="0"/>
          <w:numId w:val="30"/>
        </w:numPr>
        <w:ind w:left="1701" w:hanging="567"/>
        <w:rPr>
          <w:b/>
          <w:sz w:val="22"/>
          <w:szCs w:val="22"/>
        </w:rPr>
      </w:pPr>
      <w:r w:rsidRPr="00376A16">
        <w:rPr>
          <w:b/>
          <w:sz w:val="22"/>
          <w:szCs w:val="22"/>
        </w:rPr>
        <w:t>MANUFACTUR</w:t>
      </w:r>
      <w:r w:rsidRPr="00376A16" w:rsidR="00953D93">
        <w:rPr>
          <w:b/>
          <w:sz w:val="22"/>
          <w:szCs w:val="22"/>
        </w:rPr>
        <w:t xml:space="preserve">ERS </w:t>
      </w:r>
      <w:r w:rsidRPr="00376A16">
        <w:rPr>
          <w:b/>
          <w:sz w:val="22"/>
          <w:szCs w:val="22"/>
        </w:rPr>
        <w:t>RESPONSIBLE FOR BATCH RELEASE</w:t>
      </w:r>
    </w:p>
    <w:p w:rsidRPr="00376A16" w:rsidR="009C00B0" w:rsidP="008C4305" w:rsidRDefault="009C00B0" w14:paraId="59D01867" w14:textId="77777777">
      <w:pPr>
        <w:ind w:left="1701" w:hanging="567"/>
        <w:rPr>
          <w:b/>
          <w:sz w:val="24"/>
          <w:szCs w:val="24"/>
        </w:rPr>
      </w:pPr>
    </w:p>
    <w:p w:rsidRPr="00376A16" w:rsidR="009C00B0" w:rsidP="008C4305" w:rsidRDefault="009C00B0" w14:paraId="1F451950" w14:textId="77777777">
      <w:pPr>
        <w:numPr>
          <w:ilvl w:val="0"/>
          <w:numId w:val="30"/>
        </w:numPr>
        <w:ind w:left="1701" w:hanging="567"/>
        <w:rPr>
          <w:b/>
          <w:sz w:val="22"/>
          <w:szCs w:val="22"/>
        </w:rPr>
      </w:pPr>
      <w:r w:rsidRPr="00376A16">
        <w:rPr>
          <w:b/>
          <w:sz w:val="22"/>
          <w:szCs w:val="22"/>
        </w:rPr>
        <w:t xml:space="preserve">CONDITIONS </w:t>
      </w:r>
      <w:r w:rsidRPr="00376A16" w:rsidR="00953D93">
        <w:rPr>
          <w:b/>
          <w:sz w:val="22"/>
          <w:szCs w:val="22"/>
        </w:rPr>
        <w:t>OR RESTRICTIONS REGARDING SUPPLY AND USE</w:t>
      </w:r>
    </w:p>
    <w:p w:rsidRPr="00376A16" w:rsidR="002129C6" w:rsidP="008C4305" w:rsidRDefault="002129C6" w14:paraId="38E8C923" w14:textId="77777777">
      <w:pPr>
        <w:ind w:left="1701" w:hanging="567"/>
        <w:rPr>
          <w:b/>
          <w:sz w:val="22"/>
          <w:szCs w:val="22"/>
        </w:rPr>
      </w:pPr>
    </w:p>
    <w:p w:rsidRPr="00376A16" w:rsidR="002129C6" w:rsidP="0005095C" w:rsidRDefault="002129C6" w14:paraId="55790A99" w14:textId="77777777">
      <w:pPr>
        <w:numPr>
          <w:ilvl w:val="0"/>
          <w:numId w:val="30"/>
        </w:numPr>
        <w:ind w:left="1440" w:hanging="306"/>
        <w:rPr>
          <w:b/>
          <w:sz w:val="22"/>
          <w:szCs w:val="22"/>
        </w:rPr>
      </w:pPr>
      <w:r w:rsidRPr="00376A16">
        <w:rPr>
          <w:b/>
          <w:sz w:val="22"/>
          <w:szCs w:val="22"/>
        </w:rPr>
        <w:t>OTHER CONDITIONS AND REQUIREMENTS OF THE MARKETING AUTHORISATION</w:t>
      </w:r>
    </w:p>
    <w:p w:rsidRPr="00376A16" w:rsidR="00341987" w:rsidP="008C4305" w:rsidRDefault="00341987" w14:paraId="1F9862FB" w14:textId="77777777">
      <w:pPr>
        <w:ind w:left="1701" w:hanging="567"/>
        <w:rPr>
          <w:b/>
          <w:sz w:val="22"/>
          <w:szCs w:val="22"/>
        </w:rPr>
      </w:pPr>
    </w:p>
    <w:p w:rsidRPr="00376A16" w:rsidR="009C00B0" w:rsidP="00C73700" w:rsidRDefault="00AF66D3" w14:paraId="3419F107" w14:textId="77777777">
      <w:pPr>
        <w:numPr>
          <w:ilvl w:val="0"/>
          <w:numId w:val="30"/>
        </w:numPr>
        <w:ind w:left="1440" w:hanging="306"/>
        <w:rPr>
          <w:b/>
          <w:sz w:val="22"/>
          <w:szCs w:val="22"/>
        </w:rPr>
      </w:pPr>
      <w:r w:rsidRPr="00376A16">
        <w:rPr>
          <w:b/>
          <w:sz w:val="22"/>
          <w:szCs w:val="22"/>
        </w:rPr>
        <w:t>CONDITIONS OR RESTRICTIONS WITH REGARD TO THE SAFE AND EFFECTIVE USE OF THE MEDICINAL PRODUCT</w:t>
      </w:r>
    </w:p>
    <w:p w:rsidRPr="0052194E" w:rsidR="009C00B0" w:rsidP="00376A16" w:rsidRDefault="00950CF2" w14:paraId="62407C12" w14:textId="77777777">
      <w:pPr>
        <w:pStyle w:val="Heading1"/>
      </w:pPr>
      <w:r>
        <w:br w:type="page"/>
      </w:r>
      <w:r w:rsidRPr="0052194E" w:rsidR="009C00B0">
        <w:t>A.</w:t>
      </w:r>
      <w:r w:rsidRPr="0052194E" w:rsidR="009C00B0">
        <w:tab/>
      </w:r>
      <w:r w:rsidRPr="0052194E" w:rsidR="009C00B0">
        <w:t>MANUFACTUR</w:t>
      </w:r>
      <w:r w:rsidRPr="0052194E" w:rsidR="00953D93">
        <w:t xml:space="preserve">ERS </w:t>
      </w:r>
      <w:r w:rsidRPr="0052194E" w:rsidR="009C00B0">
        <w:t>RESPONSIBLE FOR BATCH RELEASE</w:t>
      </w:r>
    </w:p>
    <w:p w:rsidRPr="00DE2267" w:rsidR="009C00B0" w:rsidRDefault="009C00B0" w14:paraId="5EE4B945" w14:textId="77777777">
      <w:pPr>
        <w:keepNext/>
        <w:numPr>
          <w:ilvl w:val="12"/>
          <w:numId w:val="0"/>
        </w:numPr>
        <w:rPr>
          <w:sz w:val="22"/>
          <w:szCs w:val="22"/>
        </w:rPr>
      </w:pPr>
    </w:p>
    <w:p w:rsidRPr="0052194E" w:rsidR="009C00B0" w:rsidP="00376A16" w:rsidRDefault="009C00B0" w14:paraId="07A47A24" w14:textId="77777777">
      <w:pPr>
        <w:rPr>
          <w:sz w:val="22"/>
          <w:szCs w:val="22"/>
          <w:u w:val="single"/>
        </w:rPr>
      </w:pPr>
      <w:r w:rsidRPr="0052194E">
        <w:rPr>
          <w:sz w:val="22"/>
          <w:szCs w:val="22"/>
          <w:u w:val="single"/>
        </w:rPr>
        <w:t>Name and address of the manufacturer(s) responsible for batch release</w:t>
      </w:r>
    </w:p>
    <w:p w:rsidRPr="00DE2267" w:rsidR="009C00B0" w:rsidRDefault="009C00B0" w14:paraId="4BEE6409" w14:textId="77777777">
      <w:pPr>
        <w:numPr>
          <w:ilvl w:val="12"/>
          <w:numId w:val="0"/>
        </w:numPr>
        <w:rPr>
          <w:sz w:val="22"/>
          <w:szCs w:val="22"/>
        </w:rPr>
      </w:pPr>
    </w:p>
    <w:p w:rsidRPr="00CE030A" w:rsidR="009C00B0" w:rsidP="3FB085D3" w:rsidRDefault="009C00B0" w14:paraId="13808683" w14:textId="77777777">
      <w:pPr>
        <w:keepNext w:val="1"/>
        <w:rPr>
          <w:i w:val="1"/>
          <w:iCs w:val="1"/>
          <w:sz w:val="22"/>
          <w:szCs w:val="22"/>
          <w:lang w:val="es-ES"/>
        </w:rPr>
      </w:pPr>
      <w:r w:rsidRPr="3FB085D3" w:rsidR="2DF06F16">
        <w:rPr>
          <w:i w:val="1"/>
          <w:iCs w:val="1"/>
          <w:sz w:val="22"/>
          <w:szCs w:val="22"/>
          <w:lang w:val="es-ES"/>
        </w:rPr>
        <w:t>Coated</w:t>
      </w:r>
      <w:r w:rsidRPr="3FB085D3" w:rsidR="2DF06F16">
        <w:rPr>
          <w:i w:val="1"/>
          <w:iCs w:val="1"/>
          <w:sz w:val="22"/>
          <w:szCs w:val="22"/>
          <w:lang w:val="es-ES"/>
        </w:rPr>
        <w:t xml:space="preserve"> </w:t>
      </w:r>
      <w:r w:rsidRPr="3FB085D3" w:rsidR="2DF06F16">
        <w:rPr>
          <w:i w:val="1"/>
          <w:iCs w:val="1"/>
          <w:sz w:val="22"/>
          <w:szCs w:val="22"/>
          <w:lang w:val="es-ES"/>
        </w:rPr>
        <w:t>Tablets</w:t>
      </w:r>
    </w:p>
    <w:p w:rsidRPr="00DE2267" w:rsidR="009C00B0" w:rsidDel="00D7520E" w:rsidRDefault="009C00B0" w14:paraId="44B50FE1" w14:textId="29F0B6F7">
      <w:pPr>
        <w:rPr>
          <w:del w:author="IS" w:date="2026-01-20T16:37:00Z" w16du:dateUtc="2026-01-20T15:37:00Z" w:id="41"/>
          <w:sz w:val="22"/>
          <w:szCs w:val="22"/>
          <w:lang w:val="es-ES"/>
        </w:rPr>
      </w:pPr>
      <w:del w:author="IS" w:date="2026-01-20T16:37:00Z" w16du:dateUtc="2026-01-20T15:37:00Z" w:id="42">
        <w:r w:rsidRPr="00DE2267" w:rsidDel="00D7520E">
          <w:rPr>
            <w:sz w:val="22"/>
            <w:szCs w:val="22"/>
            <w:lang w:val="es-ES"/>
          </w:rPr>
          <w:delText>Lilly S.A., Avda. de la Industria 30, 28108 Alcobendas, Madrid, Spain.</w:delText>
        </w:r>
      </w:del>
    </w:p>
    <w:p w:rsidR="009C00B0" w:rsidDel="00D7520E" w:rsidRDefault="009C00B0" w14:paraId="712EFEBB" w14:textId="12A7E1A6">
      <w:pPr>
        <w:numPr>
          <w:ilvl w:val="12"/>
          <w:numId w:val="0"/>
        </w:numPr>
        <w:rPr>
          <w:del w:author="IS" w:date="2026-01-20T16:37:00Z" w16du:dateUtc="2026-01-20T15:37:00Z" w:id="43"/>
          <w:sz w:val="22"/>
          <w:szCs w:val="22"/>
          <w:lang w:val="es-ES"/>
        </w:rPr>
      </w:pPr>
    </w:p>
    <w:p w:rsidRPr="00D7520E" w:rsidR="002D193A" w:rsidP="002D193A" w:rsidRDefault="002D193A" w14:paraId="679062AE" w14:textId="4AB291B3">
      <w:pPr>
        <w:numPr>
          <w:ilvl w:val="12"/>
          <w:numId w:val="0"/>
        </w:numPr>
        <w:rPr>
          <w:sz w:val="22"/>
          <w:szCs w:val="22"/>
          <w:lang w:val="de-DE"/>
        </w:rPr>
      </w:pPr>
      <w:r w:rsidRPr="00D7520E">
        <w:rPr>
          <w:sz w:val="22"/>
          <w:szCs w:val="22"/>
          <w:lang w:val="de-DE"/>
        </w:rPr>
        <w:t xml:space="preserve">Fidelio Healthcare Limburg GmbH, Mundipharmastraße 2, 65549 Limburg an der Lahn, </w:t>
      </w:r>
      <w:r w:rsidRPr="009943CF" w:rsidR="00D56118">
        <w:rPr>
          <w:bCs/>
          <w:sz w:val="22"/>
          <w:szCs w:val="22"/>
          <w:lang w:val="de-DE"/>
        </w:rPr>
        <w:t>Germany</w:t>
      </w:r>
      <w:r w:rsidRPr="00D7520E">
        <w:rPr>
          <w:sz w:val="22"/>
          <w:szCs w:val="22"/>
          <w:lang w:val="de-DE"/>
        </w:rPr>
        <w:t>.</w:t>
      </w:r>
    </w:p>
    <w:p w:rsidRPr="00D7520E" w:rsidR="002D193A" w:rsidP="002D193A" w:rsidRDefault="002D193A" w14:paraId="29269750" w14:textId="77777777">
      <w:pPr>
        <w:numPr>
          <w:ilvl w:val="12"/>
          <w:numId w:val="0"/>
        </w:numPr>
        <w:rPr>
          <w:sz w:val="22"/>
          <w:szCs w:val="22"/>
          <w:lang w:val="de-DE"/>
        </w:rPr>
      </w:pPr>
    </w:p>
    <w:p w:rsidR="002D193A" w:rsidP="002D193A" w:rsidRDefault="002D193A" w14:paraId="00DB59BC" w14:textId="6E270660">
      <w:pPr>
        <w:numPr>
          <w:ilvl w:val="12"/>
          <w:numId w:val="0"/>
        </w:numPr>
        <w:rPr>
          <w:sz w:val="22"/>
          <w:szCs w:val="22"/>
          <w:lang w:val="es-ES"/>
        </w:rPr>
      </w:pPr>
      <w:r w:rsidRPr="002D193A">
        <w:rPr>
          <w:sz w:val="22"/>
          <w:szCs w:val="22"/>
          <w:lang w:val="cs-CZ"/>
        </w:rPr>
        <w:t xml:space="preserve">CHEPLAPHARM Registration GmbH, Weiler Straße 5e, 79540 Lörrach, </w:t>
      </w:r>
      <w:r w:rsidRPr="009943CF" w:rsidR="00D56118">
        <w:rPr>
          <w:bCs/>
          <w:sz w:val="22"/>
          <w:szCs w:val="22"/>
          <w:lang w:val="de-DE"/>
        </w:rPr>
        <w:t>Germany</w:t>
      </w:r>
      <w:r w:rsidRPr="002D193A">
        <w:rPr>
          <w:sz w:val="22"/>
          <w:szCs w:val="22"/>
          <w:lang w:val="es-ES"/>
        </w:rPr>
        <w:t>.</w:t>
      </w:r>
    </w:p>
    <w:p w:rsidRPr="00DE2267" w:rsidR="002D193A" w:rsidRDefault="002D193A" w14:paraId="7A5824C7" w14:textId="77777777">
      <w:pPr>
        <w:numPr>
          <w:ilvl w:val="12"/>
          <w:numId w:val="0"/>
        </w:numPr>
        <w:rPr>
          <w:sz w:val="22"/>
          <w:szCs w:val="22"/>
          <w:lang w:val="es-ES"/>
        </w:rPr>
      </w:pPr>
    </w:p>
    <w:p w:rsidRPr="00CE030A" w:rsidR="009C00B0" w:rsidRDefault="009C00B0" w14:paraId="32EF3D87" w14:textId="77777777">
      <w:pPr>
        <w:keepNext/>
        <w:numPr>
          <w:ilvl w:val="12"/>
          <w:numId w:val="0"/>
        </w:numPr>
        <w:rPr>
          <w:i/>
          <w:sz w:val="22"/>
          <w:szCs w:val="22"/>
        </w:rPr>
      </w:pPr>
      <w:r w:rsidRPr="00CE030A">
        <w:rPr>
          <w:i/>
          <w:sz w:val="22"/>
          <w:szCs w:val="22"/>
        </w:rPr>
        <w:t>Powder for solution for injection</w:t>
      </w:r>
    </w:p>
    <w:p w:rsidR="00D83AC7" w:rsidP="00D83AC7" w:rsidRDefault="00D83AC7" w14:paraId="1F18259C" w14:textId="77777777">
      <w:pPr>
        <w:rPr>
          <w:sz w:val="22"/>
          <w:szCs w:val="22"/>
          <w:lang w:val="en-US"/>
        </w:rPr>
      </w:pPr>
      <w:r w:rsidRPr="00583C5E">
        <w:rPr>
          <w:sz w:val="22"/>
          <w:szCs w:val="22"/>
          <w:lang w:val="en-US"/>
        </w:rPr>
        <w:t>Lilly S.A., Avda. de la Industria 30, 28108 Alcobendas, Madrid, Spain.</w:t>
      </w:r>
    </w:p>
    <w:p w:rsidR="002C4FF0" w:rsidP="00D83AC7" w:rsidRDefault="002C4FF0" w14:paraId="1141BBF6" w14:textId="77777777">
      <w:pPr>
        <w:rPr>
          <w:sz w:val="22"/>
          <w:szCs w:val="22"/>
          <w:lang w:val="en-US"/>
        </w:rPr>
      </w:pPr>
    </w:p>
    <w:p w:rsidRPr="009943CF" w:rsidR="00555F90" w:rsidP="00555F90" w:rsidRDefault="00555F90" w14:paraId="748DB510" w14:textId="77777777">
      <w:pPr>
        <w:tabs>
          <w:tab w:val="left" w:pos="567"/>
        </w:tabs>
        <w:rPr>
          <w:bCs/>
          <w:sz w:val="22"/>
          <w:szCs w:val="22"/>
          <w:lang w:val="de-DE"/>
        </w:rPr>
      </w:pPr>
      <w:r w:rsidRPr="009943CF">
        <w:rPr>
          <w:bCs/>
          <w:sz w:val="22"/>
          <w:szCs w:val="22"/>
          <w:lang w:val="de-DE"/>
        </w:rPr>
        <w:t>Prestige Promotion Verkaufsfoerderung &amp; Werbeservice GmbH, Borsigstrasse 2, 63755 Alzenau, Germany.</w:t>
      </w:r>
    </w:p>
    <w:p w:rsidR="009C00B0" w:rsidRDefault="009C00B0" w14:paraId="7C6782AC" w14:textId="77777777">
      <w:pPr>
        <w:numPr>
          <w:ilvl w:val="12"/>
          <w:numId w:val="0"/>
        </w:numPr>
        <w:rPr>
          <w:sz w:val="22"/>
          <w:szCs w:val="22"/>
          <w:lang w:val="de-DE"/>
        </w:rPr>
      </w:pPr>
    </w:p>
    <w:p w:rsidR="00EC3503" w:rsidRDefault="00EC3503" w14:paraId="7F3F46B4" w14:textId="66A7171F">
      <w:pPr>
        <w:numPr>
          <w:ilvl w:val="12"/>
          <w:numId w:val="0"/>
        </w:numPr>
        <w:rPr>
          <w:sz w:val="22"/>
          <w:szCs w:val="22"/>
          <w:lang w:val="de-DE"/>
        </w:rPr>
      </w:pPr>
      <w:r w:rsidRPr="00EC3503">
        <w:rPr>
          <w:sz w:val="22"/>
          <w:szCs w:val="22"/>
          <w:lang w:val="de-DE"/>
        </w:rPr>
        <w:t>CHEPLAPHARM Registration GmbH, Weiler Straße 5e, 79540 Lörrach,</w:t>
      </w:r>
      <w:r>
        <w:rPr>
          <w:sz w:val="22"/>
          <w:szCs w:val="22"/>
          <w:lang w:val="de-DE"/>
        </w:rPr>
        <w:t xml:space="preserve"> </w:t>
      </w:r>
      <w:r w:rsidRPr="00EC3503">
        <w:rPr>
          <w:bCs/>
          <w:sz w:val="22"/>
          <w:szCs w:val="22"/>
          <w:lang w:val="de-DE"/>
        </w:rPr>
        <w:t>Germany.</w:t>
      </w:r>
    </w:p>
    <w:p w:rsidRPr="00DE2267" w:rsidR="00EC3503" w:rsidRDefault="00EC3503" w14:paraId="581E5044" w14:textId="77777777">
      <w:pPr>
        <w:numPr>
          <w:ilvl w:val="12"/>
          <w:numId w:val="0"/>
        </w:numPr>
        <w:rPr>
          <w:sz w:val="22"/>
          <w:szCs w:val="22"/>
          <w:lang w:val="de-DE"/>
        </w:rPr>
      </w:pPr>
    </w:p>
    <w:p w:rsidR="009C00B0" w:rsidRDefault="0052194E" w14:paraId="2A0CF8BF" w14:textId="6EA9A2F5">
      <w:pPr>
        <w:numPr>
          <w:ilvl w:val="12"/>
          <w:numId w:val="0"/>
        </w:numPr>
        <w:rPr>
          <w:sz w:val="22"/>
          <w:szCs w:val="22"/>
          <w:lang w:val="en-US"/>
        </w:rPr>
      </w:pPr>
      <w:r w:rsidRPr="0052194E">
        <w:rPr>
          <w:sz w:val="22"/>
          <w:szCs w:val="22"/>
          <w:lang w:val="en-US"/>
        </w:rPr>
        <w:t>The printed package leaflet of the medicinal product must state the name and address of the manufacturer responsible for the release of the concerned batch.</w:t>
      </w:r>
    </w:p>
    <w:p w:rsidR="0052194E" w:rsidRDefault="0052194E" w14:paraId="24AD1D16" w14:textId="77777777">
      <w:pPr>
        <w:numPr>
          <w:ilvl w:val="12"/>
          <w:numId w:val="0"/>
        </w:numPr>
        <w:rPr>
          <w:sz w:val="22"/>
          <w:szCs w:val="22"/>
          <w:lang w:val="en-US"/>
        </w:rPr>
      </w:pPr>
    </w:p>
    <w:p w:rsidRPr="00376A16" w:rsidR="0052194E" w:rsidRDefault="0052194E" w14:paraId="74068E8F" w14:textId="77777777">
      <w:pPr>
        <w:numPr>
          <w:ilvl w:val="12"/>
          <w:numId w:val="0"/>
        </w:numPr>
        <w:rPr>
          <w:sz w:val="22"/>
          <w:szCs w:val="22"/>
          <w:lang w:val="en-US"/>
        </w:rPr>
      </w:pPr>
    </w:p>
    <w:p w:rsidRPr="00DE2267" w:rsidR="009C00B0" w:rsidP="00376A16" w:rsidRDefault="009C00B0" w14:paraId="4EAF7F64" w14:textId="77777777">
      <w:pPr>
        <w:pStyle w:val="Heading1"/>
      </w:pPr>
      <w:r w:rsidRPr="00DE2267">
        <w:t>B.</w:t>
      </w:r>
      <w:r w:rsidRPr="00DE2267">
        <w:tab/>
      </w:r>
      <w:r w:rsidRPr="00DE2267">
        <w:t xml:space="preserve">CONDITIONS </w:t>
      </w:r>
      <w:r w:rsidR="002129C6">
        <w:t>OR RESTRICTIONS REGARDING SUPPLY AND USE</w:t>
      </w:r>
    </w:p>
    <w:p w:rsidRPr="00DE2267" w:rsidR="009C00B0" w:rsidRDefault="009C00B0" w14:paraId="3DB70E86" w14:textId="77777777">
      <w:pPr>
        <w:numPr>
          <w:ilvl w:val="12"/>
          <w:numId w:val="0"/>
        </w:numPr>
        <w:rPr>
          <w:sz w:val="22"/>
          <w:szCs w:val="22"/>
        </w:rPr>
      </w:pPr>
    </w:p>
    <w:p w:rsidRPr="00DE2267" w:rsidR="00711C64" w:rsidP="002129C6" w:rsidRDefault="009C00B0" w14:paraId="32B4F370" w14:textId="77777777">
      <w:pPr>
        <w:rPr>
          <w:sz w:val="22"/>
          <w:szCs w:val="22"/>
        </w:rPr>
      </w:pPr>
      <w:r w:rsidRPr="00DE2267">
        <w:rPr>
          <w:sz w:val="22"/>
          <w:szCs w:val="22"/>
        </w:rPr>
        <w:t>Medicinal product subject to medical prescription.</w:t>
      </w:r>
      <w:r w:rsidRPr="00DE2267" w:rsidR="002129C6">
        <w:rPr>
          <w:sz w:val="22"/>
          <w:szCs w:val="22"/>
        </w:rPr>
        <w:t xml:space="preserve"> </w:t>
      </w:r>
    </w:p>
    <w:p w:rsidRPr="00DE2267" w:rsidR="006B0203" w:rsidP="002129C6" w:rsidRDefault="006B0203" w14:paraId="62EBD179" w14:textId="77777777">
      <w:pPr>
        <w:rPr>
          <w:sz w:val="22"/>
          <w:szCs w:val="22"/>
        </w:rPr>
      </w:pPr>
    </w:p>
    <w:p w:rsidRPr="00DE2267" w:rsidR="009C00B0" w:rsidP="002129C6" w:rsidRDefault="009C00B0" w14:paraId="0BCFFB3B" w14:textId="77777777">
      <w:pPr>
        <w:rPr>
          <w:sz w:val="22"/>
          <w:szCs w:val="22"/>
        </w:rPr>
      </w:pPr>
    </w:p>
    <w:p w:rsidR="009C00B0" w:rsidP="00376A16" w:rsidRDefault="00711C64" w14:paraId="44E5CBF8" w14:textId="77777777">
      <w:pPr>
        <w:pStyle w:val="Heading1"/>
        <w:ind w:left="360" w:hanging="360"/>
      </w:pPr>
      <w:r>
        <w:t>C</w:t>
      </w:r>
      <w:r w:rsidRPr="002129C6" w:rsidR="002129C6">
        <w:t>.</w:t>
      </w:r>
      <w:r w:rsidR="002129C6">
        <w:tab/>
      </w:r>
      <w:r w:rsidRPr="00DE2267" w:rsidR="009C00B0">
        <w:t>OTHER CONDITIONS</w:t>
      </w:r>
      <w:r w:rsidR="002129C6">
        <w:t xml:space="preserve"> AND REQUIREMENTS OF THE MARKETING AUTHORISATION</w:t>
      </w:r>
    </w:p>
    <w:p w:rsidR="00B67CFD" w:rsidP="00B67CFD" w:rsidRDefault="00B67CFD" w14:paraId="3ECEB226" w14:textId="77777777">
      <w:pPr>
        <w:pStyle w:val="Default"/>
      </w:pPr>
    </w:p>
    <w:p w:rsidR="00B67CFD" w:rsidP="00DD317B" w:rsidRDefault="00B67CFD" w14:paraId="1A953978" w14:textId="77777777">
      <w:pPr>
        <w:pStyle w:val="Default"/>
        <w:numPr>
          <w:ilvl w:val="0"/>
          <w:numId w:val="29"/>
        </w:numPr>
        <w:rPr>
          <w:rFonts w:ascii="Times New Roman" w:hAnsi="Times New Roman" w:cs="Times New Roman"/>
          <w:sz w:val="22"/>
          <w:szCs w:val="22"/>
        </w:rPr>
      </w:pPr>
      <w:r>
        <w:rPr>
          <w:sz w:val="22"/>
          <w:szCs w:val="22"/>
        </w:rPr>
        <w:t></w:t>
      </w:r>
      <w:r>
        <w:rPr>
          <w:rFonts w:ascii="Times New Roman" w:hAnsi="Times New Roman" w:cs="Times New Roman"/>
          <w:b/>
          <w:bCs/>
          <w:sz w:val="22"/>
          <w:szCs w:val="22"/>
        </w:rPr>
        <w:t xml:space="preserve">Periodic </w:t>
      </w:r>
      <w:r w:rsidR="00C73700">
        <w:rPr>
          <w:rFonts w:ascii="Times New Roman" w:hAnsi="Times New Roman" w:cs="Times New Roman"/>
          <w:b/>
          <w:bCs/>
          <w:sz w:val="22"/>
          <w:szCs w:val="22"/>
        </w:rPr>
        <w:t>s</w:t>
      </w:r>
      <w:r>
        <w:rPr>
          <w:rFonts w:ascii="Times New Roman" w:hAnsi="Times New Roman" w:cs="Times New Roman"/>
          <w:b/>
          <w:bCs/>
          <w:sz w:val="22"/>
          <w:szCs w:val="22"/>
        </w:rPr>
        <w:t xml:space="preserve">afety </w:t>
      </w:r>
      <w:r w:rsidR="00C73700">
        <w:rPr>
          <w:rFonts w:ascii="Times New Roman" w:hAnsi="Times New Roman" w:cs="Times New Roman"/>
          <w:b/>
          <w:bCs/>
          <w:sz w:val="22"/>
          <w:szCs w:val="22"/>
        </w:rPr>
        <w:t>u</w:t>
      </w:r>
      <w:r>
        <w:rPr>
          <w:rFonts w:ascii="Times New Roman" w:hAnsi="Times New Roman" w:cs="Times New Roman"/>
          <w:b/>
          <w:bCs/>
          <w:sz w:val="22"/>
          <w:szCs w:val="22"/>
        </w:rPr>
        <w:t xml:space="preserve">pdate </w:t>
      </w:r>
      <w:r w:rsidR="00C73700">
        <w:rPr>
          <w:rFonts w:ascii="Times New Roman" w:hAnsi="Times New Roman" w:cs="Times New Roman"/>
          <w:b/>
          <w:bCs/>
          <w:sz w:val="22"/>
          <w:szCs w:val="22"/>
        </w:rPr>
        <w:t>r</w:t>
      </w:r>
      <w:r>
        <w:rPr>
          <w:rFonts w:ascii="Times New Roman" w:hAnsi="Times New Roman" w:cs="Times New Roman"/>
          <w:b/>
          <w:bCs/>
          <w:sz w:val="22"/>
          <w:szCs w:val="22"/>
        </w:rPr>
        <w:t>eports</w:t>
      </w:r>
      <w:r w:rsidR="00C73700">
        <w:rPr>
          <w:rFonts w:ascii="Times New Roman" w:hAnsi="Times New Roman" w:cs="Times New Roman"/>
          <w:b/>
          <w:bCs/>
          <w:sz w:val="22"/>
          <w:szCs w:val="22"/>
        </w:rPr>
        <w:t xml:space="preserve"> (PSURs)</w:t>
      </w:r>
      <w:r>
        <w:rPr>
          <w:rFonts w:ascii="Times New Roman" w:hAnsi="Times New Roman" w:cs="Times New Roman"/>
          <w:b/>
          <w:bCs/>
          <w:sz w:val="22"/>
          <w:szCs w:val="22"/>
        </w:rPr>
        <w:t xml:space="preserve"> </w:t>
      </w:r>
    </w:p>
    <w:p w:rsidRPr="00DE2267" w:rsidR="004A76BE" w:rsidP="002129C6" w:rsidRDefault="004A76BE" w14:paraId="69CA6604" w14:textId="77777777">
      <w:pPr>
        <w:rPr>
          <w:sz w:val="22"/>
          <w:szCs w:val="22"/>
        </w:rPr>
      </w:pPr>
    </w:p>
    <w:p w:rsidR="007A1ADB" w:rsidP="007A1ADB" w:rsidRDefault="007A1ADB" w14:paraId="14B894DA" w14:textId="77777777">
      <w:pPr>
        <w:autoSpaceDE w:val="0"/>
        <w:autoSpaceDN w:val="0"/>
        <w:adjustRightInd w:val="0"/>
        <w:rPr>
          <w:rFonts w:ascii="TimesNewRomanPSMT" w:hAnsi="TimesNewRomanPSMT" w:cs="TimesNewRomanPSMT"/>
          <w:sz w:val="22"/>
          <w:szCs w:val="22"/>
          <w:lang w:eastAsia="en-GB"/>
        </w:rPr>
      </w:pPr>
      <w:r>
        <w:rPr>
          <w:rFonts w:ascii="TimesNewRomanPSMT" w:hAnsi="TimesNewRomanPSMT" w:cs="TimesNewRomanPSMT"/>
          <w:sz w:val="22"/>
          <w:szCs w:val="22"/>
          <w:lang w:eastAsia="en-GB"/>
        </w:rPr>
        <w:t xml:space="preserve">The requirements for submission of </w:t>
      </w:r>
      <w:r w:rsidR="00C73700">
        <w:rPr>
          <w:rFonts w:ascii="TimesNewRomanPSMT" w:hAnsi="TimesNewRomanPSMT" w:cs="TimesNewRomanPSMT"/>
          <w:sz w:val="22"/>
          <w:szCs w:val="22"/>
          <w:lang w:eastAsia="en-GB"/>
        </w:rPr>
        <w:t>PSURs</w:t>
      </w:r>
      <w:r>
        <w:rPr>
          <w:rFonts w:ascii="TimesNewRomanPSMT" w:hAnsi="TimesNewRomanPSMT" w:cs="TimesNewRomanPSMT"/>
          <w:sz w:val="22"/>
          <w:szCs w:val="22"/>
          <w:lang w:eastAsia="en-GB"/>
        </w:rPr>
        <w:t xml:space="preserve"> for this medicinal product are set</w:t>
      </w:r>
    </w:p>
    <w:p w:rsidR="007A1ADB" w:rsidP="007A1ADB" w:rsidRDefault="007A1ADB" w14:paraId="08332A2B" w14:textId="77777777">
      <w:pPr>
        <w:autoSpaceDE w:val="0"/>
        <w:autoSpaceDN w:val="0"/>
        <w:adjustRightInd w:val="0"/>
        <w:rPr>
          <w:rFonts w:ascii="TimesNewRomanPSMT" w:hAnsi="TimesNewRomanPSMT" w:cs="TimesNewRomanPSMT"/>
          <w:sz w:val="22"/>
          <w:szCs w:val="22"/>
          <w:lang w:eastAsia="en-GB"/>
        </w:rPr>
      </w:pPr>
      <w:r>
        <w:rPr>
          <w:rFonts w:ascii="TimesNewRomanPSMT" w:hAnsi="TimesNewRomanPSMT" w:cs="TimesNewRomanPSMT"/>
          <w:sz w:val="22"/>
          <w:szCs w:val="22"/>
          <w:lang w:eastAsia="en-GB"/>
        </w:rPr>
        <w:t>out in the list of Union reference dates (EURD list) provided for under Article 107c(7) of Directive</w:t>
      </w:r>
    </w:p>
    <w:p w:rsidR="007A1ADB" w:rsidRDefault="007A1ADB" w14:paraId="2DE5653A" w14:textId="77777777">
      <w:pPr>
        <w:rPr>
          <w:rFonts w:ascii="TimesNewRomanPSMT" w:hAnsi="TimesNewRomanPSMT" w:cs="TimesNewRomanPSMT"/>
          <w:sz w:val="22"/>
          <w:szCs w:val="22"/>
          <w:lang w:eastAsia="en-GB"/>
        </w:rPr>
      </w:pPr>
      <w:r>
        <w:rPr>
          <w:rFonts w:ascii="TimesNewRomanPSMT" w:hAnsi="TimesNewRomanPSMT" w:cs="TimesNewRomanPSMT"/>
          <w:sz w:val="22"/>
          <w:szCs w:val="22"/>
          <w:lang w:eastAsia="en-GB"/>
        </w:rPr>
        <w:t>2001/83/EC and any subsequent updates published on the European medicines web-portal.</w:t>
      </w:r>
    </w:p>
    <w:p w:rsidR="008C42B3" w:rsidRDefault="008C42B3" w14:paraId="54691EFC" w14:textId="77777777">
      <w:pPr>
        <w:rPr>
          <w:sz w:val="22"/>
          <w:szCs w:val="22"/>
        </w:rPr>
      </w:pPr>
    </w:p>
    <w:p w:rsidRPr="00DE2267" w:rsidR="00341987" w:rsidRDefault="00341987" w14:paraId="5FD69D3C" w14:textId="77777777">
      <w:pPr>
        <w:rPr>
          <w:sz w:val="22"/>
          <w:szCs w:val="22"/>
        </w:rPr>
      </w:pPr>
    </w:p>
    <w:p w:rsidR="00260C41" w:rsidP="00376A16" w:rsidRDefault="006E7902" w14:paraId="475AF205" w14:textId="77777777">
      <w:pPr>
        <w:pStyle w:val="Heading1"/>
        <w:ind w:left="426" w:hanging="426"/>
        <w:rPr>
          <w:lang w:val="en-US"/>
        </w:rPr>
      </w:pPr>
      <w:r w:rsidRPr="006E7902">
        <w:rPr>
          <w:lang w:val="en-US"/>
        </w:rPr>
        <w:t xml:space="preserve">D. </w:t>
      </w:r>
      <w:r w:rsidR="006A43CC">
        <w:rPr>
          <w:lang w:val="en-US"/>
        </w:rPr>
        <w:tab/>
      </w:r>
      <w:r w:rsidRPr="006E7902">
        <w:rPr>
          <w:lang w:val="en-US"/>
        </w:rPr>
        <w:t>CONDITIONS OR RESTRICTIONS WITH REGARD TO THE SAFE AND EFFECTIVE USE OF THE MEDICINAL PRODUCT</w:t>
      </w:r>
    </w:p>
    <w:p w:rsidRPr="006E7902" w:rsidR="006E7902" w:rsidP="006E7902" w:rsidRDefault="006E7902" w14:paraId="070380E3" w14:textId="77777777">
      <w:pPr>
        <w:autoSpaceDE w:val="0"/>
        <w:autoSpaceDN w:val="0"/>
        <w:adjustRightInd w:val="0"/>
        <w:rPr>
          <w:color w:val="000000"/>
          <w:sz w:val="22"/>
          <w:szCs w:val="22"/>
          <w:lang w:val="en-US"/>
        </w:rPr>
      </w:pPr>
      <w:r w:rsidRPr="006E7902">
        <w:rPr>
          <w:b/>
          <w:bCs/>
          <w:color w:val="000000"/>
          <w:sz w:val="22"/>
          <w:szCs w:val="22"/>
          <w:lang w:val="en-US"/>
        </w:rPr>
        <w:t xml:space="preserve"> </w:t>
      </w:r>
    </w:p>
    <w:p w:rsidRPr="006E7902" w:rsidR="00260C41" w:rsidP="00D83AC7" w:rsidRDefault="00260C41" w14:paraId="2C743A7D" w14:textId="77777777">
      <w:pPr>
        <w:autoSpaceDE w:val="0"/>
        <w:autoSpaceDN w:val="0"/>
        <w:adjustRightInd w:val="0"/>
        <w:ind w:left="851" w:hanging="425"/>
        <w:rPr>
          <w:color w:val="000000"/>
          <w:sz w:val="22"/>
          <w:szCs w:val="22"/>
          <w:lang w:val="en-US"/>
        </w:rPr>
      </w:pPr>
      <w:r w:rsidRPr="006E7902">
        <w:rPr>
          <w:color w:val="000000"/>
          <w:sz w:val="22"/>
          <w:szCs w:val="22"/>
          <w:lang w:val="en-US"/>
        </w:rPr>
        <w:t xml:space="preserve">• </w:t>
      </w:r>
      <w:r w:rsidR="001F498B">
        <w:rPr>
          <w:color w:val="000000"/>
          <w:sz w:val="22"/>
          <w:szCs w:val="22"/>
          <w:lang w:val="en-US"/>
        </w:rPr>
        <w:tab/>
      </w:r>
      <w:r w:rsidRPr="006E7902">
        <w:rPr>
          <w:b/>
          <w:bCs/>
          <w:color w:val="000000"/>
          <w:sz w:val="22"/>
          <w:szCs w:val="22"/>
          <w:lang w:val="en-US"/>
        </w:rPr>
        <w:t xml:space="preserve">Risk </w:t>
      </w:r>
      <w:r w:rsidR="00C73700">
        <w:rPr>
          <w:b/>
          <w:bCs/>
          <w:color w:val="000000"/>
          <w:sz w:val="22"/>
          <w:szCs w:val="22"/>
          <w:lang w:val="en-US"/>
        </w:rPr>
        <w:t>m</w:t>
      </w:r>
      <w:r w:rsidRPr="006E7902">
        <w:rPr>
          <w:b/>
          <w:bCs/>
          <w:color w:val="000000"/>
          <w:sz w:val="22"/>
          <w:szCs w:val="22"/>
          <w:lang w:val="en-US"/>
        </w:rPr>
        <w:t xml:space="preserve">anagement </w:t>
      </w:r>
      <w:r w:rsidR="00C73700">
        <w:rPr>
          <w:b/>
          <w:bCs/>
          <w:color w:val="000000"/>
          <w:sz w:val="22"/>
          <w:szCs w:val="22"/>
          <w:lang w:val="en-US"/>
        </w:rPr>
        <w:t>p</w:t>
      </w:r>
      <w:r w:rsidRPr="006E7902">
        <w:rPr>
          <w:b/>
          <w:bCs/>
          <w:color w:val="000000"/>
          <w:sz w:val="22"/>
          <w:szCs w:val="22"/>
          <w:lang w:val="en-US"/>
        </w:rPr>
        <w:t xml:space="preserve">lan (RMP) </w:t>
      </w:r>
    </w:p>
    <w:p w:rsidRPr="00DE2267" w:rsidR="00260C41" w:rsidRDefault="00260C41" w14:paraId="01F4A5D4" w14:textId="77777777">
      <w:pPr>
        <w:rPr>
          <w:sz w:val="22"/>
          <w:szCs w:val="22"/>
        </w:rPr>
      </w:pPr>
    </w:p>
    <w:p w:rsidRPr="00DE2267" w:rsidR="009C00B0" w:rsidRDefault="009C00B0" w14:paraId="218A7662" w14:textId="033B6354">
      <w:pPr>
        <w:tabs>
          <w:tab w:val="left" w:pos="567"/>
        </w:tabs>
        <w:autoSpaceDE w:val="0"/>
        <w:autoSpaceDN w:val="0"/>
        <w:adjustRightInd w:val="0"/>
        <w:spacing w:line="260" w:lineRule="exact"/>
        <w:rPr>
          <w:i/>
          <w:iCs/>
          <w:sz w:val="22"/>
          <w:szCs w:val="22"/>
          <w:lang w:val="en-US"/>
        </w:rPr>
      </w:pPr>
      <w:r w:rsidRPr="00DE2267">
        <w:rPr>
          <w:sz w:val="22"/>
          <w:szCs w:val="22"/>
          <w:lang w:val="en-US"/>
        </w:rPr>
        <w:t xml:space="preserve">The </w:t>
      </w:r>
      <w:r w:rsidR="00C73700">
        <w:rPr>
          <w:sz w:val="22"/>
          <w:szCs w:val="22"/>
          <w:lang w:val="en-US"/>
        </w:rPr>
        <w:t>marketing authorization holder (</w:t>
      </w:r>
      <w:r w:rsidRPr="00DE2267">
        <w:rPr>
          <w:sz w:val="22"/>
          <w:szCs w:val="22"/>
          <w:lang w:val="en-US"/>
        </w:rPr>
        <w:t>MAH</w:t>
      </w:r>
      <w:r w:rsidR="00C73700">
        <w:rPr>
          <w:sz w:val="22"/>
          <w:szCs w:val="22"/>
          <w:lang w:val="en-US"/>
        </w:rPr>
        <w:t>)</w:t>
      </w:r>
      <w:r w:rsidRPr="00DE2267">
        <w:rPr>
          <w:sz w:val="22"/>
          <w:szCs w:val="22"/>
          <w:lang w:val="en-US"/>
        </w:rPr>
        <w:t xml:space="preserve"> </w:t>
      </w:r>
      <w:r w:rsidR="002129C6">
        <w:rPr>
          <w:sz w:val="22"/>
          <w:szCs w:val="22"/>
          <w:lang w:val="en-US"/>
        </w:rPr>
        <w:t>shall perform the</w:t>
      </w:r>
      <w:r w:rsidRPr="00DE2267">
        <w:rPr>
          <w:sz w:val="22"/>
          <w:szCs w:val="22"/>
          <w:lang w:val="en-US"/>
        </w:rPr>
        <w:t xml:space="preserve"> </w:t>
      </w:r>
      <w:r w:rsidR="003D1A4F">
        <w:rPr>
          <w:sz w:val="22"/>
          <w:szCs w:val="22"/>
          <w:lang w:val="en-US"/>
        </w:rPr>
        <w:t xml:space="preserve">required </w:t>
      </w:r>
      <w:r w:rsidRPr="00DE2267">
        <w:rPr>
          <w:sz w:val="22"/>
          <w:szCs w:val="22"/>
          <w:lang w:val="en-US"/>
        </w:rPr>
        <w:t xml:space="preserve">pharmacovigilance activities </w:t>
      </w:r>
      <w:r w:rsidR="003D1A4F">
        <w:rPr>
          <w:sz w:val="22"/>
          <w:szCs w:val="22"/>
          <w:lang w:val="en-US"/>
        </w:rPr>
        <w:t xml:space="preserve">and interventions </w:t>
      </w:r>
      <w:r w:rsidRPr="00DE2267">
        <w:rPr>
          <w:sz w:val="22"/>
          <w:szCs w:val="22"/>
          <w:lang w:val="en-US"/>
        </w:rPr>
        <w:t xml:space="preserve">detailed in the </w:t>
      </w:r>
      <w:r w:rsidR="003D1A4F">
        <w:rPr>
          <w:sz w:val="22"/>
          <w:szCs w:val="22"/>
          <w:lang w:val="en-US"/>
        </w:rPr>
        <w:t xml:space="preserve">agreed </w:t>
      </w:r>
      <w:r w:rsidRPr="00DE2267">
        <w:rPr>
          <w:sz w:val="22"/>
          <w:szCs w:val="22"/>
          <w:lang w:val="en-US"/>
        </w:rPr>
        <w:t>RMP</w:t>
      </w:r>
      <w:r w:rsidR="0005180C">
        <w:rPr>
          <w:sz w:val="22"/>
          <w:szCs w:val="22"/>
          <w:lang w:val="en-US"/>
        </w:rPr>
        <w:t xml:space="preserve"> </w:t>
      </w:r>
      <w:r w:rsidRPr="0005180C" w:rsidR="0005180C">
        <w:rPr>
          <w:sz w:val="22"/>
          <w:szCs w:val="22"/>
          <w:lang w:val="en-US"/>
        </w:rPr>
        <w:t xml:space="preserve">presented in Module 1.8.2. of the </w:t>
      </w:r>
      <w:r w:rsidR="007D50DA">
        <w:rPr>
          <w:sz w:val="22"/>
          <w:szCs w:val="22"/>
          <w:lang w:val="en-US"/>
        </w:rPr>
        <w:t>m</w:t>
      </w:r>
      <w:r w:rsidRPr="0005180C" w:rsidR="0005180C">
        <w:rPr>
          <w:sz w:val="22"/>
          <w:szCs w:val="22"/>
          <w:lang w:val="en-US"/>
        </w:rPr>
        <w:t xml:space="preserve">arketing </w:t>
      </w:r>
      <w:r w:rsidR="007D50DA">
        <w:rPr>
          <w:sz w:val="22"/>
          <w:szCs w:val="22"/>
          <w:lang w:val="en-US"/>
        </w:rPr>
        <w:t>a</w:t>
      </w:r>
      <w:r w:rsidRPr="0005180C" w:rsidR="0005180C">
        <w:rPr>
          <w:sz w:val="22"/>
          <w:szCs w:val="22"/>
          <w:lang w:val="en-US"/>
        </w:rPr>
        <w:t xml:space="preserve">uthorisation and any </w:t>
      </w:r>
      <w:r w:rsidR="003D1A4F">
        <w:rPr>
          <w:sz w:val="22"/>
          <w:szCs w:val="22"/>
          <w:lang w:val="en-US"/>
        </w:rPr>
        <w:t xml:space="preserve">agreed </w:t>
      </w:r>
      <w:r w:rsidRPr="0005180C" w:rsidR="0005180C">
        <w:rPr>
          <w:sz w:val="22"/>
          <w:szCs w:val="22"/>
          <w:lang w:val="en-US"/>
        </w:rPr>
        <w:t>subsequent updates of the RMP</w:t>
      </w:r>
      <w:r w:rsidR="003D1A4F">
        <w:rPr>
          <w:sz w:val="22"/>
          <w:szCs w:val="22"/>
          <w:lang w:val="en-US"/>
        </w:rPr>
        <w:t>.</w:t>
      </w:r>
      <w:r w:rsidRPr="0005180C" w:rsidR="0005180C">
        <w:rPr>
          <w:sz w:val="22"/>
          <w:szCs w:val="22"/>
          <w:lang w:val="en-US"/>
        </w:rPr>
        <w:t xml:space="preserve"> </w:t>
      </w:r>
    </w:p>
    <w:p w:rsidRPr="00DE2267" w:rsidR="009C00B0" w:rsidRDefault="009C00B0" w14:paraId="57EC4234" w14:textId="77777777">
      <w:pPr>
        <w:tabs>
          <w:tab w:val="left" w:pos="567"/>
        </w:tabs>
        <w:autoSpaceDE w:val="0"/>
        <w:autoSpaceDN w:val="0"/>
        <w:adjustRightInd w:val="0"/>
        <w:spacing w:line="260" w:lineRule="exact"/>
        <w:rPr>
          <w:sz w:val="22"/>
          <w:szCs w:val="22"/>
          <w:lang w:val="en-US"/>
        </w:rPr>
      </w:pPr>
    </w:p>
    <w:p w:rsidR="00BA28ED" w:rsidRDefault="00B0380C" w14:paraId="1DB4A301" w14:textId="77777777">
      <w:pPr>
        <w:tabs>
          <w:tab w:val="left" w:pos="567"/>
        </w:tabs>
        <w:autoSpaceDE w:val="0"/>
        <w:autoSpaceDN w:val="0"/>
        <w:adjustRightInd w:val="0"/>
        <w:spacing w:line="260" w:lineRule="exact"/>
        <w:rPr>
          <w:sz w:val="22"/>
          <w:szCs w:val="22"/>
          <w:lang w:val="en-US"/>
        </w:rPr>
      </w:pPr>
      <w:r>
        <w:rPr>
          <w:sz w:val="22"/>
          <w:szCs w:val="22"/>
          <w:lang w:val="en-US"/>
        </w:rPr>
        <w:t>A</w:t>
      </w:r>
      <w:r w:rsidRPr="00DE2267" w:rsidR="009C00B0">
        <w:rPr>
          <w:sz w:val="22"/>
          <w:szCs w:val="22"/>
          <w:lang w:val="en-US"/>
        </w:rPr>
        <w:t>n updated RMP should be submitted</w:t>
      </w:r>
      <w:r w:rsidRPr="00DE2267" w:rsidR="000A0CF6">
        <w:rPr>
          <w:sz w:val="22"/>
          <w:szCs w:val="22"/>
          <w:lang w:val="en-US"/>
        </w:rPr>
        <w:t>:</w:t>
      </w:r>
    </w:p>
    <w:p w:rsidRPr="00DE2267" w:rsidR="003D1A4F" w:rsidP="00DD317B" w:rsidRDefault="003D1A4F" w14:paraId="35DE163C" w14:textId="77777777">
      <w:pPr>
        <w:numPr>
          <w:ilvl w:val="0"/>
          <w:numId w:val="16"/>
        </w:numPr>
        <w:autoSpaceDE w:val="0"/>
        <w:autoSpaceDN w:val="0"/>
        <w:adjustRightInd w:val="0"/>
        <w:spacing w:line="260" w:lineRule="exact"/>
        <w:ind w:left="567" w:hanging="207"/>
        <w:rPr>
          <w:sz w:val="22"/>
          <w:szCs w:val="22"/>
          <w:lang w:val="en-US"/>
        </w:rPr>
      </w:pPr>
      <w:r w:rsidRPr="00DE2267">
        <w:rPr>
          <w:sz w:val="22"/>
          <w:szCs w:val="22"/>
          <w:lang w:val="en-US"/>
        </w:rPr>
        <w:t>At the request of the European Medicines Agency.</w:t>
      </w:r>
    </w:p>
    <w:p w:rsidRPr="00DE2267" w:rsidR="003D1A4F" w:rsidRDefault="003D1A4F" w14:paraId="2407D078" w14:textId="77777777">
      <w:pPr>
        <w:tabs>
          <w:tab w:val="left" w:pos="567"/>
        </w:tabs>
        <w:autoSpaceDE w:val="0"/>
        <w:autoSpaceDN w:val="0"/>
        <w:adjustRightInd w:val="0"/>
        <w:spacing w:line="260" w:lineRule="exact"/>
        <w:rPr>
          <w:sz w:val="22"/>
          <w:szCs w:val="22"/>
          <w:lang w:val="en-US"/>
        </w:rPr>
      </w:pPr>
    </w:p>
    <w:p w:rsidR="00570ACB" w:rsidP="00DD317B" w:rsidRDefault="009C00B0" w14:paraId="5AD548CF" w14:textId="77777777">
      <w:pPr>
        <w:numPr>
          <w:ilvl w:val="0"/>
          <w:numId w:val="13"/>
        </w:numPr>
        <w:tabs>
          <w:tab w:val="left" w:pos="567"/>
        </w:tabs>
        <w:autoSpaceDE w:val="0"/>
        <w:autoSpaceDN w:val="0"/>
        <w:adjustRightInd w:val="0"/>
        <w:spacing w:line="260" w:lineRule="exact"/>
        <w:ind w:left="567" w:hanging="207"/>
        <w:rPr>
          <w:sz w:val="22"/>
          <w:szCs w:val="22"/>
          <w:lang w:val="en-US"/>
        </w:rPr>
      </w:pPr>
      <w:r w:rsidRPr="00DE2267">
        <w:rPr>
          <w:sz w:val="22"/>
          <w:szCs w:val="22"/>
          <w:lang w:val="en-US"/>
        </w:rPr>
        <w:t>When</w:t>
      </w:r>
      <w:r w:rsidR="003D1A4F">
        <w:rPr>
          <w:sz w:val="22"/>
          <w:szCs w:val="22"/>
          <w:lang w:val="en-US"/>
        </w:rPr>
        <w:t xml:space="preserve">ever the risk management system is modified,especially as the result of </w:t>
      </w:r>
      <w:r w:rsidRPr="00DE2267">
        <w:rPr>
          <w:sz w:val="22"/>
          <w:szCs w:val="22"/>
          <w:lang w:val="en-US"/>
        </w:rPr>
        <w:t xml:space="preserve"> new information </w:t>
      </w:r>
      <w:r w:rsidR="003D1A4F">
        <w:rPr>
          <w:sz w:val="22"/>
          <w:szCs w:val="22"/>
          <w:lang w:val="en-US"/>
        </w:rPr>
        <w:t xml:space="preserve">being </w:t>
      </w:r>
      <w:r w:rsidRPr="00DE2267">
        <w:rPr>
          <w:sz w:val="22"/>
          <w:szCs w:val="22"/>
          <w:lang w:val="en-US"/>
        </w:rPr>
        <w:t xml:space="preserve">received that may </w:t>
      </w:r>
      <w:r w:rsidR="003D1A4F">
        <w:rPr>
          <w:sz w:val="22"/>
          <w:szCs w:val="22"/>
          <w:lang w:val="en-US"/>
        </w:rPr>
        <w:t xml:space="preserve">lead to a significant change to the benefit/risk profile or as the result </w:t>
      </w:r>
      <w:r w:rsidRPr="00DE2267">
        <w:rPr>
          <w:sz w:val="22"/>
          <w:szCs w:val="22"/>
          <w:lang w:val="en-US"/>
        </w:rPr>
        <w:t>of an important (pharmacovigilance or risk minimisation) milestone being reached</w:t>
      </w:r>
    </w:p>
    <w:p w:rsidRPr="00DE2267" w:rsidR="009C00B0" w:rsidP="0005095C" w:rsidRDefault="00570ACB" w14:paraId="43571666" w14:textId="77777777">
      <w:pPr>
        <w:rPr>
          <w:lang w:val="en-US"/>
        </w:rPr>
      </w:pPr>
      <w:r>
        <w:rPr>
          <w:lang w:val="en-US"/>
        </w:rPr>
        <w:br w:type="page"/>
      </w:r>
    </w:p>
    <w:p w:rsidRPr="003216CB" w:rsidR="00641B7D" w:rsidRDefault="00641B7D" w14:paraId="7F0321CA" w14:textId="77777777">
      <w:pPr>
        <w:rPr>
          <w:sz w:val="22"/>
          <w:szCs w:val="22"/>
          <w:u w:val="single"/>
        </w:rPr>
      </w:pPr>
    </w:p>
    <w:p w:rsidRPr="0005180C" w:rsidR="009C00B0" w:rsidRDefault="009C00B0" w14:paraId="36344150" w14:textId="77777777">
      <w:pPr>
        <w:rPr>
          <w:b/>
          <w:sz w:val="22"/>
          <w:szCs w:val="22"/>
          <w:u w:val="single"/>
        </w:rPr>
      </w:pPr>
    </w:p>
    <w:p w:rsidRPr="00DE2267" w:rsidR="009C00B0" w:rsidRDefault="009C00B0" w14:paraId="0DBA6884" w14:textId="77777777">
      <w:pPr>
        <w:rPr>
          <w:b/>
          <w:sz w:val="22"/>
          <w:szCs w:val="22"/>
        </w:rPr>
      </w:pPr>
    </w:p>
    <w:p w:rsidRPr="00DE2267" w:rsidR="009C00B0" w:rsidRDefault="009C00B0" w14:paraId="43484A3F" w14:textId="77777777">
      <w:pPr>
        <w:rPr>
          <w:b/>
          <w:sz w:val="22"/>
          <w:szCs w:val="22"/>
        </w:rPr>
      </w:pPr>
    </w:p>
    <w:p w:rsidRPr="00DE2267" w:rsidR="009C00B0" w:rsidRDefault="009C00B0" w14:paraId="475538DD" w14:textId="77777777">
      <w:pPr>
        <w:rPr>
          <w:b/>
          <w:sz w:val="22"/>
          <w:szCs w:val="22"/>
        </w:rPr>
      </w:pPr>
    </w:p>
    <w:p w:rsidRPr="00DE2267" w:rsidR="009C00B0" w:rsidRDefault="009C00B0" w14:paraId="2B73584B" w14:textId="77777777">
      <w:pPr>
        <w:rPr>
          <w:b/>
          <w:sz w:val="22"/>
          <w:szCs w:val="22"/>
        </w:rPr>
      </w:pPr>
    </w:p>
    <w:p w:rsidRPr="00DE2267" w:rsidR="009C00B0" w:rsidRDefault="009C00B0" w14:paraId="030EFF34" w14:textId="77777777">
      <w:pPr>
        <w:rPr>
          <w:b/>
          <w:sz w:val="22"/>
          <w:szCs w:val="22"/>
        </w:rPr>
      </w:pPr>
    </w:p>
    <w:p w:rsidRPr="00DE2267" w:rsidR="009C00B0" w:rsidRDefault="009C00B0" w14:paraId="71612C14" w14:textId="77777777">
      <w:pPr>
        <w:rPr>
          <w:b/>
          <w:sz w:val="22"/>
          <w:szCs w:val="22"/>
        </w:rPr>
      </w:pPr>
    </w:p>
    <w:p w:rsidRPr="00DE2267" w:rsidR="009C00B0" w:rsidRDefault="009C00B0" w14:paraId="37E4F254" w14:textId="77777777">
      <w:pPr>
        <w:rPr>
          <w:b/>
          <w:sz w:val="22"/>
          <w:szCs w:val="22"/>
        </w:rPr>
      </w:pPr>
    </w:p>
    <w:p w:rsidRPr="00DE2267" w:rsidR="009C00B0" w:rsidRDefault="009C00B0" w14:paraId="6531630B" w14:textId="77777777">
      <w:pPr>
        <w:rPr>
          <w:b/>
          <w:sz w:val="22"/>
          <w:szCs w:val="22"/>
        </w:rPr>
      </w:pPr>
    </w:p>
    <w:p w:rsidRPr="00DE2267" w:rsidR="009C00B0" w:rsidRDefault="009C00B0" w14:paraId="32B197BB" w14:textId="77777777">
      <w:pPr>
        <w:rPr>
          <w:b/>
          <w:sz w:val="22"/>
          <w:szCs w:val="22"/>
        </w:rPr>
      </w:pPr>
    </w:p>
    <w:p w:rsidRPr="00DE2267" w:rsidR="009C00B0" w:rsidRDefault="009C00B0" w14:paraId="6216A8A3" w14:textId="77777777">
      <w:pPr>
        <w:rPr>
          <w:b/>
          <w:sz w:val="22"/>
          <w:szCs w:val="22"/>
        </w:rPr>
      </w:pPr>
    </w:p>
    <w:p w:rsidRPr="00DE2267" w:rsidR="009C00B0" w:rsidRDefault="009C00B0" w14:paraId="1A506EE7" w14:textId="77777777">
      <w:pPr>
        <w:rPr>
          <w:b/>
          <w:sz w:val="22"/>
          <w:szCs w:val="22"/>
        </w:rPr>
      </w:pPr>
    </w:p>
    <w:p w:rsidRPr="00DE2267" w:rsidR="009C00B0" w:rsidRDefault="009C00B0" w14:paraId="1ABB46CC" w14:textId="77777777">
      <w:pPr>
        <w:rPr>
          <w:b/>
          <w:sz w:val="22"/>
          <w:szCs w:val="22"/>
        </w:rPr>
      </w:pPr>
    </w:p>
    <w:p w:rsidRPr="00DE2267" w:rsidR="009C00B0" w:rsidRDefault="009C00B0" w14:paraId="1D97C066" w14:textId="77777777">
      <w:pPr>
        <w:rPr>
          <w:b/>
          <w:sz w:val="22"/>
          <w:szCs w:val="22"/>
        </w:rPr>
      </w:pPr>
    </w:p>
    <w:p w:rsidRPr="00DE2267" w:rsidR="009C00B0" w:rsidRDefault="009C00B0" w14:paraId="61BCDD0C" w14:textId="77777777">
      <w:pPr>
        <w:rPr>
          <w:b/>
          <w:sz w:val="22"/>
          <w:szCs w:val="22"/>
        </w:rPr>
      </w:pPr>
    </w:p>
    <w:p w:rsidRPr="00DE2267" w:rsidR="009C00B0" w:rsidRDefault="009C00B0" w14:paraId="257906F4" w14:textId="77777777">
      <w:pPr>
        <w:rPr>
          <w:b/>
          <w:sz w:val="22"/>
          <w:szCs w:val="22"/>
        </w:rPr>
      </w:pPr>
    </w:p>
    <w:p w:rsidRPr="00DE2267" w:rsidR="009C00B0" w:rsidRDefault="009C00B0" w14:paraId="2F0C8034" w14:textId="77777777">
      <w:pPr>
        <w:rPr>
          <w:b/>
          <w:sz w:val="22"/>
          <w:szCs w:val="22"/>
        </w:rPr>
      </w:pPr>
    </w:p>
    <w:p w:rsidRPr="00DE2267" w:rsidR="009C00B0" w:rsidRDefault="009C00B0" w14:paraId="0D9F2243" w14:textId="77777777">
      <w:pPr>
        <w:rPr>
          <w:b/>
          <w:sz w:val="22"/>
          <w:szCs w:val="22"/>
        </w:rPr>
      </w:pPr>
    </w:p>
    <w:p w:rsidRPr="00DE2267" w:rsidR="009C00B0" w:rsidRDefault="009C00B0" w14:paraId="2CF20FE0" w14:textId="77777777">
      <w:pPr>
        <w:rPr>
          <w:b/>
          <w:sz w:val="22"/>
          <w:szCs w:val="22"/>
        </w:rPr>
      </w:pPr>
    </w:p>
    <w:p w:rsidRPr="00DE2267" w:rsidR="009C00B0" w:rsidRDefault="009C00B0" w14:paraId="5D57CC4E" w14:textId="77777777">
      <w:pPr>
        <w:rPr>
          <w:b/>
          <w:sz w:val="22"/>
          <w:szCs w:val="22"/>
        </w:rPr>
      </w:pPr>
    </w:p>
    <w:p w:rsidRPr="00CD37B1" w:rsidR="006C23E9" w:rsidP="00CD37B1" w:rsidRDefault="006C23E9" w14:paraId="0C45B491" w14:textId="77777777"/>
    <w:p w:rsidRPr="00376A16" w:rsidR="009C00B0" w:rsidP="00376A16" w:rsidRDefault="009C00B0" w14:paraId="692CC530" w14:textId="77777777">
      <w:pPr>
        <w:jc w:val="center"/>
        <w:rPr>
          <w:b/>
          <w:bCs/>
          <w:sz w:val="22"/>
          <w:szCs w:val="22"/>
        </w:rPr>
      </w:pPr>
      <w:r w:rsidRPr="00376A16">
        <w:rPr>
          <w:b/>
          <w:bCs/>
          <w:sz w:val="22"/>
          <w:szCs w:val="22"/>
        </w:rPr>
        <w:t>ANNEX III</w:t>
      </w:r>
    </w:p>
    <w:p w:rsidRPr="00DE2267" w:rsidR="009C00B0" w:rsidRDefault="009C00B0" w14:paraId="7595AA36" w14:textId="77777777">
      <w:pPr>
        <w:jc w:val="center"/>
        <w:rPr>
          <w:b/>
          <w:sz w:val="22"/>
          <w:szCs w:val="22"/>
        </w:rPr>
      </w:pPr>
    </w:p>
    <w:p w:rsidRPr="00376A16" w:rsidR="009C00B0" w:rsidP="00376A16" w:rsidRDefault="009C00B0" w14:paraId="09AFC96A" w14:textId="77777777">
      <w:pPr>
        <w:jc w:val="center"/>
        <w:rPr>
          <w:b/>
          <w:bCs/>
          <w:sz w:val="22"/>
          <w:szCs w:val="22"/>
        </w:rPr>
      </w:pPr>
      <w:r w:rsidRPr="00376A16">
        <w:rPr>
          <w:b/>
          <w:bCs/>
          <w:sz w:val="22"/>
          <w:szCs w:val="22"/>
        </w:rPr>
        <w:t>LABELLING AND PACKAGE LEAFLET</w:t>
      </w:r>
    </w:p>
    <w:p w:rsidRPr="00DE2267" w:rsidR="009C00B0" w:rsidRDefault="009C00B0" w14:paraId="37CE9B49" w14:textId="77777777">
      <w:pPr>
        <w:tabs>
          <w:tab w:val="left" w:pos="567"/>
        </w:tabs>
        <w:rPr>
          <w:sz w:val="22"/>
          <w:szCs w:val="22"/>
        </w:rPr>
      </w:pPr>
      <w:r w:rsidRPr="00DE2267">
        <w:rPr>
          <w:sz w:val="22"/>
          <w:szCs w:val="22"/>
        </w:rPr>
        <w:br w:type="page"/>
      </w:r>
    </w:p>
    <w:p w:rsidRPr="00DE2267" w:rsidR="009C00B0" w:rsidRDefault="009C00B0" w14:paraId="0C2806B4" w14:textId="77777777">
      <w:pPr>
        <w:tabs>
          <w:tab w:val="left" w:pos="567"/>
        </w:tabs>
        <w:rPr>
          <w:sz w:val="22"/>
          <w:szCs w:val="22"/>
        </w:rPr>
      </w:pPr>
    </w:p>
    <w:p w:rsidRPr="00DE2267" w:rsidR="009C00B0" w:rsidRDefault="009C00B0" w14:paraId="7695F04B" w14:textId="77777777">
      <w:pPr>
        <w:tabs>
          <w:tab w:val="left" w:pos="567"/>
        </w:tabs>
        <w:rPr>
          <w:sz w:val="22"/>
          <w:szCs w:val="22"/>
        </w:rPr>
      </w:pPr>
    </w:p>
    <w:p w:rsidRPr="00DE2267" w:rsidR="009C00B0" w:rsidRDefault="009C00B0" w14:paraId="71306355" w14:textId="77777777">
      <w:pPr>
        <w:pStyle w:val="TOC7"/>
        <w:tabs>
          <w:tab w:val="left" w:pos="567"/>
        </w:tabs>
        <w:rPr>
          <w:snapToGrid/>
          <w:szCs w:val="22"/>
        </w:rPr>
      </w:pPr>
    </w:p>
    <w:p w:rsidRPr="00DE2267" w:rsidR="009C00B0" w:rsidRDefault="009C00B0" w14:paraId="685F97E8" w14:textId="77777777">
      <w:pPr>
        <w:tabs>
          <w:tab w:val="left" w:pos="567"/>
        </w:tabs>
        <w:rPr>
          <w:sz w:val="22"/>
          <w:szCs w:val="22"/>
        </w:rPr>
      </w:pPr>
    </w:p>
    <w:p w:rsidRPr="00DE2267" w:rsidR="009C00B0" w:rsidRDefault="009C00B0" w14:paraId="36538C01" w14:textId="77777777">
      <w:pPr>
        <w:tabs>
          <w:tab w:val="left" w:pos="567"/>
        </w:tabs>
        <w:rPr>
          <w:sz w:val="22"/>
          <w:szCs w:val="22"/>
        </w:rPr>
      </w:pPr>
    </w:p>
    <w:p w:rsidRPr="00DE2267" w:rsidR="009C00B0" w:rsidRDefault="009C00B0" w14:paraId="3E2ECB58" w14:textId="77777777">
      <w:pPr>
        <w:tabs>
          <w:tab w:val="left" w:pos="567"/>
        </w:tabs>
        <w:rPr>
          <w:sz w:val="22"/>
          <w:szCs w:val="22"/>
        </w:rPr>
      </w:pPr>
    </w:p>
    <w:p w:rsidRPr="00DE2267" w:rsidR="009C00B0" w:rsidRDefault="009C00B0" w14:paraId="243BC5AA" w14:textId="77777777">
      <w:pPr>
        <w:tabs>
          <w:tab w:val="left" w:pos="567"/>
        </w:tabs>
        <w:rPr>
          <w:sz w:val="22"/>
          <w:szCs w:val="22"/>
        </w:rPr>
      </w:pPr>
    </w:p>
    <w:p w:rsidRPr="00DE2267" w:rsidR="009C00B0" w:rsidRDefault="009C00B0" w14:paraId="241AC44E" w14:textId="77777777">
      <w:pPr>
        <w:tabs>
          <w:tab w:val="left" w:pos="567"/>
        </w:tabs>
        <w:rPr>
          <w:sz w:val="22"/>
          <w:szCs w:val="22"/>
        </w:rPr>
      </w:pPr>
    </w:p>
    <w:p w:rsidRPr="00DE2267" w:rsidR="009C00B0" w:rsidRDefault="009C00B0" w14:paraId="31E9AAFF" w14:textId="77777777">
      <w:pPr>
        <w:tabs>
          <w:tab w:val="left" w:pos="567"/>
        </w:tabs>
        <w:rPr>
          <w:sz w:val="22"/>
          <w:szCs w:val="22"/>
        </w:rPr>
      </w:pPr>
    </w:p>
    <w:p w:rsidRPr="00DE2267" w:rsidR="009C00B0" w:rsidRDefault="009C00B0" w14:paraId="6C51B720" w14:textId="77777777">
      <w:pPr>
        <w:tabs>
          <w:tab w:val="left" w:pos="567"/>
        </w:tabs>
        <w:rPr>
          <w:sz w:val="22"/>
          <w:szCs w:val="22"/>
        </w:rPr>
      </w:pPr>
    </w:p>
    <w:p w:rsidRPr="00DE2267" w:rsidR="009C00B0" w:rsidRDefault="009C00B0" w14:paraId="15EB3333" w14:textId="77777777">
      <w:pPr>
        <w:tabs>
          <w:tab w:val="left" w:pos="567"/>
        </w:tabs>
        <w:rPr>
          <w:sz w:val="22"/>
          <w:szCs w:val="22"/>
        </w:rPr>
      </w:pPr>
    </w:p>
    <w:p w:rsidRPr="00DE2267" w:rsidR="009C00B0" w:rsidRDefault="009C00B0" w14:paraId="7B17E6A4" w14:textId="77777777">
      <w:pPr>
        <w:tabs>
          <w:tab w:val="left" w:pos="567"/>
        </w:tabs>
        <w:rPr>
          <w:sz w:val="22"/>
          <w:szCs w:val="22"/>
        </w:rPr>
      </w:pPr>
    </w:p>
    <w:p w:rsidRPr="00DE2267" w:rsidR="009C00B0" w:rsidRDefault="009C00B0" w14:paraId="5EF82DD8" w14:textId="77777777">
      <w:pPr>
        <w:tabs>
          <w:tab w:val="left" w:pos="567"/>
        </w:tabs>
        <w:rPr>
          <w:sz w:val="22"/>
          <w:szCs w:val="22"/>
        </w:rPr>
      </w:pPr>
    </w:p>
    <w:p w:rsidRPr="00DE2267" w:rsidR="009C00B0" w:rsidRDefault="009C00B0" w14:paraId="72039281" w14:textId="77777777">
      <w:pPr>
        <w:tabs>
          <w:tab w:val="left" w:pos="567"/>
        </w:tabs>
        <w:rPr>
          <w:sz w:val="22"/>
          <w:szCs w:val="22"/>
        </w:rPr>
      </w:pPr>
    </w:p>
    <w:p w:rsidRPr="00DE2267" w:rsidR="009C00B0" w:rsidRDefault="009C00B0" w14:paraId="0E18534E" w14:textId="77777777">
      <w:pPr>
        <w:tabs>
          <w:tab w:val="left" w:pos="567"/>
        </w:tabs>
        <w:rPr>
          <w:sz w:val="22"/>
          <w:szCs w:val="22"/>
        </w:rPr>
      </w:pPr>
    </w:p>
    <w:p w:rsidRPr="00DE2267" w:rsidR="009C00B0" w:rsidRDefault="009C00B0" w14:paraId="5640954D" w14:textId="77777777">
      <w:pPr>
        <w:tabs>
          <w:tab w:val="left" w:pos="567"/>
        </w:tabs>
        <w:rPr>
          <w:sz w:val="22"/>
          <w:szCs w:val="22"/>
        </w:rPr>
      </w:pPr>
    </w:p>
    <w:p w:rsidRPr="00DE2267" w:rsidR="009C00B0" w:rsidRDefault="009C00B0" w14:paraId="06AC8D22" w14:textId="77777777">
      <w:pPr>
        <w:tabs>
          <w:tab w:val="left" w:pos="567"/>
        </w:tabs>
        <w:rPr>
          <w:sz w:val="22"/>
          <w:szCs w:val="22"/>
        </w:rPr>
      </w:pPr>
    </w:p>
    <w:p w:rsidRPr="00DE2267" w:rsidR="009C00B0" w:rsidRDefault="009C00B0" w14:paraId="24AF02E2" w14:textId="77777777">
      <w:pPr>
        <w:tabs>
          <w:tab w:val="left" w:pos="567"/>
        </w:tabs>
        <w:rPr>
          <w:sz w:val="22"/>
          <w:szCs w:val="22"/>
        </w:rPr>
      </w:pPr>
    </w:p>
    <w:p w:rsidRPr="00DE2267" w:rsidR="009C00B0" w:rsidRDefault="009C00B0" w14:paraId="690E4E0C" w14:textId="77777777">
      <w:pPr>
        <w:pStyle w:val="Text"/>
        <w:tabs>
          <w:tab w:val="left" w:pos="567"/>
        </w:tabs>
        <w:spacing w:before="0" w:after="0" w:line="240" w:lineRule="auto"/>
        <w:ind w:right="0"/>
        <w:rPr>
          <w:b/>
          <w:color w:val="auto"/>
          <w:sz w:val="22"/>
          <w:szCs w:val="22"/>
        </w:rPr>
      </w:pPr>
    </w:p>
    <w:p w:rsidRPr="00DE2267" w:rsidR="009C00B0" w:rsidRDefault="009C00B0" w14:paraId="64D51A2B" w14:textId="77777777">
      <w:pPr>
        <w:pStyle w:val="Text"/>
        <w:tabs>
          <w:tab w:val="left" w:pos="567"/>
        </w:tabs>
        <w:spacing w:before="0" w:after="0" w:line="240" w:lineRule="auto"/>
        <w:ind w:right="0"/>
        <w:rPr>
          <w:b/>
          <w:color w:val="auto"/>
          <w:sz w:val="22"/>
          <w:szCs w:val="22"/>
        </w:rPr>
      </w:pPr>
    </w:p>
    <w:p w:rsidRPr="00DE2267" w:rsidR="009C00B0" w:rsidRDefault="009C00B0" w14:paraId="5E59CE78" w14:textId="77777777">
      <w:pPr>
        <w:pStyle w:val="Text"/>
        <w:tabs>
          <w:tab w:val="left" w:pos="567"/>
        </w:tabs>
        <w:spacing w:before="0" w:after="0" w:line="240" w:lineRule="auto"/>
        <w:ind w:right="0"/>
        <w:rPr>
          <w:b/>
          <w:color w:val="auto"/>
          <w:sz w:val="22"/>
          <w:szCs w:val="22"/>
        </w:rPr>
      </w:pPr>
    </w:p>
    <w:p w:rsidRPr="00DE2267" w:rsidR="009C00B0" w:rsidRDefault="009C00B0" w14:paraId="3652AC2F" w14:textId="77777777">
      <w:pPr>
        <w:pStyle w:val="Text"/>
        <w:tabs>
          <w:tab w:val="left" w:pos="567"/>
        </w:tabs>
        <w:spacing w:before="0" w:after="0" w:line="240" w:lineRule="auto"/>
        <w:ind w:right="0"/>
        <w:rPr>
          <w:b/>
          <w:color w:val="auto"/>
          <w:sz w:val="22"/>
          <w:szCs w:val="22"/>
        </w:rPr>
      </w:pPr>
    </w:p>
    <w:p w:rsidRPr="00DE2267" w:rsidR="009C00B0" w:rsidP="00376A16" w:rsidRDefault="009C00B0" w14:paraId="1CA451B5" w14:textId="77777777">
      <w:pPr>
        <w:pStyle w:val="Heading1"/>
        <w:jc w:val="center"/>
      </w:pPr>
      <w:r w:rsidRPr="00DE2267">
        <w:t>A. LABELLING</w:t>
      </w:r>
    </w:p>
    <w:p w:rsidRPr="00DE2267" w:rsidR="009C00B0" w:rsidRDefault="009C00B0" w14:paraId="66DF3CEE"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szCs w:val="22"/>
        </w:rPr>
        <w:br w:type="page"/>
      </w:r>
      <w:r w:rsidRPr="00DE2267">
        <w:rPr>
          <w:b/>
          <w:szCs w:val="22"/>
        </w:rPr>
        <w:t>PARTICULARS TO APPEAR ON THE OUTER PACKAGING</w:t>
      </w:r>
    </w:p>
    <w:p w:rsidRPr="00DE2267" w:rsidR="009C00B0" w:rsidRDefault="009C00B0" w14:paraId="1D316ECC"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0C745703"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b/>
          <w:szCs w:val="22"/>
        </w:rPr>
        <w:t>CARTON OF COATED TABLETS IN BLISTERS</w:t>
      </w:r>
    </w:p>
    <w:p w:rsidRPr="00DE2267" w:rsidR="009C00B0" w:rsidRDefault="009C00B0" w14:paraId="663ACBD4" w14:textId="77777777">
      <w:pPr>
        <w:tabs>
          <w:tab w:val="left" w:pos="567"/>
        </w:tabs>
        <w:rPr>
          <w:sz w:val="22"/>
          <w:szCs w:val="22"/>
        </w:rPr>
      </w:pPr>
    </w:p>
    <w:p w:rsidRPr="00DE2267" w:rsidR="009C00B0" w:rsidRDefault="009C00B0" w14:paraId="78AA77A0" w14:textId="77777777">
      <w:pPr>
        <w:tabs>
          <w:tab w:val="left" w:pos="567"/>
        </w:tabs>
        <w:rPr>
          <w:sz w:val="22"/>
          <w:szCs w:val="22"/>
        </w:rPr>
      </w:pPr>
    </w:p>
    <w:p w:rsidRPr="00DE2267" w:rsidR="009C00B0" w:rsidRDefault="009C00B0" w14:paraId="3EBC3FB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56E6375C" w14:textId="77777777">
      <w:pPr>
        <w:tabs>
          <w:tab w:val="left" w:pos="567"/>
        </w:tabs>
        <w:rPr>
          <w:sz w:val="22"/>
          <w:szCs w:val="22"/>
        </w:rPr>
      </w:pPr>
    </w:p>
    <w:p w:rsidRPr="00DE2267" w:rsidR="009C00B0" w:rsidRDefault="009C00B0" w14:paraId="58E6AE5F" w14:textId="77777777">
      <w:pPr>
        <w:tabs>
          <w:tab w:val="left" w:pos="567"/>
        </w:tabs>
        <w:rPr>
          <w:sz w:val="22"/>
          <w:szCs w:val="22"/>
        </w:rPr>
      </w:pPr>
      <w:r w:rsidRPr="00DE2267">
        <w:rPr>
          <w:sz w:val="22"/>
          <w:szCs w:val="22"/>
        </w:rPr>
        <w:t>ZYPREXA 2.5 mg coated tablets</w:t>
      </w:r>
    </w:p>
    <w:p w:rsidRPr="00DE2267" w:rsidR="009C00B0" w:rsidRDefault="009C00B0" w14:paraId="24BC4635" w14:textId="77777777">
      <w:pPr>
        <w:tabs>
          <w:tab w:val="left" w:pos="567"/>
        </w:tabs>
        <w:rPr>
          <w:sz w:val="22"/>
          <w:szCs w:val="22"/>
        </w:rPr>
      </w:pPr>
      <w:r w:rsidRPr="00DE2267">
        <w:rPr>
          <w:sz w:val="22"/>
          <w:szCs w:val="22"/>
        </w:rPr>
        <w:t>olanzapine</w:t>
      </w:r>
    </w:p>
    <w:p w:rsidRPr="00DE2267" w:rsidR="009C00B0" w:rsidRDefault="009C00B0" w14:paraId="65DE34F8" w14:textId="77777777">
      <w:pPr>
        <w:tabs>
          <w:tab w:val="left" w:pos="567"/>
        </w:tabs>
        <w:rPr>
          <w:sz w:val="22"/>
          <w:szCs w:val="22"/>
        </w:rPr>
      </w:pPr>
    </w:p>
    <w:p w:rsidRPr="00DE2267" w:rsidR="009C00B0" w:rsidRDefault="009C00B0" w14:paraId="18A30682" w14:textId="77777777">
      <w:pPr>
        <w:tabs>
          <w:tab w:val="left" w:pos="567"/>
        </w:tabs>
        <w:rPr>
          <w:sz w:val="22"/>
          <w:szCs w:val="22"/>
        </w:rPr>
      </w:pPr>
    </w:p>
    <w:p w:rsidRPr="00DE2267" w:rsidR="009C00B0" w:rsidRDefault="009C00B0" w14:paraId="413D58B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6981DDEA" w14:textId="77777777">
      <w:pPr>
        <w:tabs>
          <w:tab w:val="left" w:pos="567"/>
        </w:tabs>
        <w:rPr>
          <w:sz w:val="22"/>
          <w:szCs w:val="22"/>
        </w:rPr>
      </w:pPr>
    </w:p>
    <w:p w:rsidRPr="00DE2267" w:rsidR="009C00B0" w:rsidRDefault="009C00B0" w14:paraId="362B4DFF" w14:textId="77777777">
      <w:pPr>
        <w:tabs>
          <w:tab w:val="left" w:pos="567"/>
        </w:tabs>
        <w:rPr>
          <w:sz w:val="22"/>
          <w:szCs w:val="22"/>
        </w:rPr>
      </w:pPr>
      <w:r w:rsidRPr="00DE2267">
        <w:rPr>
          <w:sz w:val="22"/>
          <w:szCs w:val="22"/>
        </w:rPr>
        <w:t>Each coated tablet contains 2.5 mg olanzapine</w:t>
      </w:r>
    </w:p>
    <w:p w:rsidRPr="00DE2267" w:rsidR="009C00B0" w:rsidRDefault="009C00B0" w14:paraId="365C105F" w14:textId="77777777">
      <w:pPr>
        <w:tabs>
          <w:tab w:val="left" w:pos="567"/>
        </w:tabs>
        <w:rPr>
          <w:sz w:val="22"/>
          <w:szCs w:val="22"/>
        </w:rPr>
      </w:pPr>
    </w:p>
    <w:p w:rsidRPr="00DE2267" w:rsidR="009C00B0" w:rsidRDefault="009C00B0" w14:paraId="04ECD319" w14:textId="77777777">
      <w:pPr>
        <w:tabs>
          <w:tab w:val="left" w:pos="567"/>
        </w:tabs>
        <w:rPr>
          <w:sz w:val="22"/>
          <w:szCs w:val="22"/>
        </w:rPr>
      </w:pPr>
    </w:p>
    <w:p w:rsidRPr="00DE2267" w:rsidR="009C00B0" w:rsidRDefault="009C00B0" w14:paraId="0C6B1D9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045B8DA4" w14:textId="77777777">
      <w:pPr>
        <w:tabs>
          <w:tab w:val="left" w:pos="567"/>
        </w:tabs>
        <w:rPr>
          <w:sz w:val="22"/>
          <w:szCs w:val="22"/>
        </w:rPr>
      </w:pPr>
    </w:p>
    <w:p w:rsidRPr="00DE2267" w:rsidR="009C00B0" w:rsidRDefault="009C00B0" w14:paraId="4755873F"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37325E58" w14:textId="77777777">
      <w:pPr>
        <w:tabs>
          <w:tab w:val="left" w:pos="567"/>
        </w:tabs>
        <w:rPr>
          <w:sz w:val="22"/>
          <w:szCs w:val="22"/>
        </w:rPr>
      </w:pPr>
    </w:p>
    <w:p w:rsidRPr="00DE2267" w:rsidR="009C00B0" w:rsidRDefault="009C00B0" w14:paraId="225A235F" w14:textId="77777777">
      <w:pPr>
        <w:tabs>
          <w:tab w:val="left" w:pos="567"/>
        </w:tabs>
        <w:rPr>
          <w:sz w:val="22"/>
          <w:szCs w:val="22"/>
        </w:rPr>
      </w:pPr>
    </w:p>
    <w:p w:rsidRPr="00DE2267" w:rsidR="009C00B0" w:rsidRDefault="009C00B0" w14:paraId="770BBF56" w14:textId="77777777">
      <w:pPr>
        <w:pBdr>
          <w:top w:val="single" w:color="auto" w:sz="4" w:space="2"/>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18B83F8E" w14:textId="77777777">
      <w:pPr>
        <w:tabs>
          <w:tab w:val="left" w:pos="567"/>
        </w:tabs>
        <w:rPr>
          <w:sz w:val="22"/>
          <w:szCs w:val="22"/>
        </w:rPr>
      </w:pPr>
    </w:p>
    <w:p w:rsidRPr="00DE2267" w:rsidR="009C00B0" w:rsidRDefault="009C00B0" w14:paraId="6F6AE10E" w14:textId="77777777">
      <w:pPr>
        <w:tabs>
          <w:tab w:val="left" w:pos="567"/>
        </w:tabs>
        <w:rPr>
          <w:sz w:val="22"/>
          <w:szCs w:val="22"/>
        </w:rPr>
      </w:pPr>
      <w:r w:rsidRPr="00DE2267">
        <w:rPr>
          <w:sz w:val="22"/>
          <w:szCs w:val="22"/>
          <w:lang w:val="en-US"/>
        </w:rPr>
        <w:t>28 c</w:t>
      </w:r>
      <w:r w:rsidRPr="00DE2267">
        <w:rPr>
          <w:sz w:val="22"/>
          <w:szCs w:val="22"/>
        </w:rPr>
        <w:t>oated tablets</w:t>
      </w:r>
    </w:p>
    <w:p w:rsidRPr="00DE2267" w:rsidR="009C00B0" w:rsidRDefault="009C00B0" w14:paraId="7248D84F"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6F9F4336"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4BE259D7"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459D643F" w14:textId="77777777">
      <w:pPr>
        <w:tabs>
          <w:tab w:val="left" w:pos="567"/>
        </w:tabs>
        <w:rPr>
          <w:sz w:val="22"/>
          <w:szCs w:val="22"/>
        </w:rPr>
      </w:pPr>
      <w:r w:rsidRPr="00DE2267">
        <w:rPr>
          <w:sz w:val="22"/>
          <w:szCs w:val="22"/>
          <w:highlight w:val="lightGray"/>
        </w:rPr>
        <w:t>98 coated tablets</w:t>
      </w:r>
    </w:p>
    <w:p w:rsidRPr="00DE2267" w:rsidR="009C00B0" w:rsidRDefault="009C00B0" w14:paraId="421BA83E" w14:textId="77777777">
      <w:pPr>
        <w:tabs>
          <w:tab w:val="left" w:pos="567"/>
        </w:tabs>
        <w:rPr>
          <w:sz w:val="22"/>
          <w:szCs w:val="22"/>
        </w:rPr>
      </w:pPr>
    </w:p>
    <w:p w:rsidRPr="00DE2267" w:rsidR="009C00B0" w:rsidRDefault="009C00B0" w14:paraId="3A1226D2" w14:textId="77777777">
      <w:pPr>
        <w:tabs>
          <w:tab w:val="left" w:pos="567"/>
        </w:tabs>
        <w:rPr>
          <w:sz w:val="22"/>
          <w:szCs w:val="22"/>
        </w:rPr>
      </w:pPr>
    </w:p>
    <w:p w:rsidRPr="00DE2267" w:rsidR="009C00B0" w:rsidRDefault="009C00B0" w14:paraId="6568070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62E26EFC" w14:textId="77777777">
      <w:pPr>
        <w:tabs>
          <w:tab w:val="left" w:pos="567"/>
        </w:tabs>
        <w:rPr>
          <w:sz w:val="22"/>
          <w:szCs w:val="22"/>
        </w:rPr>
      </w:pPr>
    </w:p>
    <w:p w:rsidRPr="00DE2267" w:rsidR="009C00B0" w:rsidRDefault="009C00B0" w14:paraId="23C8926A" w14:textId="77777777">
      <w:pPr>
        <w:pStyle w:val="EndnoteText"/>
        <w:rPr>
          <w:sz w:val="22"/>
          <w:szCs w:val="22"/>
        </w:rPr>
      </w:pPr>
      <w:r w:rsidRPr="00DE2267">
        <w:rPr>
          <w:sz w:val="22"/>
          <w:szCs w:val="22"/>
        </w:rPr>
        <w:t>Read the package leaflet before use</w:t>
      </w:r>
    </w:p>
    <w:p w:rsidRPr="00DE2267" w:rsidR="009C00B0" w:rsidRDefault="009C00B0" w14:paraId="60A5B051" w14:textId="77777777">
      <w:pPr>
        <w:pStyle w:val="EndnoteText"/>
        <w:rPr>
          <w:sz w:val="22"/>
          <w:szCs w:val="22"/>
        </w:rPr>
      </w:pPr>
    </w:p>
    <w:p w:rsidRPr="00DE2267" w:rsidR="009C00B0" w:rsidRDefault="009C00B0" w14:paraId="4F69FC06" w14:textId="77777777">
      <w:pPr>
        <w:pStyle w:val="EndnoteText"/>
        <w:rPr>
          <w:sz w:val="22"/>
          <w:szCs w:val="22"/>
        </w:rPr>
      </w:pPr>
      <w:r w:rsidRPr="00DE2267">
        <w:rPr>
          <w:sz w:val="22"/>
          <w:szCs w:val="22"/>
        </w:rPr>
        <w:t>Oral use</w:t>
      </w:r>
    </w:p>
    <w:p w:rsidRPr="00DE2267" w:rsidR="009C00B0" w:rsidRDefault="009C00B0" w14:paraId="2FF661E6" w14:textId="77777777">
      <w:pPr>
        <w:tabs>
          <w:tab w:val="left" w:pos="567"/>
        </w:tabs>
        <w:rPr>
          <w:sz w:val="22"/>
          <w:szCs w:val="22"/>
        </w:rPr>
      </w:pPr>
    </w:p>
    <w:p w:rsidRPr="00DE2267" w:rsidR="009C00B0" w:rsidRDefault="009C00B0" w14:paraId="1A1687BA" w14:textId="77777777">
      <w:pPr>
        <w:tabs>
          <w:tab w:val="left" w:pos="567"/>
        </w:tabs>
        <w:rPr>
          <w:sz w:val="22"/>
          <w:szCs w:val="22"/>
        </w:rPr>
      </w:pPr>
    </w:p>
    <w:p w:rsidRPr="00DE2267" w:rsidR="009C00B0" w:rsidRDefault="009C00B0" w14:paraId="6D61B5D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Pr="00AF2201" w:rsidR="00AF2201">
        <w:rPr>
          <w:b/>
          <w:sz w:val="22"/>
          <w:szCs w:val="22"/>
        </w:rPr>
        <w:t xml:space="preserve">SIGHT AND </w:t>
      </w:r>
      <w:r w:rsidRPr="00DE2267">
        <w:rPr>
          <w:b/>
          <w:sz w:val="22"/>
          <w:szCs w:val="22"/>
        </w:rPr>
        <w:t>REACH OF CHILDREN</w:t>
      </w:r>
    </w:p>
    <w:p w:rsidRPr="00DE2267" w:rsidR="009C00B0" w:rsidRDefault="009C00B0" w14:paraId="588B1AE8" w14:textId="77777777">
      <w:pPr>
        <w:tabs>
          <w:tab w:val="left" w:pos="567"/>
        </w:tabs>
        <w:rPr>
          <w:sz w:val="22"/>
          <w:szCs w:val="22"/>
        </w:rPr>
      </w:pPr>
    </w:p>
    <w:p w:rsidRPr="00DE2267" w:rsidR="009C00B0" w:rsidRDefault="009C00B0" w14:paraId="6B940986" w14:textId="77777777">
      <w:pPr>
        <w:tabs>
          <w:tab w:val="left" w:pos="567"/>
        </w:tabs>
        <w:rPr>
          <w:sz w:val="22"/>
          <w:szCs w:val="22"/>
        </w:rPr>
      </w:pPr>
      <w:r w:rsidRPr="00DE2267">
        <w:rPr>
          <w:sz w:val="22"/>
          <w:szCs w:val="22"/>
        </w:rPr>
        <w:t xml:space="preserve">Keep out of the </w:t>
      </w:r>
      <w:r w:rsidRPr="00AF2201" w:rsidR="00AF2201">
        <w:rPr>
          <w:sz w:val="22"/>
          <w:szCs w:val="22"/>
        </w:rPr>
        <w:t xml:space="preserve">sight and </w:t>
      </w:r>
      <w:r w:rsidRPr="00DE2267">
        <w:rPr>
          <w:sz w:val="22"/>
          <w:szCs w:val="22"/>
        </w:rPr>
        <w:t>reach of children</w:t>
      </w:r>
    </w:p>
    <w:p w:rsidRPr="00DE2267" w:rsidR="009C00B0" w:rsidRDefault="009C00B0" w14:paraId="293E5251" w14:textId="77777777">
      <w:pPr>
        <w:tabs>
          <w:tab w:val="left" w:pos="567"/>
        </w:tabs>
        <w:rPr>
          <w:sz w:val="22"/>
          <w:szCs w:val="22"/>
        </w:rPr>
      </w:pPr>
    </w:p>
    <w:p w:rsidRPr="00DE2267" w:rsidR="009C00B0" w:rsidRDefault="009C00B0" w14:paraId="56E8B1FC" w14:textId="77777777">
      <w:pPr>
        <w:tabs>
          <w:tab w:val="left" w:pos="567"/>
        </w:tabs>
        <w:rPr>
          <w:sz w:val="22"/>
          <w:szCs w:val="22"/>
        </w:rPr>
      </w:pPr>
    </w:p>
    <w:p w:rsidRPr="00DE2267" w:rsidR="009C00B0" w:rsidRDefault="009C00B0" w14:paraId="3800F21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009C00B0" w:rsidRDefault="009C00B0" w14:paraId="1754BC52" w14:textId="77777777">
      <w:pPr>
        <w:tabs>
          <w:tab w:val="left" w:pos="567"/>
        </w:tabs>
        <w:rPr>
          <w:sz w:val="22"/>
          <w:szCs w:val="22"/>
        </w:rPr>
      </w:pPr>
    </w:p>
    <w:p w:rsidRPr="00DE2267" w:rsidR="00341987" w:rsidRDefault="00341987" w14:paraId="28C94658" w14:textId="77777777">
      <w:pPr>
        <w:tabs>
          <w:tab w:val="left" w:pos="567"/>
        </w:tabs>
        <w:rPr>
          <w:sz w:val="22"/>
          <w:szCs w:val="22"/>
        </w:rPr>
      </w:pPr>
    </w:p>
    <w:p w:rsidRPr="00DE2267" w:rsidR="009C00B0" w:rsidRDefault="009C00B0" w14:paraId="4C9C6C6B" w14:textId="77777777">
      <w:pPr>
        <w:tabs>
          <w:tab w:val="left" w:pos="567"/>
        </w:tabs>
        <w:rPr>
          <w:sz w:val="22"/>
          <w:szCs w:val="22"/>
        </w:rPr>
      </w:pPr>
    </w:p>
    <w:p w:rsidRPr="00DE2267" w:rsidR="009C00B0" w:rsidRDefault="009C00B0" w14:paraId="27F8258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75C49204" w14:textId="77777777">
      <w:pPr>
        <w:tabs>
          <w:tab w:val="left" w:pos="567"/>
        </w:tabs>
        <w:rPr>
          <w:sz w:val="22"/>
          <w:szCs w:val="22"/>
        </w:rPr>
      </w:pPr>
    </w:p>
    <w:p w:rsidRPr="00DE2267" w:rsidR="009C00B0" w:rsidRDefault="009C00B0" w14:paraId="1122ABD3" w14:textId="77777777">
      <w:pPr>
        <w:tabs>
          <w:tab w:val="left" w:pos="567"/>
        </w:tabs>
        <w:rPr>
          <w:sz w:val="22"/>
          <w:szCs w:val="22"/>
        </w:rPr>
      </w:pPr>
      <w:r w:rsidRPr="00DE2267">
        <w:rPr>
          <w:sz w:val="22"/>
          <w:szCs w:val="22"/>
        </w:rPr>
        <w:t xml:space="preserve">EXP </w:t>
      </w:r>
    </w:p>
    <w:p w:rsidRPr="00DE2267" w:rsidR="009C00B0" w:rsidRDefault="009C00B0" w14:paraId="7A26879A" w14:textId="77777777">
      <w:pPr>
        <w:tabs>
          <w:tab w:val="left" w:pos="567"/>
        </w:tabs>
        <w:rPr>
          <w:sz w:val="22"/>
          <w:szCs w:val="22"/>
        </w:rPr>
      </w:pPr>
    </w:p>
    <w:p w:rsidRPr="00DE2267" w:rsidR="009C00B0" w:rsidRDefault="009C00B0" w14:paraId="332D29DD" w14:textId="77777777">
      <w:pPr>
        <w:tabs>
          <w:tab w:val="left" w:pos="567"/>
        </w:tabs>
        <w:rPr>
          <w:sz w:val="22"/>
          <w:szCs w:val="22"/>
        </w:rPr>
      </w:pPr>
    </w:p>
    <w:p w:rsidRPr="00DE2267" w:rsidR="009C00B0" w:rsidRDefault="009C00B0" w14:paraId="66ABD421"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68F5F5D0" w14:textId="77777777">
      <w:pPr>
        <w:tabs>
          <w:tab w:val="left" w:pos="567"/>
        </w:tabs>
        <w:rPr>
          <w:sz w:val="22"/>
          <w:szCs w:val="22"/>
        </w:rPr>
      </w:pPr>
    </w:p>
    <w:p w:rsidR="00341987" w:rsidP="00341987" w:rsidRDefault="009C00B0" w14:paraId="3EE4281F" w14:textId="77777777">
      <w:pPr>
        <w:tabs>
          <w:tab w:val="left" w:pos="567"/>
        </w:tabs>
        <w:rPr>
          <w:sz w:val="22"/>
          <w:szCs w:val="22"/>
        </w:rPr>
      </w:pPr>
      <w:r w:rsidRPr="00DE2267">
        <w:rPr>
          <w:sz w:val="22"/>
          <w:szCs w:val="22"/>
        </w:rPr>
        <w:t>Store in the original package in order to protect from light and moisture.</w:t>
      </w:r>
    </w:p>
    <w:p w:rsidRPr="00341987" w:rsidR="009C00B0" w:rsidP="00341987" w:rsidRDefault="009C00B0" w14:paraId="51E3F4E4"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b/>
          <w:sz w:val="22"/>
          <w:szCs w:val="22"/>
        </w:rPr>
        <w:t>10.</w:t>
      </w:r>
      <w:r w:rsidRPr="00DE2267">
        <w:rPr>
          <w:b/>
          <w:sz w:val="22"/>
          <w:szCs w:val="22"/>
        </w:rPr>
        <w:tab/>
      </w:r>
      <w:r w:rsidRPr="00DE2267">
        <w:rPr>
          <w:b/>
          <w:sz w:val="22"/>
          <w:szCs w:val="22"/>
        </w:rPr>
        <w:t>SPECIAL PRECAUTIONS FOR DISPOSAL OF UNUSED MEDICINAL PRODUCTS OR WASTE MATERIALS DERIVED FROM SUCH MEDICINAL PRODUCTS, IF APPROPRIATE</w:t>
      </w:r>
    </w:p>
    <w:p w:rsidRPr="00DE2267" w:rsidR="009C00B0" w:rsidRDefault="009C00B0" w14:paraId="3136C18B" w14:textId="77777777">
      <w:pPr>
        <w:pStyle w:val="BodyText2"/>
        <w:tabs>
          <w:tab w:val="left" w:pos="567"/>
        </w:tabs>
        <w:spacing w:line="240" w:lineRule="auto"/>
        <w:ind w:hanging="567"/>
        <w:jc w:val="left"/>
        <w:rPr>
          <w:b/>
          <w:szCs w:val="22"/>
        </w:rPr>
      </w:pPr>
    </w:p>
    <w:p w:rsidRPr="00DE2267" w:rsidR="009C00B0" w:rsidRDefault="009C00B0" w14:paraId="1CABCEDC" w14:textId="77777777">
      <w:pPr>
        <w:tabs>
          <w:tab w:val="left" w:pos="567"/>
        </w:tabs>
        <w:rPr>
          <w:sz w:val="22"/>
          <w:szCs w:val="22"/>
        </w:rPr>
      </w:pPr>
    </w:p>
    <w:p w:rsidRPr="00DE2267" w:rsidR="009C00B0" w:rsidRDefault="009C00B0" w14:paraId="062B8DD7"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4FED2242" w14:textId="77777777">
      <w:pPr>
        <w:tabs>
          <w:tab w:val="left" w:pos="567"/>
        </w:tabs>
        <w:rPr>
          <w:sz w:val="22"/>
          <w:szCs w:val="22"/>
        </w:rPr>
      </w:pPr>
    </w:p>
    <w:p w:rsidRPr="00376A16" w:rsidR="00FF58C8" w:rsidP="00FF58C8" w:rsidRDefault="00FF58C8" w14:paraId="2986166C" w14:textId="008F3223">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r w:rsidRPr="00376A16" w:rsidR="002C4FF0">
        <w:rPr>
          <w:sz w:val="22"/>
          <w:szCs w:val="22"/>
          <w:lang w:val="de-DE"/>
        </w:rPr>
        <w:t>.</w:t>
      </w:r>
    </w:p>
    <w:p w:rsidRPr="00376A16" w:rsidR="009C00B0" w:rsidRDefault="009C00B0" w14:paraId="04AC7441" w14:textId="77777777">
      <w:pPr>
        <w:tabs>
          <w:tab w:val="left" w:pos="567"/>
        </w:tabs>
        <w:rPr>
          <w:sz w:val="22"/>
          <w:szCs w:val="22"/>
          <w:lang w:val="de-DE"/>
        </w:rPr>
      </w:pPr>
    </w:p>
    <w:p w:rsidRPr="00376A16" w:rsidR="009C00B0" w:rsidRDefault="009C00B0" w14:paraId="66F4A439" w14:textId="77777777">
      <w:pPr>
        <w:tabs>
          <w:tab w:val="left" w:pos="567"/>
        </w:tabs>
        <w:rPr>
          <w:sz w:val="22"/>
          <w:szCs w:val="22"/>
          <w:lang w:val="de-DE"/>
        </w:rPr>
      </w:pPr>
    </w:p>
    <w:p w:rsidRPr="00DE2267" w:rsidR="009C00B0" w:rsidRDefault="009C00B0" w14:paraId="524D0AE7"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70A824D8" w14:textId="77777777">
      <w:pPr>
        <w:pStyle w:val="EndnoteText"/>
        <w:rPr>
          <w:sz w:val="22"/>
          <w:szCs w:val="22"/>
        </w:rPr>
      </w:pPr>
    </w:p>
    <w:p w:rsidRPr="00DE2267" w:rsidR="009C00B0" w:rsidRDefault="009C00B0" w14:paraId="7D9A6601" w14:textId="77777777">
      <w:pPr>
        <w:tabs>
          <w:tab w:val="left" w:pos="567"/>
        </w:tabs>
        <w:rPr>
          <w:sz w:val="22"/>
          <w:szCs w:val="22"/>
          <w:highlight w:val="lightGray"/>
          <w:lang w:val="en-US"/>
        </w:rPr>
      </w:pPr>
      <w:r w:rsidRPr="00DE2267">
        <w:rPr>
          <w:sz w:val="22"/>
          <w:szCs w:val="22"/>
          <w:lang w:val="en-US"/>
        </w:rPr>
        <w:t xml:space="preserve">EU/1/96/022/002 </w:t>
      </w:r>
      <w:r w:rsidRPr="00DE2267">
        <w:rPr>
          <w:sz w:val="22"/>
          <w:szCs w:val="22"/>
          <w:highlight w:val="lightGray"/>
          <w:lang w:val="en-US"/>
        </w:rPr>
        <w:t>28 coated tablets</w:t>
      </w:r>
    </w:p>
    <w:p w:rsidRPr="00DE2267" w:rsidR="009C00B0" w:rsidRDefault="009C00B0" w14:paraId="2748382A" w14:textId="77777777">
      <w:pPr>
        <w:tabs>
          <w:tab w:val="left" w:pos="567"/>
        </w:tabs>
        <w:rPr>
          <w:sz w:val="22"/>
          <w:szCs w:val="22"/>
          <w:highlight w:val="lightGray"/>
          <w:lang w:val="fr-FR"/>
        </w:rPr>
      </w:pPr>
      <w:r w:rsidRPr="00DE2267">
        <w:rPr>
          <w:sz w:val="22"/>
          <w:szCs w:val="22"/>
          <w:highlight w:val="lightGray"/>
          <w:lang w:val="fr-FR"/>
        </w:rPr>
        <w:t>EU/1/96/022/023 35 coated tablets</w:t>
      </w:r>
    </w:p>
    <w:p w:rsidRPr="00DE2267" w:rsidR="009C00B0" w:rsidRDefault="009C00B0" w14:paraId="189F6A38" w14:textId="77777777">
      <w:pPr>
        <w:tabs>
          <w:tab w:val="left" w:pos="567"/>
        </w:tabs>
        <w:rPr>
          <w:sz w:val="22"/>
          <w:szCs w:val="22"/>
          <w:highlight w:val="lightGray"/>
          <w:lang w:val="fr-FR"/>
        </w:rPr>
      </w:pPr>
      <w:r w:rsidRPr="00DE2267">
        <w:rPr>
          <w:sz w:val="22"/>
          <w:szCs w:val="22"/>
          <w:highlight w:val="lightGray"/>
          <w:lang w:val="fr-FR"/>
        </w:rPr>
        <w:t>EU/1/96/022/019 56 coated tablets</w:t>
      </w:r>
    </w:p>
    <w:p w:rsidRPr="00DE2267" w:rsidR="009C00B0" w:rsidRDefault="009C00B0" w14:paraId="36BA9A58" w14:textId="77777777">
      <w:pPr>
        <w:tabs>
          <w:tab w:val="left" w:pos="567"/>
        </w:tabs>
        <w:rPr>
          <w:sz w:val="22"/>
          <w:szCs w:val="22"/>
          <w:lang w:val="fr-FR"/>
        </w:rPr>
      </w:pPr>
      <w:r w:rsidRPr="00DE2267">
        <w:rPr>
          <w:sz w:val="22"/>
          <w:szCs w:val="22"/>
          <w:highlight w:val="lightGray"/>
          <w:lang w:val="fr-FR"/>
        </w:rPr>
        <w:t>EU/1/96/022/029 70 coated tablets</w:t>
      </w:r>
    </w:p>
    <w:p w:rsidRPr="00DE2267" w:rsidR="005F3052" w:rsidP="005F3052" w:rsidRDefault="005F3052" w14:paraId="2FBFFE0F"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35</w:t>
      </w:r>
      <w:r w:rsidRPr="00DE2267">
        <w:rPr>
          <w:sz w:val="22"/>
          <w:szCs w:val="22"/>
          <w:highlight w:val="lightGray"/>
          <w:lang w:val="fr-FR"/>
        </w:rPr>
        <w:t xml:space="preserve"> 98 coated tablets</w:t>
      </w:r>
    </w:p>
    <w:p w:rsidRPr="00DE2267" w:rsidR="009C00B0" w:rsidRDefault="009C00B0" w14:paraId="738241FD" w14:textId="77777777">
      <w:pPr>
        <w:tabs>
          <w:tab w:val="left" w:pos="567"/>
        </w:tabs>
        <w:rPr>
          <w:sz w:val="22"/>
          <w:szCs w:val="22"/>
          <w:lang w:val="fr-FR"/>
        </w:rPr>
      </w:pPr>
    </w:p>
    <w:p w:rsidRPr="00DE2267" w:rsidR="009C00B0" w:rsidRDefault="009C00B0" w14:paraId="672A7E1E" w14:textId="77777777">
      <w:pPr>
        <w:tabs>
          <w:tab w:val="left" w:pos="567"/>
        </w:tabs>
        <w:rPr>
          <w:sz w:val="22"/>
          <w:szCs w:val="22"/>
          <w:lang w:val="fr-FR"/>
        </w:rPr>
      </w:pPr>
    </w:p>
    <w:p w:rsidRPr="00DE2267" w:rsidR="009C00B0" w:rsidRDefault="009C00B0" w14:paraId="643544C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6A9D48A2" w14:textId="77777777">
      <w:pPr>
        <w:tabs>
          <w:tab w:val="left" w:pos="567"/>
        </w:tabs>
        <w:rPr>
          <w:sz w:val="22"/>
          <w:szCs w:val="22"/>
        </w:rPr>
      </w:pPr>
    </w:p>
    <w:p w:rsidRPr="00DE2267" w:rsidR="009C00B0" w:rsidRDefault="009C00B0" w14:paraId="2EF858BA" w14:textId="77777777">
      <w:pPr>
        <w:tabs>
          <w:tab w:val="left" w:pos="567"/>
        </w:tabs>
        <w:rPr>
          <w:sz w:val="22"/>
          <w:szCs w:val="22"/>
        </w:rPr>
      </w:pPr>
      <w:r w:rsidRPr="00DE2267">
        <w:rPr>
          <w:sz w:val="22"/>
          <w:szCs w:val="22"/>
        </w:rPr>
        <w:t>Lot</w:t>
      </w:r>
    </w:p>
    <w:p w:rsidRPr="00DE2267" w:rsidR="009C00B0" w:rsidRDefault="009C00B0" w14:paraId="0870A44D" w14:textId="77777777">
      <w:pPr>
        <w:tabs>
          <w:tab w:val="left" w:pos="567"/>
        </w:tabs>
        <w:rPr>
          <w:sz w:val="22"/>
          <w:szCs w:val="22"/>
        </w:rPr>
      </w:pPr>
    </w:p>
    <w:p w:rsidRPr="00DE2267" w:rsidR="009C00B0" w:rsidRDefault="009C00B0" w14:paraId="645BD172" w14:textId="77777777">
      <w:pPr>
        <w:tabs>
          <w:tab w:val="left" w:pos="567"/>
        </w:tabs>
        <w:rPr>
          <w:sz w:val="22"/>
          <w:szCs w:val="22"/>
        </w:rPr>
      </w:pPr>
    </w:p>
    <w:p w:rsidRPr="00DE2267" w:rsidR="009C00B0" w:rsidRDefault="009C00B0" w14:paraId="317EFA7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6F5AE72A" w14:textId="77777777">
      <w:pPr>
        <w:tabs>
          <w:tab w:val="left" w:pos="567"/>
        </w:tabs>
        <w:rPr>
          <w:sz w:val="22"/>
          <w:szCs w:val="22"/>
        </w:rPr>
      </w:pPr>
    </w:p>
    <w:p w:rsidRPr="00DE2267" w:rsidR="009C00B0" w:rsidRDefault="009C00B0" w14:paraId="0D632ADA" w14:textId="77777777">
      <w:pPr>
        <w:tabs>
          <w:tab w:val="left" w:pos="567"/>
        </w:tabs>
        <w:rPr>
          <w:sz w:val="22"/>
          <w:szCs w:val="22"/>
        </w:rPr>
      </w:pPr>
      <w:r w:rsidRPr="00DE2267">
        <w:rPr>
          <w:sz w:val="22"/>
          <w:szCs w:val="22"/>
        </w:rPr>
        <w:t>Medicinal product subject to medical prescription.</w:t>
      </w:r>
    </w:p>
    <w:p w:rsidRPr="00DE2267" w:rsidR="009C00B0" w:rsidRDefault="009C00B0" w14:paraId="306F9296" w14:textId="77777777">
      <w:pPr>
        <w:tabs>
          <w:tab w:val="left" w:pos="567"/>
        </w:tabs>
        <w:rPr>
          <w:sz w:val="22"/>
          <w:szCs w:val="22"/>
        </w:rPr>
      </w:pPr>
    </w:p>
    <w:p w:rsidRPr="00DE2267" w:rsidR="009C00B0" w:rsidRDefault="009C00B0" w14:paraId="43575078" w14:textId="77777777">
      <w:pPr>
        <w:tabs>
          <w:tab w:val="left" w:pos="567"/>
        </w:tabs>
        <w:rPr>
          <w:sz w:val="22"/>
          <w:szCs w:val="22"/>
        </w:rPr>
      </w:pPr>
    </w:p>
    <w:p w:rsidRPr="00DE2267" w:rsidR="009C00B0" w:rsidP="00DD317B" w:rsidRDefault="009C00B0" w14:paraId="07B6EC7B" w14:textId="77777777">
      <w:pPr>
        <w:numPr>
          <w:ilvl w:val="0"/>
          <w:numId w:val="1"/>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INSTRUCTIONS ON USE</w:t>
      </w:r>
    </w:p>
    <w:p w:rsidRPr="00DE2267" w:rsidR="009C00B0" w:rsidRDefault="009C00B0" w14:paraId="0F9AD8D8" w14:textId="77777777">
      <w:pPr>
        <w:tabs>
          <w:tab w:val="left" w:pos="567"/>
        </w:tabs>
        <w:rPr>
          <w:b/>
          <w:sz w:val="22"/>
          <w:szCs w:val="22"/>
        </w:rPr>
      </w:pPr>
    </w:p>
    <w:p w:rsidRPr="00DE2267" w:rsidR="009C00B0" w:rsidRDefault="009C00B0" w14:paraId="427D85C0" w14:textId="77777777">
      <w:pPr>
        <w:tabs>
          <w:tab w:val="left" w:pos="567"/>
        </w:tabs>
        <w:rPr>
          <w:sz w:val="22"/>
          <w:szCs w:val="22"/>
        </w:rPr>
      </w:pPr>
    </w:p>
    <w:p w:rsidRPr="00DE2267" w:rsidR="009C00B0" w:rsidP="00DD317B" w:rsidRDefault="009C00B0" w14:paraId="6480E1D4" w14:textId="77777777">
      <w:pPr>
        <w:numPr>
          <w:ilvl w:val="0"/>
          <w:numId w:val="1"/>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INFORMATION IN BRAILLE</w:t>
      </w:r>
    </w:p>
    <w:p w:rsidRPr="00DE2267" w:rsidR="009C00B0" w:rsidRDefault="009C00B0" w14:paraId="3F645C01" w14:textId="77777777">
      <w:pPr>
        <w:tabs>
          <w:tab w:val="left" w:pos="567"/>
        </w:tabs>
        <w:rPr>
          <w:b/>
          <w:sz w:val="22"/>
          <w:szCs w:val="22"/>
        </w:rPr>
      </w:pPr>
    </w:p>
    <w:p w:rsidRPr="00DE2267" w:rsidR="009C00B0" w:rsidRDefault="009C00B0" w14:paraId="082A71FA" w14:textId="77777777">
      <w:pPr>
        <w:pStyle w:val="EndnoteText"/>
        <w:rPr>
          <w:sz w:val="22"/>
          <w:szCs w:val="22"/>
        </w:rPr>
      </w:pPr>
      <w:r w:rsidRPr="00DE2267">
        <w:rPr>
          <w:sz w:val="22"/>
          <w:szCs w:val="22"/>
        </w:rPr>
        <w:t>ZYPREXA 2.5 mg</w:t>
      </w:r>
    </w:p>
    <w:p w:rsidR="00E65BE9" w:rsidRDefault="00E65BE9" w14:paraId="5F632E9A" w14:textId="77777777">
      <w:pPr>
        <w:tabs>
          <w:tab w:val="left" w:pos="567"/>
        </w:tabs>
        <w:rPr>
          <w:szCs w:val="22"/>
        </w:rPr>
      </w:pPr>
    </w:p>
    <w:p w:rsidR="00E65BE9" w:rsidP="00E65BE9" w:rsidRDefault="00E65BE9" w14:paraId="7AFFBF48" w14:textId="77777777">
      <w:pPr>
        <w:rPr>
          <w:noProof/>
          <w:szCs w:val="22"/>
          <w:shd w:val="clear" w:color="auto" w:fill="CCCCCC"/>
        </w:rPr>
      </w:pPr>
    </w:p>
    <w:p w:rsidR="00E65BE9" w:rsidP="00E65BE9" w:rsidRDefault="00E65BE9" w14:paraId="405A183B"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5B6058A3" w14:textId="77777777">
      <w:pPr>
        <w:tabs>
          <w:tab w:val="left" w:pos="720"/>
        </w:tabs>
        <w:rPr>
          <w:noProof/>
        </w:rPr>
      </w:pPr>
    </w:p>
    <w:p w:rsidR="00E65BE9" w:rsidP="00E65BE9" w:rsidRDefault="00E65BE9" w14:paraId="1A3550D1"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0A6A0F1C" w14:textId="77777777">
      <w:pPr>
        <w:tabs>
          <w:tab w:val="left" w:pos="720"/>
        </w:tabs>
        <w:rPr>
          <w:noProof/>
        </w:rPr>
      </w:pPr>
    </w:p>
    <w:p w:rsidR="00E65BE9" w:rsidP="00E65BE9" w:rsidRDefault="00E65BE9" w14:paraId="21D26CF5" w14:textId="77777777">
      <w:pPr>
        <w:tabs>
          <w:tab w:val="left" w:pos="720"/>
        </w:tabs>
        <w:rPr>
          <w:noProof/>
        </w:rPr>
      </w:pPr>
    </w:p>
    <w:p w:rsidR="00E65BE9" w:rsidP="00E65BE9" w:rsidRDefault="00E65BE9" w14:paraId="20AAA6EE"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4DD2CD94" w14:textId="77777777">
      <w:pPr>
        <w:tabs>
          <w:tab w:val="left" w:pos="720"/>
        </w:tabs>
        <w:rPr>
          <w:noProof/>
        </w:rPr>
      </w:pPr>
    </w:p>
    <w:p w:rsidR="00E65BE9" w:rsidP="00E65BE9" w:rsidRDefault="00E65BE9" w14:paraId="2B258DCB" w14:textId="77777777">
      <w:pPr>
        <w:rPr>
          <w:color w:val="008000"/>
          <w:szCs w:val="22"/>
        </w:rPr>
      </w:pPr>
      <w:r>
        <w:rPr>
          <w:szCs w:val="22"/>
        </w:rPr>
        <w:t>PC</w:t>
      </w:r>
    </w:p>
    <w:p w:rsidR="00E65BE9" w:rsidP="00E65BE9" w:rsidRDefault="00E65BE9" w14:paraId="5ABD7538" w14:textId="77777777">
      <w:pPr>
        <w:rPr>
          <w:szCs w:val="22"/>
        </w:rPr>
      </w:pPr>
      <w:r>
        <w:rPr>
          <w:szCs w:val="22"/>
        </w:rPr>
        <w:t>SN</w:t>
      </w:r>
    </w:p>
    <w:p w:rsidR="00E65BE9" w:rsidP="00E65BE9" w:rsidRDefault="00E65BE9" w14:paraId="3146C255" w14:textId="77777777">
      <w:pPr>
        <w:pStyle w:val="CommentText"/>
        <w:rPr>
          <w:sz w:val="22"/>
        </w:rPr>
      </w:pPr>
      <w:r w:rsidRPr="0005095C">
        <w:rPr>
          <w:szCs w:val="22"/>
        </w:rPr>
        <w:t>NN</w:t>
      </w:r>
    </w:p>
    <w:p w:rsidRPr="00DE2267" w:rsidR="009C00B0" w:rsidRDefault="009C00B0" w14:paraId="0299FA52" w14:textId="77777777">
      <w:pPr>
        <w:tabs>
          <w:tab w:val="left" w:pos="567"/>
        </w:tabs>
        <w:rPr>
          <w:b/>
          <w:sz w:val="22"/>
          <w:szCs w:val="22"/>
        </w:rPr>
      </w:pPr>
      <w:r w:rsidRPr="00DE2267">
        <w:rPr>
          <w:szCs w:val="22"/>
        </w:rPr>
        <w:br w:type="page"/>
      </w:r>
      <w:r w:rsidRPr="00DE2267">
        <w:rPr>
          <w:b/>
          <w:szCs w:val="22"/>
        </w:rPr>
        <w:t xml:space="preserve"> </w:t>
      </w:r>
    </w:p>
    <w:p w:rsidRPr="00DE2267" w:rsidR="009C00B0" w:rsidRDefault="009C00B0" w14:paraId="6824BB2F"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b/>
          <w:sz w:val="22"/>
          <w:szCs w:val="22"/>
        </w:rPr>
        <w:t>MINIMUM PARTICULARS TO APPEAR ON BLISTERS OR STRIPS</w:t>
      </w:r>
    </w:p>
    <w:p w:rsidRPr="00DE2267" w:rsidR="009C00B0" w:rsidRDefault="009C00B0" w14:paraId="642DD809"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4DC5B99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2.5 mg COATED TABLETS: BLISTER FOIL LABEL</w:t>
      </w:r>
    </w:p>
    <w:p w:rsidRPr="00DE2267" w:rsidR="009C00B0" w:rsidRDefault="009C00B0" w14:paraId="356CE9E3" w14:textId="77777777">
      <w:pPr>
        <w:tabs>
          <w:tab w:val="left" w:pos="567"/>
        </w:tabs>
        <w:rPr>
          <w:sz w:val="22"/>
          <w:szCs w:val="22"/>
        </w:rPr>
      </w:pPr>
    </w:p>
    <w:p w:rsidRPr="00DE2267" w:rsidR="009C00B0" w:rsidRDefault="009C00B0" w14:paraId="2E5566C2" w14:textId="77777777">
      <w:pPr>
        <w:tabs>
          <w:tab w:val="left" w:pos="567"/>
        </w:tabs>
        <w:rPr>
          <w:sz w:val="22"/>
          <w:szCs w:val="22"/>
        </w:rPr>
      </w:pPr>
    </w:p>
    <w:p w:rsidRPr="00DE2267" w:rsidR="009C00B0" w:rsidRDefault="009C00B0" w14:paraId="1D53EA49"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374FA2C6" w14:textId="77777777">
      <w:pPr>
        <w:tabs>
          <w:tab w:val="left" w:pos="567"/>
        </w:tabs>
        <w:ind w:left="567" w:hanging="567"/>
        <w:rPr>
          <w:sz w:val="22"/>
          <w:szCs w:val="22"/>
        </w:rPr>
      </w:pPr>
    </w:p>
    <w:p w:rsidRPr="00DE2267" w:rsidR="009C00B0" w:rsidRDefault="009C00B0" w14:paraId="05245EE0" w14:textId="77777777">
      <w:pPr>
        <w:tabs>
          <w:tab w:val="left" w:pos="567"/>
        </w:tabs>
        <w:rPr>
          <w:sz w:val="22"/>
          <w:szCs w:val="22"/>
        </w:rPr>
      </w:pPr>
      <w:r w:rsidRPr="00DE2267">
        <w:rPr>
          <w:sz w:val="22"/>
          <w:szCs w:val="22"/>
        </w:rPr>
        <w:t>ZYPREXA 2.5 mg coated tablets</w:t>
      </w:r>
    </w:p>
    <w:p w:rsidRPr="00DE2267" w:rsidR="009C00B0" w:rsidRDefault="006F4330" w14:paraId="5F585BCA" w14:textId="665B8E84">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5BC638DC" w14:textId="77777777">
      <w:pPr>
        <w:tabs>
          <w:tab w:val="left" w:pos="567"/>
        </w:tabs>
        <w:rPr>
          <w:sz w:val="22"/>
          <w:szCs w:val="22"/>
        </w:rPr>
      </w:pPr>
    </w:p>
    <w:p w:rsidRPr="00DE2267" w:rsidR="009C00B0" w:rsidRDefault="009C00B0" w14:paraId="5E804003" w14:textId="77777777">
      <w:pPr>
        <w:tabs>
          <w:tab w:val="left" w:pos="567"/>
        </w:tabs>
        <w:rPr>
          <w:sz w:val="22"/>
          <w:szCs w:val="22"/>
        </w:rPr>
      </w:pPr>
    </w:p>
    <w:p w:rsidRPr="00DE2267" w:rsidR="009C00B0" w:rsidRDefault="009C00B0" w14:paraId="7924A91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0E782782" w14:textId="77777777">
      <w:pPr>
        <w:tabs>
          <w:tab w:val="left" w:pos="567"/>
        </w:tabs>
        <w:rPr>
          <w:sz w:val="22"/>
          <w:szCs w:val="22"/>
        </w:rPr>
      </w:pPr>
    </w:p>
    <w:p w:rsidRPr="00553CEE" w:rsidR="00FF58C8" w:rsidP="00FF58C8" w:rsidRDefault="00FF58C8" w14:paraId="366A9092" w14:textId="3645C037">
      <w:pPr>
        <w:rPr>
          <w:sz w:val="22"/>
          <w:szCs w:val="22"/>
        </w:rPr>
      </w:pPr>
      <w:r w:rsidRPr="00553CEE">
        <w:rPr>
          <w:sz w:val="22"/>
          <w:szCs w:val="22"/>
        </w:rPr>
        <w:t xml:space="preserve">CHEPLAPHARM </w:t>
      </w:r>
    </w:p>
    <w:p w:rsidRPr="00DE2267" w:rsidR="009C00B0" w:rsidRDefault="009C00B0" w14:paraId="6A43783A" w14:textId="77777777">
      <w:pPr>
        <w:tabs>
          <w:tab w:val="left" w:pos="567"/>
        </w:tabs>
        <w:rPr>
          <w:sz w:val="22"/>
          <w:szCs w:val="22"/>
        </w:rPr>
      </w:pPr>
    </w:p>
    <w:p w:rsidRPr="00DE2267" w:rsidR="009C00B0" w:rsidRDefault="009C00B0" w14:paraId="39684587" w14:textId="77777777">
      <w:pPr>
        <w:tabs>
          <w:tab w:val="left" w:pos="567"/>
        </w:tabs>
        <w:rPr>
          <w:sz w:val="22"/>
          <w:szCs w:val="22"/>
        </w:rPr>
      </w:pPr>
    </w:p>
    <w:p w:rsidRPr="00DE2267" w:rsidR="009C00B0" w:rsidRDefault="009C00B0" w14:paraId="70401A91"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6648144D" w14:textId="77777777">
      <w:pPr>
        <w:tabs>
          <w:tab w:val="left" w:pos="567"/>
        </w:tabs>
        <w:rPr>
          <w:sz w:val="22"/>
          <w:szCs w:val="22"/>
        </w:rPr>
      </w:pPr>
    </w:p>
    <w:p w:rsidRPr="00DE2267" w:rsidR="009C00B0" w:rsidRDefault="009C00B0" w14:paraId="763FAFE7" w14:textId="77777777">
      <w:pPr>
        <w:tabs>
          <w:tab w:val="left" w:pos="567"/>
        </w:tabs>
        <w:rPr>
          <w:sz w:val="22"/>
          <w:szCs w:val="22"/>
        </w:rPr>
      </w:pPr>
      <w:r w:rsidRPr="00DE2267">
        <w:rPr>
          <w:sz w:val="22"/>
          <w:szCs w:val="22"/>
        </w:rPr>
        <w:t>EXP</w:t>
      </w:r>
    </w:p>
    <w:p w:rsidRPr="00DE2267" w:rsidR="009C00B0" w:rsidRDefault="009C00B0" w14:paraId="044C1A45" w14:textId="77777777">
      <w:pPr>
        <w:tabs>
          <w:tab w:val="left" w:pos="567"/>
        </w:tabs>
        <w:rPr>
          <w:sz w:val="22"/>
          <w:szCs w:val="22"/>
        </w:rPr>
      </w:pPr>
    </w:p>
    <w:p w:rsidRPr="00DE2267" w:rsidR="009C00B0" w:rsidRDefault="009C00B0" w14:paraId="76988B86" w14:textId="77777777">
      <w:pPr>
        <w:tabs>
          <w:tab w:val="left" w:pos="567"/>
        </w:tabs>
        <w:rPr>
          <w:sz w:val="22"/>
          <w:szCs w:val="22"/>
        </w:rPr>
      </w:pPr>
    </w:p>
    <w:p w:rsidRPr="00DE2267" w:rsidR="009C00B0" w:rsidRDefault="009C00B0" w14:paraId="552D984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5138AF4B" w14:textId="77777777">
      <w:pPr>
        <w:tabs>
          <w:tab w:val="left" w:pos="567"/>
        </w:tabs>
        <w:rPr>
          <w:sz w:val="22"/>
          <w:szCs w:val="22"/>
        </w:rPr>
      </w:pPr>
    </w:p>
    <w:p w:rsidRPr="00DE2267" w:rsidR="009C00B0" w:rsidRDefault="009C00B0" w14:paraId="06A9AA9D" w14:textId="77777777">
      <w:pPr>
        <w:tabs>
          <w:tab w:val="left" w:pos="567"/>
        </w:tabs>
        <w:rPr>
          <w:sz w:val="22"/>
          <w:szCs w:val="22"/>
        </w:rPr>
      </w:pPr>
      <w:r w:rsidRPr="00DE2267">
        <w:rPr>
          <w:sz w:val="22"/>
          <w:szCs w:val="22"/>
        </w:rPr>
        <w:t xml:space="preserve">Lot </w:t>
      </w:r>
    </w:p>
    <w:p w:rsidR="009C00B0" w:rsidRDefault="009C00B0" w14:paraId="3602FEC2" w14:textId="77777777">
      <w:pPr>
        <w:tabs>
          <w:tab w:val="left" w:pos="567"/>
        </w:tabs>
        <w:rPr>
          <w:sz w:val="22"/>
          <w:szCs w:val="22"/>
        </w:rPr>
      </w:pPr>
    </w:p>
    <w:p w:rsidRPr="00DE2267" w:rsidR="00C35A2C" w:rsidRDefault="00C35A2C" w14:paraId="62E42DD7" w14:textId="77777777">
      <w:pPr>
        <w:tabs>
          <w:tab w:val="left" w:pos="567"/>
        </w:tabs>
        <w:rPr>
          <w:sz w:val="22"/>
          <w:szCs w:val="22"/>
        </w:rPr>
      </w:pPr>
    </w:p>
    <w:p w:rsidRPr="00DE2267" w:rsidR="009C00B0" w:rsidRDefault="009C00B0" w14:paraId="2BF43B6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5396EF73" w14:textId="77777777">
      <w:pPr>
        <w:tabs>
          <w:tab w:val="left" w:pos="567"/>
        </w:tabs>
        <w:rPr>
          <w:sz w:val="22"/>
          <w:szCs w:val="22"/>
        </w:rPr>
      </w:pPr>
    </w:p>
    <w:p w:rsidRPr="00DE2267" w:rsidR="009C00B0" w:rsidRDefault="009C00B0" w14:paraId="606CE83D" w14:textId="77777777">
      <w:pPr>
        <w:tabs>
          <w:tab w:val="left" w:pos="567"/>
        </w:tabs>
        <w:rPr>
          <w:sz w:val="22"/>
          <w:szCs w:val="22"/>
        </w:rPr>
      </w:pPr>
    </w:p>
    <w:p w:rsidRPr="00DE2267" w:rsidR="009C00B0" w:rsidRDefault="009C00B0" w14:paraId="4D1667B7"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szCs w:val="22"/>
        </w:rPr>
        <w:br w:type="page"/>
      </w:r>
      <w:r w:rsidRPr="00DE2267">
        <w:rPr>
          <w:b/>
          <w:szCs w:val="22"/>
        </w:rPr>
        <w:t xml:space="preserve">PARTICULARS TO APPEAR ON THE OUTER PACKAGING </w:t>
      </w:r>
    </w:p>
    <w:p w:rsidRPr="00DE2267" w:rsidR="009C00B0" w:rsidRDefault="009C00B0" w14:paraId="6F95C579"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5FC5A5AC"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b/>
          <w:szCs w:val="22"/>
        </w:rPr>
        <w:t>CARTON OF COATED TABLETS IN BLISTERS</w:t>
      </w:r>
    </w:p>
    <w:p w:rsidRPr="00DE2267" w:rsidR="009C00B0" w:rsidRDefault="009C00B0" w14:paraId="3C7194EC" w14:textId="77777777">
      <w:pPr>
        <w:tabs>
          <w:tab w:val="left" w:pos="567"/>
        </w:tabs>
        <w:rPr>
          <w:b/>
          <w:sz w:val="22"/>
          <w:szCs w:val="22"/>
        </w:rPr>
      </w:pPr>
    </w:p>
    <w:p w:rsidRPr="00DE2267" w:rsidR="009C00B0" w:rsidRDefault="009C00B0" w14:paraId="6C6AE89D" w14:textId="77777777">
      <w:pPr>
        <w:tabs>
          <w:tab w:val="left" w:pos="567"/>
        </w:tabs>
        <w:rPr>
          <w:sz w:val="22"/>
          <w:szCs w:val="22"/>
        </w:rPr>
      </w:pPr>
    </w:p>
    <w:p w:rsidRPr="00DE2267" w:rsidR="009C00B0" w:rsidRDefault="009C00B0" w14:paraId="5C6AC8C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07A5F408" w14:textId="77777777">
      <w:pPr>
        <w:tabs>
          <w:tab w:val="left" w:pos="567"/>
        </w:tabs>
        <w:rPr>
          <w:sz w:val="22"/>
          <w:szCs w:val="22"/>
        </w:rPr>
      </w:pPr>
    </w:p>
    <w:p w:rsidRPr="00DE2267" w:rsidR="009C00B0" w:rsidRDefault="009C00B0" w14:paraId="048F9A0C" w14:textId="77777777">
      <w:pPr>
        <w:tabs>
          <w:tab w:val="left" w:pos="567"/>
        </w:tabs>
        <w:rPr>
          <w:sz w:val="22"/>
          <w:szCs w:val="22"/>
        </w:rPr>
      </w:pPr>
      <w:r w:rsidRPr="00DE2267">
        <w:rPr>
          <w:sz w:val="22"/>
          <w:szCs w:val="22"/>
        </w:rPr>
        <w:t>ZYPREXA 5 mg coated tablets</w:t>
      </w:r>
    </w:p>
    <w:p w:rsidRPr="00DE2267" w:rsidR="009C00B0" w:rsidRDefault="009C00B0" w14:paraId="1415683F" w14:textId="77777777">
      <w:pPr>
        <w:tabs>
          <w:tab w:val="left" w:pos="567"/>
        </w:tabs>
        <w:rPr>
          <w:sz w:val="22"/>
          <w:szCs w:val="22"/>
        </w:rPr>
      </w:pPr>
      <w:r w:rsidRPr="00DE2267">
        <w:rPr>
          <w:sz w:val="22"/>
          <w:szCs w:val="22"/>
        </w:rPr>
        <w:t>olanzapine</w:t>
      </w:r>
    </w:p>
    <w:p w:rsidRPr="00DE2267" w:rsidR="009C00B0" w:rsidRDefault="009C00B0" w14:paraId="144D00F9" w14:textId="77777777">
      <w:pPr>
        <w:tabs>
          <w:tab w:val="left" w:pos="567"/>
        </w:tabs>
        <w:rPr>
          <w:sz w:val="22"/>
          <w:szCs w:val="22"/>
        </w:rPr>
      </w:pPr>
    </w:p>
    <w:p w:rsidRPr="00DE2267" w:rsidR="009C00B0" w:rsidRDefault="009C00B0" w14:paraId="692AF9E4" w14:textId="77777777">
      <w:pPr>
        <w:tabs>
          <w:tab w:val="left" w:pos="567"/>
        </w:tabs>
        <w:rPr>
          <w:sz w:val="22"/>
          <w:szCs w:val="22"/>
        </w:rPr>
      </w:pPr>
    </w:p>
    <w:p w:rsidRPr="00DE2267" w:rsidR="009C00B0" w:rsidRDefault="009C00B0" w14:paraId="30C18AD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0BF7A92E" w14:textId="77777777">
      <w:pPr>
        <w:tabs>
          <w:tab w:val="left" w:pos="567"/>
        </w:tabs>
        <w:rPr>
          <w:sz w:val="22"/>
          <w:szCs w:val="22"/>
        </w:rPr>
      </w:pPr>
    </w:p>
    <w:p w:rsidRPr="00DE2267" w:rsidR="009C00B0" w:rsidRDefault="009C00B0" w14:paraId="37220C19" w14:textId="77777777">
      <w:pPr>
        <w:tabs>
          <w:tab w:val="left" w:pos="567"/>
        </w:tabs>
        <w:rPr>
          <w:sz w:val="22"/>
          <w:szCs w:val="22"/>
        </w:rPr>
      </w:pPr>
      <w:r w:rsidRPr="00DE2267">
        <w:rPr>
          <w:sz w:val="22"/>
          <w:szCs w:val="22"/>
        </w:rPr>
        <w:t>Each coated tablet contains 5 mg olanzapine</w:t>
      </w:r>
    </w:p>
    <w:p w:rsidRPr="00DE2267" w:rsidR="009C00B0" w:rsidRDefault="009C00B0" w14:paraId="3036F260" w14:textId="77777777">
      <w:pPr>
        <w:tabs>
          <w:tab w:val="left" w:pos="567"/>
        </w:tabs>
        <w:rPr>
          <w:sz w:val="22"/>
          <w:szCs w:val="22"/>
        </w:rPr>
      </w:pPr>
    </w:p>
    <w:p w:rsidRPr="00DE2267" w:rsidR="009C00B0" w:rsidRDefault="009C00B0" w14:paraId="46FD17CE" w14:textId="77777777">
      <w:pPr>
        <w:tabs>
          <w:tab w:val="left" w:pos="567"/>
        </w:tabs>
        <w:rPr>
          <w:sz w:val="22"/>
          <w:szCs w:val="22"/>
        </w:rPr>
      </w:pPr>
    </w:p>
    <w:p w:rsidRPr="00DE2267" w:rsidR="009C00B0" w:rsidRDefault="009C00B0" w14:paraId="768705E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34F9BD51" w14:textId="77777777">
      <w:pPr>
        <w:tabs>
          <w:tab w:val="left" w:pos="567"/>
        </w:tabs>
        <w:rPr>
          <w:sz w:val="22"/>
          <w:szCs w:val="22"/>
        </w:rPr>
      </w:pPr>
    </w:p>
    <w:p w:rsidRPr="00DE2267" w:rsidR="009C00B0" w:rsidRDefault="009C00B0" w14:paraId="6BE09CF9"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22F2E06A" w14:textId="77777777">
      <w:pPr>
        <w:tabs>
          <w:tab w:val="left" w:pos="567"/>
        </w:tabs>
        <w:rPr>
          <w:sz w:val="22"/>
          <w:szCs w:val="22"/>
        </w:rPr>
      </w:pPr>
    </w:p>
    <w:p w:rsidRPr="00DE2267" w:rsidR="009C00B0" w:rsidRDefault="009C00B0" w14:paraId="5A9801F9" w14:textId="77777777">
      <w:pPr>
        <w:tabs>
          <w:tab w:val="left" w:pos="567"/>
        </w:tabs>
        <w:rPr>
          <w:sz w:val="22"/>
          <w:szCs w:val="22"/>
        </w:rPr>
      </w:pPr>
    </w:p>
    <w:p w:rsidRPr="00DE2267" w:rsidR="009C00B0" w:rsidRDefault="009C00B0" w14:paraId="1490818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06C5EA3E" w14:textId="77777777">
      <w:pPr>
        <w:tabs>
          <w:tab w:val="left" w:pos="567"/>
        </w:tabs>
        <w:rPr>
          <w:sz w:val="22"/>
          <w:szCs w:val="22"/>
        </w:rPr>
      </w:pPr>
    </w:p>
    <w:p w:rsidRPr="00DE2267" w:rsidR="009C00B0" w:rsidRDefault="009C00B0" w14:paraId="71B809F6" w14:textId="77777777">
      <w:pPr>
        <w:tabs>
          <w:tab w:val="left" w:pos="567"/>
        </w:tabs>
        <w:rPr>
          <w:sz w:val="22"/>
          <w:szCs w:val="22"/>
        </w:rPr>
      </w:pPr>
      <w:r w:rsidRPr="00DE2267">
        <w:rPr>
          <w:sz w:val="22"/>
          <w:szCs w:val="22"/>
          <w:lang w:val="en-US"/>
        </w:rPr>
        <w:t>28 c</w:t>
      </w:r>
      <w:r w:rsidRPr="00DE2267">
        <w:rPr>
          <w:sz w:val="22"/>
          <w:szCs w:val="22"/>
        </w:rPr>
        <w:t>oated tablets</w:t>
      </w:r>
    </w:p>
    <w:p w:rsidRPr="00DE2267" w:rsidR="009C00B0" w:rsidRDefault="009C00B0" w14:paraId="3C632079"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41E19068"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056DC671"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5F629CAA" w14:textId="77777777">
      <w:pPr>
        <w:tabs>
          <w:tab w:val="left" w:pos="567"/>
        </w:tabs>
        <w:rPr>
          <w:sz w:val="22"/>
          <w:szCs w:val="22"/>
        </w:rPr>
      </w:pPr>
      <w:r w:rsidRPr="00DE2267">
        <w:rPr>
          <w:sz w:val="22"/>
          <w:szCs w:val="22"/>
          <w:highlight w:val="lightGray"/>
        </w:rPr>
        <w:t>98 coated tablets</w:t>
      </w:r>
    </w:p>
    <w:p w:rsidRPr="00DE2267" w:rsidR="009C00B0" w:rsidRDefault="009C00B0" w14:paraId="652107C3" w14:textId="77777777">
      <w:pPr>
        <w:tabs>
          <w:tab w:val="left" w:pos="567"/>
        </w:tabs>
        <w:rPr>
          <w:sz w:val="22"/>
          <w:szCs w:val="22"/>
        </w:rPr>
      </w:pPr>
    </w:p>
    <w:p w:rsidRPr="00DE2267" w:rsidR="009C00B0" w:rsidRDefault="009C00B0" w14:paraId="3F33B428" w14:textId="77777777">
      <w:pPr>
        <w:tabs>
          <w:tab w:val="left" w:pos="567"/>
        </w:tabs>
        <w:rPr>
          <w:sz w:val="22"/>
          <w:szCs w:val="22"/>
        </w:rPr>
      </w:pPr>
    </w:p>
    <w:p w:rsidRPr="00DE2267" w:rsidR="009C00B0" w:rsidRDefault="009C00B0" w14:paraId="3D93471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561AE7B0" w14:textId="77777777">
      <w:pPr>
        <w:tabs>
          <w:tab w:val="left" w:pos="567"/>
        </w:tabs>
        <w:rPr>
          <w:sz w:val="22"/>
          <w:szCs w:val="22"/>
        </w:rPr>
      </w:pPr>
    </w:p>
    <w:p w:rsidRPr="00DE2267" w:rsidR="009C00B0" w:rsidRDefault="009C00B0" w14:paraId="61373CD4" w14:textId="77777777">
      <w:pPr>
        <w:pStyle w:val="EndnoteText"/>
        <w:rPr>
          <w:sz w:val="22"/>
          <w:szCs w:val="22"/>
        </w:rPr>
      </w:pPr>
      <w:r w:rsidRPr="00DE2267">
        <w:rPr>
          <w:sz w:val="22"/>
          <w:szCs w:val="22"/>
        </w:rPr>
        <w:t>Read the package leaflet before use</w:t>
      </w:r>
    </w:p>
    <w:p w:rsidRPr="00DE2267" w:rsidR="009C00B0" w:rsidRDefault="009C00B0" w14:paraId="1F256E74" w14:textId="77777777">
      <w:pPr>
        <w:pStyle w:val="EndnoteText"/>
        <w:rPr>
          <w:sz w:val="22"/>
          <w:szCs w:val="22"/>
        </w:rPr>
      </w:pPr>
    </w:p>
    <w:p w:rsidRPr="00DE2267" w:rsidR="009C00B0" w:rsidRDefault="009C00B0" w14:paraId="7A0B1F05" w14:textId="77777777">
      <w:pPr>
        <w:pStyle w:val="EndnoteText"/>
        <w:rPr>
          <w:sz w:val="22"/>
          <w:szCs w:val="22"/>
        </w:rPr>
      </w:pPr>
      <w:r w:rsidRPr="00DE2267">
        <w:rPr>
          <w:sz w:val="22"/>
          <w:szCs w:val="22"/>
        </w:rPr>
        <w:t>Oral use</w:t>
      </w:r>
    </w:p>
    <w:p w:rsidRPr="00DE2267" w:rsidR="009C00B0" w:rsidRDefault="009C00B0" w14:paraId="17B1FC94" w14:textId="77777777">
      <w:pPr>
        <w:tabs>
          <w:tab w:val="left" w:pos="567"/>
        </w:tabs>
        <w:rPr>
          <w:sz w:val="22"/>
          <w:szCs w:val="22"/>
        </w:rPr>
      </w:pPr>
    </w:p>
    <w:p w:rsidRPr="00DE2267" w:rsidR="009C00B0" w:rsidRDefault="009C00B0" w14:paraId="223373B0" w14:textId="77777777">
      <w:pPr>
        <w:tabs>
          <w:tab w:val="left" w:pos="567"/>
        </w:tabs>
        <w:rPr>
          <w:sz w:val="22"/>
          <w:szCs w:val="22"/>
        </w:rPr>
      </w:pPr>
    </w:p>
    <w:p w:rsidRPr="00DE2267" w:rsidR="009C00B0" w:rsidRDefault="009C00B0" w14:paraId="2AE9EA1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6AC5AB26" w14:textId="77777777">
      <w:pPr>
        <w:tabs>
          <w:tab w:val="left" w:pos="567"/>
        </w:tabs>
        <w:rPr>
          <w:sz w:val="22"/>
          <w:szCs w:val="22"/>
        </w:rPr>
      </w:pPr>
    </w:p>
    <w:p w:rsidRPr="00DE2267" w:rsidR="009C00B0" w:rsidRDefault="009C00B0" w14:paraId="3C43BF40" w14:textId="77777777">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p>
    <w:p w:rsidRPr="00DE2267" w:rsidR="009C00B0" w:rsidRDefault="009C00B0" w14:paraId="0E0CCA34" w14:textId="77777777">
      <w:pPr>
        <w:tabs>
          <w:tab w:val="left" w:pos="567"/>
        </w:tabs>
        <w:rPr>
          <w:sz w:val="22"/>
          <w:szCs w:val="22"/>
        </w:rPr>
      </w:pPr>
    </w:p>
    <w:p w:rsidRPr="00DE2267" w:rsidR="009C00B0" w:rsidRDefault="009C00B0" w14:paraId="1BB5D91A" w14:textId="77777777">
      <w:pPr>
        <w:tabs>
          <w:tab w:val="left" w:pos="567"/>
        </w:tabs>
        <w:rPr>
          <w:sz w:val="22"/>
          <w:szCs w:val="22"/>
        </w:rPr>
      </w:pPr>
    </w:p>
    <w:p w:rsidRPr="00DE2267" w:rsidR="009C00B0" w:rsidRDefault="009C00B0" w14:paraId="2A56745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Pr="00DE2267" w:rsidR="009C00B0" w:rsidRDefault="009C00B0" w14:paraId="51BAFD49" w14:textId="77777777">
      <w:pPr>
        <w:tabs>
          <w:tab w:val="left" w:pos="567"/>
        </w:tabs>
        <w:rPr>
          <w:sz w:val="22"/>
          <w:szCs w:val="22"/>
        </w:rPr>
      </w:pPr>
    </w:p>
    <w:p w:rsidR="009C00B0" w:rsidRDefault="009C00B0" w14:paraId="0D93A9C5" w14:textId="77777777">
      <w:pPr>
        <w:tabs>
          <w:tab w:val="left" w:pos="567"/>
        </w:tabs>
        <w:rPr>
          <w:sz w:val="22"/>
          <w:szCs w:val="22"/>
        </w:rPr>
      </w:pPr>
    </w:p>
    <w:p w:rsidRPr="00DE2267" w:rsidR="00341987" w:rsidRDefault="00341987" w14:paraId="74E4B2A5" w14:textId="77777777">
      <w:pPr>
        <w:tabs>
          <w:tab w:val="left" w:pos="567"/>
        </w:tabs>
        <w:rPr>
          <w:sz w:val="22"/>
          <w:szCs w:val="22"/>
        </w:rPr>
      </w:pPr>
    </w:p>
    <w:p w:rsidRPr="00DE2267" w:rsidR="009C00B0" w:rsidRDefault="009C00B0" w14:paraId="04A65A1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7CDB8284" w14:textId="77777777">
      <w:pPr>
        <w:tabs>
          <w:tab w:val="left" w:pos="567"/>
        </w:tabs>
        <w:rPr>
          <w:sz w:val="22"/>
          <w:szCs w:val="22"/>
        </w:rPr>
      </w:pPr>
    </w:p>
    <w:p w:rsidRPr="00DE2267" w:rsidR="009C00B0" w:rsidRDefault="009C00B0" w14:paraId="0C2AF173" w14:textId="77777777">
      <w:pPr>
        <w:tabs>
          <w:tab w:val="left" w:pos="567"/>
        </w:tabs>
        <w:rPr>
          <w:sz w:val="22"/>
          <w:szCs w:val="22"/>
        </w:rPr>
      </w:pPr>
      <w:r w:rsidRPr="00DE2267">
        <w:rPr>
          <w:sz w:val="22"/>
          <w:szCs w:val="22"/>
        </w:rPr>
        <w:t xml:space="preserve">EXP </w:t>
      </w:r>
    </w:p>
    <w:p w:rsidRPr="00DE2267" w:rsidR="009C00B0" w:rsidRDefault="009C00B0" w14:paraId="667D870A" w14:textId="77777777">
      <w:pPr>
        <w:tabs>
          <w:tab w:val="left" w:pos="567"/>
        </w:tabs>
        <w:rPr>
          <w:sz w:val="22"/>
          <w:szCs w:val="22"/>
        </w:rPr>
      </w:pPr>
    </w:p>
    <w:p w:rsidRPr="00DE2267" w:rsidR="009C00B0" w:rsidRDefault="009C00B0" w14:paraId="78B288A9" w14:textId="77777777">
      <w:pPr>
        <w:tabs>
          <w:tab w:val="left" w:pos="567"/>
        </w:tabs>
        <w:rPr>
          <w:sz w:val="22"/>
          <w:szCs w:val="22"/>
        </w:rPr>
      </w:pPr>
    </w:p>
    <w:p w:rsidRPr="00DE2267" w:rsidR="009C00B0" w:rsidRDefault="009C00B0" w14:paraId="7431A92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30338E25" w14:textId="77777777">
      <w:pPr>
        <w:tabs>
          <w:tab w:val="left" w:pos="567"/>
        </w:tabs>
        <w:rPr>
          <w:sz w:val="22"/>
          <w:szCs w:val="22"/>
        </w:rPr>
      </w:pPr>
    </w:p>
    <w:p w:rsidRPr="00DE2267" w:rsidR="009C00B0" w:rsidRDefault="009C00B0" w14:paraId="44E0EBD8" w14:textId="77777777">
      <w:pPr>
        <w:tabs>
          <w:tab w:val="left" w:pos="567"/>
        </w:tabs>
        <w:rPr>
          <w:sz w:val="22"/>
          <w:szCs w:val="22"/>
        </w:rPr>
      </w:pPr>
      <w:r w:rsidRPr="00DE2267">
        <w:rPr>
          <w:sz w:val="22"/>
          <w:szCs w:val="22"/>
        </w:rPr>
        <w:t>Store in the original package in order to protect from light and moisture</w:t>
      </w:r>
    </w:p>
    <w:p w:rsidRPr="00DE2267" w:rsidR="009C00B0" w:rsidP="00D83AC7" w:rsidRDefault="009C00B0" w14:paraId="03C4A579"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w:t>
      </w:r>
      <w:r w:rsidRPr="00DE2267">
        <w:rPr>
          <w:b/>
          <w:i/>
          <w:szCs w:val="22"/>
        </w:rPr>
        <w:t xml:space="preserve"> </w:t>
      </w:r>
      <w:r w:rsidRPr="00DE2267">
        <w:rPr>
          <w:b/>
          <w:szCs w:val="22"/>
        </w:rPr>
        <w:t>APPROPRIATE</w:t>
      </w:r>
    </w:p>
    <w:p w:rsidR="009C00B0" w:rsidRDefault="009C00B0" w14:paraId="2A0CCAEE" w14:textId="77777777">
      <w:pPr>
        <w:tabs>
          <w:tab w:val="left" w:pos="567"/>
        </w:tabs>
        <w:rPr>
          <w:sz w:val="22"/>
          <w:szCs w:val="22"/>
        </w:rPr>
      </w:pPr>
    </w:p>
    <w:p w:rsidRPr="00DE2267" w:rsidR="00341987" w:rsidRDefault="00341987" w14:paraId="47D1DA3D" w14:textId="77777777">
      <w:pPr>
        <w:tabs>
          <w:tab w:val="left" w:pos="567"/>
        </w:tabs>
        <w:rPr>
          <w:sz w:val="22"/>
          <w:szCs w:val="22"/>
        </w:rPr>
      </w:pPr>
    </w:p>
    <w:p w:rsidRPr="00DE2267" w:rsidR="009C00B0" w:rsidRDefault="009C00B0" w14:paraId="58AE1E77" w14:textId="77777777">
      <w:pPr>
        <w:tabs>
          <w:tab w:val="left" w:pos="567"/>
        </w:tabs>
        <w:rPr>
          <w:sz w:val="22"/>
          <w:szCs w:val="22"/>
        </w:rPr>
      </w:pPr>
    </w:p>
    <w:p w:rsidRPr="00DE2267" w:rsidR="009C00B0" w:rsidRDefault="009C00B0" w14:paraId="2AD39FF0"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13AB7276" w14:textId="77777777">
      <w:pPr>
        <w:tabs>
          <w:tab w:val="left" w:pos="567"/>
        </w:tabs>
        <w:rPr>
          <w:sz w:val="22"/>
          <w:szCs w:val="22"/>
        </w:rPr>
      </w:pPr>
    </w:p>
    <w:p w:rsidRPr="00376A16" w:rsidR="00FF58C8" w:rsidP="00FF58C8" w:rsidRDefault="00FF58C8" w14:paraId="3714E876" w14:textId="169E6E2A">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p>
    <w:p w:rsidRPr="00376A16" w:rsidR="009C00B0" w:rsidRDefault="009C00B0" w14:paraId="0CD4A25B" w14:textId="77777777">
      <w:pPr>
        <w:tabs>
          <w:tab w:val="left" w:pos="567"/>
        </w:tabs>
        <w:rPr>
          <w:sz w:val="22"/>
          <w:szCs w:val="22"/>
          <w:lang w:val="de-DE"/>
        </w:rPr>
      </w:pPr>
    </w:p>
    <w:p w:rsidRPr="00376A16" w:rsidR="009C00B0" w:rsidRDefault="009C00B0" w14:paraId="54653CE6" w14:textId="77777777">
      <w:pPr>
        <w:tabs>
          <w:tab w:val="left" w:pos="567"/>
        </w:tabs>
        <w:rPr>
          <w:sz w:val="22"/>
          <w:szCs w:val="22"/>
          <w:lang w:val="de-DE"/>
        </w:rPr>
      </w:pPr>
    </w:p>
    <w:p w:rsidRPr="00DE2267" w:rsidR="009C00B0" w:rsidRDefault="009C00B0" w14:paraId="4ADE141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44B60D66" w14:textId="77777777">
      <w:pPr>
        <w:pStyle w:val="EndnoteText"/>
        <w:rPr>
          <w:sz w:val="22"/>
          <w:szCs w:val="22"/>
        </w:rPr>
      </w:pPr>
    </w:p>
    <w:p w:rsidRPr="00DE2267" w:rsidR="009C00B0" w:rsidRDefault="009C00B0" w14:paraId="172CE7BC" w14:textId="77777777">
      <w:pPr>
        <w:tabs>
          <w:tab w:val="left" w:pos="567"/>
        </w:tabs>
        <w:rPr>
          <w:sz w:val="22"/>
          <w:szCs w:val="22"/>
          <w:highlight w:val="lightGray"/>
          <w:lang w:val="en-US"/>
        </w:rPr>
      </w:pPr>
      <w:r w:rsidRPr="00DE2267">
        <w:rPr>
          <w:sz w:val="22"/>
          <w:szCs w:val="22"/>
          <w:lang w:val="en-US"/>
        </w:rPr>
        <w:t xml:space="preserve">EU/1/96/022/004 </w:t>
      </w:r>
      <w:r w:rsidRPr="00DE2267">
        <w:rPr>
          <w:sz w:val="22"/>
          <w:szCs w:val="22"/>
          <w:highlight w:val="lightGray"/>
          <w:lang w:val="en-US"/>
        </w:rPr>
        <w:t>28 coated tablets</w:t>
      </w:r>
    </w:p>
    <w:p w:rsidRPr="00DE2267" w:rsidR="009C00B0" w:rsidRDefault="009C00B0" w14:paraId="30C2DD6E" w14:textId="77777777">
      <w:pPr>
        <w:tabs>
          <w:tab w:val="left" w:pos="567"/>
        </w:tabs>
        <w:rPr>
          <w:sz w:val="22"/>
          <w:szCs w:val="22"/>
          <w:highlight w:val="lightGray"/>
          <w:lang w:val="fr-FR"/>
        </w:rPr>
      </w:pPr>
      <w:r w:rsidRPr="00DE2267">
        <w:rPr>
          <w:sz w:val="22"/>
          <w:szCs w:val="22"/>
          <w:highlight w:val="lightGray"/>
          <w:lang w:val="fr-FR"/>
        </w:rPr>
        <w:t>EU/1/96/022/024 35 coated tablets</w:t>
      </w:r>
    </w:p>
    <w:p w:rsidRPr="00DE2267" w:rsidR="009C00B0" w:rsidRDefault="009C00B0" w14:paraId="3EB59F66" w14:textId="77777777">
      <w:pPr>
        <w:tabs>
          <w:tab w:val="left" w:pos="567"/>
        </w:tabs>
        <w:rPr>
          <w:sz w:val="22"/>
          <w:szCs w:val="22"/>
          <w:highlight w:val="lightGray"/>
          <w:lang w:val="fr-FR"/>
        </w:rPr>
      </w:pPr>
      <w:r w:rsidRPr="00DE2267">
        <w:rPr>
          <w:sz w:val="22"/>
          <w:szCs w:val="22"/>
          <w:highlight w:val="lightGray"/>
          <w:lang w:val="fr-FR"/>
        </w:rPr>
        <w:t>EU/1/96/022/020 56 coated tablets</w:t>
      </w:r>
    </w:p>
    <w:p w:rsidRPr="00DE2267" w:rsidR="009C00B0" w:rsidRDefault="009C00B0" w14:paraId="58B0EF1C" w14:textId="77777777">
      <w:pPr>
        <w:tabs>
          <w:tab w:val="left" w:pos="567"/>
        </w:tabs>
        <w:rPr>
          <w:sz w:val="22"/>
          <w:szCs w:val="22"/>
          <w:lang w:val="fr-FR"/>
        </w:rPr>
      </w:pPr>
      <w:r w:rsidRPr="00DE2267">
        <w:rPr>
          <w:sz w:val="22"/>
          <w:szCs w:val="22"/>
          <w:highlight w:val="lightGray"/>
          <w:lang w:val="fr-FR"/>
        </w:rPr>
        <w:t>EU/1/96/022/030 70 coated tablets</w:t>
      </w:r>
    </w:p>
    <w:p w:rsidRPr="00DE2267" w:rsidR="005F3052" w:rsidP="005F3052" w:rsidRDefault="005F3052" w14:paraId="16D1E3F6"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36</w:t>
      </w:r>
      <w:r w:rsidRPr="00DE2267">
        <w:rPr>
          <w:sz w:val="22"/>
          <w:szCs w:val="22"/>
          <w:highlight w:val="lightGray"/>
          <w:lang w:val="fr-FR"/>
        </w:rPr>
        <w:t xml:space="preserve"> 98 coated tablets</w:t>
      </w:r>
    </w:p>
    <w:p w:rsidRPr="00DE2267" w:rsidR="009C00B0" w:rsidRDefault="009C00B0" w14:paraId="0D22FF3B" w14:textId="77777777">
      <w:pPr>
        <w:tabs>
          <w:tab w:val="left" w:pos="567"/>
        </w:tabs>
        <w:rPr>
          <w:sz w:val="22"/>
          <w:szCs w:val="22"/>
          <w:lang w:val="fr-FR"/>
        </w:rPr>
      </w:pPr>
    </w:p>
    <w:p w:rsidRPr="00DE2267" w:rsidR="009C00B0" w:rsidRDefault="009C00B0" w14:paraId="12A62A04" w14:textId="77777777">
      <w:pPr>
        <w:tabs>
          <w:tab w:val="left" w:pos="567"/>
        </w:tabs>
        <w:rPr>
          <w:sz w:val="22"/>
          <w:szCs w:val="22"/>
          <w:lang w:val="fr-FR"/>
        </w:rPr>
      </w:pPr>
    </w:p>
    <w:p w:rsidRPr="00DE2267" w:rsidR="009C00B0" w:rsidRDefault="009C00B0" w14:paraId="0BA69C0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11BD1B81" w14:textId="77777777">
      <w:pPr>
        <w:tabs>
          <w:tab w:val="left" w:pos="567"/>
        </w:tabs>
        <w:rPr>
          <w:sz w:val="22"/>
          <w:szCs w:val="22"/>
        </w:rPr>
      </w:pPr>
    </w:p>
    <w:p w:rsidRPr="00DE2267" w:rsidR="009C00B0" w:rsidRDefault="009C00B0" w14:paraId="1ED4DE9C" w14:textId="77777777">
      <w:pPr>
        <w:tabs>
          <w:tab w:val="left" w:pos="567"/>
        </w:tabs>
        <w:rPr>
          <w:sz w:val="22"/>
          <w:szCs w:val="22"/>
        </w:rPr>
      </w:pPr>
      <w:r w:rsidRPr="00DE2267">
        <w:rPr>
          <w:sz w:val="22"/>
          <w:szCs w:val="22"/>
        </w:rPr>
        <w:t xml:space="preserve">Lot </w:t>
      </w:r>
    </w:p>
    <w:p w:rsidRPr="00DE2267" w:rsidR="009C00B0" w:rsidRDefault="009C00B0" w14:paraId="676CC9BB" w14:textId="77777777">
      <w:pPr>
        <w:tabs>
          <w:tab w:val="left" w:pos="567"/>
        </w:tabs>
        <w:rPr>
          <w:sz w:val="22"/>
          <w:szCs w:val="22"/>
        </w:rPr>
      </w:pPr>
    </w:p>
    <w:p w:rsidRPr="00DE2267" w:rsidR="009C00B0" w:rsidRDefault="009C00B0" w14:paraId="5383FA93" w14:textId="77777777">
      <w:pPr>
        <w:tabs>
          <w:tab w:val="left" w:pos="567"/>
        </w:tabs>
        <w:rPr>
          <w:sz w:val="22"/>
          <w:szCs w:val="22"/>
        </w:rPr>
      </w:pPr>
    </w:p>
    <w:p w:rsidRPr="00DE2267" w:rsidR="009C00B0" w:rsidRDefault="009C00B0" w14:paraId="0930CBF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300DB885" w14:textId="77777777">
      <w:pPr>
        <w:tabs>
          <w:tab w:val="left" w:pos="567"/>
        </w:tabs>
        <w:rPr>
          <w:sz w:val="22"/>
          <w:szCs w:val="22"/>
        </w:rPr>
      </w:pPr>
    </w:p>
    <w:p w:rsidRPr="00DE2267" w:rsidR="009C00B0" w:rsidRDefault="009C00B0" w14:paraId="196C8E7A" w14:textId="77777777">
      <w:pPr>
        <w:tabs>
          <w:tab w:val="left" w:pos="567"/>
        </w:tabs>
        <w:rPr>
          <w:sz w:val="22"/>
          <w:szCs w:val="22"/>
        </w:rPr>
      </w:pPr>
      <w:r w:rsidRPr="00DE2267">
        <w:rPr>
          <w:sz w:val="22"/>
          <w:szCs w:val="22"/>
        </w:rPr>
        <w:t>Medicinal product subject to medical prescription</w:t>
      </w:r>
    </w:p>
    <w:p w:rsidRPr="00DE2267" w:rsidR="009C00B0" w:rsidRDefault="009C00B0" w14:paraId="74A28EB9" w14:textId="77777777">
      <w:pPr>
        <w:tabs>
          <w:tab w:val="left" w:pos="567"/>
        </w:tabs>
        <w:rPr>
          <w:sz w:val="22"/>
          <w:szCs w:val="22"/>
        </w:rPr>
      </w:pPr>
    </w:p>
    <w:p w:rsidRPr="00DE2267" w:rsidR="009C00B0" w:rsidRDefault="009C00B0" w14:paraId="1B4A3616" w14:textId="77777777">
      <w:pPr>
        <w:tabs>
          <w:tab w:val="left" w:pos="567"/>
        </w:tabs>
        <w:rPr>
          <w:sz w:val="22"/>
          <w:szCs w:val="22"/>
        </w:rPr>
      </w:pPr>
    </w:p>
    <w:p w:rsidRPr="00DE2267" w:rsidR="009C00B0" w:rsidP="00DD317B" w:rsidRDefault="009C00B0" w14:paraId="0909AC9B" w14:textId="77777777">
      <w:pPr>
        <w:numPr>
          <w:ilvl w:val="0"/>
          <w:numId w:val="3"/>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INSTRUCTIONS ON USE</w:t>
      </w:r>
    </w:p>
    <w:p w:rsidRPr="00DE2267" w:rsidR="009C00B0" w:rsidRDefault="009C00B0" w14:paraId="532F7C24" w14:textId="77777777">
      <w:pPr>
        <w:tabs>
          <w:tab w:val="left" w:pos="567"/>
        </w:tabs>
        <w:rPr>
          <w:b/>
          <w:sz w:val="22"/>
          <w:szCs w:val="22"/>
        </w:rPr>
      </w:pPr>
    </w:p>
    <w:p w:rsidR="009C00B0" w:rsidRDefault="009C00B0" w14:paraId="5FBA5601" w14:textId="77777777">
      <w:pPr>
        <w:tabs>
          <w:tab w:val="left" w:pos="567"/>
        </w:tabs>
        <w:rPr>
          <w:sz w:val="22"/>
          <w:szCs w:val="22"/>
        </w:rPr>
      </w:pPr>
    </w:p>
    <w:p w:rsidRPr="00DE2267" w:rsidR="00341987" w:rsidRDefault="00341987" w14:paraId="0A8257E8" w14:textId="77777777">
      <w:pPr>
        <w:tabs>
          <w:tab w:val="left" w:pos="567"/>
        </w:tabs>
        <w:rPr>
          <w:sz w:val="22"/>
          <w:szCs w:val="22"/>
        </w:rPr>
      </w:pPr>
    </w:p>
    <w:p w:rsidRPr="00DE2267" w:rsidR="009C00B0" w:rsidRDefault="009C00B0" w14:paraId="45731634"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Pr="00DE2267" w:rsidR="009C00B0" w:rsidRDefault="009C00B0" w14:paraId="6B27A832" w14:textId="77777777">
      <w:pPr>
        <w:tabs>
          <w:tab w:val="left" w:pos="567"/>
        </w:tabs>
        <w:rPr>
          <w:b/>
          <w:sz w:val="22"/>
          <w:szCs w:val="22"/>
        </w:rPr>
      </w:pPr>
    </w:p>
    <w:p w:rsidRPr="00DE2267" w:rsidR="009C00B0" w:rsidRDefault="009C00B0" w14:paraId="6B6C882A" w14:textId="77777777">
      <w:pPr>
        <w:pStyle w:val="EndnoteText"/>
        <w:rPr>
          <w:sz w:val="22"/>
          <w:szCs w:val="22"/>
        </w:rPr>
      </w:pPr>
      <w:r w:rsidRPr="00DE2267">
        <w:rPr>
          <w:sz w:val="22"/>
          <w:szCs w:val="22"/>
        </w:rPr>
        <w:t>ZYPREXA 5 mg</w:t>
      </w:r>
    </w:p>
    <w:p w:rsidR="009C00B0" w:rsidRDefault="009C00B0" w14:paraId="3DB092CB" w14:textId="77777777">
      <w:pPr>
        <w:pStyle w:val="EndnoteText"/>
        <w:rPr>
          <w:sz w:val="22"/>
          <w:szCs w:val="22"/>
        </w:rPr>
      </w:pPr>
    </w:p>
    <w:p w:rsidR="00E65BE9" w:rsidP="00E65BE9" w:rsidRDefault="00E65BE9" w14:paraId="39FC4000" w14:textId="77777777">
      <w:pPr>
        <w:rPr>
          <w:noProof/>
          <w:szCs w:val="22"/>
          <w:shd w:val="clear" w:color="auto" w:fill="CCCCCC"/>
        </w:rPr>
      </w:pPr>
    </w:p>
    <w:p w:rsidR="00E65BE9" w:rsidP="00E65BE9" w:rsidRDefault="00E65BE9" w14:paraId="1D301A11"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5964BE63" w14:textId="77777777">
      <w:pPr>
        <w:tabs>
          <w:tab w:val="left" w:pos="720"/>
        </w:tabs>
        <w:rPr>
          <w:noProof/>
        </w:rPr>
      </w:pPr>
    </w:p>
    <w:p w:rsidR="00E65BE9" w:rsidP="00E65BE9" w:rsidRDefault="00E65BE9" w14:paraId="08E8CF5C"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6667A568" w14:textId="77777777">
      <w:pPr>
        <w:tabs>
          <w:tab w:val="left" w:pos="720"/>
        </w:tabs>
        <w:rPr>
          <w:noProof/>
        </w:rPr>
      </w:pPr>
    </w:p>
    <w:p w:rsidR="00E65BE9" w:rsidP="00E65BE9" w:rsidRDefault="00E65BE9" w14:paraId="31416E55" w14:textId="77777777">
      <w:pPr>
        <w:tabs>
          <w:tab w:val="left" w:pos="720"/>
        </w:tabs>
        <w:rPr>
          <w:noProof/>
        </w:rPr>
      </w:pPr>
    </w:p>
    <w:p w:rsidR="00E65BE9" w:rsidP="00E65BE9" w:rsidRDefault="00E65BE9" w14:paraId="36328DC5"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4C757EB4" w14:textId="77777777">
      <w:pPr>
        <w:tabs>
          <w:tab w:val="left" w:pos="720"/>
        </w:tabs>
        <w:rPr>
          <w:noProof/>
        </w:rPr>
      </w:pPr>
    </w:p>
    <w:p w:rsidR="00E65BE9" w:rsidP="00E65BE9" w:rsidRDefault="00E65BE9" w14:paraId="528AABD0" w14:textId="77777777">
      <w:pPr>
        <w:rPr>
          <w:color w:val="008000"/>
          <w:szCs w:val="22"/>
        </w:rPr>
      </w:pPr>
      <w:r>
        <w:rPr>
          <w:szCs w:val="22"/>
        </w:rPr>
        <w:t>PC</w:t>
      </w:r>
    </w:p>
    <w:p w:rsidR="00E65BE9" w:rsidP="00E65BE9" w:rsidRDefault="00E65BE9" w14:paraId="2CEE1E09" w14:textId="77777777">
      <w:pPr>
        <w:rPr>
          <w:szCs w:val="22"/>
        </w:rPr>
      </w:pPr>
      <w:r>
        <w:rPr>
          <w:szCs w:val="22"/>
        </w:rPr>
        <w:t>SN</w:t>
      </w:r>
    </w:p>
    <w:p w:rsidR="00E65BE9" w:rsidP="00E65BE9" w:rsidRDefault="00E65BE9" w14:paraId="46030015" w14:textId="77777777">
      <w:pPr>
        <w:pStyle w:val="CommentText"/>
        <w:rPr>
          <w:sz w:val="22"/>
        </w:rPr>
      </w:pPr>
      <w:r w:rsidRPr="0005095C">
        <w:rPr>
          <w:szCs w:val="22"/>
        </w:rPr>
        <w:t>NN</w:t>
      </w:r>
    </w:p>
    <w:p w:rsidRPr="00DE2267" w:rsidR="00E65BE9" w:rsidRDefault="00E65BE9" w14:paraId="7C270409" w14:textId="77777777">
      <w:pPr>
        <w:pStyle w:val="EndnoteText"/>
        <w:rPr>
          <w:sz w:val="22"/>
          <w:szCs w:val="22"/>
        </w:rPr>
      </w:pPr>
    </w:p>
    <w:p w:rsidRPr="00DE2267" w:rsidR="009C00B0" w:rsidRDefault="009C00B0" w14:paraId="7FD2C860" w14:textId="77777777">
      <w:pPr>
        <w:tabs>
          <w:tab w:val="left" w:pos="567"/>
        </w:tabs>
        <w:rPr>
          <w:b/>
          <w:sz w:val="22"/>
          <w:szCs w:val="22"/>
        </w:rPr>
      </w:pPr>
      <w:r w:rsidRPr="00DE2267">
        <w:rPr>
          <w:szCs w:val="22"/>
        </w:rPr>
        <w:br w:type="page"/>
      </w:r>
    </w:p>
    <w:p w:rsidRPr="00DE2267" w:rsidR="009C00B0" w:rsidRDefault="009C00B0" w14:paraId="545DF57F"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b/>
          <w:sz w:val="22"/>
          <w:szCs w:val="22"/>
        </w:rPr>
        <w:t>MINIMUM PARTICULARS TO APPEAR ON BLISTERS OR STRIPS</w:t>
      </w:r>
    </w:p>
    <w:p w:rsidRPr="00DE2267" w:rsidR="009C00B0" w:rsidRDefault="009C00B0" w14:paraId="339FF542"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1A90C2F0"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5 mg COATED TABLETS: BLISTER FOIL LABEL</w:t>
      </w:r>
    </w:p>
    <w:p w:rsidRPr="00DE2267" w:rsidR="009C00B0" w:rsidRDefault="009C00B0" w14:paraId="3E93427C" w14:textId="77777777">
      <w:pPr>
        <w:tabs>
          <w:tab w:val="left" w:pos="567"/>
        </w:tabs>
        <w:rPr>
          <w:sz w:val="22"/>
          <w:szCs w:val="22"/>
        </w:rPr>
      </w:pPr>
    </w:p>
    <w:p w:rsidRPr="00DE2267" w:rsidR="009C00B0" w:rsidRDefault="009C00B0" w14:paraId="326A6BF6" w14:textId="77777777">
      <w:pPr>
        <w:tabs>
          <w:tab w:val="left" w:pos="567"/>
        </w:tabs>
        <w:rPr>
          <w:sz w:val="22"/>
          <w:szCs w:val="22"/>
        </w:rPr>
      </w:pPr>
    </w:p>
    <w:p w:rsidRPr="00DE2267" w:rsidR="009C00B0" w:rsidRDefault="009C00B0" w14:paraId="37BC78D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5474739F" w14:textId="77777777">
      <w:pPr>
        <w:tabs>
          <w:tab w:val="left" w:pos="567"/>
        </w:tabs>
        <w:rPr>
          <w:sz w:val="22"/>
          <w:szCs w:val="22"/>
        </w:rPr>
      </w:pPr>
    </w:p>
    <w:p w:rsidRPr="00DE2267" w:rsidR="009C00B0" w:rsidRDefault="009C00B0" w14:paraId="1284785A" w14:textId="77777777">
      <w:pPr>
        <w:tabs>
          <w:tab w:val="left" w:pos="567"/>
        </w:tabs>
        <w:rPr>
          <w:sz w:val="22"/>
          <w:szCs w:val="22"/>
        </w:rPr>
      </w:pPr>
      <w:r w:rsidRPr="00DE2267">
        <w:rPr>
          <w:sz w:val="22"/>
          <w:szCs w:val="22"/>
        </w:rPr>
        <w:t>ZYPREXA 5 mg coated tablets</w:t>
      </w:r>
    </w:p>
    <w:p w:rsidRPr="00DE2267" w:rsidR="009C00B0" w:rsidRDefault="006F4330" w14:paraId="7F09C326" w14:textId="61775337">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34907A52" w14:textId="77777777">
      <w:pPr>
        <w:tabs>
          <w:tab w:val="left" w:pos="567"/>
        </w:tabs>
        <w:rPr>
          <w:sz w:val="22"/>
          <w:szCs w:val="22"/>
        </w:rPr>
      </w:pPr>
    </w:p>
    <w:p w:rsidRPr="00DE2267" w:rsidR="009C00B0" w:rsidRDefault="009C00B0" w14:paraId="25B17CD3" w14:textId="77777777">
      <w:pPr>
        <w:tabs>
          <w:tab w:val="left" w:pos="567"/>
        </w:tabs>
        <w:rPr>
          <w:sz w:val="22"/>
          <w:szCs w:val="22"/>
        </w:rPr>
      </w:pPr>
    </w:p>
    <w:p w:rsidRPr="00DE2267" w:rsidR="009C00B0" w:rsidRDefault="009C00B0" w14:paraId="250E66B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34887ACA" w14:textId="77777777">
      <w:pPr>
        <w:tabs>
          <w:tab w:val="left" w:pos="567"/>
        </w:tabs>
        <w:rPr>
          <w:sz w:val="22"/>
          <w:szCs w:val="22"/>
        </w:rPr>
      </w:pPr>
    </w:p>
    <w:p w:rsidRPr="00553CEE" w:rsidR="00FF58C8" w:rsidP="00FF58C8" w:rsidRDefault="00FF58C8" w14:paraId="4138B75F" w14:textId="1BA2C688">
      <w:pPr>
        <w:rPr>
          <w:sz w:val="22"/>
          <w:szCs w:val="22"/>
        </w:rPr>
      </w:pPr>
      <w:r w:rsidRPr="00553CEE">
        <w:rPr>
          <w:sz w:val="22"/>
          <w:szCs w:val="22"/>
        </w:rPr>
        <w:t xml:space="preserve">CHEPLAPHARM </w:t>
      </w:r>
    </w:p>
    <w:p w:rsidRPr="00DE2267" w:rsidR="009C00B0" w:rsidRDefault="009C00B0" w14:paraId="6579E190" w14:textId="77777777">
      <w:pPr>
        <w:tabs>
          <w:tab w:val="left" w:pos="567"/>
        </w:tabs>
        <w:rPr>
          <w:sz w:val="22"/>
          <w:szCs w:val="22"/>
        </w:rPr>
      </w:pPr>
    </w:p>
    <w:p w:rsidRPr="00DE2267" w:rsidR="009C00B0" w:rsidRDefault="009C00B0" w14:paraId="0FCF2E27" w14:textId="77777777">
      <w:pPr>
        <w:tabs>
          <w:tab w:val="left" w:pos="567"/>
        </w:tabs>
        <w:rPr>
          <w:sz w:val="22"/>
          <w:szCs w:val="22"/>
        </w:rPr>
      </w:pPr>
    </w:p>
    <w:p w:rsidRPr="00DE2267" w:rsidR="009C00B0" w:rsidRDefault="009C00B0" w14:paraId="1A2A43A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6272C51F" w14:textId="77777777">
      <w:pPr>
        <w:tabs>
          <w:tab w:val="left" w:pos="567"/>
        </w:tabs>
        <w:rPr>
          <w:sz w:val="22"/>
          <w:szCs w:val="22"/>
        </w:rPr>
      </w:pPr>
    </w:p>
    <w:p w:rsidRPr="00DE2267" w:rsidR="009C00B0" w:rsidRDefault="009C00B0" w14:paraId="68011378" w14:textId="77777777">
      <w:pPr>
        <w:tabs>
          <w:tab w:val="left" w:pos="567"/>
        </w:tabs>
        <w:rPr>
          <w:sz w:val="22"/>
          <w:szCs w:val="22"/>
        </w:rPr>
      </w:pPr>
      <w:r w:rsidRPr="00DE2267">
        <w:rPr>
          <w:sz w:val="22"/>
          <w:szCs w:val="22"/>
        </w:rPr>
        <w:t xml:space="preserve">EXP </w:t>
      </w:r>
    </w:p>
    <w:p w:rsidRPr="00DE2267" w:rsidR="009C00B0" w:rsidRDefault="009C00B0" w14:paraId="0C54E14D" w14:textId="77777777">
      <w:pPr>
        <w:tabs>
          <w:tab w:val="left" w:pos="567"/>
        </w:tabs>
        <w:rPr>
          <w:sz w:val="22"/>
          <w:szCs w:val="22"/>
        </w:rPr>
      </w:pPr>
    </w:p>
    <w:p w:rsidRPr="00DE2267" w:rsidR="009C00B0" w:rsidRDefault="009C00B0" w14:paraId="2F54005E" w14:textId="77777777">
      <w:pPr>
        <w:tabs>
          <w:tab w:val="left" w:pos="567"/>
        </w:tabs>
        <w:rPr>
          <w:sz w:val="22"/>
          <w:szCs w:val="22"/>
        </w:rPr>
      </w:pPr>
    </w:p>
    <w:p w:rsidRPr="00DE2267" w:rsidR="009C00B0" w:rsidRDefault="009C00B0" w14:paraId="449EF53C"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2132C588" w14:textId="77777777">
      <w:pPr>
        <w:tabs>
          <w:tab w:val="left" w:pos="567"/>
        </w:tabs>
        <w:rPr>
          <w:sz w:val="22"/>
          <w:szCs w:val="22"/>
        </w:rPr>
      </w:pPr>
    </w:p>
    <w:p w:rsidRPr="00DE2267" w:rsidR="009C00B0" w:rsidRDefault="009C00B0" w14:paraId="33D0B7DE" w14:textId="77777777">
      <w:pPr>
        <w:tabs>
          <w:tab w:val="left" w:pos="567"/>
        </w:tabs>
        <w:rPr>
          <w:sz w:val="22"/>
          <w:szCs w:val="22"/>
        </w:rPr>
      </w:pPr>
      <w:r w:rsidRPr="00DE2267">
        <w:rPr>
          <w:sz w:val="22"/>
          <w:szCs w:val="22"/>
        </w:rPr>
        <w:t xml:space="preserve">Lot </w:t>
      </w:r>
    </w:p>
    <w:p w:rsidR="009C00B0" w:rsidRDefault="009C00B0" w14:paraId="692A81BC" w14:textId="77777777">
      <w:pPr>
        <w:tabs>
          <w:tab w:val="left" w:pos="567"/>
        </w:tabs>
        <w:rPr>
          <w:sz w:val="22"/>
          <w:szCs w:val="22"/>
        </w:rPr>
      </w:pPr>
    </w:p>
    <w:p w:rsidRPr="00DE2267" w:rsidR="00341987" w:rsidRDefault="00341987" w14:paraId="1EBFEB15" w14:textId="77777777">
      <w:pPr>
        <w:tabs>
          <w:tab w:val="left" w:pos="567"/>
        </w:tabs>
        <w:rPr>
          <w:sz w:val="22"/>
          <w:szCs w:val="22"/>
        </w:rPr>
      </w:pPr>
    </w:p>
    <w:p w:rsidRPr="00DE2267" w:rsidR="009C00B0" w:rsidRDefault="009C00B0" w14:paraId="43AA39A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747392C3" w14:textId="77777777">
      <w:pPr>
        <w:tabs>
          <w:tab w:val="left" w:pos="567"/>
        </w:tabs>
        <w:rPr>
          <w:sz w:val="22"/>
          <w:szCs w:val="22"/>
        </w:rPr>
      </w:pPr>
    </w:p>
    <w:p w:rsidRPr="00DE2267" w:rsidR="009C00B0" w:rsidRDefault="009C00B0" w14:paraId="10D238C8" w14:textId="77777777">
      <w:pPr>
        <w:tabs>
          <w:tab w:val="left" w:pos="567"/>
        </w:tabs>
        <w:rPr>
          <w:sz w:val="22"/>
          <w:szCs w:val="22"/>
        </w:rPr>
      </w:pPr>
    </w:p>
    <w:p w:rsidRPr="00DE2267" w:rsidR="009C00B0" w:rsidRDefault="009C00B0" w14:paraId="6BD90088"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szCs w:val="22"/>
        </w:rPr>
        <w:br w:type="page"/>
      </w:r>
      <w:r w:rsidRPr="00DE2267">
        <w:rPr>
          <w:b/>
          <w:szCs w:val="22"/>
        </w:rPr>
        <w:t xml:space="preserve">PARTICULARS TO APPEAR ON THE OUTER PACKAGING </w:t>
      </w:r>
    </w:p>
    <w:p w:rsidRPr="00DE2267" w:rsidR="009C00B0" w:rsidRDefault="009C00B0" w14:paraId="7EF6643A"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4D700AF7"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b/>
          <w:szCs w:val="22"/>
        </w:rPr>
        <w:t xml:space="preserve">CARTON OF COATED TABLETS IN BLISTERS </w:t>
      </w:r>
    </w:p>
    <w:p w:rsidRPr="00DE2267" w:rsidR="009C00B0" w:rsidRDefault="009C00B0" w14:paraId="5E619659" w14:textId="77777777">
      <w:pPr>
        <w:tabs>
          <w:tab w:val="left" w:pos="567"/>
        </w:tabs>
        <w:rPr>
          <w:b/>
          <w:sz w:val="22"/>
          <w:szCs w:val="22"/>
        </w:rPr>
      </w:pPr>
    </w:p>
    <w:p w:rsidRPr="00DE2267" w:rsidR="009C00B0" w:rsidRDefault="009C00B0" w14:paraId="60D1AE65" w14:textId="77777777">
      <w:pPr>
        <w:tabs>
          <w:tab w:val="left" w:pos="567"/>
        </w:tabs>
        <w:rPr>
          <w:b/>
          <w:sz w:val="22"/>
          <w:szCs w:val="22"/>
        </w:rPr>
      </w:pPr>
    </w:p>
    <w:p w:rsidRPr="00DE2267" w:rsidR="009C00B0" w:rsidRDefault="009C00B0" w14:paraId="671C3F4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41B40718" w14:textId="77777777">
      <w:pPr>
        <w:tabs>
          <w:tab w:val="left" w:pos="567"/>
        </w:tabs>
        <w:rPr>
          <w:sz w:val="22"/>
          <w:szCs w:val="22"/>
        </w:rPr>
      </w:pPr>
    </w:p>
    <w:p w:rsidRPr="00DE2267" w:rsidR="009C00B0" w:rsidRDefault="009C00B0" w14:paraId="3280F312" w14:textId="77777777">
      <w:pPr>
        <w:tabs>
          <w:tab w:val="left" w:pos="567"/>
        </w:tabs>
        <w:rPr>
          <w:sz w:val="22"/>
          <w:szCs w:val="22"/>
        </w:rPr>
      </w:pPr>
      <w:r w:rsidRPr="00DE2267">
        <w:rPr>
          <w:sz w:val="22"/>
          <w:szCs w:val="22"/>
        </w:rPr>
        <w:t>ZYPREXA 7.5 mg coated tablets</w:t>
      </w:r>
    </w:p>
    <w:p w:rsidRPr="00DE2267" w:rsidR="009C00B0" w:rsidRDefault="009C00B0" w14:paraId="17F9BABB" w14:textId="77777777">
      <w:pPr>
        <w:tabs>
          <w:tab w:val="left" w:pos="567"/>
        </w:tabs>
        <w:rPr>
          <w:sz w:val="22"/>
          <w:szCs w:val="22"/>
        </w:rPr>
      </w:pPr>
      <w:r w:rsidRPr="00DE2267">
        <w:rPr>
          <w:sz w:val="22"/>
          <w:szCs w:val="22"/>
        </w:rPr>
        <w:t>olanzapine</w:t>
      </w:r>
    </w:p>
    <w:p w:rsidRPr="00DE2267" w:rsidR="009C00B0" w:rsidRDefault="009C00B0" w14:paraId="627D4C75" w14:textId="77777777">
      <w:pPr>
        <w:tabs>
          <w:tab w:val="left" w:pos="567"/>
        </w:tabs>
        <w:rPr>
          <w:sz w:val="22"/>
          <w:szCs w:val="22"/>
        </w:rPr>
      </w:pPr>
    </w:p>
    <w:p w:rsidRPr="00DE2267" w:rsidR="009C00B0" w:rsidRDefault="009C00B0" w14:paraId="7BEB0B01" w14:textId="77777777">
      <w:pPr>
        <w:tabs>
          <w:tab w:val="left" w:pos="567"/>
        </w:tabs>
        <w:rPr>
          <w:sz w:val="22"/>
          <w:szCs w:val="22"/>
        </w:rPr>
      </w:pPr>
    </w:p>
    <w:p w:rsidRPr="00DE2267" w:rsidR="009C00B0" w:rsidRDefault="009C00B0" w14:paraId="031211C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67411F90" w14:textId="77777777">
      <w:pPr>
        <w:tabs>
          <w:tab w:val="left" w:pos="567"/>
        </w:tabs>
        <w:rPr>
          <w:sz w:val="22"/>
          <w:szCs w:val="22"/>
        </w:rPr>
      </w:pPr>
    </w:p>
    <w:p w:rsidRPr="00DE2267" w:rsidR="009C00B0" w:rsidRDefault="009C00B0" w14:paraId="4864C576" w14:textId="77777777">
      <w:pPr>
        <w:tabs>
          <w:tab w:val="left" w:pos="567"/>
        </w:tabs>
        <w:rPr>
          <w:sz w:val="22"/>
          <w:szCs w:val="22"/>
        </w:rPr>
      </w:pPr>
      <w:r w:rsidRPr="00DE2267">
        <w:rPr>
          <w:sz w:val="22"/>
          <w:szCs w:val="22"/>
        </w:rPr>
        <w:t>Each coated tablet contains 7.5 mg olanzapine</w:t>
      </w:r>
    </w:p>
    <w:p w:rsidRPr="00DE2267" w:rsidR="009C00B0" w:rsidRDefault="009C00B0" w14:paraId="5CF80ACB" w14:textId="77777777">
      <w:pPr>
        <w:tabs>
          <w:tab w:val="left" w:pos="567"/>
        </w:tabs>
        <w:rPr>
          <w:sz w:val="22"/>
          <w:szCs w:val="22"/>
        </w:rPr>
      </w:pPr>
    </w:p>
    <w:p w:rsidRPr="00DE2267" w:rsidR="009C00B0" w:rsidRDefault="009C00B0" w14:paraId="32C3002A" w14:textId="77777777">
      <w:pPr>
        <w:tabs>
          <w:tab w:val="left" w:pos="567"/>
        </w:tabs>
        <w:rPr>
          <w:sz w:val="22"/>
          <w:szCs w:val="22"/>
        </w:rPr>
      </w:pPr>
    </w:p>
    <w:p w:rsidRPr="00DE2267" w:rsidR="009C00B0" w:rsidRDefault="009C00B0" w14:paraId="7DEA0CB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16F7CBCA" w14:textId="77777777">
      <w:pPr>
        <w:tabs>
          <w:tab w:val="left" w:pos="567"/>
        </w:tabs>
        <w:rPr>
          <w:sz w:val="22"/>
          <w:szCs w:val="22"/>
        </w:rPr>
      </w:pPr>
    </w:p>
    <w:p w:rsidRPr="00DE2267" w:rsidR="009C00B0" w:rsidRDefault="009C00B0" w14:paraId="3B51B41D"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48778B0F" w14:textId="77777777">
      <w:pPr>
        <w:tabs>
          <w:tab w:val="left" w:pos="567"/>
        </w:tabs>
        <w:rPr>
          <w:sz w:val="22"/>
          <w:szCs w:val="22"/>
        </w:rPr>
      </w:pPr>
    </w:p>
    <w:p w:rsidRPr="00DE2267" w:rsidR="009C00B0" w:rsidRDefault="009C00B0" w14:paraId="2D1EA614" w14:textId="77777777">
      <w:pPr>
        <w:tabs>
          <w:tab w:val="left" w:pos="567"/>
        </w:tabs>
        <w:rPr>
          <w:sz w:val="22"/>
          <w:szCs w:val="22"/>
        </w:rPr>
      </w:pPr>
    </w:p>
    <w:p w:rsidRPr="00DE2267" w:rsidR="009C00B0" w:rsidRDefault="009C00B0" w14:paraId="0BD608C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2D1ADCDC" w14:textId="77777777">
      <w:pPr>
        <w:tabs>
          <w:tab w:val="left" w:pos="567"/>
        </w:tabs>
        <w:rPr>
          <w:sz w:val="22"/>
          <w:szCs w:val="22"/>
        </w:rPr>
      </w:pPr>
    </w:p>
    <w:p w:rsidRPr="00DE2267" w:rsidR="009C00B0" w:rsidRDefault="009C00B0" w14:paraId="7A97AA5A" w14:textId="77777777">
      <w:pPr>
        <w:tabs>
          <w:tab w:val="left" w:pos="567"/>
        </w:tabs>
        <w:rPr>
          <w:sz w:val="22"/>
          <w:szCs w:val="22"/>
        </w:rPr>
      </w:pPr>
      <w:r w:rsidRPr="00DE2267">
        <w:rPr>
          <w:sz w:val="22"/>
          <w:szCs w:val="22"/>
          <w:lang w:val="en-US"/>
        </w:rPr>
        <w:t>28 c</w:t>
      </w:r>
      <w:r w:rsidRPr="00DE2267">
        <w:rPr>
          <w:sz w:val="22"/>
          <w:szCs w:val="22"/>
        </w:rPr>
        <w:t>oated tablets</w:t>
      </w:r>
    </w:p>
    <w:p w:rsidRPr="00DE2267" w:rsidR="009C00B0" w:rsidRDefault="009C00B0" w14:paraId="276F3502"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7051605F"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7CEB03C2"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5EFC355E" w14:textId="77777777">
      <w:pPr>
        <w:tabs>
          <w:tab w:val="left" w:pos="567"/>
        </w:tabs>
        <w:rPr>
          <w:sz w:val="22"/>
          <w:szCs w:val="22"/>
        </w:rPr>
      </w:pPr>
      <w:r w:rsidRPr="00DE2267">
        <w:rPr>
          <w:sz w:val="22"/>
          <w:szCs w:val="22"/>
          <w:highlight w:val="lightGray"/>
        </w:rPr>
        <w:t>98 coated tablets</w:t>
      </w:r>
    </w:p>
    <w:p w:rsidRPr="00DE2267" w:rsidR="009C00B0" w:rsidRDefault="009C00B0" w14:paraId="0C9835C9" w14:textId="77777777">
      <w:pPr>
        <w:tabs>
          <w:tab w:val="left" w:pos="567"/>
        </w:tabs>
        <w:rPr>
          <w:sz w:val="22"/>
          <w:szCs w:val="22"/>
        </w:rPr>
      </w:pPr>
    </w:p>
    <w:p w:rsidRPr="00DE2267" w:rsidR="009C00B0" w:rsidRDefault="009C00B0" w14:paraId="4654234E" w14:textId="77777777">
      <w:pPr>
        <w:tabs>
          <w:tab w:val="left" w:pos="567"/>
        </w:tabs>
        <w:rPr>
          <w:sz w:val="22"/>
          <w:szCs w:val="22"/>
        </w:rPr>
      </w:pPr>
    </w:p>
    <w:p w:rsidRPr="00DE2267" w:rsidR="009C00B0" w:rsidRDefault="009C00B0" w14:paraId="24DB458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0B06E586" w14:textId="77777777">
      <w:pPr>
        <w:tabs>
          <w:tab w:val="left" w:pos="567"/>
        </w:tabs>
        <w:rPr>
          <w:sz w:val="22"/>
          <w:szCs w:val="22"/>
        </w:rPr>
      </w:pPr>
    </w:p>
    <w:p w:rsidRPr="00DE2267" w:rsidR="009C00B0" w:rsidRDefault="009C00B0" w14:paraId="229FEFDE" w14:textId="77777777">
      <w:pPr>
        <w:pStyle w:val="EndnoteText"/>
        <w:rPr>
          <w:sz w:val="22"/>
          <w:szCs w:val="22"/>
        </w:rPr>
      </w:pPr>
      <w:r w:rsidRPr="00DE2267">
        <w:rPr>
          <w:sz w:val="22"/>
          <w:szCs w:val="22"/>
        </w:rPr>
        <w:t>Read the package leaflet before use</w:t>
      </w:r>
    </w:p>
    <w:p w:rsidRPr="00DE2267" w:rsidR="009C00B0" w:rsidRDefault="009C00B0" w14:paraId="6CC1D53D" w14:textId="77777777">
      <w:pPr>
        <w:pStyle w:val="EndnoteText"/>
        <w:rPr>
          <w:sz w:val="22"/>
          <w:szCs w:val="22"/>
        </w:rPr>
      </w:pPr>
    </w:p>
    <w:p w:rsidRPr="00DE2267" w:rsidR="009C00B0" w:rsidRDefault="009C00B0" w14:paraId="631E6AD6" w14:textId="77777777">
      <w:pPr>
        <w:pStyle w:val="EndnoteText"/>
        <w:rPr>
          <w:sz w:val="22"/>
          <w:szCs w:val="22"/>
        </w:rPr>
      </w:pPr>
      <w:r w:rsidRPr="00DE2267">
        <w:rPr>
          <w:sz w:val="22"/>
          <w:szCs w:val="22"/>
        </w:rPr>
        <w:t>Oral use</w:t>
      </w:r>
    </w:p>
    <w:p w:rsidRPr="00DE2267" w:rsidR="009C00B0" w:rsidRDefault="009C00B0" w14:paraId="20F58051" w14:textId="77777777">
      <w:pPr>
        <w:tabs>
          <w:tab w:val="left" w:pos="567"/>
        </w:tabs>
        <w:rPr>
          <w:sz w:val="22"/>
          <w:szCs w:val="22"/>
        </w:rPr>
      </w:pPr>
    </w:p>
    <w:p w:rsidRPr="00DE2267" w:rsidR="009C00B0" w:rsidRDefault="009C00B0" w14:paraId="05485E79" w14:textId="77777777">
      <w:pPr>
        <w:tabs>
          <w:tab w:val="left" w:pos="567"/>
        </w:tabs>
        <w:rPr>
          <w:sz w:val="22"/>
          <w:szCs w:val="22"/>
        </w:rPr>
      </w:pPr>
    </w:p>
    <w:p w:rsidRPr="00DE2267" w:rsidR="009C00B0" w:rsidRDefault="009C00B0" w14:paraId="445D0087"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3EEA1A34" w14:textId="77777777">
      <w:pPr>
        <w:tabs>
          <w:tab w:val="left" w:pos="567"/>
        </w:tabs>
        <w:rPr>
          <w:sz w:val="22"/>
          <w:szCs w:val="22"/>
        </w:rPr>
      </w:pPr>
    </w:p>
    <w:p w:rsidRPr="00DE2267" w:rsidR="009C00B0" w:rsidRDefault="009C00B0" w14:paraId="35FC0A98" w14:textId="77777777">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p>
    <w:p w:rsidRPr="00DE2267" w:rsidR="009C00B0" w:rsidRDefault="009C00B0" w14:paraId="212F2A8F" w14:textId="77777777">
      <w:pPr>
        <w:tabs>
          <w:tab w:val="left" w:pos="567"/>
        </w:tabs>
        <w:rPr>
          <w:sz w:val="22"/>
          <w:szCs w:val="22"/>
        </w:rPr>
      </w:pPr>
    </w:p>
    <w:p w:rsidRPr="00DE2267" w:rsidR="009C00B0" w:rsidRDefault="009C00B0" w14:paraId="2980726A" w14:textId="77777777">
      <w:pPr>
        <w:tabs>
          <w:tab w:val="left" w:pos="567"/>
        </w:tabs>
        <w:rPr>
          <w:sz w:val="22"/>
          <w:szCs w:val="22"/>
        </w:rPr>
      </w:pPr>
    </w:p>
    <w:p w:rsidRPr="00DE2267" w:rsidR="009C00B0" w:rsidRDefault="009C00B0" w14:paraId="3FB2046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Pr="00DE2267" w:rsidR="009C00B0" w:rsidRDefault="009C00B0" w14:paraId="2B5FD097" w14:textId="77777777">
      <w:pPr>
        <w:tabs>
          <w:tab w:val="left" w:pos="567"/>
        </w:tabs>
        <w:rPr>
          <w:sz w:val="22"/>
          <w:szCs w:val="22"/>
        </w:rPr>
      </w:pPr>
    </w:p>
    <w:p w:rsidR="009C00B0" w:rsidRDefault="009C00B0" w14:paraId="15D1FD49" w14:textId="77777777">
      <w:pPr>
        <w:tabs>
          <w:tab w:val="left" w:pos="567"/>
        </w:tabs>
        <w:rPr>
          <w:sz w:val="22"/>
          <w:szCs w:val="22"/>
        </w:rPr>
      </w:pPr>
    </w:p>
    <w:p w:rsidRPr="00DE2267" w:rsidR="00341987" w:rsidRDefault="00341987" w14:paraId="33EE977C" w14:textId="77777777">
      <w:pPr>
        <w:tabs>
          <w:tab w:val="left" w:pos="567"/>
        </w:tabs>
        <w:rPr>
          <w:sz w:val="22"/>
          <w:szCs w:val="22"/>
        </w:rPr>
      </w:pPr>
    </w:p>
    <w:p w:rsidRPr="00DE2267" w:rsidR="009C00B0" w:rsidRDefault="009C00B0" w14:paraId="6336523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35FC6CC8" w14:textId="77777777">
      <w:pPr>
        <w:tabs>
          <w:tab w:val="left" w:pos="567"/>
        </w:tabs>
        <w:rPr>
          <w:sz w:val="22"/>
          <w:szCs w:val="22"/>
        </w:rPr>
      </w:pPr>
    </w:p>
    <w:p w:rsidRPr="00DE2267" w:rsidR="009C00B0" w:rsidRDefault="009C00B0" w14:paraId="2FE610F8" w14:textId="77777777">
      <w:pPr>
        <w:tabs>
          <w:tab w:val="left" w:pos="567"/>
        </w:tabs>
        <w:rPr>
          <w:sz w:val="22"/>
          <w:szCs w:val="22"/>
        </w:rPr>
      </w:pPr>
      <w:r w:rsidRPr="00DE2267">
        <w:rPr>
          <w:sz w:val="22"/>
          <w:szCs w:val="22"/>
        </w:rPr>
        <w:t xml:space="preserve">EXP </w:t>
      </w:r>
    </w:p>
    <w:p w:rsidRPr="00DE2267" w:rsidR="009C00B0" w:rsidRDefault="009C00B0" w14:paraId="2825CB8B" w14:textId="77777777">
      <w:pPr>
        <w:tabs>
          <w:tab w:val="left" w:pos="567"/>
        </w:tabs>
        <w:rPr>
          <w:sz w:val="22"/>
          <w:szCs w:val="22"/>
        </w:rPr>
      </w:pPr>
    </w:p>
    <w:p w:rsidRPr="00DE2267" w:rsidR="009C00B0" w:rsidRDefault="009C00B0" w14:paraId="4CFE57FB" w14:textId="77777777">
      <w:pPr>
        <w:tabs>
          <w:tab w:val="left" w:pos="567"/>
        </w:tabs>
        <w:rPr>
          <w:sz w:val="22"/>
          <w:szCs w:val="22"/>
        </w:rPr>
      </w:pPr>
    </w:p>
    <w:p w:rsidRPr="00DE2267" w:rsidR="009C00B0" w:rsidRDefault="009C00B0" w14:paraId="548212C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1D170090" w14:textId="77777777">
      <w:pPr>
        <w:tabs>
          <w:tab w:val="left" w:pos="567"/>
        </w:tabs>
        <w:rPr>
          <w:sz w:val="22"/>
          <w:szCs w:val="22"/>
        </w:rPr>
      </w:pPr>
    </w:p>
    <w:p w:rsidRPr="00DE2267" w:rsidR="009C00B0" w:rsidRDefault="009C00B0" w14:paraId="167D447F" w14:textId="77777777">
      <w:pPr>
        <w:tabs>
          <w:tab w:val="left" w:pos="567"/>
        </w:tabs>
        <w:rPr>
          <w:sz w:val="22"/>
          <w:szCs w:val="22"/>
        </w:rPr>
      </w:pPr>
      <w:r w:rsidRPr="00DE2267">
        <w:rPr>
          <w:sz w:val="22"/>
          <w:szCs w:val="22"/>
        </w:rPr>
        <w:t>Store in the original package in order to protect from light and moisture</w:t>
      </w:r>
    </w:p>
    <w:p w:rsidRPr="00DE2267" w:rsidR="009C00B0" w:rsidP="00D83AC7" w:rsidRDefault="009C00B0" w14:paraId="5EB967BE"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 APPROPRIATE</w:t>
      </w:r>
    </w:p>
    <w:p w:rsidRPr="00DE2267" w:rsidR="009C00B0" w:rsidRDefault="009C00B0" w14:paraId="09CDD94A" w14:textId="77777777">
      <w:pPr>
        <w:tabs>
          <w:tab w:val="left" w:pos="567"/>
        </w:tabs>
        <w:rPr>
          <w:sz w:val="22"/>
          <w:szCs w:val="22"/>
        </w:rPr>
      </w:pPr>
    </w:p>
    <w:p w:rsidRPr="00DE2267" w:rsidR="009C00B0" w:rsidRDefault="009C00B0" w14:paraId="3915A9A0" w14:textId="77777777">
      <w:pPr>
        <w:tabs>
          <w:tab w:val="left" w:pos="567"/>
        </w:tabs>
        <w:rPr>
          <w:sz w:val="22"/>
          <w:szCs w:val="22"/>
        </w:rPr>
      </w:pPr>
    </w:p>
    <w:p w:rsidRPr="00DE2267" w:rsidR="009C00B0" w:rsidRDefault="009C00B0" w14:paraId="0F192C61"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53C84321" w14:textId="77777777">
      <w:pPr>
        <w:tabs>
          <w:tab w:val="left" w:pos="567"/>
        </w:tabs>
        <w:rPr>
          <w:sz w:val="22"/>
          <w:szCs w:val="22"/>
        </w:rPr>
      </w:pPr>
    </w:p>
    <w:p w:rsidRPr="00376A16" w:rsidR="00FF58C8" w:rsidP="00FF58C8" w:rsidRDefault="00FF58C8" w14:paraId="1EB1CCE5" w14:textId="01900E0D">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p>
    <w:p w:rsidRPr="00376A16" w:rsidR="009C00B0" w:rsidRDefault="009C00B0" w14:paraId="33ACAE5C" w14:textId="77777777">
      <w:pPr>
        <w:tabs>
          <w:tab w:val="left" w:pos="567"/>
        </w:tabs>
        <w:rPr>
          <w:sz w:val="22"/>
          <w:szCs w:val="22"/>
          <w:lang w:val="de-DE"/>
        </w:rPr>
      </w:pPr>
    </w:p>
    <w:p w:rsidRPr="00376A16" w:rsidR="009C00B0" w:rsidRDefault="009C00B0" w14:paraId="02A9DB5D" w14:textId="77777777">
      <w:pPr>
        <w:tabs>
          <w:tab w:val="left" w:pos="567"/>
        </w:tabs>
        <w:rPr>
          <w:sz w:val="22"/>
          <w:szCs w:val="22"/>
          <w:lang w:val="de-DE"/>
        </w:rPr>
      </w:pPr>
    </w:p>
    <w:p w:rsidRPr="00DE2267" w:rsidR="009C00B0" w:rsidRDefault="009C00B0" w14:paraId="49512D6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4A472E6B" w14:textId="77777777">
      <w:pPr>
        <w:pStyle w:val="EndnoteText"/>
        <w:rPr>
          <w:sz w:val="22"/>
          <w:szCs w:val="22"/>
        </w:rPr>
      </w:pPr>
    </w:p>
    <w:p w:rsidRPr="00DE2267" w:rsidR="009C00B0" w:rsidRDefault="009C00B0" w14:paraId="27CCAE97" w14:textId="77777777">
      <w:pPr>
        <w:tabs>
          <w:tab w:val="left" w:pos="567"/>
        </w:tabs>
        <w:rPr>
          <w:sz w:val="22"/>
          <w:szCs w:val="22"/>
          <w:highlight w:val="lightGray"/>
          <w:lang w:val="en-US"/>
        </w:rPr>
      </w:pPr>
      <w:r w:rsidRPr="00DE2267">
        <w:rPr>
          <w:sz w:val="22"/>
          <w:szCs w:val="22"/>
          <w:lang w:val="en-US"/>
        </w:rPr>
        <w:t>EU/1/96/022/011</w:t>
      </w:r>
      <w:r w:rsidR="00C73700">
        <w:rPr>
          <w:sz w:val="22"/>
          <w:szCs w:val="22"/>
          <w:lang w:val="en-US"/>
        </w:rPr>
        <w:t xml:space="preserve"> </w:t>
      </w:r>
      <w:r w:rsidRPr="00DE2267">
        <w:rPr>
          <w:sz w:val="22"/>
          <w:szCs w:val="22"/>
          <w:highlight w:val="lightGray"/>
          <w:lang w:val="en-US"/>
        </w:rPr>
        <w:t>28 coated tablets</w:t>
      </w:r>
    </w:p>
    <w:p w:rsidRPr="00DE2267" w:rsidR="009C00B0" w:rsidRDefault="009C00B0" w14:paraId="7252AA06" w14:textId="77777777">
      <w:pPr>
        <w:tabs>
          <w:tab w:val="left" w:pos="567"/>
        </w:tabs>
        <w:rPr>
          <w:sz w:val="22"/>
          <w:szCs w:val="22"/>
          <w:highlight w:val="lightGray"/>
          <w:lang w:val="fr-FR"/>
        </w:rPr>
      </w:pPr>
      <w:r w:rsidRPr="00DE2267">
        <w:rPr>
          <w:sz w:val="22"/>
          <w:szCs w:val="22"/>
          <w:highlight w:val="lightGray"/>
          <w:lang w:val="fr-FR"/>
        </w:rPr>
        <w:t>EU/1/96/022/025 35 coated tablets</w:t>
      </w:r>
    </w:p>
    <w:p w:rsidRPr="00DE2267" w:rsidR="009C00B0" w:rsidRDefault="009C00B0" w14:paraId="685199D8" w14:textId="77777777">
      <w:pPr>
        <w:tabs>
          <w:tab w:val="left" w:pos="567"/>
        </w:tabs>
        <w:rPr>
          <w:sz w:val="22"/>
          <w:szCs w:val="22"/>
          <w:highlight w:val="lightGray"/>
          <w:lang w:val="fr-FR"/>
        </w:rPr>
      </w:pPr>
      <w:r w:rsidRPr="00DE2267">
        <w:rPr>
          <w:sz w:val="22"/>
          <w:szCs w:val="22"/>
          <w:highlight w:val="lightGray"/>
          <w:lang w:val="fr-FR"/>
        </w:rPr>
        <w:t>EU/1/96/022/006 56 coated tablets</w:t>
      </w:r>
    </w:p>
    <w:p w:rsidRPr="00DE2267" w:rsidR="009C00B0" w:rsidRDefault="009C00B0" w14:paraId="1D87E271" w14:textId="77777777">
      <w:pPr>
        <w:tabs>
          <w:tab w:val="left" w:pos="567"/>
        </w:tabs>
        <w:rPr>
          <w:sz w:val="22"/>
          <w:szCs w:val="22"/>
          <w:lang w:val="fr-FR"/>
        </w:rPr>
      </w:pPr>
      <w:r w:rsidRPr="00DE2267">
        <w:rPr>
          <w:sz w:val="22"/>
          <w:szCs w:val="22"/>
          <w:highlight w:val="lightGray"/>
          <w:lang w:val="fr-FR"/>
        </w:rPr>
        <w:t>EU/1/96/022/031 70 coated tablets</w:t>
      </w:r>
    </w:p>
    <w:p w:rsidRPr="00DE2267" w:rsidR="005F3052" w:rsidP="005F3052" w:rsidRDefault="005F3052" w14:paraId="0106BCE8"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37</w:t>
      </w:r>
      <w:r w:rsidRPr="00DE2267">
        <w:rPr>
          <w:sz w:val="22"/>
          <w:szCs w:val="22"/>
          <w:highlight w:val="lightGray"/>
          <w:lang w:val="fr-FR"/>
        </w:rPr>
        <w:t xml:space="preserve"> 98 coated tablets</w:t>
      </w:r>
    </w:p>
    <w:p w:rsidRPr="00DE2267" w:rsidR="009C00B0" w:rsidRDefault="009C00B0" w14:paraId="7A89B811" w14:textId="77777777">
      <w:pPr>
        <w:tabs>
          <w:tab w:val="left" w:pos="567"/>
        </w:tabs>
        <w:rPr>
          <w:sz w:val="22"/>
          <w:szCs w:val="22"/>
          <w:lang w:val="fr-FR"/>
        </w:rPr>
      </w:pPr>
    </w:p>
    <w:p w:rsidRPr="00DE2267" w:rsidR="009C00B0" w:rsidRDefault="009C00B0" w14:paraId="10674F54" w14:textId="77777777">
      <w:pPr>
        <w:tabs>
          <w:tab w:val="left" w:pos="567"/>
        </w:tabs>
        <w:rPr>
          <w:sz w:val="22"/>
          <w:szCs w:val="22"/>
          <w:lang w:val="fr-FR"/>
        </w:rPr>
      </w:pPr>
    </w:p>
    <w:p w:rsidRPr="00DE2267" w:rsidR="009C00B0" w:rsidRDefault="009C00B0" w14:paraId="665AFEC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4BED6AD7" w14:textId="77777777">
      <w:pPr>
        <w:tabs>
          <w:tab w:val="left" w:pos="567"/>
        </w:tabs>
        <w:rPr>
          <w:sz w:val="22"/>
          <w:szCs w:val="22"/>
        </w:rPr>
      </w:pPr>
    </w:p>
    <w:p w:rsidRPr="00DE2267" w:rsidR="009C00B0" w:rsidRDefault="009C00B0" w14:paraId="6E28A3AD" w14:textId="77777777">
      <w:pPr>
        <w:tabs>
          <w:tab w:val="left" w:pos="567"/>
        </w:tabs>
        <w:rPr>
          <w:sz w:val="22"/>
          <w:szCs w:val="22"/>
        </w:rPr>
      </w:pPr>
      <w:r w:rsidRPr="00DE2267">
        <w:rPr>
          <w:sz w:val="22"/>
          <w:szCs w:val="22"/>
        </w:rPr>
        <w:t xml:space="preserve">Lot </w:t>
      </w:r>
    </w:p>
    <w:p w:rsidRPr="00DE2267" w:rsidR="009C00B0" w:rsidRDefault="009C00B0" w14:paraId="281C216E" w14:textId="77777777">
      <w:pPr>
        <w:tabs>
          <w:tab w:val="left" w:pos="567"/>
        </w:tabs>
        <w:rPr>
          <w:sz w:val="22"/>
          <w:szCs w:val="22"/>
        </w:rPr>
      </w:pPr>
    </w:p>
    <w:p w:rsidRPr="00DE2267" w:rsidR="009C00B0" w:rsidRDefault="009C00B0" w14:paraId="5A3B3CEB" w14:textId="77777777">
      <w:pPr>
        <w:tabs>
          <w:tab w:val="left" w:pos="567"/>
        </w:tabs>
        <w:rPr>
          <w:sz w:val="22"/>
          <w:szCs w:val="22"/>
        </w:rPr>
      </w:pPr>
    </w:p>
    <w:p w:rsidRPr="00DE2267" w:rsidR="009C00B0" w:rsidRDefault="009C00B0" w14:paraId="2D9CF9E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7A2C20C1" w14:textId="77777777">
      <w:pPr>
        <w:tabs>
          <w:tab w:val="left" w:pos="567"/>
        </w:tabs>
        <w:rPr>
          <w:sz w:val="22"/>
          <w:szCs w:val="22"/>
        </w:rPr>
      </w:pPr>
    </w:p>
    <w:p w:rsidRPr="00DE2267" w:rsidR="009C00B0" w:rsidRDefault="009C00B0" w14:paraId="09F18666" w14:textId="77777777">
      <w:pPr>
        <w:tabs>
          <w:tab w:val="left" w:pos="567"/>
        </w:tabs>
        <w:rPr>
          <w:sz w:val="22"/>
          <w:szCs w:val="22"/>
        </w:rPr>
      </w:pPr>
      <w:r w:rsidRPr="00DE2267">
        <w:rPr>
          <w:sz w:val="22"/>
          <w:szCs w:val="22"/>
        </w:rPr>
        <w:t>Medicinal product subject to medical prescription</w:t>
      </w:r>
    </w:p>
    <w:p w:rsidRPr="00DE2267" w:rsidR="009C00B0" w:rsidRDefault="009C00B0" w14:paraId="11BDBB51" w14:textId="77777777">
      <w:pPr>
        <w:tabs>
          <w:tab w:val="left" w:pos="567"/>
        </w:tabs>
        <w:rPr>
          <w:sz w:val="22"/>
          <w:szCs w:val="22"/>
        </w:rPr>
      </w:pPr>
    </w:p>
    <w:p w:rsidRPr="00DE2267" w:rsidR="009C00B0" w:rsidRDefault="009C00B0" w14:paraId="36C7D81C" w14:textId="77777777">
      <w:pPr>
        <w:tabs>
          <w:tab w:val="left" w:pos="567"/>
        </w:tabs>
        <w:rPr>
          <w:sz w:val="22"/>
          <w:szCs w:val="22"/>
        </w:rPr>
      </w:pPr>
    </w:p>
    <w:p w:rsidRPr="00DE2267" w:rsidR="009C00B0" w:rsidP="00DD317B" w:rsidRDefault="009C00B0" w14:paraId="2BBA812A" w14:textId="77777777">
      <w:pPr>
        <w:numPr>
          <w:ilvl w:val="0"/>
          <w:numId w:val="2"/>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INSTRUCTIONS ON USE</w:t>
      </w:r>
    </w:p>
    <w:p w:rsidRPr="00DE2267" w:rsidR="009C00B0" w:rsidRDefault="009C00B0" w14:paraId="2CF9FDAD" w14:textId="77777777">
      <w:pPr>
        <w:tabs>
          <w:tab w:val="left" w:pos="567"/>
        </w:tabs>
        <w:rPr>
          <w:b/>
          <w:sz w:val="22"/>
          <w:szCs w:val="22"/>
        </w:rPr>
      </w:pPr>
    </w:p>
    <w:p w:rsidR="009C00B0" w:rsidRDefault="009C00B0" w14:paraId="0D85B263" w14:textId="77777777">
      <w:pPr>
        <w:tabs>
          <w:tab w:val="left" w:pos="567"/>
        </w:tabs>
        <w:rPr>
          <w:sz w:val="22"/>
          <w:szCs w:val="22"/>
        </w:rPr>
      </w:pPr>
    </w:p>
    <w:p w:rsidRPr="00DE2267" w:rsidR="00341987" w:rsidRDefault="00341987" w14:paraId="5D193FF4" w14:textId="77777777">
      <w:pPr>
        <w:tabs>
          <w:tab w:val="left" w:pos="567"/>
        </w:tabs>
        <w:rPr>
          <w:sz w:val="22"/>
          <w:szCs w:val="22"/>
        </w:rPr>
      </w:pPr>
    </w:p>
    <w:p w:rsidRPr="00DE2267" w:rsidR="009C00B0" w:rsidRDefault="009C00B0" w14:paraId="2CB75220"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Pr="00DE2267" w:rsidR="009C00B0" w:rsidRDefault="009C00B0" w14:paraId="0FD67157" w14:textId="77777777">
      <w:pPr>
        <w:tabs>
          <w:tab w:val="left" w:pos="567"/>
        </w:tabs>
        <w:rPr>
          <w:b/>
          <w:sz w:val="22"/>
          <w:szCs w:val="22"/>
        </w:rPr>
      </w:pPr>
    </w:p>
    <w:p w:rsidRPr="00DE2267" w:rsidR="009C00B0" w:rsidRDefault="009C00B0" w14:paraId="30C6D6AC" w14:textId="77777777">
      <w:pPr>
        <w:pStyle w:val="EndnoteText"/>
        <w:rPr>
          <w:sz w:val="22"/>
          <w:szCs w:val="22"/>
        </w:rPr>
      </w:pPr>
      <w:r w:rsidRPr="00DE2267">
        <w:rPr>
          <w:sz w:val="22"/>
          <w:szCs w:val="22"/>
        </w:rPr>
        <w:t>ZYPREXA 7.5 mg</w:t>
      </w:r>
    </w:p>
    <w:p w:rsidR="009C00B0" w:rsidRDefault="009C00B0" w14:paraId="57264393" w14:textId="77777777">
      <w:pPr>
        <w:pStyle w:val="EndnoteText"/>
        <w:rPr>
          <w:sz w:val="22"/>
          <w:szCs w:val="22"/>
        </w:rPr>
      </w:pPr>
    </w:p>
    <w:p w:rsidR="00E65BE9" w:rsidP="00E65BE9" w:rsidRDefault="00E65BE9" w14:paraId="71FB35FE" w14:textId="77777777">
      <w:pPr>
        <w:rPr>
          <w:noProof/>
          <w:szCs w:val="22"/>
          <w:shd w:val="clear" w:color="auto" w:fill="CCCCCC"/>
        </w:rPr>
      </w:pPr>
    </w:p>
    <w:p w:rsidR="00E65BE9" w:rsidP="00E65BE9" w:rsidRDefault="00E65BE9" w14:paraId="4D533813"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0C9B12D6" w14:textId="77777777">
      <w:pPr>
        <w:tabs>
          <w:tab w:val="left" w:pos="720"/>
        </w:tabs>
        <w:rPr>
          <w:noProof/>
        </w:rPr>
      </w:pPr>
    </w:p>
    <w:p w:rsidR="00E65BE9" w:rsidP="00E65BE9" w:rsidRDefault="00E65BE9" w14:paraId="342E5EBB"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71F4EE3E" w14:textId="77777777">
      <w:pPr>
        <w:tabs>
          <w:tab w:val="left" w:pos="720"/>
        </w:tabs>
        <w:rPr>
          <w:noProof/>
        </w:rPr>
      </w:pPr>
    </w:p>
    <w:p w:rsidR="00E65BE9" w:rsidP="00E65BE9" w:rsidRDefault="00E65BE9" w14:paraId="5C64B735" w14:textId="77777777">
      <w:pPr>
        <w:tabs>
          <w:tab w:val="left" w:pos="720"/>
        </w:tabs>
        <w:rPr>
          <w:noProof/>
        </w:rPr>
      </w:pPr>
    </w:p>
    <w:p w:rsidR="00E65BE9" w:rsidP="00E65BE9" w:rsidRDefault="00E65BE9" w14:paraId="1ED561AB"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7B10A8CC" w14:textId="77777777">
      <w:pPr>
        <w:tabs>
          <w:tab w:val="left" w:pos="720"/>
        </w:tabs>
        <w:rPr>
          <w:noProof/>
        </w:rPr>
      </w:pPr>
    </w:p>
    <w:p w:rsidR="00E65BE9" w:rsidP="00E65BE9" w:rsidRDefault="00E65BE9" w14:paraId="4928857B" w14:textId="77777777">
      <w:pPr>
        <w:rPr>
          <w:color w:val="008000"/>
          <w:szCs w:val="22"/>
        </w:rPr>
      </w:pPr>
      <w:r>
        <w:rPr>
          <w:szCs w:val="22"/>
        </w:rPr>
        <w:t>PC</w:t>
      </w:r>
    </w:p>
    <w:p w:rsidR="00E65BE9" w:rsidP="00E65BE9" w:rsidRDefault="00E65BE9" w14:paraId="3295A4C3" w14:textId="77777777">
      <w:pPr>
        <w:rPr>
          <w:szCs w:val="22"/>
        </w:rPr>
      </w:pPr>
      <w:r>
        <w:rPr>
          <w:szCs w:val="22"/>
        </w:rPr>
        <w:t>SN</w:t>
      </w:r>
    </w:p>
    <w:p w:rsidR="00E65BE9" w:rsidP="00E65BE9" w:rsidRDefault="00E65BE9" w14:paraId="31DEA7F4" w14:textId="77777777">
      <w:pPr>
        <w:pStyle w:val="CommentText"/>
        <w:rPr>
          <w:sz w:val="22"/>
        </w:rPr>
      </w:pPr>
      <w:r w:rsidRPr="0005095C">
        <w:rPr>
          <w:szCs w:val="22"/>
        </w:rPr>
        <w:t>NN</w:t>
      </w:r>
    </w:p>
    <w:p w:rsidRPr="00DE2267" w:rsidR="00E65BE9" w:rsidRDefault="00E65BE9" w14:paraId="45DE10AF" w14:textId="77777777">
      <w:pPr>
        <w:pStyle w:val="EndnoteText"/>
        <w:rPr>
          <w:sz w:val="22"/>
          <w:szCs w:val="22"/>
        </w:rPr>
      </w:pPr>
    </w:p>
    <w:p w:rsidRPr="00DE2267" w:rsidR="009C00B0" w:rsidRDefault="009C00B0" w14:paraId="7332E9A1" w14:textId="77777777">
      <w:pPr>
        <w:tabs>
          <w:tab w:val="left" w:pos="567"/>
        </w:tabs>
        <w:rPr>
          <w:b/>
          <w:sz w:val="22"/>
          <w:szCs w:val="22"/>
        </w:rPr>
      </w:pPr>
      <w:r w:rsidRPr="00DE2267">
        <w:rPr>
          <w:szCs w:val="22"/>
        </w:rPr>
        <w:br w:type="page"/>
      </w:r>
      <w:r w:rsidRPr="00DE2267">
        <w:rPr>
          <w:b/>
          <w:szCs w:val="22"/>
        </w:rPr>
        <w:t xml:space="preserve"> </w:t>
      </w:r>
    </w:p>
    <w:p w:rsidRPr="00DE2267" w:rsidR="009C00B0" w:rsidRDefault="009C00B0" w14:paraId="0339C073"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b/>
          <w:sz w:val="22"/>
          <w:szCs w:val="22"/>
        </w:rPr>
        <w:t>MINIMUM PARTICULARS TO APPEAR ON BLISTERS OR STRIPS</w:t>
      </w:r>
    </w:p>
    <w:p w:rsidRPr="00DE2267" w:rsidR="009C00B0" w:rsidRDefault="009C00B0" w14:paraId="5998B219"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51F55D5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7.5 mg COATED TABLETS: BLISTER FOIL LABEL</w:t>
      </w:r>
    </w:p>
    <w:p w:rsidRPr="00DE2267" w:rsidR="009C00B0" w:rsidRDefault="009C00B0" w14:paraId="4D0BF2C2" w14:textId="77777777">
      <w:pPr>
        <w:tabs>
          <w:tab w:val="left" w:pos="567"/>
        </w:tabs>
        <w:rPr>
          <w:sz w:val="22"/>
          <w:szCs w:val="22"/>
        </w:rPr>
      </w:pPr>
    </w:p>
    <w:p w:rsidRPr="00DE2267" w:rsidR="009C00B0" w:rsidRDefault="009C00B0" w14:paraId="5E6CCFDF" w14:textId="77777777">
      <w:pPr>
        <w:tabs>
          <w:tab w:val="left" w:pos="567"/>
        </w:tabs>
        <w:rPr>
          <w:sz w:val="22"/>
          <w:szCs w:val="22"/>
        </w:rPr>
      </w:pPr>
    </w:p>
    <w:p w:rsidRPr="00DE2267" w:rsidR="009C00B0" w:rsidRDefault="009C00B0" w14:paraId="0F6F7E3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434A0CE0" w14:textId="77777777">
      <w:pPr>
        <w:tabs>
          <w:tab w:val="left" w:pos="567"/>
        </w:tabs>
        <w:rPr>
          <w:sz w:val="22"/>
          <w:szCs w:val="22"/>
        </w:rPr>
      </w:pPr>
    </w:p>
    <w:p w:rsidRPr="00DE2267" w:rsidR="009C00B0" w:rsidRDefault="009C00B0" w14:paraId="0ADCC1BF" w14:textId="77777777">
      <w:pPr>
        <w:tabs>
          <w:tab w:val="left" w:pos="567"/>
        </w:tabs>
        <w:rPr>
          <w:sz w:val="22"/>
          <w:szCs w:val="22"/>
        </w:rPr>
      </w:pPr>
      <w:r w:rsidRPr="00DE2267">
        <w:rPr>
          <w:sz w:val="22"/>
          <w:szCs w:val="22"/>
        </w:rPr>
        <w:t>ZYPREXA 7.5 mg coated tablets</w:t>
      </w:r>
    </w:p>
    <w:p w:rsidRPr="00DE2267" w:rsidR="009C00B0" w:rsidRDefault="006F4330" w14:paraId="52018418" w14:textId="39C04916">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1F35600B" w14:textId="77777777">
      <w:pPr>
        <w:tabs>
          <w:tab w:val="left" w:pos="567"/>
        </w:tabs>
        <w:rPr>
          <w:sz w:val="22"/>
          <w:szCs w:val="22"/>
        </w:rPr>
      </w:pPr>
    </w:p>
    <w:p w:rsidRPr="00DE2267" w:rsidR="009C00B0" w:rsidRDefault="009C00B0" w14:paraId="5DB238DF" w14:textId="77777777">
      <w:pPr>
        <w:tabs>
          <w:tab w:val="left" w:pos="567"/>
        </w:tabs>
        <w:rPr>
          <w:sz w:val="22"/>
          <w:szCs w:val="22"/>
        </w:rPr>
      </w:pPr>
    </w:p>
    <w:p w:rsidRPr="00DE2267" w:rsidR="009C00B0" w:rsidRDefault="009C00B0" w14:paraId="193CA9A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4745B2C1" w14:textId="77777777">
      <w:pPr>
        <w:tabs>
          <w:tab w:val="left" w:pos="567"/>
        </w:tabs>
        <w:rPr>
          <w:sz w:val="22"/>
          <w:szCs w:val="22"/>
        </w:rPr>
      </w:pPr>
    </w:p>
    <w:p w:rsidRPr="00553CEE" w:rsidR="00FF58C8" w:rsidP="00FF58C8" w:rsidRDefault="00FF58C8" w14:paraId="608D4B31" w14:textId="2BAC5A95">
      <w:pPr>
        <w:rPr>
          <w:sz w:val="22"/>
          <w:szCs w:val="22"/>
        </w:rPr>
      </w:pPr>
      <w:r w:rsidRPr="00553CEE">
        <w:rPr>
          <w:sz w:val="22"/>
          <w:szCs w:val="22"/>
        </w:rPr>
        <w:t xml:space="preserve">CHEPLAPHARM </w:t>
      </w:r>
    </w:p>
    <w:p w:rsidRPr="00DE2267" w:rsidR="009C00B0" w:rsidRDefault="009C00B0" w14:paraId="628E2E87" w14:textId="77777777">
      <w:pPr>
        <w:tabs>
          <w:tab w:val="left" w:pos="567"/>
        </w:tabs>
        <w:rPr>
          <w:sz w:val="22"/>
          <w:szCs w:val="22"/>
        </w:rPr>
      </w:pPr>
    </w:p>
    <w:p w:rsidRPr="00DE2267" w:rsidR="009C00B0" w:rsidRDefault="009C00B0" w14:paraId="039BEEC7" w14:textId="77777777">
      <w:pPr>
        <w:tabs>
          <w:tab w:val="left" w:pos="567"/>
        </w:tabs>
        <w:rPr>
          <w:sz w:val="22"/>
          <w:szCs w:val="22"/>
        </w:rPr>
      </w:pPr>
    </w:p>
    <w:p w:rsidRPr="00DE2267" w:rsidR="009C00B0" w:rsidRDefault="009C00B0" w14:paraId="1023F3D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4E4DD3F2" w14:textId="77777777">
      <w:pPr>
        <w:tabs>
          <w:tab w:val="left" w:pos="567"/>
        </w:tabs>
        <w:rPr>
          <w:sz w:val="22"/>
          <w:szCs w:val="22"/>
        </w:rPr>
      </w:pPr>
    </w:p>
    <w:p w:rsidRPr="00DE2267" w:rsidR="009C00B0" w:rsidRDefault="009C00B0" w14:paraId="1AC8D324" w14:textId="77777777">
      <w:pPr>
        <w:tabs>
          <w:tab w:val="left" w:pos="567"/>
        </w:tabs>
        <w:rPr>
          <w:sz w:val="22"/>
          <w:szCs w:val="22"/>
        </w:rPr>
      </w:pPr>
      <w:r w:rsidRPr="00DE2267">
        <w:rPr>
          <w:sz w:val="22"/>
          <w:szCs w:val="22"/>
        </w:rPr>
        <w:t>EXP</w:t>
      </w:r>
    </w:p>
    <w:p w:rsidRPr="00DE2267" w:rsidR="009C00B0" w:rsidRDefault="009C00B0" w14:paraId="2558D8F5" w14:textId="77777777">
      <w:pPr>
        <w:tabs>
          <w:tab w:val="left" w:pos="567"/>
        </w:tabs>
        <w:rPr>
          <w:sz w:val="22"/>
          <w:szCs w:val="22"/>
        </w:rPr>
      </w:pPr>
    </w:p>
    <w:p w:rsidRPr="00DE2267" w:rsidR="009C00B0" w:rsidRDefault="009C00B0" w14:paraId="5C87F06A" w14:textId="77777777">
      <w:pPr>
        <w:tabs>
          <w:tab w:val="left" w:pos="567"/>
        </w:tabs>
        <w:rPr>
          <w:sz w:val="22"/>
          <w:szCs w:val="22"/>
        </w:rPr>
      </w:pPr>
    </w:p>
    <w:p w:rsidRPr="00DE2267" w:rsidR="009C00B0" w:rsidRDefault="009C00B0" w14:paraId="661F024C"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4EA81E1C" w14:textId="77777777">
      <w:pPr>
        <w:tabs>
          <w:tab w:val="left" w:pos="567"/>
        </w:tabs>
        <w:rPr>
          <w:sz w:val="22"/>
          <w:szCs w:val="22"/>
        </w:rPr>
      </w:pPr>
    </w:p>
    <w:p w:rsidRPr="00DE2267" w:rsidR="009C00B0" w:rsidRDefault="009C00B0" w14:paraId="229805B8" w14:textId="77777777">
      <w:pPr>
        <w:tabs>
          <w:tab w:val="left" w:pos="567"/>
        </w:tabs>
        <w:rPr>
          <w:sz w:val="22"/>
          <w:szCs w:val="22"/>
        </w:rPr>
      </w:pPr>
      <w:r w:rsidRPr="00DE2267">
        <w:rPr>
          <w:sz w:val="22"/>
          <w:szCs w:val="22"/>
        </w:rPr>
        <w:t>Lot</w:t>
      </w:r>
    </w:p>
    <w:p w:rsidR="009C00B0" w:rsidRDefault="009C00B0" w14:paraId="3D202CC0" w14:textId="77777777">
      <w:pPr>
        <w:tabs>
          <w:tab w:val="left" w:pos="567"/>
        </w:tabs>
        <w:rPr>
          <w:sz w:val="22"/>
          <w:szCs w:val="22"/>
        </w:rPr>
      </w:pPr>
    </w:p>
    <w:p w:rsidRPr="00DE2267" w:rsidR="00341987" w:rsidRDefault="00341987" w14:paraId="1661917A" w14:textId="77777777">
      <w:pPr>
        <w:tabs>
          <w:tab w:val="left" w:pos="567"/>
        </w:tabs>
        <w:rPr>
          <w:sz w:val="22"/>
          <w:szCs w:val="22"/>
        </w:rPr>
      </w:pPr>
    </w:p>
    <w:p w:rsidRPr="00DE2267" w:rsidR="009C00B0" w:rsidRDefault="009C00B0" w14:paraId="3816B2F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59DD5A31" w14:textId="77777777">
      <w:pPr>
        <w:tabs>
          <w:tab w:val="left" w:pos="567"/>
        </w:tabs>
        <w:rPr>
          <w:sz w:val="22"/>
          <w:szCs w:val="22"/>
        </w:rPr>
      </w:pPr>
    </w:p>
    <w:p w:rsidRPr="00DE2267" w:rsidR="009C00B0" w:rsidRDefault="009C00B0" w14:paraId="1BD9F22E" w14:textId="77777777">
      <w:pPr>
        <w:tabs>
          <w:tab w:val="left" w:pos="567"/>
        </w:tabs>
        <w:rPr>
          <w:sz w:val="22"/>
          <w:szCs w:val="22"/>
        </w:rPr>
      </w:pPr>
    </w:p>
    <w:p w:rsidRPr="00DE2267" w:rsidR="009C00B0" w:rsidRDefault="009C00B0" w14:paraId="132C832A"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szCs w:val="22"/>
        </w:rPr>
        <w:br w:type="page"/>
      </w:r>
      <w:r w:rsidRPr="00DE2267">
        <w:rPr>
          <w:b/>
          <w:szCs w:val="22"/>
        </w:rPr>
        <w:t xml:space="preserve">PARTICULARS TO APPEAR ON THE OUTER PACKAGING </w:t>
      </w:r>
    </w:p>
    <w:p w:rsidRPr="00DE2267" w:rsidR="009C00B0" w:rsidRDefault="009C00B0" w14:paraId="2DB09B6E"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6B479523" w14:textId="77777777">
      <w:pPr>
        <w:pBdr>
          <w:top w:val="single" w:color="auto" w:sz="4" w:space="1"/>
          <w:left w:val="single" w:color="auto" w:sz="4" w:space="4"/>
          <w:bottom w:val="single" w:color="auto" w:sz="4" w:space="1"/>
          <w:right w:val="single" w:color="auto" w:sz="4" w:space="4"/>
        </w:pBdr>
        <w:tabs>
          <w:tab w:val="left" w:pos="567"/>
        </w:tabs>
        <w:rPr>
          <w:sz w:val="22"/>
          <w:szCs w:val="22"/>
        </w:rPr>
      </w:pPr>
      <w:r w:rsidRPr="00DE2267">
        <w:rPr>
          <w:b/>
          <w:sz w:val="22"/>
          <w:szCs w:val="22"/>
        </w:rPr>
        <w:t>CARTON OF COATED TABLETS IN BLISTERS</w:t>
      </w:r>
    </w:p>
    <w:p w:rsidRPr="00DE2267" w:rsidR="009C00B0" w:rsidRDefault="009C00B0" w14:paraId="3431592D" w14:textId="77777777">
      <w:pPr>
        <w:tabs>
          <w:tab w:val="left" w:pos="567"/>
        </w:tabs>
        <w:rPr>
          <w:b/>
          <w:sz w:val="22"/>
          <w:szCs w:val="22"/>
        </w:rPr>
      </w:pPr>
    </w:p>
    <w:p w:rsidRPr="00DE2267" w:rsidR="009C00B0" w:rsidRDefault="009C00B0" w14:paraId="6436D7C1" w14:textId="77777777">
      <w:pPr>
        <w:tabs>
          <w:tab w:val="left" w:pos="567"/>
        </w:tabs>
        <w:rPr>
          <w:sz w:val="22"/>
          <w:szCs w:val="22"/>
        </w:rPr>
      </w:pPr>
    </w:p>
    <w:p w:rsidRPr="00DE2267" w:rsidR="009C00B0" w:rsidRDefault="009C00B0" w14:paraId="2700011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4636EAD5" w14:textId="77777777">
      <w:pPr>
        <w:tabs>
          <w:tab w:val="left" w:pos="567"/>
        </w:tabs>
        <w:rPr>
          <w:sz w:val="22"/>
          <w:szCs w:val="22"/>
        </w:rPr>
      </w:pPr>
    </w:p>
    <w:p w:rsidRPr="00DE2267" w:rsidR="009C00B0" w:rsidRDefault="009C00B0" w14:paraId="43DBC38C" w14:textId="77777777">
      <w:pPr>
        <w:tabs>
          <w:tab w:val="left" w:pos="567"/>
        </w:tabs>
        <w:rPr>
          <w:sz w:val="22"/>
          <w:szCs w:val="22"/>
        </w:rPr>
      </w:pPr>
      <w:r w:rsidRPr="00DE2267">
        <w:rPr>
          <w:sz w:val="22"/>
          <w:szCs w:val="22"/>
        </w:rPr>
        <w:t>ZYPREXA 10 mg coated tablets</w:t>
      </w:r>
    </w:p>
    <w:p w:rsidRPr="00DE2267" w:rsidR="009C00B0" w:rsidRDefault="009C00B0" w14:paraId="60E9A75A" w14:textId="77777777">
      <w:pPr>
        <w:tabs>
          <w:tab w:val="left" w:pos="567"/>
        </w:tabs>
        <w:rPr>
          <w:sz w:val="22"/>
          <w:szCs w:val="22"/>
        </w:rPr>
      </w:pPr>
      <w:r w:rsidRPr="00DE2267">
        <w:rPr>
          <w:sz w:val="22"/>
          <w:szCs w:val="22"/>
        </w:rPr>
        <w:t>olanzapine</w:t>
      </w:r>
    </w:p>
    <w:p w:rsidRPr="00DE2267" w:rsidR="009C00B0" w:rsidRDefault="009C00B0" w14:paraId="7EC60B32" w14:textId="77777777">
      <w:pPr>
        <w:tabs>
          <w:tab w:val="left" w:pos="567"/>
        </w:tabs>
        <w:rPr>
          <w:sz w:val="22"/>
          <w:szCs w:val="22"/>
        </w:rPr>
      </w:pPr>
    </w:p>
    <w:p w:rsidRPr="00DE2267" w:rsidR="009C00B0" w:rsidRDefault="009C00B0" w14:paraId="0EA885C3" w14:textId="77777777">
      <w:pPr>
        <w:tabs>
          <w:tab w:val="left" w:pos="567"/>
        </w:tabs>
        <w:rPr>
          <w:sz w:val="22"/>
          <w:szCs w:val="22"/>
        </w:rPr>
      </w:pPr>
    </w:p>
    <w:p w:rsidRPr="00DE2267" w:rsidR="009C00B0" w:rsidRDefault="009C00B0" w14:paraId="7220426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5AA0954D" w14:textId="77777777">
      <w:pPr>
        <w:tabs>
          <w:tab w:val="left" w:pos="567"/>
        </w:tabs>
        <w:rPr>
          <w:sz w:val="22"/>
          <w:szCs w:val="22"/>
        </w:rPr>
      </w:pPr>
    </w:p>
    <w:p w:rsidRPr="00DE2267" w:rsidR="009C00B0" w:rsidRDefault="009C00B0" w14:paraId="5D8C9F2F" w14:textId="77777777">
      <w:pPr>
        <w:tabs>
          <w:tab w:val="left" w:pos="567"/>
        </w:tabs>
        <w:rPr>
          <w:sz w:val="22"/>
          <w:szCs w:val="22"/>
        </w:rPr>
      </w:pPr>
      <w:r w:rsidRPr="00DE2267">
        <w:rPr>
          <w:sz w:val="22"/>
          <w:szCs w:val="22"/>
        </w:rPr>
        <w:t>Each coated tablet contains 10 mg olanzapine</w:t>
      </w:r>
    </w:p>
    <w:p w:rsidRPr="00DE2267" w:rsidR="009C00B0" w:rsidRDefault="009C00B0" w14:paraId="76C3C3B5" w14:textId="77777777">
      <w:pPr>
        <w:tabs>
          <w:tab w:val="left" w:pos="567"/>
        </w:tabs>
        <w:rPr>
          <w:sz w:val="22"/>
          <w:szCs w:val="22"/>
        </w:rPr>
      </w:pPr>
    </w:p>
    <w:p w:rsidRPr="00DE2267" w:rsidR="009C00B0" w:rsidRDefault="009C00B0" w14:paraId="4F37FDB3" w14:textId="77777777">
      <w:pPr>
        <w:tabs>
          <w:tab w:val="left" w:pos="567"/>
        </w:tabs>
        <w:rPr>
          <w:sz w:val="22"/>
          <w:szCs w:val="22"/>
        </w:rPr>
      </w:pPr>
    </w:p>
    <w:p w:rsidRPr="00DE2267" w:rsidR="009C00B0" w:rsidRDefault="009C00B0" w14:paraId="320C9B1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28A76E45" w14:textId="77777777">
      <w:pPr>
        <w:tabs>
          <w:tab w:val="left" w:pos="567"/>
        </w:tabs>
        <w:rPr>
          <w:sz w:val="22"/>
          <w:szCs w:val="22"/>
        </w:rPr>
      </w:pPr>
    </w:p>
    <w:p w:rsidRPr="00DE2267" w:rsidR="009C00B0" w:rsidRDefault="009C00B0" w14:paraId="3A3E1287"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7A598720" w14:textId="77777777">
      <w:pPr>
        <w:tabs>
          <w:tab w:val="left" w:pos="567"/>
        </w:tabs>
        <w:rPr>
          <w:sz w:val="22"/>
          <w:szCs w:val="22"/>
        </w:rPr>
      </w:pPr>
    </w:p>
    <w:p w:rsidRPr="00DE2267" w:rsidR="009C00B0" w:rsidRDefault="009C00B0" w14:paraId="57A1DEC5" w14:textId="77777777">
      <w:pPr>
        <w:tabs>
          <w:tab w:val="left" w:pos="567"/>
        </w:tabs>
        <w:rPr>
          <w:sz w:val="22"/>
          <w:szCs w:val="22"/>
        </w:rPr>
      </w:pPr>
    </w:p>
    <w:p w:rsidRPr="00DE2267" w:rsidR="009C00B0" w:rsidRDefault="009C00B0" w14:paraId="77EC070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34D7759C" w14:textId="77777777">
      <w:pPr>
        <w:tabs>
          <w:tab w:val="left" w:pos="567"/>
        </w:tabs>
        <w:rPr>
          <w:sz w:val="22"/>
          <w:szCs w:val="22"/>
        </w:rPr>
      </w:pPr>
    </w:p>
    <w:p w:rsidRPr="00DE2267" w:rsidR="009C00B0" w:rsidRDefault="009C00B0" w14:paraId="48C7AD20" w14:textId="77777777">
      <w:pPr>
        <w:tabs>
          <w:tab w:val="left" w:pos="567"/>
        </w:tabs>
        <w:rPr>
          <w:sz w:val="22"/>
          <w:szCs w:val="22"/>
        </w:rPr>
      </w:pPr>
    </w:p>
    <w:p w:rsidRPr="0005095C" w:rsidR="009C00B0" w:rsidRDefault="009C00B0" w14:paraId="2F497B18" w14:textId="77777777">
      <w:pPr>
        <w:tabs>
          <w:tab w:val="left" w:pos="567"/>
        </w:tabs>
        <w:rPr>
          <w:sz w:val="22"/>
          <w:szCs w:val="22"/>
        </w:rPr>
      </w:pPr>
      <w:r w:rsidRPr="0005095C">
        <w:rPr>
          <w:sz w:val="22"/>
          <w:szCs w:val="22"/>
        </w:rPr>
        <w:t>28 coated tablets</w:t>
      </w:r>
    </w:p>
    <w:p w:rsidRPr="00DE2267" w:rsidR="009C00B0" w:rsidRDefault="009C00B0" w14:paraId="310412B9"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044F163B"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691492CC"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5550933F" w14:textId="77777777">
      <w:pPr>
        <w:tabs>
          <w:tab w:val="left" w:pos="567"/>
        </w:tabs>
        <w:rPr>
          <w:sz w:val="22"/>
          <w:szCs w:val="22"/>
        </w:rPr>
      </w:pPr>
      <w:r w:rsidRPr="00DE2267">
        <w:rPr>
          <w:sz w:val="22"/>
          <w:szCs w:val="22"/>
          <w:highlight w:val="lightGray"/>
        </w:rPr>
        <w:t>98 coated tablets</w:t>
      </w:r>
    </w:p>
    <w:p w:rsidRPr="00DE2267" w:rsidR="009C00B0" w:rsidRDefault="009C00B0" w14:paraId="0F2DAA63" w14:textId="77777777">
      <w:pPr>
        <w:tabs>
          <w:tab w:val="left" w:pos="567"/>
        </w:tabs>
        <w:rPr>
          <w:sz w:val="22"/>
          <w:szCs w:val="22"/>
        </w:rPr>
      </w:pPr>
    </w:p>
    <w:p w:rsidRPr="00DE2267" w:rsidR="009C00B0" w:rsidRDefault="009C00B0" w14:paraId="65EE4AEA" w14:textId="77777777">
      <w:pPr>
        <w:tabs>
          <w:tab w:val="left" w:pos="567"/>
        </w:tabs>
        <w:rPr>
          <w:sz w:val="22"/>
          <w:szCs w:val="22"/>
        </w:rPr>
      </w:pPr>
    </w:p>
    <w:p w:rsidRPr="00DE2267" w:rsidR="009C00B0" w:rsidRDefault="009C00B0" w14:paraId="01BCE0A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4602505D" w14:textId="77777777">
      <w:pPr>
        <w:tabs>
          <w:tab w:val="left" w:pos="567"/>
        </w:tabs>
        <w:rPr>
          <w:sz w:val="22"/>
          <w:szCs w:val="22"/>
        </w:rPr>
      </w:pPr>
    </w:p>
    <w:p w:rsidRPr="00DE2267" w:rsidR="009C00B0" w:rsidRDefault="009C00B0" w14:paraId="61D1CB63" w14:textId="77777777">
      <w:pPr>
        <w:pStyle w:val="EndnoteText"/>
        <w:rPr>
          <w:sz w:val="22"/>
          <w:szCs w:val="22"/>
        </w:rPr>
      </w:pPr>
      <w:r w:rsidRPr="00DE2267">
        <w:rPr>
          <w:sz w:val="22"/>
          <w:szCs w:val="22"/>
        </w:rPr>
        <w:t>Read the package leaflet before use</w:t>
      </w:r>
    </w:p>
    <w:p w:rsidRPr="00DE2267" w:rsidR="009C00B0" w:rsidRDefault="009C00B0" w14:paraId="4874905F" w14:textId="77777777">
      <w:pPr>
        <w:pStyle w:val="EndnoteText"/>
        <w:rPr>
          <w:sz w:val="22"/>
          <w:szCs w:val="22"/>
        </w:rPr>
      </w:pPr>
    </w:p>
    <w:p w:rsidRPr="00DE2267" w:rsidR="009C00B0" w:rsidRDefault="009C00B0" w14:paraId="3AD36C92" w14:textId="77777777">
      <w:pPr>
        <w:pStyle w:val="EndnoteText"/>
        <w:rPr>
          <w:sz w:val="22"/>
          <w:szCs w:val="22"/>
        </w:rPr>
      </w:pPr>
      <w:r w:rsidRPr="00DE2267">
        <w:rPr>
          <w:sz w:val="22"/>
          <w:szCs w:val="22"/>
        </w:rPr>
        <w:t>Oral use</w:t>
      </w:r>
    </w:p>
    <w:p w:rsidRPr="00DE2267" w:rsidR="009C00B0" w:rsidRDefault="009C00B0" w14:paraId="5BF8F1A2" w14:textId="77777777">
      <w:pPr>
        <w:tabs>
          <w:tab w:val="left" w:pos="567"/>
        </w:tabs>
        <w:rPr>
          <w:sz w:val="22"/>
          <w:szCs w:val="22"/>
        </w:rPr>
      </w:pPr>
    </w:p>
    <w:p w:rsidRPr="00DE2267" w:rsidR="009C00B0" w:rsidRDefault="009C00B0" w14:paraId="785AB076" w14:textId="77777777">
      <w:pPr>
        <w:tabs>
          <w:tab w:val="left" w:pos="567"/>
        </w:tabs>
        <w:rPr>
          <w:sz w:val="22"/>
          <w:szCs w:val="22"/>
        </w:rPr>
      </w:pPr>
    </w:p>
    <w:p w:rsidRPr="00DE2267" w:rsidR="009C00B0" w:rsidRDefault="009C00B0" w14:paraId="4A308C30"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437EE7E0" w14:textId="77777777">
      <w:pPr>
        <w:tabs>
          <w:tab w:val="left" w:pos="567"/>
        </w:tabs>
        <w:rPr>
          <w:sz w:val="22"/>
          <w:szCs w:val="22"/>
        </w:rPr>
      </w:pPr>
    </w:p>
    <w:p w:rsidRPr="00DE2267" w:rsidR="009C00B0" w:rsidRDefault="009C00B0" w14:paraId="76925F6D" w14:textId="77777777">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p>
    <w:p w:rsidRPr="00DE2267" w:rsidR="009C00B0" w:rsidRDefault="009C00B0" w14:paraId="6863DDBE" w14:textId="77777777">
      <w:pPr>
        <w:tabs>
          <w:tab w:val="left" w:pos="567"/>
        </w:tabs>
        <w:rPr>
          <w:sz w:val="22"/>
          <w:szCs w:val="22"/>
        </w:rPr>
      </w:pPr>
    </w:p>
    <w:p w:rsidRPr="00DE2267" w:rsidR="009C00B0" w:rsidRDefault="009C00B0" w14:paraId="5A3EB9AF" w14:textId="77777777">
      <w:pPr>
        <w:tabs>
          <w:tab w:val="left" w:pos="567"/>
        </w:tabs>
        <w:rPr>
          <w:sz w:val="22"/>
          <w:szCs w:val="22"/>
        </w:rPr>
      </w:pPr>
    </w:p>
    <w:p w:rsidRPr="00DE2267" w:rsidR="009C00B0" w:rsidRDefault="009C00B0" w14:paraId="33664B7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Pr="00DE2267" w:rsidR="009C00B0" w:rsidRDefault="009C00B0" w14:paraId="766AB6E0" w14:textId="77777777">
      <w:pPr>
        <w:tabs>
          <w:tab w:val="left" w:pos="567"/>
        </w:tabs>
        <w:rPr>
          <w:sz w:val="22"/>
          <w:szCs w:val="22"/>
        </w:rPr>
      </w:pPr>
    </w:p>
    <w:p w:rsidRPr="00DE2267" w:rsidR="009C00B0" w:rsidRDefault="009C00B0" w14:paraId="76F69F9D" w14:textId="77777777">
      <w:pPr>
        <w:tabs>
          <w:tab w:val="left" w:pos="567"/>
        </w:tabs>
        <w:rPr>
          <w:sz w:val="22"/>
          <w:szCs w:val="22"/>
        </w:rPr>
      </w:pPr>
    </w:p>
    <w:p w:rsidRPr="00DE2267" w:rsidR="009C00B0" w:rsidRDefault="009C00B0" w14:paraId="6E564E2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00005130" w14:textId="77777777">
      <w:pPr>
        <w:tabs>
          <w:tab w:val="left" w:pos="567"/>
        </w:tabs>
        <w:rPr>
          <w:sz w:val="22"/>
          <w:szCs w:val="22"/>
        </w:rPr>
      </w:pPr>
    </w:p>
    <w:p w:rsidRPr="00DE2267" w:rsidR="009C00B0" w:rsidRDefault="009C00B0" w14:paraId="27374208" w14:textId="77777777">
      <w:pPr>
        <w:tabs>
          <w:tab w:val="left" w:pos="567"/>
        </w:tabs>
        <w:rPr>
          <w:sz w:val="22"/>
          <w:szCs w:val="22"/>
        </w:rPr>
      </w:pPr>
      <w:r w:rsidRPr="00DE2267">
        <w:rPr>
          <w:sz w:val="22"/>
          <w:szCs w:val="22"/>
        </w:rPr>
        <w:t xml:space="preserve">EXP </w:t>
      </w:r>
    </w:p>
    <w:p w:rsidRPr="00DE2267" w:rsidR="009C00B0" w:rsidRDefault="009C00B0" w14:paraId="0DECEB1A" w14:textId="77777777">
      <w:pPr>
        <w:tabs>
          <w:tab w:val="left" w:pos="567"/>
        </w:tabs>
        <w:rPr>
          <w:sz w:val="22"/>
          <w:szCs w:val="22"/>
        </w:rPr>
      </w:pPr>
    </w:p>
    <w:p w:rsidRPr="00DE2267" w:rsidR="009C00B0" w:rsidRDefault="009C00B0" w14:paraId="5503FC91" w14:textId="77777777">
      <w:pPr>
        <w:tabs>
          <w:tab w:val="left" w:pos="567"/>
        </w:tabs>
        <w:rPr>
          <w:sz w:val="22"/>
          <w:szCs w:val="22"/>
        </w:rPr>
      </w:pPr>
    </w:p>
    <w:p w:rsidRPr="00DE2267" w:rsidR="009C00B0" w:rsidRDefault="009C00B0" w14:paraId="14FD226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4E1D1664" w14:textId="77777777">
      <w:pPr>
        <w:tabs>
          <w:tab w:val="left" w:pos="567"/>
        </w:tabs>
        <w:rPr>
          <w:sz w:val="22"/>
          <w:szCs w:val="22"/>
        </w:rPr>
      </w:pPr>
    </w:p>
    <w:p w:rsidRPr="00DE2267" w:rsidR="009C00B0" w:rsidRDefault="009C00B0" w14:paraId="4CF0DFC8" w14:textId="77777777">
      <w:pPr>
        <w:tabs>
          <w:tab w:val="left" w:pos="567"/>
        </w:tabs>
        <w:rPr>
          <w:sz w:val="22"/>
          <w:szCs w:val="22"/>
        </w:rPr>
      </w:pPr>
      <w:r w:rsidRPr="00DE2267">
        <w:rPr>
          <w:sz w:val="22"/>
          <w:szCs w:val="22"/>
        </w:rPr>
        <w:t>Store in the original package in order to protect from light and moisture</w:t>
      </w:r>
    </w:p>
    <w:p w:rsidRPr="00DE2267" w:rsidR="009C00B0" w:rsidRDefault="009C00B0" w14:paraId="4FC5D33F" w14:textId="77777777">
      <w:pPr>
        <w:tabs>
          <w:tab w:val="left" w:pos="567"/>
        </w:tabs>
        <w:rPr>
          <w:sz w:val="22"/>
          <w:szCs w:val="22"/>
        </w:rPr>
      </w:pPr>
    </w:p>
    <w:p w:rsidRPr="00DE2267" w:rsidR="009C00B0" w:rsidP="00D83AC7" w:rsidRDefault="009C00B0" w14:paraId="7345FEAF"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 APPROPRIATE</w:t>
      </w:r>
    </w:p>
    <w:p w:rsidR="009C00B0" w:rsidRDefault="009C00B0" w14:paraId="5F4887DE" w14:textId="77777777">
      <w:pPr>
        <w:tabs>
          <w:tab w:val="left" w:pos="567"/>
        </w:tabs>
        <w:rPr>
          <w:sz w:val="22"/>
          <w:szCs w:val="22"/>
        </w:rPr>
      </w:pPr>
    </w:p>
    <w:p w:rsidRPr="00DE2267" w:rsidR="00341987" w:rsidRDefault="00341987" w14:paraId="7C913912" w14:textId="77777777">
      <w:pPr>
        <w:tabs>
          <w:tab w:val="left" w:pos="567"/>
        </w:tabs>
        <w:rPr>
          <w:sz w:val="22"/>
          <w:szCs w:val="22"/>
        </w:rPr>
      </w:pPr>
    </w:p>
    <w:p w:rsidRPr="00DE2267" w:rsidR="009C00B0" w:rsidRDefault="009C00B0" w14:paraId="6A47572E" w14:textId="77777777">
      <w:pPr>
        <w:tabs>
          <w:tab w:val="left" w:pos="567"/>
        </w:tabs>
        <w:rPr>
          <w:sz w:val="22"/>
          <w:szCs w:val="22"/>
        </w:rPr>
      </w:pPr>
    </w:p>
    <w:p w:rsidRPr="00DE2267" w:rsidR="009C00B0" w:rsidRDefault="009C00B0" w14:paraId="4DE8726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697A9CF5" w14:textId="77777777">
      <w:pPr>
        <w:tabs>
          <w:tab w:val="left" w:pos="567"/>
        </w:tabs>
        <w:rPr>
          <w:sz w:val="22"/>
          <w:szCs w:val="22"/>
        </w:rPr>
      </w:pPr>
    </w:p>
    <w:p w:rsidRPr="00376A16" w:rsidR="00FF58C8" w:rsidP="00FF58C8" w:rsidRDefault="00FF58C8" w14:paraId="735E20AB" w14:textId="577F6D63">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p>
    <w:p w:rsidRPr="00376A16" w:rsidR="009C00B0" w:rsidRDefault="009C00B0" w14:paraId="13DC26AD" w14:textId="77777777">
      <w:pPr>
        <w:tabs>
          <w:tab w:val="left" w:pos="567"/>
        </w:tabs>
        <w:rPr>
          <w:sz w:val="22"/>
          <w:szCs w:val="22"/>
          <w:lang w:val="de-DE"/>
        </w:rPr>
      </w:pPr>
    </w:p>
    <w:p w:rsidRPr="00376A16" w:rsidR="009C00B0" w:rsidRDefault="009C00B0" w14:paraId="7FC47450" w14:textId="77777777">
      <w:pPr>
        <w:tabs>
          <w:tab w:val="left" w:pos="567"/>
        </w:tabs>
        <w:rPr>
          <w:sz w:val="22"/>
          <w:szCs w:val="22"/>
          <w:lang w:val="de-DE"/>
        </w:rPr>
      </w:pPr>
    </w:p>
    <w:p w:rsidRPr="00DE2267" w:rsidR="009C00B0" w:rsidRDefault="009C00B0" w14:paraId="2EAF2D7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11708A73" w14:textId="77777777">
      <w:pPr>
        <w:tabs>
          <w:tab w:val="left" w:pos="567"/>
        </w:tabs>
        <w:rPr>
          <w:sz w:val="22"/>
          <w:szCs w:val="22"/>
          <w:highlight w:val="lightGray"/>
          <w:lang w:val="en-US"/>
        </w:rPr>
      </w:pPr>
    </w:p>
    <w:p w:rsidRPr="00DE2267" w:rsidR="009C00B0" w:rsidRDefault="009C00B0" w14:paraId="257C0B30" w14:textId="77777777">
      <w:pPr>
        <w:tabs>
          <w:tab w:val="left" w:pos="567"/>
        </w:tabs>
        <w:rPr>
          <w:sz w:val="22"/>
          <w:szCs w:val="22"/>
          <w:highlight w:val="lightGray"/>
          <w:lang w:val="en-US"/>
        </w:rPr>
      </w:pPr>
      <w:r w:rsidRPr="0005095C">
        <w:rPr>
          <w:sz w:val="22"/>
          <w:szCs w:val="22"/>
          <w:lang w:val="en-US"/>
        </w:rPr>
        <w:t xml:space="preserve">EU/1/96/022/009 </w:t>
      </w:r>
      <w:r w:rsidRPr="00DE2267">
        <w:rPr>
          <w:sz w:val="22"/>
          <w:szCs w:val="22"/>
          <w:highlight w:val="lightGray"/>
          <w:lang w:val="en-US"/>
        </w:rPr>
        <w:t>28 coated tablets</w:t>
      </w:r>
    </w:p>
    <w:p w:rsidRPr="00DE2267" w:rsidR="009C00B0" w:rsidRDefault="009C00B0" w14:paraId="22C5E6C3" w14:textId="77777777">
      <w:pPr>
        <w:tabs>
          <w:tab w:val="left" w:pos="567"/>
        </w:tabs>
        <w:rPr>
          <w:sz w:val="22"/>
          <w:szCs w:val="22"/>
          <w:highlight w:val="lightGray"/>
          <w:lang w:val="fr-FR"/>
        </w:rPr>
      </w:pPr>
      <w:r w:rsidRPr="00DE2267">
        <w:rPr>
          <w:sz w:val="22"/>
          <w:szCs w:val="22"/>
          <w:highlight w:val="lightGray"/>
          <w:lang w:val="fr-FR"/>
        </w:rPr>
        <w:t>EU/1/96/022/026 35 coated tablets</w:t>
      </w:r>
    </w:p>
    <w:p w:rsidRPr="00DE2267" w:rsidR="009C00B0" w:rsidRDefault="009C00B0" w14:paraId="1D3294C5" w14:textId="77777777">
      <w:pPr>
        <w:tabs>
          <w:tab w:val="left" w:pos="567"/>
        </w:tabs>
        <w:rPr>
          <w:sz w:val="22"/>
          <w:szCs w:val="22"/>
          <w:highlight w:val="lightGray"/>
          <w:lang w:val="fr-FR"/>
        </w:rPr>
      </w:pPr>
      <w:r w:rsidRPr="00DE2267">
        <w:rPr>
          <w:sz w:val="22"/>
          <w:szCs w:val="22"/>
          <w:highlight w:val="lightGray"/>
          <w:lang w:val="fr-FR"/>
        </w:rPr>
        <w:t>EU/1/96/022/010 56 coated tablets</w:t>
      </w:r>
    </w:p>
    <w:p w:rsidRPr="00DE2267" w:rsidR="009C00B0" w:rsidRDefault="009C00B0" w14:paraId="3881F972" w14:textId="77777777">
      <w:pPr>
        <w:tabs>
          <w:tab w:val="left" w:pos="567"/>
        </w:tabs>
        <w:rPr>
          <w:sz w:val="22"/>
          <w:szCs w:val="22"/>
          <w:lang w:val="fr-FR"/>
        </w:rPr>
      </w:pPr>
      <w:r w:rsidRPr="00DE2267">
        <w:rPr>
          <w:sz w:val="22"/>
          <w:szCs w:val="22"/>
          <w:highlight w:val="lightGray"/>
          <w:lang w:val="fr-FR"/>
        </w:rPr>
        <w:t>EU/1/96/022/032 70 coated tablets</w:t>
      </w:r>
    </w:p>
    <w:p w:rsidRPr="00DE2267" w:rsidR="005F3052" w:rsidP="005F3052" w:rsidRDefault="005F3052" w14:paraId="6D4B66E0"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38</w:t>
      </w:r>
      <w:r w:rsidRPr="00DE2267">
        <w:rPr>
          <w:sz w:val="22"/>
          <w:szCs w:val="22"/>
          <w:highlight w:val="lightGray"/>
          <w:lang w:val="fr-FR"/>
        </w:rPr>
        <w:t xml:space="preserve"> 98 coated tablets</w:t>
      </w:r>
    </w:p>
    <w:p w:rsidRPr="00DE2267" w:rsidR="009C00B0" w:rsidRDefault="009C00B0" w14:paraId="00B67EC3" w14:textId="77777777">
      <w:pPr>
        <w:tabs>
          <w:tab w:val="left" w:pos="567"/>
        </w:tabs>
        <w:rPr>
          <w:sz w:val="22"/>
          <w:szCs w:val="22"/>
          <w:lang w:val="fr-FR"/>
        </w:rPr>
      </w:pPr>
    </w:p>
    <w:p w:rsidRPr="00DE2267" w:rsidR="009C00B0" w:rsidRDefault="009C00B0" w14:paraId="7429BB27" w14:textId="77777777">
      <w:pPr>
        <w:tabs>
          <w:tab w:val="left" w:pos="567"/>
        </w:tabs>
        <w:rPr>
          <w:sz w:val="22"/>
          <w:szCs w:val="22"/>
          <w:lang w:val="fr-FR"/>
        </w:rPr>
      </w:pPr>
    </w:p>
    <w:p w:rsidRPr="00DE2267" w:rsidR="009C00B0" w:rsidRDefault="009C00B0" w14:paraId="7FFDCFD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471B361C" w14:textId="77777777">
      <w:pPr>
        <w:tabs>
          <w:tab w:val="left" w:pos="567"/>
        </w:tabs>
        <w:rPr>
          <w:sz w:val="22"/>
          <w:szCs w:val="22"/>
        </w:rPr>
      </w:pPr>
    </w:p>
    <w:p w:rsidRPr="00DE2267" w:rsidR="009C00B0" w:rsidRDefault="009C00B0" w14:paraId="79F7A344" w14:textId="77777777">
      <w:pPr>
        <w:tabs>
          <w:tab w:val="left" w:pos="567"/>
        </w:tabs>
        <w:rPr>
          <w:sz w:val="22"/>
          <w:szCs w:val="22"/>
        </w:rPr>
      </w:pPr>
      <w:r w:rsidRPr="00DE2267">
        <w:rPr>
          <w:sz w:val="22"/>
          <w:szCs w:val="22"/>
        </w:rPr>
        <w:t xml:space="preserve">Lot </w:t>
      </w:r>
    </w:p>
    <w:p w:rsidRPr="00DE2267" w:rsidR="009C00B0" w:rsidRDefault="009C00B0" w14:paraId="2C3F5267" w14:textId="77777777">
      <w:pPr>
        <w:tabs>
          <w:tab w:val="left" w:pos="567"/>
        </w:tabs>
        <w:rPr>
          <w:sz w:val="22"/>
          <w:szCs w:val="22"/>
        </w:rPr>
      </w:pPr>
    </w:p>
    <w:p w:rsidRPr="00DE2267" w:rsidR="009C00B0" w:rsidRDefault="009C00B0" w14:paraId="14490613" w14:textId="77777777">
      <w:pPr>
        <w:tabs>
          <w:tab w:val="left" w:pos="567"/>
        </w:tabs>
        <w:rPr>
          <w:sz w:val="22"/>
          <w:szCs w:val="22"/>
        </w:rPr>
      </w:pPr>
    </w:p>
    <w:p w:rsidRPr="00DE2267" w:rsidR="009C00B0" w:rsidRDefault="009C00B0" w14:paraId="507AB36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0E4198F1" w14:textId="77777777">
      <w:pPr>
        <w:tabs>
          <w:tab w:val="left" w:pos="567"/>
        </w:tabs>
        <w:rPr>
          <w:sz w:val="22"/>
          <w:szCs w:val="22"/>
        </w:rPr>
      </w:pPr>
    </w:p>
    <w:p w:rsidRPr="00DE2267" w:rsidR="009C00B0" w:rsidRDefault="009C00B0" w14:paraId="05950835" w14:textId="77777777">
      <w:pPr>
        <w:tabs>
          <w:tab w:val="left" w:pos="567"/>
        </w:tabs>
        <w:rPr>
          <w:sz w:val="22"/>
          <w:szCs w:val="22"/>
        </w:rPr>
      </w:pPr>
      <w:r w:rsidRPr="00DE2267">
        <w:rPr>
          <w:sz w:val="22"/>
          <w:szCs w:val="22"/>
        </w:rPr>
        <w:t>Medicinal product subject to medical prescription</w:t>
      </w:r>
    </w:p>
    <w:p w:rsidRPr="00DE2267" w:rsidR="009C00B0" w:rsidRDefault="009C00B0" w14:paraId="416884A3" w14:textId="77777777">
      <w:pPr>
        <w:tabs>
          <w:tab w:val="left" w:pos="567"/>
        </w:tabs>
        <w:rPr>
          <w:sz w:val="22"/>
          <w:szCs w:val="22"/>
        </w:rPr>
      </w:pPr>
    </w:p>
    <w:p w:rsidRPr="00DE2267" w:rsidR="009C00B0" w:rsidRDefault="009C00B0" w14:paraId="61B54192" w14:textId="77777777">
      <w:pPr>
        <w:tabs>
          <w:tab w:val="left" w:pos="567"/>
        </w:tabs>
        <w:rPr>
          <w:sz w:val="22"/>
          <w:szCs w:val="22"/>
        </w:rPr>
      </w:pPr>
    </w:p>
    <w:p w:rsidRPr="00DE2267" w:rsidR="009C00B0" w:rsidP="00DD317B" w:rsidRDefault="009C00B0" w14:paraId="01A16E83" w14:textId="77777777">
      <w:pPr>
        <w:numPr>
          <w:ilvl w:val="0"/>
          <w:numId w:val="4"/>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INSTRUCTIONS ON USE</w:t>
      </w:r>
    </w:p>
    <w:p w:rsidRPr="00DE2267" w:rsidR="009C00B0" w:rsidRDefault="009C00B0" w14:paraId="29193D5B" w14:textId="77777777">
      <w:pPr>
        <w:tabs>
          <w:tab w:val="left" w:pos="567"/>
        </w:tabs>
        <w:rPr>
          <w:b/>
          <w:sz w:val="22"/>
          <w:szCs w:val="22"/>
        </w:rPr>
      </w:pPr>
    </w:p>
    <w:p w:rsidR="009C00B0" w:rsidRDefault="009C00B0" w14:paraId="48539484" w14:textId="77777777">
      <w:pPr>
        <w:tabs>
          <w:tab w:val="left" w:pos="567"/>
        </w:tabs>
        <w:rPr>
          <w:sz w:val="22"/>
          <w:szCs w:val="22"/>
        </w:rPr>
      </w:pPr>
    </w:p>
    <w:p w:rsidRPr="00DE2267" w:rsidR="00341987" w:rsidRDefault="00341987" w14:paraId="497563BB" w14:textId="77777777">
      <w:pPr>
        <w:tabs>
          <w:tab w:val="left" w:pos="567"/>
        </w:tabs>
        <w:rPr>
          <w:sz w:val="22"/>
          <w:szCs w:val="22"/>
        </w:rPr>
      </w:pPr>
    </w:p>
    <w:p w:rsidRPr="00DE2267" w:rsidR="009C00B0" w:rsidRDefault="009C00B0" w14:paraId="377FE1F0"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Pr="00DE2267" w:rsidR="009C00B0" w:rsidRDefault="009C00B0" w14:paraId="400B8855" w14:textId="77777777">
      <w:pPr>
        <w:tabs>
          <w:tab w:val="left" w:pos="567"/>
        </w:tabs>
        <w:rPr>
          <w:b/>
          <w:sz w:val="22"/>
          <w:szCs w:val="22"/>
        </w:rPr>
      </w:pPr>
    </w:p>
    <w:p w:rsidRPr="00DE2267" w:rsidR="009C00B0" w:rsidRDefault="009C00B0" w14:paraId="1579FE0C" w14:textId="77777777">
      <w:pPr>
        <w:pStyle w:val="EndnoteText"/>
        <w:rPr>
          <w:sz w:val="22"/>
          <w:szCs w:val="22"/>
        </w:rPr>
      </w:pPr>
      <w:r w:rsidRPr="00DE2267">
        <w:rPr>
          <w:sz w:val="22"/>
          <w:szCs w:val="22"/>
        </w:rPr>
        <w:t>ZYPREXA 10 mg</w:t>
      </w:r>
    </w:p>
    <w:p w:rsidRPr="00DE2267" w:rsidR="009C00B0" w:rsidRDefault="009C00B0" w14:paraId="0413CBAF" w14:textId="77777777">
      <w:pPr>
        <w:pStyle w:val="EndnoteText"/>
        <w:rPr>
          <w:sz w:val="22"/>
          <w:szCs w:val="22"/>
        </w:rPr>
      </w:pPr>
    </w:p>
    <w:p w:rsidR="00E65BE9" w:rsidP="00E65BE9" w:rsidRDefault="00E65BE9" w14:paraId="0679AA55" w14:textId="77777777">
      <w:pPr>
        <w:rPr>
          <w:noProof/>
          <w:szCs w:val="22"/>
          <w:shd w:val="clear" w:color="auto" w:fill="CCCCCC"/>
        </w:rPr>
      </w:pPr>
    </w:p>
    <w:p w:rsidR="00E65BE9" w:rsidP="00E65BE9" w:rsidRDefault="00E65BE9" w14:paraId="0488235F"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75C1B898" w14:textId="77777777">
      <w:pPr>
        <w:tabs>
          <w:tab w:val="left" w:pos="720"/>
        </w:tabs>
        <w:rPr>
          <w:noProof/>
        </w:rPr>
      </w:pPr>
    </w:p>
    <w:p w:rsidR="00E65BE9" w:rsidP="00E65BE9" w:rsidRDefault="00E65BE9" w14:paraId="23D38B31"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058FA6E7" w14:textId="77777777">
      <w:pPr>
        <w:tabs>
          <w:tab w:val="left" w:pos="720"/>
        </w:tabs>
        <w:rPr>
          <w:noProof/>
        </w:rPr>
      </w:pPr>
    </w:p>
    <w:p w:rsidR="00E65BE9" w:rsidP="00E65BE9" w:rsidRDefault="00E65BE9" w14:paraId="7302A60F" w14:textId="77777777">
      <w:pPr>
        <w:tabs>
          <w:tab w:val="left" w:pos="720"/>
        </w:tabs>
        <w:rPr>
          <w:noProof/>
        </w:rPr>
      </w:pPr>
    </w:p>
    <w:p w:rsidR="00E65BE9" w:rsidP="00E65BE9" w:rsidRDefault="00E65BE9" w14:paraId="47A98BDA"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4E671485" w14:textId="77777777">
      <w:pPr>
        <w:tabs>
          <w:tab w:val="left" w:pos="720"/>
        </w:tabs>
        <w:rPr>
          <w:noProof/>
        </w:rPr>
      </w:pPr>
    </w:p>
    <w:p w:rsidR="00E65BE9" w:rsidP="00E65BE9" w:rsidRDefault="00E65BE9" w14:paraId="638B027D" w14:textId="77777777">
      <w:pPr>
        <w:rPr>
          <w:color w:val="008000"/>
          <w:szCs w:val="22"/>
        </w:rPr>
      </w:pPr>
      <w:r>
        <w:rPr>
          <w:szCs w:val="22"/>
        </w:rPr>
        <w:t>PC</w:t>
      </w:r>
    </w:p>
    <w:p w:rsidR="00E65BE9" w:rsidP="00E65BE9" w:rsidRDefault="00E65BE9" w14:paraId="66EB5CE2" w14:textId="77777777">
      <w:pPr>
        <w:rPr>
          <w:szCs w:val="22"/>
        </w:rPr>
      </w:pPr>
      <w:r>
        <w:rPr>
          <w:szCs w:val="22"/>
        </w:rPr>
        <w:t>SN</w:t>
      </w:r>
    </w:p>
    <w:p w:rsidR="00E65BE9" w:rsidP="00E65BE9" w:rsidRDefault="00E65BE9" w14:paraId="6E574462" w14:textId="77777777">
      <w:pPr>
        <w:pStyle w:val="CommentText"/>
        <w:rPr>
          <w:sz w:val="22"/>
        </w:rPr>
      </w:pPr>
      <w:r w:rsidRPr="0005095C">
        <w:rPr>
          <w:szCs w:val="22"/>
        </w:rPr>
        <w:t>NN</w:t>
      </w:r>
    </w:p>
    <w:p w:rsidRPr="00DE2267" w:rsidR="009C00B0" w:rsidRDefault="009C00B0" w14:paraId="24E74E3A"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sz w:val="22"/>
          <w:szCs w:val="22"/>
        </w:rPr>
        <w:br w:type="page"/>
      </w:r>
      <w:r w:rsidRPr="00DE2267">
        <w:rPr>
          <w:b/>
          <w:sz w:val="22"/>
          <w:szCs w:val="22"/>
        </w:rPr>
        <w:t xml:space="preserve"> MINIMUM PARTICULARS TO APPEAR ON BLISTERS OR STRIPS</w:t>
      </w:r>
    </w:p>
    <w:p w:rsidRPr="00DE2267" w:rsidR="009C00B0" w:rsidRDefault="009C00B0" w14:paraId="58B0CCD4"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11AEBEF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10 mg COATED TABLETS: BLISTER FOIL LABEL</w:t>
      </w:r>
    </w:p>
    <w:p w:rsidRPr="00DE2267" w:rsidR="009C00B0" w:rsidRDefault="009C00B0" w14:paraId="77E14E1D" w14:textId="77777777">
      <w:pPr>
        <w:tabs>
          <w:tab w:val="left" w:pos="567"/>
        </w:tabs>
        <w:rPr>
          <w:b/>
          <w:sz w:val="22"/>
          <w:szCs w:val="22"/>
        </w:rPr>
      </w:pPr>
    </w:p>
    <w:p w:rsidRPr="00DE2267" w:rsidR="009C00B0" w:rsidRDefault="009C00B0" w14:paraId="197EB1D0" w14:textId="77777777">
      <w:pPr>
        <w:tabs>
          <w:tab w:val="left" w:pos="567"/>
        </w:tabs>
        <w:rPr>
          <w:sz w:val="22"/>
          <w:szCs w:val="22"/>
        </w:rPr>
      </w:pPr>
    </w:p>
    <w:p w:rsidRPr="00DE2267" w:rsidR="009C00B0" w:rsidRDefault="009C00B0" w14:paraId="2C78350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1A973DCA" w14:textId="77777777">
      <w:pPr>
        <w:tabs>
          <w:tab w:val="left" w:pos="567"/>
        </w:tabs>
        <w:rPr>
          <w:sz w:val="22"/>
          <w:szCs w:val="22"/>
        </w:rPr>
      </w:pPr>
    </w:p>
    <w:p w:rsidRPr="00DE2267" w:rsidR="009C00B0" w:rsidRDefault="009C00B0" w14:paraId="372A259B" w14:textId="77777777">
      <w:pPr>
        <w:tabs>
          <w:tab w:val="left" w:pos="567"/>
        </w:tabs>
        <w:rPr>
          <w:sz w:val="22"/>
          <w:szCs w:val="22"/>
        </w:rPr>
      </w:pPr>
      <w:r w:rsidRPr="00DE2267">
        <w:rPr>
          <w:sz w:val="22"/>
          <w:szCs w:val="22"/>
        </w:rPr>
        <w:t>ZYPREXA 10 mg coated tablets</w:t>
      </w:r>
    </w:p>
    <w:p w:rsidRPr="00DE2267" w:rsidR="009C00B0" w:rsidRDefault="006F4330" w14:paraId="66F18020" w14:textId="20C09E3F">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59CD3D24" w14:textId="77777777">
      <w:pPr>
        <w:tabs>
          <w:tab w:val="left" w:pos="567"/>
        </w:tabs>
        <w:rPr>
          <w:sz w:val="22"/>
          <w:szCs w:val="22"/>
        </w:rPr>
      </w:pPr>
    </w:p>
    <w:p w:rsidRPr="00DE2267" w:rsidR="009C00B0" w:rsidRDefault="009C00B0" w14:paraId="31AF6F09" w14:textId="77777777">
      <w:pPr>
        <w:tabs>
          <w:tab w:val="left" w:pos="567"/>
        </w:tabs>
        <w:rPr>
          <w:sz w:val="22"/>
          <w:szCs w:val="22"/>
        </w:rPr>
      </w:pPr>
    </w:p>
    <w:p w:rsidRPr="00DE2267" w:rsidR="009C00B0" w:rsidRDefault="009C00B0" w14:paraId="324387C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63BBEEFF" w14:textId="77777777">
      <w:pPr>
        <w:tabs>
          <w:tab w:val="left" w:pos="567"/>
        </w:tabs>
        <w:rPr>
          <w:sz w:val="22"/>
          <w:szCs w:val="22"/>
        </w:rPr>
      </w:pPr>
    </w:p>
    <w:p w:rsidRPr="00553CEE" w:rsidR="00FF58C8" w:rsidP="00FF58C8" w:rsidRDefault="00FF58C8" w14:paraId="1E9C0FFC" w14:textId="6F7FD4B8">
      <w:pPr>
        <w:rPr>
          <w:sz w:val="22"/>
          <w:szCs w:val="22"/>
        </w:rPr>
      </w:pPr>
      <w:r w:rsidRPr="00553CEE">
        <w:rPr>
          <w:sz w:val="22"/>
          <w:szCs w:val="22"/>
        </w:rPr>
        <w:t xml:space="preserve">CHEPLAPHARM </w:t>
      </w:r>
    </w:p>
    <w:p w:rsidRPr="00DE2267" w:rsidR="009C00B0" w:rsidRDefault="009C00B0" w14:paraId="33E79E9C" w14:textId="77777777">
      <w:pPr>
        <w:tabs>
          <w:tab w:val="left" w:pos="567"/>
        </w:tabs>
        <w:rPr>
          <w:sz w:val="22"/>
          <w:szCs w:val="22"/>
        </w:rPr>
      </w:pPr>
    </w:p>
    <w:p w:rsidRPr="00DE2267" w:rsidR="009C00B0" w:rsidRDefault="009C00B0" w14:paraId="57BC91AD" w14:textId="77777777">
      <w:pPr>
        <w:tabs>
          <w:tab w:val="left" w:pos="567"/>
        </w:tabs>
        <w:rPr>
          <w:sz w:val="22"/>
          <w:szCs w:val="22"/>
        </w:rPr>
      </w:pPr>
    </w:p>
    <w:p w:rsidRPr="00DE2267" w:rsidR="009C00B0" w:rsidRDefault="009C00B0" w14:paraId="782D6CD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01B66462" w14:textId="77777777">
      <w:pPr>
        <w:tabs>
          <w:tab w:val="left" w:pos="567"/>
        </w:tabs>
        <w:rPr>
          <w:sz w:val="22"/>
          <w:szCs w:val="22"/>
        </w:rPr>
      </w:pPr>
    </w:p>
    <w:p w:rsidRPr="00DE2267" w:rsidR="009C00B0" w:rsidRDefault="009C00B0" w14:paraId="4D35AE16" w14:textId="77777777">
      <w:pPr>
        <w:tabs>
          <w:tab w:val="left" w:pos="567"/>
        </w:tabs>
        <w:rPr>
          <w:sz w:val="22"/>
          <w:szCs w:val="22"/>
        </w:rPr>
      </w:pPr>
      <w:r w:rsidRPr="00DE2267">
        <w:rPr>
          <w:sz w:val="22"/>
          <w:szCs w:val="22"/>
        </w:rPr>
        <w:t xml:space="preserve">EXP </w:t>
      </w:r>
    </w:p>
    <w:p w:rsidRPr="00DE2267" w:rsidR="009C00B0" w:rsidRDefault="009C00B0" w14:paraId="1F645B76" w14:textId="77777777">
      <w:pPr>
        <w:tabs>
          <w:tab w:val="left" w:pos="567"/>
        </w:tabs>
        <w:rPr>
          <w:sz w:val="22"/>
          <w:szCs w:val="22"/>
        </w:rPr>
      </w:pPr>
    </w:p>
    <w:p w:rsidRPr="00DE2267" w:rsidR="009C00B0" w:rsidRDefault="009C00B0" w14:paraId="681583B3" w14:textId="77777777">
      <w:pPr>
        <w:tabs>
          <w:tab w:val="left" w:pos="567"/>
        </w:tabs>
        <w:rPr>
          <w:sz w:val="22"/>
          <w:szCs w:val="22"/>
        </w:rPr>
      </w:pPr>
    </w:p>
    <w:p w:rsidRPr="00DE2267" w:rsidR="009C00B0" w:rsidRDefault="009C00B0" w14:paraId="1C6A4EF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3563DA2E" w14:textId="77777777">
      <w:pPr>
        <w:tabs>
          <w:tab w:val="left" w:pos="567"/>
        </w:tabs>
        <w:rPr>
          <w:sz w:val="22"/>
          <w:szCs w:val="22"/>
        </w:rPr>
      </w:pPr>
    </w:p>
    <w:p w:rsidRPr="00DE2267" w:rsidR="009C00B0" w:rsidRDefault="009C00B0" w14:paraId="52B5F3FF" w14:textId="77777777">
      <w:pPr>
        <w:tabs>
          <w:tab w:val="left" w:pos="567"/>
        </w:tabs>
        <w:rPr>
          <w:sz w:val="22"/>
          <w:szCs w:val="22"/>
        </w:rPr>
      </w:pPr>
      <w:r w:rsidRPr="00DE2267">
        <w:rPr>
          <w:sz w:val="22"/>
          <w:szCs w:val="22"/>
        </w:rPr>
        <w:t>Lot</w:t>
      </w:r>
    </w:p>
    <w:p w:rsidR="009C00B0" w:rsidRDefault="009C00B0" w14:paraId="295E5CF2" w14:textId="77777777">
      <w:pPr>
        <w:tabs>
          <w:tab w:val="left" w:pos="567"/>
        </w:tabs>
        <w:rPr>
          <w:sz w:val="22"/>
          <w:szCs w:val="22"/>
        </w:rPr>
      </w:pPr>
    </w:p>
    <w:p w:rsidRPr="00DE2267" w:rsidR="00341987" w:rsidRDefault="00341987" w14:paraId="24208B8E" w14:textId="77777777">
      <w:pPr>
        <w:tabs>
          <w:tab w:val="left" w:pos="567"/>
        </w:tabs>
        <w:rPr>
          <w:sz w:val="22"/>
          <w:szCs w:val="22"/>
        </w:rPr>
      </w:pPr>
    </w:p>
    <w:p w:rsidRPr="00DE2267" w:rsidR="009C00B0" w:rsidRDefault="009C00B0" w14:paraId="0F967FA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1BAD1FCA" w14:textId="77777777">
      <w:pPr>
        <w:tabs>
          <w:tab w:val="left" w:pos="567"/>
        </w:tabs>
        <w:rPr>
          <w:sz w:val="22"/>
          <w:szCs w:val="22"/>
        </w:rPr>
      </w:pPr>
    </w:p>
    <w:p w:rsidRPr="00DE2267" w:rsidR="009C00B0" w:rsidRDefault="009C00B0" w14:paraId="5BA9393C" w14:textId="77777777">
      <w:pPr>
        <w:tabs>
          <w:tab w:val="left" w:pos="567"/>
        </w:tabs>
        <w:rPr>
          <w:sz w:val="22"/>
          <w:szCs w:val="22"/>
        </w:rPr>
      </w:pPr>
    </w:p>
    <w:p w:rsidRPr="00DE2267" w:rsidR="009C00B0" w:rsidRDefault="009C00B0" w14:paraId="06059D20"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b/>
          <w:szCs w:val="22"/>
        </w:rPr>
        <w:br w:type="page"/>
      </w:r>
      <w:r w:rsidRPr="00DE2267">
        <w:rPr>
          <w:b/>
          <w:szCs w:val="22"/>
        </w:rPr>
        <w:t xml:space="preserve">PARTICULARS TO APPEAR ON THE OUTER PACKAGING </w:t>
      </w:r>
    </w:p>
    <w:p w:rsidRPr="00DE2267" w:rsidR="009C00B0" w:rsidRDefault="009C00B0" w14:paraId="20697E70"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0A244FCE" w14:textId="77777777">
      <w:pPr>
        <w:pBdr>
          <w:top w:val="single" w:color="auto" w:sz="4" w:space="1"/>
          <w:left w:val="single" w:color="auto" w:sz="4" w:space="4"/>
          <w:bottom w:val="single" w:color="auto" w:sz="4" w:space="1"/>
          <w:right w:val="single" w:color="auto" w:sz="4" w:space="4"/>
        </w:pBdr>
        <w:tabs>
          <w:tab w:val="left" w:pos="567"/>
        </w:tabs>
        <w:rPr>
          <w:sz w:val="22"/>
          <w:szCs w:val="22"/>
        </w:rPr>
      </w:pPr>
      <w:r w:rsidRPr="00DE2267">
        <w:rPr>
          <w:b/>
          <w:sz w:val="22"/>
          <w:szCs w:val="22"/>
        </w:rPr>
        <w:t>CARTON OF COATED TABLETS IN BLISTERS</w:t>
      </w:r>
    </w:p>
    <w:p w:rsidRPr="00DE2267" w:rsidR="009C00B0" w:rsidRDefault="009C00B0" w14:paraId="2E163F65" w14:textId="77777777">
      <w:pPr>
        <w:tabs>
          <w:tab w:val="left" w:pos="567"/>
        </w:tabs>
        <w:rPr>
          <w:sz w:val="22"/>
          <w:szCs w:val="22"/>
        </w:rPr>
      </w:pPr>
    </w:p>
    <w:p w:rsidRPr="00DE2267" w:rsidR="009C00B0" w:rsidRDefault="009C00B0" w14:paraId="268AC9F4" w14:textId="77777777">
      <w:pPr>
        <w:tabs>
          <w:tab w:val="left" w:pos="567"/>
        </w:tabs>
        <w:rPr>
          <w:sz w:val="22"/>
          <w:szCs w:val="22"/>
        </w:rPr>
      </w:pPr>
    </w:p>
    <w:p w:rsidRPr="00DE2267" w:rsidR="009C00B0" w:rsidRDefault="009C00B0" w14:paraId="35725B5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7F265624" w14:textId="77777777">
      <w:pPr>
        <w:pStyle w:val="EndnoteText"/>
        <w:rPr>
          <w:sz w:val="22"/>
          <w:szCs w:val="22"/>
        </w:rPr>
      </w:pPr>
    </w:p>
    <w:p w:rsidRPr="00DE2267" w:rsidR="009C00B0" w:rsidRDefault="009C00B0" w14:paraId="7CC39EDB" w14:textId="77777777">
      <w:pPr>
        <w:tabs>
          <w:tab w:val="left" w:pos="567"/>
        </w:tabs>
        <w:rPr>
          <w:sz w:val="22"/>
          <w:szCs w:val="22"/>
        </w:rPr>
      </w:pPr>
      <w:r w:rsidRPr="00DE2267">
        <w:rPr>
          <w:sz w:val="22"/>
          <w:szCs w:val="22"/>
        </w:rPr>
        <w:t>ZYPREXA 15 mg coated tablets</w:t>
      </w:r>
    </w:p>
    <w:p w:rsidRPr="00DE2267" w:rsidR="009C00B0" w:rsidRDefault="009C00B0" w14:paraId="77B23A75" w14:textId="77777777">
      <w:pPr>
        <w:tabs>
          <w:tab w:val="left" w:pos="567"/>
        </w:tabs>
        <w:rPr>
          <w:sz w:val="22"/>
          <w:szCs w:val="22"/>
        </w:rPr>
      </w:pPr>
      <w:r w:rsidRPr="00DE2267">
        <w:rPr>
          <w:sz w:val="22"/>
          <w:szCs w:val="22"/>
        </w:rPr>
        <w:t>olanzapine</w:t>
      </w:r>
    </w:p>
    <w:p w:rsidRPr="00DE2267" w:rsidR="009C00B0" w:rsidRDefault="009C00B0" w14:paraId="0B7980EF" w14:textId="77777777">
      <w:pPr>
        <w:tabs>
          <w:tab w:val="left" w:pos="567"/>
        </w:tabs>
        <w:rPr>
          <w:sz w:val="22"/>
          <w:szCs w:val="22"/>
        </w:rPr>
      </w:pPr>
    </w:p>
    <w:p w:rsidRPr="00DE2267" w:rsidR="009C00B0" w:rsidRDefault="009C00B0" w14:paraId="4F540FFD" w14:textId="77777777">
      <w:pPr>
        <w:tabs>
          <w:tab w:val="left" w:pos="567"/>
        </w:tabs>
        <w:rPr>
          <w:sz w:val="22"/>
          <w:szCs w:val="22"/>
        </w:rPr>
      </w:pPr>
    </w:p>
    <w:p w:rsidRPr="00DE2267" w:rsidR="009C00B0" w:rsidRDefault="009C00B0" w14:paraId="66F63B7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0F544D47" w14:textId="77777777">
      <w:pPr>
        <w:tabs>
          <w:tab w:val="left" w:pos="567"/>
        </w:tabs>
        <w:rPr>
          <w:sz w:val="22"/>
          <w:szCs w:val="22"/>
        </w:rPr>
      </w:pPr>
    </w:p>
    <w:p w:rsidRPr="00DE2267" w:rsidR="009C00B0" w:rsidRDefault="009C00B0" w14:paraId="302558BD" w14:textId="77777777">
      <w:pPr>
        <w:tabs>
          <w:tab w:val="left" w:pos="567"/>
        </w:tabs>
        <w:rPr>
          <w:sz w:val="22"/>
          <w:szCs w:val="22"/>
        </w:rPr>
      </w:pPr>
      <w:r w:rsidRPr="00DE2267">
        <w:rPr>
          <w:sz w:val="22"/>
          <w:szCs w:val="22"/>
        </w:rPr>
        <w:t>Each coated tablet contains 15 mg olanzapine</w:t>
      </w:r>
    </w:p>
    <w:p w:rsidRPr="00DE2267" w:rsidR="009C00B0" w:rsidRDefault="009C00B0" w14:paraId="23CA0A20" w14:textId="77777777">
      <w:pPr>
        <w:tabs>
          <w:tab w:val="left" w:pos="567"/>
        </w:tabs>
        <w:rPr>
          <w:sz w:val="22"/>
          <w:szCs w:val="22"/>
        </w:rPr>
      </w:pPr>
    </w:p>
    <w:p w:rsidRPr="00DE2267" w:rsidR="009C00B0" w:rsidRDefault="009C00B0" w14:paraId="18F341B2" w14:textId="77777777">
      <w:pPr>
        <w:tabs>
          <w:tab w:val="left" w:pos="567"/>
        </w:tabs>
        <w:rPr>
          <w:sz w:val="22"/>
          <w:szCs w:val="22"/>
        </w:rPr>
      </w:pPr>
    </w:p>
    <w:p w:rsidRPr="00DE2267" w:rsidR="009C00B0" w:rsidRDefault="009C00B0" w14:paraId="472C1BDC"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0235AABB" w14:textId="77777777">
      <w:pPr>
        <w:tabs>
          <w:tab w:val="left" w:pos="567"/>
        </w:tabs>
        <w:rPr>
          <w:sz w:val="22"/>
          <w:szCs w:val="22"/>
        </w:rPr>
      </w:pPr>
    </w:p>
    <w:p w:rsidRPr="00DE2267" w:rsidR="009C00B0" w:rsidRDefault="009C00B0" w14:paraId="5FE3794F"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34B1C071" w14:textId="77777777">
      <w:pPr>
        <w:tabs>
          <w:tab w:val="left" w:pos="567"/>
        </w:tabs>
        <w:rPr>
          <w:sz w:val="22"/>
          <w:szCs w:val="22"/>
        </w:rPr>
      </w:pPr>
    </w:p>
    <w:p w:rsidRPr="00DE2267" w:rsidR="009C00B0" w:rsidRDefault="009C00B0" w14:paraId="22307962" w14:textId="77777777">
      <w:pPr>
        <w:tabs>
          <w:tab w:val="left" w:pos="567"/>
        </w:tabs>
        <w:rPr>
          <w:sz w:val="22"/>
          <w:szCs w:val="22"/>
        </w:rPr>
      </w:pPr>
    </w:p>
    <w:p w:rsidRPr="00DE2267" w:rsidR="009C00B0" w:rsidRDefault="009C00B0" w14:paraId="38AD5F4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6E2CBC85" w14:textId="77777777">
      <w:pPr>
        <w:tabs>
          <w:tab w:val="left" w:pos="567"/>
        </w:tabs>
        <w:rPr>
          <w:sz w:val="22"/>
          <w:szCs w:val="22"/>
        </w:rPr>
      </w:pPr>
    </w:p>
    <w:p w:rsidRPr="00DE2267" w:rsidR="009C00B0" w:rsidRDefault="009C00B0" w14:paraId="45492E15" w14:textId="77777777">
      <w:pPr>
        <w:tabs>
          <w:tab w:val="left" w:pos="567"/>
        </w:tabs>
        <w:rPr>
          <w:sz w:val="22"/>
          <w:szCs w:val="22"/>
        </w:rPr>
      </w:pPr>
      <w:r w:rsidRPr="00DE2267">
        <w:rPr>
          <w:sz w:val="22"/>
          <w:szCs w:val="22"/>
          <w:lang w:val="en-US"/>
        </w:rPr>
        <w:t xml:space="preserve">28 </w:t>
      </w:r>
      <w:r w:rsidRPr="00DE2267">
        <w:rPr>
          <w:sz w:val="22"/>
          <w:szCs w:val="22"/>
        </w:rPr>
        <w:t>coated tablets</w:t>
      </w:r>
    </w:p>
    <w:p w:rsidRPr="00DE2267" w:rsidR="009C00B0" w:rsidRDefault="009C00B0" w14:paraId="2379A789"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0D1CE653"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28BCB06E"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69C9413A" w14:textId="77777777">
      <w:pPr>
        <w:tabs>
          <w:tab w:val="left" w:pos="567"/>
        </w:tabs>
        <w:rPr>
          <w:sz w:val="22"/>
          <w:szCs w:val="22"/>
        </w:rPr>
      </w:pPr>
      <w:r w:rsidRPr="00DE2267">
        <w:rPr>
          <w:sz w:val="22"/>
          <w:szCs w:val="22"/>
          <w:highlight w:val="lightGray"/>
        </w:rPr>
        <w:t>98 coated tablets</w:t>
      </w:r>
    </w:p>
    <w:p w:rsidRPr="00DE2267" w:rsidR="009C00B0" w:rsidRDefault="009C00B0" w14:paraId="68D84308" w14:textId="77777777">
      <w:pPr>
        <w:tabs>
          <w:tab w:val="left" w:pos="567"/>
        </w:tabs>
        <w:rPr>
          <w:sz w:val="22"/>
          <w:szCs w:val="22"/>
        </w:rPr>
      </w:pPr>
    </w:p>
    <w:p w:rsidRPr="00DE2267" w:rsidR="009C00B0" w:rsidRDefault="009C00B0" w14:paraId="4B907880" w14:textId="77777777">
      <w:pPr>
        <w:tabs>
          <w:tab w:val="left" w:pos="567"/>
        </w:tabs>
        <w:rPr>
          <w:sz w:val="22"/>
          <w:szCs w:val="22"/>
        </w:rPr>
      </w:pPr>
    </w:p>
    <w:p w:rsidRPr="00DE2267" w:rsidR="009C00B0" w:rsidRDefault="009C00B0" w14:paraId="006BA43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3C88748E" w14:textId="77777777">
      <w:pPr>
        <w:tabs>
          <w:tab w:val="left" w:pos="567"/>
        </w:tabs>
        <w:rPr>
          <w:sz w:val="22"/>
          <w:szCs w:val="22"/>
        </w:rPr>
      </w:pPr>
    </w:p>
    <w:p w:rsidRPr="00DE2267" w:rsidR="009C00B0" w:rsidRDefault="009C00B0" w14:paraId="59EC2E7F" w14:textId="77777777">
      <w:pPr>
        <w:pStyle w:val="EndnoteText"/>
        <w:rPr>
          <w:sz w:val="22"/>
          <w:szCs w:val="22"/>
        </w:rPr>
      </w:pPr>
      <w:r w:rsidRPr="00DE2267">
        <w:rPr>
          <w:sz w:val="22"/>
          <w:szCs w:val="22"/>
        </w:rPr>
        <w:t>Read the package leaflet before use</w:t>
      </w:r>
    </w:p>
    <w:p w:rsidRPr="00DE2267" w:rsidR="009C00B0" w:rsidRDefault="009C00B0" w14:paraId="54C0AB4E" w14:textId="77777777">
      <w:pPr>
        <w:pStyle w:val="EndnoteText"/>
        <w:rPr>
          <w:sz w:val="22"/>
          <w:szCs w:val="22"/>
        </w:rPr>
      </w:pPr>
    </w:p>
    <w:p w:rsidRPr="00DE2267" w:rsidR="009C00B0" w:rsidRDefault="009C00B0" w14:paraId="7E78C21F" w14:textId="77777777">
      <w:pPr>
        <w:pStyle w:val="EndnoteText"/>
        <w:rPr>
          <w:sz w:val="22"/>
          <w:szCs w:val="22"/>
        </w:rPr>
      </w:pPr>
      <w:r w:rsidRPr="00DE2267">
        <w:rPr>
          <w:sz w:val="22"/>
          <w:szCs w:val="22"/>
        </w:rPr>
        <w:t>Oral use</w:t>
      </w:r>
    </w:p>
    <w:p w:rsidRPr="00DE2267" w:rsidR="009C00B0" w:rsidRDefault="009C00B0" w14:paraId="79BC29F3" w14:textId="77777777">
      <w:pPr>
        <w:tabs>
          <w:tab w:val="left" w:pos="567"/>
        </w:tabs>
        <w:rPr>
          <w:sz w:val="22"/>
          <w:szCs w:val="22"/>
        </w:rPr>
      </w:pPr>
    </w:p>
    <w:p w:rsidRPr="00DE2267" w:rsidR="009C00B0" w:rsidRDefault="009C00B0" w14:paraId="42A257DF" w14:textId="77777777">
      <w:pPr>
        <w:tabs>
          <w:tab w:val="left" w:pos="567"/>
        </w:tabs>
        <w:rPr>
          <w:sz w:val="22"/>
          <w:szCs w:val="22"/>
        </w:rPr>
      </w:pPr>
    </w:p>
    <w:p w:rsidRPr="00DE2267" w:rsidR="009C00B0" w:rsidRDefault="009C00B0" w14:paraId="6911E4F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6E88F712" w14:textId="77777777">
      <w:pPr>
        <w:tabs>
          <w:tab w:val="left" w:pos="567"/>
        </w:tabs>
        <w:rPr>
          <w:sz w:val="22"/>
          <w:szCs w:val="22"/>
        </w:rPr>
      </w:pPr>
    </w:p>
    <w:p w:rsidRPr="00DE2267" w:rsidR="009C00B0" w:rsidRDefault="009C00B0" w14:paraId="177B619B" w14:textId="77777777">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p>
    <w:p w:rsidRPr="00DE2267" w:rsidR="009C00B0" w:rsidRDefault="009C00B0" w14:paraId="735C38B8" w14:textId="77777777">
      <w:pPr>
        <w:tabs>
          <w:tab w:val="left" w:pos="567"/>
        </w:tabs>
        <w:rPr>
          <w:sz w:val="22"/>
          <w:szCs w:val="22"/>
        </w:rPr>
      </w:pPr>
    </w:p>
    <w:p w:rsidRPr="00DE2267" w:rsidR="009C00B0" w:rsidRDefault="009C00B0" w14:paraId="33F8DAA3" w14:textId="77777777">
      <w:pPr>
        <w:tabs>
          <w:tab w:val="left" w:pos="567"/>
        </w:tabs>
        <w:rPr>
          <w:sz w:val="22"/>
          <w:szCs w:val="22"/>
        </w:rPr>
      </w:pPr>
    </w:p>
    <w:p w:rsidRPr="00DE2267" w:rsidR="009C00B0" w:rsidRDefault="009C00B0" w14:paraId="6CE8795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Pr="00DE2267" w:rsidR="009C00B0" w:rsidRDefault="009C00B0" w14:paraId="2D845F3E" w14:textId="77777777">
      <w:pPr>
        <w:tabs>
          <w:tab w:val="left" w:pos="567"/>
        </w:tabs>
        <w:rPr>
          <w:sz w:val="22"/>
          <w:szCs w:val="22"/>
        </w:rPr>
      </w:pPr>
    </w:p>
    <w:p w:rsidR="009C00B0" w:rsidRDefault="009C00B0" w14:paraId="4A469694" w14:textId="77777777">
      <w:pPr>
        <w:tabs>
          <w:tab w:val="left" w:pos="567"/>
        </w:tabs>
        <w:rPr>
          <w:sz w:val="22"/>
          <w:szCs w:val="22"/>
        </w:rPr>
      </w:pPr>
    </w:p>
    <w:p w:rsidRPr="00DE2267" w:rsidR="00341987" w:rsidRDefault="00341987" w14:paraId="110B896E" w14:textId="77777777">
      <w:pPr>
        <w:tabs>
          <w:tab w:val="left" w:pos="567"/>
        </w:tabs>
        <w:rPr>
          <w:sz w:val="22"/>
          <w:szCs w:val="22"/>
        </w:rPr>
      </w:pPr>
    </w:p>
    <w:p w:rsidRPr="00DE2267" w:rsidR="009C00B0" w:rsidRDefault="009C00B0" w14:paraId="02A3F66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672FFAFF" w14:textId="77777777">
      <w:pPr>
        <w:tabs>
          <w:tab w:val="left" w:pos="567"/>
        </w:tabs>
        <w:rPr>
          <w:sz w:val="22"/>
          <w:szCs w:val="22"/>
        </w:rPr>
      </w:pPr>
    </w:p>
    <w:p w:rsidRPr="00DE2267" w:rsidR="009C00B0" w:rsidRDefault="009C00B0" w14:paraId="36BCE9F9" w14:textId="77777777">
      <w:pPr>
        <w:tabs>
          <w:tab w:val="left" w:pos="567"/>
        </w:tabs>
        <w:rPr>
          <w:sz w:val="22"/>
          <w:szCs w:val="22"/>
        </w:rPr>
      </w:pPr>
      <w:r w:rsidRPr="00DE2267">
        <w:rPr>
          <w:sz w:val="22"/>
          <w:szCs w:val="22"/>
        </w:rPr>
        <w:t>EXP</w:t>
      </w:r>
    </w:p>
    <w:p w:rsidRPr="00DE2267" w:rsidR="009C00B0" w:rsidRDefault="009C00B0" w14:paraId="0868BE11" w14:textId="77777777">
      <w:pPr>
        <w:tabs>
          <w:tab w:val="left" w:pos="567"/>
        </w:tabs>
        <w:rPr>
          <w:sz w:val="22"/>
          <w:szCs w:val="22"/>
        </w:rPr>
      </w:pPr>
    </w:p>
    <w:p w:rsidRPr="00DE2267" w:rsidR="009C00B0" w:rsidRDefault="009C00B0" w14:paraId="35504607" w14:textId="77777777">
      <w:pPr>
        <w:tabs>
          <w:tab w:val="left" w:pos="567"/>
        </w:tabs>
        <w:rPr>
          <w:sz w:val="22"/>
          <w:szCs w:val="22"/>
        </w:rPr>
      </w:pPr>
    </w:p>
    <w:p w:rsidRPr="00DE2267" w:rsidR="009C00B0" w:rsidRDefault="009C00B0" w14:paraId="639B48B1"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57409972" w14:textId="77777777">
      <w:pPr>
        <w:tabs>
          <w:tab w:val="left" w:pos="567"/>
        </w:tabs>
        <w:rPr>
          <w:sz w:val="22"/>
          <w:szCs w:val="22"/>
        </w:rPr>
      </w:pPr>
    </w:p>
    <w:p w:rsidRPr="00DE2267" w:rsidR="009C00B0" w:rsidRDefault="009C00B0" w14:paraId="644BA0E0" w14:textId="77777777">
      <w:pPr>
        <w:tabs>
          <w:tab w:val="left" w:pos="567"/>
        </w:tabs>
        <w:rPr>
          <w:sz w:val="22"/>
          <w:szCs w:val="22"/>
        </w:rPr>
      </w:pPr>
      <w:r w:rsidRPr="00DE2267">
        <w:rPr>
          <w:sz w:val="22"/>
          <w:szCs w:val="22"/>
        </w:rPr>
        <w:t>Store in the original package in order to protect from light and moisture</w:t>
      </w:r>
    </w:p>
    <w:p w:rsidRPr="00DE2267" w:rsidR="009C00B0" w:rsidP="00D83AC7" w:rsidRDefault="009C00B0" w14:paraId="446791E2"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 APPROPRIATE</w:t>
      </w:r>
    </w:p>
    <w:p w:rsidRPr="00DE2267" w:rsidR="009C00B0" w:rsidRDefault="009C00B0" w14:paraId="54546324" w14:textId="77777777">
      <w:pPr>
        <w:tabs>
          <w:tab w:val="left" w:pos="567"/>
        </w:tabs>
        <w:rPr>
          <w:sz w:val="22"/>
          <w:szCs w:val="22"/>
        </w:rPr>
      </w:pPr>
    </w:p>
    <w:p w:rsidR="009C00B0" w:rsidRDefault="009C00B0" w14:paraId="446C4654" w14:textId="77777777">
      <w:pPr>
        <w:tabs>
          <w:tab w:val="left" w:pos="567"/>
        </w:tabs>
        <w:rPr>
          <w:sz w:val="22"/>
          <w:szCs w:val="22"/>
        </w:rPr>
      </w:pPr>
    </w:p>
    <w:p w:rsidRPr="00DE2267" w:rsidR="00341987" w:rsidRDefault="00341987" w14:paraId="08D2CDB9" w14:textId="77777777">
      <w:pPr>
        <w:tabs>
          <w:tab w:val="left" w:pos="567"/>
        </w:tabs>
        <w:rPr>
          <w:sz w:val="22"/>
          <w:szCs w:val="22"/>
        </w:rPr>
      </w:pPr>
    </w:p>
    <w:p w:rsidRPr="00DE2267" w:rsidR="009C00B0" w:rsidRDefault="009C00B0" w14:paraId="1A2AF77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7D637D98" w14:textId="77777777">
      <w:pPr>
        <w:tabs>
          <w:tab w:val="left" w:pos="567"/>
        </w:tabs>
        <w:rPr>
          <w:sz w:val="22"/>
          <w:szCs w:val="22"/>
        </w:rPr>
      </w:pPr>
    </w:p>
    <w:p w:rsidRPr="00376A16" w:rsidR="00FF58C8" w:rsidP="00FF58C8" w:rsidRDefault="00FF58C8" w14:paraId="078D7525" w14:textId="321C65B5">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p>
    <w:p w:rsidRPr="00376A16" w:rsidR="009C00B0" w:rsidRDefault="009C00B0" w14:paraId="6D57B039" w14:textId="77777777">
      <w:pPr>
        <w:tabs>
          <w:tab w:val="left" w:pos="567"/>
        </w:tabs>
        <w:rPr>
          <w:sz w:val="22"/>
          <w:szCs w:val="22"/>
          <w:lang w:val="de-DE"/>
        </w:rPr>
      </w:pPr>
    </w:p>
    <w:p w:rsidRPr="00376A16" w:rsidR="009C00B0" w:rsidRDefault="009C00B0" w14:paraId="58105DD6" w14:textId="77777777">
      <w:pPr>
        <w:tabs>
          <w:tab w:val="left" w:pos="567"/>
        </w:tabs>
        <w:rPr>
          <w:sz w:val="22"/>
          <w:szCs w:val="22"/>
          <w:lang w:val="de-DE"/>
        </w:rPr>
      </w:pPr>
    </w:p>
    <w:p w:rsidRPr="00DE2267" w:rsidR="009C00B0" w:rsidRDefault="009C00B0" w14:paraId="06ECC09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43A4751C" w14:textId="77777777">
      <w:pPr>
        <w:pStyle w:val="EndnoteText"/>
        <w:rPr>
          <w:sz w:val="22"/>
          <w:szCs w:val="22"/>
        </w:rPr>
      </w:pPr>
    </w:p>
    <w:p w:rsidRPr="00DE2267" w:rsidR="009C00B0" w:rsidRDefault="009C00B0" w14:paraId="172D855F" w14:textId="77777777">
      <w:pPr>
        <w:tabs>
          <w:tab w:val="left" w:pos="567"/>
        </w:tabs>
        <w:rPr>
          <w:sz w:val="22"/>
          <w:szCs w:val="22"/>
          <w:highlight w:val="lightGray"/>
          <w:lang w:val="en-US"/>
        </w:rPr>
      </w:pPr>
      <w:r w:rsidRPr="00DE2267">
        <w:rPr>
          <w:sz w:val="22"/>
          <w:szCs w:val="22"/>
          <w:lang w:val="en-US"/>
        </w:rPr>
        <w:t xml:space="preserve">EU/1/96/022/012 </w:t>
      </w:r>
      <w:r w:rsidRPr="00DE2267">
        <w:rPr>
          <w:sz w:val="22"/>
          <w:szCs w:val="22"/>
          <w:highlight w:val="lightGray"/>
          <w:lang w:val="en-US"/>
        </w:rPr>
        <w:t>28 coated tablets</w:t>
      </w:r>
    </w:p>
    <w:p w:rsidRPr="00DE2267" w:rsidR="009C00B0" w:rsidRDefault="009C00B0" w14:paraId="48624AF4" w14:textId="77777777">
      <w:pPr>
        <w:tabs>
          <w:tab w:val="left" w:pos="567"/>
        </w:tabs>
        <w:rPr>
          <w:sz w:val="22"/>
          <w:szCs w:val="22"/>
          <w:highlight w:val="lightGray"/>
          <w:lang w:val="fr-FR"/>
        </w:rPr>
      </w:pPr>
      <w:r w:rsidRPr="00DE2267">
        <w:rPr>
          <w:sz w:val="22"/>
          <w:szCs w:val="22"/>
          <w:highlight w:val="lightGray"/>
          <w:lang w:val="fr-FR"/>
        </w:rPr>
        <w:t>EU/1/96/022/027 35 coated tablets</w:t>
      </w:r>
    </w:p>
    <w:p w:rsidRPr="00DE2267" w:rsidR="009C00B0" w:rsidRDefault="009C00B0" w14:paraId="7DE24A61" w14:textId="77777777">
      <w:pPr>
        <w:tabs>
          <w:tab w:val="left" w:pos="567"/>
        </w:tabs>
        <w:rPr>
          <w:sz w:val="22"/>
          <w:szCs w:val="22"/>
          <w:highlight w:val="lightGray"/>
          <w:lang w:val="fr-FR"/>
        </w:rPr>
      </w:pPr>
      <w:r w:rsidRPr="00DE2267">
        <w:rPr>
          <w:sz w:val="22"/>
          <w:szCs w:val="22"/>
          <w:highlight w:val="lightGray"/>
          <w:lang w:val="fr-FR"/>
        </w:rPr>
        <w:t>EU/1/96/022/021 56 coated tablets</w:t>
      </w:r>
    </w:p>
    <w:p w:rsidRPr="00DE2267" w:rsidR="009C00B0" w:rsidRDefault="009C00B0" w14:paraId="6D4C5FF9" w14:textId="77777777">
      <w:pPr>
        <w:tabs>
          <w:tab w:val="left" w:pos="567"/>
        </w:tabs>
        <w:rPr>
          <w:sz w:val="22"/>
          <w:szCs w:val="22"/>
          <w:lang w:val="fr-FR"/>
        </w:rPr>
      </w:pPr>
      <w:r w:rsidRPr="00DE2267">
        <w:rPr>
          <w:sz w:val="22"/>
          <w:szCs w:val="22"/>
          <w:highlight w:val="lightGray"/>
          <w:lang w:val="fr-FR"/>
        </w:rPr>
        <w:t>EU/1/96/022/033 70 coated tablets</w:t>
      </w:r>
    </w:p>
    <w:p w:rsidRPr="00DE2267" w:rsidR="005F3052" w:rsidP="005F3052" w:rsidRDefault="005F3052" w14:paraId="260AD3A9"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39</w:t>
      </w:r>
      <w:r w:rsidRPr="00DE2267">
        <w:rPr>
          <w:sz w:val="22"/>
          <w:szCs w:val="22"/>
          <w:highlight w:val="lightGray"/>
          <w:lang w:val="fr-FR"/>
        </w:rPr>
        <w:t xml:space="preserve"> 98 coated tablets</w:t>
      </w:r>
    </w:p>
    <w:p w:rsidRPr="00DE2267" w:rsidR="009C00B0" w:rsidRDefault="009C00B0" w14:paraId="0866CC25" w14:textId="77777777">
      <w:pPr>
        <w:tabs>
          <w:tab w:val="left" w:pos="567"/>
        </w:tabs>
        <w:rPr>
          <w:sz w:val="22"/>
          <w:szCs w:val="22"/>
          <w:lang w:val="fr-FR"/>
        </w:rPr>
      </w:pPr>
    </w:p>
    <w:p w:rsidRPr="00DE2267" w:rsidR="009C00B0" w:rsidRDefault="009C00B0" w14:paraId="6AB2616F" w14:textId="77777777">
      <w:pPr>
        <w:tabs>
          <w:tab w:val="left" w:pos="567"/>
        </w:tabs>
        <w:rPr>
          <w:sz w:val="22"/>
          <w:szCs w:val="22"/>
          <w:lang w:val="fr-FR"/>
        </w:rPr>
      </w:pPr>
    </w:p>
    <w:p w:rsidRPr="00DE2267" w:rsidR="009C00B0" w:rsidRDefault="009C00B0" w14:paraId="5850CFC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2F406AE0" w14:textId="77777777">
      <w:pPr>
        <w:tabs>
          <w:tab w:val="left" w:pos="567"/>
        </w:tabs>
        <w:rPr>
          <w:sz w:val="22"/>
          <w:szCs w:val="22"/>
        </w:rPr>
      </w:pPr>
    </w:p>
    <w:p w:rsidRPr="00DE2267" w:rsidR="009C00B0" w:rsidRDefault="009C00B0" w14:paraId="5550DBD4" w14:textId="77777777">
      <w:pPr>
        <w:tabs>
          <w:tab w:val="left" w:pos="567"/>
        </w:tabs>
        <w:rPr>
          <w:sz w:val="22"/>
          <w:szCs w:val="22"/>
        </w:rPr>
      </w:pPr>
      <w:r w:rsidRPr="00DE2267">
        <w:rPr>
          <w:sz w:val="22"/>
          <w:szCs w:val="22"/>
        </w:rPr>
        <w:t xml:space="preserve">Lot </w:t>
      </w:r>
    </w:p>
    <w:p w:rsidRPr="00DE2267" w:rsidR="009C00B0" w:rsidRDefault="009C00B0" w14:paraId="1A0E46A9" w14:textId="77777777">
      <w:pPr>
        <w:tabs>
          <w:tab w:val="left" w:pos="567"/>
        </w:tabs>
        <w:rPr>
          <w:sz w:val="22"/>
          <w:szCs w:val="22"/>
        </w:rPr>
      </w:pPr>
    </w:p>
    <w:p w:rsidRPr="00DE2267" w:rsidR="009C00B0" w:rsidRDefault="009C00B0" w14:paraId="30B9716D" w14:textId="77777777">
      <w:pPr>
        <w:tabs>
          <w:tab w:val="left" w:pos="567"/>
        </w:tabs>
        <w:rPr>
          <w:sz w:val="22"/>
          <w:szCs w:val="22"/>
        </w:rPr>
      </w:pPr>
    </w:p>
    <w:p w:rsidRPr="00DE2267" w:rsidR="009C00B0" w:rsidRDefault="009C00B0" w14:paraId="554126A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3F73EBFE" w14:textId="77777777">
      <w:pPr>
        <w:tabs>
          <w:tab w:val="left" w:pos="567"/>
        </w:tabs>
        <w:rPr>
          <w:sz w:val="22"/>
          <w:szCs w:val="22"/>
        </w:rPr>
      </w:pPr>
    </w:p>
    <w:p w:rsidRPr="00DE2267" w:rsidR="009C00B0" w:rsidRDefault="009C00B0" w14:paraId="5D3152A0" w14:textId="77777777">
      <w:pPr>
        <w:tabs>
          <w:tab w:val="left" w:pos="567"/>
        </w:tabs>
        <w:rPr>
          <w:sz w:val="22"/>
          <w:szCs w:val="22"/>
        </w:rPr>
      </w:pPr>
      <w:r w:rsidRPr="00DE2267">
        <w:rPr>
          <w:sz w:val="22"/>
          <w:szCs w:val="22"/>
        </w:rPr>
        <w:t>Medicinal product subject to medical prescription</w:t>
      </w:r>
    </w:p>
    <w:p w:rsidRPr="00DE2267" w:rsidR="009C00B0" w:rsidRDefault="009C00B0" w14:paraId="483BBEC8" w14:textId="77777777">
      <w:pPr>
        <w:tabs>
          <w:tab w:val="left" w:pos="567"/>
        </w:tabs>
        <w:rPr>
          <w:sz w:val="22"/>
          <w:szCs w:val="22"/>
        </w:rPr>
      </w:pPr>
    </w:p>
    <w:p w:rsidRPr="00DE2267" w:rsidR="009C00B0" w:rsidRDefault="009C00B0" w14:paraId="3712E5C2" w14:textId="77777777">
      <w:pPr>
        <w:tabs>
          <w:tab w:val="left" w:pos="567"/>
        </w:tabs>
        <w:rPr>
          <w:sz w:val="22"/>
          <w:szCs w:val="22"/>
        </w:rPr>
      </w:pPr>
    </w:p>
    <w:p w:rsidRPr="00DE2267" w:rsidR="009C00B0" w:rsidRDefault="009C00B0" w14:paraId="6B051AEA"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 xml:space="preserve">15. </w:t>
      </w:r>
      <w:r w:rsidRPr="00DE2267">
        <w:rPr>
          <w:b/>
          <w:sz w:val="22"/>
          <w:szCs w:val="22"/>
        </w:rPr>
        <w:tab/>
      </w:r>
      <w:r w:rsidRPr="00DE2267">
        <w:rPr>
          <w:b/>
          <w:sz w:val="22"/>
          <w:szCs w:val="22"/>
        </w:rPr>
        <w:t>INSTRUCTIONS ON USE</w:t>
      </w:r>
    </w:p>
    <w:p w:rsidR="009C00B0" w:rsidRDefault="009C00B0" w14:paraId="3DE6823D" w14:textId="77777777">
      <w:pPr>
        <w:tabs>
          <w:tab w:val="left" w:pos="567"/>
        </w:tabs>
        <w:rPr>
          <w:b/>
          <w:sz w:val="22"/>
          <w:szCs w:val="22"/>
        </w:rPr>
      </w:pPr>
    </w:p>
    <w:p w:rsidRPr="00DE2267" w:rsidR="00341987" w:rsidRDefault="00341987" w14:paraId="4F1F221F" w14:textId="77777777">
      <w:pPr>
        <w:tabs>
          <w:tab w:val="left" w:pos="567"/>
        </w:tabs>
        <w:rPr>
          <w:b/>
          <w:sz w:val="22"/>
          <w:szCs w:val="22"/>
        </w:rPr>
      </w:pPr>
    </w:p>
    <w:p w:rsidRPr="00DE2267" w:rsidR="009C00B0" w:rsidRDefault="009C00B0" w14:paraId="786CCF6F" w14:textId="77777777">
      <w:pPr>
        <w:tabs>
          <w:tab w:val="left" w:pos="567"/>
        </w:tabs>
        <w:rPr>
          <w:sz w:val="22"/>
          <w:szCs w:val="22"/>
        </w:rPr>
      </w:pPr>
    </w:p>
    <w:p w:rsidRPr="00DE2267" w:rsidR="009C00B0" w:rsidRDefault="009C00B0" w14:paraId="015EBCCE"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Pr="00DE2267" w:rsidR="009C00B0" w:rsidRDefault="009C00B0" w14:paraId="2A7DD878" w14:textId="77777777">
      <w:pPr>
        <w:tabs>
          <w:tab w:val="left" w:pos="567"/>
        </w:tabs>
        <w:rPr>
          <w:b/>
          <w:sz w:val="22"/>
          <w:szCs w:val="22"/>
        </w:rPr>
      </w:pPr>
    </w:p>
    <w:p w:rsidRPr="00DE2267" w:rsidR="009C00B0" w:rsidRDefault="009C00B0" w14:paraId="38E63ED3" w14:textId="77777777">
      <w:pPr>
        <w:pStyle w:val="EndnoteText"/>
        <w:rPr>
          <w:sz w:val="22"/>
          <w:szCs w:val="22"/>
        </w:rPr>
      </w:pPr>
      <w:r w:rsidRPr="00DE2267">
        <w:rPr>
          <w:sz w:val="22"/>
          <w:szCs w:val="22"/>
        </w:rPr>
        <w:t>ZYPREXA 15 mg</w:t>
      </w:r>
    </w:p>
    <w:p w:rsidRPr="00DE2267" w:rsidR="009C00B0" w:rsidRDefault="009C00B0" w14:paraId="7404F1B7" w14:textId="77777777">
      <w:pPr>
        <w:pStyle w:val="EndnoteText"/>
        <w:rPr>
          <w:sz w:val="22"/>
          <w:szCs w:val="22"/>
        </w:rPr>
      </w:pPr>
    </w:p>
    <w:p w:rsidR="00E65BE9" w:rsidP="00E65BE9" w:rsidRDefault="00E65BE9" w14:paraId="7CB9DF88" w14:textId="77777777">
      <w:pPr>
        <w:rPr>
          <w:noProof/>
          <w:szCs w:val="22"/>
          <w:shd w:val="clear" w:color="auto" w:fill="CCCCCC"/>
        </w:rPr>
      </w:pPr>
    </w:p>
    <w:p w:rsidR="00E65BE9" w:rsidP="00E65BE9" w:rsidRDefault="00E65BE9" w14:paraId="01C14D89"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6FC82E40" w14:textId="77777777">
      <w:pPr>
        <w:tabs>
          <w:tab w:val="left" w:pos="720"/>
        </w:tabs>
        <w:rPr>
          <w:noProof/>
        </w:rPr>
      </w:pPr>
    </w:p>
    <w:p w:rsidR="00E65BE9" w:rsidP="00E65BE9" w:rsidRDefault="00E65BE9" w14:paraId="6DA330E8"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2898152A" w14:textId="77777777">
      <w:pPr>
        <w:tabs>
          <w:tab w:val="left" w:pos="720"/>
        </w:tabs>
        <w:rPr>
          <w:noProof/>
        </w:rPr>
      </w:pPr>
    </w:p>
    <w:p w:rsidR="00E65BE9" w:rsidP="00E65BE9" w:rsidRDefault="00E65BE9" w14:paraId="6D70C0D9" w14:textId="77777777">
      <w:pPr>
        <w:tabs>
          <w:tab w:val="left" w:pos="720"/>
        </w:tabs>
        <w:rPr>
          <w:noProof/>
        </w:rPr>
      </w:pPr>
    </w:p>
    <w:p w:rsidR="00E65BE9" w:rsidP="00E65BE9" w:rsidRDefault="00E65BE9" w14:paraId="19A347CF"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28069728" w14:textId="77777777">
      <w:pPr>
        <w:tabs>
          <w:tab w:val="left" w:pos="720"/>
        </w:tabs>
        <w:rPr>
          <w:noProof/>
        </w:rPr>
      </w:pPr>
    </w:p>
    <w:p w:rsidR="00E65BE9" w:rsidP="00E65BE9" w:rsidRDefault="00E65BE9" w14:paraId="1FE1B3E6" w14:textId="77777777">
      <w:pPr>
        <w:rPr>
          <w:color w:val="008000"/>
          <w:szCs w:val="22"/>
        </w:rPr>
      </w:pPr>
      <w:r>
        <w:rPr>
          <w:szCs w:val="22"/>
        </w:rPr>
        <w:t>PC</w:t>
      </w:r>
    </w:p>
    <w:p w:rsidR="00E65BE9" w:rsidP="00E65BE9" w:rsidRDefault="00E65BE9" w14:paraId="30BF3448" w14:textId="77777777">
      <w:pPr>
        <w:rPr>
          <w:szCs w:val="22"/>
        </w:rPr>
      </w:pPr>
      <w:r>
        <w:rPr>
          <w:szCs w:val="22"/>
        </w:rPr>
        <w:t>SN</w:t>
      </w:r>
    </w:p>
    <w:p w:rsidR="00E65BE9" w:rsidP="00E65BE9" w:rsidRDefault="00E65BE9" w14:paraId="32456AB3" w14:textId="77777777">
      <w:pPr>
        <w:pStyle w:val="CommentText"/>
        <w:rPr>
          <w:sz w:val="22"/>
        </w:rPr>
      </w:pPr>
      <w:r w:rsidRPr="0005095C">
        <w:rPr>
          <w:szCs w:val="22"/>
        </w:rPr>
        <w:t>NN</w:t>
      </w:r>
    </w:p>
    <w:p w:rsidRPr="00DE2267" w:rsidR="009C00B0" w:rsidRDefault="009C00B0" w14:paraId="2C1B25E0"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szCs w:val="22"/>
        </w:rPr>
        <w:br w:type="page"/>
      </w:r>
      <w:r w:rsidRPr="00DE2267">
        <w:rPr>
          <w:b/>
          <w:szCs w:val="22"/>
        </w:rPr>
        <w:t xml:space="preserve"> </w:t>
      </w:r>
      <w:r w:rsidRPr="00DE2267">
        <w:rPr>
          <w:b/>
          <w:sz w:val="22"/>
          <w:szCs w:val="22"/>
        </w:rPr>
        <w:t>MINIMUM PARTICULARS TO APPEAR ON BLISTERS OR STRIPS</w:t>
      </w:r>
    </w:p>
    <w:p w:rsidRPr="00DE2267" w:rsidR="009C00B0" w:rsidRDefault="009C00B0" w14:paraId="2888DBD7"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25669C4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15 mg COATED TABLETS: BLISTER FOIL LABEL</w:t>
      </w:r>
    </w:p>
    <w:p w:rsidRPr="00DE2267" w:rsidR="009C00B0" w:rsidRDefault="009C00B0" w14:paraId="6C86FD9A" w14:textId="77777777">
      <w:pPr>
        <w:tabs>
          <w:tab w:val="left" w:pos="567"/>
        </w:tabs>
        <w:rPr>
          <w:b/>
          <w:sz w:val="22"/>
          <w:szCs w:val="22"/>
        </w:rPr>
      </w:pPr>
    </w:p>
    <w:p w:rsidRPr="00DE2267" w:rsidR="009C00B0" w:rsidRDefault="009C00B0" w14:paraId="11BBEFAA" w14:textId="77777777">
      <w:pPr>
        <w:tabs>
          <w:tab w:val="left" w:pos="567"/>
        </w:tabs>
        <w:rPr>
          <w:sz w:val="22"/>
          <w:szCs w:val="22"/>
        </w:rPr>
      </w:pPr>
    </w:p>
    <w:p w:rsidRPr="00DE2267" w:rsidR="009C00B0" w:rsidRDefault="009C00B0" w14:paraId="71E603D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202DC943" w14:textId="77777777">
      <w:pPr>
        <w:tabs>
          <w:tab w:val="left" w:pos="567"/>
        </w:tabs>
        <w:rPr>
          <w:sz w:val="22"/>
          <w:szCs w:val="22"/>
        </w:rPr>
      </w:pPr>
    </w:p>
    <w:p w:rsidRPr="00DE2267" w:rsidR="009C00B0" w:rsidRDefault="009C00B0" w14:paraId="178EE2E3" w14:textId="77777777">
      <w:pPr>
        <w:tabs>
          <w:tab w:val="left" w:pos="567"/>
        </w:tabs>
        <w:rPr>
          <w:sz w:val="22"/>
          <w:szCs w:val="22"/>
        </w:rPr>
      </w:pPr>
      <w:r w:rsidRPr="00DE2267">
        <w:rPr>
          <w:sz w:val="22"/>
          <w:szCs w:val="22"/>
        </w:rPr>
        <w:t>ZYPREXA 15 mg coated tablets</w:t>
      </w:r>
    </w:p>
    <w:p w:rsidRPr="00DE2267" w:rsidR="009C00B0" w:rsidRDefault="006F4330" w14:paraId="5FA2E63F" w14:textId="188394C8">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0767D92E" w14:textId="77777777">
      <w:pPr>
        <w:tabs>
          <w:tab w:val="left" w:pos="567"/>
        </w:tabs>
        <w:rPr>
          <w:sz w:val="22"/>
          <w:szCs w:val="22"/>
        </w:rPr>
      </w:pPr>
    </w:p>
    <w:p w:rsidRPr="00DE2267" w:rsidR="009C00B0" w:rsidRDefault="009C00B0" w14:paraId="36036878" w14:textId="77777777">
      <w:pPr>
        <w:tabs>
          <w:tab w:val="left" w:pos="567"/>
        </w:tabs>
        <w:rPr>
          <w:sz w:val="22"/>
          <w:szCs w:val="22"/>
        </w:rPr>
      </w:pPr>
    </w:p>
    <w:p w:rsidRPr="00DE2267" w:rsidR="009C00B0" w:rsidRDefault="009C00B0" w14:paraId="3BCB844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099DA874" w14:textId="77777777">
      <w:pPr>
        <w:tabs>
          <w:tab w:val="left" w:pos="567"/>
        </w:tabs>
        <w:rPr>
          <w:sz w:val="22"/>
          <w:szCs w:val="22"/>
        </w:rPr>
      </w:pPr>
    </w:p>
    <w:p w:rsidRPr="00553CEE" w:rsidR="00FF58C8" w:rsidP="00FF58C8" w:rsidRDefault="00FF58C8" w14:paraId="6BFC87CD" w14:textId="00B93525">
      <w:pPr>
        <w:rPr>
          <w:sz w:val="22"/>
          <w:szCs w:val="22"/>
        </w:rPr>
      </w:pPr>
      <w:r w:rsidRPr="00553CEE">
        <w:rPr>
          <w:sz w:val="22"/>
          <w:szCs w:val="22"/>
        </w:rPr>
        <w:t xml:space="preserve">CHEPLAPHARM </w:t>
      </w:r>
    </w:p>
    <w:p w:rsidRPr="00DE2267" w:rsidR="009C00B0" w:rsidRDefault="009C00B0" w14:paraId="3679C2A4" w14:textId="77777777">
      <w:pPr>
        <w:tabs>
          <w:tab w:val="left" w:pos="567"/>
        </w:tabs>
        <w:rPr>
          <w:sz w:val="22"/>
          <w:szCs w:val="22"/>
        </w:rPr>
      </w:pPr>
    </w:p>
    <w:p w:rsidRPr="00DE2267" w:rsidR="009C00B0" w:rsidRDefault="009C00B0" w14:paraId="782CD356" w14:textId="77777777">
      <w:pPr>
        <w:tabs>
          <w:tab w:val="left" w:pos="567"/>
        </w:tabs>
        <w:rPr>
          <w:sz w:val="22"/>
          <w:szCs w:val="22"/>
        </w:rPr>
      </w:pPr>
    </w:p>
    <w:p w:rsidRPr="00DE2267" w:rsidR="009C00B0" w:rsidRDefault="009C00B0" w14:paraId="6AB4769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28364B82" w14:textId="77777777">
      <w:pPr>
        <w:tabs>
          <w:tab w:val="left" w:pos="567"/>
        </w:tabs>
        <w:rPr>
          <w:sz w:val="22"/>
          <w:szCs w:val="22"/>
        </w:rPr>
      </w:pPr>
    </w:p>
    <w:p w:rsidRPr="00DE2267" w:rsidR="009C00B0" w:rsidRDefault="009C00B0" w14:paraId="45FB8D19" w14:textId="77777777">
      <w:pPr>
        <w:tabs>
          <w:tab w:val="left" w:pos="567"/>
        </w:tabs>
        <w:rPr>
          <w:sz w:val="22"/>
          <w:szCs w:val="22"/>
        </w:rPr>
      </w:pPr>
      <w:r w:rsidRPr="00DE2267">
        <w:rPr>
          <w:sz w:val="22"/>
          <w:szCs w:val="22"/>
        </w:rPr>
        <w:t>EXP</w:t>
      </w:r>
    </w:p>
    <w:p w:rsidRPr="00DE2267" w:rsidR="009C00B0" w:rsidRDefault="009C00B0" w14:paraId="5E60CDE0" w14:textId="77777777">
      <w:pPr>
        <w:tabs>
          <w:tab w:val="left" w:pos="567"/>
        </w:tabs>
        <w:rPr>
          <w:sz w:val="22"/>
          <w:szCs w:val="22"/>
        </w:rPr>
      </w:pPr>
    </w:p>
    <w:p w:rsidRPr="00DE2267" w:rsidR="009C00B0" w:rsidRDefault="009C00B0" w14:paraId="42C6E364" w14:textId="77777777">
      <w:pPr>
        <w:tabs>
          <w:tab w:val="left" w:pos="567"/>
        </w:tabs>
        <w:rPr>
          <w:sz w:val="22"/>
          <w:szCs w:val="22"/>
        </w:rPr>
      </w:pPr>
    </w:p>
    <w:p w:rsidRPr="00DE2267" w:rsidR="009C00B0" w:rsidRDefault="009C00B0" w14:paraId="630E451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357CCA43" w14:textId="77777777">
      <w:pPr>
        <w:tabs>
          <w:tab w:val="left" w:pos="567"/>
        </w:tabs>
        <w:rPr>
          <w:sz w:val="22"/>
          <w:szCs w:val="22"/>
        </w:rPr>
      </w:pPr>
    </w:p>
    <w:p w:rsidRPr="00DE2267" w:rsidR="009C00B0" w:rsidRDefault="009C00B0" w14:paraId="0F683672" w14:textId="77777777">
      <w:pPr>
        <w:tabs>
          <w:tab w:val="left" w:pos="567"/>
        </w:tabs>
        <w:rPr>
          <w:sz w:val="22"/>
          <w:szCs w:val="22"/>
        </w:rPr>
      </w:pPr>
      <w:r w:rsidRPr="00DE2267">
        <w:rPr>
          <w:sz w:val="22"/>
          <w:szCs w:val="22"/>
        </w:rPr>
        <w:t>Lot</w:t>
      </w:r>
    </w:p>
    <w:p w:rsidR="009C00B0" w:rsidRDefault="009C00B0" w14:paraId="2BFD7F8B" w14:textId="77777777">
      <w:pPr>
        <w:tabs>
          <w:tab w:val="left" w:pos="567"/>
        </w:tabs>
        <w:rPr>
          <w:sz w:val="22"/>
          <w:szCs w:val="22"/>
        </w:rPr>
      </w:pPr>
    </w:p>
    <w:p w:rsidRPr="00DE2267" w:rsidR="00C35A2C" w:rsidRDefault="00C35A2C" w14:paraId="3BF820E1" w14:textId="77777777">
      <w:pPr>
        <w:tabs>
          <w:tab w:val="left" w:pos="567"/>
        </w:tabs>
        <w:rPr>
          <w:sz w:val="22"/>
          <w:szCs w:val="22"/>
        </w:rPr>
      </w:pPr>
    </w:p>
    <w:p w:rsidRPr="00DE2267" w:rsidR="009C00B0" w:rsidRDefault="009C00B0" w14:paraId="3712BFF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655ABFEA" w14:textId="77777777">
      <w:pPr>
        <w:tabs>
          <w:tab w:val="left" w:pos="567"/>
        </w:tabs>
        <w:rPr>
          <w:sz w:val="22"/>
          <w:szCs w:val="22"/>
        </w:rPr>
      </w:pPr>
    </w:p>
    <w:p w:rsidRPr="00DE2267" w:rsidR="009C00B0" w:rsidRDefault="009C00B0" w14:paraId="658170C3" w14:textId="77777777">
      <w:pPr>
        <w:tabs>
          <w:tab w:val="left" w:pos="567"/>
        </w:tabs>
        <w:rPr>
          <w:sz w:val="22"/>
          <w:szCs w:val="22"/>
        </w:rPr>
      </w:pPr>
    </w:p>
    <w:p w:rsidRPr="00DE2267" w:rsidR="009C00B0" w:rsidRDefault="009C00B0" w14:paraId="31CFD33D"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r w:rsidRPr="00DE2267">
        <w:rPr>
          <w:szCs w:val="22"/>
        </w:rPr>
        <w:br w:type="page"/>
      </w:r>
      <w:r w:rsidRPr="00DE2267">
        <w:rPr>
          <w:b/>
          <w:szCs w:val="22"/>
        </w:rPr>
        <w:t xml:space="preserve">PARTICULARS TO APPEAR ON THE OUTER PACKAGING </w:t>
      </w:r>
    </w:p>
    <w:p w:rsidRPr="00DE2267" w:rsidR="009C00B0" w:rsidRDefault="009C00B0" w14:paraId="0CE7A24E" w14:textId="77777777">
      <w:pPr>
        <w:pStyle w:val="BodyText"/>
        <w:pBdr>
          <w:top w:val="single" w:color="auto" w:sz="4" w:space="1"/>
          <w:left w:val="single" w:color="auto" w:sz="4" w:space="4"/>
          <w:bottom w:val="single" w:color="auto" w:sz="4" w:space="1"/>
          <w:right w:val="single" w:color="auto" w:sz="4" w:space="4"/>
        </w:pBdr>
        <w:tabs>
          <w:tab w:val="left" w:pos="567"/>
        </w:tabs>
        <w:jc w:val="left"/>
        <w:rPr>
          <w:b/>
          <w:szCs w:val="22"/>
        </w:rPr>
      </w:pPr>
    </w:p>
    <w:p w:rsidRPr="00DE2267" w:rsidR="009C00B0" w:rsidRDefault="009C00B0" w14:paraId="2D4A4754" w14:textId="77777777">
      <w:pPr>
        <w:pBdr>
          <w:top w:val="single" w:color="auto" w:sz="4" w:space="1"/>
          <w:left w:val="single" w:color="auto" w:sz="4" w:space="4"/>
          <w:bottom w:val="single" w:color="auto" w:sz="4" w:space="1"/>
          <w:right w:val="single" w:color="auto" w:sz="4" w:space="4"/>
        </w:pBdr>
        <w:tabs>
          <w:tab w:val="left" w:pos="567"/>
        </w:tabs>
        <w:rPr>
          <w:sz w:val="22"/>
          <w:szCs w:val="22"/>
        </w:rPr>
      </w:pPr>
      <w:r w:rsidRPr="00DE2267">
        <w:rPr>
          <w:b/>
          <w:sz w:val="22"/>
          <w:szCs w:val="22"/>
        </w:rPr>
        <w:t>CARTON OF COATED TABLETS IN BLISTERS</w:t>
      </w:r>
    </w:p>
    <w:p w:rsidRPr="00DE2267" w:rsidR="009C00B0" w:rsidRDefault="009C00B0" w14:paraId="159F35D0" w14:textId="77777777">
      <w:pPr>
        <w:tabs>
          <w:tab w:val="left" w:pos="567"/>
        </w:tabs>
        <w:rPr>
          <w:sz w:val="22"/>
          <w:szCs w:val="22"/>
        </w:rPr>
      </w:pPr>
    </w:p>
    <w:p w:rsidRPr="00DE2267" w:rsidR="009C00B0" w:rsidRDefault="009C00B0" w14:paraId="17E02D4E" w14:textId="77777777">
      <w:pPr>
        <w:tabs>
          <w:tab w:val="left" w:pos="567"/>
        </w:tabs>
        <w:rPr>
          <w:b/>
          <w:sz w:val="22"/>
          <w:szCs w:val="22"/>
        </w:rPr>
      </w:pPr>
    </w:p>
    <w:p w:rsidRPr="00DE2267" w:rsidR="009C00B0" w:rsidRDefault="009C00B0" w14:paraId="0E36BA6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649A4D5F" w14:textId="77777777">
      <w:pPr>
        <w:tabs>
          <w:tab w:val="left" w:pos="567"/>
        </w:tabs>
        <w:rPr>
          <w:sz w:val="22"/>
          <w:szCs w:val="22"/>
        </w:rPr>
      </w:pPr>
    </w:p>
    <w:p w:rsidRPr="00DE2267" w:rsidR="009C00B0" w:rsidRDefault="009C00B0" w14:paraId="0E971FB0" w14:textId="77777777">
      <w:pPr>
        <w:tabs>
          <w:tab w:val="left" w:pos="567"/>
        </w:tabs>
        <w:rPr>
          <w:sz w:val="22"/>
          <w:szCs w:val="22"/>
        </w:rPr>
      </w:pPr>
      <w:r w:rsidRPr="00DE2267">
        <w:rPr>
          <w:sz w:val="22"/>
          <w:szCs w:val="22"/>
        </w:rPr>
        <w:t>ZYPREXA 20 mg coated tablets</w:t>
      </w:r>
    </w:p>
    <w:p w:rsidRPr="00DE2267" w:rsidR="009C00B0" w:rsidRDefault="009C00B0" w14:paraId="56A7652C" w14:textId="77777777">
      <w:pPr>
        <w:tabs>
          <w:tab w:val="left" w:pos="567"/>
        </w:tabs>
        <w:rPr>
          <w:sz w:val="22"/>
          <w:szCs w:val="22"/>
        </w:rPr>
      </w:pPr>
      <w:r w:rsidRPr="00DE2267">
        <w:rPr>
          <w:sz w:val="22"/>
          <w:szCs w:val="22"/>
        </w:rPr>
        <w:t>olanzapine</w:t>
      </w:r>
    </w:p>
    <w:p w:rsidRPr="00DE2267" w:rsidR="009C00B0" w:rsidRDefault="009C00B0" w14:paraId="6EE138B3" w14:textId="77777777">
      <w:pPr>
        <w:tabs>
          <w:tab w:val="left" w:pos="567"/>
        </w:tabs>
        <w:rPr>
          <w:sz w:val="22"/>
          <w:szCs w:val="22"/>
        </w:rPr>
      </w:pPr>
    </w:p>
    <w:p w:rsidRPr="00DE2267" w:rsidR="009C00B0" w:rsidRDefault="009C00B0" w14:paraId="5149248F" w14:textId="77777777">
      <w:pPr>
        <w:tabs>
          <w:tab w:val="left" w:pos="567"/>
        </w:tabs>
        <w:rPr>
          <w:sz w:val="22"/>
          <w:szCs w:val="22"/>
        </w:rPr>
      </w:pPr>
    </w:p>
    <w:p w:rsidRPr="00DE2267" w:rsidR="009C00B0" w:rsidRDefault="009C00B0" w14:paraId="7E0C73C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3EC1FCAC" w14:textId="77777777">
      <w:pPr>
        <w:tabs>
          <w:tab w:val="left" w:pos="567"/>
        </w:tabs>
        <w:rPr>
          <w:sz w:val="22"/>
          <w:szCs w:val="22"/>
        </w:rPr>
      </w:pPr>
    </w:p>
    <w:p w:rsidRPr="00DE2267" w:rsidR="009C00B0" w:rsidRDefault="009C00B0" w14:paraId="33071DA3" w14:textId="77777777">
      <w:pPr>
        <w:tabs>
          <w:tab w:val="left" w:pos="567"/>
        </w:tabs>
        <w:rPr>
          <w:sz w:val="22"/>
          <w:szCs w:val="22"/>
        </w:rPr>
      </w:pPr>
      <w:r w:rsidRPr="00DE2267">
        <w:rPr>
          <w:sz w:val="22"/>
          <w:szCs w:val="22"/>
        </w:rPr>
        <w:t>Each coated tablet contains 20 mg olanzapine</w:t>
      </w:r>
    </w:p>
    <w:p w:rsidRPr="00DE2267" w:rsidR="009C00B0" w:rsidRDefault="009C00B0" w14:paraId="3308D72C" w14:textId="77777777">
      <w:pPr>
        <w:tabs>
          <w:tab w:val="left" w:pos="567"/>
        </w:tabs>
        <w:rPr>
          <w:sz w:val="22"/>
          <w:szCs w:val="22"/>
        </w:rPr>
      </w:pPr>
    </w:p>
    <w:p w:rsidRPr="00DE2267" w:rsidR="009C00B0" w:rsidRDefault="009C00B0" w14:paraId="75338E78" w14:textId="77777777">
      <w:pPr>
        <w:tabs>
          <w:tab w:val="left" w:pos="567"/>
        </w:tabs>
        <w:rPr>
          <w:sz w:val="22"/>
          <w:szCs w:val="22"/>
        </w:rPr>
      </w:pPr>
    </w:p>
    <w:p w:rsidRPr="00DE2267" w:rsidR="009C00B0" w:rsidRDefault="009C00B0" w14:paraId="55ED897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14BFFF24" w14:textId="77777777">
      <w:pPr>
        <w:tabs>
          <w:tab w:val="left" w:pos="567"/>
        </w:tabs>
        <w:rPr>
          <w:sz w:val="22"/>
          <w:szCs w:val="22"/>
        </w:rPr>
      </w:pPr>
    </w:p>
    <w:p w:rsidRPr="00DE2267" w:rsidR="009C00B0" w:rsidRDefault="009C00B0" w14:paraId="24ABB82F" w14:textId="77777777">
      <w:pPr>
        <w:pStyle w:val="BodyText3"/>
        <w:tabs>
          <w:tab w:val="clear" w:pos="2835"/>
          <w:tab w:val="clear" w:pos="4680"/>
          <w:tab w:val="left" w:pos="567"/>
        </w:tabs>
        <w:rPr>
          <w:szCs w:val="22"/>
        </w:rPr>
      </w:pPr>
      <w:r w:rsidRPr="00DE2267">
        <w:rPr>
          <w:szCs w:val="22"/>
        </w:rPr>
        <w:t>Contains lactose monohydrate see package leaflet for further information</w:t>
      </w:r>
    </w:p>
    <w:p w:rsidRPr="00DE2267" w:rsidR="009C00B0" w:rsidRDefault="009C00B0" w14:paraId="6AC5AE13" w14:textId="77777777">
      <w:pPr>
        <w:tabs>
          <w:tab w:val="left" w:pos="567"/>
        </w:tabs>
        <w:rPr>
          <w:sz w:val="22"/>
          <w:szCs w:val="22"/>
        </w:rPr>
      </w:pPr>
    </w:p>
    <w:p w:rsidRPr="00DE2267" w:rsidR="009C00B0" w:rsidRDefault="009C00B0" w14:paraId="3CB40849" w14:textId="77777777">
      <w:pPr>
        <w:tabs>
          <w:tab w:val="left" w:pos="567"/>
        </w:tabs>
        <w:rPr>
          <w:sz w:val="22"/>
          <w:szCs w:val="22"/>
        </w:rPr>
      </w:pPr>
    </w:p>
    <w:p w:rsidRPr="00DE2267" w:rsidR="009C00B0" w:rsidRDefault="009C00B0" w14:paraId="61AEBC3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0778B407" w14:textId="77777777">
      <w:pPr>
        <w:tabs>
          <w:tab w:val="left" w:pos="567"/>
        </w:tabs>
        <w:rPr>
          <w:sz w:val="22"/>
          <w:szCs w:val="22"/>
        </w:rPr>
      </w:pPr>
    </w:p>
    <w:p w:rsidRPr="00DE2267" w:rsidR="009C00B0" w:rsidRDefault="009C00B0" w14:paraId="3C9F1CAD" w14:textId="77777777">
      <w:pPr>
        <w:tabs>
          <w:tab w:val="left" w:pos="567"/>
        </w:tabs>
        <w:rPr>
          <w:sz w:val="22"/>
          <w:szCs w:val="22"/>
        </w:rPr>
      </w:pPr>
      <w:r w:rsidRPr="00DE2267">
        <w:rPr>
          <w:sz w:val="22"/>
          <w:szCs w:val="22"/>
          <w:lang w:val="en-US"/>
        </w:rPr>
        <w:t>28 c</w:t>
      </w:r>
      <w:r w:rsidRPr="00DE2267">
        <w:rPr>
          <w:sz w:val="22"/>
          <w:szCs w:val="22"/>
        </w:rPr>
        <w:t>oated tablets</w:t>
      </w:r>
    </w:p>
    <w:p w:rsidRPr="00DE2267" w:rsidR="009C00B0" w:rsidRDefault="009C00B0" w14:paraId="3F1BF22A" w14:textId="77777777">
      <w:pPr>
        <w:tabs>
          <w:tab w:val="left" w:pos="567"/>
        </w:tabs>
        <w:rPr>
          <w:sz w:val="22"/>
          <w:szCs w:val="22"/>
          <w:highlight w:val="lightGray"/>
        </w:rPr>
      </w:pPr>
      <w:r w:rsidRPr="00DE2267">
        <w:rPr>
          <w:sz w:val="22"/>
          <w:szCs w:val="22"/>
          <w:highlight w:val="lightGray"/>
        </w:rPr>
        <w:t>35 coated tablets</w:t>
      </w:r>
    </w:p>
    <w:p w:rsidRPr="00DE2267" w:rsidR="009C00B0" w:rsidRDefault="009C00B0" w14:paraId="2E25FC84" w14:textId="77777777">
      <w:pPr>
        <w:tabs>
          <w:tab w:val="left" w:pos="567"/>
        </w:tabs>
        <w:rPr>
          <w:sz w:val="22"/>
          <w:szCs w:val="22"/>
          <w:highlight w:val="lightGray"/>
        </w:rPr>
      </w:pPr>
      <w:r w:rsidRPr="00DE2267">
        <w:rPr>
          <w:sz w:val="22"/>
          <w:szCs w:val="22"/>
          <w:highlight w:val="lightGray"/>
        </w:rPr>
        <w:t>56 coated tablets</w:t>
      </w:r>
    </w:p>
    <w:p w:rsidRPr="00DE2267" w:rsidR="009C00B0" w:rsidRDefault="009C00B0" w14:paraId="025523D5" w14:textId="77777777">
      <w:pPr>
        <w:tabs>
          <w:tab w:val="left" w:pos="567"/>
        </w:tabs>
        <w:rPr>
          <w:sz w:val="22"/>
          <w:szCs w:val="22"/>
        </w:rPr>
      </w:pPr>
      <w:r w:rsidRPr="00DE2267">
        <w:rPr>
          <w:sz w:val="22"/>
          <w:szCs w:val="22"/>
          <w:highlight w:val="lightGray"/>
        </w:rPr>
        <w:t>70 coated tablets</w:t>
      </w:r>
    </w:p>
    <w:p w:rsidRPr="00DE2267" w:rsidR="005F3052" w:rsidP="005F3052" w:rsidRDefault="005F3052" w14:paraId="174C479F" w14:textId="77777777">
      <w:pPr>
        <w:tabs>
          <w:tab w:val="left" w:pos="567"/>
        </w:tabs>
        <w:rPr>
          <w:sz w:val="22"/>
          <w:szCs w:val="22"/>
        </w:rPr>
      </w:pPr>
      <w:r w:rsidRPr="00DE2267">
        <w:rPr>
          <w:sz w:val="22"/>
          <w:szCs w:val="22"/>
          <w:highlight w:val="lightGray"/>
        </w:rPr>
        <w:t>98 coated tablets</w:t>
      </w:r>
    </w:p>
    <w:p w:rsidRPr="00DE2267" w:rsidR="009C00B0" w:rsidRDefault="009C00B0" w14:paraId="64645CCE" w14:textId="77777777">
      <w:pPr>
        <w:tabs>
          <w:tab w:val="left" w:pos="567"/>
        </w:tabs>
        <w:rPr>
          <w:sz w:val="22"/>
          <w:szCs w:val="22"/>
        </w:rPr>
      </w:pPr>
    </w:p>
    <w:p w:rsidRPr="00DE2267" w:rsidR="009C00B0" w:rsidRDefault="009C00B0" w14:paraId="79492499" w14:textId="77777777">
      <w:pPr>
        <w:tabs>
          <w:tab w:val="left" w:pos="567"/>
        </w:tabs>
        <w:rPr>
          <w:sz w:val="22"/>
          <w:szCs w:val="22"/>
        </w:rPr>
      </w:pPr>
    </w:p>
    <w:p w:rsidRPr="00DE2267" w:rsidR="009C00B0" w:rsidRDefault="009C00B0" w14:paraId="060DF2A7"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6022A7E3" w14:textId="77777777">
      <w:pPr>
        <w:tabs>
          <w:tab w:val="left" w:pos="567"/>
        </w:tabs>
        <w:rPr>
          <w:sz w:val="22"/>
          <w:szCs w:val="22"/>
        </w:rPr>
      </w:pPr>
    </w:p>
    <w:p w:rsidRPr="00DE2267" w:rsidR="009C00B0" w:rsidRDefault="009C00B0" w14:paraId="2C8FAAA6" w14:textId="77777777">
      <w:pPr>
        <w:pStyle w:val="EndnoteText"/>
        <w:rPr>
          <w:sz w:val="22"/>
          <w:szCs w:val="22"/>
        </w:rPr>
      </w:pPr>
      <w:r w:rsidRPr="00DE2267">
        <w:rPr>
          <w:sz w:val="22"/>
          <w:szCs w:val="22"/>
        </w:rPr>
        <w:t>Read the package leaflet before use</w:t>
      </w:r>
    </w:p>
    <w:p w:rsidRPr="00DE2267" w:rsidR="009C00B0" w:rsidRDefault="009C00B0" w14:paraId="1E926D76" w14:textId="77777777">
      <w:pPr>
        <w:pStyle w:val="EndnoteText"/>
        <w:rPr>
          <w:sz w:val="22"/>
          <w:szCs w:val="22"/>
        </w:rPr>
      </w:pPr>
    </w:p>
    <w:p w:rsidRPr="00DE2267" w:rsidR="009C00B0" w:rsidRDefault="009C00B0" w14:paraId="727E0275" w14:textId="77777777">
      <w:pPr>
        <w:pStyle w:val="EndnoteText"/>
        <w:rPr>
          <w:sz w:val="22"/>
          <w:szCs w:val="22"/>
        </w:rPr>
      </w:pPr>
      <w:r w:rsidRPr="00DE2267">
        <w:rPr>
          <w:sz w:val="22"/>
          <w:szCs w:val="22"/>
        </w:rPr>
        <w:t>Oral use</w:t>
      </w:r>
    </w:p>
    <w:p w:rsidRPr="00DE2267" w:rsidR="009C00B0" w:rsidRDefault="009C00B0" w14:paraId="6731445A" w14:textId="77777777">
      <w:pPr>
        <w:tabs>
          <w:tab w:val="left" w:pos="567"/>
        </w:tabs>
        <w:rPr>
          <w:sz w:val="22"/>
          <w:szCs w:val="22"/>
        </w:rPr>
      </w:pPr>
    </w:p>
    <w:p w:rsidRPr="00DE2267" w:rsidR="009C00B0" w:rsidRDefault="009C00B0" w14:paraId="681828A7" w14:textId="77777777">
      <w:pPr>
        <w:tabs>
          <w:tab w:val="left" w:pos="567"/>
        </w:tabs>
        <w:rPr>
          <w:sz w:val="22"/>
          <w:szCs w:val="22"/>
        </w:rPr>
      </w:pPr>
    </w:p>
    <w:p w:rsidRPr="00DE2267" w:rsidR="009C00B0" w:rsidRDefault="009C00B0" w14:paraId="01DC877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04453F7E" w14:textId="77777777">
      <w:pPr>
        <w:tabs>
          <w:tab w:val="left" w:pos="567"/>
        </w:tabs>
        <w:rPr>
          <w:sz w:val="22"/>
          <w:szCs w:val="22"/>
        </w:rPr>
      </w:pPr>
    </w:p>
    <w:p w:rsidRPr="00DE2267" w:rsidR="009C00B0" w:rsidRDefault="009C00B0" w14:paraId="6FA169CA" w14:textId="77777777">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p>
    <w:p w:rsidRPr="00DE2267" w:rsidR="009C00B0" w:rsidRDefault="009C00B0" w14:paraId="1E6450E1" w14:textId="77777777">
      <w:pPr>
        <w:tabs>
          <w:tab w:val="left" w:pos="567"/>
        </w:tabs>
        <w:rPr>
          <w:sz w:val="22"/>
          <w:szCs w:val="22"/>
        </w:rPr>
      </w:pPr>
    </w:p>
    <w:p w:rsidRPr="00DE2267" w:rsidR="009C00B0" w:rsidRDefault="009C00B0" w14:paraId="097F7EAA" w14:textId="77777777">
      <w:pPr>
        <w:tabs>
          <w:tab w:val="left" w:pos="567"/>
        </w:tabs>
        <w:rPr>
          <w:sz w:val="22"/>
          <w:szCs w:val="22"/>
        </w:rPr>
      </w:pPr>
    </w:p>
    <w:p w:rsidRPr="00DE2267" w:rsidR="009C00B0" w:rsidRDefault="009C00B0" w14:paraId="7B2AF8B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7.</w:t>
      </w:r>
      <w:r w:rsidRPr="00DE2267">
        <w:rPr>
          <w:b/>
          <w:sz w:val="22"/>
          <w:szCs w:val="22"/>
        </w:rPr>
        <w:tab/>
      </w:r>
      <w:r w:rsidRPr="00DE2267">
        <w:rPr>
          <w:b/>
          <w:sz w:val="22"/>
          <w:szCs w:val="22"/>
        </w:rPr>
        <w:t>OTHER SPECIAL WARNING(S), IF NECESSARY</w:t>
      </w:r>
    </w:p>
    <w:p w:rsidRPr="00DE2267" w:rsidR="009C00B0" w:rsidRDefault="009C00B0" w14:paraId="3A93ED07" w14:textId="77777777">
      <w:pPr>
        <w:tabs>
          <w:tab w:val="left" w:pos="567"/>
        </w:tabs>
        <w:rPr>
          <w:sz w:val="22"/>
          <w:szCs w:val="22"/>
        </w:rPr>
      </w:pPr>
    </w:p>
    <w:p w:rsidR="009C00B0" w:rsidRDefault="009C00B0" w14:paraId="57F90513" w14:textId="77777777">
      <w:pPr>
        <w:tabs>
          <w:tab w:val="left" w:pos="567"/>
        </w:tabs>
        <w:rPr>
          <w:sz w:val="22"/>
          <w:szCs w:val="22"/>
        </w:rPr>
      </w:pPr>
    </w:p>
    <w:p w:rsidRPr="00DE2267" w:rsidR="00341987" w:rsidRDefault="00341987" w14:paraId="07449A73" w14:textId="77777777">
      <w:pPr>
        <w:tabs>
          <w:tab w:val="left" w:pos="567"/>
        </w:tabs>
        <w:rPr>
          <w:sz w:val="22"/>
          <w:szCs w:val="22"/>
        </w:rPr>
      </w:pPr>
    </w:p>
    <w:p w:rsidRPr="00DE2267" w:rsidR="009C00B0" w:rsidRDefault="009C00B0" w14:paraId="6DE5DA8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25FC97ED" w14:textId="77777777">
      <w:pPr>
        <w:tabs>
          <w:tab w:val="left" w:pos="567"/>
        </w:tabs>
        <w:rPr>
          <w:sz w:val="22"/>
          <w:szCs w:val="22"/>
        </w:rPr>
      </w:pPr>
    </w:p>
    <w:p w:rsidRPr="00DE2267" w:rsidR="009C00B0" w:rsidRDefault="009C00B0" w14:paraId="665D2BBF" w14:textId="77777777">
      <w:pPr>
        <w:tabs>
          <w:tab w:val="left" w:pos="567"/>
        </w:tabs>
        <w:rPr>
          <w:sz w:val="22"/>
          <w:szCs w:val="22"/>
        </w:rPr>
      </w:pPr>
      <w:r w:rsidRPr="00DE2267">
        <w:rPr>
          <w:sz w:val="22"/>
          <w:szCs w:val="22"/>
        </w:rPr>
        <w:t xml:space="preserve">EXP </w:t>
      </w:r>
    </w:p>
    <w:p w:rsidRPr="00DE2267" w:rsidR="009C00B0" w:rsidRDefault="009C00B0" w14:paraId="1F64379F" w14:textId="77777777">
      <w:pPr>
        <w:tabs>
          <w:tab w:val="left" w:pos="567"/>
        </w:tabs>
        <w:rPr>
          <w:sz w:val="22"/>
          <w:szCs w:val="22"/>
        </w:rPr>
      </w:pPr>
    </w:p>
    <w:p w:rsidRPr="00DE2267" w:rsidR="009C00B0" w:rsidRDefault="009C00B0" w14:paraId="62B6A48E" w14:textId="77777777">
      <w:pPr>
        <w:tabs>
          <w:tab w:val="left" w:pos="567"/>
        </w:tabs>
        <w:rPr>
          <w:sz w:val="22"/>
          <w:szCs w:val="22"/>
        </w:rPr>
      </w:pPr>
    </w:p>
    <w:p w:rsidRPr="00DE2267" w:rsidR="009C00B0" w:rsidRDefault="009C00B0" w14:paraId="13D3B49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3BC449B1" w14:textId="77777777">
      <w:pPr>
        <w:tabs>
          <w:tab w:val="left" w:pos="567"/>
        </w:tabs>
        <w:rPr>
          <w:sz w:val="22"/>
          <w:szCs w:val="22"/>
        </w:rPr>
      </w:pPr>
    </w:p>
    <w:p w:rsidRPr="00DE2267" w:rsidR="009C00B0" w:rsidRDefault="009C00B0" w14:paraId="744BEBA8" w14:textId="77777777">
      <w:pPr>
        <w:tabs>
          <w:tab w:val="left" w:pos="567"/>
        </w:tabs>
        <w:rPr>
          <w:sz w:val="22"/>
          <w:szCs w:val="22"/>
        </w:rPr>
      </w:pPr>
      <w:r w:rsidRPr="00DE2267">
        <w:rPr>
          <w:sz w:val="22"/>
          <w:szCs w:val="22"/>
        </w:rPr>
        <w:t>Store in the original package in order to protect from light and moisture</w:t>
      </w:r>
    </w:p>
    <w:p w:rsidRPr="00DE2267" w:rsidR="009C00B0" w:rsidRDefault="009C00B0" w14:paraId="1F9C7C80" w14:textId="77777777">
      <w:pPr>
        <w:tabs>
          <w:tab w:val="left" w:pos="567"/>
        </w:tabs>
        <w:rPr>
          <w:sz w:val="22"/>
          <w:szCs w:val="22"/>
        </w:rPr>
      </w:pPr>
    </w:p>
    <w:p w:rsidRPr="00DE2267" w:rsidR="009C00B0" w:rsidRDefault="009C00B0" w14:paraId="516106B4" w14:textId="77777777">
      <w:pPr>
        <w:tabs>
          <w:tab w:val="left" w:pos="567"/>
        </w:tabs>
        <w:rPr>
          <w:sz w:val="22"/>
          <w:szCs w:val="22"/>
        </w:rPr>
      </w:pPr>
    </w:p>
    <w:p w:rsidRPr="00DE2267" w:rsidR="009C00B0" w:rsidP="00D83AC7" w:rsidRDefault="009C00B0" w14:paraId="124AF6D1"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 APPROPRIATE</w:t>
      </w:r>
    </w:p>
    <w:p w:rsidRPr="00DE2267" w:rsidR="009C00B0" w:rsidRDefault="009C00B0" w14:paraId="60EB7814" w14:textId="77777777">
      <w:pPr>
        <w:tabs>
          <w:tab w:val="left" w:pos="567"/>
        </w:tabs>
        <w:rPr>
          <w:sz w:val="22"/>
          <w:szCs w:val="22"/>
        </w:rPr>
      </w:pPr>
    </w:p>
    <w:p w:rsidRPr="00DE2267" w:rsidR="009C00B0" w:rsidRDefault="009C00B0" w14:paraId="446A9465" w14:textId="77777777">
      <w:pPr>
        <w:tabs>
          <w:tab w:val="left" w:pos="567"/>
        </w:tabs>
        <w:rPr>
          <w:sz w:val="22"/>
          <w:szCs w:val="22"/>
        </w:rPr>
      </w:pPr>
    </w:p>
    <w:p w:rsidRPr="00DE2267" w:rsidR="009C00B0" w:rsidRDefault="009C00B0" w14:paraId="47CBCD91"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709A1C93" w14:textId="77777777">
      <w:pPr>
        <w:tabs>
          <w:tab w:val="left" w:pos="567"/>
        </w:tabs>
        <w:rPr>
          <w:sz w:val="22"/>
          <w:szCs w:val="22"/>
        </w:rPr>
      </w:pPr>
    </w:p>
    <w:p w:rsidRPr="00376A16" w:rsidR="00FF58C8" w:rsidP="00FF58C8" w:rsidRDefault="00FF58C8" w14:paraId="44467F8C" w14:textId="11D0BCA1">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p>
    <w:p w:rsidRPr="00376A16" w:rsidR="009C00B0" w:rsidRDefault="009C00B0" w14:paraId="3988C19D" w14:textId="77777777">
      <w:pPr>
        <w:tabs>
          <w:tab w:val="left" w:pos="567"/>
        </w:tabs>
        <w:rPr>
          <w:sz w:val="22"/>
          <w:szCs w:val="22"/>
          <w:lang w:val="de-DE"/>
        </w:rPr>
      </w:pPr>
    </w:p>
    <w:p w:rsidRPr="00376A16" w:rsidR="009C00B0" w:rsidRDefault="009C00B0" w14:paraId="4E7877CE" w14:textId="77777777">
      <w:pPr>
        <w:tabs>
          <w:tab w:val="left" w:pos="567"/>
        </w:tabs>
        <w:rPr>
          <w:sz w:val="22"/>
          <w:szCs w:val="22"/>
          <w:lang w:val="de-DE"/>
        </w:rPr>
      </w:pPr>
    </w:p>
    <w:p w:rsidRPr="00DE2267" w:rsidR="009C00B0" w:rsidRDefault="009C00B0" w14:paraId="7E98F68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NUMBER(S)</w:t>
      </w:r>
    </w:p>
    <w:p w:rsidRPr="00DE2267" w:rsidR="009C00B0" w:rsidRDefault="009C00B0" w14:paraId="4D36409B" w14:textId="77777777">
      <w:pPr>
        <w:pStyle w:val="EndnoteText"/>
        <w:rPr>
          <w:sz w:val="22"/>
          <w:szCs w:val="22"/>
        </w:rPr>
      </w:pPr>
    </w:p>
    <w:p w:rsidRPr="00DE2267" w:rsidR="009C00B0" w:rsidRDefault="009C00B0" w14:paraId="3559508D" w14:textId="77777777">
      <w:pPr>
        <w:tabs>
          <w:tab w:val="left" w:pos="567"/>
        </w:tabs>
        <w:rPr>
          <w:sz w:val="22"/>
          <w:szCs w:val="22"/>
          <w:highlight w:val="lightGray"/>
          <w:lang w:val="en-US"/>
        </w:rPr>
      </w:pPr>
      <w:r w:rsidRPr="00DE2267">
        <w:rPr>
          <w:sz w:val="22"/>
          <w:szCs w:val="22"/>
          <w:lang w:val="en-US"/>
        </w:rPr>
        <w:t xml:space="preserve">EU/1/96/022/014 </w:t>
      </w:r>
      <w:r w:rsidRPr="00DE2267">
        <w:rPr>
          <w:sz w:val="22"/>
          <w:szCs w:val="22"/>
          <w:highlight w:val="lightGray"/>
          <w:lang w:val="en-US"/>
        </w:rPr>
        <w:t>28 coated tablets</w:t>
      </w:r>
    </w:p>
    <w:p w:rsidRPr="00DE2267" w:rsidR="009C00B0" w:rsidRDefault="009C00B0" w14:paraId="3E740DAF" w14:textId="77777777">
      <w:pPr>
        <w:tabs>
          <w:tab w:val="left" w:pos="567"/>
        </w:tabs>
        <w:rPr>
          <w:sz w:val="22"/>
          <w:szCs w:val="22"/>
          <w:highlight w:val="lightGray"/>
          <w:lang w:val="fr-FR"/>
        </w:rPr>
      </w:pPr>
      <w:r w:rsidRPr="00DE2267">
        <w:rPr>
          <w:sz w:val="22"/>
          <w:szCs w:val="22"/>
          <w:highlight w:val="lightGray"/>
          <w:lang w:val="fr-FR"/>
        </w:rPr>
        <w:t>EU/1/96/022/028 35 coated tablets</w:t>
      </w:r>
    </w:p>
    <w:p w:rsidRPr="00DE2267" w:rsidR="009C00B0" w:rsidRDefault="009C00B0" w14:paraId="053DD1F6" w14:textId="77777777">
      <w:pPr>
        <w:tabs>
          <w:tab w:val="left" w:pos="567"/>
        </w:tabs>
        <w:rPr>
          <w:sz w:val="22"/>
          <w:szCs w:val="22"/>
          <w:highlight w:val="lightGray"/>
          <w:lang w:val="fr-FR"/>
        </w:rPr>
      </w:pPr>
      <w:r w:rsidRPr="00DE2267">
        <w:rPr>
          <w:sz w:val="22"/>
          <w:szCs w:val="22"/>
          <w:highlight w:val="lightGray"/>
          <w:lang w:val="fr-FR"/>
        </w:rPr>
        <w:t>EU/1/96/022/022 56 coated tablets</w:t>
      </w:r>
    </w:p>
    <w:p w:rsidRPr="00DE2267" w:rsidR="009C00B0" w:rsidRDefault="009C00B0" w14:paraId="2FAC869C" w14:textId="77777777">
      <w:pPr>
        <w:tabs>
          <w:tab w:val="left" w:pos="567"/>
        </w:tabs>
        <w:rPr>
          <w:sz w:val="22"/>
          <w:szCs w:val="22"/>
          <w:lang w:val="fr-FR"/>
        </w:rPr>
      </w:pPr>
      <w:r w:rsidRPr="00DE2267">
        <w:rPr>
          <w:sz w:val="22"/>
          <w:szCs w:val="22"/>
          <w:highlight w:val="lightGray"/>
          <w:lang w:val="fr-FR"/>
        </w:rPr>
        <w:t>EU/1/96/022/034 70 coated tablets</w:t>
      </w:r>
    </w:p>
    <w:p w:rsidRPr="00DE2267" w:rsidR="005F3052" w:rsidP="005F3052" w:rsidRDefault="005F3052" w14:paraId="08B4EA03" w14:textId="77777777">
      <w:pPr>
        <w:tabs>
          <w:tab w:val="left" w:pos="567"/>
        </w:tabs>
        <w:rPr>
          <w:sz w:val="22"/>
          <w:szCs w:val="22"/>
          <w:lang w:val="fr-FR"/>
        </w:rPr>
      </w:pPr>
      <w:r w:rsidRPr="00DE2267">
        <w:rPr>
          <w:sz w:val="22"/>
          <w:szCs w:val="22"/>
          <w:highlight w:val="lightGray"/>
          <w:lang w:val="fr-FR"/>
        </w:rPr>
        <w:t>EU/1/96/022/0</w:t>
      </w:r>
      <w:r w:rsidRPr="00DE2267" w:rsidR="006B32B8">
        <w:rPr>
          <w:sz w:val="22"/>
          <w:szCs w:val="22"/>
          <w:highlight w:val="lightGray"/>
          <w:lang w:val="fr-FR"/>
        </w:rPr>
        <w:t>40</w:t>
      </w:r>
      <w:r w:rsidRPr="00DE2267">
        <w:rPr>
          <w:sz w:val="22"/>
          <w:szCs w:val="22"/>
          <w:highlight w:val="lightGray"/>
          <w:lang w:val="fr-FR"/>
        </w:rPr>
        <w:t xml:space="preserve"> 98 coated tablets</w:t>
      </w:r>
    </w:p>
    <w:p w:rsidRPr="00DE2267" w:rsidR="009C00B0" w:rsidRDefault="009C00B0" w14:paraId="1F8238AD" w14:textId="77777777">
      <w:pPr>
        <w:tabs>
          <w:tab w:val="left" w:pos="567"/>
        </w:tabs>
        <w:rPr>
          <w:sz w:val="22"/>
          <w:szCs w:val="22"/>
          <w:lang w:val="fr-FR"/>
        </w:rPr>
      </w:pPr>
    </w:p>
    <w:p w:rsidRPr="00DE2267" w:rsidR="009C00B0" w:rsidRDefault="009C00B0" w14:paraId="61C5188A" w14:textId="77777777">
      <w:pPr>
        <w:tabs>
          <w:tab w:val="left" w:pos="567"/>
        </w:tabs>
        <w:rPr>
          <w:sz w:val="22"/>
          <w:szCs w:val="22"/>
          <w:lang w:val="fr-FR"/>
        </w:rPr>
      </w:pPr>
    </w:p>
    <w:p w:rsidRPr="00DE2267" w:rsidR="009C00B0" w:rsidRDefault="009C00B0" w14:paraId="614B623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2403AA07" w14:textId="77777777">
      <w:pPr>
        <w:tabs>
          <w:tab w:val="left" w:pos="567"/>
        </w:tabs>
        <w:rPr>
          <w:sz w:val="22"/>
          <w:szCs w:val="22"/>
        </w:rPr>
      </w:pPr>
    </w:p>
    <w:p w:rsidRPr="00DE2267" w:rsidR="009C00B0" w:rsidRDefault="009C00B0" w14:paraId="3B9EA469" w14:textId="77777777">
      <w:pPr>
        <w:tabs>
          <w:tab w:val="left" w:pos="567"/>
        </w:tabs>
        <w:rPr>
          <w:sz w:val="22"/>
          <w:szCs w:val="22"/>
        </w:rPr>
      </w:pPr>
      <w:r w:rsidRPr="00DE2267">
        <w:rPr>
          <w:sz w:val="22"/>
          <w:szCs w:val="22"/>
        </w:rPr>
        <w:t xml:space="preserve">Lot </w:t>
      </w:r>
    </w:p>
    <w:p w:rsidRPr="00DE2267" w:rsidR="009C00B0" w:rsidRDefault="009C00B0" w14:paraId="50163021" w14:textId="77777777">
      <w:pPr>
        <w:tabs>
          <w:tab w:val="left" w:pos="567"/>
        </w:tabs>
        <w:rPr>
          <w:sz w:val="22"/>
          <w:szCs w:val="22"/>
        </w:rPr>
      </w:pPr>
    </w:p>
    <w:p w:rsidRPr="00DE2267" w:rsidR="009C00B0" w:rsidRDefault="009C00B0" w14:paraId="7E412F9C" w14:textId="77777777">
      <w:pPr>
        <w:tabs>
          <w:tab w:val="left" w:pos="567"/>
        </w:tabs>
        <w:rPr>
          <w:sz w:val="22"/>
          <w:szCs w:val="22"/>
        </w:rPr>
      </w:pPr>
    </w:p>
    <w:p w:rsidRPr="00DE2267" w:rsidR="009C00B0" w:rsidRDefault="009C00B0" w14:paraId="25CC7AC5"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308E9E3A" w14:textId="77777777">
      <w:pPr>
        <w:tabs>
          <w:tab w:val="left" w:pos="567"/>
        </w:tabs>
        <w:rPr>
          <w:sz w:val="22"/>
          <w:szCs w:val="22"/>
        </w:rPr>
      </w:pPr>
    </w:p>
    <w:p w:rsidRPr="00DE2267" w:rsidR="009C00B0" w:rsidRDefault="009C00B0" w14:paraId="6A58D58F" w14:textId="77777777">
      <w:pPr>
        <w:tabs>
          <w:tab w:val="left" w:pos="567"/>
        </w:tabs>
        <w:rPr>
          <w:sz w:val="22"/>
          <w:szCs w:val="22"/>
        </w:rPr>
      </w:pPr>
      <w:r w:rsidRPr="00DE2267">
        <w:rPr>
          <w:sz w:val="22"/>
          <w:szCs w:val="22"/>
        </w:rPr>
        <w:t>Medicinal product subject to medical prescription</w:t>
      </w:r>
    </w:p>
    <w:p w:rsidRPr="00DE2267" w:rsidR="009C00B0" w:rsidRDefault="009C00B0" w14:paraId="6D05BB85" w14:textId="77777777">
      <w:pPr>
        <w:tabs>
          <w:tab w:val="left" w:pos="567"/>
        </w:tabs>
        <w:rPr>
          <w:sz w:val="22"/>
          <w:szCs w:val="22"/>
        </w:rPr>
      </w:pPr>
    </w:p>
    <w:p w:rsidRPr="00DE2267" w:rsidR="009C00B0" w:rsidRDefault="009C00B0" w14:paraId="0FF7BEBA" w14:textId="77777777">
      <w:pPr>
        <w:tabs>
          <w:tab w:val="left" w:pos="567"/>
        </w:tabs>
        <w:rPr>
          <w:sz w:val="22"/>
          <w:szCs w:val="22"/>
        </w:rPr>
      </w:pPr>
    </w:p>
    <w:p w:rsidRPr="00DE2267" w:rsidR="009C00B0" w:rsidRDefault="009C00B0" w14:paraId="2E5C9E25"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15.</w:t>
      </w:r>
      <w:r w:rsidRPr="00DE2267">
        <w:rPr>
          <w:b/>
          <w:sz w:val="22"/>
          <w:szCs w:val="22"/>
        </w:rPr>
        <w:tab/>
      </w:r>
      <w:r w:rsidRPr="00DE2267">
        <w:rPr>
          <w:b/>
          <w:sz w:val="22"/>
          <w:szCs w:val="22"/>
        </w:rPr>
        <w:t>INSTRUCTIONS ON USE</w:t>
      </w:r>
    </w:p>
    <w:p w:rsidR="009C00B0" w:rsidRDefault="009C00B0" w14:paraId="322BAA3D" w14:textId="77777777">
      <w:pPr>
        <w:tabs>
          <w:tab w:val="left" w:pos="567"/>
        </w:tabs>
        <w:rPr>
          <w:b/>
          <w:sz w:val="22"/>
          <w:szCs w:val="22"/>
        </w:rPr>
      </w:pPr>
    </w:p>
    <w:p w:rsidRPr="00DE2267" w:rsidR="00341987" w:rsidRDefault="00341987" w14:paraId="502EB3DC" w14:textId="77777777">
      <w:pPr>
        <w:tabs>
          <w:tab w:val="left" w:pos="567"/>
        </w:tabs>
        <w:rPr>
          <w:b/>
          <w:sz w:val="22"/>
          <w:szCs w:val="22"/>
        </w:rPr>
      </w:pPr>
    </w:p>
    <w:p w:rsidRPr="00DE2267" w:rsidR="009C00B0" w:rsidRDefault="009C00B0" w14:paraId="2AB6E6A0" w14:textId="77777777">
      <w:pPr>
        <w:tabs>
          <w:tab w:val="left" w:pos="567"/>
        </w:tabs>
        <w:rPr>
          <w:sz w:val="22"/>
          <w:szCs w:val="22"/>
        </w:rPr>
      </w:pPr>
    </w:p>
    <w:p w:rsidRPr="00DE2267" w:rsidR="009C00B0" w:rsidRDefault="009C00B0" w14:paraId="45BA4A96"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Pr="00DE2267" w:rsidR="009C00B0" w:rsidRDefault="009C00B0" w14:paraId="16CC3AC1" w14:textId="77777777">
      <w:pPr>
        <w:tabs>
          <w:tab w:val="left" w:pos="567"/>
        </w:tabs>
        <w:rPr>
          <w:b/>
          <w:sz w:val="22"/>
          <w:szCs w:val="22"/>
        </w:rPr>
      </w:pPr>
    </w:p>
    <w:p w:rsidRPr="00DE2267" w:rsidR="009C00B0" w:rsidRDefault="009C00B0" w14:paraId="33F6C4EC" w14:textId="77777777">
      <w:pPr>
        <w:pStyle w:val="EndnoteText"/>
        <w:rPr>
          <w:sz w:val="22"/>
          <w:szCs w:val="22"/>
        </w:rPr>
      </w:pPr>
      <w:r w:rsidRPr="00DE2267">
        <w:rPr>
          <w:sz w:val="22"/>
          <w:szCs w:val="22"/>
        </w:rPr>
        <w:t>ZYPREXA 20 mg</w:t>
      </w:r>
    </w:p>
    <w:p w:rsidRPr="00DE2267" w:rsidR="009C00B0" w:rsidRDefault="009C00B0" w14:paraId="1CED5E2A" w14:textId="77777777">
      <w:pPr>
        <w:pStyle w:val="EndnoteText"/>
        <w:rPr>
          <w:sz w:val="22"/>
          <w:szCs w:val="22"/>
        </w:rPr>
      </w:pPr>
    </w:p>
    <w:p w:rsidR="00E65BE9" w:rsidP="00E65BE9" w:rsidRDefault="00E65BE9" w14:paraId="59422F39" w14:textId="77777777">
      <w:pPr>
        <w:rPr>
          <w:noProof/>
          <w:szCs w:val="22"/>
          <w:shd w:val="clear" w:color="auto" w:fill="CCCCCC"/>
        </w:rPr>
      </w:pPr>
    </w:p>
    <w:p w:rsidR="00E65BE9" w:rsidP="00E65BE9" w:rsidRDefault="00E65BE9" w14:paraId="5B1A7FDD"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22A8192E" w14:textId="77777777">
      <w:pPr>
        <w:tabs>
          <w:tab w:val="left" w:pos="720"/>
        </w:tabs>
        <w:rPr>
          <w:noProof/>
        </w:rPr>
      </w:pPr>
    </w:p>
    <w:p w:rsidR="00E65BE9" w:rsidP="00E65BE9" w:rsidRDefault="00E65BE9" w14:paraId="25DAAFA9"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5191B7D7" w14:textId="77777777">
      <w:pPr>
        <w:tabs>
          <w:tab w:val="left" w:pos="720"/>
        </w:tabs>
        <w:rPr>
          <w:noProof/>
        </w:rPr>
      </w:pPr>
    </w:p>
    <w:p w:rsidR="00E65BE9" w:rsidP="00E65BE9" w:rsidRDefault="00E65BE9" w14:paraId="5E469DF4" w14:textId="77777777">
      <w:pPr>
        <w:tabs>
          <w:tab w:val="left" w:pos="720"/>
        </w:tabs>
        <w:rPr>
          <w:noProof/>
        </w:rPr>
      </w:pPr>
    </w:p>
    <w:p w:rsidR="00E65BE9" w:rsidP="00E65BE9" w:rsidRDefault="00E65BE9" w14:paraId="5626743A"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1C45C611" w14:textId="77777777">
      <w:pPr>
        <w:tabs>
          <w:tab w:val="left" w:pos="720"/>
        </w:tabs>
        <w:rPr>
          <w:noProof/>
        </w:rPr>
      </w:pPr>
    </w:p>
    <w:p w:rsidR="00E65BE9" w:rsidP="00E65BE9" w:rsidRDefault="00E65BE9" w14:paraId="3BCC2A5B" w14:textId="77777777">
      <w:pPr>
        <w:rPr>
          <w:color w:val="008000"/>
          <w:szCs w:val="22"/>
        </w:rPr>
      </w:pPr>
      <w:r>
        <w:rPr>
          <w:szCs w:val="22"/>
        </w:rPr>
        <w:t>PC</w:t>
      </w:r>
    </w:p>
    <w:p w:rsidR="00E65BE9" w:rsidP="00E65BE9" w:rsidRDefault="00E65BE9" w14:paraId="2281B708" w14:textId="77777777">
      <w:pPr>
        <w:rPr>
          <w:szCs w:val="22"/>
        </w:rPr>
      </w:pPr>
      <w:r>
        <w:rPr>
          <w:szCs w:val="22"/>
        </w:rPr>
        <w:t>SN</w:t>
      </w:r>
    </w:p>
    <w:p w:rsidR="00E65BE9" w:rsidP="00E65BE9" w:rsidRDefault="00E65BE9" w14:paraId="65577CCE" w14:textId="77777777">
      <w:pPr>
        <w:pStyle w:val="CommentText"/>
        <w:rPr>
          <w:sz w:val="22"/>
        </w:rPr>
      </w:pPr>
      <w:r w:rsidRPr="0005095C">
        <w:rPr>
          <w:szCs w:val="22"/>
        </w:rPr>
        <w:t>NN</w:t>
      </w:r>
    </w:p>
    <w:p w:rsidRPr="00DE2267" w:rsidR="009C00B0" w:rsidRDefault="009C00B0" w14:paraId="685BCEF0"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r w:rsidRPr="00DE2267">
        <w:rPr>
          <w:szCs w:val="22"/>
        </w:rPr>
        <w:br w:type="page"/>
      </w:r>
      <w:r w:rsidRPr="00DE2267">
        <w:rPr>
          <w:b/>
          <w:szCs w:val="22"/>
        </w:rPr>
        <w:t xml:space="preserve"> </w:t>
      </w:r>
      <w:r w:rsidRPr="00DE2267">
        <w:rPr>
          <w:b/>
          <w:sz w:val="22"/>
          <w:szCs w:val="22"/>
        </w:rPr>
        <w:t>MINIMUM PARTICULARS TO APPEAR ON BLISTERS OR STRIPS</w:t>
      </w:r>
    </w:p>
    <w:p w:rsidRPr="00DE2267" w:rsidR="009C00B0" w:rsidRDefault="009C00B0" w14:paraId="251EC0CE" w14:textId="77777777">
      <w:pPr>
        <w:pBdr>
          <w:top w:val="single" w:color="auto" w:sz="4" w:space="1"/>
          <w:left w:val="single" w:color="auto" w:sz="4" w:space="4"/>
          <w:bottom w:val="single" w:color="auto" w:sz="4" w:space="1"/>
          <w:right w:val="single" w:color="auto" w:sz="4" w:space="4"/>
        </w:pBdr>
        <w:tabs>
          <w:tab w:val="left" w:pos="567"/>
        </w:tabs>
        <w:ind w:left="567" w:hanging="567"/>
        <w:rPr>
          <w:b/>
          <w:sz w:val="22"/>
          <w:szCs w:val="22"/>
        </w:rPr>
      </w:pPr>
    </w:p>
    <w:p w:rsidRPr="00DE2267" w:rsidR="009C00B0" w:rsidRDefault="009C00B0" w14:paraId="27D75CB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ZYPREXA 20 mg COATED TABLETS: BLISTER FOIL LABEL</w:t>
      </w:r>
    </w:p>
    <w:p w:rsidRPr="00DE2267" w:rsidR="009C00B0" w:rsidRDefault="009C00B0" w14:paraId="0C0D26C3" w14:textId="77777777">
      <w:pPr>
        <w:tabs>
          <w:tab w:val="left" w:pos="567"/>
        </w:tabs>
        <w:rPr>
          <w:sz w:val="22"/>
          <w:szCs w:val="22"/>
        </w:rPr>
      </w:pPr>
    </w:p>
    <w:p w:rsidRPr="00DE2267" w:rsidR="009C00B0" w:rsidRDefault="009C00B0" w14:paraId="6F94BC7C" w14:textId="77777777">
      <w:pPr>
        <w:tabs>
          <w:tab w:val="left" w:pos="567"/>
        </w:tabs>
        <w:rPr>
          <w:sz w:val="22"/>
          <w:szCs w:val="22"/>
        </w:rPr>
      </w:pPr>
    </w:p>
    <w:p w:rsidRPr="00DE2267" w:rsidR="009C00B0" w:rsidRDefault="009C00B0" w14:paraId="380FE35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5491A260" w14:textId="77777777">
      <w:pPr>
        <w:tabs>
          <w:tab w:val="left" w:pos="567"/>
        </w:tabs>
        <w:rPr>
          <w:sz w:val="22"/>
          <w:szCs w:val="22"/>
        </w:rPr>
      </w:pPr>
    </w:p>
    <w:p w:rsidRPr="00DE2267" w:rsidR="009C00B0" w:rsidRDefault="009C00B0" w14:paraId="720F1CEE" w14:textId="77777777">
      <w:pPr>
        <w:tabs>
          <w:tab w:val="left" w:pos="567"/>
        </w:tabs>
        <w:rPr>
          <w:sz w:val="22"/>
          <w:szCs w:val="22"/>
        </w:rPr>
      </w:pPr>
      <w:r w:rsidRPr="00DE2267">
        <w:rPr>
          <w:sz w:val="22"/>
          <w:szCs w:val="22"/>
        </w:rPr>
        <w:t>ZYPREXA 20 mg coated tablets</w:t>
      </w:r>
    </w:p>
    <w:p w:rsidRPr="00DE2267" w:rsidR="009C00B0" w:rsidRDefault="006F4330" w14:paraId="48D5D16B" w14:textId="0AEF717C">
      <w:pPr>
        <w:tabs>
          <w:tab w:val="left" w:pos="567"/>
        </w:tabs>
        <w:rPr>
          <w:sz w:val="22"/>
          <w:szCs w:val="22"/>
        </w:rPr>
      </w:pPr>
      <w:r>
        <w:rPr>
          <w:sz w:val="22"/>
          <w:szCs w:val="22"/>
        </w:rPr>
        <w:t>o</w:t>
      </w:r>
      <w:r w:rsidRPr="00DE2267" w:rsidR="009C00B0">
        <w:rPr>
          <w:sz w:val="22"/>
          <w:szCs w:val="22"/>
        </w:rPr>
        <w:t>lanzapine</w:t>
      </w:r>
    </w:p>
    <w:p w:rsidRPr="00DE2267" w:rsidR="009C00B0" w:rsidRDefault="009C00B0" w14:paraId="4DCFD28F" w14:textId="77777777">
      <w:pPr>
        <w:tabs>
          <w:tab w:val="left" w:pos="567"/>
        </w:tabs>
        <w:rPr>
          <w:sz w:val="22"/>
          <w:szCs w:val="22"/>
        </w:rPr>
      </w:pPr>
    </w:p>
    <w:p w:rsidRPr="00DE2267" w:rsidR="009C00B0" w:rsidRDefault="009C00B0" w14:paraId="38CD85E0" w14:textId="77777777">
      <w:pPr>
        <w:tabs>
          <w:tab w:val="left" w:pos="567"/>
        </w:tabs>
        <w:rPr>
          <w:sz w:val="22"/>
          <w:szCs w:val="22"/>
        </w:rPr>
      </w:pPr>
    </w:p>
    <w:p w:rsidRPr="00DE2267" w:rsidR="009C00B0" w:rsidRDefault="009C00B0" w14:paraId="3F95B89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NAME OF THE MARKETING AUTHORISATION HOLDER</w:t>
      </w:r>
    </w:p>
    <w:p w:rsidRPr="00DE2267" w:rsidR="009C00B0" w:rsidRDefault="009C00B0" w14:paraId="6DD861DC" w14:textId="77777777">
      <w:pPr>
        <w:tabs>
          <w:tab w:val="left" w:pos="567"/>
        </w:tabs>
        <w:rPr>
          <w:sz w:val="22"/>
          <w:szCs w:val="22"/>
        </w:rPr>
      </w:pPr>
    </w:p>
    <w:p w:rsidRPr="00553CEE" w:rsidR="00FF58C8" w:rsidP="00FF58C8" w:rsidRDefault="00FF58C8" w14:paraId="3E8A888D" w14:textId="0130404D">
      <w:pPr>
        <w:rPr>
          <w:sz w:val="22"/>
          <w:szCs w:val="22"/>
        </w:rPr>
      </w:pPr>
      <w:r w:rsidRPr="00553CEE">
        <w:rPr>
          <w:sz w:val="22"/>
          <w:szCs w:val="22"/>
        </w:rPr>
        <w:t xml:space="preserve">CHEPLAPHARM </w:t>
      </w:r>
    </w:p>
    <w:p w:rsidRPr="00DE2267" w:rsidR="009C00B0" w:rsidRDefault="009C00B0" w14:paraId="262AD705" w14:textId="77777777">
      <w:pPr>
        <w:tabs>
          <w:tab w:val="left" w:pos="567"/>
        </w:tabs>
        <w:rPr>
          <w:sz w:val="22"/>
          <w:szCs w:val="22"/>
        </w:rPr>
      </w:pPr>
    </w:p>
    <w:p w:rsidRPr="00DE2267" w:rsidR="009C00B0" w:rsidRDefault="009C00B0" w14:paraId="548796C2" w14:textId="77777777">
      <w:pPr>
        <w:tabs>
          <w:tab w:val="left" w:pos="567"/>
        </w:tabs>
        <w:rPr>
          <w:sz w:val="22"/>
          <w:szCs w:val="22"/>
        </w:rPr>
      </w:pPr>
    </w:p>
    <w:p w:rsidRPr="00DE2267" w:rsidR="009C00B0" w:rsidRDefault="009C00B0" w14:paraId="70AF764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165A6269" w14:textId="77777777">
      <w:pPr>
        <w:tabs>
          <w:tab w:val="left" w:pos="567"/>
        </w:tabs>
        <w:rPr>
          <w:sz w:val="22"/>
          <w:szCs w:val="22"/>
        </w:rPr>
      </w:pPr>
    </w:p>
    <w:p w:rsidRPr="00DE2267" w:rsidR="009C00B0" w:rsidRDefault="009C00B0" w14:paraId="247E0221" w14:textId="77777777">
      <w:pPr>
        <w:tabs>
          <w:tab w:val="left" w:pos="567"/>
        </w:tabs>
        <w:rPr>
          <w:sz w:val="22"/>
          <w:szCs w:val="22"/>
        </w:rPr>
      </w:pPr>
      <w:r w:rsidRPr="00DE2267">
        <w:rPr>
          <w:sz w:val="22"/>
          <w:szCs w:val="22"/>
        </w:rPr>
        <w:t xml:space="preserve">EXP </w:t>
      </w:r>
    </w:p>
    <w:p w:rsidRPr="00DE2267" w:rsidR="009C00B0" w:rsidRDefault="009C00B0" w14:paraId="1124775F" w14:textId="77777777">
      <w:pPr>
        <w:tabs>
          <w:tab w:val="left" w:pos="567"/>
        </w:tabs>
        <w:rPr>
          <w:sz w:val="22"/>
          <w:szCs w:val="22"/>
        </w:rPr>
      </w:pPr>
    </w:p>
    <w:p w:rsidRPr="00DE2267" w:rsidR="009C00B0" w:rsidRDefault="009C00B0" w14:paraId="3F0420A6" w14:textId="77777777">
      <w:pPr>
        <w:tabs>
          <w:tab w:val="left" w:pos="567"/>
        </w:tabs>
        <w:rPr>
          <w:sz w:val="22"/>
          <w:szCs w:val="22"/>
        </w:rPr>
      </w:pPr>
    </w:p>
    <w:p w:rsidRPr="00DE2267" w:rsidR="009C00B0" w:rsidRDefault="009C00B0" w14:paraId="1C654F6E"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75A5019B" w14:textId="77777777">
      <w:pPr>
        <w:tabs>
          <w:tab w:val="left" w:pos="567"/>
        </w:tabs>
        <w:rPr>
          <w:sz w:val="22"/>
          <w:szCs w:val="22"/>
        </w:rPr>
      </w:pPr>
    </w:p>
    <w:p w:rsidRPr="00DE2267" w:rsidR="009C00B0" w:rsidRDefault="009C00B0" w14:paraId="563B7E8F" w14:textId="77777777">
      <w:pPr>
        <w:tabs>
          <w:tab w:val="left" w:pos="567"/>
        </w:tabs>
        <w:rPr>
          <w:sz w:val="22"/>
          <w:szCs w:val="22"/>
        </w:rPr>
      </w:pPr>
      <w:r w:rsidRPr="00DE2267">
        <w:rPr>
          <w:sz w:val="22"/>
          <w:szCs w:val="22"/>
        </w:rPr>
        <w:t>Lot</w:t>
      </w:r>
    </w:p>
    <w:p w:rsidR="009C00B0" w:rsidRDefault="009C00B0" w14:paraId="4373197A" w14:textId="77777777">
      <w:pPr>
        <w:tabs>
          <w:tab w:val="left" w:pos="567"/>
        </w:tabs>
        <w:rPr>
          <w:sz w:val="22"/>
          <w:szCs w:val="22"/>
        </w:rPr>
      </w:pPr>
    </w:p>
    <w:p w:rsidRPr="00DE2267" w:rsidR="00341987" w:rsidRDefault="00341987" w14:paraId="31A53BE2" w14:textId="77777777">
      <w:pPr>
        <w:tabs>
          <w:tab w:val="left" w:pos="567"/>
        </w:tabs>
        <w:rPr>
          <w:sz w:val="22"/>
          <w:szCs w:val="22"/>
        </w:rPr>
      </w:pPr>
    </w:p>
    <w:p w:rsidRPr="00DE2267" w:rsidR="009C00B0" w:rsidRDefault="009C00B0" w14:paraId="2AF7096C"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OTHER</w:t>
      </w:r>
    </w:p>
    <w:p w:rsidRPr="00DE2267" w:rsidR="009C00B0" w:rsidRDefault="009C00B0" w14:paraId="6231302D" w14:textId="77777777">
      <w:pPr>
        <w:tabs>
          <w:tab w:val="left" w:pos="567"/>
        </w:tabs>
        <w:rPr>
          <w:sz w:val="22"/>
          <w:szCs w:val="22"/>
        </w:rPr>
      </w:pPr>
    </w:p>
    <w:p w:rsidRPr="00DE2267" w:rsidR="009C00B0" w:rsidRDefault="009C00B0" w14:paraId="1412142E" w14:textId="77777777">
      <w:pPr>
        <w:pStyle w:val="BodyText"/>
        <w:tabs>
          <w:tab w:val="left" w:pos="567"/>
        </w:tabs>
        <w:jc w:val="left"/>
        <w:rPr>
          <w:szCs w:val="22"/>
        </w:rPr>
      </w:pPr>
    </w:p>
    <w:p w:rsidRPr="00DE2267" w:rsidR="009C00B0" w:rsidRDefault="009C00B0" w14:paraId="149CD66C"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sz w:val="22"/>
          <w:szCs w:val="22"/>
        </w:rPr>
        <w:br w:type="page"/>
      </w:r>
      <w:r w:rsidRPr="00DE2267">
        <w:rPr>
          <w:b/>
          <w:sz w:val="22"/>
          <w:szCs w:val="22"/>
        </w:rPr>
        <w:t>PARTICULARS TO APPEAR ON THE OUTER PACKAGING</w:t>
      </w:r>
    </w:p>
    <w:p w:rsidRPr="00DE2267" w:rsidR="009C00B0" w:rsidRDefault="009C00B0" w14:paraId="5FDA9911" w14:textId="77777777">
      <w:pPr>
        <w:pBdr>
          <w:top w:val="single" w:color="auto" w:sz="4" w:space="1"/>
          <w:left w:val="single" w:color="auto" w:sz="4" w:space="4"/>
          <w:bottom w:val="single" w:color="auto" w:sz="4" w:space="1"/>
          <w:right w:val="single" w:color="auto" w:sz="4" w:space="4"/>
        </w:pBdr>
        <w:tabs>
          <w:tab w:val="left" w:pos="567"/>
        </w:tabs>
        <w:rPr>
          <w:b/>
          <w:sz w:val="22"/>
          <w:szCs w:val="22"/>
        </w:rPr>
      </w:pPr>
    </w:p>
    <w:p w:rsidRPr="00DE2267" w:rsidR="009C00B0" w:rsidRDefault="009C00B0" w14:paraId="602F04FB"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CARTON OF VIAL OF POWDER</w:t>
      </w:r>
    </w:p>
    <w:p w:rsidRPr="00DE2267" w:rsidR="009C00B0" w:rsidRDefault="009C00B0" w14:paraId="06DEE8EE" w14:textId="77777777">
      <w:pPr>
        <w:tabs>
          <w:tab w:val="left" w:pos="567"/>
        </w:tabs>
        <w:rPr>
          <w:sz w:val="22"/>
          <w:szCs w:val="22"/>
        </w:rPr>
      </w:pPr>
    </w:p>
    <w:p w:rsidRPr="00DE2267" w:rsidR="009C00B0" w:rsidRDefault="009C00B0" w14:paraId="309A9A79" w14:textId="77777777">
      <w:pPr>
        <w:tabs>
          <w:tab w:val="left" w:pos="567"/>
        </w:tabs>
        <w:rPr>
          <w:b/>
          <w:sz w:val="22"/>
          <w:szCs w:val="22"/>
        </w:rPr>
      </w:pPr>
    </w:p>
    <w:p w:rsidRPr="00DE2267" w:rsidR="009C00B0" w:rsidRDefault="009C00B0" w14:paraId="3624EDA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w:t>
      </w:r>
    </w:p>
    <w:p w:rsidRPr="00DE2267" w:rsidR="009C00B0" w:rsidRDefault="009C00B0" w14:paraId="41BDBD0A" w14:textId="77777777">
      <w:pPr>
        <w:tabs>
          <w:tab w:val="left" w:pos="567"/>
        </w:tabs>
        <w:rPr>
          <w:sz w:val="22"/>
          <w:szCs w:val="22"/>
        </w:rPr>
      </w:pPr>
    </w:p>
    <w:p w:rsidRPr="00DE2267" w:rsidR="009C00B0" w:rsidRDefault="009C00B0" w14:paraId="270A0A44" w14:textId="77777777">
      <w:pPr>
        <w:tabs>
          <w:tab w:val="left" w:pos="567"/>
        </w:tabs>
        <w:rPr>
          <w:sz w:val="22"/>
          <w:szCs w:val="22"/>
        </w:rPr>
      </w:pPr>
      <w:r w:rsidRPr="00DE2267">
        <w:rPr>
          <w:sz w:val="22"/>
          <w:szCs w:val="22"/>
        </w:rPr>
        <w:t>ZYPREXA 10 mg powder for solution for injection</w:t>
      </w:r>
    </w:p>
    <w:p w:rsidRPr="00DE2267" w:rsidR="009C00B0" w:rsidRDefault="009C00B0" w14:paraId="4738A02E" w14:textId="77777777">
      <w:pPr>
        <w:tabs>
          <w:tab w:val="left" w:pos="567"/>
        </w:tabs>
        <w:rPr>
          <w:sz w:val="22"/>
          <w:szCs w:val="22"/>
        </w:rPr>
      </w:pPr>
      <w:r w:rsidRPr="00DE2267">
        <w:rPr>
          <w:sz w:val="22"/>
          <w:szCs w:val="22"/>
        </w:rPr>
        <w:t>olanzapine</w:t>
      </w:r>
    </w:p>
    <w:p w:rsidRPr="00DE2267" w:rsidR="009C00B0" w:rsidRDefault="009C00B0" w14:paraId="6265D781" w14:textId="77777777">
      <w:pPr>
        <w:tabs>
          <w:tab w:val="left" w:pos="567"/>
        </w:tabs>
        <w:rPr>
          <w:sz w:val="22"/>
          <w:szCs w:val="22"/>
        </w:rPr>
      </w:pPr>
    </w:p>
    <w:p w:rsidRPr="00DE2267" w:rsidR="009C00B0" w:rsidRDefault="009C00B0" w14:paraId="7809650C" w14:textId="77777777">
      <w:pPr>
        <w:tabs>
          <w:tab w:val="left" w:pos="567"/>
        </w:tabs>
        <w:rPr>
          <w:sz w:val="22"/>
          <w:szCs w:val="22"/>
        </w:rPr>
      </w:pPr>
    </w:p>
    <w:p w:rsidRPr="00DE2267" w:rsidR="009C00B0" w:rsidRDefault="009C00B0" w14:paraId="1B7680DC"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STATEMENT OF ACTIVE SUBSTANCE(S)</w:t>
      </w:r>
    </w:p>
    <w:p w:rsidRPr="00DE2267" w:rsidR="009C00B0" w:rsidRDefault="009C00B0" w14:paraId="2C3A495F" w14:textId="77777777">
      <w:pPr>
        <w:tabs>
          <w:tab w:val="left" w:pos="567"/>
        </w:tabs>
        <w:rPr>
          <w:sz w:val="22"/>
          <w:szCs w:val="22"/>
        </w:rPr>
      </w:pPr>
    </w:p>
    <w:p w:rsidRPr="00DE2267" w:rsidR="009C00B0" w:rsidRDefault="009C00B0" w14:paraId="531D85FF" w14:textId="77777777">
      <w:pPr>
        <w:tabs>
          <w:tab w:val="left" w:pos="567"/>
        </w:tabs>
        <w:rPr>
          <w:sz w:val="22"/>
          <w:szCs w:val="22"/>
        </w:rPr>
      </w:pPr>
      <w:r w:rsidRPr="00DE2267">
        <w:rPr>
          <w:sz w:val="22"/>
          <w:szCs w:val="22"/>
        </w:rPr>
        <w:t>Each vial contains 10 mg olanzapine. After reconstitution each ml of the solution contains 5 mg olanzapine</w:t>
      </w:r>
    </w:p>
    <w:p w:rsidRPr="00DE2267" w:rsidR="009C00B0" w:rsidRDefault="009C00B0" w14:paraId="2EAA623A" w14:textId="77777777">
      <w:pPr>
        <w:tabs>
          <w:tab w:val="left" w:pos="567"/>
        </w:tabs>
        <w:rPr>
          <w:sz w:val="22"/>
          <w:szCs w:val="22"/>
        </w:rPr>
      </w:pPr>
    </w:p>
    <w:p w:rsidRPr="00DE2267" w:rsidR="009C00B0" w:rsidRDefault="009C00B0" w14:paraId="598715B3" w14:textId="77777777">
      <w:pPr>
        <w:pStyle w:val="EndnoteText"/>
        <w:rPr>
          <w:sz w:val="22"/>
          <w:szCs w:val="22"/>
          <w:lang w:val="en-US"/>
        </w:rPr>
      </w:pPr>
    </w:p>
    <w:p w:rsidRPr="00DE2267" w:rsidR="009C00B0" w:rsidRDefault="009C00B0" w14:paraId="2E584A9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LIST OF EXCIPIENTS</w:t>
      </w:r>
    </w:p>
    <w:p w:rsidRPr="00DE2267" w:rsidR="009C00B0" w:rsidRDefault="009C00B0" w14:paraId="0C319504" w14:textId="77777777">
      <w:pPr>
        <w:tabs>
          <w:tab w:val="left" w:pos="567"/>
        </w:tabs>
        <w:rPr>
          <w:sz w:val="22"/>
          <w:szCs w:val="22"/>
        </w:rPr>
      </w:pPr>
    </w:p>
    <w:p w:rsidRPr="00DE2267" w:rsidR="009C00B0" w:rsidRDefault="009C00B0" w14:paraId="652E62FD" w14:textId="2229256A">
      <w:pPr>
        <w:tabs>
          <w:tab w:val="left" w:pos="567"/>
        </w:tabs>
        <w:rPr>
          <w:sz w:val="22"/>
          <w:szCs w:val="22"/>
        </w:rPr>
      </w:pPr>
      <w:r w:rsidRPr="00DE2267">
        <w:rPr>
          <w:snapToGrid w:val="0"/>
          <w:sz w:val="22"/>
          <w:szCs w:val="22"/>
        </w:rPr>
        <w:t>Lactose monohydrate, tartaric acid, hydrochloric acid, sodium hydroxide</w:t>
      </w:r>
      <w:r w:rsidR="007C7590">
        <w:rPr>
          <w:snapToGrid w:val="0"/>
          <w:sz w:val="22"/>
          <w:szCs w:val="22"/>
        </w:rPr>
        <w:t>.</w:t>
      </w:r>
    </w:p>
    <w:p w:rsidRPr="00DE2267" w:rsidR="009C00B0" w:rsidRDefault="009C00B0" w14:paraId="3F986804" w14:textId="77777777">
      <w:pPr>
        <w:tabs>
          <w:tab w:val="left" w:pos="567"/>
        </w:tabs>
        <w:rPr>
          <w:sz w:val="22"/>
          <w:szCs w:val="22"/>
        </w:rPr>
      </w:pPr>
    </w:p>
    <w:p w:rsidRPr="00DE2267" w:rsidR="009C00B0" w:rsidRDefault="009C00B0" w14:paraId="54DB2EB4" w14:textId="77777777">
      <w:pPr>
        <w:tabs>
          <w:tab w:val="left" w:pos="567"/>
        </w:tabs>
        <w:rPr>
          <w:sz w:val="22"/>
          <w:szCs w:val="22"/>
        </w:rPr>
      </w:pPr>
    </w:p>
    <w:p w:rsidRPr="00DE2267" w:rsidR="009C00B0" w:rsidRDefault="009C00B0" w14:paraId="779B93A4"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PHARMACEUTICAL FORM AND CONTENTS</w:t>
      </w:r>
    </w:p>
    <w:p w:rsidRPr="00DE2267" w:rsidR="009C00B0" w:rsidRDefault="009C00B0" w14:paraId="267BFC22" w14:textId="77777777">
      <w:pPr>
        <w:tabs>
          <w:tab w:val="left" w:pos="567"/>
        </w:tabs>
        <w:rPr>
          <w:sz w:val="22"/>
          <w:szCs w:val="22"/>
        </w:rPr>
      </w:pPr>
    </w:p>
    <w:p w:rsidRPr="00DE2267" w:rsidR="009C00B0" w:rsidRDefault="009C00B0" w14:paraId="7D845A12" w14:textId="77777777">
      <w:pPr>
        <w:tabs>
          <w:tab w:val="left" w:pos="567"/>
        </w:tabs>
        <w:rPr>
          <w:sz w:val="22"/>
          <w:szCs w:val="22"/>
        </w:rPr>
      </w:pPr>
      <w:r w:rsidRPr="00DE2267">
        <w:rPr>
          <w:sz w:val="22"/>
          <w:szCs w:val="22"/>
        </w:rPr>
        <w:t>Powder for solution for injection. 1 vial</w:t>
      </w:r>
    </w:p>
    <w:p w:rsidRPr="00DE2267" w:rsidR="009C00B0" w:rsidRDefault="009C00B0" w14:paraId="59806DCE" w14:textId="77777777">
      <w:pPr>
        <w:tabs>
          <w:tab w:val="left" w:pos="567"/>
        </w:tabs>
        <w:rPr>
          <w:sz w:val="22"/>
          <w:szCs w:val="22"/>
        </w:rPr>
      </w:pPr>
      <w:r w:rsidRPr="00DE2267">
        <w:rPr>
          <w:sz w:val="22"/>
          <w:szCs w:val="22"/>
          <w:highlight w:val="lightGray"/>
        </w:rPr>
        <w:t>Powder for solution for injection. 10 vials</w:t>
      </w:r>
    </w:p>
    <w:p w:rsidRPr="00DE2267" w:rsidR="009C00B0" w:rsidRDefault="009C00B0" w14:paraId="2F016F0C" w14:textId="77777777">
      <w:pPr>
        <w:tabs>
          <w:tab w:val="left" w:pos="567"/>
        </w:tabs>
        <w:rPr>
          <w:sz w:val="22"/>
          <w:szCs w:val="22"/>
        </w:rPr>
      </w:pPr>
    </w:p>
    <w:p w:rsidRPr="00DE2267" w:rsidR="009C00B0" w:rsidRDefault="009C00B0" w14:paraId="650DF8D2" w14:textId="77777777">
      <w:pPr>
        <w:tabs>
          <w:tab w:val="left" w:pos="567"/>
        </w:tabs>
        <w:rPr>
          <w:sz w:val="22"/>
          <w:szCs w:val="22"/>
        </w:rPr>
      </w:pPr>
    </w:p>
    <w:p w:rsidRPr="00DE2267" w:rsidR="009C00B0" w:rsidRDefault="009C00B0" w14:paraId="640F8BD8"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5.</w:t>
      </w:r>
      <w:r w:rsidRPr="00DE2267">
        <w:rPr>
          <w:b/>
          <w:sz w:val="22"/>
          <w:szCs w:val="22"/>
        </w:rPr>
        <w:tab/>
      </w:r>
      <w:r w:rsidRPr="00DE2267">
        <w:rPr>
          <w:b/>
          <w:sz w:val="22"/>
          <w:szCs w:val="22"/>
        </w:rPr>
        <w:t>METHOD AND ROUTE(S) OF ADMINISTRATION</w:t>
      </w:r>
    </w:p>
    <w:p w:rsidRPr="00DE2267" w:rsidR="009C00B0" w:rsidRDefault="009C00B0" w14:paraId="4374CB77" w14:textId="77777777">
      <w:pPr>
        <w:tabs>
          <w:tab w:val="left" w:pos="567"/>
        </w:tabs>
        <w:rPr>
          <w:sz w:val="22"/>
          <w:szCs w:val="22"/>
        </w:rPr>
      </w:pPr>
    </w:p>
    <w:p w:rsidRPr="00DE2267" w:rsidR="009C00B0" w:rsidRDefault="009C00B0" w14:paraId="72AE6094" w14:textId="34DD0018">
      <w:pPr>
        <w:tabs>
          <w:tab w:val="left" w:pos="567"/>
        </w:tabs>
        <w:rPr>
          <w:sz w:val="22"/>
          <w:szCs w:val="22"/>
        </w:rPr>
      </w:pPr>
      <w:r w:rsidRPr="00DE2267">
        <w:rPr>
          <w:sz w:val="22"/>
          <w:szCs w:val="22"/>
        </w:rPr>
        <w:t>Intramuscular use. Single use vial. Read the package leaflet before use</w:t>
      </w:r>
      <w:r w:rsidR="007C7590">
        <w:rPr>
          <w:sz w:val="22"/>
          <w:szCs w:val="22"/>
        </w:rPr>
        <w:t>.</w:t>
      </w:r>
    </w:p>
    <w:p w:rsidRPr="00DE2267" w:rsidR="009C00B0" w:rsidRDefault="009C00B0" w14:paraId="26BC117E" w14:textId="77777777">
      <w:pPr>
        <w:tabs>
          <w:tab w:val="left" w:pos="567"/>
        </w:tabs>
        <w:rPr>
          <w:sz w:val="22"/>
          <w:szCs w:val="22"/>
        </w:rPr>
      </w:pPr>
    </w:p>
    <w:p w:rsidRPr="00DE2267" w:rsidR="009C00B0" w:rsidRDefault="009C00B0" w14:paraId="17F7CED7" w14:textId="77777777">
      <w:pPr>
        <w:tabs>
          <w:tab w:val="left" w:pos="567"/>
        </w:tabs>
        <w:rPr>
          <w:sz w:val="22"/>
          <w:szCs w:val="22"/>
        </w:rPr>
      </w:pPr>
    </w:p>
    <w:p w:rsidRPr="00DE2267" w:rsidR="009C00B0" w:rsidRDefault="009C00B0" w14:paraId="18C6CD3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6.</w:t>
      </w:r>
      <w:r w:rsidRPr="00DE2267">
        <w:rPr>
          <w:b/>
          <w:sz w:val="22"/>
          <w:szCs w:val="22"/>
        </w:rPr>
        <w:tab/>
      </w:r>
      <w:r w:rsidRPr="00DE2267">
        <w:rPr>
          <w:b/>
          <w:sz w:val="22"/>
          <w:szCs w:val="22"/>
        </w:rPr>
        <w:t xml:space="preserve">SPECIAL WARNING THAT THE MEDICINAL PRODUCT MUST BE STORED OUT OF THE </w:t>
      </w:r>
      <w:r w:rsidR="00AF2201">
        <w:rPr>
          <w:b/>
          <w:sz w:val="22"/>
          <w:szCs w:val="22"/>
        </w:rPr>
        <w:t xml:space="preserve">SIGHT AND </w:t>
      </w:r>
      <w:r w:rsidRPr="00DE2267">
        <w:rPr>
          <w:b/>
          <w:sz w:val="22"/>
          <w:szCs w:val="22"/>
        </w:rPr>
        <w:t>REACH OF CHILDREN</w:t>
      </w:r>
    </w:p>
    <w:p w:rsidRPr="00DE2267" w:rsidR="009C00B0" w:rsidRDefault="009C00B0" w14:paraId="1DBACEC2" w14:textId="77777777">
      <w:pPr>
        <w:tabs>
          <w:tab w:val="left" w:pos="567"/>
        </w:tabs>
        <w:rPr>
          <w:sz w:val="22"/>
          <w:szCs w:val="22"/>
        </w:rPr>
      </w:pPr>
    </w:p>
    <w:p w:rsidRPr="00DE2267" w:rsidR="009C00B0" w:rsidRDefault="009C00B0" w14:paraId="229AA8EB" w14:textId="2C9AA5E4">
      <w:pPr>
        <w:tabs>
          <w:tab w:val="left" w:pos="567"/>
        </w:tabs>
        <w:rPr>
          <w:sz w:val="22"/>
          <w:szCs w:val="22"/>
        </w:rPr>
      </w:pPr>
      <w:r w:rsidRPr="00DE2267">
        <w:rPr>
          <w:sz w:val="22"/>
          <w:szCs w:val="22"/>
        </w:rPr>
        <w:t xml:space="preserve">Keep out of the </w:t>
      </w:r>
      <w:r w:rsidR="00AF2201">
        <w:rPr>
          <w:sz w:val="22"/>
          <w:szCs w:val="22"/>
        </w:rPr>
        <w:t xml:space="preserve">sight and </w:t>
      </w:r>
      <w:r w:rsidRPr="00DE2267">
        <w:rPr>
          <w:sz w:val="22"/>
          <w:szCs w:val="22"/>
        </w:rPr>
        <w:t>reach of children</w:t>
      </w:r>
      <w:r w:rsidR="007C7590">
        <w:rPr>
          <w:sz w:val="22"/>
          <w:szCs w:val="22"/>
        </w:rPr>
        <w:t>.</w:t>
      </w:r>
    </w:p>
    <w:p w:rsidRPr="00DE2267" w:rsidR="009C00B0" w:rsidRDefault="009C00B0" w14:paraId="224EFAF1" w14:textId="77777777">
      <w:pPr>
        <w:tabs>
          <w:tab w:val="left" w:pos="567"/>
        </w:tabs>
        <w:rPr>
          <w:sz w:val="22"/>
          <w:szCs w:val="22"/>
        </w:rPr>
      </w:pPr>
    </w:p>
    <w:p w:rsidRPr="00DE2267" w:rsidR="009C00B0" w:rsidRDefault="009C00B0" w14:paraId="4AFDB289" w14:textId="77777777">
      <w:pPr>
        <w:tabs>
          <w:tab w:val="left" w:pos="567"/>
        </w:tabs>
        <w:rPr>
          <w:sz w:val="22"/>
          <w:szCs w:val="22"/>
        </w:rPr>
      </w:pPr>
    </w:p>
    <w:p w:rsidRPr="00DE2267" w:rsidR="009C00B0" w:rsidP="00DD317B" w:rsidRDefault="009C00B0" w14:paraId="01B71A73" w14:textId="77777777">
      <w:pPr>
        <w:numPr>
          <w:ilvl w:val="0"/>
          <w:numId w:val="14"/>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OTHER SPECIAL WARNING(S), IF NECESSARY</w:t>
      </w:r>
    </w:p>
    <w:p w:rsidRPr="00DE2267" w:rsidR="009C00B0" w:rsidRDefault="009C00B0" w14:paraId="687E57BC" w14:textId="77777777">
      <w:pPr>
        <w:tabs>
          <w:tab w:val="left" w:pos="567"/>
        </w:tabs>
        <w:rPr>
          <w:sz w:val="22"/>
          <w:szCs w:val="22"/>
        </w:rPr>
      </w:pPr>
    </w:p>
    <w:p w:rsidR="009C00B0" w:rsidRDefault="009C00B0" w14:paraId="51F8BCB6" w14:textId="77777777">
      <w:pPr>
        <w:tabs>
          <w:tab w:val="left" w:pos="567"/>
        </w:tabs>
        <w:rPr>
          <w:sz w:val="22"/>
          <w:szCs w:val="22"/>
        </w:rPr>
      </w:pPr>
    </w:p>
    <w:p w:rsidRPr="00DE2267" w:rsidR="00341987" w:rsidRDefault="00341987" w14:paraId="4E6C74CC" w14:textId="77777777">
      <w:pPr>
        <w:tabs>
          <w:tab w:val="left" w:pos="567"/>
        </w:tabs>
        <w:rPr>
          <w:sz w:val="22"/>
          <w:szCs w:val="22"/>
        </w:rPr>
      </w:pPr>
    </w:p>
    <w:p w:rsidRPr="00DE2267" w:rsidR="009C00B0" w:rsidRDefault="009C00B0" w14:paraId="31C9986B" w14:textId="77777777">
      <w:pPr>
        <w:pBdr>
          <w:top w:val="single" w:color="auto" w:sz="4" w:space="1"/>
          <w:left w:val="single" w:color="auto" w:sz="4" w:space="4"/>
          <w:bottom w:val="single" w:color="auto" w:sz="4" w:space="1"/>
          <w:right w:val="single" w:color="auto" w:sz="4" w:space="4"/>
        </w:pBdr>
        <w:tabs>
          <w:tab w:val="left" w:pos="567"/>
        </w:tabs>
        <w:rPr>
          <w:sz w:val="22"/>
          <w:szCs w:val="22"/>
        </w:rPr>
      </w:pPr>
      <w:r w:rsidRPr="00DE2267">
        <w:rPr>
          <w:b/>
          <w:sz w:val="22"/>
          <w:szCs w:val="22"/>
        </w:rPr>
        <w:t>8.</w:t>
      </w:r>
      <w:r w:rsidRPr="00DE2267">
        <w:rPr>
          <w:b/>
          <w:sz w:val="22"/>
          <w:szCs w:val="22"/>
        </w:rPr>
        <w:tab/>
      </w:r>
      <w:r w:rsidRPr="00DE2267">
        <w:rPr>
          <w:b/>
          <w:sz w:val="22"/>
          <w:szCs w:val="22"/>
        </w:rPr>
        <w:t>EXPIRY DATE</w:t>
      </w:r>
    </w:p>
    <w:p w:rsidRPr="00DE2267" w:rsidR="009C00B0" w:rsidRDefault="009C00B0" w14:paraId="1DE90056" w14:textId="77777777">
      <w:pPr>
        <w:tabs>
          <w:tab w:val="left" w:pos="567"/>
        </w:tabs>
        <w:rPr>
          <w:sz w:val="22"/>
          <w:szCs w:val="22"/>
        </w:rPr>
      </w:pPr>
    </w:p>
    <w:p w:rsidRPr="00DE2267" w:rsidR="009C00B0" w:rsidRDefault="009C00B0" w14:paraId="0EBEB751" w14:textId="77777777">
      <w:pPr>
        <w:tabs>
          <w:tab w:val="left" w:pos="567"/>
        </w:tabs>
        <w:rPr>
          <w:sz w:val="22"/>
          <w:szCs w:val="22"/>
        </w:rPr>
      </w:pPr>
      <w:r w:rsidRPr="00DE2267">
        <w:rPr>
          <w:sz w:val="22"/>
          <w:szCs w:val="22"/>
        </w:rPr>
        <w:t>EXP</w:t>
      </w:r>
    </w:p>
    <w:p w:rsidRPr="00DE2267" w:rsidR="009C00B0" w:rsidRDefault="009C00B0" w14:paraId="458B4A42" w14:textId="7E820265">
      <w:pPr>
        <w:tabs>
          <w:tab w:val="left" w:pos="567"/>
        </w:tabs>
        <w:rPr>
          <w:sz w:val="22"/>
          <w:szCs w:val="22"/>
        </w:rPr>
      </w:pPr>
      <w:r w:rsidRPr="00DE2267">
        <w:rPr>
          <w:sz w:val="22"/>
          <w:szCs w:val="22"/>
        </w:rPr>
        <w:t>Use solution within 1 hour</w:t>
      </w:r>
      <w:r w:rsidR="007C7590">
        <w:rPr>
          <w:sz w:val="22"/>
          <w:szCs w:val="22"/>
        </w:rPr>
        <w:t>.</w:t>
      </w:r>
    </w:p>
    <w:p w:rsidRPr="00DE2267" w:rsidR="009C00B0" w:rsidRDefault="009C00B0" w14:paraId="0BACA9C9" w14:textId="77777777">
      <w:pPr>
        <w:tabs>
          <w:tab w:val="left" w:pos="567"/>
        </w:tabs>
        <w:rPr>
          <w:sz w:val="22"/>
          <w:szCs w:val="22"/>
        </w:rPr>
      </w:pPr>
    </w:p>
    <w:p w:rsidRPr="00DE2267" w:rsidR="009C00B0" w:rsidRDefault="009C00B0" w14:paraId="79FA3565" w14:textId="77777777">
      <w:pPr>
        <w:tabs>
          <w:tab w:val="left" w:pos="567"/>
        </w:tabs>
        <w:rPr>
          <w:sz w:val="22"/>
          <w:szCs w:val="22"/>
        </w:rPr>
      </w:pPr>
    </w:p>
    <w:p w:rsidRPr="00DE2267" w:rsidR="009C00B0" w:rsidRDefault="009C00B0" w14:paraId="0EDF586F"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9.</w:t>
      </w:r>
      <w:r w:rsidRPr="00DE2267">
        <w:rPr>
          <w:b/>
          <w:sz w:val="22"/>
          <w:szCs w:val="22"/>
        </w:rPr>
        <w:tab/>
      </w:r>
      <w:r w:rsidRPr="00DE2267">
        <w:rPr>
          <w:b/>
          <w:sz w:val="22"/>
          <w:szCs w:val="22"/>
        </w:rPr>
        <w:t>SPECIAL STORAGE CONDITIONS</w:t>
      </w:r>
    </w:p>
    <w:p w:rsidRPr="00DE2267" w:rsidR="009C00B0" w:rsidRDefault="009C00B0" w14:paraId="29504DCD" w14:textId="77777777">
      <w:pPr>
        <w:tabs>
          <w:tab w:val="left" w:pos="567"/>
        </w:tabs>
        <w:rPr>
          <w:sz w:val="22"/>
          <w:szCs w:val="22"/>
        </w:rPr>
      </w:pPr>
    </w:p>
    <w:p w:rsidRPr="00DE2267" w:rsidR="009C00B0" w:rsidRDefault="009C00B0" w14:paraId="08C58326" w14:textId="3B6EFFE6">
      <w:pPr>
        <w:tabs>
          <w:tab w:val="left" w:pos="567"/>
        </w:tabs>
        <w:rPr>
          <w:sz w:val="22"/>
          <w:szCs w:val="22"/>
        </w:rPr>
      </w:pPr>
      <w:r w:rsidRPr="00DE2267">
        <w:rPr>
          <w:sz w:val="22"/>
          <w:szCs w:val="22"/>
        </w:rPr>
        <w:t>Do not store above 25º C. Store in original package in order to protect from light</w:t>
      </w:r>
      <w:r w:rsidR="007C7590">
        <w:rPr>
          <w:sz w:val="22"/>
          <w:szCs w:val="22"/>
        </w:rPr>
        <w:t>.</w:t>
      </w:r>
    </w:p>
    <w:p w:rsidRPr="00DE2267" w:rsidR="009C00B0" w:rsidRDefault="009C00B0" w14:paraId="1C44FBD5" w14:textId="77777777">
      <w:pPr>
        <w:tabs>
          <w:tab w:val="left" w:pos="567"/>
        </w:tabs>
        <w:rPr>
          <w:sz w:val="22"/>
          <w:szCs w:val="22"/>
        </w:rPr>
      </w:pPr>
    </w:p>
    <w:p w:rsidRPr="00DE2267" w:rsidR="009C00B0" w:rsidRDefault="009C00B0" w14:paraId="1D7DE89B" w14:textId="77777777">
      <w:pPr>
        <w:tabs>
          <w:tab w:val="left" w:pos="567"/>
        </w:tabs>
        <w:rPr>
          <w:sz w:val="22"/>
          <w:szCs w:val="22"/>
        </w:rPr>
      </w:pPr>
    </w:p>
    <w:p w:rsidRPr="00DE2267" w:rsidR="009C00B0" w:rsidP="00D83AC7" w:rsidRDefault="009C00B0" w14:paraId="02514E11" w14:textId="77777777">
      <w:pPr>
        <w:pStyle w:val="BodyText2"/>
        <w:pBdr>
          <w:top w:val="single" w:color="auto" w:sz="4" w:space="1"/>
          <w:left w:val="single" w:color="auto" w:sz="4" w:space="4"/>
          <w:bottom w:val="single" w:color="auto" w:sz="4" w:space="1"/>
          <w:right w:val="single" w:color="auto" w:sz="4" w:space="4"/>
        </w:pBdr>
        <w:tabs>
          <w:tab w:val="left" w:pos="567"/>
        </w:tabs>
        <w:spacing w:line="240" w:lineRule="auto"/>
        <w:ind w:left="0"/>
        <w:jc w:val="left"/>
        <w:rPr>
          <w:b/>
          <w:szCs w:val="22"/>
        </w:rPr>
      </w:pPr>
      <w:r w:rsidRPr="00DE2267">
        <w:rPr>
          <w:b/>
          <w:szCs w:val="22"/>
        </w:rPr>
        <w:t>10.</w:t>
      </w:r>
      <w:r w:rsidRPr="00DE2267">
        <w:rPr>
          <w:b/>
          <w:szCs w:val="22"/>
        </w:rPr>
        <w:tab/>
      </w:r>
      <w:r w:rsidRPr="00DE2267">
        <w:rPr>
          <w:b/>
          <w:szCs w:val="22"/>
        </w:rPr>
        <w:t>SPECIAL PRECAUTIONS FOR DISPOSAL OF UNUSED MEDICINAL PRODUCTS OR WASTE MATERIALS DERIVED FROM SUCH MEDICINAL PRODUCTS, IF APPROPRIATE</w:t>
      </w:r>
    </w:p>
    <w:p w:rsidRPr="00DE2267" w:rsidR="009C00B0" w:rsidRDefault="009C00B0" w14:paraId="042C87CB" w14:textId="77777777">
      <w:pPr>
        <w:pStyle w:val="EndnoteText"/>
        <w:rPr>
          <w:sz w:val="22"/>
          <w:szCs w:val="22"/>
          <w:lang w:val="en-US"/>
        </w:rPr>
      </w:pPr>
    </w:p>
    <w:p w:rsidRPr="00DE2267" w:rsidR="009C00B0" w:rsidRDefault="009C00B0" w14:paraId="3B623145" w14:textId="4EB2417D">
      <w:pPr>
        <w:tabs>
          <w:tab w:val="left" w:pos="567"/>
        </w:tabs>
        <w:rPr>
          <w:sz w:val="22"/>
          <w:szCs w:val="22"/>
        </w:rPr>
      </w:pPr>
      <w:r w:rsidRPr="00DE2267">
        <w:rPr>
          <w:sz w:val="22"/>
          <w:szCs w:val="22"/>
        </w:rPr>
        <w:t>Discard syringe and unused solution appropriately</w:t>
      </w:r>
      <w:r w:rsidR="007C7590">
        <w:rPr>
          <w:sz w:val="22"/>
          <w:szCs w:val="22"/>
        </w:rPr>
        <w:t>.</w:t>
      </w:r>
    </w:p>
    <w:p w:rsidRPr="00DE2267" w:rsidR="009C00B0" w:rsidRDefault="009C00B0" w14:paraId="4108E937" w14:textId="77777777">
      <w:pPr>
        <w:tabs>
          <w:tab w:val="left" w:pos="567"/>
        </w:tabs>
        <w:rPr>
          <w:sz w:val="22"/>
          <w:szCs w:val="22"/>
        </w:rPr>
      </w:pPr>
    </w:p>
    <w:p w:rsidRPr="00DE2267" w:rsidR="009C00B0" w:rsidRDefault="009C00B0" w14:paraId="0DE7C6A3" w14:textId="77777777">
      <w:pPr>
        <w:tabs>
          <w:tab w:val="left" w:pos="567"/>
        </w:tabs>
        <w:rPr>
          <w:sz w:val="22"/>
          <w:szCs w:val="22"/>
        </w:rPr>
      </w:pPr>
    </w:p>
    <w:p w:rsidRPr="00DE2267" w:rsidR="009C00B0" w:rsidRDefault="009C00B0" w14:paraId="0FBC2506"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11.</w:t>
      </w:r>
      <w:r w:rsidRPr="00DE2267">
        <w:rPr>
          <w:b/>
          <w:sz w:val="22"/>
          <w:szCs w:val="22"/>
        </w:rPr>
        <w:tab/>
      </w:r>
      <w:r w:rsidRPr="00DE2267">
        <w:rPr>
          <w:b/>
          <w:sz w:val="22"/>
          <w:szCs w:val="22"/>
        </w:rPr>
        <w:t>NAME AND ADDRESS OF THE MARKETING AUTHORISATION HOLDER</w:t>
      </w:r>
    </w:p>
    <w:p w:rsidRPr="00DE2267" w:rsidR="009C00B0" w:rsidRDefault="009C00B0" w14:paraId="3FE5076F" w14:textId="77777777">
      <w:pPr>
        <w:tabs>
          <w:tab w:val="left" w:pos="567"/>
        </w:tabs>
        <w:rPr>
          <w:sz w:val="22"/>
          <w:szCs w:val="22"/>
        </w:rPr>
      </w:pPr>
    </w:p>
    <w:p w:rsidRPr="00376A16" w:rsidR="00FF58C8" w:rsidP="00FF58C8" w:rsidRDefault="00FF58C8" w14:paraId="011869D5" w14:textId="58FC081E">
      <w:pPr>
        <w:rPr>
          <w:sz w:val="22"/>
          <w:szCs w:val="22"/>
          <w:lang w:val="de-DE"/>
        </w:rPr>
      </w:pPr>
      <w:r w:rsidRPr="00376A16">
        <w:rPr>
          <w:sz w:val="22"/>
          <w:szCs w:val="22"/>
          <w:lang w:val="de-DE"/>
        </w:rPr>
        <w:t>CHEPLAPHARM Registration GmbH, Weiler</w:t>
      </w:r>
      <w:r w:rsidRPr="00376A16" w:rsidR="002C4FF0">
        <w:rPr>
          <w:sz w:val="22"/>
          <w:szCs w:val="22"/>
          <w:lang w:val="de-DE"/>
        </w:rPr>
        <w:t xml:space="preserve"> Straße</w:t>
      </w:r>
      <w:r w:rsidRPr="00376A16">
        <w:rPr>
          <w:sz w:val="22"/>
          <w:szCs w:val="22"/>
          <w:lang w:val="de-DE"/>
        </w:rPr>
        <w:t xml:space="preserve"> 5e, 79540 Lörrach, Germany</w:t>
      </w:r>
      <w:r w:rsidR="007C7590">
        <w:rPr>
          <w:sz w:val="22"/>
          <w:szCs w:val="22"/>
          <w:lang w:val="de-DE"/>
        </w:rPr>
        <w:t>.</w:t>
      </w:r>
    </w:p>
    <w:p w:rsidRPr="00376A16" w:rsidR="009C00B0" w:rsidRDefault="009C00B0" w14:paraId="4F0C297B" w14:textId="77777777">
      <w:pPr>
        <w:tabs>
          <w:tab w:val="left" w:pos="567"/>
        </w:tabs>
        <w:rPr>
          <w:sz w:val="22"/>
          <w:szCs w:val="22"/>
          <w:lang w:val="de-DE"/>
        </w:rPr>
      </w:pPr>
    </w:p>
    <w:p w:rsidRPr="00376A16" w:rsidR="009C00B0" w:rsidRDefault="009C00B0" w14:paraId="20A0382A" w14:textId="77777777">
      <w:pPr>
        <w:tabs>
          <w:tab w:val="left" w:pos="567"/>
        </w:tabs>
        <w:rPr>
          <w:sz w:val="22"/>
          <w:szCs w:val="22"/>
          <w:lang w:val="de-DE"/>
        </w:rPr>
      </w:pPr>
    </w:p>
    <w:p w:rsidRPr="00DE2267" w:rsidR="009C00B0" w:rsidRDefault="009C00B0" w14:paraId="3D976CF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12.</w:t>
      </w:r>
      <w:r w:rsidRPr="00DE2267">
        <w:rPr>
          <w:b/>
          <w:sz w:val="22"/>
          <w:szCs w:val="22"/>
        </w:rPr>
        <w:tab/>
      </w:r>
      <w:r w:rsidRPr="00DE2267">
        <w:rPr>
          <w:b/>
          <w:sz w:val="22"/>
          <w:szCs w:val="22"/>
        </w:rPr>
        <w:t>MARKETING AUTHORISATION NUMBER (S)</w:t>
      </w:r>
    </w:p>
    <w:p w:rsidRPr="00DE2267" w:rsidR="009C00B0" w:rsidRDefault="009C00B0" w14:paraId="753CF58E" w14:textId="77777777">
      <w:pPr>
        <w:pStyle w:val="EndnoteText"/>
        <w:rPr>
          <w:sz w:val="22"/>
          <w:szCs w:val="22"/>
        </w:rPr>
      </w:pPr>
    </w:p>
    <w:p w:rsidRPr="00DE2267" w:rsidR="009C00B0" w:rsidRDefault="009C00B0" w14:paraId="3EA54C03" w14:textId="77777777">
      <w:pPr>
        <w:tabs>
          <w:tab w:val="left" w:pos="567"/>
        </w:tabs>
        <w:rPr>
          <w:sz w:val="22"/>
          <w:szCs w:val="22"/>
          <w:highlight w:val="lightGray"/>
        </w:rPr>
      </w:pPr>
      <w:r w:rsidRPr="00DE2267">
        <w:rPr>
          <w:sz w:val="22"/>
          <w:szCs w:val="22"/>
        </w:rPr>
        <w:t xml:space="preserve">EU/1/96/022/016 </w:t>
      </w:r>
      <w:r w:rsidRPr="00DE2267">
        <w:rPr>
          <w:sz w:val="22"/>
          <w:szCs w:val="22"/>
          <w:highlight w:val="lightGray"/>
        </w:rPr>
        <w:t>Powder for solution for injection. 1 vial</w:t>
      </w:r>
    </w:p>
    <w:p w:rsidRPr="00DE2267" w:rsidR="009C00B0" w:rsidRDefault="009C00B0" w14:paraId="6661D9A4" w14:textId="77777777">
      <w:pPr>
        <w:tabs>
          <w:tab w:val="left" w:pos="567"/>
        </w:tabs>
        <w:rPr>
          <w:sz w:val="22"/>
          <w:szCs w:val="22"/>
        </w:rPr>
      </w:pPr>
      <w:r w:rsidRPr="00DE2267">
        <w:rPr>
          <w:sz w:val="22"/>
          <w:szCs w:val="22"/>
          <w:highlight w:val="lightGray"/>
        </w:rPr>
        <w:t>EU/1/96/022/017 Powder for solution for injection. 10 vials</w:t>
      </w:r>
    </w:p>
    <w:p w:rsidRPr="00DE2267" w:rsidR="009C00B0" w:rsidRDefault="009C00B0" w14:paraId="52E75E84" w14:textId="77777777">
      <w:pPr>
        <w:tabs>
          <w:tab w:val="left" w:pos="567"/>
        </w:tabs>
        <w:rPr>
          <w:sz w:val="22"/>
          <w:szCs w:val="22"/>
        </w:rPr>
      </w:pPr>
    </w:p>
    <w:p w:rsidRPr="00DE2267" w:rsidR="009C00B0" w:rsidRDefault="009C00B0" w14:paraId="1121C40D" w14:textId="77777777">
      <w:pPr>
        <w:tabs>
          <w:tab w:val="left" w:pos="567"/>
        </w:tabs>
        <w:rPr>
          <w:sz w:val="22"/>
          <w:szCs w:val="22"/>
        </w:rPr>
      </w:pPr>
    </w:p>
    <w:p w:rsidRPr="00DE2267" w:rsidR="009C00B0" w:rsidRDefault="009C00B0" w14:paraId="576ACEE2"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13.</w:t>
      </w:r>
      <w:r w:rsidRPr="00DE2267">
        <w:rPr>
          <w:b/>
          <w:sz w:val="22"/>
          <w:szCs w:val="22"/>
        </w:rPr>
        <w:tab/>
      </w:r>
      <w:r w:rsidRPr="00DE2267">
        <w:rPr>
          <w:b/>
          <w:sz w:val="22"/>
          <w:szCs w:val="22"/>
        </w:rPr>
        <w:t>BATCH NUMBER</w:t>
      </w:r>
    </w:p>
    <w:p w:rsidRPr="00DE2267" w:rsidR="009C00B0" w:rsidRDefault="009C00B0" w14:paraId="378F9BBA" w14:textId="77777777">
      <w:pPr>
        <w:tabs>
          <w:tab w:val="left" w:pos="567"/>
        </w:tabs>
        <w:rPr>
          <w:sz w:val="22"/>
          <w:szCs w:val="22"/>
        </w:rPr>
      </w:pPr>
    </w:p>
    <w:p w:rsidRPr="00DE2267" w:rsidR="009C00B0" w:rsidRDefault="009C00B0" w14:paraId="1B56106E" w14:textId="77777777">
      <w:pPr>
        <w:tabs>
          <w:tab w:val="left" w:pos="567"/>
        </w:tabs>
        <w:rPr>
          <w:sz w:val="22"/>
          <w:szCs w:val="22"/>
        </w:rPr>
      </w:pPr>
      <w:r w:rsidRPr="00DE2267">
        <w:rPr>
          <w:sz w:val="22"/>
          <w:szCs w:val="22"/>
        </w:rPr>
        <w:t xml:space="preserve">Lot </w:t>
      </w:r>
    </w:p>
    <w:p w:rsidRPr="00DE2267" w:rsidR="009C00B0" w:rsidRDefault="009C00B0" w14:paraId="4FC107FA" w14:textId="77777777">
      <w:pPr>
        <w:tabs>
          <w:tab w:val="left" w:pos="567"/>
        </w:tabs>
        <w:rPr>
          <w:sz w:val="22"/>
          <w:szCs w:val="22"/>
        </w:rPr>
      </w:pPr>
    </w:p>
    <w:p w:rsidRPr="00DE2267" w:rsidR="009C00B0" w:rsidRDefault="009C00B0" w14:paraId="3B5BEE9E" w14:textId="77777777">
      <w:pPr>
        <w:tabs>
          <w:tab w:val="left" w:pos="567"/>
        </w:tabs>
        <w:rPr>
          <w:sz w:val="22"/>
          <w:szCs w:val="22"/>
        </w:rPr>
      </w:pPr>
    </w:p>
    <w:p w:rsidRPr="00DE2267" w:rsidR="009C00B0" w:rsidRDefault="009C00B0" w14:paraId="50DDF359"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14.</w:t>
      </w:r>
      <w:r w:rsidRPr="00DE2267">
        <w:rPr>
          <w:b/>
          <w:sz w:val="22"/>
          <w:szCs w:val="22"/>
        </w:rPr>
        <w:tab/>
      </w:r>
      <w:r w:rsidRPr="00DE2267">
        <w:rPr>
          <w:b/>
          <w:sz w:val="22"/>
          <w:szCs w:val="22"/>
        </w:rPr>
        <w:t>GENERAL CLASSIFICATION FOR SUPPLY</w:t>
      </w:r>
    </w:p>
    <w:p w:rsidRPr="00DE2267" w:rsidR="009C00B0" w:rsidRDefault="009C00B0" w14:paraId="6DCD6FE7" w14:textId="77777777">
      <w:pPr>
        <w:tabs>
          <w:tab w:val="left" w:pos="567"/>
        </w:tabs>
        <w:rPr>
          <w:sz w:val="22"/>
          <w:szCs w:val="22"/>
        </w:rPr>
      </w:pPr>
    </w:p>
    <w:p w:rsidRPr="00DE2267" w:rsidR="009C00B0" w:rsidRDefault="009C00B0" w14:paraId="7D4AD133" w14:textId="00EF4729">
      <w:pPr>
        <w:tabs>
          <w:tab w:val="left" w:pos="567"/>
        </w:tabs>
        <w:rPr>
          <w:sz w:val="22"/>
          <w:szCs w:val="22"/>
        </w:rPr>
      </w:pPr>
      <w:r w:rsidRPr="00DE2267">
        <w:rPr>
          <w:sz w:val="22"/>
          <w:szCs w:val="22"/>
        </w:rPr>
        <w:t>Medicinal product subject to medical prescription</w:t>
      </w:r>
      <w:r w:rsidR="007C7590">
        <w:rPr>
          <w:sz w:val="22"/>
          <w:szCs w:val="22"/>
        </w:rPr>
        <w:t>.</w:t>
      </w:r>
    </w:p>
    <w:p w:rsidRPr="00DE2267" w:rsidR="009C00B0" w:rsidRDefault="009C00B0" w14:paraId="3A487B1A" w14:textId="77777777">
      <w:pPr>
        <w:tabs>
          <w:tab w:val="left" w:pos="567"/>
        </w:tabs>
        <w:rPr>
          <w:sz w:val="22"/>
          <w:szCs w:val="22"/>
        </w:rPr>
      </w:pPr>
    </w:p>
    <w:p w:rsidRPr="00DE2267" w:rsidR="009C00B0" w:rsidRDefault="009C00B0" w14:paraId="09A76BBE" w14:textId="77777777">
      <w:pPr>
        <w:tabs>
          <w:tab w:val="left" w:pos="567"/>
        </w:tabs>
        <w:rPr>
          <w:sz w:val="22"/>
          <w:szCs w:val="22"/>
        </w:rPr>
      </w:pPr>
    </w:p>
    <w:p w:rsidRPr="00DE2267" w:rsidR="009C00B0" w:rsidRDefault="009C00B0" w14:paraId="76DCFC96"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15.</w:t>
      </w:r>
      <w:r w:rsidRPr="00DE2267">
        <w:rPr>
          <w:b/>
          <w:sz w:val="22"/>
          <w:szCs w:val="22"/>
        </w:rPr>
        <w:tab/>
      </w:r>
      <w:r w:rsidRPr="00DE2267">
        <w:rPr>
          <w:b/>
          <w:sz w:val="22"/>
          <w:szCs w:val="22"/>
        </w:rPr>
        <w:t>INSTRUCTIONS ON USE</w:t>
      </w:r>
    </w:p>
    <w:p w:rsidRPr="00DE2267" w:rsidR="009C00B0" w:rsidRDefault="009C00B0" w14:paraId="16D2F8E9" w14:textId="77777777">
      <w:pPr>
        <w:tabs>
          <w:tab w:val="left" w:pos="567"/>
        </w:tabs>
        <w:rPr>
          <w:b/>
          <w:sz w:val="22"/>
          <w:szCs w:val="22"/>
        </w:rPr>
      </w:pPr>
    </w:p>
    <w:p w:rsidR="009C00B0" w:rsidRDefault="009C00B0" w14:paraId="36A3C435" w14:textId="77777777">
      <w:pPr>
        <w:tabs>
          <w:tab w:val="left" w:pos="567"/>
        </w:tabs>
        <w:rPr>
          <w:b/>
          <w:sz w:val="22"/>
          <w:szCs w:val="22"/>
        </w:rPr>
      </w:pPr>
    </w:p>
    <w:p w:rsidRPr="00DE2267" w:rsidR="00341987" w:rsidRDefault="00341987" w14:paraId="43AAFC9F" w14:textId="77777777">
      <w:pPr>
        <w:tabs>
          <w:tab w:val="left" w:pos="567"/>
        </w:tabs>
        <w:rPr>
          <w:b/>
          <w:sz w:val="22"/>
          <w:szCs w:val="22"/>
        </w:rPr>
      </w:pPr>
    </w:p>
    <w:p w:rsidRPr="00DE2267" w:rsidR="009C00B0" w:rsidRDefault="009C00B0" w14:paraId="11AA31A9" w14:textId="77777777">
      <w:pPr>
        <w:pBdr>
          <w:top w:val="single" w:color="auto" w:sz="4" w:space="1"/>
          <w:left w:val="single" w:color="auto" w:sz="4" w:space="4"/>
          <w:bottom w:val="single" w:color="auto" w:sz="4" w:space="1"/>
          <w:right w:val="single" w:color="auto" w:sz="4" w:space="4"/>
        </w:pBdr>
        <w:tabs>
          <w:tab w:val="left" w:pos="567"/>
        </w:tabs>
        <w:rPr>
          <w:b/>
          <w:sz w:val="22"/>
          <w:szCs w:val="22"/>
        </w:rPr>
      </w:pPr>
      <w:r w:rsidRPr="00DE2267">
        <w:rPr>
          <w:b/>
          <w:sz w:val="22"/>
          <w:szCs w:val="22"/>
        </w:rPr>
        <w:t>16.</w:t>
      </w:r>
      <w:r w:rsidRPr="00DE2267">
        <w:rPr>
          <w:b/>
          <w:sz w:val="22"/>
          <w:szCs w:val="22"/>
        </w:rPr>
        <w:tab/>
      </w:r>
      <w:r w:rsidRPr="00DE2267">
        <w:rPr>
          <w:b/>
          <w:sz w:val="22"/>
          <w:szCs w:val="22"/>
        </w:rPr>
        <w:t>INFORMATION IN BRAILLE</w:t>
      </w:r>
    </w:p>
    <w:p w:rsidR="009C00B0" w:rsidRDefault="009C00B0" w14:paraId="493FE853" w14:textId="77777777">
      <w:pPr>
        <w:tabs>
          <w:tab w:val="left" w:pos="567"/>
        </w:tabs>
        <w:rPr>
          <w:b/>
          <w:sz w:val="22"/>
          <w:szCs w:val="22"/>
        </w:rPr>
      </w:pPr>
    </w:p>
    <w:p w:rsidRPr="00DE2267" w:rsidR="00E65BE9" w:rsidRDefault="00E65BE9" w14:paraId="33C0A061" w14:textId="77777777">
      <w:pPr>
        <w:tabs>
          <w:tab w:val="left" w:pos="567"/>
        </w:tabs>
        <w:rPr>
          <w:b/>
          <w:sz w:val="22"/>
          <w:szCs w:val="22"/>
        </w:rPr>
      </w:pPr>
    </w:p>
    <w:p w:rsidR="00E65BE9" w:rsidP="00E65BE9" w:rsidRDefault="00E65BE9" w14:paraId="7FD5761C" w14:textId="77777777">
      <w:pPr>
        <w:rPr>
          <w:noProof/>
          <w:szCs w:val="22"/>
          <w:shd w:val="clear" w:color="auto" w:fill="CCCCCC"/>
        </w:rPr>
      </w:pPr>
    </w:p>
    <w:p w:rsidR="00E65BE9" w:rsidP="00E65BE9" w:rsidRDefault="00E65BE9" w14:paraId="3B211E50"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17.</w:t>
      </w:r>
      <w:r>
        <w:rPr>
          <w:b/>
          <w:noProof/>
        </w:rPr>
        <w:tab/>
      </w:r>
      <w:r>
        <w:rPr>
          <w:b/>
          <w:noProof/>
        </w:rPr>
        <w:t>UNIQUE IDENTIFIER – 2D BARCODE</w:t>
      </w:r>
    </w:p>
    <w:p w:rsidR="00E65BE9" w:rsidP="00E65BE9" w:rsidRDefault="00E65BE9" w14:paraId="0094AC92" w14:textId="77777777">
      <w:pPr>
        <w:tabs>
          <w:tab w:val="left" w:pos="720"/>
        </w:tabs>
        <w:rPr>
          <w:noProof/>
        </w:rPr>
      </w:pPr>
    </w:p>
    <w:p w:rsidR="00E65BE9" w:rsidP="00E65BE9" w:rsidRDefault="00E65BE9" w14:paraId="62AD17C8" w14:textId="77777777">
      <w:pPr>
        <w:rPr>
          <w:noProof/>
          <w:szCs w:val="22"/>
          <w:shd w:val="clear" w:color="auto" w:fill="CCCCCC"/>
        </w:rPr>
      </w:pPr>
      <w:r w:rsidRPr="00E65BE9">
        <w:rPr>
          <w:noProof/>
          <w:highlight w:val="lightGray"/>
        </w:rPr>
        <w:t>2D barcode carrying the unique identifier included.</w:t>
      </w:r>
    </w:p>
    <w:p w:rsidR="00E65BE9" w:rsidP="00E65BE9" w:rsidRDefault="00E65BE9" w14:paraId="25763D15" w14:textId="77777777">
      <w:pPr>
        <w:tabs>
          <w:tab w:val="left" w:pos="720"/>
        </w:tabs>
        <w:rPr>
          <w:noProof/>
        </w:rPr>
      </w:pPr>
    </w:p>
    <w:p w:rsidR="00E65BE9" w:rsidP="00E65BE9" w:rsidRDefault="00E65BE9" w14:paraId="4412235F" w14:textId="77777777">
      <w:pPr>
        <w:tabs>
          <w:tab w:val="left" w:pos="720"/>
        </w:tabs>
        <w:rPr>
          <w:noProof/>
        </w:rPr>
      </w:pPr>
    </w:p>
    <w:p w:rsidR="00E65BE9" w:rsidP="00E65BE9" w:rsidRDefault="00E65BE9" w14:paraId="06E3DE10" w14:textId="77777777">
      <w:pPr>
        <w:pBdr>
          <w:top w:val="single" w:color="auto" w:sz="4" w:space="1"/>
          <w:left w:val="single" w:color="auto" w:sz="4" w:space="4"/>
          <w:bottom w:val="single" w:color="auto" w:sz="4" w:space="0"/>
          <w:right w:val="single" w:color="auto" w:sz="4" w:space="4"/>
        </w:pBdr>
        <w:tabs>
          <w:tab w:val="left" w:pos="720"/>
        </w:tabs>
        <w:rPr>
          <w:i/>
          <w:noProof/>
        </w:rPr>
      </w:pPr>
      <w:r>
        <w:rPr>
          <w:b/>
          <w:noProof/>
        </w:rPr>
        <w:t>18.</w:t>
      </w:r>
      <w:r>
        <w:rPr>
          <w:b/>
          <w:noProof/>
        </w:rPr>
        <w:tab/>
      </w:r>
      <w:r>
        <w:rPr>
          <w:b/>
          <w:noProof/>
        </w:rPr>
        <w:t>UNIQUE IDENTIFIER - HUMAN READABLE DATA</w:t>
      </w:r>
    </w:p>
    <w:p w:rsidR="00E65BE9" w:rsidP="00E65BE9" w:rsidRDefault="00E65BE9" w14:paraId="6ECACA86" w14:textId="77777777">
      <w:pPr>
        <w:tabs>
          <w:tab w:val="left" w:pos="720"/>
        </w:tabs>
        <w:rPr>
          <w:noProof/>
        </w:rPr>
      </w:pPr>
    </w:p>
    <w:p w:rsidR="00E65BE9" w:rsidP="00E65BE9" w:rsidRDefault="00E65BE9" w14:paraId="74C87827" w14:textId="77777777">
      <w:pPr>
        <w:rPr>
          <w:color w:val="008000"/>
          <w:szCs w:val="22"/>
        </w:rPr>
      </w:pPr>
      <w:r>
        <w:rPr>
          <w:szCs w:val="22"/>
        </w:rPr>
        <w:t>PC</w:t>
      </w:r>
    </w:p>
    <w:p w:rsidR="00E65BE9" w:rsidP="00E65BE9" w:rsidRDefault="00E65BE9" w14:paraId="49B66B93" w14:textId="77777777">
      <w:pPr>
        <w:rPr>
          <w:szCs w:val="22"/>
        </w:rPr>
      </w:pPr>
      <w:r>
        <w:rPr>
          <w:szCs w:val="22"/>
        </w:rPr>
        <w:t>SN</w:t>
      </w:r>
    </w:p>
    <w:p w:rsidR="00E65BE9" w:rsidP="00E65BE9" w:rsidRDefault="00E65BE9" w14:paraId="7649C688" w14:textId="77777777">
      <w:pPr>
        <w:pStyle w:val="CommentText"/>
        <w:rPr>
          <w:sz w:val="22"/>
        </w:rPr>
      </w:pPr>
      <w:r w:rsidRPr="0005095C">
        <w:rPr>
          <w:szCs w:val="22"/>
        </w:rPr>
        <w:t>NN</w:t>
      </w:r>
    </w:p>
    <w:p w:rsidRPr="00376A16" w:rsidR="009C00B0" w:rsidP="00376A16" w:rsidRDefault="009C00B0" w14:paraId="07525156" w14:textId="6B1D574D">
      <w:pPr>
        <w:pBdr>
          <w:top w:val="single" w:color="auto" w:sz="4" w:space="1"/>
          <w:left w:val="single" w:color="auto" w:sz="4" w:space="4"/>
          <w:bottom w:val="single" w:color="auto" w:sz="4" w:space="1"/>
          <w:right w:val="single" w:color="auto" w:sz="4" w:space="4"/>
        </w:pBdr>
        <w:rPr>
          <w:b/>
          <w:bCs/>
          <w:sz w:val="22"/>
          <w:szCs w:val="22"/>
        </w:rPr>
      </w:pPr>
      <w:r w:rsidRPr="00DE2267">
        <w:rPr>
          <w:sz w:val="22"/>
          <w:szCs w:val="22"/>
        </w:rPr>
        <w:br w:type="page"/>
      </w:r>
      <w:r w:rsidRPr="00376A16">
        <w:rPr>
          <w:b/>
          <w:bCs/>
          <w:sz w:val="22"/>
          <w:szCs w:val="22"/>
        </w:rPr>
        <w:t>MINIMUM PARTICULARS TO APPEAR ON SMALL IMMEDIATE PACKAGING UNITS</w:t>
      </w:r>
    </w:p>
    <w:p w:rsidRPr="0052194E" w:rsidR="009C00B0" w:rsidP="00376A16" w:rsidRDefault="009C00B0" w14:paraId="7C070284" w14:textId="77777777">
      <w:pPr>
        <w:pBdr>
          <w:top w:val="single" w:color="auto" w:sz="4" w:space="1"/>
          <w:left w:val="single" w:color="auto" w:sz="4" w:space="4"/>
          <w:bottom w:val="single" w:color="auto" w:sz="4" w:space="1"/>
          <w:right w:val="single" w:color="auto" w:sz="4" w:space="4"/>
        </w:pBdr>
        <w:rPr>
          <w:b/>
          <w:bCs/>
          <w:sz w:val="22"/>
          <w:szCs w:val="22"/>
        </w:rPr>
      </w:pPr>
    </w:p>
    <w:p w:rsidRPr="0052194E" w:rsidR="009C00B0" w:rsidP="00376A16" w:rsidRDefault="009C00B0" w14:paraId="33F87D96" w14:textId="77777777">
      <w:pPr>
        <w:pBdr>
          <w:top w:val="single" w:color="auto" w:sz="4" w:space="1"/>
          <w:left w:val="single" w:color="auto" w:sz="4" w:space="4"/>
          <w:bottom w:val="single" w:color="auto" w:sz="4" w:space="1"/>
          <w:right w:val="single" w:color="auto" w:sz="4" w:space="4"/>
        </w:pBdr>
        <w:rPr>
          <w:b/>
          <w:bCs/>
          <w:sz w:val="22"/>
          <w:szCs w:val="22"/>
        </w:rPr>
      </w:pPr>
      <w:r w:rsidRPr="0052194E">
        <w:rPr>
          <w:b/>
          <w:bCs/>
          <w:sz w:val="22"/>
          <w:szCs w:val="22"/>
        </w:rPr>
        <w:t>LABEL ON VIAL OF 10 mg POWDER</w:t>
      </w:r>
    </w:p>
    <w:p w:rsidRPr="00DE2267" w:rsidR="009C00B0" w:rsidRDefault="009C00B0" w14:paraId="5EF6B23E" w14:textId="77777777">
      <w:pPr>
        <w:tabs>
          <w:tab w:val="left" w:pos="567"/>
        </w:tabs>
        <w:rPr>
          <w:sz w:val="22"/>
          <w:szCs w:val="22"/>
        </w:rPr>
      </w:pPr>
    </w:p>
    <w:p w:rsidRPr="00DE2267" w:rsidR="009C00B0" w:rsidRDefault="009C00B0" w14:paraId="3920CAB1" w14:textId="77777777">
      <w:pPr>
        <w:tabs>
          <w:tab w:val="left" w:pos="567"/>
        </w:tabs>
        <w:rPr>
          <w:sz w:val="22"/>
          <w:szCs w:val="22"/>
        </w:rPr>
      </w:pPr>
    </w:p>
    <w:p w:rsidRPr="00DE2267" w:rsidR="009C00B0" w:rsidRDefault="009C00B0" w14:paraId="3A0CBDCB"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1.</w:t>
      </w:r>
      <w:r w:rsidRPr="00DE2267">
        <w:rPr>
          <w:b/>
          <w:sz w:val="22"/>
          <w:szCs w:val="22"/>
        </w:rPr>
        <w:tab/>
      </w:r>
      <w:r w:rsidRPr="00DE2267">
        <w:rPr>
          <w:b/>
          <w:sz w:val="22"/>
          <w:szCs w:val="22"/>
        </w:rPr>
        <w:t>NAME OF THE MEDICINAL PRODUCT AND ROUTE(S) OF ADMINISTRATION</w:t>
      </w:r>
    </w:p>
    <w:p w:rsidRPr="00DE2267" w:rsidR="009C00B0" w:rsidRDefault="009C00B0" w14:paraId="15D9F841" w14:textId="77777777">
      <w:pPr>
        <w:tabs>
          <w:tab w:val="left" w:pos="567"/>
        </w:tabs>
        <w:rPr>
          <w:sz w:val="22"/>
          <w:szCs w:val="22"/>
        </w:rPr>
      </w:pPr>
    </w:p>
    <w:p w:rsidRPr="00DE2267" w:rsidR="009C00B0" w:rsidRDefault="009C00B0" w14:paraId="6615917B" w14:textId="77777777">
      <w:pPr>
        <w:tabs>
          <w:tab w:val="left" w:pos="567"/>
        </w:tabs>
        <w:rPr>
          <w:sz w:val="22"/>
          <w:szCs w:val="22"/>
          <w:lang w:val="en-US"/>
        </w:rPr>
      </w:pPr>
      <w:r w:rsidRPr="00DE2267">
        <w:rPr>
          <w:sz w:val="22"/>
          <w:szCs w:val="22"/>
          <w:lang w:val="en-US"/>
        </w:rPr>
        <w:t>ZYPREXA 10 mg olanzapine powder for solution for injection</w:t>
      </w:r>
    </w:p>
    <w:p w:rsidRPr="00DE2267" w:rsidR="009C00B0" w:rsidRDefault="009C00B0" w14:paraId="647AFA8A" w14:textId="77777777">
      <w:pPr>
        <w:tabs>
          <w:tab w:val="left" w:pos="567"/>
        </w:tabs>
        <w:rPr>
          <w:sz w:val="22"/>
          <w:szCs w:val="22"/>
          <w:lang w:val="en-US"/>
        </w:rPr>
      </w:pPr>
      <w:r w:rsidRPr="00DE2267">
        <w:rPr>
          <w:sz w:val="22"/>
          <w:szCs w:val="22"/>
          <w:lang w:val="en-US"/>
        </w:rPr>
        <w:t>IM use</w:t>
      </w:r>
    </w:p>
    <w:p w:rsidRPr="00DE2267" w:rsidR="009C00B0" w:rsidRDefault="009C00B0" w14:paraId="5CEA7EAF" w14:textId="77777777">
      <w:pPr>
        <w:tabs>
          <w:tab w:val="left" w:pos="567"/>
        </w:tabs>
        <w:rPr>
          <w:sz w:val="22"/>
          <w:szCs w:val="22"/>
          <w:lang w:val="en-US"/>
        </w:rPr>
      </w:pPr>
    </w:p>
    <w:p w:rsidRPr="00DE2267" w:rsidR="009C00B0" w:rsidRDefault="009C00B0" w14:paraId="2B0AF7C3" w14:textId="77777777">
      <w:pPr>
        <w:tabs>
          <w:tab w:val="left" w:pos="567"/>
        </w:tabs>
        <w:rPr>
          <w:sz w:val="22"/>
          <w:szCs w:val="22"/>
          <w:lang w:val="en-US"/>
        </w:rPr>
      </w:pPr>
    </w:p>
    <w:p w:rsidRPr="00DE2267" w:rsidR="009C00B0" w:rsidRDefault="009C00B0" w14:paraId="5ECFB4CD"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2.</w:t>
      </w:r>
      <w:r w:rsidRPr="00DE2267">
        <w:rPr>
          <w:b/>
          <w:sz w:val="22"/>
          <w:szCs w:val="22"/>
        </w:rPr>
        <w:tab/>
      </w:r>
      <w:r w:rsidRPr="00DE2267">
        <w:rPr>
          <w:b/>
          <w:sz w:val="22"/>
          <w:szCs w:val="22"/>
        </w:rPr>
        <w:t>METHOD OF ADMINISTRATION</w:t>
      </w:r>
    </w:p>
    <w:p w:rsidRPr="00DE2267" w:rsidR="009C00B0" w:rsidRDefault="009C00B0" w14:paraId="615808D1" w14:textId="77777777">
      <w:pPr>
        <w:tabs>
          <w:tab w:val="left" w:pos="567"/>
        </w:tabs>
        <w:rPr>
          <w:sz w:val="22"/>
          <w:szCs w:val="22"/>
        </w:rPr>
      </w:pPr>
    </w:p>
    <w:p w:rsidRPr="00DE2267" w:rsidR="009C00B0" w:rsidRDefault="009C00B0" w14:paraId="09572CCB" w14:textId="00718E86">
      <w:pPr>
        <w:tabs>
          <w:tab w:val="left" w:pos="567"/>
        </w:tabs>
        <w:rPr>
          <w:sz w:val="22"/>
          <w:szCs w:val="22"/>
        </w:rPr>
      </w:pPr>
      <w:r w:rsidRPr="00DE2267">
        <w:rPr>
          <w:sz w:val="22"/>
          <w:szCs w:val="22"/>
        </w:rPr>
        <w:t>Read the package leaflet before use</w:t>
      </w:r>
      <w:r w:rsidR="008935FA">
        <w:rPr>
          <w:sz w:val="22"/>
          <w:szCs w:val="22"/>
        </w:rPr>
        <w:t>.</w:t>
      </w:r>
    </w:p>
    <w:p w:rsidRPr="00DE2267" w:rsidR="009C00B0" w:rsidRDefault="009C00B0" w14:paraId="705E2CAD" w14:textId="77777777">
      <w:pPr>
        <w:tabs>
          <w:tab w:val="left" w:pos="567"/>
        </w:tabs>
        <w:rPr>
          <w:sz w:val="22"/>
          <w:szCs w:val="22"/>
        </w:rPr>
      </w:pPr>
    </w:p>
    <w:p w:rsidRPr="00DE2267" w:rsidR="009C00B0" w:rsidRDefault="009C00B0" w14:paraId="67E4ED3E" w14:textId="77777777">
      <w:pPr>
        <w:tabs>
          <w:tab w:val="left" w:pos="567"/>
        </w:tabs>
        <w:rPr>
          <w:sz w:val="22"/>
          <w:szCs w:val="22"/>
        </w:rPr>
      </w:pPr>
    </w:p>
    <w:p w:rsidRPr="00DE2267" w:rsidR="009C00B0" w:rsidRDefault="009C00B0" w14:paraId="546E623A"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3.</w:t>
      </w:r>
      <w:r w:rsidRPr="00DE2267">
        <w:rPr>
          <w:b/>
          <w:sz w:val="22"/>
          <w:szCs w:val="22"/>
        </w:rPr>
        <w:tab/>
      </w:r>
      <w:r w:rsidRPr="00DE2267">
        <w:rPr>
          <w:b/>
          <w:sz w:val="22"/>
          <w:szCs w:val="22"/>
        </w:rPr>
        <w:t>EXPIRY DATE</w:t>
      </w:r>
    </w:p>
    <w:p w:rsidRPr="00DE2267" w:rsidR="009C00B0" w:rsidRDefault="009C00B0" w14:paraId="29BB2AD5" w14:textId="77777777">
      <w:pPr>
        <w:tabs>
          <w:tab w:val="left" w:pos="567"/>
        </w:tabs>
        <w:rPr>
          <w:sz w:val="22"/>
          <w:szCs w:val="22"/>
        </w:rPr>
      </w:pPr>
    </w:p>
    <w:p w:rsidRPr="00DE2267" w:rsidR="009C00B0" w:rsidRDefault="009C00B0" w14:paraId="0C66E61A" w14:textId="77777777">
      <w:pPr>
        <w:tabs>
          <w:tab w:val="left" w:pos="567"/>
        </w:tabs>
        <w:rPr>
          <w:sz w:val="22"/>
          <w:szCs w:val="22"/>
        </w:rPr>
      </w:pPr>
      <w:r w:rsidRPr="00DE2267">
        <w:rPr>
          <w:sz w:val="22"/>
          <w:szCs w:val="22"/>
        </w:rPr>
        <w:t>EXP</w:t>
      </w:r>
    </w:p>
    <w:p w:rsidRPr="00DE2267" w:rsidR="009C00B0" w:rsidRDefault="009C00B0" w14:paraId="62963A2D" w14:textId="4EB6802C">
      <w:pPr>
        <w:tabs>
          <w:tab w:val="left" w:pos="567"/>
        </w:tabs>
        <w:rPr>
          <w:sz w:val="22"/>
          <w:szCs w:val="22"/>
        </w:rPr>
      </w:pPr>
      <w:r w:rsidRPr="00DE2267">
        <w:rPr>
          <w:sz w:val="22"/>
          <w:szCs w:val="22"/>
        </w:rPr>
        <w:t>Use solution within 1 hour</w:t>
      </w:r>
      <w:r w:rsidR="008935FA">
        <w:rPr>
          <w:sz w:val="22"/>
          <w:szCs w:val="22"/>
        </w:rPr>
        <w:t>.</w:t>
      </w:r>
    </w:p>
    <w:p w:rsidRPr="00DE2267" w:rsidR="009C00B0" w:rsidRDefault="009C00B0" w14:paraId="3842BC2C" w14:textId="77777777">
      <w:pPr>
        <w:tabs>
          <w:tab w:val="left" w:pos="567"/>
        </w:tabs>
        <w:rPr>
          <w:sz w:val="22"/>
          <w:szCs w:val="22"/>
        </w:rPr>
      </w:pPr>
    </w:p>
    <w:p w:rsidRPr="00DE2267" w:rsidR="009C00B0" w:rsidRDefault="009C00B0" w14:paraId="7339A611" w14:textId="77777777">
      <w:pPr>
        <w:tabs>
          <w:tab w:val="left" w:pos="567"/>
        </w:tabs>
        <w:rPr>
          <w:sz w:val="22"/>
          <w:szCs w:val="22"/>
        </w:rPr>
      </w:pPr>
    </w:p>
    <w:p w:rsidRPr="00DE2267" w:rsidR="009C00B0" w:rsidRDefault="009C00B0" w14:paraId="05A4E253" w14:textId="77777777">
      <w:pPr>
        <w:pBdr>
          <w:top w:val="single" w:color="auto" w:sz="4" w:space="1"/>
          <w:left w:val="single" w:color="auto" w:sz="4" w:space="4"/>
          <w:bottom w:val="single" w:color="auto" w:sz="4" w:space="1"/>
          <w:right w:val="single" w:color="auto" w:sz="4" w:space="4"/>
        </w:pBdr>
        <w:tabs>
          <w:tab w:val="left" w:pos="567"/>
        </w:tabs>
        <w:ind w:left="567" w:hanging="567"/>
        <w:rPr>
          <w:sz w:val="22"/>
          <w:szCs w:val="22"/>
        </w:rPr>
      </w:pPr>
      <w:r w:rsidRPr="00DE2267">
        <w:rPr>
          <w:b/>
          <w:sz w:val="22"/>
          <w:szCs w:val="22"/>
        </w:rPr>
        <w:t>4.</w:t>
      </w:r>
      <w:r w:rsidRPr="00DE2267">
        <w:rPr>
          <w:b/>
          <w:sz w:val="22"/>
          <w:szCs w:val="22"/>
        </w:rPr>
        <w:tab/>
      </w:r>
      <w:r w:rsidRPr="00DE2267">
        <w:rPr>
          <w:b/>
          <w:sz w:val="22"/>
          <w:szCs w:val="22"/>
        </w:rPr>
        <w:t>BATCH NUMBER</w:t>
      </w:r>
    </w:p>
    <w:p w:rsidRPr="00DE2267" w:rsidR="009C00B0" w:rsidRDefault="009C00B0" w14:paraId="218B3F47" w14:textId="77777777">
      <w:pPr>
        <w:tabs>
          <w:tab w:val="left" w:pos="567"/>
        </w:tabs>
        <w:rPr>
          <w:sz w:val="22"/>
          <w:szCs w:val="22"/>
        </w:rPr>
      </w:pPr>
    </w:p>
    <w:p w:rsidRPr="00DE2267" w:rsidR="009C00B0" w:rsidRDefault="009C00B0" w14:paraId="76075850" w14:textId="77777777">
      <w:pPr>
        <w:tabs>
          <w:tab w:val="left" w:pos="567"/>
        </w:tabs>
        <w:rPr>
          <w:sz w:val="22"/>
          <w:szCs w:val="22"/>
        </w:rPr>
      </w:pPr>
      <w:r w:rsidRPr="00DE2267">
        <w:rPr>
          <w:sz w:val="22"/>
          <w:szCs w:val="22"/>
        </w:rPr>
        <w:t>Lot</w:t>
      </w:r>
    </w:p>
    <w:p w:rsidRPr="00DE2267" w:rsidR="009C00B0" w:rsidRDefault="009C00B0" w14:paraId="12D3E6E2" w14:textId="77777777">
      <w:pPr>
        <w:tabs>
          <w:tab w:val="left" w:pos="567"/>
        </w:tabs>
        <w:rPr>
          <w:sz w:val="22"/>
          <w:szCs w:val="22"/>
        </w:rPr>
      </w:pPr>
    </w:p>
    <w:p w:rsidRPr="00DE2267" w:rsidR="009C00B0" w:rsidRDefault="009C00B0" w14:paraId="664D1C47" w14:textId="77777777">
      <w:pPr>
        <w:tabs>
          <w:tab w:val="left" w:pos="567"/>
        </w:tabs>
        <w:rPr>
          <w:sz w:val="22"/>
          <w:szCs w:val="22"/>
        </w:rPr>
      </w:pPr>
    </w:p>
    <w:p w:rsidRPr="00DE2267" w:rsidR="009C00B0" w:rsidP="00DD317B" w:rsidRDefault="009C00B0" w14:paraId="3742C821" w14:textId="77777777">
      <w:pPr>
        <w:numPr>
          <w:ilvl w:val="0"/>
          <w:numId w:val="9"/>
        </w:numPr>
        <w:pBdr>
          <w:top w:val="single" w:color="auto" w:sz="4" w:space="1"/>
          <w:left w:val="single" w:color="auto" w:sz="4" w:space="4"/>
          <w:bottom w:val="single" w:color="auto" w:sz="4" w:space="1"/>
          <w:right w:val="single" w:color="auto" w:sz="4" w:space="4"/>
        </w:pBdr>
        <w:rPr>
          <w:b/>
          <w:sz w:val="22"/>
          <w:szCs w:val="22"/>
        </w:rPr>
      </w:pPr>
      <w:r w:rsidRPr="00DE2267">
        <w:rPr>
          <w:b/>
          <w:sz w:val="22"/>
          <w:szCs w:val="22"/>
        </w:rPr>
        <w:t>CONTENTS BY WEIGHT, BY VOLUME OR BY UNIT</w:t>
      </w:r>
    </w:p>
    <w:p w:rsidRPr="00DE2267" w:rsidR="009C00B0" w:rsidRDefault="009C00B0" w14:paraId="180468E4" w14:textId="77777777">
      <w:pPr>
        <w:tabs>
          <w:tab w:val="left" w:pos="567"/>
        </w:tabs>
        <w:rPr>
          <w:sz w:val="22"/>
          <w:szCs w:val="22"/>
        </w:rPr>
      </w:pPr>
    </w:p>
    <w:p w:rsidRPr="00DE2267" w:rsidR="009C00B0" w:rsidRDefault="009C00B0" w14:paraId="7C38B091" w14:textId="2DCCEC30">
      <w:pPr>
        <w:tabs>
          <w:tab w:val="left" w:pos="567"/>
        </w:tabs>
        <w:rPr>
          <w:sz w:val="22"/>
          <w:szCs w:val="22"/>
          <w:lang w:val="it-IT"/>
        </w:rPr>
      </w:pPr>
      <w:r w:rsidRPr="00DE2267">
        <w:rPr>
          <w:sz w:val="22"/>
          <w:szCs w:val="22"/>
          <w:lang w:val="it-IT"/>
        </w:rPr>
        <w:t>10 mg olanzapine per vial</w:t>
      </w:r>
      <w:r w:rsidR="008935FA">
        <w:rPr>
          <w:sz w:val="22"/>
          <w:szCs w:val="22"/>
          <w:lang w:val="it-IT"/>
        </w:rPr>
        <w:t>.</w:t>
      </w:r>
    </w:p>
    <w:p w:rsidRPr="00DE2267" w:rsidR="009C00B0" w:rsidRDefault="009C00B0" w14:paraId="25DA9E4B" w14:textId="77777777">
      <w:pPr>
        <w:tabs>
          <w:tab w:val="left" w:pos="567"/>
        </w:tabs>
        <w:rPr>
          <w:sz w:val="22"/>
          <w:szCs w:val="22"/>
          <w:lang w:val="it-IT"/>
        </w:rPr>
      </w:pPr>
    </w:p>
    <w:p w:rsidRPr="00DE2267" w:rsidR="009C00B0" w:rsidRDefault="009C00B0" w14:paraId="4EF76136" w14:textId="77777777">
      <w:pPr>
        <w:rPr>
          <w:sz w:val="22"/>
          <w:szCs w:val="22"/>
          <w:lang w:val="da-DK"/>
        </w:rPr>
      </w:pPr>
      <w:r w:rsidRPr="00DE2267">
        <w:rPr>
          <w:sz w:val="22"/>
          <w:szCs w:val="22"/>
          <w:lang w:val="da-DK"/>
        </w:rPr>
        <w:br w:type="page"/>
      </w:r>
    </w:p>
    <w:p w:rsidRPr="00DE2267" w:rsidR="009C00B0" w:rsidRDefault="009C00B0" w14:paraId="035936C7" w14:textId="77777777">
      <w:pPr>
        <w:rPr>
          <w:sz w:val="22"/>
          <w:szCs w:val="22"/>
          <w:lang w:val="da-DK"/>
        </w:rPr>
      </w:pPr>
    </w:p>
    <w:p w:rsidRPr="00DE2267" w:rsidR="009C00B0" w:rsidRDefault="009C00B0" w14:paraId="109721D3" w14:textId="77777777">
      <w:pPr>
        <w:rPr>
          <w:sz w:val="22"/>
          <w:szCs w:val="22"/>
          <w:lang w:val="da-DK"/>
        </w:rPr>
      </w:pPr>
    </w:p>
    <w:p w:rsidRPr="00DE2267" w:rsidR="009C00B0" w:rsidRDefault="009C00B0" w14:paraId="10F9519B" w14:textId="77777777">
      <w:pPr>
        <w:rPr>
          <w:sz w:val="22"/>
          <w:szCs w:val="22"/>
          <w:lang w:val="da-DK"/>
        </w:rPr>
      </w:pPr>
    </w:p>
    <w:p w:rsidRPr="00DE2267" w:rsidR="009C00B0" w:rsidRDefault="009C00B0" w14:paraId="47BC5264" w14:textId="77777777">
      <w:pPr>
        <w:rPr>
          <w:sz w:val="22"/>
          <w:szCs w:val="22"/>
          <w:lang w:val="da-DK"/>
        </w:rPr>
      </w:pPr>
    </w:p>
    <w:p w:rsidRPr="00DE2267" w:rsidR="009C00B0" w:rsidRDefault="009C00B0" w14:paraId="1EB1B12E" w14:textId="77777777">
      <w:pPr>
        <w:rPr>
          <w:sz w:val="22"/>
          <w:szCs w:val="22"/>
          <w:lang w:val="da-DK"/>
        </w:rPr>
      </w:pPr>
    </w:p>
    <w:p w:rsidRPr="00DE2267" w:rsidR="009C00B0" w:rsidRDefault="009C00B0" w14:paraId="21E6E5F0" w14:textId="77777777">
      <w:pPr>
        <w:rPr>
          <w:sz w:val="22"/>
          <w:szCs w:val="22"/>
          <w:lang w:val="da-DK"/>
        </w:rPr>
      </w:pPr>
    </w:p>
    <w:p w:rsidRPr="00DE2267" w:rsidR="009C00B0" w:rsidRDefault="009C00B0" w14:paraId="320FF2D1" w14:textId="77777777">
      <w:pPr>
        <w:rPr>
          <w:sz w:val="22"/>
          <w:szCs w:val="22"/>
          <w:lang w:val="da-DK"/>
        </w:rPr>
      </w:pPr>
    </w:p>
    <w:p w:rsidRPr="00DE2267" w:rsidR="009C00B0" w:rsidRDefault="009C00B0" w14:paraId="28E31278" w14:textId="77777777">
      <w:pPr>
        <w:rPr>
          <w:sz w:val="22"/>
          <w:szCs w:val="22"/>
          <w:lang w:val="da-DK"/>
        </w:rPr>
      </w:pPr>
    </w:p>
    <w:p w:rsidRPr="00DE2267" w:rsidR="009C00B0" w:rsidRDefault="009C00B0" w14:paraId="2A485791" w14:textId="77777777">
      <w:pPr>
        <w:rPr>
          <w:sz w:val="22"/>
          <w:szCs w:val="22"/>
          <w:lang w:val="da-DK"/>
        </w:rPr>
      </w:pPr>
    </w:p>
    <w:p w:rsidRPr="00DE2267" w:rsidR="009C00B0" w:rsidRDefault="009C00B0" w14:paraId="34542494" w14:textId="77777777">
      <w:pPr>
        <w:rPr>
          <w:sz w:val="22"/>
          <w:szCs w:val="22"/>
          <w:lang w:val="da-DK"/>
        </w:rPr>
      </w:pPr>
    </w:p>
    <w:p w:rsidRPr="00DE2267" w:rsidR="009C00B0" w:rsidRDefault="009C00B0" w14:paraId="1B0BFF82" w14:textId="77777777">
      <w:pPr>
        <w:rPr>
          <w:sz w:val="22"/>
          <w:szCs w:val="22"/>
          <w:lang w:val="da-DK"/>
        </w:rPr>
      </w:pPr>
    </w:p>
    <w:p w:rsidRPr="00DE2267" w:rsidR="009C00B0" w:rsidRDefault="009C00B0" w14:paraId="3655EB7B" w14:textId="77777777">
      <w:pPr>
        <w:rPr>
          <w:sz w:val="22"/>
          <w:szCs w:val="22"/>
          <w:lang w:val="da-DK"/>
        </w:rPr>
      </w:pPr>
    </w:p>
    <w:p w:rsidRPr="00DE2267" w:rsidR="009C00B0" w:rsidRDefault="009C00B0" w14:paraId="19378B94" w14:textId="77777777">
      <w:pPr>
        <w:rPr>
          <w:sz w:val="22"/>
          <w:szCs w:val="22"/>
          <w:lang w:val="da-DK"/>
        </w:rPr>
      </w:pPr>
    </w:p>
    <w:p w:rsidRPr="00DE2267" w:rsidR="009C00B0" w:rsidRDefault="009C00B0" w14:paraId="02F26198" w14:textId="77777777">
      <w:pPr>
        <w:rPr>
          <w:sz w:val="22"/>
          <w:szCs w:val="22"/>
          <w:lang w:val="da-DK"/>
        </w:rPr>
      </w:pPr>
    </w:p>
    <w:p w:rsidRPr="00DE2267" w:rsidR="009C00B0" w:rsidRDefault="009C00B0" w14:paraId="2796B9DF" w14:textId="77777777">
      <w:pPr>
        <w:rPr>
          <w:sz w:val="22"/>
          <w:szCs w:val="22"/>
          <w:lang w:val="da-DK"/>
        </w:rPr>
      </w:pPr>
    </w:p>
    <w:p w:rsidRPr="00DE2267" w:rsidR="009C00B0" w:rsidRDefault="009C00B0" w14:paraId="5C655596" w14:textId="77777777">
      <w:pPr>
        <w:rPr>
          <w:sz w:val="22"/>
          <w:szCs w:val="22"/>
          <w:lang w:val="da-DK"/>
        </w:rPr>
      </w:pPr>
    </w:p>
    <w:p w:rsidRPr="00DE2267" w:rsidR="009C00B0" w:rsidRDefault="009C00B0" w14:paraId="36914777" w14:textId="77777777">
      <w:pPr>
        <w:rPr>
          <w:sz w:val="22"/>
          <w:szCs w:val="22"/>
          <w:lang w:val="da-DK"/>
        </w:rPr>
      </w:pPr>
    </w:p>
    <w:p w:rsidRPr="00DE2267" w:rsidR="009C00B0" w:rsidRDefault="009C00B0" w14:paraId="7E6F7040" w14:textId="77777777">
      <w:pPr>
        <w:rPr>
          <w:sz w:val="22"/>
          <w:szCs w:val="22"/>
          <w:lang w:val="da-DK"/>
        </w:rPr>
      </w:pPr>
    </w:p>
    <w:p w:rsidRPr="00DE2267" w:rsidR="009C00B0" w:rsidRDefault="009C00B0" w14:paraId="14324728" w14:textId="77777777">
      <w:pPr>
        <w:rPr>
          <w:sz w:val="22"/>
          <w:szCs w:val="22"/>
          <w:lang w:val="da-DK"/>
        </w:rPr>
      </w:pPr>
    </w:p>
    <w:p w:rsidRPr="00DE2267" w:rsidR="009C00B0" w:rsidRDefault="009C00B0" w14:paraId="67E07F67" w14:textId="77777777">
      <w:pPr>
        <w:rPr>
          <w:sz w:val="22"/>
          <w:szCs w:val="22"/>
          <w:lang w:val="da-DK"/>
        </w:rPr>
      </w:pPr>
    </w:p>
    <w:p w:rsidRPr="00DE2267" w:rsidR="009C00B0" w:rsidRDefault="009C00B0" w14:paraId="2A848343" w14:textId="77777777">
      <w:pPr>
        <w:rPr>
          <w:sz w:val="22"/>
          <w:szCs w:val="22"/>
          <w:lang w:val="da-DK"/>
        </w:rPr>
      </w:pPr>
    </w:p>
    <w:p w:rsidRPr="00DE2267" w:rsidR="009C00B0" w:rsidRDefault="009C00B0" w14:paraId="38AC69F2" w14:textId="77777777">
      <w:pPr>
        <w:rPr>
          <w:sz w:val="22"/>
          <w:szCs w:val="22"/>
          <w:lang w:val="da-DK"/>
        </w:rPr>
      </w:pPr>
    </w:p>
    <w:p w:rsidRPr="00DE2267" w:rsidR="009C00B0" w:rsidP="00376A16" w:rsidRDefault="009C00B0" w14:paraId="49694321" w14:textId="77777777">
      <w:pPr>
        <w:pStyle w:val="Heading1"/>
        <w:jc w:val="center"/>
        <w:rPr>
          <w:lang w:val="da-DK"/>
        </w:rPr>
      </w:pPr>
      <w:r w:rsidRPr="00DE2267">
        <w:rPr>
          <w:lang w:val="da-DK"/>
        </w:rPr>
        <w:t>B. PACKAGE LEAFLET</w:t>
      </w:r>
    </w:p>
    <w:p w:rsidRPr="00DE2267" w:rsidR="009C00B0" w:rsidRDefault="009C00B0" w14:paraId="66411723" w14:textId="77777777">
      <w:pPr>
        <w:keepNext/>
        <w:numPr>
          <w:ilvl w:val="12"/>
          <w:numId w:val="0"/>
        </w:numPr>
        <w:tabs>
          <w:tab w:val="left" w:pos="567"/>
        </w:tabs>
        <w:jc w:val="center"/>
        <w:rPr>
          <w:b/>
          <w:sz w:val="22"/>
          <w:szCs w:val="22"/>
        </w:rPr>
      </w:pPr>
      <w:r w:rsidRPr="00DE2267">
        <w:rPr>
          <w:sz w:val="22"/>
          <w:szCs w:val="22"/>
          <w:lang w:val="en-US"/>
        </w:rPr>
        <w:br w:type="page"/>
      </w:r>
      <w:r w:rsidR="00CF20C6">
        <w:rPr>
          <w:b/>
          <w:sz w:val="22"/>
          <w:szCs w:val="22"/>
        </w:rPr>
        <w:t>Package leaflet: Information for the user</w:t>
      </w:r>
    </w:p>
    <w:p w:rsidRPr="00DE2267" w:rsidR="009C00B0" w:rsidRDefault="009C00B0" w14:paraId="6A2184DC" w14:textId="77777777">
      <w:pPr>
        <w:keepNext/>
        <w:tabs>
          <w:tab w:val="left" w:pos="567"/>
        </w:tabs>
        <w:rPr>
          <w:b/>
          <w:sz w:val="22"/>
          <w:szCs w:val="22"/>
        </w:rPr>
      </w:pPr>
    </w:p>
    <w:p w:rsidRPr="00DE2267" w:rsidR="009C00B0" w:rsidRDefault="009C00B0" w14:paraId="22F2E263" w14:textId="77777777">
      <w:pPr>
        <w:keepNext/>
        <w:tabs>
          <w:tab w:val="left" w:pos="567"/>
        </w:tabs>
        <w:jc w:val="center"/>
        <w:rPr>
          <w:b/>
          <w:sz w:val="22"/>
          <w:szCs w:val="22"/>
        </w:rPr>
      </w:pPr>
      <w:r w:rsidRPr="00DE2267">
        <w:rPr>
          <w:b/>
          <w:sz w:val="22"/>
          <w:szCs w:val="22"/>
        </w:rPr>
        <w:t>ZYPREXA 2.5 mg coated tablets</w:t>
      </w:r>
    </w:p>
    <w:p w:rsidRPr="00DE2267" w:rsidR="009C00B0" w:rsidRDefault="009C00B0" w14:paraId="5AE3AA1C" w14:textId="77777777">
      <w:pPr>
        <w:keepNext/>
        <w:tabs>
          <w:tab w:val="left" w:pos="567"/>
        </w:tabs>
        <w:jc w:val="center"/>
        <w:rPr>
          <w:b/>
          <w:sz w:val="22"/>
          <w:szCs w:val="22"/>
        </w:rPr>
      </w:pPr>
      <w:r w:rsidRPr="00DE2267">
        <w:rPr>
          <w:b/>
          <w:sz w:val="22"/>
          <w:szCs w:val="22"/>
        </w:rPr>
        <w:t>ZYPREXA 5 mg coated tablets</w:t>
      </w:r>
    </w:p>
    <w:p w:rsidRPr="00DE2267" w:rsidR="009C00B0" w:rsidRDefault="009C00B0" w14:paraId="6B01CC36" w14:textId="77777777">
      <w:pPr>
        <w:keepNext/>
        <w:tabs>
          <w:tab w:val="left" w:pos="567"/>
        </w:tabs>
        <w:jc w:val="center"/>
        <w:rPr>
          <w:b/>
          <w:sz w:val="22"/>
          <w:szCs w:val="22"/>
        </w:rPr>
      </w:pPr>
      <w:r w:rsidRPr="00DE2267">
        <w:rPr>
          <w:b/>
          <w:sz w:val="22"/>
          <w:szCs w:val="22"/>
        </w:rPr>
        <w:t>ZYPREXA 7.5 mg coated tablets</w:t>
      </w:r>
    </w:p>
    <w:p w:rsidRPr="00DE2267" w:rsidR="009C00B0" w:rsidRDefault="009C00B0" w14:paraId="3F041DDE" w14:textId="77777777">
      <w:pPr>
        <w:keepNext/>
        <w:tabs>
          <w:tab w:val="left" w:pos="567"/>
        </w:tabs>
        <w:jc w:val="center"/>
        <w:rPr>
          <w:b/>
          <w:sz w:val="22"/>
          <w:szCs w:val="22"/>
        </w:rPr>
      </w:pPr>
      <w:r w:rsidRPr="00DE2267">
        <w:rPr>
          <w:b/>
          <w:sz w:val="22"/>
          <w:szCs w:val="22"/>
        </w:rPr>
        <w:t>ZYPREXA 10 mg coated tablets</w:t>
      </w:r>
    </w:p>
    <w:p w:rsidRPr="00DE2267" w:rsidR="009C00B0" w:rsidRDefault="009C00B0" w14:paraId="1BFA9701" w14:textId="77777777">
      <w:pPr>
        <w:keepNext/>
        <w:tabs>
          <w:tab w:val="left" w:pos="567"/>
        </w:tabs>
        <w:jc w:val="center"/>
        <w:rPr>
          <w:b/>
          <w:sz w:val="22"/>
          <w:szCs w:val="22"/>
        </w:rPr>
      </w:pPr>
      <w:r w:rsidRPr="00DE2267">
        <w:rPr>
          <w:b/>
          <w:sz w:val="22"/>
          <w:szCs w:val="22"/>
        </w:rPr>
        <w:t>ZYPREXA 15 mg coated tablets</w:t>
      </w:r>
    </w:p>
    <w:p w:rsidRPr="00DE2267" w:rsidR="009C00B0" w:rsidRDefault="009C00B0" w14:paraId="777FD488" w14:textId="77777777">
      <w:pPr>
        <w:keepNext/>
        <w:tabs>
          <w:tab w:val="left" w:pos="567"/>
        </w:tabs>
        <w:jc w:val="center"/>
        <w:rPr>
          <w:b/>
          <w:sz w:val="22"/>
          <w:szCs w:val="22"/>
        </w:rPr>
      </w:pPr>
      <w:r w:rsidRPr="00DE2267">
        <w:rPr>
          <w:b/>
          <w:sz w:val="22"/>
          <w:szCs w:val="22"/>
        </w:rPr>
        <w:t>ZYPREXA 20 mg coated tablets</w:t>
      </w:r>
    </w:p>
    <w:p w:rsidRPr="00DE2267" w:rsidR="009C00B0" w:rsidRDefault="006F4330" w14:paraId="7E095712" w14:textId="1EE157B3">
      <w:pPr>
        <w:keepNext/>
        <w:tabs>
          <w:tab w:val="left" w:pos="567"/>
        </w:tabs>
        <w:jc w:val="center"/>
        <w:rPr>
          <w:sz w:val="22"/>
          <w:szCs w:val="22"/>
        </w:rPr>
      </w:pPr>
      <w:r>
        <w:rPr>
          <w:sz w:val="22"/>
          <w:szCs w:val="22"/>
        </w:rPr>
        <w:t>o</w:t>
      </w:r>
      <w:r w:rsidRPr="00DE2267" w:rsidR="00687F8C">
        <w:rPr>
          <w:sz w:val="22"/>
          <w:szCs w:val="22"/>
        </w:rPr>
        <w:t>lanzapine</w:t>
      </w:r>
    </w:p>
    <w:p w:rsidRPr="00DE2267" w:rsidR="009C00B0" w:rsidRDefault="009C00B0" w14:paraId="475E3C82" w14:textId="77777777">
      <w:pPr>
        <w:keepNext/>
        <w:tabs>
          <w:tab w:val="left" w:pos="567"/>
        </w:tabs>
        <w:rPr>
          <w:b/>
          <w:sz w:val="22"/>
          <w:szCs w:val="22"/>
        </w:rPr>
      </w:pPr>
    </w:p>
    <w:p w:rsidRPr="00DE2267" w:rsidR="009C00B0" w:rsidRDefault="009C00B0" w14:paraId="05442185" w14:textId="77777777">
      <w:pPr>
        <w:keepNext/>
        <w:tabs>
          <w:tab w:val="left" w:pos="567"/>
        </w:tabs>
        <w:rPr>
          <w:b/>
          <w:sz w:val="22"/>
          <w:szCs w:val="22"/>
        </w:rPr>
      </w:pPr>
    </w:p>
    <w:p w:rsidRPr="00DE2267" w:rsidR="009C00B0" w:rsidRDefault="009C00B0" w14:paraId="21C69A13" w14:textId="77777777">
      <w:pPr>
        <w:keepNext/>
        <w:tabs>
          <w:tab w:val="left" w:pos="567"/>
        </w:tabs>
        <w:rPr>
          <w:sz w:val="22"/>
          <w:szCs w:val="22"/>
        </w:rPr>
      </w:pPr>
      <w:r w:rsidRPr="00DE2267">
        <w:rPr>
          <w:b/>
          <w:sz w:val="22"/>
          <w:szCs w:val="22"/>
        </w:rPr>
        <w:t>Read all of this leaflet carefully before you start taking this medicine</w:t>
      </w:r>
      <w:r w:rsidR="00CF20C6">
        <w:rPr>
          <w:b/>
          <w:sz w:val="22"/>
          <w:szCs w:val="22"/>
        </w:rPr>
        <w:t xml:space="preserve"> because it contains important information for you</w:t>
      </w:r>
      <w:r w:rsidRPr="00DE2267">
        <w:rPr>
          <w:b/>
          <w:sz w:val="22"/>
          <w:szCs w:val="22"/>
        </w:rPr>
        <w:t>.</w:t>
      </w:r>
    </w:p>
    <w:p w:rsidRPr="00DE2267" w:rsidR="009C00B0" w:rsidP="00DD317B" w:rsidRDefault="009C00B0" w14:paraId="5B118B90" w14:textId="77777777">
      <w:pPr>
        <w:numPr>
          <w:ilvl w:val="0"/>
          <w:numId w:val="17"/>
        </w:numPr>
        <w:rPr>
          <w:sz w:val="22"/>
          <w:szCs w:val="22"/>
        </w:rPr>
      </w:pPr>
      <w:r w:rsidRPr="00DE2267">
        <w:rPr>
          <w:sz w:val="22"/>
          <w:szCs w:val="22"/>
        </w:rPr>
        <w:t>Keep this leaflet. You may need to read it again.</w:t>
      </w:r>
    </w:p>
    <w:p w:rsidRPr="00DE2267" w:rsidR="009C00B0" w:rsidP="00DD317B" w:rsidRDefault="009C00B0" w14:paraId="4B240A26" w14:textId="77777777">
      <w:pPr>
        <w:numPr>
          <w:ilvl w:val="0"/>
          <w:numId w:val="17"/>
        </w:numPr>
        <w:rPr>
          <w:sz w:val="22"/>
          <w:szCs w:val="22"/>
        </w:rPr>
      </w:pPr>
      <w:r w:rsidRPr="00DE2267">
        <w:rPr>
          <w:sz w:val="22"/>
          <w:szCs w:val="22"/>
        </w:rPr>
        <w:t>If you have any further questions, ask your doctor or pharmacist.</w:t>
      </w:r>
    </w:p>
    <w:p w:rsidRPr="00DE2267" w:rsidR="009C00B0" w:rsidP="00DD317B" w:rsidRDefault="009C00B0" w14:paraId="40A630CA" w14:textId="77777777">
      <w:pPr>
        <w:numPr>
          <w:ilvl w:val="0"/>
          <w:numId w:val="17"/>
        </w:numPr>
        <w:rPr>
          <w:sz w:val="22"/>
          <w:szCs w:val="22"/>
        </w:rPr>
      </w:pPr>
      <w:r w:rsidRPr="00DE2267">
        <w:rPr>
          <w:sz w:val="22"/>
          <w:szCs w:val="22"/>
        </w:rPr>
        <w:t>This medicine has been prescribed for you</w:t>
      </w:r>
      <w:r w:rsidR="00CF20C6">
        <w:rPr>
          <w:sz w:val="22"/>
          <w:szCs w:val="22"/>
        </w:rPr>
        <w:t xml:space="preserve"> only</w:t>
      </w:r>
      <w:r w:rsidRPr="00DE2267">
        <w:rPr>
          <w:sz w:val="22"/>
          <w:szCs w:val="22"/>
        </w:rPr>
        <w:t xml:space="preserve">. Do not pass it on to others. It may harm them, even if their </w:t>
      </w:r>
      <w:r w:rsidR="00CF20C6">
        <w:rPr>
          <w:sz w:val="22"/>
          <w:szCs w:val="22"/>
        </w:rPr>
        <w:t>signs of illness</w:t>
      </w:r>
      <w:r w:rsidRPr="00DE2267" w:rsidR="00CF20C6">
        <w:rPr>
          <w:sz w:val="22"/>
          <w:szCs w:val="22"/>
        </w:rPr>
        <w:t xml:space="preserve"> </w:t>
      </w:r>
      <w:r w:rsidRPr="00DE2267">
        <w:rPr>
          <w:sz w:val="22"/>
          <w:szCs w:val="22"/>
        </w:rPr>
        <w:t>are the same as yours.</w:t>
      </w:r>
    </w:p>
    <w:p w:rsidRPr="00DE2267" w:rsidR="009C00B0" w:rsidP="00DD317B" w:rsidRDefault="009C00B0" w14:paraId="42AA9F2F" w14:textId="77777777">
      <w:pPr>
        <w:numPr>
          <w:ilvl w:val="0"/>
          <w:numId w:val="17"/>
        </w:numPr>
        <w:rPr>
          <w:sz w:val="22"/>
          <w:szCs w:val="22"/>
        </w:rPr>
      </w:pPr>
      <w:r w:rsidRPr="00DE2267">
        <w:rPr>
          <w:sz w:val="22"/>
          <w:szCs w:val="22"/>
          <w:lang w:eastAsia="en-GB"/>
        </w:rPr>
        <w:t xml:space="preserve">If </w:t>
      </w:r>
      <w:r w:rsidR="00AF2201">
        <w:rPr>
          <w:sz w:val="22"/>
          <w:szCs w:val="22"/>
          <w:lang w:eastAsia="en-GB"/>
        </w:rPr>
        <w:t xml:space="preserve">you </w:t>
      </w:r>
      <w:r w:rsidR="00CF20C6">
        <w:rPr>
          <w:sz w:val="22"/>
          <w:szCs w:val="22"/>
          <w:lang w:eastAsia="en-GB"/>
        </w:rPr>
        <w:t>get any</w:t>
      </w:r>
      <w:r w:rsidRPr="00DE2267">
        <w:rPr>
          <w:sz w:val="22"/>
          <w:szCs w:val="22"/>
          <w:lang w:eastAsia="en-GB"/>
        </w:rPr>
        <w:t xml:space="preserve"> side effects </w:t>
      </w:r>
      <w:r w:rsidR="00CF20C6">
        <w:rPr>
          <w:sz w:val="22"/>
          <w:szCs w:val="22"/>
          <w:lang w:eastAsia="en-GB"/>
        </w:rPr>
        <w:t>talk to</w:t>
      </w:r>
      <w:r w:rsidRPr="00DE2267">
        <w:rPr>
          <w:sz w:val="22"/>
          <w:szCs w:val="22"/>
          <w:lang w:eastAsia="en-GB"/>
        </w:rPr>
        <w:t xml:space="preserve"> your doctor or pharmacist.</w:t>
      </w:r>
      <w:r w:rsidR="00CF20C6">
        <w:rPr>
          <w:sz w:val="22"/>
          <w:szCs w:val="22"/>
          <w:lang w:eastAsia="en-GB"/>
        </w:rPr>
        <w:t xml:space="preserve">  This includes any possible side effects not listed in this leaflet.</w:t>
      </w:r>
      <w:r w:rsidR="00B0380C">
        <w:rPr>
          <w:sz w:val="22"/>
          <w:szCs w:val="22"/>
          <w:lang w:eastAsia="en-GB"/>
        </w:rPr>
        <w:t xml:space="preserve"> See section 4.</w:t>
      </w:r>
    </w:p>
    <w:p w:rsidRPr="00DE2267" w:rsidR="009C00B0" w:rsidRDefault="009C00B0" w14:paraId="26A993D6" w14:textId="77777777">
      <w:pPr>
        <w:tabs>
          <w:tab w:val="left" w:pos="567"/>
        </w:tabs>
        <w:rPr>
          <w:sz w:val="22"/>
          <w:szCs w:val="22"/>
        </w:rPr>
      </w:pPr>
    </w:p>
    <w:p w:rsidRPr="00376A16" w:rsidR="009C00B0" w:rsidP="00376A16" w:rsidRDefault="00CF20C6" w14:paraId="52993057" w14:textId="77777777">
      <w:pPr>
        <w:rPr>
          <w:b/>
          <w:bCs/>
          <w:sz w:val="22"/>
          <w:szCs w:val="22"/>
        </w:rPr>
      </w:pPr>
      <w:r w:rsidRPr="00376A16">
        <w:rPr>
          <w:b/>
          <w:bCs/>
          <w:sz w:val="22"/>
          <w:szCs w:val="22"/>
        </w:rPr>
        <w:t xml:space="preserve">What is in </w:t>
      </w:r>
      <w:r w:rsidRPr="00376A16" w:rsidR="009C00B0">
        <w:rPr>
          <w:b/>
          <w:bCs/>
          <w:sz w:val="22"/>
          <w:szCs w:val="22"/>
        </w:rPr>
        <w:t>this leaflet</w:t>
      </w:r>
    </w:p>
    <w:p w:rsidRPr="00DE2267" w:rsidR="009C00B0" w:rsidRDefault="009C00B0" w14:paraId="59E04AE7" w14:textId="77777777">
      <w:pPr>
        <w:keepNext/>
        <w:rPr>
          <w:sz w:val="22"/>
          <w:szCs w:val="22"/>
        </w:rPr>
      </w:pPr>
    </w:p>
    <w:p w:rsidRPr="00DE2267" w:rsidR="009C00B0" w:rsidP="00DD317B" w:rsidRDefault="009C00B0" w14:paraId="0CA65CD5" w14:textId="77777777">
      <w:pPr>
        <w:numPr>
          <w:ilvl w:val="0"/>
          <w:numId w:val="11"/>
        </w:numPr>
        <w:tabs>
          <w:tab w:val="left" w:pos="360"/>
        </w:tabs>
        <w:rPr>
          <w:sz w:val="22"/>
          <w:szCs w:val="22"/>
        </w:rPr>
      </w:pPr>
      <w:r w:rsidRPr="00DE2267">
        <w:rPr>
          <w:sz w:val="22"/>
          <w:szCs w:val="22"/>
        </w:rPr>
        <w:t>What ZYPREXA is and what it is used for</w:t>
      </w:r>
    </w:p>
    <w:p w:rsidRPr="00DE2267" w:rsidR="009C00B0" w:rsidP="00DD317B" w:rsidRDefault="00CF20C6" w14:paraId="654413D8" w14:textId="77777777">
      <w:pPr>
        <w:numPr>
          <w:ilvl w:val="0"/>
          <w:numId w:val="11"/>
        </w:numPr>
        <w:tabs>
          <w:tab w:val="left" w:pos="360"/>
          <w:tab w:val="num" w:pos="567"/>
        </w:tabs>
        <w:rPr>
          <w:sz w:val="22"/>
          <w:szCs w:val="22"/>
        </w:rPr>
      </w:pPr>
      <w:r>
        <w:rPr>
          <w:sz w:val="22"/>
          <w:szCs w:val="22"/>
        </w:rPr>
        <w:t>What you need to know b</w:t>
      </w:r>
      <w:r w:rsidRPr="00DE2267">
        <w:rPr>
          <w:sz w:val="22"/>
          <w:szCs w:val="22"/>
        </w:rPr>
        <w:t xml:space="preserve">efore </w:t>
      </w:r>
      <w:r w:rsidRPr="00DE2267" w:rsidR="009C00B0">
        <w:rPr>
          <w:sz w:val="22"/>
          <w:szCs w:val="22"/>
        </w:rPr>
        <w:t>you take ZYPREXA</w:t>
      </w:r>
    </w:p>
    <w:p w:rsidRPr="00DE2267" w:rsidR="009C00B0" w:rsidP="00DD317B" w:rsidRDefault="009C00B0" w14:paraId="7FBA35B5" w14:textId="77777777">
      <w:pPr>
        <w:numPr>
          <w:ilvl w:val="0"/>
          <w:numId w:val="11"/>
        </w:numPr>
        <w:tabs>
          <w:tab w:val="left" w:pos="360"/>
          <w:tab w:val="num" w:pos="567"/>
        </w:tabs>
        <w:rPr>
          <w:sz w:val="22"/>
          <w:szCs w:val="22"/>
        </w:rPr>
      </w:pPr>
      <w:r w:rsidRPr="00DE2267">
        <w:rPr>
          <w:sz w:val="22"/>
          <w:szCs w:val="22"/>
        </w:rPr>
        <w:t>How to take ZYPREXA</w:t>
      </w:r>
    </w:p>
    <w:p w:rsidRPr="00DE2267" w:rsidR="009C00B0" w:rsidP="00DD317B" w:rsidRDefault="009C00B0" w14:paraId="25AB64B4" w14:textId="77777777">
      <w:pPr>
        <w:numPr>
          <w:ilvl w:val="0"/>
          <w:numId w:val="11"/>
        </w:numPr>
        <w:tabs>
          <w:tab w:val="left" w:pos="360"/>
          <w:tab w:val="num" w:pos="567"/>
        </w:tabs>
        <w:rPr>
          <w:sz w:val="22"/>
          <w:szCs w:val="22"/>
        </w:rPr>
      </w:pPr>
      <w:r w:rsidRPr="00DE2267">
        <w:rPr>
          <w:sz w:val="22"/>
          <w:szCs w:val="22"/>
        </w:rPr>
        <w:t>Possible side effects</w:t>
      </w:r>
    </w:p>
    <w:p w:rsidRPr="00DE2267" w:rsidR="009C00B0" w:rsidP="00DD317B" w:rsidRDefault="009C00B0" w14:paraId="3B432249" w14:textId="77777777">
      <w:pPr>
        <w:numPr>
          <w:ilvl w:val="0"/>
          <w:numId w:val="11"/>
        </w:numPr>
        <w:tabs>
          <w:tab w:val="left" w:pos="360"/>
          <w:tab w:val="num" w:pos="567"/>
        </w:tabs>
        <w:rPr>
          <w:sz w:val="22"/>
          <w:szCs w:val="22"/>
        </w:rPr>
      </w:pPr>
      <w:r w:rsidRPr="00DE2267">
        <w:rPr>
          <w:sz w:val="22"/>
          <w:szCs w:val="22"/>
        </w:rPr>
        <w:t>How to store ZYPREXA</w:t>
      </w:r>
    </w:p>
    <w:p w:rsidRPr="00DE2267" w:rsidR="009C00B0" w:rsidP="00DD317B" w:rsidRDefault="00CF20C6" w14:paraId="19871CA5" w14:textId="77777777">
      <w:pPr>
        <w:numPr>
          <w:ilvl w:val="0"/>
          <w:numId w:val="11"/>
        </w:numPr>
        <w:tabs>
          <w:tab w:val="left" w:pos="360"/>
          <w:tab w:val="num" w:pos="567"/>
        </w:tabs>
        <w:rPr>
          <w:sz w:val="22"/>
          <w:szCs w:val="22"/>
        </w:rPr>
      </w:pPr>
      <w:r>
        <w:rPr>
          <w:sz w:val="22"/>
          <w:szCs w:val="22"/>
        </w:rPr>
        <w:t>Contents of the pack and o</w:t>
      </w:r>
      <w:r w:rsidRPr="00DE2267">
        <w:rPr>
          <w:sz w:val="22"/>
          <w:szCs w:val="22"/>
        </w:rPr>
        <w:t xml:space="preserve">ther </w:t>
      </w:r>
      <w:r w:rsidRPr="00DE2267" w:rsidR="009C00B0">
        <w:rPr>
          <w:sz w:val="22"/>
          <w:szCs w:val="22"/>
        </w:rPr>
        <w:t>information</w:t>
      </w:r>
    </w:p>
    <w:p w:rsidRPr="00DE2267" w:rsidR="009C00B0" w:rsidRDefault="009C00B0" w14:paraId="6F629C69" w14:textId="77777777">
      <w:pPr>
        <w:tabs>
          <w:tab w:val="left" w:pos="567"/>
        </w:tabs>
        <w:rPr>
          <w:b/>
          <w:sz w:val="22"/>
          <w:szCs w:val="22"/>
        </w:rPr>
      </w:pPr>
    </w:p>
    <w:p w:rsidRPr="00DE2267" w:rsidR="009C00B0" w:rsidRDefault="009C00B0" w14:paraId="35176A5F" w14:textId="77777777">
      <w:pPr>
        <w:tabs>
          <w:tab w:val="left" w:pos="567"/>
        </w:tabs>
        <w:rPr>
          <w:sz w:val="22"/>
          <w:szCs w:val="22"/>
        </w:rPr>
      </w:pPr>
    </w:p>
    <w:p w:rsidRPr="00DE2267" w:rsidR="009C00B0" w:rsidRDefault="009C00B0" w14:paraId="5E588CA9" w14:textId="77777777">
      <w:pPr>
        <w:keepNext/>
        <w:tabs>
          <w:tab w:val="left" w:pos="567"/>
        </w:tabs>
        <w:rPr>
          <w:b/>
          <w:sz w:val="22"/>
          <w:szCs w:val="22"/>
        </w:rPr>
      </w:pPr>
      <w:r w:rsidRPr="00DE2267">
        <w:rPr>
          <w:b/>
          <w:sz w:val="22"/>
          <w:szCs w:val="22"/>
        </w:rPr>
        <w:t>1.</w:t>
      </w:r>
      <w:r w:rsidRPr="00DE2267">
        <w:rPr>
          <w:b/>
          <w:sz w:val="22"/>
          <w:szCs w:val="22"/>
        </w:rPr>
        <w:tab/>
      </w:r>
      <w:r w:rsidR="00CF20C6">
        <w:rPr>
          <w:b/>
          <w:sz w:val="22"/>
          <w:szCs w:val="22"/>
        </w:rPr>
        <w:t>What ZYPREXA is and what it is used for</w:t>
      </w:r>
    </w:p>
    <w:p w:rsidRPr="00DE2267" w:rsidR="009C00B0" w:rsidRDefault="009C00B0" w14:paraId="06191A8C" w14:textId="77777777">
      <w:pPr>
        <w:keepNext/>
        <w:tabs>
          <w:tab w:val="left" w:pos="567"/>
        </w:tabs>
        <w:rPr>
          <w:b/>
          <w:sz w:val="22"/>
          <w:szCs w:val="22"/>
        </w:rPr>
      </w:pPr>
    </w:p>
    <w:p w:rsidR="00811A15" w:rsidRDefault="009C00B0" w14:paraId="0C1C1699" w14:textId="77777777">
      <w:pPr>
        <w:tabs>
          <w:tab w:val="left" w:pos="567"/>
        </w:tabs>
        <w:rPr>
          <w:sz w:val="22"/>
          <w:szCs w:val="22"/>
        </w:rPr>
      </w:pPr>
      <w:r w:rsidRPr="00DE2267">
        <w:rPr>
          <w:sz w:val="22"/>
          <w:szCs w:val="22"/>
        </w:rPr>
        <w:t xml:space="preserve">ZYPREXA </w:t>
      </w:r>
      <w:r w:rsidR="00716117">
        <w:rPr>
          <w:sz w:val="22"/>
          <w:szCs w:val="22"/>
        </w:rPr>
        <w:t xml:space="preserve">contains the active substance olanzapine. ZYPREXA </w:t>
      </w:r>
      <w:r w:rsidRPr="00DE2267">
        <w:rPr>
          <w:sz w:val="22"/>
          <w:szCs w:val="22"/>
        </w:rPr>
        <w:t>belongs to a group of medicines called antipsychotics</w:t>
      </w:r>
      <w:r w:rsidR="00A5733D">
        <w:rPr>
          <w:sz w:val="22"/>
          <w:szCs w:val="22"/>
        </w:rPr>
        <w:t xml:space="preserve"> </w:t>
      </w:r>
      <w:r w:rsidR="00811A15">
        <w:rPr>
          <w:sz w:val="22"/>
          <w:szCs w:val="22"/>
        </w:rPr>
        <w:t>and</w:t>
      </w:r>
      <w:r w:rsidRPr="00DE2267">
        <w:rPr>
          <w:sz w:val="22"/>
          <w:szCs w:val="22"/>
        </w:rPr>
        <w:t xml:space="preserve"> is used to treat </w:t>
      </w:r>
      <w:r w:rsidR="00811A15">
        <w:rPr>
          <w:sz w:val="22"/>
          <w:szCs w:val="22"/>
        </w:rPr>
        <w:t>the following conditions:</w:t>
      </w:r>
    </w:p>
    <w:p w:rsidR="00811A15" w:rsidP="00DD317B" w:rsidRDefault="00811A15" w14:paraId="2C9BA5BA" w14:textId="77777777">
      <w:pPr>
        <w:numPr>
          <w:ilvl w:val="0"/>
          <w:numId w:val="25"/>
        </w:numPr>
        <w:tabs>
          <w:tab w:val="left" w:pos="567"/>
        </w:tabs>
        <w:ind w:left="567" w:hanging="207"/>
        <w:rPr>
          <w:sz w:val="22"/>
          <w:szCs w:val="22"/>
        </w:rPr>
      </w:pPr>
      <w:r>
        <w:rPr>
          <w:sz w:val="22"/>
          <w:szCs w:val="22"/>
        </w:rPr>
        <w:t xml:space="preserve">Schizophrenia, </w:t>
      </w:r>
      <w:r w:rsidRPr="00DE2267" w:rsidR="009C00B0">
        <w:rPr>
          <w:sz w:val="22"/>
          <w:szCs w:val="22"/>
        </w:rPr>
        <w:t>a disease with symptoms such as hearing, seeing or sensing things which are not there, mistaken beliefs, unusual suspiciousness, and becoming withdrawn. People with this disease may also feel depressed, anxious or tense.</w:t>
      </w:r>
    </w:p>
    <w:p w:rsidRPr="00811A15" w:rsidR="009C00B0" w:rsidP="00DD317B" w:rsidRDefault="006A765D" w14:paraId="6A31A89C" w14:textId="77777777">
      <w:pPr>
        <w:numPr>
          <w:ilvl w:val="0"/>
          <w:numId w:val="25"/>
        </w:numPr>
        <w:tabs>
          <w:tab w:val="left" w:pos="567"/>
        </w:tabs>
        <w:ind w:left="567" w:hanging="207"/>
        <w:rPr>
          <w:snapToGrid w:val="0"/>
          <w:sz w:val="22"/>
          <w:szCs w:val="22"/>
        </w:rPr>
      </w:pPr>
      <w:r>
        <w:rPr>
          <w:snapToGrid w:val="0"/>
          <w:sz w:val="22"/>
          <w:szCs w:val="22"/>
        </w:rPr>
        <w:t xml:space="preserve">Moderate to severe manic episodes, </w:t>
      </w:r>
      <w:r w:rsidRPr="00811A15" w:rsidR="009C00B0">
        <w:rPr>
          <w:snapToGrid w:val="0"/>
          <w:sz w:val="22"/>
          <w:szCs w:val="22"/>
        </w:rPr>
        <w:t xml:space="preserve">a condition with symptoms </w:t>
      </w:r>
      <w:r w:rsidR="00811A15">
        <w:rPr>
          <w:snapToGrid w:val="0"/>
          <w:sz w:val="22"/>
          <w:szCs w:val="22"/>
        </w:rPr>
        <w:t>of excitement or euphoria</w:t>
      </w:r>
      <w:r w:rsidRPr="00811A15" w:rsidR="009C00B0">
        <w:rPr>
          <w:snapToGrid w:val="0"/>
          <w:sz w:val="22"/>
          <w:szCs w:val="22"/>
        </w:rPr>
        <w:t>.</w:t>
      </w:r>
    </w:p>
    <w:p w:rsidR="00811A15" w:rsidP="00811A15" w:rsidRDefault="00811A15" w14:paraId="0E1E52EC" w14:textId="77777777">
      <w:pPr>
        <w:tabs>
          <w:tab w:val="left" w:pos="567"/>
        </w:tabs>
        <w:autoSpaceDE w:val="0"/>
        <w:autoSpaceDN w:val="0"/>
        <w:adjustRightInd w:val="0"/>
        <w:spacing w:line="240" w:lineRule="atLeast"/>
        <w:ind w:left="720"/>
        <w:rPr>
          <w:rFonts w:ascii="Helv" w:hAnsi="Helv" w:cs="Helv"/>
          <w:color w:val="000000"/>
          <w:lang w:val="en-US"/>
        </w:rPr>
      </w:pPr>
    </w:p>
    <w:p w:rsidRPr="00A5733D" w:rsidR="00A5733D" w:rsidP="00811A15" w:rsidRDefault="00A5733D" w14:paraId="3C5FF0F1" w14:textId="77777777">
      <w:pPr>
        <w:autoSpaceDE w:val="0"/>
        <w:autoSpaceDN w:val="0"/>
        <w:adjustRightInd w:val="0"/>
        <w:spacing w:line="240" w:lineRule="atLeast"/>
        <w:rPr>
          <w:color w:val="000000"/>
          <w:sz w:val="22"/>
          <w:szCs w:val="22"/>
          <w:lang w:val="en-US"/>
        </w:rPr>
      </w:pPr>
      <w:r w:rsidRPr="00A5733D">
        <w:rPr>
          <w:color w:val="000000"/>
          <w:sz w:val="22"/>
          <w:szCs w:val="22"/>
          <w:lang w:val="en-US"/>
        </w:rPr>
        <w:t xml:space="preserve">ZYPREXA has been shown to </w:t>
      </w:r>
      <w:r w:rsidRPr="00A5733D">
        <w:rPr>
          <w:sz w:val="22"/>
          <w:szCs w:val="22"/>
          <w:lang w:val="en-US"/>
        </w:rPr>
        <w:t>prevent</w:t>
      </w:r>
      <w:r w:rsidR="006A765D">
        <w:rPr>
          <w:sz w:val="22"/>
          <w:szCs w:val="22"/>
          <w:lang w:val="en-US"/>
        </w:rPr>
        <w:t xml:space="preserve"> recurrence of these symptoms in patients with bipolar disorder whose </w:t>
      </w:r>
      <w:r w:rsidRPr="00A5733D">
        <w:rPr>
          <w:color w:val="000000"/>
          <w:sz w:val="22"/>
          <w:szCs w:val="22"/>
          <w:lang w:val="en-US"/>
        </w:rPr>
        <w:t>mani</w:t>
      </w:r>
      <w:r w:rsidR="006A765D">
        <w:rPr>
          <w:color w:val="000000"/>
          <w:sz w:val="22"/>
          <w:szCs w:val="22"/>
          <w:lang w:val="en-US"/>
        </w:rPr>
        <w:t>c episode has responded to olanzapine treatment</w:t>
      </w:r>
      <w:r w:rsidRPr="00A5733D">
        <w:rPr>
          <w:color w:val="000000"/>
          <w:sz w:val="22"/>
          <w:szCs w:val="22"/>
          <w:lang w:val="en-US"/>
        </w:rPr>
        <w:t>.</w:t>
      </w:r>
    </w:p>
    <w:p w:rsidRPr="00811A15" w:rsidR="009C00B0" w:rsidP="00811A15" w:rsidRDefault="009C00B0" w14:paraId="47AB12C9" w14:textId="77777777">
      <w:pPr>
        <w:autoSpaceDE w:val="0"/>
        <w:autoSpaceDN w:val="0"/>
        <w:adjustRightInd w:val="0"/>
        <w:spacing w:line="240" w:lineRule="atLeast"/>
        <w:rPr>
          <w:bCs/>
          <w:snapToGrid w:val="0"/>
          <w:sz w:val="22"/>
          <w:szCs w:val="22"/>
        </w:rPr>
      </w:pPr>
    </w:p>
    <w:p w:rsidRPr="00811A15" w:rsidR="009C00B0" w:rsidRDefault="009C00B0" w14:paraId="08FC7C91" w14:textId="77777777">
      <w:pPr>
        <w:tabs>
          <w:tab w:val="left" w:pos="567"/>
        </w:tabs>
        <w:rPr>
          <w:b/>
          <w:snapToGrid w:val="0"/>
          <w:sz w:val="22"/>
          <w:szCs w:val="22"/>
        </w:rPr>
      </w:pPr>
    </w:p>
    <w:p w:rsidRPr="00DE2267" w:rsidR="009C00B0" w:rsidRDefault="009C00B0" w14:paraId="59438E75" w14:textId="77777777">
      <w:pPr>
        <w:keepNext/>
        <w:tabs>
          <w:tab w:val="left" w:pos="567"/>
        </w:tabs>
        <w:rPr>
          <w:b/>
          <w:sz w:val="22"/>
          <w:szCs w:val="22"/>
        </w:rPr>
      </w:pPr>
      <w:r w:rsidRPr="00811A15">
        <w:rPr>
          <w:b/>
          <w:snapToGrid w:val="0"/>
          <w:sz w:val="22"/>
          <w:szCs w:val="22"/>
        </w:rPr>
        <w:t>2.</w:t>
      </w:r>
      <w:r w:rsidRPr="00811A15">
        <w:rPr>
          <w:b/>
          <w:snapToGrid w:val="0"/>
          <w:sz w:val="22"/>
          <w:szCs w:val="22"/>
        </w:rPr>
        <w:tab/>
      </w:r>
      <w:r w:rsidR="00CF20C6">
        <w:rPr>
          <w:b/>
          <w:snapToGrid w:val="0"/>
          <w:sz w:val="22"/>
          <w:szCs w:val="22"/>
        </w:rPr>
        <w:t>What you need to know before you take</w:t>
      </w:r>
      <w:r w:rsidRPr="00DE2267">
        <w:rPr>
          <w:b/>
          <w:sz w:val="22"/>
          <w:szCs w:val="22"/>
        </w:rPr>
        <w:t xml:space="preserve"> ZYPREXA</w:t>
      </w:r>
    </w:p>
    <w:p w:rsidRPr="00DE2267" w:rsidR="009C00B0" w:rsidRDefault="009C00B0" w14:paraId="0FBCF8CC" w14:textId="77777777">
      <w:pPr>
        <w:keepNext/>
        <w:tabs>
          <w:tab w:val="left" w:pos="567"/>
        </w:tabs>
        <w:rPr>
          <w:i/>
          <w:sz w:val="22"/>
          <w:szCs w:val="22"/>
        </w:rPr>
      </w:pPr>
    </w:p>
    <w:p w:rsidRPr="00DE2267" w:rsidR="009C00B0" w:rsidRDefault="009C00B0" w14:paraId="5FA158DD" w14:textId="77777777">
      <w:pPr>
        <w:keepNext/>
        <w:tabs>
          <w:tab w:val="left" w:pos="567"/>
        </w:tabs>
        <w:rPr>
          <w:b/>
          <w:sz w:val="22"/>
          <w:szCs w:val="22"/>
        </w:rPr>
      </w:pPr>
      <w:r w:rsidRPr="00DE2267">
        <w:rPr>
          <w:b/>
          <w:sz w:val="22"/>
          <w:szCs w:val="22"/>
        </w:rPr>
        <w:t>Do not take ZYPREXA</w:t>
      </w:r>
    </w:p>
    <w:p w:rsidRPr="00DE2267" w:rsidR="009C00B0" w:rsidP="00DD317B" w:rsidRDefault="002049F5" w14:paraId="4BDAFD50" w14:textId="77777777">
      <w:pPr>
        <w:numPr>
          <w:ilvl w:val="0"/>
          <w:numId w:val="18"/>
        </w:numPr>
        <w:rPr>
          <w:sz w:val="22"/>
          <w:szCs w:val="22"/>
        </w:rPr>
      </w:pPr>
      <w:r>
        <w:rPr>
          <w:sz w:val="22"/>
          <w:szCs w:val="22"/>
        </w:rPr>
        <w:t>I</w:t>
      </w:r>
      <w:r w:rsidRPr="00DE2267" w:rsidR="009C00B0">
        <w:rPr>
          <w:sz w:val="22"/>
          <w:szCs w:val="22"/>
        </w:rPr>
        <w:t xml:space="preserve">f you are allergic (hypersensitive) to olanzapine or any of the other ingredients of </w:t>
      </w:r>
      <w:r w:rsidR="00CF20C6">
        <w:rPr>
          <w:sz w:val="22"/>
          <w:szCs w:val="22"/>
        </w:rPr>
        <w:t>this medicine (listed in section 6)</w:t>
      </w:r>
      <w:r w:rsidRPr="00DE2267" w:rsidR="009C00B0">
        <w:rPr>
          <w:sz w:val="22"/>
          <w:szCs w:val="22"/>
        </w:rPr>
        <w:t>.</w:t>
      </w:r>
      <w:r w:rsidRPr="00DE2267" w:rsidR="009C00B0">
        <w:rPr>
          <w:b/>
          <w:sz w:val="22"/>
          <w:szCs w:val="22"/>
        </w:rPr>
        <w:t xml:space="preserve"> </w:t>
      </w:r>
      <w:r w:rsidRPr="00DE2267" w:rsidR="009C00B0">
        <w:rPr>
          <w:sz w:val="22"/>
          <w:szCs w:val="22"/>
        </w:rPr>
        <w:t xml:space="preserve">An allergic reaction may be recognised as a rash, itching, a swollen face, swollen lips or shortness of breath. If this has happened to you, tell your doctor. </w:t>
      </w:r>
    </w:p>
    <w:p w:rsidRPr="00DE2267" w:rsidR="009C00B0" w:rsidP="00DD317B" w:rsidRDefault="002049F5" w14:paraId="2B34B689" w14:textId="77777777">
      <w:pPr>
        <w:numPr>
          <w:ilvl w:val="0"/>
          <w:numId w:val="18"/>
        </w:numPr>
        <w:rPr>
          <w:b/>
          <w:sz w:val="22"/>
          <w:szCs w:val="22"/>
        </w:rPr>
      </w:pPr>
      <w:r>
        <w:rPr>
          <w:sz w:val="22"/>
          <w:szCs w:val="22"/>
        </w:rPr>
        <w:t>I</w:t>
      </w:r>
      <w:r w:rsidRPr="00DE2267" w:rsidR="009C00B0">
        <w:rPr>
          <w:sz w:val="22"/>
          <w:szCs w:val="22"/>
        </w:rPr>
        <w:t>f you have been previously diagnosed with eye problems such as certain kinds of glaucoma (increased pressure in the eye)</w:t>
      </w:r>
      <w:r w:rsidRPr="00DE2267" w:rsidR="009C00B0">
        <w:rPr>
          <w:b/>
          <w:sz w:val="22"/>
          <w:szCs w:val="22"/>
        </w:rPr>
        <w:t>.</w:t>
      </w:r>
    </w:p>
    <w:p w:rsidRPr="00DE2267" w:rsidR="009C00B0" w:rsidRDefault="009C00B0" w14:paraId="204B82C2" w14:textId="77777777">
      <w:pPr>
        <w:tabs>
          <w:tab w:val="left" w:pos="567"/>
        </w:tabs>
        <w:rPr>
          <w:b/>
          <w:sz w:val="22"/>
          <w:szCs w:val="22"/>
        </w:rPr>
      </w:pPr>
    </w:p>
    <w:p w:rsidR="009C00B0" w:rsidRDefault="00CF20C6" w14:paraId="0BE40FEA" w14:textId="77777777">
      <w:pPr>
        <w:keepNext/>
        <w:tabs>
          <w:tab w:val="left" w:pos="567"/>
        </w:tabs>
        <w:rPr>
          <w:b/>
          <w:sz w:val="22"/>
          <w:szCs w:val="22"/>
        </w:rPr>
      </w:pPr>
      <w:r>
        <w:rPr>
          <w:b/>
          <w:sz w:val="22"/>
          <w:szCs w:val="22"/>
        </w:rPr>
        <w:t>Warnings and precautions</w:t>
      </w:r>
    </w:p>
    <w:p w:rsidRPr="00C53BF2" w:rsidR="00CF20C6" w:rsidRDefault="00CF20C6" w14:paraId="474349C4" w14:textId="77777777">
      <w:pPr>
        <w:keepNext/>
        <w:tabs>
          <w:tab w:val="left" w:pos="567"/>
        </w:tabs>
        <w:rPr>
          <w:sz w:val="22"/>
          <w:szCs w:val="22"/>
        </w:rPr>
      </w:pPr>
      <w:r w:rsidRPr="00C53BF2">
        <w:rPr>
          <w:sz w:val="22"/>
          <w:szCs w:val="22"/>
        </w:rPr>
        <w:t>Talk to your doctor or pharmacist before you take ZYPREXA</w:t>
      </w:r>
      <w:r w:rsidR="00C53BF2">
        <w:rPr>
          <w:sz w:val="22"/>
          <w:szCs w:val="22"/>
        </w:rPr>
        <w:t>.</w:t>
      </w:r>
    </w:p>
    <w:p w:rsidRPr="00DE2267" w:rsidR="00CF20C6" w:rsidP="00DD317B" w:rsidRDefault="00CF20C6" w14:paraId="7B71C229" w14:textId="77777777">
      <w:pPr>
        <w:numPr>
          <w:ilvl w:val="0"/>
          <w:numId w:val="18"/>
        </w:numPr>
        <w:rPr>
          <w:sz w:val="22"/>
          <w:szCs w:val="22"/>
        </w:rPr>
      </w:pPr>
      <w:r w:rsidRPr="00DE2267">
        <w:rPr>
          <w:sz w:val="22"/>
          <w:szCs w:val="22"/>
        </w:rPr>
        <w:t>The use of ZYPREXA in elderly patients with dementia is not recommended as it may have serious side effects.</w:t>
      </w:r>
    </w:p>
    <w:p w:rsidRPr="00DE2267" w:rsidR="009C00B0" w:rsidP="00DD317B" w:rsidRDefault="009C00B0" w14:paraId="5632968E" w14:textId="77777777">
      <w:pPr>
        <w:numPr>
          <w:ilvl w:val="0"/>
          <w:numId w:val="18"/>
        </w:numPr>
        <w:rPr>
          <w:sz w:val="22"/>
          <w:szCs w:val="22"/>
        </w:rPr>
      </w:pPr>
      <w:r w:rsidRPr="00DE2267">
        <w:rPr>
          <w:sz w:val="22"/>
          <w:szCs w:val="22"/>
        </w:rPr>
        <w:t>Medicines of this type may cause unusual movements mainly of the face or tongue. If this happens after you have been given ZYPREXA tell your doctor.</w:t>
      </w:r>
    </w:p>
    <w:p w:rsidRPr="00DE2267" w:rsidR="009C00B0" w:rsidP="00DD317B" w:rsidRDefault="009C00B0" w14:paraId="6DC6A292" w14:textId="77777777">
      <w:pPr>
        <w:numPr>
          <w:ilvl w:val="0"/>
          <w:numId w:val="18"/>
        </w:numPr>
        <w:rPr>
          <w:sz w:val="22"/>
          <w:szCs w:val="22"/>
        </w:rPr>
      </w:pPr>
      <w:r w:rsidRPr="00DE2267">
        <w:rPr>
          <w:sz w:val="22"/>
          <w:szCs w:val="22"/>
        </w:rPr>
        <w:t xml:space="preserve">Very rarely, medicines of this type cause a combination of fever, faster breathing, sweating, muscle stiffness and drowsiness or sleepiness. If this happens, contact your doctor at once. </w:t>
      </w:r>
    </w:p>
    <w:p w:rsidRPr="005A7855" w:rsidR="0035362C" w:rsidP="00DD317B" w:rsidRDefault="0035362C" w14:paraId="7857A4D6" w14:textId="77777777">
      <w:pPr>
        <w:numPr>
          <w:ilvl w:val="0"/>
          <w:numId w:val="18"/>
        </w:numPr>
        <w:rPr>
          <w:sz w:val="22"/>
          <w:szCs w:val="22"/>
        </w:rPr>
      </w:pPr>
      <w:r w:rsidRPr="005A7855">
        <w:rPr>
          <w:sz w:val="22"/>
          <w:szCs w:val="22"/>
        </w:rPr>
        <w:t xml:space="preserve">Weight gain has been seen in patients taking ZYPREXA. You and your doctor should check your weight regularly. </w:t>
      </w:r>
      <w:r w:rsidR="00716117">
        <w:rPr>
          <w:sz w:val="22"/>
          <w:szCs w:val="22"/>
        </w:rPr>
        <w:t>Consider referral to a dietician or help with a diet plan if necessary.</w:t>
      </w:r>
    </w:p>
    <w:p w:rsidRPr="00DE2267" w:rsidR="0035362C" w:rsidP="00DD317B" w:rsidRDefault="0035362C" w14:paraId="555B91DD" w14:textId="77777777">
      <w:pPr>
        <w:numPr>
          <w:ilvl w:val="0"/>
          <w:numId w:val="18"/>
        </w:numPr>
        <w:rPr>
          <w:sz w:val="22"/>
          <w:szCs w:val="22"/>
        </w:rPr>
      </w:pPr>
      <w:r w:rsidRPr="005A7855">
        <w:rPr>
          <w:sz w:val="22"/>
          <w:szCs w:val="22"/>
        </w:rPr>
        <w:t>High blood sugar and high levels of fat (triglycerides and cholesterol) have been seen in patients taking ZYPREXA</w:t>
      </w:r>
      <w:r w:rsidRPr="005A7855" w:rsidR="00DA03A4">
        <w:rPr>
          <w:sz w:val="22"/>
          <w:szCs w:val="22"/>
        </w:rPr>
        <w:t xml:space="preserve">. </w:t>
      </w:r>
      <w:r w:rsidRPr="005A7855">
        <w:rPr>
          <w:sz w:val="22"/>
          <w:szCs w:val="22"/>
        </w:rPr>
        <w:t>Your doctor should do blood tests to check blood sugar an</w:t>
      </w:r>
      <w:r w:rsidRPr="00DE2267">
        <w:rPr>
          <w:sz w:val="22"/>
          <w:szCs w:val="22"/>
        </w:rPr>
        <w:t>d certain fat levels before you start taking ZYPREXA and regularly during treatment</w:t>
      </w:r>
      <w:r w:rsidRPr="00DE2267">
        <w:t>.</w:t>
      </w:r>
      <w:r w:rsidR="007D360C">
        <w:t xml:space="preserve"> </w:t>
      </w:r>
    </w:p>
    <w:p w:rsidR="00AF2201" w:rsidP="00DD317B" w:rsidRDefault="00AF2201" w14:paraId="34F7A952" w14:textId="77777777">
      <w:pPr>
        <w:numPr>
          <w:ilvl w:val="0"/>
          <w:numId w:val="18"/>
        </w:numPr>
        <w:rPr>
          <w:sz w:val="22"/>
          <w:szCs w:val="22"/>
        </w:rPr>
      </w:pPr>
      <w:r w:rsidRPr="00CF20C6">
        <w:rPr>
          <w:sz w:val="22"/>
          <w:szCs w:val="22"/>
        </w:rPr>
        <w:t>Tell the doctor</w:t>
      </w:r>
      <w:r>
        <w:rPr>
          <w:sz w:val="22"/>
          <w:szCs w:val="22"/>
        </w:rPr>
        <w:t xml:space="preserve"> if you or someone else in your family has a history of blood clots, as medicines like these have been associated with the formation of blood clots.</w:t>
      </w:r>
      <w:r w:rsidRPr="00DE2267">
        <w:rPr>
          <w:sz w:val="22"/>
          <w:szCs w:val="22"/>
        </w:rPr>
        <w:t xml:space="preserve"> </w:t>
      </w:r>
    </w:p>
    <w:p w:rsidRPr="00DE2267" w:rsidR="009C00B0" w:rsidRDefault="009C00B0" w14:paraId="1C27870F" w14:textId="77777777">
      <w:pPr>
        <w:tabs>
          <w:tab w:val="left" w:pos="567"/>
        </w:tabs>
        <w:rPr>
          <w:sz w:val="22"/>
          <w:szCs w:val="22"/>
        </w:rPr>
      </w:pPr>
    </w:p>
    <w:p w:rsidRPr="00DE2267" w:rsidR="009C00B0" w:rsidRDefault="009C00B0" w14:paraId="3374FCE1" w14:textId="77777777">
      <w:pPr>
        <w:tabs>
          <w:tab w:val="left" w:pos="567"/>
        </w:tabs>
        <w:rPr>
          <w:sz w:val="22"/>
          <w:szCs w:val="22"/>
        </w:rPr>
      </w:pPr>
      <w:r w:rsidRPr="00DE2267">
        <w:rPr>
          <w:sz w:val="22"/>
          <w:szCs w:val="22"/>
        </w:rPr>
        <w:t>If you suffer from any of the following illnesses tell your doctor as soon as possible:</w:t>
      </w:r>
    </w:p>
    <w:p w:rsidRPr="00DE2267" w:rsidR="009C00B0" w:rsidRDefault="009C00B0" w14:paraId="2A160095" w14:textId="77777777">
      <w:pPr>
        <w:tabs>
          <w:tab w:val="left" w:pos="567"/>
        </w:tabs>
        <w:rPr>
          <w:sz w:val="22"/>
          <w:szCs w:val="22"/>
        </w:rPr>
      </w:pPr>
    </w:p>
    <w:p w:rsidRPr="006B531E" w:rsidR="006B531E" w:rsidP="00DD317B" w:rsidRDefault="006B531E" w14:paraId="29211A7D" w14:textId="77777777">
      <w:pPr>
        <w:numPr>
          <w:ilvl w:val="0"/>
          <w:numId w:val="26"/>
        </w:numPr>
        <w:tabs>
          <w:tab w:val="left" w:pos="567"/>
        </w:tabs>
        <w:spacing w:line="260" w:lineRule="exact"/>
        <w:rPr>
          <w:sz w:val="22"/>
          <w:szCs w:val="22"/>
        </w:rPr>
      </w:pPr>
      <w:r w:rsidRPr="006B531E">
        <w:rPr>
          <w:sz w:val="22"/>
          <w:szCs w:val="22"/>
        </w:rPr>
        <w:t>Stroke or “mini” stroke (temporary symptoms of stroke)</w:t>
      </w:r>
    </w:p>
    <w:p w:rsidRPr="006B531E" w:rsidR="006B531E" w:rsidP="00DD317B" w:rsidRDefault="006B531E" w14:paraId="7601F663" w14:textId="77777777">
      <w:pPr>
        <w:numPr>
          <w:ilvl w:val="0"/>
          <w:numId w:val="26"/>
        </w:numPr>
        <w:tabs>
          <w:tab w:val="left" w:pos="567"/>
        </w:tabs>
        <w:spacing w:line="260" w:lineRule="exact"/>
        <w:rPr>
          <w:sz w:val="22"/>
          <w:szCs w:val="22"/>
        </w:rPr>
      </w:pPr>
      <w:r w:rsidRPr="006B531E">
        <w:rPr>
          <w:sz w:val="22"/>
          <w:szCs w:val="22"/>
        </w:rPr>
        <w:t>Parkinson’s disease</w:t>
      </w:r>
    </w:p>
    <w:p w:rsidRPr="006B531E" w:rsidR="006B531E" w:rsidP="00DD317B" w:rsidRDefault="006B531E" w14:paraId="44563105" w14:textId="77777777">
      <w:pPr>
        <w:numPr>
          <w:ilvl w:val="0"/>
          <w:numId w:val="26"/>
        </w:numPr>
        <w:tabs>
          <w:tab w:val="left" w:pos="567"/>
        </w:tabs>
        <w:spacing w:line="260" w:lineRule="exact"/>
        <w:rPr>
          <w:sz w:val="22"/>
          <w:szCs w:val="22"/>
        </w:rPr>
      </w:pPr>
      <w:r w:rsidRPr="006B531E">
        <w:rPr>
          <w:sz w:val="22"/>
          <w:szCs w:val="22"/>
        </w:rPr>
        <w:t>Prostate problems</w:t>
      </w:r>
    </w:p>
    <w:p w:rsidRPr="006B531E" w:rsidR="006B531E" w:rsidP="00DD317B" w:rsidRDefault="006B531E" w14:paraId="39A36CCD" w14:textId="77777777">
      <w:pPr>
        <w:numPr>
          <w:ilvl w:val="0"/>
          <w:numId w:val="26"/>
        </w:numPr>
        <w:tabs>
          <w:tab w:val="left" w:pos="567"/>
        </w:tabs>
        <w:spacing w:line="260" w:lineRule="exact"/>
        <w:rPr>
          <w:sz w:val="22"/>
          <w:szCs w:val="22"/>
        </w:rPr>
      </w:pPr>
      <w:r w:rsidRPr="006B531E">
        <w:rPr>
          <w:sz w:val="22"/>
          <w:szCs w:val="22"/>
        </w:rPr>
        <w:t>A blocked intestine (Paralytic ileus)</w:t>
      </w:r>
    </w:p>
    <w:p w:rsidRPr="006B531E" w:rsidR="006B531E" w:rsidP="00DD317B" w:rsidRDefault="006B531E" w14:paraId="4D91C219" w14:textId="77777777">
      <w:pPr>
        <w:numPr>
          <w:ilvl w:val="0"/>
          <w:numId w:val="26"/>
        </w:numPr>
        <w:tabs>
          <w:tab w:val="left" w:pos="567"/>
        </w:tabs>
        <w:spacing w:line="260" w:lineRule="exact"/>
        <w:rPr>
          <w:sz w:val="22"/>
          <w:szCs w:val="22"/>
        </w:rPr>
      </w:pPr>
      <w:r w:rsidRPr="006B531E">
        <w:rPr>
          <w:sz w:val="22"/>
          <w:szCs w:val="22"/>
        </w:rPr>
        <w:t>Liver or kidney disease</w:t>
      </w:r>
    </w:p>
    <w:p w:rsidRPr="006B531E" w:rsidR="006B531E" w:rsidP="00DD317B" w:rsidRDefault="006B531E" w14:paraId="6BD019D0" w14:textId="77777777">
      <w:pPr>
        <w:numPr>
          <w:ilvl w:val="0"/>
          <w:numId w:val="26"/>
        </w:numPr>
        <w:tabs>
          <w:tab w:val="left" w:pos="567"/>
        </w:tabs>
        <w:spacing w:line="260" w:lineRule="exact"/>
        <w:rPr>
          <w:sz w:val="22"/>
          <w:szCs w:val="22"/>
        </w:rPr>
      </w:pPr>
      <w:r w:rsidRPr="006B531E">
        <w:rPr>
          <w:sz w:val="22"/>
          <w:szCs w:val="22"/>
        </w:rPr>
        <w:t>Blood disorders</w:t>
      </w:r>
    </w:p>
    <w:p w:rsidRPr="006B531E" w:rsidR="006B531E" w:rsidP="00DD317B" w:rsidRDefault="006B531E" w14:paraId="297B2D83" w14:textId="77777777">
      <w:pPr>
        <w:numPr>
          <w:ilvl w:val="0"/>
          <w:numId w:val="26"/>
        </w:numPr>
        <w:tabs>
          <w:tab w:val="left" w:pos="567"/>
        </w:tabs>
        <w:spacing w:line="260" w:lineRule="exact"/>
        <w:rPr>
          <w:sz w:val="22"/>
          <w:szCs w:val="22"/>
        </w:rPr>
      </w:pPr>
      <w:r w:rsidRPr="006B531E">
        <w:rPr>
          <w:sz w:val="22"/>
          <w:szCs w:val="22"/>
        </w:rPr>
        <w:t>Heart disease</w:t>
      </w:r>
    </w:p>
    <w:p w:rsidRPr="006B531E" w:rsidR="006B531E" w:rsidP="00DD317B" w:rsidRDefault="006B531E" w14:paraId="758DB242" w14:textId="77777777">
      <w:pPr>
        <w:numPr>
          <w:ilvl w:val="0"/>
          <w:numId w:val="26"/>
        </w:numPr>
        <w:tabs>
          <w:tab w:val="left" w:pos="567"/>
        </w:tabs>
        <w:spacing w:line="260" w:lineRule="exact"/>
        <w:rPr>
          <w:sz w:val="22"/>
          <w:szCs w:val="22"/>
        </w:rPr>
      </w:pPr>
      <w:r w:rsidRPr="006B531E">
        <w:rPr>
          <w:sz w:val="22"/>
          <w:szCs w:val="22"/>
        </w:rPr>
        <w:t>Diabetes</w:t>
      </w:r>
    </w:p>
    <w:p w:rsidR="006B531E" w:rsidP="00DD317B" w:rsidRDefault="002049F5" w14:paraId="57FC8C9B" w14:textId="77777777">
      <w:pPr>
        <w:numPr>
          <w:ilvl w:val="0"/>
          <w:numId w:val="26"/>
        </w:numPr>
        <w:tabs>
          <w:tab w:val="left" w:pos="567"/>
        </w:tabs>
        <w:spacing w:line="260" w:lineRule="exact"/>
        <w:rPr>
          <w:sz w:val="22"/>
          <w:szCs w:val="22"/>
        </w:rPr>
      </w:pPr>
      <w:r w:rsidRPr="002049F5">
        <w:rPr>
          <w:sz w:val="22"/>
          <w:szCs w:val="22"/>
        </w:rPr>
        <w:t>Seizures</w:t>
      </w:r>
    </w:p>
    <w:p w:rsidRPr="00C51372" w:rsidR="00C51372" w:rsidP="00DD317B" w:rsidRDefault="00C51372" w14:paraId="0EAAEF40" w14:textId="77777777">
      <w:pPr>
        <w:numPr>
          <w:ilvl w:val="0"/>
          <w:numId w:val="26"/>
        </w:numPr>
        <w:tabs>
          <w:tab w:val="left" w:pos="1440"/>
        </w:tabs>
        <w:ind w:right="-144"/>
        <w:rPr>
          <w:sz w:val="22"/>
          <w:szCs w:val="22"/>
        </w:rPr>
      </w:pPr>
      <w:r w:rsidRPr="004F6345">
        <w:rPr>
          <w:sz w:val="22"/>
          <w:szCs w:val="22"/>
        </w:rPr>
        <w:t>If you know that you may have salt depletion as a result of prolonged severe diarrhoea and vomiting (being sick) or usage of diuretics (water tablets)</w:t>
      </w:r>
    </w:p>
    <w:p w:rsidRPr="00DE2267" w:rsidR="009C00B0" w:rsidRDefault="009C00B0" w14:paraId="4EA93507" w14:textId="77777777">
      <w:pPr>
        <w:tabs>
          <w:tab w:val="left" w:pos="567"/>
        </w:tabs>
        <w:rPr>
          <w:sz w:val="22"/>
          <w:szCs w:val="22"/>
        </w:rPr>
      </w:pPr>
    </w:p>
    <w:p w:rsidRPr="00DE2267" w:rsidR="009C00B0" w:rsidRDefault="009C00B0" w14:paraId="4C643205" w14:textId="77777777">
      <w:pPr>
        <w:autoSpaceDE w:val="0"/>
        <w:autoSpaceDN w:val="0"/>
        <w:adjustRightInd w:val="0"/>
        <w:rPr>
          <w:sz w:val="22"/>
          <w:szCs w:val="22"/>
          <w:lang w:val="en-US"/>
        </w:rPr>
      </w:pPr>
      <w:r w:rsidRPr="00DE2267">
        <w:rPr>
          <w:sz w:val="22"/>
          <w:szCs w:val="22"/>
          <w:lang w:val="en-US"/>
        </w:rPr>
        <w:t xml:space="preserve">If you suffer from dementia, you or your carer/relative should tell your doctor if you have ever had a stroke or </w:t>
      </w:r>
      <w:r w:rsidRPr="00DE2267">
        <w:rPr>
          <w:sz w:val="22"/>
          <w:szCs w:val="22"/>
        </w:rPr>
        <w:t>“mini”</w:t>
      </w:r>
      <w:r w:rsidRPr="00DE2267">
        <w:rPr>
          <w:sz w:val="22"/>
          <w:szCs w:val="22"/>
          <w:lang w:val="en-US"/>
        </w:rPr>
        <w:t xml:space="preserve"> stroke.</w:t>
      </w:r>
    </w:p>
    <w:p w:rsidRPr="00DE2267" w:rsidR="009C00B0" w:rsidRDefault="009C00B0" w14:paraId="3ADFD9E9" w14:textId="77777777">
      <w:pPr>
        <w:numPr>
          <w:ilvl w:val="12"/>
          <w:numId w:val="0"/>
        </w:numPr>
        <w:tabs>
          <w:tab w:val="left" w:pos="567"/>
        </w:tabs>
        <w:rPr>
          <w:sz w:val="22"/>
          <w:szCs w:val="22"/>
        </w:rPr>
      </w:pPr>
    </w:p>
    <w:p w:rsidR="009C00B0" w:rsidRDefault="009C00B0" w14:paraId="38B78F4B" w14:textId="77777777">
      <w:pPr>
        <w:numPr>
          <w:ilvl w:val="12"/>
          <w:numId w:val="0"/>
        </w:numPr>
        <w:tabs>
          <w:tab w:val="left" w:pos="567"/>
        </w:tabs>
        <w:rPr>
          <w:sz w:val="22"/>
          <w:szCs w:val="22"/>
        </w:rPr>
      </w:pPr>
      <w:r w:rsidRPr="00DE2267">
        <w:rPr>
          <w:sz w:val="22"/>
          <w:szCs w:val="22"/>
        </w:rPr>
        <w:t>As a routine precaution, if you are over 65 years your blood pressure may be monitored by your doctor.</w:t>
      </w:r>
    </w:p>
    <w:p w:rsidRPr="00DE2267" w:rsidR="00BA5B81" w:rsidRDefault="00BA5B81" w14:paraId="75010D4E" w14:textId="77777777">
      <w:pPr>
        <w:numPr>
          <w:ilvl w:val="12"/>
          <w:numId w:val="0"/>
        </w:numPr>
        <w:tabs>
          <w:tab w:val="left" w:pos="567"/>
        </w:tabs>
        <w:rPr>
          <w:sz w:val="22"/>
          <w:szCs w:val="22"/>
        </w:rPr>
      </w:pPr>
    </w:p>
    <w:p w:rsidRPr="00046062" w:rsidR="009C00B0" w:rsidP="00BA5B81" w:rsidRDefault="0061028C" w14:paraId="44685A1A" w14:textId="77777777">
      <w:pPr>
        <w:keepNext/>
        <w:numPr>
          <w:ilvl w:val="12"/>
          <w:numId w:val="0"/>
        </w:numPr>
        <w:tabs>
          <w:tab w:val="left" w:pos="567"/>
        </w:tabs>
        <w:rPr>
          <w:b/>
          <w:sz w:val="22"/>
          <w:szCs w:val="22"/>
        </w:rPr>
      </w:pPr>
      <w:r w:rsidRPr="00046062">
        <w:rPr>
          <w:b/>
          <w:sz w:val="22"/>
          <w:szCs w:val="22"/>
        </w:rPr>
        <w:t>Children and adolescents</w:t>
      </w:r>
    </w:p>
    <w:p w:rsidRPr="00DE2267" w:rsidR="009C00B0" w:rsidP="00BA5B81" w:rsidRDefault="009C00B0" w14:paraId="72557F85" w14:textId="77777777">
      <w:pPr>
        <w:keepNext/>
        <w:numPr>
          <w:ilvl w:val="12"/>
          <w:numId w:val="0"/>
        </w:numPr>
        <w:tabs>
          <w:tab w:val="left" w:pos="567"/>
        </w:tabs>
        <w:rPr>
          <w:sz w:val="22"/>
        </w:rPr>
      </w:pPr>
      <w:r w:rsidRPr="00DE2267">
        <w:rPr>
          <w:sz w:val="22"/>
        </w:rPr>
        <w:t>ZYPREXA is not for patients who are under 18 years.</w:t>
      </w:r>
    </w:p>
    <w:p w:rsidRPr="00DE2267" w:rsidR="009C00B0" w:rsidRDefault="009C00B0" w14:paraId="5509F69E" w14:textId="77777777">
      <w:pPr>
        <w:numPr>
          <w:ilvl w:val="12"/>
          <w:numId w:val="0"/>
        </w:numPr>
        <w:tabs>
          <w:tab w:val="left" w:pos="567"/>
        </w:tabs>
        <w:rPr>
          <w:sz w:val="22"/>
        </w:rPr>
      </w:pPr>
    </w:p>
    <w:p w:rsidRPr="00DE2267" w:rsidR="009C00B0" w:rsidRDefault="006B531E" w14:paraId="7A46FB6A" w14:textId="5741C342">
      <w:pPr>
        <w:keepNext/>
        <w:numPr>
          <w:ilvl w:val="12"/>
          <w:numId w:val="0"/>
        </w:numPr>
        <w:tabs>
          <w:tab w:val="left" w:pos="567"/>
        </w:tabs>
        <w:rPr>
          <w:b/>
          <w:sz w:val="22"/>
          <w:szCs w:val="22"/>
        </w:rPr>
      </w:pPr>
      <w:r>
        <w:rPr>
          <w:b/>
          <w:sz w:val="22"/>
          <w:szCs w:val="22"/>
        </w:rPr>
        <w:t>O</w:t>
      </w:r>
      <w:r w:rsidRPr="00DE2267" w:rsidR="009C00B0">
        <w:rPr>
          <w:b/>
          <w:sz w:val="22"/>
          <w:szCs w:val="22"/>
        </w:rPr>
        <w:t>ther medicines</w:t>
      </w:r>
      <w:r>
        <w:rPr>
          <w:b/>
          <w:sz w:val="22"/>
          <w:szCs w:val="22"/>
        </w:rPr>
        <w:t xml:space="preserve"> and ZYPREXA</w:t>
      </w:r>
    </w:p>
    <w:p w:rsidRPr="00DE2267" w:rsidR="009C00B0" w:rsidRDefault="009C00B0" w14:paraId="1028008E" w14:textId="77777777">
      <w:pPr>
        <w:pStyle w:val="BodyText3"/>
        <w:tabs>
          <w:tab w:val="clear" w:pos="2835"/>
          <w:tab w:val="clear" w:pos="4680"/>
          <w:tab w:val="left" w:pos="567"/>
        </w:tabs>
        <w:rPr>
          <w:szCs w:val="22"/>
        </w:rPr>
      </w:pPr>
      <w:r w:rsidRPr="00DE2267">
        <w:rPr>
          <w:szCs w:val="22"/>
        </w:rPr>
        <w:t xml:space="preserve">Only take other medicines while you are on ZYPREXA if your doctor tells you that you can. You might feel drowsy if ZYPREXA is taken in combination with antidepressants or medicines taken for anxiety or to help you sleep (tranquillisers). </w:t>
      </w:r>
    </w:p>
    <w:p w:rsidRPr="00DE2267" w:rsidR="009C00B0" w:rsidP="00062A60" w:rsidRDefault="009C00B0" w14:paraId="69AA028D" w14:textId="77777777">
      <w:pPr>
        <w:pStyle w:val="BodyText3"/>
        <w:tabs>
          <w:tab w:val="clear" w:pos="2835"/>
          <w:tab w:val="clear" w:pos="4680"/>
          <w:tab w:val="left" w:pos="567"/>
        </w:tabs>
        <w:rPr>
          <w:szCs w:val="22"/>
        </w:rPr>
      </w:pPr>
    </w:p>
    <w:p w:rsidR="009C00B0" w:rsidRDefault="006B531E" w14:paraId="3A30D98D" w14:textId="77777777">
      <w:pPr>
        <w:numPr>
          <w:ilvl w:val="12"/>
          <w:numId w:val="0"/>
        </w:numPr>
        <w:tabs>
          <w:tab w:val="left" w:pos="567"/>
        </w:tabs>
        <w:rPr>
          <w:sz w:val="22"/>
          <w:szCs w:val="22"/>
        </w:rPr>
      </w:pPr>
      <w:r>
        <w:rPr>
          <w:sz w:val="22"/>
          <w:szCs w:val="22"/>
        </w:rPr>
        <w:t>T</w:t>
      </w:r>
      <w:r w:rsidRPr="00DE2267" w:rsidR="009C00B0">
        <w:rPr>
          <w:sz w:val="22"/>
          <w:szCs w:val="22"/>
        </w:rPr>
        <w:t>ell your doctor if you are taking</w:t>
      </w:r>
      <w:r>
        <w:rPr>
          <w:sz w:val="22"/>
          <w:szCs w:val="22"/>
        </w:rPr>
        <w:t>,</w:t>
      </w:r>
      <w:r w:rsidRPr="00DE2267" w:rsidR="009C00B0">
        <w:rPr>
          <w:sz w:val="22"/>
          <w:szCs w:val="22"/>
        </w:rPr>
        <w:t xml:space="preserve"> have recently taken </w:t>
      </w:r>
      <w:r>
        <w:rPr>
          <w:sz w:val="22"/>
          <w:szCs w:val="22"/>
        </w:rPr>
        <w:t xml:space="preserve">or might take </w:t>
      </w:r>
      <w:r w:rsidRPr="00DE2267" w:rsidR="009C00B0">
        <w:rPr>
          <w:sz w:val="22"/>
          <w:szCs w:val="22"/>
        </w:rPr>
        <w:t>any other medicines</w:t>
      </w:r>
      <w:r>
        <w:rPr>
          <w:sz w:val="22"/>
          <w:szCs w:val="22"/>
        </w:rPr>
        <w:t>.</w:t>
      </w:r>
      <w:r w:rsidRPr="00DE2267">
        <w:rPr>
          <w:sz w:val="22"/>
          <w:szCs w:val="22"/>
        </w:rPr>
        <w:t xml:space="preserve"> </w:t>
      </w:r>
    </w:p>
    <w:p w:rsidRPr="00DE2267" w:rsidR="00062A60" w:rsidRDefault="00062A60" w14:paraId="7F16D980" w14:textId="77777777">
      <w:pPr>
        <w:numPr>
          <w:ilvl w:val="12"/>
          <w:numId w:val="0"/>
        </w:numPr>
        <w:tabs>
          <w:tab w:val="left" w:pos="567"/>
        </w:tabs>
        <w:rPr>
          <w:sz w:val="22"/>
          <w:szCs w:val="22"/>
        </w:rPr>
      </w:pPr>
    </w:p>
    <w:p w:rsidRPr="00062A60" w:rsidR="00062A60" w:rsidP="00062A60" w:rsidRDefault="00062A60" w14:paraId="2AA2F731" w14:textId="77777777">
      <w:pPr>
        <w:numPr>
          <w:ilvl w:val="12"/>
          <w:numId w:val="0"/>
        </w:numPr>
        <w:tabs>
          <w:tab w:val="left" w:pos="567"/>
        </w:tabs>
        <w:rPr>
          <w:sz w:val="22"/>
          <w:szCs w:val="22"/>
        </w:rPr>
      </w:pPr>
      <w:r w:rsidRPr="00062A60">
        <w:rPr>
          <w:sz w:val="22"/>
          <w:szCs w:val="22"/>
        </w:rPr>
        <w:t>In particular, tell your doctor if you are taking:</w:t>
      </w:r>
    </w:p>
    <w:p w:rsidRPr="00062A60" w:rsidR="00062A60" w:rsidP="00DD317B" w:rsidRDefault="00062A60" w14:paraId="48F1D7A9" w14:textId="77777777">
      <w:pPr>
        <w:numPr>
          <w:ilvl w:val="0"/>
          <w:numId w:val="27"/>
        </w:numPr>
        <w:tabs>
          <w:tab w:val="left" w:pos="567"/>
        </w:tabs>
        <w:rPr>
          <w:b/>
          <w:sz w:val="22"/>
          <w:szCs w:val="22"/>
        </w:rPr>
      </w:pPr>
      <w:r w:rsidRPr="00062A60">
        <w:rPr>
          <w:sz w:val="22"/>
          <w:szCs w:val="22"/>
        </w:rPr>
        <w:t>medicines for Parkinson’s disease.</w:t>
      </w:r>
    </w:p>
    <w:p w:rsidRPr="00062A60" w:rsidR="00062A60" w:rsidP="00DD317B" w:rsidRDefault="00062A60" w14:paraId="00EB4577" w14:textId="77777777">
      <w:pPr>
        <w:numPr>
          <w:ilvl w:val="0"/>
          <w:numId w:val="27"/>
        </w:numPr>
        <w:tabs>
          <w:tab w:val="left" w:pos="567"/>
        </w:tabs>
        <w:rPr>
          <w:b/>
          <w:sz w:val="22"/>
          <w:szCs w:val="22"/>
        </w:rPr>
      </w:pPr>
      <w:r w:rsidRPr="00062A60">
        <w:rPr>
          <w:sz w:val="22"/>
          <w:szCs w:val="22"/>
        </w:rPr>
        <w:t>carbamazepine (an anti-epileptic and mood stabiliser), fluvoxamine (an antidepressant) or ciprofloxacin (an antibiotic) - it may be necessary to change your ZYPREXA dose.</w:t>
      </w:r>
    </w:p>
    <w:p w:rsidRPr="00DE2267" w:rsidR="009C00B0" w:rsidRDefault="009C00B0" w14:paraId="5CD49C41" w14:textId="77777777">
      <w:pPr>
        <w:numPr>
          <w:ilvl w:val="12"/>
          <w:numId w:val="0"/>
        </w:numPr>
        <w:tabs>
          <w:tab w:val="left" w:pos="567"/>
        </w:tabs>
        <w:rPr>
          <w:sz w:val="22"/>
          <w:szCs w:val="22"/>
        </w:rPr>
      </w:pPr>
    </w:p>
    <w:p w:rsidRPr="00DE2267" w:rsidR="009C00B0" w:rsidRDefault="009C00B0" w14:paraId="637B4207" w14:textId="77777777">
      <w:pPr>
        <w:keepNext/>
        <w:numPr>
          <w:ilvl w:val="12"/>
          <w:numId w:val="0"/>
        </w:numPr>
        <w:tabs>
          <w:tab w:val="left" w:pos="567"/>
        </w:tabs>
        <w:rPr>
          <w:b/>
          <w:sz w:val="22"/>
          <w:szCs w:val="22"/>
        </w:rPr>
      </w:pPr>
      <w:r w:rsidRPr="00DE2267">
        <w:rPr>
          <w:b/>
          <w:sz w:val="22"/>
          <w:szCs w:val="22"/>
        </w:rPr>
        <w:t xml:space="preserve">ZYPREXA with </w:t>
      </w:r>
      <w:r w:rsidR="006B531E">
        <w:rPr>
          <w:b/>
          <w:sz w:val="22"/>
          <w:szCs w:val="22"/>
        </w:rPr>
        <w:t>alcohol</w:t>
      </w:r>
    </w:p>
    <w:p w:rsidRPr="00DE2267" w:rsidR="009C00B0" w:rsidRDefault="009C00B0" w14:paraId="0AA0F8BD" w14:textId="77777777">
      <w:pPr>
        <w:numPr>
          <w:ilvl w:val="12"/>
          <w:numId w:val="0"/>
        </w:numPr>
        <w:tabs>
          <w:tab w:val="left" w:pos="567"/>
        </w:tabs>
        <w:rPr>
          <w:b/>
          <w:sz w:val="22"/>
          <w:szCs w:val="22"/>
        </w:rPr>
      </w:pPr>
      <w:r w:rsidRPr="00DE2267">
        <w:rPr>
          <w:sz w:val="22"/>
          <w:szCs w:val="22"/>
        </w:rPr>
        <w:t xml:space="preserve">Do not drink any alcohol if you have been given ZYPREXA as </w:t>
      </w:r>
      <w:r w:rsidR="00062A60">
        <w:rPr>
          <w:sz w:val="22"/>
          <w:szCs w:val="22"/>
        </w:rPr>
        <w:t>together with</w:t>
      </w:r>
      <w:r w:rsidRPr="00DE2267">
        <w:rPr>
          <w:sz w:val="22"/>
          <w:szCs w:val="22"/>
        </w:rPr>
        <w:t xml:space="preserve"> alcohol </w:t>
      </w:r>
      <w:r w:rsidR="00062A60">
        <w:rPr>
          <w:sz w:val="22"/>
          <w:szCs w:val="22"/>
        </w:rPr>
        <w:t>it</w:t>
      </w:r>
      <w:r w:rsidRPr="00DE2267" w:rsidR="00062A60">
        <w:rPr>
          <w:sz w:val="22"/>
          <w:szCs w:val="22"/>
        </w:rPr>
        <w:t xml:space="preserve"> </w:t>
      </w:r>
      <w:r w:rsidRPr="00DE2267">
        <w:rPr>
          <w:sz w:val="22"/>
          <w:szCs w:val="22"/>
        </w:rPr>
        <w:t>may make you feel drowsy.</w:t>
      </w:r>
    </w:p>
    <w:p w:rsidRPr="00DE2267" w:rsidR="009C00B0" w:rsidRDefault="009C00B0" w14:paraId="5C73173E" w14:textId="77777777">
      <w:pPr>
        <w:numPr>
          <w:ilvl w:val="12"/>
          <w:numId w:val="0"/>
        </w:numPr>
        <w:tabs>
          <w:tab w:val="left" w:pos="567"/>
        </w:tabs>
        <w:rPr>
          <w:b/>
          <w:sz w:val="22"/>
          <w:szCs w:val="22"/>
        </w:rPr>
      </w:pPr>
    </w:p>
    <w:p w:rsidRPr="00DE2267" w:rsidR="009C00B0" w:rsidRDefault="009C00B0" w14:paraId="464F8249" w14:textId="77777777">
      <w:pPr>
        <w:keepNext/>
        <w:numPr>
          <w:ilvl w:val="12"/>
          <w:numId w:val="0"/>
        </w:numPr>
        <w:tabs>
          <w:tab w:val="left" w:pos="567"/>
        </w:tabs>
        <w:rPr>
          <w:b/>
          <w:sz w:val="22"/>
          <w:szCs w:val="22"/>
        </w:rPr>
      </w:pPr>
      <w:r w:rsidRPr="00DE2267">
        <w:rPr>
          <w:b/>
          <w:sz w:val="22"/>
          <w:szCs w:val="22"/>
        </w:rPr>
        <w:t>Pregnancy and breast-feeding</w:t>
      </w:r>
    </w:p>
    <w:p w:rsidRPr="00DE2267" w:rsidR="009C00B0" w:rsidRDefault="006B531E" w14:paraId="7345FF69" w14:textId="77777777">
      <w:pPr>
        <w:pStyle w:val="BodyText"/>
        <w:numPr>
          <w:ilvl w:val="12"/>
          <w:numId w:val="0"/>
        </w:numPr>
        <w:rPr>
          <w:szCs w:val="22"/>
        </w:rPr>
      </w:pPr>
      <w:r>
        <w:rPr>
          <w:szCs w:val="22"/>
        </w:rPr>
        <w:t>I</w:t>
      </w:r>
      <w:r w:rsidRPr="00DE2267" w:rsidR="009C00B0">
        <w:rPr>
          <w:szCs w:val="22"/>
        </w:rPr>
        <w:t>f you are pregnant</w:t>
      </w:r>
      <w:r>
        <w:rPr>
          <w:szCs w:val="22"/>
        </w:rPr>
        <w:t xml:space="preserve"> or breast-feeding, think you </w:t>
      </w:r>
      <w:r w:rsidR="00062A60">
        <w:rPr>
          <w:szCs w:val="22"/>
        </w:rPr>
        <w:t>may</w:t>
      </w:r>
      <w:r>
        <w:rPr>
          <w:szCs w:val="22"/>
        </w:rPr>
        <w:t xml:space="preserve"> be pregnant or are planning to have a baby, ask your doctor for advice before taking this medicine.</w:t>
      </w:r>
      <w:r w:rsidRPr="00DE2267" w:rsidR="009C00B0">
        <w:rPr>
          <w:szCs w:val="22"/>
        </w:rPr>
        <w:t xml:space="preserve"> You should not be given this medicine when breast-feeding, as small amounts of ZYPREXA can pass into breast milk.</w:t>
      </w:r>
    </w:p>
    <w:p w:rsidRPr="00BD0B72" w:rsidR="00012C2E" w:rsidP="00012C2E" w:rsidRDefault="00012C2E" w14:paraId="5F6457A1" w14:textId="77777777">
      <w:pPr>
        <w:numPr>
          <w:ilvl w:val="12"/>
          <w:numId w:val="0"/>
        </w:numPr>
        <w:tabs>
          <w:tab w:val="left" w:pos="567"/>
        </w:tabs>
        <w:rPr>
          <w:sz w:val="22"/>
          <w:szCs w:val="22"/>
        </w:rPr>
      </w:pPr>
    </w:p>
    <w:p w:rsidRPr="00DE2267" w:rsidR="009C00B0" w:rsidP="00012C2E" w:rsidRDefault="00012C2E" w14:paraId="27829854" w14:textId="77777777">
      <w:pPr>
        <w:numPr>
          <w:ilvl w:val="12"/>
          <w:numId w:val="0"/>
        </w:numPr>
        <w:tabs>
          <w:tab w:val="left" w:pos="567"/>
        </w:tabs>
        <w:rPr>
          <w:sz w:val="22"/>
          <w:szCs w:val="22"/>
        </w:rPr>
      </w:pPr>
      <w:r>
        <w:rPr>
          <w:sz w:val="22"/>
          <w:szCs w:val="22"/>
        </w:rPr>
        <w:t>The following symptoms may occur in newborn babies,</w:t>
      </w:r>
      <w:r w:rsidRPr="00BD0B72">
        <w:rPr>
          <w:sz w:val="22"/>
          <w:szCs w:val="22"/>
        </w:rPr>
        <w:t xml:space="preserve"> of mothers that have used ZYPREXA in the last trimester (last three months of their pregnancy): shaking, muscle stiffness and/or weakness, sleepiness, agitation, breathing problems, and difficulty in feeding. If your baby develops any of these symptoms you may need to contact your doctor.</w:t>
      </w:r>
    </w:p>
    <w:p w:rsidR="00AB4B3E" w:rsidRDefault="00AB4B3E" w14:paraId="581A8403" w14:textId="77777777">
      <w:pPr>
        <w:keepNext/>
        <w:numPr>
          <w:ilvl w:val="12"/>
          <w:numId w:val="0"/>
        </w:numPr>
        <w:tabs>
          <w:tab w:val="left" w:pos="567"/>
        </w:tabs>
        <w:rPr>
          <w:b/>
          <w:sz w:val="22"/>
          <w:szCs w:val="22"/>
        </w:rPr>
      </w:pPr>
    </w:p>
    <w:p w:rsidRPr="00DE2267" w:rsidR="009C00B0" w:rsidRDefault="009C00B0" w14:paraId="0C475B75" w14:textId="77777777">
      <w:pPr>
        <w:keepNext/>
        <w:numPr>
          <w:ilvl w:val="12"/>
          <w:numId w:val="0"/>
        </w:numPr>
        <w:tabs>
          <w:tab w:val="left" w:pos="567"/>
        </w:tabs>
        <w:rPr>
          <w:b/>
          <w:sz w:val="22"/>
          <w:szCs w:val="22"/>
        </w:rPr>
      </w:pPr>
      <w:r w:rsidRPr="00DE2267">
        <w:rPr>
          <w:b/>
          <w:sz w:val="22"/>
          <w:szCs w:val="22"/>
        </w:rPr>
        <w:t>Driving and using machines</w:t>
      </w:r>
    </w:p>
    <w:p w:rsidRPr="00DE2267" w:rsidR="009C00B0" w:rsidRDefault="009C00B0" w14:paraId="288C4E5A" w14:textId="77777777">
      <w:pPr>
        <w:numPr>
          <w:ilvl w:val="12"/>
          <w:numId w:val="0"/>
        </w:numPr>
        <w:tabs>
          <w:tab w:val="left" w:pos="567"/>
        </w:tabs>
        <w:rPr>
          <w:sz w:val="22"/>
          <w:szCs w:val="22"/>
        </w:rPr>
      </w:pPr>
      <w:r w:rsidRPr="00DE2267">
        <w:rPr>
          <w:sz w:val="22"/>
          <w:szCs w:val="22"/>
        </w:rPr>
        <w:t>There is a risk of feeling drowsy when you are given ZYPREXA. If this happens do not drive or operate any tools or machines. Tell your doctor.</w:t>
      </w:r>
    </w:p>
    <w:p w:rsidRPr="00DE2267" w:rsidR="009C00B0" w:rsidRDefault="009C00B0" w14:paraId="29A6AB0A" w14:textId="77777777">
      <w:pPr>
        <w:numPr>
          <w:ilvl w:val="12"/>
          <w:numId w:val="0"/>
        </w:numPr>
        <w:tabs>
          <w:tab w:val="left" w:pos="567"/>
        </w:tabs>
        <w:rPr>
          <w:b/>
          <w:sz w:val="22"/>
          <w:szCs w:val="22"/>
        </w:rPr>
      </w:pPr>
    </w:p>
    <w:p w:rsidR="00C53BF2" w:rsidRDefault="00C53BF2" w14:paraId="79FC5806" w14:textId="77777777">
      <w:pPr>
        <w:numPr>
          <w:ilvl w:val="12"/>
          <w:numId w:val="0"/>
        </w:numPr>
        <w:tabs>
          <w:tab w:val="left" w:pos="567"/>
        </w:tabs>
        <w:rPr>
          <w:sz w:val="22"/>
          <w:szCs w:val="22"/>
        </w:rPr>
      </w:pPr>
      <w:r>
        <w:rPr>
          <w:b/>
          <w:sz w:val="22"/>
          <w:szCs w:val="22"/>
        </w:rPr>
        <w:t>ZYPREXA contains lactose</w:t>
      </w:r>
    </w:p>
    <w:p w:rsidRPr="00FD548D" w:rsidR="009C00B0" w:rsidP="00FD548D" w:rsidRDefault="009C00B0" w14:paraId="60C9E3A0" w14:textId="57EEFBF4">
      <w:pPr>
        <w:keepNext/>
        <w:numPr>
          <w:ilvl w:val="12"/>
          <w:numId w:val="0"/>
        </w:numPr>
        <w:tabs>
          <w:tab w:val="left" w:pos="567"/>
        </w:tabs>
      </w:pPr>
      <w:r w:rsidRPr="00DE2267">
        <w:rPr>
          <w:sz w:val="22"/>
          <w:szCs w:val="22"/>
        </w:rPr>
        <w:t>If you have been told by your doctor that you have an intolerance to some sugars, contact your doctor before taking this medicinal product.</w:t>
      </w:r>
    </w:p>
    <w:p w:rsidRPr="00DE2267" w:rsidR="009C00B0" w:rsidRDefault="009C00B0" w14:paraId="3C2E5E4C" w14:textId="77777777">
      <w:pPr>
        <w:numPr>
          <w:ilvl w:val="12"/>
          <w:numId w:val="0"/>
        </w:numPr>
        <w:tabs>
          <w:tab w:val="left" w:pos="567"/>
        </w:tabs>
        <w:rPr>
          <w:b/>
          <w:sz w:val="22"/>
          <w:szCs w:val="22"/>
        </w:rPr>
      </w:pPr>
    </w:p>
    <w:p w:rsidRPr="00DE2267" w:rsidR="009C00B0" w:rsidRDefault="009C00B0" w14:paraId="59E45609" w14:textId="77777777">
      <w:pPr>
        <w:pStyle w:val="TOC7"/>
        <w:numPr>
          <w:ilvl w:val="12"/>
          <w:numId w:val="0"/>
        </w:numPr>
        <w:tabs>
          <w:tab w:val="left" w:pos="567"/>
        </w:tabs>
        <w:rPr>
          <w:szCs w:val="22"/>
        </w:rPr>
      </w:pPr>
    </w:p>
    <w:p w:rsidRPr="00DE2267" w:rsidR="009C00B0" w:rsidRDefault="009C00B0" w14:paraId="27C57B9A" w14:textId="77777777">
      <w:pPr>
        <w:keepNext/>
        <w:numPr>
          <w:ilvl w:val="12"/>
          <w:numId w:val="0"/>
        </w:numPr>
        <w:tabs>
          <w:tab w:val="left" w:pos="567"/>
        </w:tabs>
        <w:rPr>
          <w:b/>
          <w:sz w:val="22"/>
          <w:szCs w:val="22"/>
        </w:rPr>
      </w:pPr>
      <w:r w:rsidRPr="00DE2267">
        <w:rPr>
          <w:b/>
          <w:sz w:val="22"/>
          <w:szCs w:val="22"/>
        </w:rPr>
        <w:t>3.</w:t>
      </w:r>
      <w:r w:rsidRPr="00DE2267">
        <w:rPr>
          <w:b/>
          <w:sz w:val="22"/>
          <w:szCs w:val="22"/>
        </w:rPr>
        <w:tab/>
      </w:r>
      <w:r w:rsidR="006B531E">
        <w:rPr>
          <w:b/>
          <w:sz w:val="22"/>
          <w:szCs w:val="22"/>
        </w:rPr>
        <w:t>How to take ZYPREXA</w:t>
      </w:r>
    </w:p>
    <w:p w:rsidRPr="00DE2267" w:rsidR="009C00B0" w:rsidRDefault="009C00B0" w14:paraId="5E237EBD" w14:textId="77777777">
      <w:pPr>
        <w:keepNext/>
        <w:numPr>
          <w:ilvl w:val="12"/>
          <w:numId w:val="0"/>
        </w:numPr>
        <w:tabs>
          <w:tab w:val="left" w:pos="567"/>
        </w:tabs>
        <w:rPr>
          <w:b/>
          <w:sz w:val="22"/>
          <w:szCs w:val="22"/>
        </w:rPr>
      </w:pPr>
    </w:p>
    <w:p w:rsidRPr="00DE2267" w:rsidR="009C00B0" w:rsidRDefault="009C00B0" w14:paraId="12C1F08E" w14:textId="77777777">
      <w:pPr>
        <w:numPr>
          <w:ilvl w:val="12"/>
          <w:numId w:val="0"/>
        </w:numPr>
        <w:tabs>
          <w:tab w:val="left" w:pos="567"/>
        </w:tabs>
        <w:rPr>
          <w:sz w:val="22"/>
          <w:szCs w:val="22"/>
        </w:rPr>
      </w:pPr>
      <w:r w:rsidRPr="00DE2267">
        <w:rPr>
          <w:sz w:val="22"/>
          <w:szCs w:val="22"/>
        </w:rPr>
        <w:t xml:space="preserve">Always take </w:t>
      </w:r>
      <w:r w:rsidR="006B531E">
        <w:rPr>
          <w:sz w:val="22"/>
          <w:szCs w:val="22"/>
        </w:rPr>
        <w:t>this medicine</w:t>
      </w:r>
      <w:r w:rsidRPr="00DE2267" w:rsidR="006B531E">
        <w:rPr>
          <w:sz w:val="22"/>
          <w:szCs w:val="22"/>
        </w:rPr>
        <w:t xml:space="preserve"> </w:t>
      </w:r>
      <w:r w:rsidRPr="00DE2267">
        <w:rPr>
          <w:sz w:val="22"/>
          <w:szCs w:val="22"/>
        </w:rPr>
        <w:t xml:space="preserve">exactly as your doctor has told you. </w:t>
      </w:r>
      <w:r w:rsidR="006B531E">
        <w:rPr>
          <w:sz w:val="22"/>
          <w:szCs w:val="22"/>
        </w:rPr>
        <w:t>C</w:t>
      </w:r>
      <w:r w:rsidRPr="00DE2267">
        <w:rPr>
          <w:sz w:val="22"/>
          <w:szCs w:val="22"/>
        </w:rPr>
        <w:t xml:space="preserve">heck with your doctor or pharmacist if you are not sure. </w:t>
      </w:r>
    </w:p>
    <w:p w:rsidRPr="00DE2267" w:rsidR="009C00B0" w:rsidRDefault="009C00B0" w14:paraId="35362D89" w14:textId="77777777">
      <w:pPr>
        <w:numPr>
          <w:ilvl w:val="12"/>
          <w:numId w:val="0"/>
        </w:numPr>
        <w:tabs>
          <w:tab w:val="left" w:pos="567"/>
        </w:tabs>
        <w:rPr>
          <w:sz w:val="22"/>
          <w:szCs w:val="22"/>
        </w:rPr>
      </w:pPr>
    </w:p>
    <w:p w:rsidRPr="00DE2267" w:rsidR="009C00B0" w:rsidRDefault="009C00B0" w14:paraId="7A7DB237" w14:textId="77777777">
      <w:pPr>
        <w:numPr>
          <w:ilvl w:val="12"/>
          <w:numId w:val="0"/>
        </w:numPr>
        <w:tabs>
          <w:tab w:val="left" w:pos="567"/>
        </w:tabs>
        <w:rPr>
          <w:sz w:val="22"/>
          <w:szCs w:val="22"/>
        </w:rPr>
      </w:pPr>
      <w:r w:rsidRPr="00DE2267">
        <w:rPr>
          <w:sz w:val="22"/>
          <w:szCs w:val="22"/>
        </w:rPr>
        <w:t>Your doctor will tell you how many ZYPREXA tablets to take and how long you should continue to take them. The daily dose of ZYPREXA is between 5</w:t>
      </w:r>
      <w:r w:rsidR="00687F8C">
        <w:rPr>
          <w:sz w:val="22"/>
          <w:szCs w:val="22"/>
        </w:rPr>
        <w:t> </w:t>
      </w:r>
      <w:r w:rsidR="00716117">
        <w:rPr>
          <w:sz w:val="22"/>
          <w:szCs w:val="22"/>
        </w:rPr>
        <w:t>mg</w:t>
      </w:r>
      <w:r w:rsidRPr="00DE2267">
        <w:rPr>
          <w:sz w:val="22"/>
          <w:szCs w:val="22"/>
        </w:rPr>
        <w:t xml:space="preserve"> and 20 mg. Consult your doctor if your symptoms return but do not stop taking ZYPREXA unless your doctor tells you to. </w:t>
      </w:r>
    </w:p>
    <w:p w:rsidRPr="00DE2267" w:rsidR="009C00B0" w:rsidRDefault="009C00B0" w14:paraId="432AD2D4" w14:textId="77777777">
      <w:pPr>
        <w:numPr>
          <w:ilvl w:val="12"/>
          <w:numId w:val="0"/>
        </w:numPr>
        <w:tabs>
          <w:tab w:val="left" w:pos="567"/>
        </w:tabs>
        <w:rPr>
          <w:sz w:val="22"/>
          <w:szCs w:val="22"/>
        </w:rPr>
      </w:pPr>
    </w:p>
    <w:p w:rsidRPr="00DE2267" w:rsidR="009C00B0" w:rsidRDefault="009C00B0" w14:paraId="5CE6E9C1" w14:textId="77777777">
      <w:pPr>
        <w:numPr>
          <w:ilvl w:val="12"/>
          <w:numId w:val="0"/>
        </w:numPr>
        <w:tabs>
          <w:tab w:val="left" w:pos="567"/>
        </w:tabs>
        <w:rPr>
          <w:sz w:val="22"/>
          <w:szCs w:val="22"/>
        </w:rPr>
      </w:pPr>
      <w:r w:rsidRPr="00DE2267">
        <w:rPr>
          <w:sz w:val="22"/>
          <w:szCs w:val="22"/>
        </w:rPr>
        <w:t>You should take your ZYPREXA tablets once a day following the advice of your doctor. Try to take your tablets at the same time each day. It does not matter whether you take them with or without food. ZYPREXA coated tablets are for oral use. You should swallow the ZYPREXA tablets whole with water.</w:t>
      </w:r>
    </w:p>
    <w:p w:rsidRPr="00DE2267" w:rsidR="009C00B0" w:rsidRDefault="009C00B0" w14:paraId="21A269AE" w14:textId="77777777">
      <w:pPr>
        <w:numPr>
          <w:ilvl w:val="12"/>
          <w:numId w:val="0"/>
        </w:numPr>
        <w:tabs>
          <w:tab w:val="left" w:pos="567"/>
        </w:tabs>
        <w:rPr>
          <w:sz w:val="22"/>
          <w:szCs w:val="22"/>
        </w:rPr>
      </w:pPr>
    </w:p>
    <w:p w:rsidRPr="00DE2267" w:rsidR="009C00B0" w:rsidRDefault="009C00B0" w14:paraId="6EBD0682" w14:textId="77777777">
      <w:pPr>
        <w:keepNext/>
        <w:numPr>
          <w:ilvl w:val="12"/>
          <w:numId w:val="0"/>
        </w:numPr>
        <w:tabs>
          <w:tab w:val="left" w:pos="567"/>
        </w:tabs>
        <w:rPr>
          <w:b/>
          <w:sz w:val="22"/>
          <w:szCs w:val="22"/>
        </w:rPr>
      </w:pPr>
      <w:r w:rsidRPr="00DE2267">
        <w:rPr>
          <w:b/>
          <w:sz w:val="22"/>
          <w:szCs w:val="22"/>
        </w:rPr>
        <w:t>If you take more ZYPREXA than you should</w:t>
      </w:r>
    </w:p>
    <w:p w:rsidRPr="00DE2267" w:rsidR="009C00B0" w:rsidRDefault="009C00B0" w14:paraId="64AFA24F" w14:textId="77777777">
      <w:pPr>
        <w:numPr>
          <w:ilvl w:val="12"/>
          <w:numId w:val="0"/>
        </w:numPr>
        <w:tabs>
          <w:tab w:val="left" w:pos="567"/>
        </w:tabs>
        <w:rPr>
          <w:sz w:val="22"/>
          <w:szCs w:val="22"/>
        </w:rPr>
      </w:pPr>
      <w:r w:rsidRPr="00DE2267">
        <w:rPr>
          <w:sz w:val="22"/>
          <w:szCs w:val="22"/>
        </w:rPr>
        <w:t>Patients who have taken more ZYPREXA than they should</w:t>
      </w:r>
      <w:r w:rsidR="005A7855">
        <w:rPr>
          <w:sz w:val="22"/>
          <w:szCs w:val="22"/>
        </w:rPr>
        <w:t xml:space="preserve"> </w:t>
      </w:r>
      <w:r w:rsidRPr="00DE2267">
        <w:rPr>
          <w:sz w:val="22"/>
          <w:szCs w:val="22"/>
        </w:rPr>
        <w:t>have experienced the following symptoms: rapid beating of the heart, agitation/aggressiveness, problems with speech, unusual movements (especially of the face or tongue) and reduced level of consciousness. Other symptoms may be: acute confusion, seizures (epilepsy), coma, a combination of fever, faster breathing, sweating, muscle stiffness and drowsiness or sleepiness, slowing of the breathing rate, aspiration, high blood pressure or low blood pressure, abnormal rhythms of the heart. Contact your doctor or hospital straight away</w:t>
      </w:r>
      <w:r w:rsidR="002049F5">
        <w:rPr>
          <w:sz w:val="22"/>
          <w:szCs w:val="22"/>
        </w:rPr>
        <w:t xml:space="preserve"> </w:t>
      </w:r>
      <w:r w:rsidRPr="002049F5" w:rsidR="002049F5">
        <w:rPr>
          <w:sz w:val="22"/>
          <w:szCs w:val="22"/>
        </w:rPr>
        <w:t>if you experience any of the above symptoms</w:t>
      </w:r>
      <w:r w:rsidRPr="00DE2267">
        <w:rPr>
          <w:sz w:val="22"/>
          <w:szCs w:val="22"/>
        </w:rPr>
        <w:t>. Show the doctor your pack of tablets.</w:t>
      </w:r>
    </w:p>
    <w:p w:rsidRPr="00DE2267" w:rsidR="009C00B0" w:rsidRDefault="009C00B0" w14:paraId="40F29EEB" w14:textId="77777777">
      <w:pPr>
        <w:numPr>
          <w:ilvl w:val="12"/>
          <w:numId w:val="0"/>
        </w:numPr>
        <w:tabs>
          <w:tab w:val="left" w:pos="567"/>
        </w:tabs>
        <w:rPr>
          <w:sz w:val="22"/>
          <w:szCs w:val="22"/>
        </w:rPr>
      </w:pPr>
    </w:p>
    <w:p w:rsidRPr="00DE2267" w:rsidR="009C00B0" w:rsidRDefault="009C00B0" w14:paraId="36C77EA1" w14:textId="77777777">
      <w:pPr>
        <w:keepNext/>
        <w:numPr>
          <w:ilvl w:val="12"/>
          <w:numId w:val="0"/>
        </w:numPr>
        <w:tabs>
          <w:tab w:val="left" w:pos="567"/>
        </w:tabs>
        <w:rPr>
          <w:b/>
          <w:sz w:val="22"/>
          <w:szCs w:val="22"/>
        </w:rPr>
      </w:pPr>
      <w:r w:rsidRPr="00DE2267">
        <w:rPr>
          <w:b/>
          <w:sz w:val="22"/>
          <w:szCs w:val="22"/>
        </w:rPr>
        <w:t>If you forget to take ZYPREXA</w:t>
      </w:r>
    </w:p>
    <w:p w:rsidRPr="00DE2267" w:rsidR="009C00B0" w:rsidRDefault="009C00B0" w14:paraId="1E51B77D" w14:textId="77777777">
      <w:pPr>
        <w:numPr>
          <w:ilvl w:val="12"/>
          <w:numId w:val="0"/>
        </w:numPr>
        <w:tabs>
          <w:tab w:val="left" w:pos="567"/>
        </w:tabs>
        <w:rPr>
          <w:sz w:val="22"/>
          <w:szCs w:val="22"/>
        </w:rPr>
      </w:pPr>
      <w:r w:rsidRPr="00DE2267">
        <w:rPr>
          <w:sz w:val="22"/>
          <w:szCs w:val="22"/>
        </w:rPr>
        <w:t>Take your tablets as soon as you remember. Do not take two doses in one day.</w:t>
      </w:r>
    </w:p>
    <w:p w:rsidRPr="00DE2267" w:rsidR="009C00B0" w:rsidRDefault="009C00B0" w14:paraId="3FF8F773" w14:textId="77777777">
      <w:pPr>
        <w:numPr>
          <w:ilvl w:val="12"/>
          <w:numId w:val="0"/>
        </w:numPr>
        <w:tabs>
          <w:tab w:val="left" w:pos="567"/>
        </w:tabs>
        <w:rPr>
          <w:sz w:val="22"/>
          <w:szCs w:val="22"/>
        </w:rPr>
      </w:pPr>
    </w:p>
    <w:p w:rsidRPr="00DE2267" w:rsidR="009C00B0" w:rsidRDefault="009C00B0" w14:paraId="4D39C3BA" w14:textId="77777777">
      <w:pPr>
        <w:keepNext/>
        <w:numPr>
          <w:ilvl w:val="12"/>
          <w:numId w:val="0"/>
        </w:numPr>
        <w:tabs>
          <w:tab w:val="left" w:pos="567"/>
        </w:tabs>
        <w:rPr>
          <w:b/>
          <w:sz w:val="22"/>
          <w:szCs w:val="22"/>
        </w:rPr>
      </w:pPr>
      <w:r w:rsidRPr="00DE2267">
        <w:rPr>
          <w:b/>
          <w:sz w:val="22"/>
          <w:szCs w:val="22"/>
        </w:rPr>
        <w:t>If you stop taking ZYPREXA</w:t>
      </w:r>
    </w:p>
    <w:p w:rsidRPr="00DE2267" w:rsidR="009C00B0" w:rsidRDefault="009C00B0" w14:paraId="3C16A551" w14:textId="77777777">
      <w:pPr>
        <w:numPr>
          <w:ilvl w:val="12"/>
          <w:numId w:val="0"/>
        </w:numPr>
        <w:tabs>
          <w:tab w:val="left" w:pos="567"/>
        </w:tabs>
        <w:rPr>
          <w:sz w:val="22"/>
          <w:szCs w:val="22"/>
        </w:rPr>
      </w:pPr>
      <w:r w:rsidRPr="00DE2267">
        <w:rPr>
          <w:sz w:val="22"/>
          <w:szCs w:val="22"/>
        </w:rPr>
        <w:t>Do not stop taking your tablets just because you feel better. It is important that you carry on taking ZYPREXA for as long as your doctor tells you.</w:t>
      </w:r>
    </w:p>
    <w:p w:rsidRPr="00DE2267" w:rsidR="009C00B0" w:rsidRDefault="009C00B0" w14:paraId="4BD0D9BC" w14:textId="77777777">
      <w:pPr>
        <w:numPr>
          <w:ilvl w:val="12"/>
          <w:numId w:val="0"/>
        </w:numPr>
        <w:tabs>
          <w:tab w:val="left" w:pos="567"/>
        </w:tabs>
        <w:rPr>
          <w:snapToGrid w:val="0"/>
          <w:sz w:val="22"/>
          <w:szCs w:val="22"/>
        </w:rPr>
      </w:pPr>
    </w:p>
    <w:p w:rsidRPr="00DE2267" w:rsidR="009C00B0" w:rsidRDefault="009C00B0" w14:paraId="263DDBD0" w14:textId="77777777">
      <w:pPr>
        <w:numPr>
          <w:ilvl w:val="12"/>
          <w:numId w:val="0"/>
        </w:numPr>
        <w:tabs>
          <w:tab w:val="left" w:pos="567"/>
        </w:tabs>
        <w:rPr>
          <w:snapToGrid w:val="0"/>
          <w:sz w:val="22"/>
          <w:szCs w:val="22"/>
        </w:rPr>
      </w:pPr>
      <w:r w:rsidRPr="00DE2267">
        <w:rPr>
          <w:snapToGrid w:val="0"/>
          <w:sz w:val="22"/>
          <w:szCs w:val="22"/>
        </w:rPr>
        <w:t xml:space="preserve">If you suddenly stop taking </w:t>
      </w:r>
      <w:r w:rsidRPr="00DE2267">
        <w:rPr>
          <w:sz w:val="22"/>
          <w:szCs w:val="22"/>
        </w:rPr>
        <w:t>ZYPREXA</w:t>
      </w:r>
      <w:r w:rsidRPr="00DE2267">
        <w:rPr>
          <w:snapToGrid w:val="0"/>
          <w:sz w:val="22"/>
          <w:szCs w:val="22"/>
        </w:rPr>
        <w:t>, symptoms such as sweating, unable to sleep, tremor, anxiety or nausea and vomiting might occur. Your doctor may suggest you to reduce the dose gradually before stopping treatment.</w:t>
      </w:r>
    </w:p>
    <w:p w:rsidRPr="00DE2267" w:rsidR="009C00B0" w:rsidRDefault="009C00B0" w14:paraId="2E267E39" w14:textId="77777777">
      <w:pPr>
        <w:numPr>
          <w:ilvl w:val="12"/>
          <w:numId w:val="0"/>
        </w:numPr>
        <w:tabs>
          <w:tab w:val="left" w:pos="567"/>
        </w:tabs>
        <w:rPr>
          <w:sz w:val="22"/>
          <w:szCs w:val="22"/>
        </w:rPr>
      </w:pPr>
    </w:p>
    <w:p w:rsidRPr="00DE2267" w:rsidR="009C00B0" w:rsidRDefault="009C00B0" w14:paraId="15C52B60" w14:textId="77777777">
      <w:pPr>
        <w:numPr>
          <w:ilvl w:val="12"/>
          <w:numId w:val="0"/>
        </w:numPr>
        <w:tabs>
          <w:tab w:val="left" w:pos="567"/>
        </w:tabs>
        <w:rPr>
          <w:sz w:val="22"/>
          <w:szCs w:val="22"/>
        </w:rPr>
      </w:pPr>
      <w:r w:rsidRPr="00DE2267">
        <w:rPr>
          <w:sz w:val="22"/>
          <w:szCs w:val="22"/>
        </w:rPr>
        <w:t xml:space="preserve">If you have any further questions on the use of this </w:t>
      </w:r>
      <w:r w:rsidR="002049F5">
        <w:rPr>
          <w:sz w:val="22"/>
          <w:szCs w:val="22"/>
        </w:rPr>
        <w:t>medicine</w:t>
      </w:r>
      <w:r w:rsidRPr="00DE2267">
        <w:rPr>
          <w:sz w:val="22"/>
          <w:szCs w:val="22"/>
        </w:rPr>
        <w:t>, ask your doctor or pharmacist.</w:t>
      </w:r>
    </w:p>
    <w:p w:rsidRPr="00DE2267" w:rsidR="009C00B0" w:rsidRDefault="009C00B0" w14:paraId="481DAD1C" w14:textId="77777777">
      <w:pPr>
        <w:numPr>
          <w:ilvl w:val="12"/>
          <w:numId w:val="0"/>
        </w:numPr>
        <w:tabs>
          <w:tab w:val="left" w:pos="567"/>
        </w:tabs>
        <w:rPr>
          <w:sz w:val="22"/>
          <w:szCs w:val="22"/>
        </w:rPr>
      </w:pPr>
    </w:p>
    <w:p w:rsidRPr="00DE2267" w:rsidR="009C00B0" w:rsidRDefault="009C00B0" w14:paraId="3586DD98" w14:textId="77777777">
      <w:pPr>
        <w:numPr>
          <w:ilvl w:val="12"/>
          <w:numId w:val="0"/>
        </w:numPr>
        <w:tabs>
          <w:tab w:val="left" w:pos="567"/>
        </w:tabs>
        <w:rPr>
          <w:sz w:val="22"/>
          <w:szCs w:val="22"/>
        </w:rPr>
      </w:pPr>
    </w:p>
    <w:p w:rsidRPr="00DE2267" w:rsidR="009C00B0" w:rsidRDefault="009C00B0" w14:paraId="11EFE291" w14:textId="77777777">
      <w:pPr>
        <w:keepNext/>
        <w:numPr>
          <w:ilvl w:val="12"/>
          <w:numId w:val="0"/>
        </w:numPr>
        <w:tabs>
          <w:tab w:val="left" w:pos="567"/>
        </w:tabs>
        <w:rPr>
          <w:b/>
          <w:sz w:val="22"/>
          <w:szCs w:val="22"/>
        </w:rPr>
      </w:pPr>
      <w:r w:rsidRPr="00DE2267">
        <w:rPr>
          <w:b/>
          <w:sz w:val="22"/>
          <w:szCs w:val="22"/>
        </w:rPr>
        <w:t>4.</w:t>
      </w:r>
      <w:r w:rsidRPr="00DE2267">
        <w:rPr>
          <w:b/>
          <w:sz w:val="22"/>
          <w:szCs w:val="22"/>
        </w:rPr>
        <w:tab/>
      </w:r>
      <w:r w:rsidRPr="00DE2267">
        <w:rPr>
          <w:b/>
          <w:sz w:val="22"/>
          <w:szCs w:val="22"/>
        </w:rPr>
        <w:t>P</w:t>
      </w:r>
      <w:r w:rsidR="006B531E">
        <w:rPr>
          <w:b/>
          <w:sz w:val="22"/>
          <w:szCs w:val="22"/>
        </w:rPr>
        <w:t>ossible side effects</w:t>
      </w:r>
    </w:p>
    <w:p w:rsidRPr="00DE2267" w:rsidR="009C00B0" w:rsidRDefault="009C00B0" w14:paraId="3AD3A00E" w14:textId="77777777">
      <w:pPr>
        <w:keepNext/>
        <w:numPr>
          <w:ilvl w:val="12"/>
          <w:numId w:val="0"/>
        </w:numPr>
        <w:tabs>
          <w:tab w:val="left" w:pos="567"/>
        </w:tabs>
        <w:rPr>
          <w:b/>
          <w:sz w:val="22"/>
          <w:szCs w:val="22"/>
        </w:rPr>
      </w:pPr>
    </w:p>
    <w:p w:rsidRPr="00B478D1" w:rsidR="00B478D1" w:rsidP="00B478D1" w:rsidRDefault="00B478D1" w14:paraId="63B00895" w14:textId="77777777">
      <w:pPr>
        <w:numPr>
          <w:ilvl w:val="12"/>
          <w:numId w:val="0"/>
        </w:numPr>
        <w:tabs>
          <w:tab w:val="left" w:pos="567"/>
        </w:tabs>
        <w:rPr>
          <w:sz w:val="22"/>
          <w:szCs w:val="22"/>
        </w:rPr>
      </w:pPr>
      <w:r w:rsidRPr="00B478D1">
        <w:rPr>
          <w:sz w:val="22"/>
          <w:szCs w:val="22"/>
        </w:rPr>
        <w:t>Like all medicines, this medicine can cause side effects, although not everybody gets them.</w:t>
      </w:r>
    </w:p>
    <w:p w:rsidRPr="00B478D1" w:rsidR="00B478D1" w:rsidP="00B478D1" w:rsidRDefault="00B478D1" w14:paraId="7346319D" w14:textId="77777777">
      <w:pPr>
        <w:numPr>
          <w:ilvl w:val="12"/>
          <w:numId w:val="0"/>
        </w:numPr>
        <w:tabs>
          <w:tab w:val="left" w:pos="567"/>
        </w:tabs>
        <w:rPr>
          <w:sz w:val="22"/>
          <w:szCs w:val="22"/>
        </w:rPr>
      </w:pPr>
    </w:p>
    <w:p w:rsidRPr="00BA5B81" w:rsidR="00E642CA" w:rsidP="00CD37B1" w:rsidRDefault="00E642CA" w14:paraId="66EA4D0B" w14:textId="77777777">
      <w:pPr>
        <w:keepNext/>
        <w:numPr>
          <w:ilvl w:val="12"/>
          <w:numId w:val="0"/>
        </w:numPr>
        <w:tabs>
          <w:tab w:val="left" w:pos="567"/>
        </w:tabs>
        <w:rPr>
          <w:sz w:val="22"/>
          <w:szCs w:val="22"/>
        </w:rPr>
      </w:pPr>
      <w:r w:rsidRPr="00BA5B81">
        <w:rPr>
          <w:sz w:val="22"/>
          <w:szCs w:val="22"/>
        </w:rPr>
        <w:t>Tell your doctor immediately if</w:t>
      </w:r>
      <w:r w:rsidRPr="00BA5B81" w:rsidR="000A152E">
        <w:rPr>
          <w:sz w:val="22"/>
          <w:szCs w:val="22"/>
        </w:rPr>
        <w:t xml:space="preserve"> you have</w:t>
      </w:r>
      <w:r w:rsidRPr="00BA5B81">
        <w:rPr>
          <w:sz w:val="22"/>
          <w:szCs w:val="22"/>
        </w:rPr>
        <w:t xml:space="preserve">: </w:t>
      </w:r>
    </w:p>
    <w:p w:rsidRPr="00BA5B81" w:rsidR="00E81BA0" w:rsidP="00CD37B1" w:rsidRDefault="00E81BA0" w14:paraId="459A8652" w14:textId="77777777">
      <w:pPr>
        <w:keepNext/>
        <w:numPr>
          <w:ilvl w:val="0"/>
          <w:numId w:val="28"/>
        </w:numPr>
        <w:tabs>
          <w:tab w:val="left" w:pos="567"/>
        </w:tabs>
        <w:ind w:left="567" w:hanging="207"/>
        <w:rPr>
          <w:sz w:val="22"/>
          <w:szCs w:val="22"/>
          <w:lang w:val="en-US"/>
        </w:rPr>
      </w:pPr>
      <w:r w:rsidRPr="00BA5B81">
        <w:rPr>
          <w:sz w:val="22"/>
          <w:szCs w:val="22"/>
          <w:lang w:val="en-US"/>
        </w:rPr>
        <w:t>unusual movement (a common side effect</w:t>
      </w:r>
      <w:r w:rsidRPr="00BA5B81" w:rsidR="002E0EAB">
        <w:rPr>
          <w:sz w:val="22"/>
          <w:szCs w:val="22"/>
          <w:lang w:val="en-US"/>
        </w:rPr>
        <w:t xml:space="preserve"> </w:t>
      </w:r>
      <w:r w:rsidR="00827648">
        <w:rPr>
          <w:sz w:val="22"/>
          <w:szCs w:val="22"/>
          <w:lang w:val="en-US"/>
        </w:rPr>
        <w:t xml:space="preserve">that </w:t>
      </w:r>
      <w:r w:rsidRPr="00BA5B81" w:rsidR="002E0EAB">
        <w:rPr>
          <w:sz w:val="22"/>
          <w:szCs w:val="22"/>
          <w:lang w:val="en-US"/>
        </w:rPr>
        <w:t>may affect up to 1 in 10 people</w:t>
      </w:r>
      <w:r w:rsidRPr="00BA5B81">
        <w:rPr>
          <w:sz w:val="22"/>
          <w:szCs w:val="22"/>
          <w:lang w:val="en-US"/>
        </w:rPr>
        <w:t>) mainly of the face or tongue;</w:t>
      </w:r>
    </w:p>
    <w:p w:rsidRPr="00BA5B81" w:rsidR="00E81BA0" w:rsidP="00DD317B" w:rsidRDefault="00E81BA0" w14:paraId="541FE422" w14:textId="77777777">
      <w:pPr>
        <w:numPr>
          <w:ilvl w:val="0"/>
          <w:numId w:val="28"/>
        </w:numPr>
        <w:tabs>
          <w:tab w:val="left" w:pos="567"/>
        </w:tabs>
        <w:ind w:left="567" w:right="-144" w:hanging="207"/>
        <w:rPr>
          <w:sz w:val="22"/>
          <w:szCs w:val="22"/>
          <w:lang w:val="en-US"/>
        </w:rPr>
      </w:pPr>
      <w:r w:rsidRPr="00BA5B81">
        <w:rPr>
          <w:sz w:val="22"/>
          <w:szCs w:val="22"/>
          <w:lang w:val="en-US"/>
        </w:rPr>
        <w:t>blood clots in the veins (an uncommon side effect</w:t>
      </w:r>
      <w:r w:rsidRPr="00BA5B81" w:rsidR="002E0EAB">
        <w:rPr>
          <w:sz w:val="22"/>
          <w:szCs w:val="22"/>
          <w:lang w:val="en-US"/>
        </w:rPr>
        <w:t xml:space="preserve"> </w:t>
      </w:r>
      <w:r w:rsidR="00827648">
        <w:rPr>
          <w:sz w:val="22"/>
          <w:szCs w:val="22"/>
          <w:lang w:val="en-US"/>
        </w:rPr>
        <w:t xml:space="preserve">that </w:t>
      </w:r>
      <w:r w:rsidRPr="00BA5B81" w:rsidR="002E0EAB">
        <w:rPr>
          <w:sz w:val="22"/>
          <w:szCs w:val="22"/>
          <w:lang w:val="en-US"/>
        </w:rPr>
        <w:t>may affect up to 1 in 100 people</w:t>
      </w:r>
      <w:r w:rsidRPr="00BA5B81">
        <w:rPr>
          <w:sz w:val="22"/>
          <w:szCs w:val="22"/>
          <w:lang w:val="en-US"/>
        </w:rPr>
        <w:t>) especially in the legs (symptoms include swelling, pain, and redness in the leg), which may travel through blood vessels to the lungs causing chest pain and difficulty in breathing. If you notice any of these symptoms seek medical advice immediately;</w:t>
      </w:r>
    </w:p>
    <w:p w:rsidRPr="00BA5B81" w:rsidR="000A152E" w:rsidP="00DD317B" w:rsidRDefault="00E81BA0" w14:paraId="667FDF37" w14:textId="77777777">
      <w:pPr>
        <w:numPr>
          <w:ilvl w:val="0"/>
          <w:numId w:val="28"/>
        </w:numPr>
        <w:tabs>
          <w:tab w:val="left" w:pos="567"/>
        </w:tabs>
        <w:ind w:left="567" w:right="-144" w:hanging="207"/>
        <w:rPr>
          <w:sz w:val="22"/>
          <w:szCs w:val="22"/>
          <w:lang w:val="en-US"/>
        </w:rPr>
      </w:pPr>
      <w:r w:rsidRPr="00BA5B81">
        <w:rPr>
          <w:sz w:val="22"/>
          <w:szCs w:val="22"/>
        </w:rPr>
        <w:t>a combination of fever, faster breathing, sweating, muscle stiffness and drowsiness or sleepiness (the frequency of this side effect cannot be estimated from the available data).</w:t>
      </w:r>
    </w:p>
    <w:p w:rsidRPr="00BA5B81" w:rsidR="00E642CA" w:rsidP="00B478D1" w:rsidRDefault="00E642CA" w14:paraId="52A32C47" w14:textId="77777777">
      <w:pPr>
        <w:pStyle w:val="BodyText3"/>
        <w:numPr>
          <w:ilvl w:val="12"/>
          <w:numId w:val="0"/>
        </w:numPr>
        <w:tabs>
          <w:tab w:val="clear" w:pos="2835"/>
          <w:tab w:val="clear" w:pos="4680"/>
          <w:tab w:val="left" w:pos="567"/>
        </w:tabs>
        <w:rPr>
          <w:szCs w:val="22"/>
        </w:rPr>
      </w:pPr>
    </w:p>
    <w:p w:rsidRPr="00BA5B81" w:rsidR="00B478D1" w:rsidP="00B478D1" w:rsidRDefault="00B478D1" w14:paraId="58E67DD4" w14:textId="77777777">
      <w:pPr>
        <w:pStyle w:val="BodyText3"/>
        <w:numPr>
          <w:ilvl w:val="12"/>
          <w:numId w:val="0"/>
        </w:numPr>
        <w:tabs>
          <w:tab w:val="clear" w:pos="2835"/>
          <w:tab w:val="clear" w:pos="4680"/>
          <w:tab w:val="left" w:pos="567"/>
        </w:tabs>
        <w:rPr>
          <w:szCs w:val="22"/>
          <w:lang w:bidi="he-IL"/>
        </w:rPr>
      </w:pPr>
      <w:r w:rsidRPr="00BA5B81">
        <w:rPr>
          <w:szCs w:val="22"/>
          <w:lang w:bidi="he-IL"/>
        </w:rPr>
        <w:t>Very common side effects</w:t>
      </w:r>
      <w:r w:rsidR="00BA5B81">
        <w:rPr>
          <w:szCs w:val="22"/>
          <w:lang w:bidi="he-IL"/>
        </w:rPr>
        <w:t xml:space="preserve"> </w:t>
      </w:r>
      <w:r w:rsidRPr="00BA5B81" w:rsidR="004134D1">
        <w:rPr>
          <w:rFonts w:cs="Arial"/>
          <w:szCs w:val="22"/>
          <w:lang w:eastAsia="fi-FI"/>
        </w:rPr>
        <w:t>(may affect more than 1 in 10 people)</w:t>
      </w:r>
      <w:r w:rsidRPr="00BA5B81">
        <w:rPr>
          <w:szCs w:val="22"/>
          <w:lang w:bidi="he-IL"/>
        </w:rPr>
        <w:t xml:space="preserve"> include weight gain</w:t>
      </w:r>
      <w:r w:rsidRPr="00BA5B81" w:rsidR="007A53A0">
        <w:rPr>
          <w:szCs w:val="22"/>
          <w:lang w:bidi="he-IL"/>
        </w:rPr>
        <w:t>;</w:t>
      </w:r>
      <w:r w:rsidRPr="00BA5B81">
        <w:rPr>
          <w:szCs w:val="22"/>
          <w:lang w:bidi="he-IL"/>
        </w:rPr>
        <w:t xml:space="preserve"> sleepiness</w:t>
      </w:r>
      <w:r w:rsidRPr="00BA5B81" w:rsidR="004279D6">
        <w:rPr>
          <w:szCs w:val="22"/>
          <w:lang w:bidi="he-IL"/>
        </w:rPr>
        <w:t>;</w:t>
      </w:r>
      <w:r w:rsidRPr="00BA5B81">
        <w:rPr>
          <w:szCs w:val="22"/>
          <w:lang w:bidi="he-IL"/>
        </w:rPr>
        <w:t xml:space="preserve"> and increases in levels of prolactin in the blood.</w:t>
      </w:r>
      <w:r w:rsidRPr="003269D7" w:rsidR="003269D7">
        <w:rPr>
          <w:color w:val="000000"/>
          <w:szCs w:val="22"/>
          <w:lang w:bidi="he-IL"/>
        </w:rPr>
        <w:t xml:space="preserve"> </w:t>
      </w:r>
      <w:r w:rsidRPr="00BA07F8" w:rsidR="003269D7">
        <w:rPr>
          <w:color w:val="000000"/>
          <w:szCs w:val="22"/>
          <w:lang w:bidi="he-IL"/>
        </w:rPr>
        <w:t>In</w:t>
      </w:r>
      <w:r w:rsidRPr="00BA07F8" w:rsidR="003269D7">
        <w:rPr>
          <w:szCs w:val="22"/>
        </w:rPr>
        <w:t xml:space="preserve"> the early stages of treatment, </w:t>
      </w:r>
      <w:r w:rsidRPr="00BA07F8" w:rsidR="003269D7">
        <w:rPr>
          <w:color w:val="000000"/>
          <w:szCs w:val="22"/>
        </w:rPr>
        <w:t xml:space="preserve">some </w:t>
      </w:r>
      <w:r w:rsidRPr="00BA07F8" w:rsidR="003269D7">
        <w:rPr>
          <w:szCs w:val="22"/>
        </w:rPr>
        <w:t>people may feel dizzy or faint (with a slow heart rate), especially when getting up from a lying or sitting position. This will usually pass on its own but if it does not, tell your doctor.</w:t>
      </w:r>
    </w:p>
    <w:p w:rsidRPr="00BA07F8" w:rsidR="00B478D1" w:rsidP="00B478D1" w:rsidRDefault="00B478D1" w14:paraId="1D760649" w14:textId="77777777">
      <w:pPr>
        <w:pStyle w:val="BodyText3"/>
        <w:numPr>
          <w:ilvl w:val="12"/>
          <w:numId w:val="0"/>
        </w:numPr>
        <w:tabs>
          <w:tab w:val="clear" w:pos="2835"/>
          <w:tab w:val="clear" w:pos="4680"/>
          <w:tab w:val="left" w:pos="567"/>
        </w:tabs>
        <w:rPr>
          <w:szCs w:val="22"/>
          <w:lang w:bidi="he-IL"/>
        </w:rPr>
      </w:pPr>
    </w:p>
    <w:p w:rsidRPr="00BA07F8" w:rsidR="00B478D1" w:rsidP="000A152E" w:rsidRDefault="00B478D1" w14:paraId="53DBD0F2" w14:textId="77777777">
      <w:pPr>
        <w:pStyle w:val="CommentText"/>
        <w:ind w:right="-144"/>
        <w:rPr>
          <w:sz w:val="22"/>
          <w:szCs w:val="22"/>
        </w:rPr>
      </w:pPr>
      <w:r w:rsidRPr="001B326C">
        <w:rPr>
          <w:color w:val="000000"/>
          <w:sz w:val="22"/>
          <w:szCs w:val="22"/>
          <w:lang w:bidi="he-IL"/>
        </w:rPr>
        <w:t>Common</w:t>
      </w:r>
      <w:r w:rsidRPr="001B326C">
        <w:rPr>
          <w:sz w:val="22"/>
          <w:szCs w:val="22"/>
          <w:lang w:val="en-US"/>
        </w:rPr>
        <w:t xml:space="preserve"> side effects</w:t>
      </w:r>
      <w:r w:rsidRPr="001B326C" w:rsidR="00BA5B81">
        <w:rPr>
          <w:sz w:val="22"/>
          <w:szCs w:val="22"/>
          <w:lang w:val="en-US"/>
        </w:rPr>
        <w:t xml:space="preserve"> </w:t>
      </w:r>
      <w:r w:rsidRPr="001B326C" w:rsidR="00036087">
        <w:rPr>
          <w:rFonts w:cs="Arial"/>
          <w:sz w:val="22"/>
          <w:szCs w:val="22"/>
          <w:lang w:eastAsia="fi-FI"/>
        </w:rPr>
        <w:t>(may affect up to 1 in 10 people)</w:t>
      </w:r>
      <w:r w:rsidRPr="001B326C">
        <w:rPr>
          <w:sz w:val="22"/>
          <w:szCs w:val="22"/>
          <w:lang w:val="en-US"/>
        </w:rPr>
        <w:t xml:space="preserve"> include</w:t>
      </w:r>
      <w:r w:rsidRPr="001B326C" w:rsidR="007A53A0">
        <w:rPr>
          <w:sz w:val="22"/>
          <w:szCs w:val="22"/>
          <w:lang w:val="en-US"/>
        </w:rPr>
        <w:t xml:space="preserve"> </w:t>
      </w:r>
      <w:r w:rsidRPr="001B326C">
        <w:rPr>
          <w:sz w:val="22"/>
          <w:szCs w:val="22"/>
          <w:lang w:val="en-US"/>
        </w:rPr>
        <w:t>changes in the levels of some blood cells</w:t>
      </w:r>
      <w:r w:rsidR="00A17CA4">
        <w:rPr>
          <w:sz w:val="22"/>
          <w:szCs w:val="22"/>
          <w:lang w:val="en-US"/>
        </w:rPr>
        <w:t>,</w:t>
      </w:r>
      <w:r w:rsidRPr="001B326C">
        <w:rPr>
          <w:sz w:val="22"/>
          <w:szCs w:val="22"/>
          <w:lang w:val="en-US"/>
        </w:rPr>
        <w:t xml:space="preserve"> circulating fats</w:t>
      </w:r>
      <w:r w:rsidR="00C663E3">
        <w:rPr>
          <w:sz w:val="22"/>
          <w:szCs w:val="22"/>
          <w:lang w:val="en-US"/>
        </w:rPr>
        <w:t xml:space="preserve"> and early in treatment, temporary increases in liver enzymes</w:t>
      </w:r>
      <w:r w:rsidRPr="001B326C" w:rsidR="007A53A0">
        <w:rPr>
          <w:sz w:val="22"/>
          <w:szCs w:val="22"/>
          <w:lang w:val="en-US"/>
        </w:rPr>
        <w:t>;</w:t>
      </w:r>
      <w:r w:rsidRPr="001B326C">
        <w:rPr>
          <w:sz w:val="22"/>
          <w:szCs w:val="22"/>
          <w:lang w:val="en-US"/>
        </w:rPr>
        <w:t xml:space="preserve"> increases in the level of sugars in the blood and urine</w:t>
      </w:r>
      <w:r w:rsidRPr="001B326C" w:rsidR="007A53A0">
        <w:rPr>
          <w:sz w:val="22"/>
          <w:szCs w:val="22"/>
          <w:lang w:val="en-US"/>
        </w:rPr>
        <w:t>;</w:t>
      </w:r>
      <w:r w:rsidRPr="001B326C">
        <w:rPr>
          <w:sz w:val="22"/>
          <w:szCs w:val="22"/>
          <w:lang w:val="en-US"/>
        </w:rPr>
        <w:t xml:space="preserve"> </w:t>
      </w:r>
      <w:r w:rsidR="005467E5">
        <w:rPr>
          <w:sz w:val="22"/>
          <w:szCs w:val="22"/>
          <w:lang w:val="en-US"/>
        </w:rPr>
        <w:t xml:space="preserve">increases in levels of uric acid and creatine phosphokinase in the blood; </w:t>
      </w:r>
      <w:r w:rsidRPr="001B326C">
        <w:rPr>
          <w:sz w:val="22"/>
          <w:szCs w:val="22"/>
          <w:lang w:val="en-US"/>
        </w:rPr>
        <w:t>feeling more hungry</w:t>
      </w:r>
      <w:r w:rsidRPr="001B326C" w:rsidR="007A53A0">
        <w:rPr>
          <w:sz w:val="22"/>
          <w:szCs w:val="22"/>
          <w:lang w:val="en-US"/>
        </w:rPr>
        <w:t>;</w:t>
      </w:r>
      <w:r w:rsidRPr="001B326C">
        <w:rPr>
          <w:sz w:val="22"/>
          <w:szCs w:val="22"/>
          <w:lang w:val="en-US"/>
        </w:rPr>
        <w:t xml:space="preserve"> dizziness</w:t>
      </w:r>
      <w:r w:rsidRPr="001B326C" w:rsidR="007A53A0">
        <w:rPr>
          <w:sz w:val="22"/>
          <w:szCs w:val="22"/>
          <w:lang w:val="en-US"/>
        </w:rPr>
        <w:t>;</w:t>
      </w:r>
      <w:r w:rsidRPr="001B326C">
        <w:rPr>
          <w:sz w:val="22"/>
          <w:szCs w:val="22"/>
          <w:lang w:val="en-US"/>
        </w:rPr>
        <w:t xml:space="preserve"> restlessness</w:t>
      </w:r>
      <w:r w:rsidRPr="001B326C" w:rsidR="007A53A0">
        <w:rPr>
          <w:sz w:val="22"/>
          <w:szCs w:val="22"/>
          <w:lang w:val="en-US"/>
        </w:rPr>
        <w:t>;</w:t>
      </w:r>
      <w:r w:rsidRPr="001B326C">
        <w:rPr>
          <w:sz w:val="22"/>
          <w:szCs w:val="22"/>
          <w:lang w:val="en-US"/>
        </w:rPr>
        <w:t xml:space="preserve"> tremor</w:t>
      </w:r>
      <w:r w:rsidRPr="001B326C" w:rsidR="007A53A0">
        <w:rPr>
          <w:sz w:val="22"/>
          <w:szCs w:val="22"/>
          <w:lang w:val="en-US"/>
        </w:rPr>
        <w:t>;</w:t>
      </w:r>
      <w:r w:rsidRPr="001B326C">
        <w:rPr>
          <w:sz w:val="22"/>
          <w:szCs w:val="22"/>
          <w:lang w:val="en-US"/>
        </w:rPr>
        <w:t xml:space="preserve"> </w:t>
      </w:r>
      <w:r w:rsidR="005467E5">
        <w:rPr>
          <w:sz w:val="22"/>
          <w:szCs w:val="22"/>
          <w:lang w:val="en-US"/>
        </w:rPr>
        <w:t xml:space="preserve">unusual movements(dyskinesias); </w:t>
      </w:r>
      <w:r w:rsidRPr="001B326C">
        <w:rPr>
          <w:sz w:val="22"/>
          <w:szCs w:val="22"/>
          <w:lang w:val="en-US"/>
        </w:rPr>
        <w:t>constipation</w:t>
      </w:r>
      <w:r w:rsidRPr="001B326C" w:rsidR="007A53A0">
        <w:rPr>
          <w:sz w:val="22"/>
          <w:szCs w:val="22"/>
          <w:lang w:val="en-US"/>
        </w:rPr>
        <w:t>;</w:t>
      </w:r>
      <w:r w:rsidRPr="001B326C">
        <w:rPr>
          <w:sz w:val="22"/>
          <w:szCs w:val="22"/>
          <w:lang w:val="en-US"/>
        </w:rPr>
        <w:t xml:space="preserve"> dry mouth</w:t>
      </w:r>
      <w:r w:rsidRPr="001B326C" w:rsidR="007A53A0">
        <w:rPr>
          <w:sz w:val="22"/>
          <w:szCs w:val="22"/>
          <w:lang w:val="en-US"/>
        </w:rPr>
        <w:t>;</w:t>
      </w:r>
      <w:r w:rsidRPr="001B326C">
        <w:rPr>
          <w:sz w:val="22"/>
          <w:szCs w:val="22"/>
          <w:lang w:val="en-US"/>
        </w:rPr>
        <w:t xml:space="preserve"> rash</w:t>
      </w:r>
      <w:r w:rsidRPr="001B326C" w:rsidR="007A53A0">
        <w:rPr>
          <w:sz w:val="22"/>
          <w:szCs w:val="22"/>
          <w:lang w:val="en-US"/>
        </w:rPr>
        <w:t>;</w:t>
      </w:r>
      <w:r w:rsidRPr="001B326C">
        <w:rPr>
          <w:sz w:val="22"/>
          <w:szCs w:val="22"/>
          <w:lang w:val="en-US"/>
        </w:rPr>
        <w:t xml:space="preserve"> loss of strength</w:t>
      </w:r>
      <w:r w:rsidRPr="001B326C" w:rsidR="007A53A0">
        <w:rPr>
          <w:sz w:val="22"/>
          <w:szCs w:val="22"/>
          <w:lang w:val="en-US"/>
        </w:rPr>
        <w:t>;</w:t>
      </w:r>
      <w:r w:rsidRPr="001B326C">
        <w:rPr>
          <w:sz w:val="22"/>
          <w:szCs w:val="22"/>
          <w:lang w:val="en-US"/>
        </w:rPr>
        <w:t xml:space="preserve"> </w:t>
      </w:r>
      <w:r w:rsidRPr="001B326C" w:rsidR="00C419D0">
        <w:rPr>
          <w:sz w:val="22"/>
          <w:szCs w:val="22"/>
          <w:lang w:val="en-US"/>
        </w:rPr>
        <w:t>extreme tiredness;</w:t>
      </w:r>
      <w:r w:rsidRPr="001B326C" w:rsidR="00BA5B81">
        <w:rPr>
          <w:sz w:val="22"/>
          <w:szCs w:val="22"/>
          <w:lang w:val="en-US"/>
        </w:rPr>
        <w:t xml:space="preserve"> </w:t>
      </w:r>
      <w:r w:rsidRPr="001D60EC">
        <w:rPr>
          <w:sz w:val="22"/>
          <w:szCs w:val="22"/>
          <w:lang w:val="en-US"/>
        </w:rPr>
        <w:t>water retention leading</w:t>
      </w:r>
      <w:r w:rsidRPr="00C663E3">
        <w:rPr>
          <w:sz w:val="22"/>
          <w:szCs w:val="22"/>
          <w:lang w:val="en-US"/>
        </w:rPr>
        <w:t xml:space="preserve"> to swelling of the hands,</w:t>
      </w:r>
      <w:r w:rsidRPr="00BA07F8">
        <w:rPr>
          <w:sz w:val="22"/>
          <w:szCs w:val="22"/>
          <w:lang w:val="en-US"/>
        </w:rPr>
        <w:t xml:space="preserve"> ankles or feet</w:t>
      </w:r>
      <w:r w:rsidRPr="00BA07F8" w:rsidR="007A53A0">
        <w:rPr>
          <w:sz w:val="22"/>
          <w:szCs w:val="22"/>
          <w:lang w:val="en-US"/>
        </w:rPr>
        <w:t>;</w:t>
      </w:r>
      <w:r w:rsidRPr="00BA07F8">
        <w:rPr>
          <w:sz w:val="22"/>
          <w:szCs w:val="22"/>
          <w:lang w:val="en-US"/>
        </w:rPr>
        <w:t xml:space="preserve"> </w:t>
      </w:r>
      <w:r w:rsidR="003269D7">
        <w:rPr>
          <w:sz w:val="22"/>
          <w:szCs w:val="22"/>
          <w:lang w:val="en-US"/>
        </w:rPr>
        <w:t>fever; joint pain;</w:t>
      </w:r>
      <w:r w:rsidR="006F4894">
        <w:rPr>
          <w:sz w:val="22"/>
          <w:szCs w:val="22"/>
          <w:lang w:val="en-US"/>
        </w:rPr>
        <w:t xml:space="preserve"> </w:t>
      </w:r>
      <w:r w:rsidRPr="00BA07F8">
        <w:rPr>
          <w:sz w:val="22"/>
          <w:szCs w:val="22"/>
          <w:lang w:val="en-US"/>
        </w:rPr>
        <w:t>and sexual dysfunctions such as decreased libido in males and females or erectile dysfunction in males.</w:t>
      </w:r>
      <w:r w:rsidRPr="00BA07F8">
        <w:rPr>
          <w:sz w:val="22"/>
          <w:szCs w:val="22"/>
          <w:lang w:bidi="he-IL"/>
        </w:rPr>
        <w:t xml:space="preserve"> </w:t>
      </w:r>
    </w:p>
    <w:p w:rsidRPr="00D334B2" w:rsidR="00B478D1" w:rsidP="00B478D1" w:rsidRDefault="00B478D1" w14:paraId="32EBB71F" w14:textId="77777777">
      <w:pPr>
        <w:pStyle w:val="CommentText"/>
        <w:ind w:right="-144"/>
        <w:rPr>
          <w:color w:val="000000"/>
          <w:sz w:val="22"/>
          <w:szCs w:val="22"/>
          <w:lang w:bidi="he-IL"/>
        </w:rPr>
      </w:pPr>
    </w:p>
    <w:p w:rsidRPr="00B478D1" w:rsidR="00B478D1" w:rsidP="00B478D1" w:rsidRDefault="00B478D1" w14:paraId="17DCE69F" w14:textId="77777777">
      <w:pPr>
        <w:tabs>
          <w:tab w:val="left" w:pos="567"/>
        </w:tabs>
        <w:ind w:right="-144"/>
        <w:rPr>
          <w:sz w:val="22"/>
          <w:szCs w:val="22"/>
          <w:lang w:val="en-US"/>
        </w:rPr>
      </w:pPr>
      <w:r w:rsidRPr="00B478D1">
        <w:rPr>
          <w:sz w:val="22"/>
          <w:szCs w:val="22"/>
        </w:rPr>
        <w:t xml:space="preserve">Uncommon </w:t>
      </w:r>
      <w:r w:rsidRPr="00BA5B81">
        <w:rPr>
          <w:sz w:val="22"/>
          <w:szCs w:val="22"/>
        </w:rPr>
        <w:t>side effects</w:t>
      </w:r>
      <w:r w:rsidRPr="00BA5B81" w:rsidR="00BA5B81">
        <w:rPr>
          <w:sz w:val="22"/>
          <w:szCs w:val="22"/>
        </w:rPr>
        <w:t xml:space="preserve"> </w:t>
      </w:r>
      <w:r w:rsidRPr="00BA5B81" w:rsidR="002E47F0">
        <w:rPr>
          <w:rFonts w:cs="Arial"/>
          <w:sz w:val="22"/>
          <w:szCs w:val="22"/>
          <w:lang w:eastAsia="fi-FI"/>
        </w:rPr>
        <w:t>(may affect up to 1 in 100 people)</w:t>
      </w:r>
      <w:r w:rsidRPr="00BA5B81">
        <w:rPr>
          <w:sz w:val="22"/>
          <w:szCs w:val="22"/>
        </w:rPr>
        <w:t xml:space="preserve"> include </w:t>
      </w:r>
      <w:r w:rsidR="009A29DD">
        <w:rPr>
          <w:sz w:val="22"/>
          <w:szCs w:val="22"/>
        </w:rPr>
        <w:t>hypersensitivity</w:t>
      </w:r>
      <w:r w:rsidR="00D85E85">
        <w:rPr>
          <w:sz w:val="22"/>
          <w:szCs w:val="22"/>
        </w:rPr>
        <w:t xml:space="preserve"> </w:t>
      </w:r>
      <w:r w:rsidR="009A29DD">
        <w:rPr>
          <w:sz w:val="22"/>
          <w:szCs w:val="22"/>
        </w:rPr>
        <w:t>(</w:t>
      </w:r>
      <w:r w:rsidR="00257E19">
        <w:rPr>
          <w:sz w:val="22"/>
          <w:szCs w:val="22"/>
        </w:rPr>
        <w:t>e.g. swelling in the mouth and throat, itching, rash</w:t>
      </w:r>
      <w:r w:rsidR="009A29DD">
        <w:rPr>
          <w:sz w:val="22"/>
          <w:szCs w:val="22"/>
        </w:rPr>
        <w:t xml:space="preserve">); </w:t>
      </w:r>
      <w:r w:rsidRPr="00B478D1" w:rsidR="003269D7">
        <w:rPr>
          <w:color w:val="000000"/>
          <w:sz w:val="22"/>
          <w:szCs w:val="22"/>
        </w:rPr>
        <w:t>diabetes or the worsening of diabetes, occasionally associated with ketoacidosis (ketones in the blood and urine) or coma</w:t>
      </w:r>
      <w:r w:rsidR="003269D7">
        <w:rPr>
          <w:color w:val="000000"/>
          <w:sz w:val="22"/>
          <w:szCs w:val="22"/>
        </w:rPr>
        <w:t>;</w:t>
      </w:r>
      <w:r w:rsidRPr="003269D7" w:rsidR="003269D7">
        <w:rPr>
          <w:color w:val="000000"/>
          <w:sz w:val="22"/>
          <w:szCs w:val="22"/>
        </w:rPr>
        <w:t xml:space="preserve"> </w:t>
      </w:r>
      <w:r w:rsidRPr="00B478D1" w:rsidR="003269D7">
        <w:rPr>
          <w:color w:val="000000"/>
          <w:sz w:val="22"/>
          <w:szCs w:val="22"/>
        </w:rPr>
        <w:t>seizures</w:t>
      </w:r>
      <w:r w:rsidR="003269D7">
        <w:rPr>
          <w:color w:val="000000"/>
          <w:sz w:val="22"/>
          <w:szCs w:val="22"/>
        </w:rPr>
        <w:t>,</w:t>
      </w:r>
      <w:r w:rsidRPr="00B478D1" w:rsidR="003269D7">
        <w:rPr>
          <w:color w:val="000000"/>
          <w:sz w:val="22"/>
          <w:szCs w:val="22"/>
        </w:rPr>
        <w:t xml:space="preserve"> usually associated with a history of seizures (epilepsy)</w:t>
      </w:r>
      <w:r w:rsidR="003269D7">
        <w:rPr>
          <w:color w:val="000000"/>
          <w:sz w:val="22"/>
          <w:szCs w:val="22"/>
        </w:rPr>
        <w:t>;</w:t>
      </w:r>
      <w:r w:rsidRPr="00B478D1" w:rsidR="003269D7">
        <w:rPr>
          <w:color w:val="000000"/>
          <w:sz w:val="22"/>
          <w:szCs w:val="22"/>
        </w:rPr>
        <w:t xml:space="preserve"> </w:t>
      </w:r>
      <w:r w:rsidR="00F36643">
        <w:rPr>
          <w:color w:val="000000"/>
          <w:sz w:val="22"/>
          <w:szCs w:val="22"/>
        </w:rPr>
        <w:t>muscle stiffness or spasms</w:t>
      </w:r>
      <w:r w:rsidR="00D85E85">
        <w:rPr>
          <w:color w:val="000000"/>
          <w:sz w:val="22"/>
          <w:szCs w:val="22"/>
        </w:rPr>
        <w:t xml:space="preserve"> </w:t>
      </w:r>
      <w:r w:rsidR="00F36643">
        <w:rPr>
          <w:color w:val="000000"/>
          <w:sz w:val="22"/>
          <w:szCs w:val="22"/>
        </w:rPr>
        <w:t xml:space="preserve">(including eye movements); </w:t>
      </w:r>
      <w:r w:rsidR="00981317">
        <w:rPr>
          <w:color w:val="000000"/>
          <w:sz w:val="22"/>
          <w:szCs w:val="22"/>
        </w:rPr>
        <w:t xml:space="preserve">restless legs syndrome; </w:t>
      </w:r>
      <w:r w:rsidR="004F20BA">
        <w:rPr>
          <w:sz w:val="22"/>
          <w:szCs w:val="22"/>
        </w:rPr>
        <w:t xml:space="preserve">problems with speech; </w:t>
      </w:r>
      <w:r w:rsidR="00A930E3">
        <w:rPr>
          <w:sz w:val="22"/>
          <w:szCs w:val="22"/>
        </w:rPr>
        <w:t xml:space="preserve">stuttering; </w:t>
      </w:r>
      <w:r w:rsidRPr="00BA5B81">
        <w:rPr>
          <w:color w:val="000000"/>
          <w:sz w:val="22"/>
          <w:szCs w:val="22"/>
        </w:rPr>
        <w:t>slow</w:t>
      </w:r>
      <w:r w:rsidRPr="00B478D1">
        <w:rPr>
          <w:color w:val="000000"/>
          <w:sz w:val="22"/>
          <w:szCs w:val="22"/>
        </w:rPr>
        <w:t xml:space="preserve"> heart rate</w:t>
      </w:r>
      <w:r w:rsidR="007A53A0">
        <w:rPr>
          <w:color w:val="000000"/>
          <w:sz w:val="22"/>
          <w:szCs w:val="22"/>
        </w:rPr>
        <w:t>;</w:t>
      </w:r>
      <w:r w:rsidRPr="00B478D1">
        <w:rPr>
          <w:color w:val="000000"/>
          <w:sz w:val="22"/>
          <w:szCs w:val="22"/>
        </w:rPr>
        <w:t xml:space="preserve"> sensitivity to sunlight</w:t>
      </w:r>
      <w:r w:rsidR="007A53A0">
        <w:rPr>
          <w:color w:val="000000"/>
          <w:sz w:val="22"/>
          <w:szCs w:val="22"/>
        </w:rPr>
        <w:t>;</w:t>
      </w:r>
      <w:r w:rsidRPr="00B478D1">
        <w:rPr>
          <w:color w:val="000000"/>
          <w:sz w:val="22"/>
          <w:szCs w:val="22"/>
        </w:rPr>
        <w:t xml:space="preserve"> </w:t>
      </w:r>
      <w:r w:rsidR="003269D7">
        <w:rPr>
          <w:color w:val="000000"/>
          <w:sz w:val="22"/>
          <w:szCs w:val="22"/>
        </w:rPr>
        <w:t>bleeding from the nose; abdominal distens</w:t>
      </w:r>
      <w:r w:rsidRPr="009C59A2" w:rsidR="003269D7">
        <w:rPr>
          <w:sz w:val="22"/>
          <w:szCs w:val="22"/>
        </w:rPr>
        <w:t xml:space="preserve">ion; </w:t>
      </w:r>
      <w:r w:rsidRPr="009C59A2" w:rsidR="009C59A2">
        <w:rPr>
          <w:sz w:val="22"/>
          <w:szCs w:val="22"/>
        </w:rPr>
        <w:t xml:space="preserve">drooling; </w:t>
      </w:r>
      <w:r w:rsidRPr="009C59A2" w:rsidR="003269D7">
        <w:rPr>
          <w:sz w:val="22"/>
          <w:szCs w:val="22"/>
        </w:rPr>
        <w:t>mem</w:t>
      </w:r>
      <w:r w:rsidR="003269D7">
        <w:rPr>
          <w:color w:val="000000"/>
          <w:sz w:val="22"/>
          <w:szCs w:val="22"/>
        </w:rPr>
        <w:t xml:space="preserve">ory loss or forgetfulness; </w:t>
      </w:r>
      <w:r w:rsidRPr="00B478D1">
        <w:rPr>
          <w:sz w:val="22"/>
          <w:szCs w:val="22"/>
        </w:rPr>
        <w:t>urinary incontinence</w:t>
      </w:r>
      <w:r w:rsidR="004F439B">
        <w:rPr>
          <w:sz w:val="22"/>
          <w:szCs w:val="22"/>
        </w:rPr>
        <w:t>;</w:t>
      </w:r>
      <w:r w:rsidRPr="00B478D1">
        <w:rPr>
          <w:sz w:val="22"/>
          <w:szCs w:val="22"/>
        </w:rPr>
        <w:t xml:space="preserve"> </w:t>
      </w:r>
      <w:r w:rsidRPr="00B478D1" w:rsidR="004F439B">
        <w:rPr>
          <w:color w:val="000000"/>
          <w:sz w:val="22"/>
          <w:szCs w:val="22"/>
          <w:lang w:bidi="he-IL"/>
        </w:rPr>
        <w:t>lack of ability to urinate</w:t>
      </w:r>
      <w:r w:rsidR="004F439B">
        <w:rPr>
          <w:color w:val="000000"/>
          <w:sz w:val="22"/>
          <w:szCs w:val="22"/>
          <w:lang w:bidi="he-IL"/>
        </w:rPr>
        <w:t xml:space="preserve">; </w:t>
      </w:r>
      <w:r w:rsidRPr="00B478D1">
        <w:rPr>
          <w:color w:val="000000"/>
          <w:sz w:val="22"/>
          <w:szCs w:val="22"/>
        </w:rPr>
        <w:t>hair loss</w:t>
      </w:r>
      <w:r w:rsidR="007A53A0">
        <w:rPr>
          <w:color w:val="000000"/>
          <w:sz w:val="22"/>
          <w:szCs w:val="22"/>
        </w:rPr>
        <w:t>;</w:t>
      </w:r>
      <w:r w:rsidRPr="00B478D1">
        <w:rPr>
          <w:color w:val="000000"/>
          <w:sz w:val="22"/>
          <w:szCs w:val="22"/>
        </w:rPr>
        <w:t xml:space="preserve"> absence or decrease in menstrual periods</w:t>
      </w:r>
      <w:r w:rsidR="007A53A0">
        <w:rPr>
          <w:color w:val="000000"/>
          <w:sz w:val="22"/>
          <w:szCs w:val="22"/>
        </w:rPr>
        <w:t>;</w:t>
      </w:r>
      <w:r w:rsidRPr="00B478D1">
        <w:rPr>
          <w:color w:val="000000"/>
          <w:sz w:val="22"/>
          <w:szCs w:val="22"/>
        </w:rPr>
        <w:t xml:space="preserve"> </w:t>
      </w:r>
      <w:r w:rsidR="007A53A0">
        <w:rPr>
          <w:color w:val="000000"/>
          <w:sz w:val="22"/>
          <w:szCs w:val="22"/>
        </w:rPr>
        <w:t xml:space="preserve">and </w:t>
      </w:r>
      <w:r w:rsidRPr="00B478D1">
        <w:rPr>
          <w:color w:val="000000"/>
          <w:sz w:val="22"/>
          <w:szCs w:val="22"/>
        </w:rPr>
        <w:t>changes in breasts in males and females such as an abnormal production of breast milk or abnormal growth</w:t>
      </w:r>
      <w:r w:rsidR="00517857">
        <w:rPr>
          <w:color w:val="000000"/>
          <w:sz w:val="22"/>
          <w:szCs w:val="22"/>
        </w:rPr>
        <w:t>.</w:t>
      </w:r>
    </w:p>
    <w:p w:rsidRPr="00B478D1" w:rsidR="00517857" w:rsidP="00B478D1" w:rsidRDefault="00517857" w14:paraId="10882ABF" w14:textId="77777777">
      <w:pPr>
        <w:tabs>
          <w:tab w:val="left" w:pos="567"/>
        </w:tabs>
        <w:ind w:right="-144"/>
        <w:rPr>
          <w:sz w:val="22"/>
          <w:szCs w:val="22"/>
        </w:rPr>
      </w:pPr>
    </w:p>
    <w:p w:rsidRPr="00B478D1" w:rsidR="00B478D1" w:rsidP="00517857" w:rsidRDefault="00D43D24" w14:paraId="52DC91B7" w14:textId="77777777">
      <w:pPr>
        <w:numPr>
          <w:ilvl w:val="12"/>
          <w:numId w:val="0"/>
        </w:numPr>
        <w:tabs>
          <w:tab w:val="left" w:pos="567"/>
        </w:tabs>
        <w:ind w:right="-144"/>
        <w:rPr>
          <w:sz w:val="22"/>
          <w:szCs w:val="22"/>
        </w:rPr>
      </w:pPr>
      <w:r>
        <w:rPr>
          <w:sz w:val="22"/>
          <w:szCs w:val="22"/>
        </w:rPr>
        <w:t xml:space="preserve">Rare side effects (may affect up to 1 in 1000 people) </w:t>
      </w:r>
      <w:r w:rsidRPr="009B3D04" w:rsidR="00B478D1">
        <w:rPr>
          <w:sz w:val="22"/>
          <w:szCs w:val="22"/>
        </w:rPr>
        <w:t>include</w:t>
      </w:r>
      <w:r w:rsidRPr="00B478D1" w:rsidR="00B478D1">
        <w:rPr>
          <w:color w:val="000000"/>
          <w:sz w:val="22"/>
          <w:szCs w:val="22"/>
        </w:rPr>
        <w:t xml:space="preserve"> lowering of normal body temperature</w:t>
      </w:r>
      <w:r w:rsidR="007A53A0">
        <w:rPr>
          <w:color w:val="000000"/>
          <w:sz w:val="22"/>
          <w:szCs w:val="22"/>
        </w:rPr>
        <w:t>;</w:t>
      </w:r>
      <w:r w:rsidRPr="00B478D1" w:rsidR="00B478D1">
        <w:rPr>
          <w:color w:val="000000"/>
          <w:sz w:val="22"/>
          <w:szCs w:val="22"/>
        </w:rPr>
        <w:t xml:space="preserve"> </w:t>
      </w:r>
      <w:r w:rsidRPr="00B478D1" w:rsidR="00B478D1">
        <w:rPr>
          <w:bCs/>
          <w:sz w:val="22"/>
          <w:szCs w:val="22"/>
        </w:rPr>
        <w:t>abnormal rhythms of the heart</w:t>
      </w:r>
      <w:r w:rsidR="007A53A0">
        <w:rPr>
          <w:bCs/>
          <w:sz w:val="22"/>
          <w:szCs w:val="22"/>
        </w:rPr>
        <w:t>;</w:t>
      </w:r>
      <w:r w:rsidRPr="00B478D1" w:rsidR="00B478D1">
        <w:rPr>
          <w:bCs/>
          <w:sz w:val="22"/>
          <w:szCs w:val="22"/>
        </w:rPr>
        <w:t xml:space="preserve"> sudden unexplained death</w:t>
      </w:r>
      <w:r w:rsidR="007A53A0">
        <w:rPr>
          <w:bCs/>
          <w:sz w:val="22"/>
          <w:szCs w:val="22"/>
        </w:rPr>
        <w:t>;</w:t>
      </w:r>
      <w:r w:rsidRPr="00B478D1" w:rsidR="00B478D1">
        <w:rPr>
          <w:bCs/>
          <w:sz w:val="22"/>
          <w:szCs w:val="22"/>
        </w:rPr>
        <w:t xml:space="preserve"> </w:t>
      </w:r>
      <w:r w:rsidRPr="00B478D1" w:rsidR="00B478D1">
        <w:rPr>
          <w:color w:val="000000"/>
          <w:sz w:val="22"/>
          <w:szCs w:val="22"/>
          <w:lang w:bidi="he-IL"/>
        </w:rPr>
        <w:t>inflammation of the pancreas causing severe stomach pain, fever and sickness</w:t>
      </w:r>
      <w:r w:rsidR="007A53A0">
        <w:rPr>
          <w:bCs/>
          <w:color w:val="000000"/>
          <w:sz w:val="22"/>
          <w:szCs w:val="22"/>
        </w:rPr>
        <w:t>;</w:t>
      </w:r>
      <w:r w:rsidRPr="00B478D1" w:rsidR="00B478D1">
        <w:rPr>
          <w:bCs/>
          <w:color w:val="000000"/>
          <w:sz w:val="22"/>
          <w:szCs w:val="22"/>
        </w:rPr>
        <w:t xml:space="preserve"> </w:t>
      </w:r>
      <w:r w:rsidRPr="00B478D1" w:rsidR="00B478D1">
        <w:rPr>
          <w:color w:val="000000"/>
          <w:sz w:val="22"/>
          <w:szCs w:val="22"/>
        </w:rPr>
        <w:t>l</w:t>
      </w:r>
      <w:r w:rsidRPr="00B478D1" w:rsidR="00B478D1">
        <w:rPr>
          <w:color w:val="000000"/>
          <w:sz w:val="22"/>
          <w:szCs w:val="22"/>
          <w:lang w:bidi="he-IL"/>
        </w:rPr>
        <w:t>iver disease appearing as yellowing of the skin and white parts of the eyes</w:t>
      </w:r>
      <w:r w:rsidR="007A53A0">
        <w:rPr>
          <w:color w:val="000000"/>
          <w:sz w:val="22"/>
          <w:szCs w:val="22"/>
          <w:lang w:bidi="he-IL"/>
        </w:rPr>
        <w:t>;</w:t>
      </w:r>
      <w:r w:rsidRPr="00B478D1" w:rsidR="00B478D1">
        <w:rPr>
          <w:color w:val="000000"/>
          <w:sz w:val="22"/>
          <w:szCs w:val="22"/>
          <w:lang w:bidi="he-IL"/>
        </w:rPr>
        <w:t xml:space="preserve"> </w:t>
      </w:r>
      <w:r w:rsidR="00C419D0">
        <w:rPr>
          <w:color w:val="000000"/>
          <w:sz w:val="22"/>
          <w:szCs w:val="22"/>
        </w:rPr>
        <w:t>muscle disease presenting as unexplained aches and pains</w:t>
      </w:r>
      <w:r w:rsidRPr="00EA37A7" w:rsidR="00525027">
        <w:rPr>
          <w:color w:val="000000"/>
          <w:sz w:val="22"/>
          <w:szCs w:val="22"/>
        </w:rPr>
        <w:t>;</w:t>
      </w:r>
      <w:r w:rsidR="00301D72">
        <w:rPr>
          <w:color w:val="000000"/>
          <w:sz w:val="22"/>
          <w:szCs w:val="22"/>
        </w:rPr>
        <w:t xml:space="preserve"> </w:t>
      </w:r>
      <w:r w:rsidRPr="00B478D1" w:rsidR="00B478D1">
        <w:rPr>
          <w:color w:val="000000"/>
          <w:sz w:val="22"/>
          <w:szCs w:val="22"/>
        </w:rPr>
        <w:t>and prolonged and/or painful erection.</w:t>
      </w:r>
    </w:p>
    <w:p w:rsidRPr="00B478D1" w:rsidR="00B478D1" w:rsidP="00B478D1" w:rsidRDefault="00B478D1" w14:paraId="72CEF963" w14:textId="77777777">
      <w:pPr>
        <w:pStyle w:val="Text"/>
        <w:tabs>
          <w:tab w:val="left" w:pos="567"/>
        </w:tabs>
        <w:spacing w:before="0" w:after="0" w:line="240" w:lineRule="auto"/>
        <w:ind w:left="0" w:right="0" w:firstLine="0"/>
        <w:rPr>
          <w:color w:val="auto"/>
          <w:sz w:val="22"/>
          <w:szCs w:val="22"/>
        </w:rPr>
      </w:pPr>
    </w:p>
    <w:p w:rsidRPr="00CE030A" w:rsidR="00843BF3" w:rsidP="00843BF3" w:rsidRDefault="00843BF3" w14:paraId="094237FD" w14:textId="77777777">
      <w:pPr>
        <w:rPr>
          <w:bCs/>
          <w:sz w:val="22"/>
          <w:szCs w:val="22"/>
        </w:rPr>
      </w:pPr>
      <w:r w:rsidRPr="00CE030A">
        <w:rPr>
          <w:bCs/>
          <w:sz w:val="22"/>
          <w:szCs w:val="22"/>
        </w:rPr>
        <w:t>Very rare side effects include serious allergic reactions such as Drug Reaction with Eosinophilia and Systemic Symptoms (DRESS).  DRESS appears initially as flu-like symptoms with a rash on the face and then with an extended rash, high temperature, enlarged lymph nodes, increased levels of liver enzymes seen on blood tests and an increase in a type of white blood cells (eosinophilia).</w:t>
      </w:r>
    </w:p>
    <w:p w:rsidR="00843BF3" w:rsidP="00B478D1" w:rsidRDefault="00843BF3" w14:paraId="4C6AA37A" w14:textId="77777777">
      <w:pPr>
        <w:pStyle w:val="Text"/>
        <w:tabs>
          <w:tab w:val="left" w:pos="567"/>
        </w:tabs>
        <w:spacing w:before="0" w:after="0" w:line="240" w:lineRule="auto"/>
        <w:ind w:left="0" w:right="0" w:firstLine="0"/>
        <w:rPr>
          <w:color w:val="auto"/>
          <w:sz w:val="22"/>
          <w:szCs w:val="22"/>
        </w:rPr>
      </w:pPr>
    </w:p>
    <w:p w:rsidRPr="00B478D1" w:rsidR="00B478D1" w:rsidP="00B478D1" w:rsidRDefault="00B478D1" w14:paraId="320E4C7F" w14:textId="77777777">
      <w:pPr>
        <w:pStyle w:val="Text"/>
        <w:tabs>
          <w:tab w:val="left" w:pos="567"/>
        </w:tabs>
        <w:spacing w:before="0" w:after="0" w:line="240" w:lineRule="auto"/>
        <w:ind w:left="0" w:right="0" w:firstLine="0"/>
        <w:rPr>
          <w:color w:val="auto"/>
          <w:sz w:val="22"/>
          <w:szCs w:val="22"/>
        </w:rPr>
      </w:pPr>
      <w:r w:rsidRPr="00B478D1">
        <w:rPr>
          <w:color w:val="auto"/>
          <w:sz w:val="22"/>
          <w:szCs w:val="22"/>
        </w:rPr>
        <w:t>While taking olanzapine, elderly patients with dementia may suffer from stroke, pneumonia, urinary incontinence, falls, extreme tiredness, visual hallucinations, a rise in body temperature, redness of the skin and have trouble walking. Some fatal cases have been reported in this particular group of patients.</w:t>
      </w:r>
    </w:p>
    <w:p w:rsidRPr="00B478D1" w:rsidR="00B478D1" w:rsidP="00B478D1" w:rsidRDefault="00B478D1" w14:paraId="6999816C" w14:textId="77777777">
      <w:pPr>
        <w:pStyle w:val="Text"/>
        <w:tabs>
          <w:tab w:val="left" w:pos="567"/>
        </w:tabs>
        <w:spacing w:before="0" w:after="0" w:line="240" w:lineRule="auto"/>
        <w:ind w:left="0" w:right="0" w:firstLine="0"/>
        <w:rPr>
          <w:color w:val="auto"/>
          <w:sz w:val="22"/>
          <w:szCs w:val="22"/>
        </w:rPr>
      </w:pPr>
    </w:p>
    <w:p w:rsidRPr="00B478D1" w:rsidR="00B478D1" w:rsidP="00B478D1" w:rsidRDefault="00B478D1" w14:paraId="4106EB8B" w14:textId="77777777">
      <w:pPr>
        <w:pStyle w:val="Text"/>
        <w:tabs>
          <w:tab w:val="left" w:pos="567"/>
        </w:tabs>
        <w:spacing w:before="0" w:after="0" w:line="240" w:lineRule="auto"/>
        <w:ind w:left="0" w:right="0" w:firstLine="0"/>
        <w:rPr>
          <w:color w:val="auto"/>
          <w:sz w:val="22"/>
          <w:szCs w:val="22"/>
        </w:rPr>
      </w:pPr>
      <w:r w:rsidRPr="00B478D1">
        <w:rPr>
          <w:color w:val="auto"/>
          <w:sz w:val="22"/>
          <w:szCs w:val="22"/>
        </w:rPr>
        <w:t>In patients with Parkinson's disease ZYPREXA may worsen the symptoms.</w:t>
      </w:r>
    </w:p>
    <w:p w:rsidRPr="00B478D1" w:rsidR="00B478D1" w:rsidP="00B478D1" w:rsidRDefault="00B478D1" w14:paraId="41870F22" w14:textId="77777777">
      <w:pPr>
        <w:numPr>
          <w:ilvl w:val="12"/>
          <w:numId w:val="0"/>
        </w:numPr>
        <w:tabs>
          <w:tab w:val="left" w:pos="567"/>
        </w:tabs>
        <w:rPr>
          <w:sz w:val="22"/>
          <w:szCs w:val="22"/>
        </w:rPr>
      </w:pPr>
    </w:p>
    <w:p w:rsidRPr="00376A16" w:rsidR="00716117" w:rsidP="00376A16" w:rsidRDefault="00716117" w14:paraId="755C6ACF" w14:textId="77777777">
      <w:pPr>
        <w:rPr>
          <w:b/>
          <w:bCs/>
          <w:sz w:val="22"/>
          <w:szCs w:val="22"/>
        </w:rPr>
      </w:pPr>
      <w:r w:rsidRPr="00376A16">
        <w:rPr>
          <w:b/>
          <w:bCs/>
          <w:sz w:val="22"/>
          <w:szCs w:val="22"/>
        </w:rPr>
        <w:t>Reporting of side effects</w:t>
      </w:r>
    </w:p>
    <w:p w:rsidRPr="00190022" w:rsidR="00716117" w:rsidP="00716117" w:rsidRDefault="00716117" w14:paraId="757A70C5" w14:textId="39431CCB">
      <w:pPr>
        <w:spacing w:line="280" w:lineRule="atLeast"/>
        <w:rPr>
          <w:rFonts w:eastAsia="Verdana" w:cs="Verdana"/>
          <w:sz w:val="22"/>
          <w:szCs w:val="18"/>
          <w:lang w:eastAsia="en-GB"/>
        </w:rPr>
      </w:pPr>
      <w:r w:rsidRPr="00190022">
        <w:rPr>
          <w:rFonts w:eastAsia="Verdana"/>
          <w:noProof/>
          <w:sz w:val="22"/>
          <w:szCs w:val="22"/>
          <w:lang w:eastAsia="en-GB"/>
        </w:rPr>
        <w:t>If you get any side effects, talk to your doctor or nurse.</w:t>
      </w:r>
      <w:r w:rsidRPr="00190022">
        <w:rPr>
          <w:rFonts w:eastAsia="Verdana"/>
          <w:color w:val="FF0000"/>
          <w:sz w:val="22"/>
          <w:szCs w:val="22"/>
          <w:lang w:eastAsia="en-GB"/>
        </w:rPr>
        <w:t xml:space="preserve"> </w:t>
      </w:r>
      <w:r w:rsidRPr="00190022">
        <w:rPr>
          <w:rFonts w:eastAsia="Verdana"/>
          <w:sz w:val="22"/>
          <w:szCs w:val="22"/>
          <w:lang w:eastAsia="en-GB"/>
        </w:rPr>
        <w:t xml:space="preserve">This includes any possible </w:t>
      </w:r>
      <w:r w:rsidRPr="00190022">
        <w:rPr>
          <w:rFonts w:eastAsia="Verdana"/>
          <w:noProof/>
          <w:sz w:val="22"/>
          <w:szCs w:val="22"/>
          <w:lang w:eastAsia="en-GB"/>
        </w:rPr>
        <w:t>side effects not listed in this leaflet.</w:t>
      </w:r>
      <w:r w:rsidRPr="00190022">
        <w:rPr>
          <w:rFonts w:ascii="Verdana" w:hAnsi="Verdana" w:eastAsia="Verdana" w:cs="Verdana"/>
          <w:sz w:val="18"/>
          <w:szCs w:val="22"/>
          <w:lang w:eastAsia="en-GB"/>
        </w:rPr>
        <w:t xml:space="preserve"> </w:t>
      </w:r>
      <w:r w:rsidRPr="00190022">
        <w:rPr>
          <w:rFonts w:eastAsia="Verdana"/>
          <w:sz w:val="22"/>
          <w:szCs w:val="22"/>
          <w:lang w:eastAsia="en-GB"/>
        </w:rPr>
        <w:t xml:space="preserve">You can also report side effects directly via </w:t>
      </w:r>
      <w:r w:rsidRPr="00D83AC7">
        <w:rPr>
          <w:rFonts w:eastAsia="Verdana"/>
          <w:sz w:val="22"/>
          <w:szCs w:val="22"/>
          <w:highlight w:val="lightGray"/>
          <w:lang w:eastAsia="en-GB"/>
        </w:rPr>
        <w:t xml:space="preserve">the national reporting system listed in </w:t>
      </w:r>
      <w:hyperlink w:history="1" r:id="rId14">
        <w:r w:rsidRPr="002D193A">
          <w:rPr>
            <w:rStyle w:val="Hyperlink"/>
            <w:rFonts w:eastAsia="Verdana"/>
            <w:sz w:val="22"/>
            <w:szCs w:val="22"/>
            <w:highlight w:val="lightGray"/>
            <w:lang w:eastAsia="en-GB"/>
          </w:rPr>
          <w:t>Appendix V</w:t>
        </w:r>
      </w:hyperlink>
      <w:r>
        <w:rPr>
          <w:rFonts w:eastAsia="Verdana"/>
          <w:sz w:val="22"/>
          <w:szCs w:val="22"/>
          <w:lang w:eastAsia="en-GB"/>
        </w:rPr>
        <w:t>.</w:t>
      </w:r>
      <w:r w:rsidRPr="007756FE">
        <w:rPr>
          <w:rFonts w:eastAsia="Verdana" w:cs="Verdana"/>
          <w:sz w:val="22"/>
          <w:szCs w:val="18"/>
          <w:lang w:eastAsia="en-GB"/>
        </w:rPr>
        <w:t xml:space="preserve"> </w:t>
      </w:r>
      <w:r w:rsidRPr="00190022">
        <w:rPr>
          <w:rFonts w:eastAsia="Verdana" w:cs="Verdana"/>
          <w:sz w:val="22"/>
          <w:szCs w:val="18"/>
          <w:lang w:eastAsia="en-GB"/>
        </w:rPr>
        <w:t>By reporting side effects you can help provide more information on the safety of this medicine.</w:t>
      </w:r>
    </w:p>
    <w:p w:rsidRPr="00DE2267" w:rsidR="00716117" w:rsidRDefault="00716117" w14:paraId="75453338" w14:textId="77777777">
      <w:pPr>
        <w:numPr>
          <w:ilvl w:val="12"/>
          <w:numId w:val="0"/>
        </w:numPr>
        <w:tabs>
          <w:tab w:val="left" w:pos="567"/>
        </w:tabs>
        <w:rPr>
          <w:sz w:val="22"/>
          <w:szCs w:val="22"/>
        </w:rPr>
      </w:pPr>
    </w:p>
    <w:p w:rsidRPr="00DE2267" w:rsidR="009C00B0" w:rsidRDefault="009C00B0" w14:paraId="7ACADCB5" w14:textId="77777777">
      <w:pPr>
        <w:numPr>
          <w:ilvl w:val="12"/>
          <w:numId w:val="0"/>
        </w:numPr>
        <w:tabs>
          <w:tab w:val="left" w:pos="567"/>
        </w:tabs>
        <w:rPr>
          <w:sz w:val="22"/>
          <w:szCs w:val="22"/>
        </w:rPr>
      </w:pPr>
    </w:p>
    <w:p w:rsidRPr="00DE2267" w:rsidR="009C00B0" w:rsidRDefault="009C00B0" w14:paraId="53820536" w14:textId="77777777">
      <w:pPr>
        <w:keepNext/>
        <w:numPr>
          <w:ilvl w:val="12"/>
          <w:numId w:val="0"/>
        </w:numPr>
        <w:tabs>
          <w:tab w:val="left" w:pos="567"/>
        </w:tabs>
        <w:rPr>
          <w:b/>
          <w:sz w:val="22"/>
          <w:szCs w:val="22"/>
        </w:rPr>
      </w:pPr>
      <w:r w:rsidRPr="00DE2267">
        <w:rPr>
          <w:b/>
          <w:sz w:val="22"/>
          <w:szCs w:val="22"/>
        </w:rPr>
        <w:t>5.</w:t>
      </w:r>
      <w:r w:rsidRPr="00DE2267">
        <w:rPr>
          <w:b/>
          <w:sz w:val="22"/>
          <w:szCs w:val="22"/>
        </w:rPr>
        <w:tab/>
      </w:r>
      <w:r w:rsidR="00B478D1">
        <w:rPr>
          <w:b/>
          <w:sz w:val="22"/>
          <w:szCs w:val="22"/>
        </w:rPr>
        <w:t>How to store</w:t>
      </w:r>
      <w:r w:rsidRPr="00DE2267">
        <w:rPr>
          <w:b/>
          <w:sz w:val="22"/>
          <w:szCs w:val="22"/>
        </w:rPr>
        <w:t xml:space="preserve"> ZYPREXA</w:t>
      </w:r>
    </w:p>
    <w:p w:rsidRPr="00DE2267" w:rsidR="009C00B0" w:rsidRDefault="009C00B0" w14:paraId="3E0ED364" w14:textId="77777777">
      <w:pPr>
        <w:keepNext/>
        <w:numPr>
          <w:ilvl w:val="12"/>
          <w:numId w:val="0"/>
        </w:numPr>
        <w:tabs>
          <w:tab w:val="left" w:pos="567"/>
        </w:tabs>
        <w:rPr>
          <w:b/>
          <w:sz w:val="22"/>
          <w:szCs w:val="22"/>
        </w:rPr>
      </w:pPr>
    </w:p>
    <w:p w:rsidRPr="00DE2267" w:rsidR="009C00B0" w:rsidRDefault="009C00B0" w14:paraId="59D076F2" w14:textId="77777777">
      <w:pPr>
        <w:tabs>
          <w:tab w:val="left" w:pos="567"/>
        </w:tabs>
        <w:rPr>
          <w:caps/>
          <w:sz w:val="22"/>
          <w:szCs w:val="22"/>
        </w:rPr>
      </w:pPr>
      <w:r w:rsidRPr="00DE2267">
        <w:rPr>
          <w:sz w:val="22"/>
          <w:szCs w:val="22"/>
        </w:rPr>
        <w:t xml:space="preserve">Keep </w:t>
      </w:r>
      <w:r w:rsidR="00B478D1">
        <w:rPr>
          <w:sz w:val="22"/>
          <w:szCs w:val="22"/>
        </w:rPr>
        <w:t xml:space="preserve">this medicine </w:t>
      </w:r>
      <w:r w:rsidRPr="00DE2267">
        <w:rPr>
          <w:sz w:val="22"/>
          <w:szCs w:val="22"/>
        </w:rPr>
        <w:t xml:space="preserve">out of sight </w:t>
      </w:r>
      <w:r w:rsidRPr="00DE2267" w:rsidR="00B478D1">
        <w:rPr>
          <w:sz w:val="22"/>
          <w:szCs w:val="22"/>
        </w:rPr>
        <w:t xml:space="preserve">and reach </w:t>
      </w:r>
      <w:r w:rsidRPr="00DE2267">
        <w:rPr>
          <w:sz w:val="22"/>
          <w:szCs w:val="22"/>
        </w:rPr>
        <w:t>of children.</w:t>
      </w:r>
    </w:p>
    <w:p w:rsidRPr="00DE2267" w:rsidR="009C00B0" w:rsidRDefault="009C00B0" w14:paraId="2D701707" w14:textId="77777777">
      <w:pPr>
        <w:numPr>
          <w:ilvl w:val="12"/>
          <w:numId w:val="0"/>
        </w:numPr>
        <w:tabs>
          <w:tab w:val="left" w:pos="567"/>
        </w:tabs>
        <w:rPr>
          <w:b/>
          <w:sz w:val="22"/>
          <w:szCs w:val="22"/>
        </w:rPr>
      </w:pPr>
    </w:p>
    <w:p w:rsidRPr="00DE2267" w:rsidR="009C00B0" w:rsidRDefault="009C00B0" w14:paraId="40303DB6" w14:textId="77777777">
      <w:pPr>
        <w:numPr>
          <w:ilvl w:val="12"/>
          <w:numId w:val="0"/>
        </w:numPr>
        <w:tabs>
          <w:tab w:val="left" w:pos="567"/>
        </w:tabs>
        <w:rPr>
          <w:b/>
          <w:sz w:val="22"/>
          <w:szCs w:val="22"/>
        </w:rPr>
      </w:pPr>
      <w:r w:rsidRPr="00DE2267">
        <w:rPr>
          <w:sz w:val="22"/>
          <w:szCs w:val="22"/>
        </w:rPr>
        <w:t xml:space="preserve">Do not use </w:t>
      </w:r>
      <w:r w:rsidR="00B478D1">
        <w:rPr>
          <w:sz w:val="22"/>
          <w:szCs w:val="22"/>
        </w:rPr>
        <w:t>this medicine</w:t>
      </w:r>
      <w:r w:rsidRPr="00DE2267" w:rsidR="00B478D1">
        <w:rPr>
          <w:sz w:val="22"/>
          <w:szCs w:val="22"/>
        </w:rPr>
        <w:t xml:space="preserve"> </w:t>
      </w:r>
      <w:r w:rsidRPr="00DE2267">
        <w:rPr>
          <w:sz w:val="22"/>
          <w:szCs w:val="22"/>
        </w:rPr>
        <w:t>after the expiry date, which is stated on the carton</w:t>
      </w:r>
      <w:r w:rsidRPr="00DE2267">
        <w:rPr>
          <w:b/>
          <w:sz w:val="22"/>
          <w:szCs w:val="22"/>
        </w:rPr>
        <w:t>.</w:t>
      </w:r>
    </w:p>
    <w:p w:rsidRPr="00DE2267" w:rsidR="009C00B0" w:rsidRDefault="009C00B0" w14:paraId="15BC449D" w14:textId="77777777">
      <w:pPr>
        <w:numPr>
          <w:ilvl w:val="12"/>
          <w:numId w:val="0"/>
        </w:numPr>
        <w:tabs>
          <w:tab w:val="left" w:pos="567"/>
        </w:tabs>
        <w:rPr>
          <w:b/>
          <w:sz w:val="22"/>
          <w:szCs w:val="22"/>
        </w:rPr>
      </w:pPr>
    </w:p>
    <w:p w:rsidRPr="00DE2267" w:rsidR="009C00B0" w:rsidRDefault="009C00B0" w14:paraId="72A0F82D" w14:textId="77777777">
      <w:pPr>
        <w:numPr>
          <w:ilvl w:val="12"/>
          <w:numId w:val="0"/>
        </w:numPr>
        <w:tabs>
          <w:tab w:val="left" w:pos="567"/>
        </w:tabs>
        <w:rPr>
          <w:sz w:val="22"/>
          <w:szCs w:val="22"/>
        </w:rPr>
      </w:pPr>
      <w:r w:rsidRPr="00DE2267">
        <w:rPr>
          <w:sz w:val="22"/>
          <w:szCs w:val="22"/>
        </w:rPr>
        <w:t>ZYPREXA should be stored in its original pack in order to protect from light and moisture.</w:t>
      </w:r>
    </w:p>
    <w:p w:rsidRPr="00DE2267" w:rsidR="009C00B0" w:rsidRDefault="009C00B0" w14:paraId="245DB895" w14:textId="77777777">
      <w:pPr>
        <w:numPr>
          <w:ilvl w:val="12"/>
          <w:numId w:val="0"/>
        </w:numPr>
        <w:tabs>
          <w:tab w:val="left" w:pos="567"/>
        </w:tabs>
        <w:rPr>
          <w:sz w:val="22"/>
          <w:szCs w:val="22"/>
        </w:rPr>
      </w:pPr>
    </w:p>
    <w:p w:rsidRPr="00DE2267" w:rsidR="009C00B0" w:rsidRDefault="00B478D1" w14:paraId="3A7EE4B3" w14:textId="77777777">
      <w:pPr>
        <w:numPr>
          <w:ilvl w:val="12"/>
          <w:numId w:val="0"/>
        </w:numPr>
        <w:tabs>
          <w:tab w:val="left" w:pos="567"/>
        </w:tabs>
        <w:rPr>
          <w:sz w:val="22"/>
          <w:szCs w:val="22"/>
        </w:rPr>
      </w:pPr>
      <w:r>
        <w:rPr>
          <w:sz w:val="22"/>
          <w:szCs w:val="22"/>
        </w:rPr>
        <w:t>Do not throw away any medicines via</w:t>
      </w:r>
      <w:r w:rsidRPr="00DE2267" w:rsidR="009C00B0">
        <w:rPr>
          <w:sz w:val="22"/>
          <w:szCs w:val="22"/>
        </w:rPr>
        <w:t xml:space="preserve"> wastewater or household waste. Ask your pharmacist how to </w:t>
      </w:r>
      <w:r>
        <w:rPr>
          <w:sz w:val="22"/>
          <w:szCs w:val="22"/>
        </w:rPr>
        <w:t>throw away</w:t>
      </w:r>
      <w:r w:rsidRPr="00DE2267" w:rsidR="009C00B0">
        <w:rPr>
          <w:sz w:val="22"/>
          <w:szCs w:val="22"/>
        </w:rPr>
        <w:t xml:space="preserve"> medicines </w:t>
      </w:r>
      <w:r>
        <w:rPr>
          <w:sz w:val="22"/>
          <w:szCs w:val="22"/>
        </w:rPr>
        <w:t xml:space="preserve">you </w:t>
      </w:r>
      <w:r w:rsidRPr="00DE2267" w:rsidR="009C00B0">
        <w:rPr>
          <w:sz w:val="22"/>
          <w:szCs w:val="22"/>
        </w:rPr>
        <w:t xml:space="preserve">no longer </w:t>
      </w:r>
      <w:r>
        <w:rPr>
          <w:sz w:val="22"/>
          <w:szCs w:val="22"/>
        </w:rPr>
        <w:t>use</w:t>
      </w:r>
      <w:r w:rsidRPr="00DE2267" w:rsidR="009C00B0">
        <w:rPr>
          <w:sz w:val="22"/>
          <w:szCs w:val="22"/>
        </w:rPr>
        <w:t>. These measures will help to protect the environment.</w:t>
      </w:r>
    </w:p>
    <w:p w:rsidRPr="00DE2267" w:rsidR="009C00B0" w:rsidRDefault="009C00B0" w14:paraId="31188630" w14:textId="77777777">
      <w:pPr>
        <w:numPr>
          <w:ilvl w:val="12"/>
          <w:numId w:val="0"/>
        </w:numPr>
        <w:tabs>
          <w:tab w:val="left" w:pos="567"/>
        </w:tabs>
        <w:rPr>
          <w:b/>
          <w:sz w:val="22"/>
          <w:szCs w:val="22"/>
        </w:rPr>
      </w:pPr>
    </w:p>
    <w:p w:rsidRPr="00DE2267" w:rsidR="009C00B0" w:rsidRDefault="009C00B0" w14:paraId="14E0AD24" w14:textId="77777777">
      <w:pPr>
        <w:tabs>
          <w:tab w:val="left" w:pos="567"/>
        </w:tabs>
        <w:rPr>
          <w:b/>
          <w:sz w:val="22"/>
          <w:szCs w:val="22"/>
        </w:rPr>
      </w:pPr>
    </w:p>
    <w:p w:rsidRPr="00DE2267" w:rsidR="009C00B0" w:rsidRDefault="009C00B0" w14:paraId="0A5EFF6B" w14:textId="77777777">
      <w:pPr>
        <w:keepNext/>
        <w:tabs>
          <w:tab w:val="left" w:pos="567"/>
        </w:tabs>
        <w:rPr>
          <w:b/>
          <w:sz w:val="22"/>
          <w:szCs w:val="22"/>
        </w:rPr>
      </w:pPr>
      <w:r w:rsidRPr="00DE2267">
        <w:rPr>
          <w:b/>
          <w:sz w:val="22"/>
          <w:szCs w:val="22"/>
        </w:rPr>
        <w:t>6.</w:t>
      </w:r>
      <w:r w:rsidRPr="00DE2267">
        <w:rPr>
          <w:b/>
          <w:sz w:val="22"/>
          <w:szCs w:val="22"/>
        </w:rPr>
        <w:tab/>
      </w:r>
      <w:r w:rsidR="00B478D1">
        <w:rPr>
          <w:b/>
          <w:sz w:val="22"/>
          <w:szCs w:val="22"/>
        </w:rPr>
        <w:t>Contents of the pack and other information</w:t>
      </w:r>
    </w:p>
    <w:p w:rsidRPr="00DE2267" w:rsidR="009C00B0" w:rsidRDefault="009C00B0" w14:paraId="79796E54" w14:textId="77777777">
      <w:pPr>
        <w:keepNext/>
        <w:tabs>
          <w:tab w:val="left" w:pos="567"/>
        </w:tabs>
        <w:rPr>
          <w:b/>
          <w:sz w:val="22"/>
          <w:szCs w:val="22"/>
        </w:rPr>
      </w:pPr>
    </w:p>
    <w:p w:rsidRPr="00DE2267" w:rsidR="009C00B0" w:rsidRDefault="009C00B0" w14:paraId="428A9124" w14:textId="77777777">
      <w:pPr>
        <w:keepNext/>
        <w:tabs>
          <w:tab w:val="left" w:pos="567"/>
        </w:tabs>
        <w:rPr>
          <w:b/>
          <w:sz w:val="22"/>
          <w:szCs w:val="22"/>
        </w:rPr>
      </w:pPr>
      <w:r w:rsidRPr="00DE2267">
        <w:rPr>
          <w:b/>
          <w:sz w:val="22"/>
          <w:szCs w:val="22"/>
        </w:rPr>
        <w:t>What ZYPREXA contains</w:t>
      </w:r>
    </w:p>
    <w:p w:rsidRPr="00DE2267" w:rsidR="009C00B0" w:rsidP="00DD317B" w:rsidRDefault="009C00B0" w14:paraId="58EED909" w14:textId="77777777">
      <w:pPr>
        <w:numPr>
          <w:ilvl w:val="0"/>
          <w:numId w:val="23"/>
        </w:numPr>
        <w:tabs>
          <w:tab w:val="left" w:pos="567"/>
        </w:tabs>
        <w:rPr>
          <w:sz w:val="22"/>
          <w:szCs w:val="22"/>
        </w:rPr>
      </w:pPr>
      <w:r w:rsidRPr="00DE2267">
        <w:rPr>
          <w:sz w:val="22"/>
          <w:szCs w:val="22"/>
        </w:rPr>
        <w:t>The active substance is olanzapine. Each ZYPREXA tablet contains either 2.5 mg, 5 mg, 7.5 mg, 10 mg, 15 mg or 20 mg of the active substance. The exact amount is shown on your ZYPREXA tablet pack.</w:t>
      </w:r>
    </w:p>
    <w:p w:rsidRPr="00DE2267" w:rsidR="009C00B0" w:rsidP="00DD317B" w:rsidRDefault="009C00B0" w14:paraId="5E0908A2" w14:textId="77777777">
      <w:pPr>
        <w:numPr>
          <w:ilvl w:val="0"/>
          <w:numId w:val="23"/>
        </w:numPr>
        <w:tabs>
          <w:tab w:val="left" w:pos="567"/>
        </w:tabs>
        <w:rPr>
          <w:sz w:val="22"/>
          <w:szCs w:val="22"/>
        </w:rPr>
      </w:pPr>
      <w:r w:rsidRPr="00DE2267">
        <w:rPr>
          <w:sz w:val="22"/>
          <w:szCs w:val="22"/>
        </w:rPr>
        <w:t xml:space="preserve">The other ingredients are </w:t>
      </w:r>
    </w:p>
    <w:p w:rsidRPr="00DE2267" w:rsidR="009C00B0" w:rsidP="00DD317B" w:rsidRDefault="009C00B0" w14:paraId="1B9D0AF1" w14:textId="77777777">
      <w:pPr>
        <w:numPr>
          <w:ilvl w:val="0"/>
          <w:numId w:val="24"/>
        </w:numPr>
        <w:rPr>
          <w:sz w:val="22"/>
          <w:szCs w:val="22"/>
        </w:rPr>
      </w:pPr>
      <w:r w:rsidRPr="00DE2267">
        <w:rPr>
          <w:sz w:val="22"/>
          <w:szCs w:val="22"/>
        </w:rPr>
        <w:t>(tablet core) lactose monohydrate, hyprolose, crospovidone, microcrystalline cellulose, magnesium stearate and</w:t>
      </w:r>
    </w:p>
    <w:p w:rsidRPr="00DE2267" w:rsidR="009C00B0" w:rsidP="00DD317B" w:rsidRDefault="009C00B0" w14:paraId="72B97C17" w14:textId="77777777">
      <w:pPr>
        <w:numPr>
          <w:ilvl w:val="0"/>
          <w:numId w:val="24"/>
        </w:numPr>
        <w:rPr>
          <w:sz w:val="22"/>
          <w:szCs w:val="22"/>
        </w:rPr>
      </w:pPr>
      <w:r w:rsidRPr="00DE2267">
        <w:rPr>
          <w:sz w:val="22"/>
          <w:szCs w:val="22"/>
        </w:rPr>
        <w:t>(tablet coating) hypromellose, titanium dioxide (E171), carnauba wax.</w:t>
      </w:r>
    </w:p>
    <w:p w:rsidRPr="00DE2267" w:rsidR="009C00B0" w:rsidP="00DD317B" w:rsidRDefault="009C00B0" w14:paraId="50DA7591" w14:textId="77777777">
      <w:pPr>
        <w:numPr>
          <w:ilvl w:val="0"/>
          <w:numId w:val="23"/>
        </w:numPr>
        <w:tabs>
          <w:tab w:val="left" w:pos="567"/>
        </w:tabs>
        <w:rPr>
          <w:sz w:val="22"/>
          <w:szCs w:val="22"/>
        </w:rPr>
      </w:pPr>
      <w:r w:rsidRPr="00DE2267">
        <w:rPr>
          <w:sz w:val="22"/>
          <w:szCs w:val="22"/>
        </w:rPr>
        <w:t>In addition the different ZYPREXA tablet strengths also contain the following ingredients:</w:t>
      </w:r>
    </w:p>
    <w:p w:rsidRPr="00DE2267" w:rsidR="009C00B0" w:rsidRDefault="009C00B0" w14:paraId="67DD1537" w14:textId="77777777">
      <w:pPr>
        <w:pStyle w:val="Footer"/>
        <w:tabs>
          <w:tab w:val="left" w:pos="567"/>
        </w:tabs>
        <w:rPr>
          <w:rFonts w:ascii="Times New Roman" w:hAnsi="Times New Roman"/>
          <w:sz w:val="22"/>
          <w:szCs w:val="22"/>
        </w:rPr>
      </w:pPr>
    </w:p>
    <w:tbl>
      <w:tblPr>
        <w:tblW w:w="0" w:type="auto"/>
        <w:tblLook w:val="0000" w:firstRow="0" w:lastRow="0" w:firstColumn="0" w:lastColumn="0" w:noHBand="0" w:noVBand="0"/>
      </w:tblPr>
      <w:tblGrid>
        <w:gridCol w:w="4428"/>
        <w:gridCol w:w="4428"/>
      </w:tblGrid>
      <w:tr w:rsidR="00425537" w14:paraId="17779DFE" w14:textId="77777777">
        <w:tc>
          <w:tcPr>
            <w:tcW w:w="4428" w:type="dxa"/>
          </w:tcPr>
          <w:p w:rsidRPr="00DE2267" w:rsidR="009C00B0" w:rsidRDefault="009C00B0" w14:paraId="2783BB25" w14:textId="77777777">
            <w:pPr>
              <w:tabs>
                <w:tab w:val="left" w:pos="567"/>
              </w:tabs>
              <w:rPr>
                <w:b/>
                <w:bCs/>
                <w:sz w:val="22"/>
                <w:szCs w:val="22"/>
              </w:rPr>
            </w:pPr>
            <w:r w:rsidRPr="00DE2267">
              <w:rPr>
                <w:b/>
                <w:bCs/>
                <w:sz w:val="22"/>
                <w:szCs w:val="22"/>
              </w:rPr>
              <w:t xml:space="preserve">TABLET STRENGTH </w:t>
            </w:r>
          </w:p>
        </w:tc>
        <w:tc>
          <w:tcPr>
            <w:tcW w:w="4428" w:type="dxa"/>
          </w:tcPr>
          <w:p w:rsidRPr="00DE2267" w:rsidR="009C00B0" w:rsidRDefault="009C00B0" w14:paraId="03AF3DF5" w14:textId="77777777">
            <w:pPr>
              <w:tabs>
                <w:tab w:val="left" w:pos="567"/>
              </w:tabs>
              <w:rPr>
                <w:b/>
                <w:bCs/>
                <w:sz w:val="22"/>
                <w:szCs w:val="22"/>
              </w:rPr>
            </w:pPr>
            <w:r w:rsidRPr="00DE2267">
              <w:rPr>
                <w:b/>
                <w:bCs/>
                <w:sz w:val="22"/>
                <w:szCs w:val="22"/>
              </w:rPr>
              <w:t>OTHER INGREDIENTS</w:t>
            </w:r>
          </w:p>
          <w:p w:rsidRPr="00DE2267" w:rsidR="009C00B0" w:rsidRDefault="009C00B0" w14:paraId="74E8865D" w14:textId="77777777">
            <w:pPr>
              <w:tabs>
                <w:tab w:val="left" w:pos="567"/>
              </w:tabs>
              <w:rPr>
                <w:b/>
                <w:bCs/>
                <w:sz w:val="22"/>
                <w:szCs w:val="22"/>
              </w:rPr>
            </w:pPr>
          </w:p>
        </w:tc>
      </w:tr>
      <w:tr w:rsidR="00425537" w14:paraId="62F96573" w14:textId="77777777">
        <w:tc>
          <w:tcPr>
            <w:tcW w:w="4428" w:type="dxa"/>
          </w:tcPr>
          <w:p w:rsidR="009C00B0" w:rsidRDefault="009C00B0" w14:paraId="5DD64C6C" w14:textId="77777777">
            <w:pPr>
              <w:tabs>
                <w:tab w:val="left" w:pos="567"/>
              </w:tabs>
              <w:rPr>
                <w:ins w:author="IS" w:date="2026-01-20T16:38:00Z" w16du:dateUtc="2026-01-20T15:38:00Z" w:id="44"/>
                <w:sz w:val="22"/>
                <w:szCs w:val="22"/>
              </w:rPr>
            </w:pPr>
            <w:r w:rsidRPr="00DE2267">
              <w:rPr>
                <w:sz w:val="22"/>
                <w:szCs w:val="22"/>
              </w:rPr>
              <w:t>ZYPREXA 2.5 mg, 5 mg, 7.5 mg and 10 mg tablets</w:t>
            </w:r>
          </w:p>
          <w:p w:rsidRPr="00DE2267" w:rsidR="00D7520E" w:rsidRDefault="00D7520E" w14:paraId="62F4C4A8" w14:textId="77777777">
            <w:pPr>
              <w:tabs>
                <w:tab w:val="left" w:pos="567"/>
              </w:tabs>
              <w:rPr>
                <w:sz w:val="22"/>
                <w:szCs w:val="22"/>
              </w:rPr>
            </w:pPr>
          </w:p>
        </w:tc>
        <w:tc>
          <w:tcPr>
            <w:tcW w:w="4428" w:type="dxa"/>
          </w:tcPr>
          <w:p w:rsidRPr="00D7520E" w:rsidR="009C00B0" w:rsidDel="00D7520E" w:rsidRDefault="009C00B0" w14:paraId="63294163" w14:textId="10EBEA88">
            <w:pPr>
              <w:tabs>
                <w:tab w:val="left" w:pos="567"/>
              </w:tabs>
              <w:rPr>
                <w:del w:author="IS" w:date="2026-01-20T16:37:00Z" w16du:dateUtc="2026-01-20T15:37:00Z" w:id="45"/>
                <w:sz w:val="22"/>
                <w:szCs w:val="22"/>
                <w:lang w:val="en-US" w:eastAsia="en-GB"/>
              </w:rPr>
            </w:pPr>
            <w:del w:author="IS" w:date="2026-01-20T16:37:00Z" w16du:dateUtc="2026-01-20T15:37:00Z" w:id="46">
              <w:r w:rsidRPr="00D7520E" w:rsidDel="00D7520E">
                <w:rPr>
                  <w:sz w:val="22"/>
                  <w:szCs w:val="22"/>
                </w:rPr>
                <w:delText>(tablet coating) shellac, macrogol, propylene glycol, polysorbate 80 and indigo carmine colour (E132)</w:delText>
              </w:r>
              <w:r w:rsidRPr="00D7520E" w:rsidDel="00D7520E" w:rsidR="004F5135">
                <w:rPr>
                  <w:sz w:val="22"/>
                  <w:szCs w:val="22"/>
                </w:rPr>
                <w:delText xml:space="preserve">, </w:delText>
              </w:r>
              <w:r w:rsidRPr="00D7520E" w:rsidDel="00D7520E" w:rsidR="004F5135">
                <w:rPr>
                  <w:sz w:val="22"/>
                  <w:szCs w:val="22"/>
                  <w:lang w:val="en-US" w:eastAsia="en-GB"/>
                </w:rPr>
                <w:delText>ethanol anhydrous, isopropyl alcohol, butyl alcohol, ammonium hydroxide</w:delText>
              </w:r>
            </w:del>
          </w:p>
          <w:p w:rsidRPr="00DE2267" w:rsidR="00B976B9" w:rsidRDefault="00B976B9" w14:paraId="3CD0C5D0" w14:textId="07EEF008">
            <w:pPr>
              <w:tabs>
                <w:tab w:val="left" w:pos="567"/>
              </w:tabs>
              <w:rPr>
                <w:sz w:val="22"/>
                <w:szCs w:val="22"/>
              </w:rPr>
            </w:pPr>
            <w:bookmarkStart w:name="_Hlk203471765" w:id="47"/>
            <w:r w:rsidRPr="00D7520E">
              <w:rPr>
                <w:sz w:val="22"/>
                <w:szCs w:val="22"/>
                <w:lang w:eastAsia="en-GB"/>
                <w:rPrChange w:author="IS" w:date="2026-01-20T16:38:00Z" w16du:dateUtc="2026-01-20T15:38:00Z" w:id="48">
                  <w:rPr>
                    <w:sz w:val="22"/>
                    <w:szCs w:val="22"/>
                    <w:highlight w:val="lightGray"/>
                    <w:lang w:eastAsia="en-GB"/>
                  </w:rPr>
                </w:rPrChange>
              </w:rPr>
              <w:t>(tablet coating) macrogol, polysorbate 80</w:t>
            </w:r>
          </w:p>
          <w:bookmarkEnd w:id="47"/>
          <w:p w:rsidRPr="00DE2267" w:rsidR="009C00B0" w:rsidRDefault="009C00B0" w14:paraId="40BE636F" w14:textId="77777777">
            <w:pPr>
              <w:tabs>
                <w:tab w:val="left" w:pos="567"/>
              </w:tabs>
              <w:rPr>
                <w:sz w:val="22"/>
                <w:szCs w:val="22"/>
              </w:rPr>
            </w:pPr>
          </w:p>
        </w:tc>
      </w:tr>
      <w:tr w:rsidR="00425537" w14:paraId="78974575" w14:textId="77777777">
        <w:tc>
          <w:tcPr>
            <w:tcW w:w="4428" w:type="dxa"/>
          </w:tcPr>
          <w:p w:rsidRPr="00DE2267" w:rsidR="009C00B0" w:rsidRDefault="009C00B0" w14:paraId="14B5DB99" w14:textId="77777777">
            <w:pPr>
              <w:tabs>
                <w:tab w:val="left" w:pos="567"/>
              </w:tabs>
              <w:rPr>
                <w:sz w:val="22"/>
                <w:szCs w:val="22"/>
              </w:rPr>
            </w:pPr>
            <w:r w:rsidRPr="00DE2267">
              <w:rPr>
                <w:sz w:val="22"/>
                <w:szCs w:val="22"/>
              </w:rPr>
              <w:t>ZYPREXA 15 mg tablets</w:t>
            </w:r>
          </w:p>
        </w:tc>
        <w:tc>
          <w:tcPr>
            <w:tcW w:w="4428" w:type="dxa"/>
          </w:tcPr>
          <w:p w:rsidRPr="00DE2267" w:rsidR="009C00B0" w:rsidRDefault="009C00B0" w14:paraId="1FB648DD" w14:textId="77777777">
            <w:pPr>
              <w:tabs>
                <w:tab w:val="left" w:pos="567"/>
              </w:tabs>
              <w:rPr>
                <w:sz w:val="22"/>
                <w:szCs w:val="22"/>
              </w:rPr>
            </w:pPr>
            <w:r w:rsidRPr="00DE2267">
              <w:rPr>
                <w:sz w:val="22"/>
                <w:szCs w:val="22"/>
              </w:rPr>
              <w:t>(tablet coating) triacetin and indigo carmine colour (E132)</w:t>
            </w:r>
          </w:p>
          <w:p w:rsidRPr="00DE2267" w:rsidR="009C00B0" w:rsidRDefault="009C00B0" w14:paraId="2F15F651" w14:textId="77777777">
            <w:pPr>
              <w:tabs>
                <w:tab w:val="left" w:pos="567"/>
              </w:tabs>
              <w:rPr>
                <w:sz w:val="22"/>
                <w:szCs w:val="22"/>
              </w:rPr>
            </w:pPr>
          </w:p>
        </w:tc>
      </w:tr>
      <w:tr w:rsidR="00425537" w14:paraId="498FC6BA" w14:textId="77777777">
        <w:tc>
          <w:tcPr>
            <w:tcW w:w="4428" w:type="dxa"/>
          </w:tcPr>
          <w:p w:rsidRPr="00DE2267" w:rsidR="009C00B0" w:rsidRDefault="009C00B0" w14:paraId="5E509702" w14:textId="77777777">
            <w:pPr>
              <w:tabs>
                <w:tab w:val="left" w:pos="567"/>
              </w:tabs>
              <w:rPr>
                <w:sz w:val="22"/>
                <w:szCs w:val="22"/>
              </w:rPr>
            </w:pPr>
            <w:r w:rsidRPr="00DE2267">
              <w:rPr>
                <w:sz w:val="22"/>
                <w:szCs w:val="22"/>
              </w:rPr>
              <w:t>ZYPREXA 20 mg tablets</w:t>
            </w:r>
          </w:p>
        </w:tc>
        <w:tc>
          <w:tcPr>
            <w:tcW w:w="4428" w:type="dxa"/>
          </w:tcPr>
          <w:p w:rsidRPr="00DE2267" w:rsidR="009C00B0" w:rsidRDefault="009C00B0" w14:paraId="54BE0B28" w14:textId="77777777">
            <w:pPr>
              <w:tabs>
                <w:tab w:val="left" w:pos="567"/>
              </w:tabs>
              <w:rPr>
                <w:sz w:val="22"/>
                <w:szCs w:val="22"/>
              </w:rPr>
            </w:pPr>
            <w:r w:rsidRPr="00DE2267">
              <w:rPr>
                <w:sz w:val="22"/>
                <w:szCs w:val="22"/>
              </w:rPr>
              <w:t>(tablet coating) macrogol and synthetic red iron oxide (E172)</w:t>
            </w:r>
          </w:p>
          <w:p w:rsidRPr="00DE2267" w:rsidR="009C00B0" w:rsidRDefault="009C00B0" w14:paraId="19BED8CC" w14:textId="77777777">
            <w:pPr>
              <w:tabs>
                <w:tab w:val="left" w:pos="567"/>
              </w:tabs>
              <w:rPr>
                <w:sz w:val="22"/>
                <w:szCs w:val="22"/>
              </w:rPr>
            </w:pPr>
          </w:p>
        </w:tc>
      </w:tr>
    </w:tbl>
    <w:p w:rsidRPr="00DE2267" w:rsidR="009C00B0" w:rsidRDefault="009C00B0" w14:paraId="2BC7A563" w14:textId="77777777">
      <w:pPr>
        <w:tabs>
          <w:tab w:val="left" w:pos="567"/>
        </w:tabs>
        <w:rPr>
          <w:sz w:val="22"/>
          <w:szCs w:val="22"/>
        </w:rPr>
      </w:pPr>
    </w:p>
    <w:p w:rsidRPr="00DE2267" w:rsidR="009C00B0" w:rsidRDefault="009C00B0" w14:paraId="25209C4F" w14:textId="77777777">
      <w:pPr>
        <w:keepNext/>
        <w:tabs>
          <w:tab w:val="left" w:pos="567"/>
        </w:tabs>
        <w:rPr>
          <w:sz w:val="22"/>
          <w:szCs w:val="22"/>
        </w:rPr>
      </w:pPr>
      <w:r w:rsidRPr="00DE2267">
        <w:rPr>
          <w:b/>
          <w:bCs/>
          <w:sz w:val="22"/>
          <w:szCs w:val="22"/>
        </w:rPr>
        <w:t>What ZYPREXA looks like and contents of the pack</w:t>
      </w:r>
    </w:p>
    <w:p w:rsidRPr="00D7520E" w:rsidR="009C00B0" w:rsidDel="00D7520E" w:rsidRDefault="009C00B0" w14:paraId="6F195844" w14:textId="0F296AFA">
      <w:pPr>
        <w:tabs>
          <w:tab w:val="left" w:pos="567"/>
        </w:tabs>
        <w:rPr>
          <w:del w:author="IS" w:date="2026-01-20T16:38:00Z" w16du:dateUtc="2026-01-20T15:38:00Z" w:id="49"/>
          <w:sz w:val="22"/>
          <w:szCs w:val="22"/>
        </w:rPr>
      </w:pPr>
      <w:del w:author="IS" w:date="2026-01-20T16:38:00Z" w16du:dateUtc="2026-01-20T15:38:00Z" w:id="50">
        <w:r w:rsidRPr="00D7520E" w:rsidDel="00D7520E">
          <w:rPr>
            <w:sz w:val="22"/>
            <w:szCs w:val="22"/>
          </w:rPr>
          <w:delText>ZYPREXA 2.5 mg coated tablets are white</w:delText>
        </w:r>
        <w:r w:rsidRPr="00D7520E" w:rsidDel="00D7520E" w:rsidR="00B70A95">
          <w:rPr>
            <w:sz w:val="22"/>
            <w:szCs w:val="22"/>
          </w:rPr>
          <w:delText xml:space="preserve"> </w:delText>
        </w:r>
        <w:r w:rsidRPr="00D7520E" w:rsidDel="00D7520E" w:rsidR="00B70A95">
          <w:rPr>
            <w:color w:val="000000"/>
            <w:sz w:val="22"/>
            <w:szCs w:val="22"/>
            <w:lang w:val="en-US"/>
          </w:rPr>
          <w:delText>imprinted with “LILLY” and a numeric identicode “411</w:delText>
        </w:r>
        <w:r w:rsidRPr="00D7520E" w:rsidDel="00D7520E" w:rsidR="0033015F">
          <w:rPr>
            <w:color w:val="000000"/>
            <w:sz w:val="22"/>
            <w:szCs w:val="22"/>
            <w:lang w:val="en-US"/>
          </w:rPr>
          <w:delText>2</w:delText>
        </w:r>
        <w:r w:rsidRPr="00D7520E" w:rsidDel="00D7520E" w:rsidR="00B70A95">
          <w:rPr>
            <w:color w:val="000000"/>
            <w:sz w:val="22"/>
            <w:szCs w:val="22"/>
            <w:lang w:val="en-US"/>
          </w:rPr>
          <w:delText>”</w:delText>
        </w:r>
        <w:r w:rsidRPr="00D7520E" w:rsidDel="00D7520E">
          <w:rPr>
            <w:sz w:val="22"/>
            <w:szCs w:val="22"/>
          </w:rPr>
          <w:delText xml:space="preserve">. </w:delText>
        </w:r>
      </w:del>
    </w:p>
    <w:p w:rsidRPr="00D7520E" w:rsidR="00072BB2" w:rsidP="0087343A" w:rsidRDefault="00072BB2" w14:paraId="3278500D" w14:textId="17CBF4E1">
      <w:pPr>
        <w:tabs>
          <w:tab w:val="left" w:pos="567"/>
        </w:tabs>
        <w:rPr>
          <w:sz w:val="22"/>
          <w:szCs w:val="22"/>
        </w:rPr>
      </w:pPr>
      <w:r w:rsidRPr="00D7520E">
        <w:rPr>
          <w:sz w:val="22"/>
          <w:szCs w:val="22"/>
          <w:rPrChange w:author="IS" w:date="2026-01-20T16:38:00Z" w16du:dateUtc="2026-01-20T15:38:00Z" w:id="51">
            <w:rPr>
              <w:sz w:val="22"/>
              <w:szCs w:val="22"/>
              <w:highlight w:val="lightGray"/>
            </w:rPr>
          </w:rPrChange>
        </w:rPr>
        <w:t xml:space="preserve">ZYPREXA 2.5 mg coated tablets are white </w:t>
      </w:r>
      <w:r w:rsidRPr="00D7520E">
        <w:rPr>
          <w:color w:val="000000"/>
          <w:sz w:val="22"/>
          <w:szCs w:val="22"/>
          <w:lang w:val="en-US"/>
          <w:rPrChange w:author="IS" w:date="2026-01-20T16:38:00Z" w16du:dateUtc="2026-01-20T15:38:00Z" w:id="52">
            <w:rPr>
              <w:color w:val="000000"/>
              <w:sz w:val="22"/>
              <w:szCs w:val="22"/>
              <w:highlight w:val="lightGray"/>
              <w:lang w:val="en-US"/>
            </w:rPr>
          </w:rPrChange>
        </w:rPr>
        <w:t>imprinted with “ZYP” and a numeric identicode “2.5”</w:t>
      </w:r>
      <w:r w:rsidRPr="00D7520E">
        <w:rPr>
          <w:sz w:val="22"/>
          <w:szCs w:val="22"/>
        </w:rPr>
        <w:t xml:space="preserve">. </w:t>
      </w:r>
    </w:p>
    <w:p w:rsidRPr="00D7520E" w:rsidR="0033015F" w:rsidDel="00D7520E" w:rsidP="0033015F" w:rsidRDefault="0033015F" w14:paraId="3A5C132D" w14:textId="769AE78B">
      <w:pPr>
        <w:tabs>
          <w:tab w:val="left" w:pos="567"/>
        </w:tabs>
        <w:rPr>
          <w:del w:author="IS" w:date="2026-01-20T16:38:00Z" w16du:dateUtc="2026-01-20T15:38:00Z" w:id="53"/>
          <w:sz w:val="22"/>
          <w:szCs w:val="22"/>
        </w:rPr>
      </w:pPr>
      <w:del w:author="IS" w:date="2026-01-20T16:38:00Z" w16du:dateUtc="2026-01-20T15:38:00Z" w:id="54">
        <w:r w:rsidRPr="00D7520E" w:rsidDel="00D7520E">
          <w:rPr>
            <w:sz w:val="22"/>
            <w:szCs w:val="22"/>
          </w:rPr>
          <w:delText xml:space="preserve">ZYPREXA 5 mg coated tablets are white </w:delText>
        </w:r>
        <w:r w:rsidRPr="00D7520E" w:rsidDel="00D7520E">
          <w:rPr>
            <w:color w:val="000000"/>
            <w:sz w:val="22"/>
            <w:szCs w:val="22"/>
            <w:lang w:val="en-US"/>
          </w:rPr>
          <w:delText>imprinted with “LILLY” and a numeric identicode “4115”</w:delText>
        </w:r>
        <w:r w:rsidRPr="00D7520E" w:rsidDel="00D7520E">
          <w:rPr>
            <w:sz w:val="22"/>
            <w:szCs w:val="22"/>
          </w:rPr>
          <w:delText xml:space="preserve">. </w:delText>
        </w:r>
      </w:del>
    </w:p>
    <w:p w:rsidRPr="00D7520E" w:rsidR="00072BB2" w:rsidP="0087343A" w:rsidRDefault="00072BB2" w14:paraId="6BBE3605" w14:textId="34360A94">
      <w:pPr>
        <w:tabs>
          <w:tab w:val="left" w:pos="567"/>
        </w:tabs>
        <w:rPr>
          <w:sz w:val="22"/>
          <w:szCs w:val="22"/>
        </w:rPr>
      </w:pPr>
      <w:r w:rsidRPr="00D7520E">
        <w:rPr>
          <w:sz w:val="22"/>
          <w:szCs w:val="22"/>
          <w:rPrChange w:author="IS" w:date="2026-01-20T16:38:00Z" w16du:dateUtc="2026-01-20T15:38:00Z" w:id="55">
            <w:rPr>
              <w:sz w:val="22"/>
              <w:szCs w:val="22"/>
              <w:highlight w:val="lightGray"/>
            </w:rPr>
          </w:rPrChange>
        </w:rPr>
        <w:t xml:space="preserve">ZYPREXA 5 mg coated tablets are white </w:t>
      </w:r>
      <w:r w:rsidRPr="00D7520E">
        <w:rPr>
          <w:color w:val="000000"/>
          <w:sz w:val="22"/>
          <w:szCs w:val="22"/>
          <w:lang w:val="en-US"/>
          <w:rPrChange w:author="IS" w:date="2026-01-20T16:38:00Z" w16du:dateUtc="2026-01-20T15:38:00Z" w:id="56">
            <w:rPr>
              <w:color w:val="000000"/>
              <w:sz w:val="22"/>
              <w:szCs w:val="22"/>
              <w:highlight w:val="lightGray"/>
              <w:lang w:val="en-US"/>
            </w:rPr>
          </w:rPrChange>
        </w:rPr>
        <w:t>imprinted with “ZYP” and a numeric identicode “5”</w:t>
      </w:r>
      <w:r w:rsidRPr="00D7520E">
        <w:rPr>
          <w:sz w:val="22"/>
          <w:szCs w:val="22"/>
          <w:rPrChange w:author="IS" w:date="2026-01-20T16:38:00Z" w16du:dateUtc="2026-01-20T15:38:00Z" w:id="57">
            <w:rPr>
              <w:sz w:val="22"/>
              <w:szCs w:val="22"/>
              <w:highlight w:val="lightGray"/>
            </w:rPr>
          </w:rPrChange>
        </w:rPr>
        <w:t>.</w:t>
      </w:r>
    </w:p>
    <w:p w:rsidRPr="00D7520E" w:rsidR="0033015F" w:rsidDel="00D7520E" w:rsidP="0033015F" w:rsidRDefault="0033015F" w14:paraId="79588388" w14:textId="43DA12CF">
      <w:pPr>
        <w:tabs>
          <w:tab w:val="left" w:pos="567"/>
        </w:tabs>
        <w:rPr>
          <w:del w:author="IS" w:date="2026-01-20T16:38:00Z" w16du:dateUtc="2026-01-20T15:38:00Z" w:id="58"/>
          <w:sz w:val="22"/>
          <w:szCs w:val="22"/>
        </w:rPr>
      </w:pPr>
      <w:del w:author="IS" w:date="2026-01-20T16:38:00Z" w16du:dateUtc="2026-01-20T15:38:00Z" w:id="59">
        <w:r w:rsidRPr="00D7520E" w:rsidDel="00D7520E">
          <w:rPr>
            <w:sz w:val="22"/>
            <w:szCs w:val="22"/>
          </w:rPr>
          <w:delText xml:space="preserve">ZYPREXA 7.5 mg coated tablets are white </w:delText>
        </w:r>
        <w:r w:rsidRPr="00D7520E" w:rsidDel="00D7520E">
          <w:rPr>
            <w:color w:val="000000"/>
            <w:sz w:val="22"/>
            <w:szCs w:val="22"/>
            <w:lang w:val="en-US"/>
          </w:rPr>
          <w:delText>imprinted with “LILLY” and a numeric identicode “4116”</w:delText>
        </w:r>
        <w:r w:rsidRPr="00D7520E" w:rsidDel="00D7520E">
          <w:rPr>
            <w:sz w:val="22"/>
            <w:szCs w:val="22"/>
          </w:rPr>
          <w:delText xml:space="preserve">. </w:delText>
        </w:r>
      </w:del>
    </w:p>
    <w:p w:rsidRPr="00D7520E" w:rsidR="00072BB2" w:rsidP="0087343A" w:rsidRDefault="00072BB2" w14:paraId="6560FD3F" w14:textId="4B91B2EB">
      <w:pPr>
        <w:tabs>
          <w:tab w:val="left" w:pos="567"/>
        </w:tabs>
        <w:rPr>
          <w:sz w:val="22"/>
          <w:szCs w:val="22"/>
        </w:rPr>
      </w:pPr>
      <w:r w:rsidRPr="00D7520E">
        <w:rPr>
          <w:sz w:val="22"/>
          <w:szCs w:val="22"/>
          <w:rPrChange w:author="IS" w:date="2026-01-20T16:38:00Z" w16du:dateUtc="2026-01-20T15:38:00Z" w:id="60">
            <w:rPr>
              <w:sz w:val="22"/>
              <w:szCs w:val="22"/>
              <w:highlight w:val="lightGray"/>
            </w:rPr>
          </w:rPrChange>
        </w:rPr>
        <w:t xml:space="preserve">ZYPREXA 7.5 mg coated tablets are white </w:t>
      </w:r>
      <w:r w:rsidRPr="00D7520E">
        <w:rPr>
          <w:color w:val="000000"/>
          <w:sz w:val="22"/>
          <w:szCs w:val="22"/>
          <w:lang w:val="en-US"/>
          <w:rPrChange w:author="IS" w:date="2026-01-20T16:38:00Z" w16du:dateUtc="2026-01-20T15:38:00Z" w:id="61">
            <w:rPr>
              <w:color w:val="000000"/>
              <w:sz w:val="22"/>
              <w:szCs w:val="22"/>
              <w:highlight w:val="lightGray"/>
              <w:lang w:val="en-US"/>
            </w:rPr>
          </w:rPrChange>
        </w:rPr>
        <w:t>imprinted with “ZYP” and a numeric identicode “7.5”</w:t>
      </w:r>
      <w:r w:rsidRPr="00D7520E">
        <w:rPr>
          <w:sz w:val="22"/>
          <w:szCs w:val="22"/>
          <w:rPrChange w:author="IS" w:date="2026-01-20T16:38:00Z" w16du:dateUtc="2026-01-20T15:38:00Z" w:id="62">
            <w:rPr>
              <w:sz w:val="22"/>
              <w:szCs w:val="22"/>
              <w:highlight w:val="lightGray"/>
            </w:rPr>
          </w:rPrChange>
        </w:rPr>
        <w:t>.</w:t>
      </w:r>
      <w:r w:rsidRPr="00D7520E">
        <w:rPr>
          <w:sz w:val="22"/>
          <w:szCs w:val="22"/>
        </w:rPr>
        <w:t xml:space="preserve"> </w:t>
      </w:r>
    </w:p>
    <w:p w:rsidRPr="00D7520E" w:rsidR="00072BB2" w:rsidDel="00D7520E" w:rsidRDefault="0033015F" w14:paraId="4F150B43" w14:textId="3CD3507A">
      <w:pPr>
        <w:tabs>
          <w:tab w:val="left" w:pos="567"/>
        </w:tabs>
        <w:rPr>
          <w:del w:author="IS" w:date="2026-01-20T16:38:00Z" w16du:dateUtc="2026-01-20T15:38:00Z" w:id="63"/>
          <w:sz w:val="22"/>
          <w:szCs w:val="22"/>
        </w:rPr>
      </w:pPr>
      <w:del w:author="IS" w:date="2026-01-20T16:38:00Z" w16du:dateUtc="2026-01-20T15:38:00Z" w:id="64">
        <w:r w:rsidRPr="00D7520E" w:rsidDel="00D7520E">
          <w:rPr>
            <w:sz w:val="22"/>
            <w:szCs w:val="22"/>
          </w:rPr>
          <w:delText xml:space="preserve">ZYPREXA 10 mg coated tablets are white </w:delText>
        </w:r>
        <w:r w:rsidRPr="00D7520E" w:rsidDel="00D7520E">
          <w:rPr>
            <w:color w:val="000000"/>
            <w:sz w:val="22"/>
            <w:szCs w:val="22"/>
            <w:lang w:val="en-US"/>
          </w:rPr>
          <w:delText>imprinted with “LILLY” and a numeric identicode “4117”</w:delText>
        </w:r>
        <w:r w:rsidRPr="00D7520E" w:rsidDel="00D7520E">
          <w:rPr>
            <w:sz w:val="22"/>
            <w:szCs w:val="22"/>
          </w:rPr>
          <w:delText xml:space="preserve">. </w:delText>
        </w:r>
      </w:del>
    </w:p>
    <w:p w:rsidRPr="00D7520E" w:rsidR="00072BB2" w:rsidP="0087343A" w:rsidRDefault="00072BB2" w14:paraId="0C6FCA2A" w14:textId="104D1BE4">
      <w:pPr>
        <w:tabs>
          <w:tab w:val="left" w:pos="567"/>
        </w:tabs>
        <w:rPr>
          <w:sz w:val="22"/>
          <w:szCs w:val="22"/>
        </w:rPr>
      </w:pPr>
      <w:r w:rsidRPr="00D7520E">
        <w:rPr>
          <w:sz w:val="22"/>
          <w:szCs w:val="22"/>
          <w:rPrChange w:author="IS" w:date="2026-01-20T16:38:00Z" w16du:dateUtc="2026-01-20T15:38:00Z" w:id="65">
            <w:rPr>
              <w:sz w:val="22"/>
              <w:szCs w:val="22"/>
              <w:highlight w:val="lightGray"/>
            </w:rPr>
          </w:rPrChange>
        </w:rPr>
        <w:t xml:space="preserve">ZYPREXA 10 mg coated tablets are white </w:t>
      </w:r>
      <w:r w:rsidRPr="00D7520E">
        <w:rPr>
          <w:color w:val="000000"/>
          <w:sz w:val="22"/>
          <w:szCs w:val="22"/>
          <w:lang w:val="en-US"/>
          <w:rPrChange w:author="IS" w:date="2026-01-20T16:38:00Z" w16du:dateUtc="2026-01-20T15:38:00Z" w:id="66">
            <w:rPr>
              <w:color w:val="000000"/>
              <w:sz w:val="22"/>
              <w:szCs w:val="22"/>
              <w:highlight w:val="lightGray"/>
              <w:lang w:val="en-US"/>
            </w:rPr>
          </w:rPrChange>
        </w:rPr>
        <w:t>imprinted with “ZYP” and a numeric identicode “10”</w:t>
      </w:r>
      <w:r w:rsidRPr="00D7520E">
        <w:rPr>
          <w:sz w:val="22"/>
          <w:szCs w:val="22"/>
          <w:rPrChange w:author="IS" w:date="2026-01-20T16:38:00Z" w16du:dateUtc="2026-01-20T15:38:00Z" w:id="67">
            <w:rPr>
              <w:sz w:val="22"/>
              <w:szCs w:val="22"/>
              <w:highlight w:val="lightGray"/>
            </w:rPr>
          </w:rPrChange>
        </w:rPr>
        <w:t>.</w:t>
      </w:r>
      <w:r w:rsidRPr="00D7520E">
        <w:rPr>
          <w:sz w:val="22"/>
          <w:szCs w:val="22"/>
        </w:rPr>
        <w:t xml:space="preserve"> </w:t>
      </w:r>
    </w:p>
    <w:p w:rsidRPr="00D7520E" w:rsidR="009C00B0" w:rsidDel="00D7520E" w:rsidRDefault="009C00B0" w14:paraId="53BADE9C" w14:textId="3E5FD93C">
      <w:pPr>
        <w:tabs>
          <w:tab w:val="left" w:pos="567"/>
        </w:tabs>
        <w:rPr>
          <w:del w:author="IS" w:date="2026-01-20T16:38:00Z" w16du:dateUtc="2026-01-20T15:38:00Z" w:id="68"/>
          <w:sz w:val="22"/>
          <w:szCs w:val="22"/>
        </w:rPr>
      </w:pPr>
      <w:del w:author="IS" w:date="2026-01-20T16:38:00Z" w16du:dateUtc="2026-01-20T15:38:00Z" w:id="69">
        <w:r w:rsidRPr="00D7520E" w:rsidDel="00D7520E">
          <w:rPr>
            <w:sz w:val="22"/>
            <w:szCs w:val="22"/>
          </w:rPr>
          <w:delText xml:space="preserve">ZYPREXA 15 mg coated tablets are blue. </w:delText>
        </w:r>
      </w:del>
    </w:p>
    <w:p w:rsidRPr="00D7520E" w:rsidR="00072BB2" w:rsidP="0087343A" w:rsidRDefault="00072BB2" w14:paraId="04E14B7C" w14:textId="2437B0E4">
      <w:pPr>
        <w:tabs>
          <w:tab w:val="left" w:pos="567"/>
        </w:tabs>
        <w:rPr>
          <w:sz w:val="22"/>
          <w:szCs w:val="22"/>
        </w:rPr>
      </w:pPr>
      <w:r w:rsidRPr="00D7520E">
        <w:rPr>
          <w:sz w:val="22"/>
          <w:szCs w:val="22"/>
          <w:rPrChange w:author="IS" w:date="2026-01-20T16:38:00Z" w16du:dateUtc="2026-01-20T15:38:00Z" w:id="70">
            <w:rPr>
              <w:sz w:val="22"/>
              <w:szCs w:val="22"/>
              <w:highlight w:val="lightGray"/>
            </w:rPr>
          </w:rPrChange>
        </w:rPr>
        <w:t>ZYPREXA 15 mg coated tablets are blue debossed with “ZYP” and a numeric identicode “15”.</w:t>
      </w:r>
    </w:p>
    <w:p w:rsidRPr="00D7520E" w:rsidR="009C00B0" w:rsidDel="00D7520E" w:rsidRDefault="009C00B0" w14:paraId="42FAD738" w14:textId="563D67D1">
      <w:pPr>
        <w:tabs>
          <w:tab w:val="left" w:pos="567"/>
        </w:tabs>
        <w:rPr>
          <w:del w:author="IS" w:date="2026-01-20T16:38:00Z" w16du:dateUtc="2026-01-20T15:38:00Z" w:id="71"/>
          <w:sz w:val="22"/>
          <w:szCs w:val="22"/>
        </w:rPr>
      </w:pPr>
      <w:del w:author="IS" w:date="2026-01-20T16:38:00Z" w16du:dateUtc="2026-01-20T15:38:00Z" w:id="72">
        <w:r w:rsidRPr="00D7520E" w:rsidDel="00D7520E">
          <w:rPr>
            <w:sz w:val="22"/>
            <w:szCs w:val="22"/>
          </w:rPr>
          <w:delText xml:space="preserve">ZYPREXA 20 mg coated tablets are pink. </w:delText>
        </w:r>
      </w:del>
    </w:p>
    <w:p w:rsidRPr="00D7520E" w:rsidR="009C00B0" w:rsidP="00072BB2" w:rsidRDefault="00072BB2" w14:paraId="2C1F634D" w14:textId="559EECE3">
      <w:pPr>
        <w:tabs>
          <w:tab w:val="left" w:pos="567"/>
        </w:tabs>
        <w:rPr>
          <w:sz w:val="22"/>
          <w:szCs w:val="22"/>
        </w:rPr>
      </w:pPr>
      <w:r w:rsidRPr="00D7520E">
        <w:rPr>
          <w:sz w:val="22"/>
          <w:szCs w:val="22"/>
          <w:rPrChange w:author="IS" w:date="2026-01-20T16:38:00Z" w16du:dateUtc="2026-01-20T15:38:00Z" w:id="73">
            <w:rPr>
              <w:sz w:val="22"/>
              <w:szCs w:val="22"/>
              <w:highlight w:val="lightGray"/>
            </w:rPr>
          </w:rPrChange>
        </w:rPr>
        <w:t>ZYPREXA 20 mg coated tablets are pink debossed with “ZYP” and a numeric identicode “20”.</w:t>
      </w:r>
    </w:p>
    <w:p w:rsidR="00D7520E" w:rsidRDefault="00D7520E" w14:paraId="44DAAEB8" w14:textId="77777777">
      <w:pPr>
        <w:tabs>
          <w:tab w:val="left" w:pos="567"/>
        </w:tabs>
        <w:rPr>
          <w:ins w:author="IS" w:date="2026-01-20T16:38:00Z" w16du:dateUtc="2026-01-20T15:38:00Z" w:id="74"/>
          <w:sz w:val="22"/>
          <w:szCs w:val="22"/>
        </w:rPr>
      </w:pPr>
    </w:p>
    <w:p w:rsidRPr="00DE2267" w:rsidR="009C00B0" w:rsidRDefault="009C00B0" w14:paraId="4B314049" w14:textId="6B15F812">
      <w:pPr>
        <w:tabs>
          <w:tab w:val="left" w:pos="567"/>
        </w:tabs>
        <w:rPr>
          <w:bCs/>
          <w:sz w:val="22"/>
          <w:szCs w:val="22"/>
        </w:rPr>
      </w:pPr>
      <w:r w:rsidRPr="00DE2267">
        <w:rPr>
          <w:sz w:val="22"/>
          <w:szCs w:val="22"/>
        </w:rPr>
        <w:t xml:space="preserve">ZYPREXA </w:t>
      </w:r>
      <w:r w:rsidR="002049F5">
        <w:rPr>
          <w:sz w:val="22"/>
          <w:szCs w:val="22"/>
        </w:rPr>
        <w:t>is</w:t>
      </w:r>
      <w:r w:rsidRPr="00DE2267">
        <w:rPr>
          <w:sz w:val="22"/>
          <w:szCs w:val="22"/>
        </w:rPr>
        <w:t xml:space="preserve"> available in </w:t>
      </w:r>
      <w:r w:rsidR="002049F5">
        <w:rPr>
          <w:sz w:val="22"/>
          <w:szCs w:val="22"/>
        </w:rPr>
        <w:t xml:space="preserve">packs containing </w:t>
      </w:r>
      <w:r w:rsidRPr="00DE2267">
        <w:rPr>
          <w:sz w:val="22"/>
          <w:szCs w:val="22"/>
        </w:rPr>
        <w:t>28, 35, 56</w:t>
      </w:r>
      <w:r w:rsidRPr="00DE2267" w:rsidR="005F3052">
        <w:rPr>
          <w:sz w:val="22"/>
          <w:szCs w:val="22"/>
        </w:rPr>
        <w:t>,</w:t>
      </w:r>
      <w:r w:rsidRPr="00DE2267">
        <w:rPr>
          <w:sz w:val="22"/>
          <w:szCs w:val="22"/>
        </w:rPr>
        <w:t xml:space="preserve"> 70</w:t>
      </w:r>
      <w:r w:rsidRPr="00DE2267" w:rsidR="005F3052">
        <w:rPr>
          <w:sz w:val="22"/>
          <w:szCs w:val="22"/>
        </w:rPr>
        <w:t xml:space="preserve"> or 98</w:t>
      </w:r>
      <w:r w:rsidRPr="00DE2267">
        <w:rPr>
          <w:sz w:val="22"/>
          <w:szCs w:val="22"/>
        </w:rPr>
        <w:t xml:space="preserve"> tablet</w:t>
      </w:r>
      <w:r w:rsidR="002049F5">
        <w:rPr>
          <w:sz w:val="22"/>
          <w:szCs w:val="22"/>
        </w:rPr>
        <w:t>s</w:t>
      </w:r>
      <w:r w:rsidRPr="00DE2267">
        <w:rPr>
          <w:sz w:val="22"/>
          <w:szCs w:val="22"/>
        </w:rPr>
        <w:t xml:space="preserve">. </w:t>
      </w:r>
      <w:r w:rsidRPr="00DE2267">
        <w:rPr>
          <w:bCs/>
          <w:sz w:val="22"/>
          <w:szCs w:val="22"/>
        </w:rPr>
        <w:t>Not all pack sizes may be marketed.</w:t>
      </w:r>
    </w:p>
    <w:p w:rsidRPr="00DE2267" w:rsidR="009C00B0" w:rsidRDefault="009C00B0" w14:paraId="3B7C1D04" w14:textId="77777777">
      <w:pPr>
        <w:tabs>
          <w:tab w:val="left" w:pos="567"/>
        </w:tabs>
        <w:rPr>
          <w:sz w:val="22"/>
          <w:szCs w:val="22"/>
        </w:rPr>
      </w:pPr>
    </w:p>
    <w:p w:rsidRPr="00DE2267" w:rsidR="009C00B0" w:rsidRDefault="009C00B0" w14:paraId="2371FCE5" w14:textId="77777777">
      <w:pPr>
        <w:keepNext/>
        <w:autoSpaceDE w:val="0"/>
        <w:autoSpaceDN w:val="0"/>
        <w:adjustRightInd w:val="0"/>
        <w:rPr>
          <w:sz w:val="22"/>
          <w:szCs w:val="22"/>
          <w:lang w:eastAsia="en-GB"/>
        </w:rPr>
      </w:pPr>
      <w:r w:rsidRPr="00DE2267">
        <w:rPr>
          <w:b/>
          <w:bCs/>
          <w:sz w:val="22"/>
          <w:szCs w:val="22"/>
          <w:lang w:eastAsia="en-GB"/>
        </w:rPr>
        <w:t xml:space="preserve">Marketing Authorisation Holder </w:t>
      </w:r>
    </w:p>
    <w:p w:rsidRPr="00553CEE" w:rsidR="00FF58C8" w:rsidP="00FF58C8" w:rsidRDefault="00FF58C8" w14:paraId="2FE89D45" w14:textId="660D1CCF">
      <w:pPr>
        <w:rPr>
          <w:sz w:val="22"/>
          <w:szCs w:val="22"/>
        </w:rPr>
      </w:pPr>
      <w:r w:rsidRPr="00553CEE">
        <w:rPr>
          <w:sz w:val="22"/>
          <w:szCs w:val="22"/>
        </w:rPr>
        <w:t>CHEPLAPHARM Registration GmbH, Weiler</w:t>
      </w:r>
      <w:r w:rsidR="002C4FF0">
        <w:rPr>
          <w:sz w:val="22"/>
          <w:szCs w:val="22"/>
        </w:rPr>
        <w:t xml:space="preserve"> Straße</w:t>
      </w:r>
      <w:r w:rsidRPr="00553CEE">
        <w:rPr>
          <w:sz w:val="22"/>
          <w:szCs w:val="22"/>
        </w:rPr>
        <w:t xml:space="preserve"> 5e, 79540 Lörrach, Germany</w:t>
      </w:r>
      <w:r w:rsidR="002C4FF0">
        <w:rPr>
          <w:sz w:val="22"/>
          <w:szCs w:val="22"/>
        </w:rPr>
        <w:t>.</w:t>
      </w:r>
    </w:p>
    <w:p w:rsidRPr="00D83AC7" w:rsidR="00A537FD" w:rsidRDefault="00A537FD" w14:paraId="76BF51E2" w14:textId="77777777">
      <w:pPr>
        <w:tabs>
          <w:tab w:val="left" w:pos="567"/>
        </w:tabs>
        <w:rPr>
          <w:sz w:val="22"/>
          <w:szCs w:val="22"/>
        </w:rPr>
      </w:pPr>
    </w:p>
    <w:p w:rsidR="00A537FD" w:rsidP="3FB085D3" w:rsidRDefault="009C00B0" w14:paraId="24B542B0" w14:textId="77777777">
      <w:pPr>
        <w:tabs>
          <w:tab w:val="left" w:pos="567"/>
        </w:tabs>
        <w:rPr>
          <w:sz w:val="22"/>
          <w:szCs w:val="22"/>
          <w:lang w:val="es-ES"/>
        </w:rPr>
      </w:pPr>
      <w:r w:rsidRPr="3FB085D3" w:rsidR="2DF06F16">
        <w:rPr>
          <w:b w:val="1"/>
          <w:bCs w:val="1"/>
          <w:sz w:val="22"/>
          <w:szCs w:val="22"/>
          <w:lang w:val="es-ES"/>
        </w:rPr>
        <w:t>Manufacturer</w:t>
      </w:r>
    </w:p>
    <w:p w:rsidRPr="00D7520E" w:rsidR="009C00B0" w:rsidDel="00D7520E" w:rsidRDefault="009C00B0" w14:paraId="58CC2FE1" w14:textId="2967329C">
      <w:pPr>
        <w:tabs>
          <w:tab w:val="left" w:pos="567"/>
        </w:tabs>
        <w:rPr>
          <w:del w:author="IS" w:date="2026-01-20T16:38:00Z" w16du:dateUtc="2026-01-20T15:38:00Z" w:id="75"/>
          <w:sz w:val="22"/>
          <w:szCs w:val="22"/>
          <w:lang w:val="es-ES"/>
        </w:rPr>
      </w:pPr>
      <w:del w:author="IS" w:date="2026-01-20T16:38:00Z" w16du:dateUtc="2026-01-20T15:38:00Z" w:id="76">
        <w:r w:rsidRPr="00D7520E" w:rsidDel="00D7520E">
          <w:rPr>
            <w:sz w:val="22"/>
            <w:szCs w:val="22"/>
            <w:lang w:val="es-ES"/>
          </w:rPr>
          <w:delText>Lilly S.A., Avda. de la Industria 30, 28108 Alcobendas, Madrid, Spain.</w:delText>
        </w:r>
      </w:del>
    </w:p>
    <w:p w:rsidRPr="00D7520E" w:rsidR="002D193A" w:rsidDel="00D7520E" w:rsidRDefault="002D193A" w14:paraId="72A9D73F" w14:textId="770D40C4">
      <w:pPr>
        <w:tabs>
          <w:tab w:val="left" w:pos="567"/>
        </w:tabs>
        <w:rPr>
          <w:del w:author="IS" w:date="2026-01-20T16:38:00Z" w16du:dateUtc="2026-01-20T15:38:00Z" w:id="77"/>
          <w:sz w:val="22"/>
          <w:szCs w:val="22"/>
          <w:lang w:val="es-ES"/>
        </w:rPr>
      </w:pPr>
    </w:p>
    <w:p w:rsidRPr="00D7520E" w:rsidR="002D193A" w:rsidP="002D193A" w:rsidRDefault="002D193A" w14:paraId="758BA4C8" w14:textId="658CA820">
      <w:pPr>
        <w:tabs>
          <w:tab w:val="left" w:pos="567"/>
        </w:tabs>
        <w:rPr>
          <w:sz w:val="22"/>
          <w:szCs w:val="22"/>
          <w:lang w:val="de-DE"/>
          <w:rPrChange w:author="IS" w:date="2026-01-20T16:38:00Z" w16du:dateUtc="2026-01-20T15:38:00Z" w:id="78">
            <w:rPr>
              <w:sz w:val="22"/>
              <w:szCs w:val="22"/>
              <w:highlight w:val="lightGray"/>
              <w:lang w:val="de-DE"/>
            </w:rPr>
          </w:rPrChange>
        </w:rPr>
      </w:pPr>
      <w:r w:rsidRPr="00D7520E">
        <w:rPr>
          <w:sz w:val="22"/>
          <w:szCs w:val="22"/>
          <w:lang w:val="de-DE"/>
          <w:rPrChange w:author="IS" w:date="2026-01-20T16:38:00Z" w16du:dateUtc="2026-01-20T15:38:00Z" w:id="79">
            <w:rPr>
              <w:sz w:val="22"/>
              <w:szCs w:val="22"/>
              <w:highlight w:val="lightGray"/>
              <w:lang w:val="de-DE"/>
            </w:rPr>
          </w:rPrChange>
        </w:rPr>
        <w:t xml:space="preserve">Fidelio Healthcare Limburg GmbH, Mundipharmastraße 2, 65549 Limburg an der Lahn, </w:t>
      </w:r>
      <w:r w:rsidRPr="00D7520E" w:rsidR="00D56118">
        <w:rPr>
          <w:bCs/>
          <w:sz w:val="22"/>
          <w:szCs w:val="22"/>
          <w:lang w:val="de-DE"/>
          <w:rPrChange w:author="IS" w:date="2026-01-20T16:38:00Z" w16du:dateUtc="2026-01-20T15:38:00Z" w:id="80">
            <w:rPr>
              <w:bCs/>
              <w:sz w:val="22"/>
              <w:szCs w:val="22"/>
              <w:highlight w:val="lightGray"/>
              <w:lang w:val="de-DE"/>
            </w:rPr>
          </w:rPrChange>
        </w:rPr>
        <w:t>Germany</w:t>
      </w:r>
      <w:r w:rsidRPr="00D7520E">
        <w:rPr>
          <w:sz w:val="22"/>
          <w:szCs w:val="22"/>
          <w:lang w:val="de-DE"/>
          <w:rPrChange w:author="IS" w:date="2026-01-20T16:38:00Z" w16du:dateUtc="2026-01-20T15:38:00Z" w:id="81">
            <w:rPr>
              <w:sz w:val="22"/>
              <w:szCs w:val="22"/>
              <w:highlight w:val="lightGray"/>
              <w:lang w:val="de-DE"/>
            </w:rPr>
          </w:rPrChange>
        </w:rPr>
        <w:t>.</w:t>
      </w:r>
    </w:p>
    <w:p w:rsidRPr="00D7520E" w:rsidR="002D193A" w:rsidP="002D193A" w:rsidRDefault="002D193A" w14:paraId="093D7BB4" w14:textId="77777777">
      <w:pPr>
        <w:tabs>
          <w:tab w:val="left" w:pos="567"/>
        </w:tabs>
        <w:rPr>
          <w:sz w:val="22"/>
          <w:szCs w:val="22"/>
          <w:highlight w:val="lightGray"/>
          <w:lang w:val="de-DE"/>
        </w:rPr>
      </w:pPr>
    </w:p>
    <w:p w:rsidRPr="00DE2267" w:rsidR="002D193A" w:rsidP="002D193A" w:rsidRDefault="002D193A" w14:paraId="5746AFE8" w14:textId="63E9ED6D">
      <w:pPr>
        <w:tabs>
          <w:tab w:val="left" w:pos="567"/>
        </w:tabs>
        <w:rPr>
          <w:sz w:val="22"/>
          <w:szCs w:val="22"/>
          <w:lang w:val="es-ES"/>
        </w:rPr>
      </w:pPr>
      <w:r w:rsidRPr="00D7520E">
        <w:rPr>
          <w:sz w:val="22"/>
          <w:szCs w:val="22"/>
          <w:highlight w:val="lightGray"/>
          <w:lang w:val="cs-CZ"/>
        </w:rPr>
        <w:t xml:space="preserve">CHEPLAPHARM Registration GmbH, Weiler Straße 5e, 79540 Lörrach, </w:t>
      </w:r>
      <w:r w:rsidRPr="00D7520E" w:rsidR="00D56118">
        <w:rPr>
          <w:bCs/>
          <w:sz w:val="22"/>
          <w:szCs w:val="22"/>
          <w:highlight w:val="lightGray"/>
          <w:lang w:val="de-DE"/>
        </w:rPr>
        <w:t>Germany</w:t>
      </w:r>
      <w:r w:rsidRPr="00D7520E">
        <w:rPr>
          <w:sz w:val="22"/>
          <w:szCs w:val="22"/>
          <w:highlight w:val="lightGray"/>
          <w:lang w:val="es-ES"/>
        </w:rPr>
        <w:t>.</w:t>
      </w:r>
    </w:p>
    <w:p w:rsidRPr="00DE2267" w:rsidR="009C00B0" w:rsidRDefault="009C00B0" w14:paraId="2C55B1B1" w14:textId="77777777">
      <w:pPr>
        <w:tabs>
          <w:tab w:val="left" w:pos="567"/>
        </w:tabs>
        <w:rPr>
          <w:sz w:val="22"/>
          <w:szCs w:val="22"/>
          <w:lang w:val="es-ES"/>
        </w:rPr>
      </w:pPr>
    </w:p>
    <w:p w:rsidRPr="00DE2267" w:rsidR="009C00B0" w:rsidRDefault="009C00B0" w14:paraId="6402CEE6" w14:textId="77777777">
      <w:pPr>
        <w:numPr>
          <w:ilvl w:val="12"/>
          <w:numId w:val="0"/>
        </w:numPr>
        <w:tabs>
          <w:tab w:val="left" w:pos="567"/>
        </w:tabs>
        <w:rPr>
          <w:b/>
          <w:sz w:val="22"/>
          <w:szCs w:val="22"/>
        </w:rPr>
      </w:pPr>
      <w:r w:rsidRPr="00DE2267">
        <w:rPr>
          <w:b/>
          <w:sz w:val="22"/>
          <w:szCs w:val="22"/>
        </w:rPr>
        <w:t xml:space="preserve">This leaflet was last </w:t>
      </w:r>
      <w:r w:rsidR="00B478D1">
        <w:rPr>
          <w:b/>
          <w:sz w:val="22"/>
          <w:szCs w:val="22"/>
        </w:rPr>
        <w:t>revised</w:t>
      </w:r>
      <w:r w:rsidRPr="00DE2267" w:rsidR="00B478D1">
        <w:rPr>
          <w:b/>
          <w:sz w:val="22"/>
          <w:szCs w:val="22"/>
        </w:rPr>
        <w:t xml:space="preserve"> </w:t>
      </w:r>
      <w:r w:rsidRPr="00DE2267">
        <w:rPr>
          <w:b/>
          <w:sz w:val="22"/>
          <w:szCs w:val="22"/>
        </w:rPr>
        <w:t xml:space="preserve">in </w:t>
      </w:r>
      <w:r w:rsidR="00610A17">
        <w:rPr>
          <w:b/>
          <w:sz w:val="22"/>
          <w:szCs w:val="22"/>
        </w:rPr>
        <w:t>{month XXXX}</w:t>
      </w:r>
    </w:p>
    <w:p w:rsidRPr="00DE2267" w:rsidR="009C00B0" w:rsidRDefault="009C00B0" w14:paraId="5AC82B5D" w14:textId="77777777">
      <w:pPr>
        <w:rPr>
          <w:sz w:val="22"/>
          <w:szCs w:val="22"/>
        </w:rPr>
      </w:pPr>
    </w:p>
    <w:p w:rsidRPr="00DE2267" w:rsidR="009C00B0" w:rsidRDefault="009C00B0" w14:paraId="4C347882" w14:textId="77777777">
      <w:pPr>
        <w:tabs>
          <w:tab w:val="left" w:pos="567"/>
        </w:tabs>
        <w:rPr>
          <w:sz w:val="22"/>
          <w:szCs w:val="22"/>
        </w:rPr>
      </w:pPr>
    </w:p>
    <w:p w:rsidRPr="00DE2267" w:rsidR="000A0CF6" w:rsidRDefault="000A0CF6" w14:paraId="13FFF862" w14:textId="5053AD5D">
      <w:pPr>
        <w:tabs>
          <w:tab w:val="left" w:pos="567"/>
        </w:tabs>
        <w:rPr>
          <w:sz w:val="22"/>
          <w:szCs w:val="22"/>
        </w:rPr>
      </w:pPr>
      <w:r w:rsidRPr="00DE2267">
        <w:rPr>
          <w:sz w:val="22"/>
          <w:szCs w:val="22"/>
        </w:rPr>
        <w:t xml:space="preserve">Detailed information on this medicine is available on the European Medicines Agency web site: </w:t>
      </w:r>
      <w:hyperlink w:history="1" r:id="rId15">
        <w:r w:rsidRPr="002D193A" w:rsidR="002D193A">
          <w:rPr>
            <w:rStyle w:val="Hyperlink"/>
            <w:sz w:val="22"/>
            <w:szCs w:val="22"/>
          </w:rPr>
          <w:t>https://www.ema.europa.eu</w:t>
        </w:r>
      </w:hyperlink>
    </w:p>
    <w:p w:rsidRPr="00376A16" w:rsidR="009C00B0" w:rsidP="00376A16" w:rsidRDefault="009C00B0" w14:paraId="5DE88351" w14:textId="77777777">
      <w:pPr>
        <w:jc w:val="center"/>
        <w:rPr>
          <w:b/>
          <w:bCs/>
        </w:rPr>
      </w:pPr>
      <w:r w:rsidRPr="00DE2267">
        <w:br w:type="page"/>
      </w:r>
      <w:r w:rsidRPr="00376A16" w:rsidR="000D2E79">
        <w:rPr>
          <w:b/>
          <w:bCs/>
          <w:sz w:val="22"/>
          <w:szCs w:val="22"/>
        </w:rPr>
        <w:t xml:space="preserve">Package leaflet: </w:t>
      </w:r>
      <w:r w:rsidRPr="00376A16" w:rsidR="00687F8C">
        <w:rPr>
          <w:b/>
          <w:bCs/>
          <w:sz w:val="22"/>
          <w:szCs w:val="22"/>
        </w:rPr>
        <w:t>I</w:t>
      </w:r>
      <w:r w:rsidRPr="00376A16" w:rsidR="000D2E79">
        <w:rPr>
          <w:b/>
          <w:bCs/>
          <w:sz w:val="22"/>
          <w:szCs w:val="22"/>
        </w:rPr>
        <w:t>nformation for the user</w:t>
      </w:r>
    </w:p>
    <w:p w:rsidRPr="00DE2267" w:rsidR="009C00B0" w:rsidRDefault="009C00B0" w14:paraId="3C02B1B6" w14:textId="77777777">
      <w:pPr>
        <w:keepNext/>
        <w:tabs>
          <w:tab w:val="left" w:pos="567"/>
        </w:tabs>
        <w:rPr>
          <w:b/>
          <w:sz w:val="22"/>
          <w:szCs w:val="22"/>
        </w:rPr>
      </w:pPr>
    </w:p>
    <w:p w:rsidRPr="00DE2267" w:rsidR="009C00B0" w:rsidRDefault="009C00B0" w14:paraId="4E68738D" w14:textId="77777777">
      <w:pPr>
        <w:pStyle w:val="EndnoteText"/>
        <w:keepNext/>
        <w:jc w:val="center"/>
        <w:rPr>
          <w:b/>
          <w:sz w:val="22"/>
          <w:szCs w:val="22"/>
          <w:lang w:val="en-US"/>
        </w:rPr>
      </w:pPr>
      <w:r w:rsidRPr="00DE2267">
        <w:rPr>
          <w:b/>
          <w:sz w:val="22"/>
          <w:szCs w:val="22"/>
          <w:lang w:val="en-US"/>
        </w:rPr>
        <w:t>ZYPREXA 10 mg powder for solution for injection</w:t>
      </w:r>
    </w:p>
    <w:p w:rsidRPr="00DE2267" w:rsidR="009C00B0" w:rsidRDefault="008B6009" w14:paraId="1825B94C" w14:textId="5BD89FEA">
      <w:pPr>
        <w:pStyle w:val="EndnoteText"/>
        <w:keepNext/>
        <w:jc w:val="center"/>
        <w:rPr>
          <w:sz w:val="22"/>
          <w:szCs w:val="22"/>
          <w:lang w:val="en-US"/>
        </w:rPr>
      </w:pPr>
      <w:r>
        <w:rPr>
          <w:sz w:val="22"/>
          <w:szCs w:val="22"/>
          <w:lang w:val="en-US"/>
        </w:rPr>
        <w:t>o</w:t>
      </w:r>
      <w:r w:rsidRPr="00DE2267" w:rsidR="00687F8C">
        <w:rPr>
          <w:sz w:val="22"/>
          <w:szCs w:val="22"/>
          <w:lang w:val="en-US"/>
        </w:rPr>
        <w:t>lanzapine</w:t>
      </w:r>
    </w:p>
    <w:p w:rsidRPr="00DE2267" w:rsidR="009C00B0" w:rsidRDefault="009C00B0" w14:paraId="7A42609D" w14:textId="77777777">
      <w:pPr>
        <w:keepNext/>
        <w:tabs>
          <w:tab w:val="left" w:pos="567"/>
        </w:tabs>
        <w:rPr>
          <w:b/>
          <w:sz w:val="22"/>
          <w:szCs w:val="22"/>
        </w:rPr>
      </w:pPr>
    </w:p>
    <w:p w:rsidRPr="00DE2267" w:rsidR="009C00B0" w:rsidRDefault="009C00B0" w14:paraId="5F81563A" w14:textId="77777777">
      <w:pPr>
        <w:keepNext/>
        <w:tabs>
          <w:tab w:val="left" w:pos="567"/>
        </w:tabs>
        <w:rPr>
          <w:b/>
          <w:sz w:val="22"/>
          <w:szCs w:val="22"/>
        </w:rPr>
      </w:pPr>
    </w:p>
    <w:p w:rsidRPr="00DE2267" w:rsidR="009C00B0" w:rsidRDefault="009C00B0" w14:paraId="7FD5DE2F" w14:textId="77777777">
      <w:pPr>
        <w:keepNext/>
        <w:tabs>
          <w:tab w:val="left" w:pos="567"/>
        </w:tabs>
        <w:rPr>
          <w:sz w:val="22"/>
          <w:szCs w:val="22"/>
        </w:rPr>
      </w:pPr>
      <w:r w:rsidRPr="00DE2267">
        <w:rPr>
          <w:b/>
          <w:sz w:val="22"/>
          <w:szCs w:val="22"/>
        </w:rPr>
        <w:t>Read all of this leaflet carefully before you start using this medicine</w:t>
      </w:r>
      <w:r w:rsidR="000D2E79">
        <w:rPr>
          <w:b/>
          <w:sz w:val="22"/>
          <w:szCs w:val="22"/>
        </w:rPr>
        <w:t xml:space="preserve"> because it contains important information for you</w:t>
      </w:r>
      <w:r w:rsidRPr="00DE2267">
        <w:rPr>
          <w:b/>
          <w:sz w:val="22"/>
          <w:szCs w:val="22"/>
        </w:rPr>
        <w:t>.</w:t>
      </w:r>
    </w:p>
    <w:p w:rsidRPr="00DE2267" w:rsidR="009C00B0" w:rsidP="00DD317B" w:rsidRDefault="009C00B0" w14:paraId="4AB9BF96" w14:textId="77777777">
      <w:pPr>
        <w:numPr>
          <w:ilvl w:val="0"/>
          <w:numId w:val="10"/>
        </w:numPr>
        <w:tabs>
          <w:tab w:val="clear" w:pos="360"/>
          <w:tab w:val="num" w:pos="567"/>
        </w:tabs>
        <w:rPr>
          <w:sz w:val="22"/>
          <w:szCs w:val="22"/>
        </w:rPr>
      </w:pPr>
      <w:r w:rsidRPr="00DE2267">
        <w:rPr>
          <w:sz w:val="22"/>
          <w:szCs w:val="22"/>
        </w:rPr>
        <w:t>Keep this leaflet. You may need to read it again.</w:t>
      </w:r>
    </w:p>
    <w:p w:rsidRPr="00DE2267" w:rsidR="009C00B0" w:rsidP="00DD317B" w:rsidRDefault="009C00B0" w14:paraId="52F7C9EA" w14:textId="77777777">
      <w:pPr>
        <w:numPr>
          <w:ilvl w:val="0"/>
          <w:numId w:val="10"/>
        </w:numPr>
        <w:tabs>
          <w:tab w:val="clear" w:pos="360"/>
          <w:tab w:val="num" w:pos="567"/>
        </w:tabs>
        <w:rPr>
          <w:sz w:val="22"/>
          <w:szCs w:val="22"/>
        </w:rPr>
      </w:pPr>
      <w:r w:rsidRPr="00DE2267">
        <w:rPr>
          <w:sz w:val="22"/>
          <w:szCs w:val="22"/>
        </w:rPr>
        <w:t>If you have any further questions, ask your doctor.</w:t>
      </w:r>
    </w:p>
    <w:p w:rsidRPr="00DE2267" w:rsidR="009C00B0" w:rsidP="00DD317B" w:rsidRDefault="009C00B0" w14:paraId="0709E97B" w14:textId="77777777">
      <w:pPr>
        <w:numPr>
          <w:ilvl w:val="0"/>
          <w:numId w:val="10"/>
        </w:numPr>
        <w:tabs>
          <w:tab w:val="clear" w:pos="360"/>
          <w:tab w:val="num" w:pos="567"/>
        </w:tabs>
        <w:ind w:left="567" w:hanging="567"/>
        <w:rPr>
          <w:b/>
          <w:sz w:val="22"/>
          <w:szCs w:val="22"/>
        </w:rPr>
      </w:pPr>
      <w:r w:rsidRPr="00DE2267">
        <w:rPr>
          <w:sz w:val="22"/>
          <w:szCs w:val="22"/>
          <w:lang w:eastAsia="en-GB"/>
        </w:rPr>
        <w:t xml:space="preserve">If </w:t>
      </w:r>
      <w:r w:rsidR="000D2E79">
        <w:rPr>
          <w:sz w:val="22"/>
          <w:szCs w:val="22"/>
          <w:lang w:eastAsia="en-GB"/>
        </w:rPr>
        <w:t xml:space="preserve">you get </w:t>
      </w:r>
      <w:r w:rsidRPr="00DE2267">
        <w:rPr>
          <w:sz w:val="22"/>
          <w:szCs w:val="22"/>
          <w:lang w:eastAsia="en-GB"/>
        </w:rPr>
        <w:t xml:space="preserve">any side effects </w:t>
      </w:r>
      <w:r w:rsidR="000D2E79">
        <w:rPr>
          <w:sz w:val="22"/>
          <w:szCs w:val="22"/>
          <w:lang w:eastAsia="en-GB"/>
        </w:rPr>
        <w:t>talk to</w:t>
      </w:r>
      <w:r w:rsidRPr="00DE2267">
        <w:rPr>
          <w:sz w:val="22"/>
          <w:szCs w:val="22"/>
          <w:lang w:eastAsia="en-GB"/>
        </w:rPr>
        <w:t xml:space="preserve"> your doctor</w:t>
      </w:r>
      <w:r w:rsidR="000D2E79">
        <w:rPr>
          <w:sz w:val="22"/>
          <w:szCs w:val="22"/>
          <w:lang w:eastAsia="en-GB"/>
        </w:rPr>
        <w:t xml:space="preserve"> or nurse</w:t>
      </w:r>
      <w:r w:rsidRPr="00DE2267">
        <w:rPr>
          <w:sz w:val="22"/>
          <w:szCs w:val="22"/>
          <w:lang w:eastAsia="en-GB"/>
        </w:rPr>
        <w:t>.</w:t>
      </w:r>
      <w:r w:rsidR="005A7855">
        <w:rPr>
          <w:sz w:val="22"/>
          <w:szCs w:val="22"/>
          <w:lang w:eastAsia="en-GB"/>
        </w:rPr>
        <w:t xml:space="preserve">  This includes any possible side effects not listed in this leaflet.</w:t>
      </w:r>
      <w:r w:rsidR="00A86CD5">
        <w:rPr>
          <w:sz w:val="22"/>
          <w:szCs w:val="22"/>
          <w:lang w:eastAsia="en-GB"/>
        </w:rPr>
        <w:t xml:space="preserve"> See section 4.</w:t>
      </w:r>
    </w:p>
    <w:p w:rsidRPr="00DE2267" w:rsidR="009C00B0" w:rsidRDefault="009C00B0" w14:paraId="224ED480" w14:textId="77777777">
      <w:pPr>
        <w:tabs>
          <w:tab w:val="left" w:pos="567"/>
        </w:tabs>
        <w:ind w:left="567" w:hanging="567"/>
        <w:rPr>
          <w:sz w:val="22"/>
          <w:szCs w:val="22"/>
        </w:rPr>
      </w:pPr>
    </w:p>
    <w:p w:rsidRPr="00376A16" w:rsidR="009C00B0" w:rsidP="00376A16" w:rsidRDefault="000D2E79" w14:paraId="453AEA8C" w14:textId="77777777">
      <w:pPr>
        <w:rPr>
          <w:b/>
          <w:bCs/>
          <w:sz w:val="22"/>
          <w:szCs w:val="22"/>
        </w:rPr>
      </w:pPr>
      <w:r w:rsidRPr="00376A16">
        <w:rPr>
          <w:b/>
          <w:bCs/>
          <w:sz w:val="22"/>
          <w:szCs w:val="22"/>
        </w:rPr>
        <w:t xml:space="preserve">What is in </w:t>
      </w:r>
      <w:r w:rsidRPr="00376A16" w:rsidR="009C00B0">
        <w:rPr>
          <w:b/>
          <w:bCs/>
          <w:sz w:val="22"/>
          <w:szCs w:val="22"/>
        </w:rPr>
        <w:t>this leaflet:</w:t>
      </w:r>
    </w:p>
    <w:p w:rsidRPr="00DE2267" w:rsidR="009C00B0" w:rsidRDefault="009C00B0" w14:paraId="0044D19C" w14:textId="77777777">
      <w:pPr>
        <w:keepNext/>
        <w:rPr>
          <w:sz w:val="22"/>
          <w:szCs w:val="22"/>
        </w:rPr>
      </w:pPr>
    </w:p>
    <w:p w:rsidRPr="00DE2267" w:rsidR="009C00B0" w:rsidP="00DD317B" w:rsidRDefault="009C00B0" w14:paraId="6B29EB7E" w14:textId="77777777">
      <w:pPr>
        <w:numPr>
          <w:ilvl w:val="0"/>
          <w:numId w:val="12"/>
        </w:numPr>
        <w:tabs>
          <w:tab w:val="clear" w:pos="360"/>
          <w:tab w:val="num" w:pos="567"/>
        </w:tabs>
        <w:rPr>
          <w:sz w:val="22"/>
          <w:szCs w:val="22"/>
        </w:rPr>
      </w:pPr>
      <w:r w:rsidRPr="00DE2267">
        <w:rPr>
          <w:sz w:val="22"/>
          <w:szCs w:val="22"/>
        </w:rPr>
        <w:t>What ZYPREXA is and what it is used for</w:t>
      </w:r>
    </w:p>
    <w:p w:rsidRPr="00DE2267" w:rsidR="009C00B0" w:rsidP="00DD317B" w:rsidRDefault="000D2E79" w14:paraId="423C25DA" w14:textId="77777777">
      <w:pPr>
        <w:numPr>
          <w:ilvl w:val="0"/>
          <w:numId w:val="12"/>
        </w:numPr>
        <w:tabs>
          <w:tab w:val="clear" w:pos="360"/>
          <w:tab w:val="num" w:pos="567"/>
        </w:tabs>
        <w:rPr>
          <w:sz w:val="22"/>
          <w:szCs w:val="22"/>
        </w:rPr>
      </w:pPr>
      <w:r>
        <w:rPr>
          <w:sz w:val="22"/>
          <w:szCs w:val="22"/>
        </w:rPr>
        <w:t>What you need to know b</w:t>
      </w:r>
      <w:r w:rsidRPr="00DE2267">
        <w:rPr>
          <w:sz w:val="22"/>
          <w:szCs w:val="22"/>
        </w:rPr>
        <w:t xml:space="preserve">efore </w:t>
      </w:r>
      <w:r w:rsidRPr="00DE2267" w:rsidR="009C00B0">
        <w:rPr>
          <w:sz w:val="22"/>
          <w:szCs w:val="22"/>
        </w:rPr>
        <w:t>you are given ZYPREXA</w:t>
      </w:r>
    </w:p>
    <w:p w:rsidRPr="00DE2267" w:rsidR="009C00B0" w:rsidP="00DD317B" w:rsidRDefault="009C00B0" w14:paraId="188505C6" w14:textId="77777777">
      <w:pPr>
        <w:numPr>
          <w:ilvl w:val="0"/>
          <w:numId w:val="12"/>
        </w:numPr>
        <w:tabs>
          <w:tab w:val="clear" w:pos="360"/>
          <w:tab w:val="num" w:pos="567"/>
        </w:tabs>
        <w:rPr>
          <w:sz w:val="22"/>
          <w:szCs w:val="22"/>
        </w:rPr>
      </w:pPr>
      <w:r w:rsidRPr="00DE2267">
        <w:rPr>
          <w:sz w:val="22"/>
          <w:szCs w:val="22"/>
        </w:rPr>
        <w:t>How ZYPREXA is given</w:t>
      </w:r>
    </w:p>
    <w:p w:rsidRPr="00DE2267" w:rsidR="009C00B0" w:rsidP="00DD317B" w:rsidRDefault="009C00B0" w14:paraId="423B2DC8" w14:textId="77777777">
      <w:pPr>
        <w:numPr>
          <w:ilvl w:val="0"/>
          <w:numId w:val="12"/>
        </w:numPr>
        <w:tabs>
          <w:tab w:val="clear" w:pos="360"/>
          <w:tab w:val="num" w:pos="567"/>
        </w:tabs>
        <w:rPr>
          <w:sz w:val="22"/>
          <w:szCs w:val="22"/>
        </w:rPr>
      </w:pPr>
      <w:r w:rsidRPr="00DE2267">
        <w:rPr>
          <w:sz w:val="22"/>
          <w:szCs w:val="22"/>
        </w:rPr>
        <w:t>Possible side effects</w:t>
      </w:r>
    </w:p>
    <w:p w:rsidRPr="00DE2267" w:rsidR="009C00B0" w:rsidP="00DD317B" w:rsidRDefault="009C00B0" w14:paraId="73583BFA" w14:textId="77777777">
      <w:pPr>
        <w:numPr>
          <w:ilvl w:val="0"/>
          <w:numId w:val="12"/>
        </w:numPr>
        <w:tabs>
          <w:tab w:val="clear" w:pos="360"/>
          <w:tab w:val="num" w:pos="567"/>
        </w:tabs>
        <w:rPr>
          <w:sz w:val="22"/>
          <w:szCs w:val="22"/>
        </w:rPr>
      </w:pPr>
      <w:r w:rsidRPr="00DE2267">
        <w:rPr>
          <w:sz w:val="22"/>
          <w:szCs w:val="22"/>
        </w:rPr>
        <w:t>How to store ZYPREXA</w:t>
      </w:r>
    </w:p>
    <w:p w:rsidRPr="00DE2267" w:rsidR="009C00B0" w:rsidP="00DD317B" w:rsidRDefault="000D2E79" w14:paraId="1B01DC5C" w14:textId="77777777">
      <w:pPr>
        <w:numPr>
          <w:ilvl w:val="0"/>
          <w:numId w:val="12"/>
        </w:numPr>
        <w:tabs>
          <w:tab w:val="clear" w:pos="360"/>
          <w:tab w:val="num" w:pos="567"/>
        </w:tabs>
        <w:rPr>
          <w:sz w:val="22"/>
          <w:szCs w:val="22"/>
        </w:rPr>
      </w:pPr>
      <w:r>
        <w:rPr>
          <w:sz w:val="22"/>
          <w:szCs w:val="22"/>
        </w:rPr>
        <w:t xml:space="preserve">Contents of the pack and </w:t>
      </w:r>
      <w:r w:rsidR="005D5FF5">
        <w:rPr>
          <w:sz w:val="22"/>
          <w:szCs w:val="22"/>
        </w:rPr>
        <w:t>o</w:t>
      </w:r>
      <w:r w:rsidRPr="00DE2267">
        <w:rPr>
          <w:sz w:val="22"/>
          <w:szCs w:val="22"/>
        </w:rPr>
        <w:t xml:space="preserve">ther </w:t>
      </w:r>
      <w:r w:rsidRPr="00DE2267" w:rsidR="009C00B0">
        <w:rPr>
          <w:sz w:val="22"/>
          <w:szCs w:val="22"/>
        </w:rPr>
        <w:t>information</w:t>
      </w:r>
    </w:p>
    <w:p w:rsidRPr="00DE2267" w:rsidR="009C00B0" w:rsidRDefault="009C00B0" w14:paraId="316F76B0" w14:textId="77777777">
      <w:pPr>
        <w:tabs>
          <w:tab w:val="left" w:pos="567"/>
        </w:tabs>
        <w:rPr>
          <w:i/>
          <w:sz w:val="22"/>
          <w:szCs w:val="22"/>
        </w:rPr>
      </w:pPr>
    </w:p>
    <w:p w:rsidRPr="00376A16" w:rsidR="009C00B0" w:rsidRDefault="009C00B0" w14:paraId="1C28F96F" w14:textId="77777777">
      <w:pPr>
        <w:tabs>
          <w:tab w:val="left" w:pos="567"/>
        </w:tabs>
        <w:rPr>
          <w:sz w:val="22"/>
          <w:szCs w:val="22"/>
        </w:rPr>
      </w:pPr>
    </w:p>
    <w:p w:rsidRPr="00DE2267" w:rsidR="009C00B0" w:rsidRDefault="009C00B0" w14:paraId="6AF5D357" w14:textId="77777777">
      <w:pPr>
        <w:keepNext/>
        <w:tabs>
          <w:tab w:val="left" w:pos="567"/>
        </w:tabs>
        <w:rPr>
          <w:b/>
          <w:sz w:val="22"/>
          <w:szCs w:val="22"/>
        </w:rPr>
      </w:pPr>
      <w:r w:rsidRPr="00DE2267">
        <w:rPr>
          <w:b/>
          <w:sz w:val="22"/>
          <w:szCs w:val="22"/>
        </w:rPr>
        <w:t>1.</w:t>
      </w:r>
      <w:r w:rsidRPr="00DE2267">
        <w:rPr>
          <w:b/>
          <w:sz w:val="22"/>
          <w:szCs w:val="22"/>
        </w:rPr>
        <w:tab/>
      </w:r>
      <w:r w:rsidR="000D2E79">
        <w:rPr>
          <w:b/>
          <w:sz w:val="22"/>
          <w:szCs w:val="22"/>
        </w:rPr>
        <w:t>What ZYPREXA is and what it is used for</w:t>
      </w:r>
    </w:p>
    <w:p w:rsidRPr="00DE2267" w:rsidR="009C00B0" w:rsidRDefault="009C00B0" w14:paraId="73B99D66" w14:textId="77777777">
      <w:pPr>
        <w:keepNext/>
        <w:tabs>
          <w:tab w:val="left" w:pos="567"/>
        </w:tabs>
        <w:rPr>
          <w:b/>
          <w:sz w:val="22"/>
          <w:szCs w:val="22"/>
        </w:rPr>
      </w:pPr>
    </w:p>
    <w:p w:rsidR="009C00B0" w:rsidRDefault="009C00B0" w14:paraId="32D8485E" w14:textId="77777777">
      <w:pPr>
        <w:pStyle w:val="BodyText"/>
        <w:jc w:val="left"/>
        <w:rPr>
          <w:szCs w:val="22"/>
        </w:rPr>
      </w:pPr>
      <w:r w:rsidRPr="00DE2267">
        <w:rPr>
          <w:szCs w:val="22"/>
        </w:rPr>
        <w:t>ZYPREXA</w:t>
      </w:r>
      <w:r w:rsidRPr="00A86CD5" w:rsidR="00A86CD5">
        <w:rPr>
          <w:szCs w:val="22"/>
        </w:rPr>
        <w:t xml:space="preserve"> </w:t>
      </w:r>
      <w:r w:rsidR="00A86CD5">
        <w:rPr>
          <w:szCs w:val="22"/>
        </w:rPr>
        <w:t>contains the active substance olanzapine. ZYPREXA</w:t>
      </w:r>
      <w:r w:rsidRPr="00DE2267">
        <w:rPr>
          <w:szCs w:val="22"/>
        </w:rPr>
        <w:t xml:space="preserve"> </w:t>
      </w:r>
      <w:r w:rsidR="001F17B3">
        <w:rPr>
          <w:szCs w:val="22"/>
        </w:rPr>
        <w:t xml:space="preserve">Injection </w:t>
      </w:r>
      <w:r w:rsidRPr="00DE2267">
        <w:rPr>
          <w:szCs w:val="22"/>
        </w:rPr>
        <w:t>belongs to a group of medicines called antipsychotics</w:t>
      </w:r>
      <w:r w:rsidR="001F17B3">
        <w:rPr>
          <w:szCs w:val="22"/>
        </w:rPr>
        <w:t xml:space="preserve"> and</w:t>
      </w:r>
      <w:r w:rsidRPr="00DE2267">
        <w:rPr>
          <w:szCs w:val="22"/>
        </w:rPr>
        <w:t xml:space="preserve"> is used to treat symptoms of agitation and distressing behaviour that may occur in </w:t>
      </w:r>
      <w:r w:rsidR="001F17B3">
        <w:rPr>
          <w:szCs w:val="22"/>
        </w:rPr>
        <w:t>the following conditions</w:t>
      </w:r>
      <w:r w:rsidRPr="00DE2267">
        <w:rPr>
          <w:szCs w:val="22"/>
        </w:rPr>
        <w:t>:</w:t>
      </w:r>
    </w:p>
    <w:p w:rsidRPr="00DE2267" w:rsidR="005A7855" w:rsidRDefault="005A7855" w14:paraId="2E5D10CC" w14:textId="77777777">
      <w:pPr>
        <w:pStyle w:val="BodyText"/>
        <w:jc w:val="left"/>
        <w:rPr>
          <w:szCs w:val="22"/>
        </w:rPr>
      </w:pPr>
    </w:p>
    <w:p w:rsidRPr="00DE2267" w:rsidR="009C00B0" w:rsidP="00DD317B" w:rsidRDefault="001F17B3" w14:paraId="435A22FF" w14:textId="77777777">
      <w:pPr>
        <w:numPr>
          <w:ilvl w:val="0"/>
          <w:numId w:val="19"/>
        </w:numPr>
        <w:rPr>
          <w:sz w:val="22"/>
          <w:szCs w:val="22"/>
        </w:rPr>
      </w:pPr>
      <w:r>
        <w:rPr>
          <w:sz w:val="22"/>
          <w:szCs w:val="22"/>
        </w:rPr>
        <w:t xml:space="preserve">Schizophrenia, a disease with symptoms such as </w:t>
      </w:r>
      <w:r w:rsidRPr="00DE2267" w:rsidR="009C00B0">
        <w:rPr>
          <w:sz w:val="22"/>
          <w:szCs w:val="22"/>
        </w:rPr>
        <w:t>hearing, seeing or sensing things which are not there, mistaken beliefs, unusual suspiciousness, and becoming withdrawn. People with this disease may also feel depressed, anxious or tense.</w:t>
      </w:r>
    </w:p>
    <w:p w:rsidRPr="00DE2267" w:rsidR="009C00B0" w:rsidP="00DD317B" w:rsidRDefault="001F17B3" w14:paraId="73FD7603" w14:textId="77777777">
      <w:pPr>
        <w:numPr>
          <w:ilvl w:val="0"/>
          <w:numId w:val="19"/>
        </w:numPr>
        <w:rPr>
          <w:sz w:val="22"/>
          <w:szCs w:val="22"/>
        </w:rPr>
      </w:pPr>
      <w:r>
        <w:rPr>
          <w:snapToGrid w:val="0"/>
          <w:sz w:val="22"/>
          <w:szCs w:val="22"/>
        </w:rPr>
        <w:t xml:space="preserve">Mania, a </w:t>
      </w:r>
      <w:r w:rsidR="006A765D">
        <w:rPr>
          <w:snapToGrid w:val="0"/>
          <w:sz w:val="22"/>
          <w:szCs w:val="22"/>
        </w:rPr>
        <w:t>condition</w:t>
      </w:r>
      <w:r>
        <w:rPr>
          <w:snapToGrid w:val="0"/>
          <w:sz w:val="22"/>
          <w:szCs w:val="22"/>
        </w:rPr>
        <w:t xml:space="preserve"> with symptoms of </w:t>
      </w:r>
      <w:r w:rsidR="006A765D">
        <w:rPr>
          <w:snapToGrid w:val="0"/>
          <w:sz w:val="22"/>
          <w:szCs w:val="22"/>
        </w:rPr>
        <w:t>excitement or euphoria</w:t>
      </w:r>
      <w:r w:rsidRPr="00DE2267" w:rsidR="009C00B0">
        <w:rPr>
          <w:snapToGrid w:val="0"/>
          <w:sz w:val="22"/>
          <w:szCs w:val="22"/>
        </w:rPr>
        <w:t>.</w:t>
      </w:r>
    </w:p>
    <w:p w:rsidRPr="00DE2267" w:rsidR="009C00B0" w:rsidRDefault="009C00B0" w14:paraId="5DA54813" w14:textId="77777777">
      <w:pPr>
        <w:tabs>
          <w:tab w:val="left" w:pos="567"/>
        </w:tabs>
        <w:rPr>
          <w:sz w:val="22"/>
          <w:szCs w:val="22"/>
        </w:rPr>
      </w:pPr>
    </w:p>
    <w:p w:rsidRPr="00DE2267" w:rsidR="009C00B0" w:rsidRDefault="009C00B0" w14:paraId="28CAEBD4" w14:textId="77777777">
      <w:pPr>
        <w:tabs>
          <w:tab w:val="left" w:pos="567"/>
        </w:tabs>
        <w:rPr>
          <w:sz w:val="22"/>
          <w:szCs w:val="22"/>
        </w:rPr>
      </w:pPr>
      <w:r w:rsidRPr="00DE2267">
        <w:rPr>
          <w:sz w:val="22"/>
          <w:szCs w:val="22"/>
        </w:rPr>
        <w:t xml:space="preserve">ZYPREXA Injection is given when </w:t>
      </w:r>
      <w:r w:rsidR="006A765D">
        <w:rPr>
          <w:sz w:val="22"/>
          <w:szCs w:val="22"/>
        </w:rPr>
        <w:t xml:space="preserve">rapid control of agitation and distressing behaviour is needed and </w:t>
      </w:r>
      <w:r w:rsidRPr="00DE2267">
        <w:rPr>
          <w:sz w:val="22"/>
          <w:szCs w:val="22"/>
        </w:rPr>
        <w:t>treatment with ZYPREXA tablets is not appropriate. Your doctor will change your treatment to ZYPREXA tablets, as soon as appropriate.</w:t>
      </w:r>
    </w:p>
    <w:p w:rsidRPr="00DE2267" w:rsidR="009C00B0" w:rsidRDefault="009C00B0" w14:paraId="0BC5DF36" w14:textId="77777777">
      <w:pPr>
        <w:tabs>
          <w:tab w:val="left" w:pos="567"/>
        </w:tabs>
        <w:rPr>
          <w:sz w:val="22"/>
          <w:szCs w:val="22"/>
        </w:rPr>
      </w:pPr>
    </w:p>
    <w:p w:rsidRPr="00DE2267" w:rsidR="009C00B0" w:rsidRDefault="009C00B0" w14:paraId="4110E120" w14:textId="77777777">
      <w:pPr>
        <w:tabs>
          <w:tab w:val="left" w:pos="567"/>
        </w:tabs>
        <w:rPr>
          <w:sz w:val="22"/>
          <w:szCs w:val="22"/>
        </w:rPr>
      </w:pPr>
    </w:p>
    <w:p w:rsidRPr="00DE2267" w:rsidR="009C00B0" w:rsidRDefault="009C00B0" w14:paraId="3F995F8B" w14:textId="77777777">
      <w:pPr>
        <w:keepNext/>
        <w:tabs>
          <w:tab w:val="left" w:pos="567"/>
        </w:tabs>
        <w:rPr>
          <w:b/>
          <w:sz w:val="22"/>
          <w:szCs w:val="22"/>
        </w:rPr>
      </w:pPr>
      <w:r w:rsidRPr="00DE2267">
        <w:rPr>
          <w:b/>
          <w:sz w:val="22"/>
          <w:szCs w:val="22"/>
        </w:rPr>
        <w:t>2.</w:t>
      </w:r>
      <w:r w:rsidRPr="00DE2267">
        <w:rPr>
          <w:b/>
          <w:sz w:val="22"/>
          <w:szCs w:val="22"/>
        </w:rPr>
        <w:tab/>
      </w:r>
      <w:r w:rsidR="000D2E79">
        <w:rPr>
          <w:b/>
          <w:sz w:val="22"/>
          <w:szCs w:val="22"/>
        </w:rPr>
        <w:t>What you need to know before you are given ZYPREXA</w:t>
      </w:r>
    </w:p>
    <w:p w:rsidRPr="00DE2267" w:rsidR="009C00B0" w:rsidRDefault="009C00B0" w14:paraId="79F325F1" w14:textId="77777777">
      <w:pPr>
        <w:keepNext/>
        <w:tabs>
          <w:tab w:val="left" w:pos="567"/>
        </w:tabs>
        <w:rPr>
          <w:i/>
          <w:sz w:val="22"/>
          <w:szCs w:val="22"/>
        </w:rPr>
      </w:pPr>
    </w:p>
    <w:p w:rsidRPr="00DE2267" w:rsidR="009C00B0" w:rsidRDefault="009C00B0" w14:paraId="00039593" w14:textId="77777777">
      <w:pPr>
        <w:keepNext/>
        <w:tabs>
          <w:tab w:val="left" w:pos="567"/>
        </w:tabs>
        <w:rPr>
          <w:b/>
          <w:sz w:val="22"/>
          <w:szCs w:val="22"/>
        </w:rPr>
      </w:pPr>
      <w:r w:rsidRPr="00DE2267">
        <w:rPr>
          <w:b/>
          <w:sz w:val="22"/>
          <w:szCs w:val="22"/>
        </w:rPr>
        <w:t>You should not be given ZYPREXA</w:t>
      </w:r>
    </w:p>
    <w:p w:rsidRPr="00DE2267" w:rsidR="009C00B0" w:rsidP="00DD317B" w:rsidRDefault="005D5FF5" w14:paraId="248DE82B" w14:textId="77777777">
      <w:pPr>
        <w:numPr>
          <w:ilvl w:val="0"/>
          <w:numId w:val="20"/>
        </w:numPr>
        <w:tabs>
          <w:tab w:val="left" w:pos="567"/>
        </w:tabs>
        <w:rPr>
          <w:sz w:val="22"/>
          <w:szCs w:val="22"/>
        </w:rPr>
      </w:pPr>
      <w:r>
        <w:rPr>
          <w:sz w:val="22"/>
          <w:szCs w:val="22"/>
        </w:rPr>
        <w:t>I</w:t>
      </w:r>
      <w:r w:rsidRPr="00DE2267" w:rsidR="009C00B0">
        <w:rPr>
          <w:sz w:val="22"/>
          <w:szCs w:val="22"/>
        </w:rPr>
        <w:t xml:space="preserve">f you are allergic (hypersensitive) to olanzapine or any of the other ingredients of </w:t>
      </w:r>
      <w:r w:rsidR="000D2E79">
        <w:rPr>
          <w:sz w:val="22"/>
          <w:szCs w:val="22"/>
        </w:rPr>
        <w:t>this medicine (listed in section 6)</w:t>
      </w:r>
      <w:r w:rsidRPr="00DE2267" w:rsidR="009C00B0">
        <w:rPr>
          <w:sz w:val="22"/>
          <w:szCs w:val="22"/>
        </w:rPr>
        <w:t>.</w:t>
      </w:r>
      <w:r w:rsidRPr="00DE2267" w:rsidR="009C00B0">
        <w:rPr>
          <w:b/>
          <w:sz w:val="22"/>
          <w:szCs w:val="22"/>
        </w:rPr>
        <w:t xml:space="preserve"> </w:t>
      </w:r>
      <w:r w:rsidRPr="00DE2267" w:rsidR="009C00B0">
        <w:rPr>
          <w:sz w:val="22"/>
          <w:szCs w:val="22"/>
        </w:rPr>
        <w:t xml:space="preserve">An allergic reaction may be recognised as a rash, itching, a swollen face, swollen lips or shortness of breath. If this has happened to you, tell your doctor. </w:t>
      </w:r>
    </w:p>
    <w:p w:rsidRPr="00DE2267" w:rsidR="009C00B0" w:rsidP="00DD317B" w:rsidRDefault="005D5FF5" w14:paraId="73108333" w14:textId="77777777">
      <w:pPr>
        <w:numPr>
          <w:ilvl w:val="0"/>
          <w:numId w:val="20"/>
        </w:numPr>
        <w:tabs>
          <w:tab w:val="left" w:pos="567"/>
        </w:tabs>
        <w:rPr>
          <w:sz w:val="22"/>
          <w:szCs w:val="22"/>
        </w:rPr>
      </w:pPr>
      <w:r>
        <w:rPr>
          <w:sz w:val="22"/>
          <w:szCs w:val="22"/>
        </w:rPr>
        <w:t>I</w:t>
      </w:r>
      <w:r w:rsidRPr="00DE2267" w:rsidR="009C00B0">
        <w:rPr>
          <w:sz w:val="22"/>
          <w:szCs w:val="22"/>
        </w:rPr>
        <w:t>f you have been previously diagnosed with eye problems such as certain kinds of glaucoma (increased pressure in the eye).</w:t>
      </w:r>
    </w:p>
    <w:p w:rsidRPr="00DE2267" w:rsidR="009C00B0" w:rsidRDefault="009C00B0" w14:paraId="5B86316D" w14:textId="77777777">
      <w:pPr>
        <w:tabs>
          <w:tab w:val="left" w:pos="567"/>
        </w:tabs>
        <w:rPr>
          <w:sz w:val="22"/>
          <w:szCs w:val="22"/>
        </w:rPr>
      </w:pPr>
    </w:p>
    <w:p w:rsidR="009C00B0" w:rsidRDefault="000D2E79" w14:paraId="4623086D" w14:textId="77777777">
      <w:pPr>
        <w:keepNext/>
        <w:tabs>
          <w:tab w:val="left" w:pos="567"/>
        </w:tabs>
        <w:rPr>
          <w:b/>
          <w:sz w:val="22"/>
          <w:szCs w:val="22"/>
        </w:rPr>
      </w:pPr>
      <w:r>
        <w:rPr>
          <w:b/>
          <w:sz w:val="22"/>
          <w:szCs w:val="22"/>
        </w:rPr>
        <w:t>Warnings and precautions</w:t>
      </w:r>
    </w:p>
    <w:p w:rsidRPr="000D2E79" w:rsidR="000D2E79" w:rsidRDefault="000D2E79" w14:paraId="490711AB" w14:textId="77777777">
      <w:pPr>
        <w:keepNext/>
        <w:tabs>
          <w:tab w:val="left" w:pos="567"/>
        </w:tabs>
        <w:rPr>
          <w:sz w:val="22"/>
          <w:szCs w:val="22"/>
        </w:rPr>
      </w:pPr>
      <w:r w:rsidRPr="000D2E79">
        <w:rPr>
          <w:sz w:val="22"/>
          <w:szCs w:val="22"/>
        </w:rPr>
        <w:t>Talk to your</w:t>
      </w:r>
      <w:r w:rsidR="008D664E">
        <w:rPr>
          <w:sz w:val="22"/>
          <w:szCs w:val="22"/>
        </w:rPr>
        <w:t xml:space="preserve"> doctor or nurse before you are given </w:t>
      </w:r>
      <w:r>
        <w:rPr>
          <w:sz w:val="22"/>
          <w:szCs w:val="22"/>
        </w:rPr>
        <w:t>ZYPREXA</w:t>
      </w:r>
      <w:r w:rsidR="0010555A">
        <w:rPr>
          <w:sz w:val="22"/>
          <w:szCs w:val="22"/>
        </w:rPr>
        <w:t xml:space="preserve"> Injection</w:t>
      </w:r>
    </w:p>
    <w:p w:rsidRPr="00DE2267" w:rsidR="009C00B0" w:rsidP="00DD317B" w:rsidRDefault="009C00B0" w14:paraId="2F3D9F52" w14:textId="77777777">
      <w:pPr>
        <w:numPr>
          <w:ilvl w:val="0"/>
          <w:numId w:val="20"/>
        </w:numPr>
        <w:tabs>
          <w:tab w:val="left" w:pos="567"/>
        </w:tabs>
        <w:rPr>
          <w:sz w:val="22"/>
          <w:szCs w:val="22"/>
        </w:rPr>
      </w:pPr>
      <w:r w:rsidRPr="00DE2267">
        <w:rPr>
          <w:sz w:val="22"/>
          <w:szCs w:val="22"/>
        </w:rPr>
        <w:t xml:space="preserve">Tell the doctor or nurse if you feel dizzy or faint after the injection. You will probably need to lie down until you feel better. The doctor </w:t>
      </w:r>
      <w:r w:rsidR="005D5FF5">
        <w:rPr>
          <w:sz w:val="22"/>
          <w:szCs w:val="22"/>
        </w:rPr>
        <w:t xml:space="preserve">or nurse </w:t>
      </w:r>
      <w:r w:rsidRPr="00DE2267">
        <w:rPr>
          <w:sz w:val="22"/>
          <w:szCs w:val="22"/>
        </w:rPr>
        <w:t>may also want to measure your blood pressure and pulse.</w:t>
      </w:r>
    </w:p>
    <w:p w:rsidR="008D664E" w:rsidP="00DD317B" w:rsidRDefault="008D664E" w14:paraId="6A15CA3A" w14:textId="77777777">
      <w:pPr>
        <w:numPr>
          <w:ilvl w:val="0"/>
          <w:numId w:val="20"/>
        </w:numPr>
        <w:ind w:right="-144"/>
        <w:rPr>
          <w:color w:val="000000"/>
          <w:sz w:val="22"/>
        </w:rPr>
      </w:pPr>
      <w:r>
        <w:rPr>
          <w:color w:val="000000"/>
          <w:sz w:val="22"/>
        </w:rPr>
        <w:t>The use of ZYPR</w:t>
      </w:r>
      <w:r w:rsidR="0010555A">
        <w:rPr>
          <w:color w:val="000000"/>
          <w:sz w:val="22"/>
        </w:rPr>
        <w:t>EX</w:t>
      </w:r>
      <w:r>
        <w:rPr>
          <w:color w:val="000000"/>
          <w:sz w:val="22"/>
        </w:rPr>
        <w:t xml:space="preserve">A in </w:t>
      </w:r>
      <w:r w:rsidRPr="007A7271">
        <w:rPr>
          <w:color w:val="000000"/>
          <w:sz w:val="22"/>
        </w:rPr>
        <w:t>elderly patients with dementia</w:t>
      </w:r>
      <w:r>
        <w:rPr>
          <w:b/>
          <w:color w:val="000000"/>
          <w:sz w:val="22"/>
        </w:rPr>
        <w:t xml:space="preserve"> </w:t>
      </w:r>
      <w:r w:rsidRPr="0054314E">
        <w:rPr>
          <w:color w:val="000000"/>
          <w:sz w:val="22"/>
        </w:rPr>
        <w:t>(confusion and memory loss)</w:t>
      </w:r>
      <w:r>
        <w:rPr>
          <w:b/>
          <w:color w:val="000000"/>
          <w:sz w:val="22"/>
        </w:rPr>
        <w:t xml:space="preserve"> </w:t>
      </w:r>
      <w:r>
        <w:rPr>
          <w:color w:val="000000"/>
          <w:sz w:val="22"/>
        </w:rPr>
        <w:t>is not recommended as it may have serious side effects.</w:t>
      </w:r>
    </w:p>
    <w:p w:rsidRPr="00DE2267" w:rsidR="009C00B0" w:rsidP="00DD317B" w:rsidRDefault="009C00B0" w14:paraId="60FC112C" w14:textId="77777777">
      <w:pPr>
        <w:numPr>
          <w:ilvl w:val="0"/>
          <w:numId w:val="20"/>
        </w:numPr>
        <w:tabs>
          <w:tab w:val="left" w:pos="567"/>
        </w:tabs>
        <w:rPr>
          <w:sz w:val="22"/>
          <w:szCs w:val="22"/>
        </w:rPr>
      </w:pPr>
      <w:r w:rsidRPr="00DE2267">
        <w:rPr>
          <w:sz w:val="22"/>
          <w:szCs w:val="22"/>
        </w:rPr>
        <w:t>Medicines of this type may cause unusual movements mainly of the face or tongue. If this happens after you have been given ZYPREXA, talk to your doctor.</w:t>
      </w:r>
    </w:p>
    <w:p w:rsidRPr="00DE2267" w:rsidR="009C00B0" w:rsidP="00DD317B" w:rsidRDefault="009C00B0" w14:paraId="412BB9B9" w14:textId="77777777">
      <w:pPr>
        <w:numPr>
          <w:ilvl w:val="0"/>
          <w:numId w:val="20"/>
        </w:numPr>
        <w:tabs>
          <w:tab w:val="left" w:pos="567"/>
        </w:tabs>
        <w:rPr>
          <w:sz w:val="22"/>
          <w:szCs w:val="22"/>
        </w:rPr>
      </w:pPr>
      <w:r w:rsidRPr="00DE2267">
        <w:rPr>
          <w:sz w:val="22"/>
          <w:szCs w:val="22"/>
        </w:rPr>
        <w:t xml:space="preserve">Very rarely, medicines of this type cause a combination of fever, faster breathing, sweating, muscle stiffness and drowsiness or sleepiness. If this happens, contact your doctor at once. </w:t>
      </w:r>
      <w:r w:rsidRPr="00DE2267">
        <w:rPr>
          <w:snapToGrid w:val="0"/>
          <w:sz w:val="22"/>
          <w:szCs w:val="22"/>
        </w:rPr>
        <w:t>No more injections will be given to you.</w:t>
      </w:r>
    </w:p>
    <w:p w:rsidRPr="008D664E" w:rsidR="00DA03A4" w:rsidP="00DD317B" w:rsidRDefault="00DA03A4" w14:paraId="4580C7E5" w14:textId="77777777">
      <w:pPr>
        <w:numPr>
          <w:ilvl w:val="0"/>
          <w:numId w:val="18"/>
        </w:numPr>
        <w:rPr>
          <w:sz w:val="22"/>
          <w:szCs w:val="22"/>
        </w:rPr>
      </w:pPr>
      <w:r w:rsidRPr="008D664E">
        <w:rPr>
          <w:sz w:val="22"/>
          <w:szCs w:val="22"/>
        </w:rPr>
        <w:t xml:space="preserve">Weight gain has been seen in patients taking ZYPREXA. You and your doctor should check your weight regularly. </w:t>
      </w:r>
      <w:r w:rsidR="00A86CD5">
        <w:rPr>
          <w:sz w:val="22"/>
          <w:szCs w:val="22"/>
        </w:rPr>
        <w:t>Consider referral to a dietician or help with a diet plan if necessary.</w:t>
      </w:r>
    </w:p>
    <w:p w:rsidRPr="008D664E" w:rsidR="00DA03A4" w:rsidP="00DD317B" w:rsidRDefault="00DA03A4" w14:paraId="78818649" w14:textId="77777777">
      <w:pPr>
        <w:numPr>
          <w:ilvl w:val="0"/>
          <w:numId w:val="20"/>
        </w:numPr>
        <w:rPr>
          <w:sz w:val="22"/>
          <w:szCs w:val="22"/>
        </w:rPr>
      </w:pPr>
      <w:r w:rsidRPr="008D664E">
        <w:rPr>
          <w:sz w:val="22"/>
          <w:szCs w:val="22"/>
        </w:rPr>
        <w:t>High blood sugar and high levels of fat (triglycerides and cholesterol) have been seen in patients taking ZYPREXA. Your doctor should do blood tests to check blood suga</w:t>
      </w:r>
      <w:r w:rsidRPr="00DE2267">
        <w:rPr>
          <w:sz w:val="22"/>
          <w:szCs w:val="22"/>
        </w:rPr>
        <w:t>r and certain fat levels before you start taking ZYPREXA and regularly during treatment</w:t>
      </w:r>
      <w:r w:rsidRPr="00DE2267">
        <w:t>.</w:t>
      </w:r>
      <w:r w:rsidR="000D2E79">
        <w:t xml:space="preserve">  </w:t>
      </w:r>
    </w:p>
    <w:p w:rsidRPr="008D664E" w:rsidR="008D664E" w:rsidP="00DD317B" w:rsidRDefault="008D664E" w14:paraId="1C09A684" w14:textId="77777777">
      <w:pPr>
        <w:numPr>
          <w:ilvl w:val="0"/>
          <w:numId w:val="20"/>
        </w:numPr>
        <w:ind w:right="-144"/>
        <w:rPr>
          <w:sz w:val="22"/>
          <w:szCs w:val="22"/>
        </w:rPr>
      </w:pPr>
      <w:r w:rsidRPr="004B6BE9">
        <w:rPr>
          <w:sz w:val="22"/>
          <w:szCs w:val="22"/>
        </w:rPr>
        <w:t>Tell the doctor if you or someone else in your family has a history of blood clots, as medicines like these have been associated with formation of blood clots.</w:t>
      </w:r>
    </w:p>
    <w:p w:rsidRPr="00DE2267" w:rsidR="009C00B0" w:rsidRDefault="009C00B0" w14:paraId="3945E381" w14:textId="77777777">
      <w:pPr>
        <w:tabs>
          <w:tab w:val="left" w:pos="567"/>
        </w:tabs>
        <w:rPr>
          <w:sz w:val="22"/>
          <w:szCs w:val="22"/>
        </w:rPr>
      </w:pPr>
    </w:p>
    <w:p w:rsidRPr="00DE2267" w:rsidR="009C00B0" w:rsidRDefault="009C00B0" w14:paraId="4935A5A1" w14:textId="77777777">
      <w:pPr>
        <w:pStyle w:val="BodyText3"/>
        <w:tabs>
          <w:tab w:val="clear" w:pos="2835"/>
          <w:tab w:val="clear" w:pos="4680"/>
          <w:tab w:val="left" w:pos="567"/>
        </w:tabs>
        <w:rPr>
          <w:szCs w:val="22"/>
          <w:lang w:val="en-US"/>
        </w:rPr>
      </w:pPr>
      <w:r w:rsidRPr="00DE2267">
        <w:rPr>
          <w:szCs w:val="22"/>
          <w:lang w:val="en-US"/>
        </w:rPr>
        <w:t xml:space="preserve">If you suffer from any of the following illnesses tell your doctor </w:t>
      </w:r>
      <w:r w:rsidRPr="00DE2267">
        <w:rPr>
          <w:szCs w:val="22"/>
        </w:rPr>
        <w:t>as soon as possible</w:t>
      </w:r>
      <w:r w:rsidRPr="00DE2267">
        <w:rPr>
          <w:szCs w:val="22"/>
          <w:lang w:val="en-US"/>
        </w:rPr>
        <w:t>:</w:t>
      </w:r>
    </w:p>
    <w:p w:rsidRPr="00DE2267" w:rsidR="00DC48F1" w:rsidP="00DD317B" w:rsidRDefault="00DC48F1" w14:paraId="2A1FDC32" w14:textId="77777777">
      <w:pPr>
        <w:numPr>
          <w:ilvl w:val="0"/>
          <w:numId w:val="21"/>
        </w:numPr>
        <w:tabs>
          <w:tab w:val="left" w:pos="567"/>
        </w:tabs>
        <w:rPr>
          <w:sz w:val="22"/>
          <w:szCs w:val="22"/>
        </w:rPr>
      </w:pPr>
      <w:r w:rsidRPr="00DE2267">
        <w:rPr>
          <w:sz w:val="22"/>
          <w:szCs w:val="22"/>
        </w:rPr>
        <w:t>Stroke or “mini” stroke (temporary symptoms of stroke)</w:t>
      </w:r>
    </w:p>
    <w:p w:rsidRPr="00DE2267" w:rsidR="00DC48F1" w:rsidP="00DD317B" w:rsidRDefault="00DC48F1" w14:paraId="234F2150" w14:textId="77777777">
      <w:pPr>
        <w:numPr>
          <w:ilvl w:val="0"/>
          <w:numId w:val="21"/>
        </w:numPr>
        <w:tabs>
          <w:tab w:val="left" w:pos="567"/>
        </w:tabs>
        <w:rPr>
          <w:sz w:val="22"/>
          <w:szCs w:val="22"/>
        </w:rPr>
      </w:pPr>
      <w:r w:rsidRPr="00DE2267">
        <w:rPr>
          <w:sz w:val="22"/>
          <w:szCs w:val="22"/>
        </w:rPr>
        <w:t>Parkinson’s disease</w:t>
      </w:r>
    </w:p>
    <w:p w:rsidRPr="00DE2267" w:rsidR="00DC48F1" w:rsidP="00DD317B" w:rsidRDefault="00DC48F1" w14:paraId="2DBDC7EA" w14:textId="77777777">
      <w:pPr>
        <w:numPr>
          <w:ilvl w:val="0"/>
          <w:numId w:val="21"/>
        </w:numPr>
        <w:tabs>
          <w:tab w:val="left" w:pos="567"/>
        </w:tabs>
        <w:rPr>
          <w:sz w:val="22"/>
          <w:szCs w:val="22"/>
        </w:rPr>
      </w:pPr>
      <w:r w:rsidRPr="00DE2267">
        <w:rPr>
          <w:sz w:val="22"/>
          <w:szCs w:val="22"/>
        </w:rPr>
        <w:t>Prostate problems</w:t>
      </w:r>
    </w:p>
    <w:p w:rsidRPr="00DE2267" w:rsidR="00DC48F1" w:rsidP="00DD317B" w:rsidRDefault="00DC48F1" w14:paraId="64AB2B48" w14:textId="77777777">
      <w:pPr>
        <w:numPr>
          <w:ilvl w:val="0"/>
          <w:numId w:val="21"/>
        </w:numPr>
        <w:tabs>
          <w:tab w:val="left" w:pos="567"/>
        </w:tabs>
        <w:rPr>
          <w:sz w:val="22"/>
          <w:szCs w:val="22"/>
        </w:rPr>
      </w:pPr>
      <w:r w:rsidRPr="00DE2267">
        <w:rPr>
          <w:sz w:val="22"/>
          <w:szCs w:val="22"/>
        </w:rPr>
        <w:t>A blocked intestine (Paralytic ileus)</w:t>
      </w:r>
    </w:p>
    <w:p w:rsidRPr="00DE2267" w:rsidR="00DC48F1" w:rsidP="00DD317B" w:rsidRDefault="00DC48F1" w14:paraId="15A849BE" w14:textId="77777777">
      <w:pPr>
        <w:numPr>
          <w:ilvl w:val="0"/>
          <w:numId w:val="21"/>
        </w:numPr>
        <w:tabs>
          <w:tab w:val="left" w:pos="567"/>
        </w:tabs>
        <w:rPr>
          <w:sz w:val="22"/>
          <w:szCs w:val="22"/>
        </w:rPr>
      </w:pPr>
      <w:r w:rsidRPr="00DE2267">
        <w:rPr>
          <w:sz w:val="22"/>
          <w:szCs w:val="22"/>
        </w:rPr>
        <w:t>Liver or kidney disease</w:t>
      </w:r>
    </w:p>
    <w:p w:rsidRPr="00DE2267" w:rsidR="00DC48F1" w:rsidP="00DD317B" w:rsidRDefault="00DC48F1" w14:paraId="7421B6AB" w14:textId="77777777">
      <w:pPr>
        <w:numPr>
          <w:ilvl w:val="0"/>
          <w:numId w:val="21"/>
        </w:numPr>
        <w:tabs>
          <w:tab w:val="left" w:pos="567"/>
        </w:tabs>
        <w:rPr>
          <w:sz w:val="22"/>
          <w:szCs w:val="22"/>
        </w:rPr>
      </w:pPr>
      <w:r w:rsidRPr="00DE2267">
        <w:rPr>
          <w:sz w:val="22"/>
          <w:szCs w:val="22"/>
        </w:rPr>
        <w:t xml:space="preserve">Blood disorders </w:t>
      </w:r>
    </w:p>
    <w:p w:rsidRPr="00DE2267" w:rsidR="009C00B0" w:rsidP="00DD317B" w:rsidRDefault="009C00B0" w14:paraId="4C69A43F" w14:textId="77777777">
      <w:pPr>
        <w:numPr>
          <w:ilvl w:val="0"/>
          <w:numId w:val="21"/>
        </w:numPr>
        <w:tabs>
          <w:tab w:val="left" w:pos="567"/>
        </w:tabs>
        <w:rPr>
          <w:sz w:val="22"/>
          <w:szCs w:val="22"/>
        </w:rPr>
      </w:pPr>
      <w:r w:rsidRPr="00DE2267">
        <w:rPr>
          <w:sz w:val="22"/>
          <w:szCs w:val="22"/>
        </w:rPr>
        <w:t>If you have had a recent heart attack, or have heart disease, including sick sinus syndrome, unstable angina or suffer from low blood pressure.</w:t>
      </w:r>
    </w:p>
    <w:p w:rsidRPr="00DE2267" w:rsidR="009C00B0" w:rsidP="00DD317B" w:rsidRDefault="009C00B0" w14:paraId="0BCEF4E8" w14:textId="77777777">
      <w:pPr>
        <w:numPr>
          <w:ilvl w:val="0"/>
          <w:numId w:val="21"/>
        </w:numPr>
        <w:tabs>
          <w:tab w:val="left" w:pos="567"/>
        </w:tabs>
        <w:rPr>
          <w:sz w:val="22"/>
          <w:szCs w:val="22"/>
        </w:rPr>
      </w:pPr>
      <w:r w:rsidRPr="00DE2267">
        <w:rPr>
          <w:sz w:val="22"/>
          <w:szCs w:val="22"/>
        </w:rPr>
        <w:t>Diabetes</w:t>
      </w:r>
    </w:p>
    <w:p w:rsidR="00C51372" w:rsidP="00DD317B" w:rsidRDefault="005D5FF5" w14:paraId="1D9630F7" w14:textId="77777777">
      <w:pPr>
        <w:numPr>
          <w:ilvl w:val="0"/>
          <w:numId w:val="21"/>
        </w:numPr>
        <w:tabs>
          <w:tab w:val="left" w:pos="567"/>
        </w:tabs>
        <w:rPr>
          <w:sz w:val="22"/>
          <w:szCs w:val="22"/>
        </w:rPr>
      </w:pPr>
      <w:r>
        <w:rPr>
          <w:sz w:val="22"/>
          <w:szCs w:val="22"/>
        </w:rPr>
        <w:t>Seizures</w:t>
      </w:r>
    </w:p>
    <w:p w:rsidRPr="00C51372" w:rsidR="00C51372" w:rsidP="00DD317B" w:rsidRDefault="00C51372" w14:paraId="25E12E8D" w14:textId="77777777">
      <w:pPr>
        <w:numPr>
          <w:ilvl w:val="0"/>
          <w:numId w:val="21"/>
        </w:numPr>
        <w:tabs>
          <w:tab w:val="left" w:pos="1440"/>
        </w:tabs>
        <w:ind w:right="-144"/>
        <w:rPr>
          <w:sz w:val="22"/>
          <w:szCs w:val="22"/>
        </w:rPr>
      </w:pPr>
      <w:r w:rsidRPr="004F6345">
        <w:rPr>
          <w:sz w:val="22"/>
          <w:szCs w:val="22"/>
        </w:rPr>
        <w:t>If you know that you may have salt depletion as a result of prolonged severe diarrhoea and vomiting (being sick) or usage of diuretics (water tablets)</w:t>
      </w:r>
    </w:p>
    <w:p w:rsidRPr="00DE2267" w:rsidR="009C00B0" w:rsidRDefault="009C00B0" w14:paraId="4AC3A140" w14:textId="77777777">
      <w:pPr>
        <w:tabs>
          <w:tab w:val="left" w:pos="567"/>
        </w:tabs>
        <w:rPr>
          <w:sz w:val="22"/>
          <w:szCs w:val="22"/>
        </w:rPr>
      </w:pPr>
    </w:p>
    <w:p w:rsidR="009C00B0" w:rsidRDefault="009C00B0" w14:paraId="4E0DFFC6" w14:textId="77777777">
      <w:pPr>
        <w:autoSpaceDE w:val="0"/>
        <w:autoSpaceDN w:val="0"/>
        <w:adjustRightInd w:val="0"/>
        <w:rPr>
          <w:sz w:val="22"/>
          <w:szCs w:val="22"/>
          <w:lang w:val="en-US"/>
        </w:rPr>
      </w:pPr>
      <w:r w:rsidRPr="00DE2267">
        <w:rPr>
          <w:sz w:val="22"/>
          <w:szCs w:val="22"/>
          <w:lang w:val="en-US"/>
        </w:rPr>
        <w:t xml:space="preserve">If you suffer from dementia, you or your carer/relative should tell your doctor if you have ever had a stroke or </w:t>
      </w:r>
      <w:r w:rsidRPr="00DE2267">
        <w:rPr>
          <w:sz w:val="22"/>
          <w:szCs w:val="22"/>
        </w:rPr>
        <w:t>“mini”</w:t>
      </w:r>
      <w:r w:rsidRPr="00DE2267">
        <w:rPr>
          <w:sz w:val="22"/>
          <w:szCs w:val="22"/>
          <w:lang w:val="en-US"/>
        </w:rPr>
        <w:t xml:space="preserve"> stroke.</w:t>
      </w:r>
    </w:p>
    <w:p w:rsidR="00515E4F" w:rsidRDefault="00515E4F" w14:paraId="0A1A1B83" w14:textId="77777777">
      <w:pPr>
        <w:autoSpaceDE w:val="0"/>
        <w:autoSpaceDN w:val="0"/>
        <w:adjustRightInd w:val="0"/>
        <w:rPr>
          <w:sz w:val="22"/>
          <w:szCs w:val="22"/>
          <w:lang w:val="en-US"/>
        </w:rPr>
      </w:pPr>
    </w:p>
    <w:p w:rsidRPr="00DE2267" w:rsidR="001C140C" w:rsidP="001C140C" w:rsidRDefault="001C140C" w14:paraId="269E1621" w14:textId="77777777">
      <w:pPr>
        <w:numPr>
          <w:ilvl w:val="12"/>
          <w:numId w:val="0"/>
        </w:numPr>
        <w:tabs>
          <w:tab w:val="left" w:pos="567"/>
        </w:tabs>
        <w:rPr>
          <w:sz w:val="22"/>
          <w:szCs w:val="22"/>
        </w:rPr>
      </w:pPr>
      <w:r w:rsidRPr="00DE2267">
        <w:rPr>
          <w:sz w:val="22"/>
          <w:szCs w:val="22"/>
        </w:rPr>
        <w:t>As a routine precaution, if you are over 65</w:t>
      </w:r>
      <w:r w:rsidR="00687F8C">
        <w:rPr>
          <w:sz w:val="22"/>
          <w:szCs w:val="22"/>
        </w:rPr>
        <w:t> </w:t>
      </w:r>
      <w:r w:rsidRPr="00DE2267">
        <w:rPr>
          <w:sz w:val="22"/>
          <w:szCs w:val="22"/>
        </w:rPr>
        <w:t>years your doctor may monitor your blood pressure.</w:t>
      </w:r>
    </w:p>
    <w:p w:rsidRPr="00DE2267" w:rsidR="001C140C" w:rsidRDefault="001C140C" w14:paraId="19C3C9E8" w14:textId="77777777">
      <w:pPr>
        <w:autoSpaceDE w:val="0"/>
        <w:autoSpaceDN w:val="0"/>
        <w:adjustRightInd w:val="0"/>
        <w:rPr>
          <w:sz w:val="22"/>
          <w:szCs w:val="22"/>
          <w:lang w:val="en-US"/>
        </w:rPr>
      </w:pPr>
    </w:p>
    <w:p w:rsidRPr="00515E4F" w:rsidR="009C00B0" w:rsidRDefault="00515E4F" w14:paraId="07257B90" w14:textId="4BD527CE">
      <w:pPr>
        <w:numPr>
          <w:ilvl w:val="12"/>
          <w:numId w:val="0"/>
        </w:numPr>
        <w:tabs>
          <w:tab w:val="left" w:pos="567"/>
        </w:tabs>
        <w:rPr>
          <w:b/>
          <w:sz w:val="22"/>
          <w:szCs w:val="22"/>
        </w:rPr>
      </w:pPr>
      <w:r w:rsidRPr="00515E4F">
        <w:rPr>
          <w:b/>
          <w:sz w:val="22"/>
          <w:szCs w:val="22"/>
        </w:rPr>
        <w:t>Children and adolescents</w:t>
      </w:r>
    </w:p>
    <w:p w:rsidRPr="00DE2267" w:rsidR="009C00B0" w:rsidRDefault="009C00B0" w14:paraId="4401F238" w14:textId="77777777">
      <w:pPr>
        <w:numPr>
          <w:ilvl w:val="12"/>
          <w:numId w:val="0"/>
        </w:numPr>
        <w:tabs>
          <w:tab w:val="left" w:pos="567"/>
        </w:tabs>
        <w:rPr>
          <w:sz w:val="22"/>
          <w:szCs w:val="22"/>
        </w:rPr>
      </w:pPr>
      <w:r w:rsidRPr="00DE2267">
        <w:rPr>
          <w:sz w:val="22"/>
          <w:szCs w:val="22"/>
        </w:rPr>
        <w:t>ZYPREXA is not for patients who are under 18 years.</w:t>
      </w:r>
    </w:p>
    <w:p w:rsidRPr="00DE2267" w:rsidR="009C00B0" w:rsidRDefault="009C00B0" w14:paraId="19B61CF2" w14:textId="77777777">
      <w:pPr>
        <w:numPr>
          <w:ilvl w:val="12"/>
          <w:numId w:val="0"/>
        </w:numPr>
        <w:tabs>
          <w:tab w:val="left" w:pos="567"/>
        </w:tabs>
        <w:rPr>
          <w:sz w:val="22"/>
          <w:szCs w:val="22"/>
        </w:rPr>
      </w:pPr>
    </w:p>
    <w:p w:rsidRPr="00DE2267" w:rsidR="009C00B0" w:rsidRDefault="000D2E79" w14:paraId="7A813824" w14:textId="77777777">
      <w:pPr>
        <w:keepNext/>
        <w:numPr>
          <w:ilvl w:val="12"/>
          <w:numId w:val="0"/>
        </w:numPr>
        <w:tabs>
          <w:tab w:val="left" w:pos="567"/>
        </w:tabs>
        <w:rPr>
          <w:b/>
          <w:sz w:val="22"/>
          <w:szCs w:val="22"/>
        </w:rPr>
      </w:pPr>
      <w:r>
        <w:rPr>
          <w:b/>
          <w:sz w:val="22"/>
          <w:szCs w:val="22"/>
        </w:rPr>
        <w:t>Other medicines and ZYPREXA</w:t>
      </w:r>
    </w:p>
    <w:p w:rsidRPr="00DE2267" w:rsidR="009C00B0" w:rsidRDefault="009C00B0" w14:paraId="4A53C12D" w14:textId="77777777">
      <w:pPr>
        <w:numPr>
          <w:ilvl w:val="12"/>
          <w:numId w:val="0"/>
        </w:numPr>
        <w:tabs>
          <w:tab w:val="left" w:pos="567"/>
        </w:tabs>
        <w:rPr>
          <w:sz w:val="22"/>
          <w:szCs w:val="22"/>
        </w:rPr>
      </w:pPr>
      <w:r w:rsidRPr="00DE2267">
        <w:rPr>
          <w:sz w:val="22"/>
          <w:szCs w:val="22"/>
        </w:rPr>
        <w:t>A combination of ZYPREXA with the following medicines might make you feel drowsy: medicines taken for anxiety or to help you sleep (tranquillisers</w:t>
      </w:r>
      <w:r w:rsidRPr="00DE2267" w:rsidR="00BF2C60">
        <w:rPr>
          <w:sz w:val="22"/>
          <w:szCs w:val="22"/>
        </w:rPr>
        <w:t>,</w:t>
      </w:r>
      <w:r w:rsidRPr="00DE2267" w:rsidR="003618BF">
        <w:rPr>
          <w:sz w:val="22"/>
          <w:szCs w:val="22"/>
        </w:rPr>
        <w:t xml:space="preserve"> including benzodiaz</w:t>
      </w:r>
      <w:r w:rsidR="00D42963">
        <w:rPr>
          <w:sz w:val="22"/>
          <w:szCs w:val="22"/>
        </w:rPr>
        <w:t>e</w:t>
      </w:r>
      <w:r w:rsidRPr="00DE2267" w:rsidR="003618BF">
        <w:rPr>
          <w:sz w:val="22"/>
          <w:szCs w:val="22"/>
        </w:rPr>
        <w:t>pines</w:t>
      </w:r>
      <w:r w:rsidRPr="00DE2267">
        <w:rPr>
          <w:sz w:val="22"/>
          <w:szCs w:val="22"/>
        </w:rPr>
        <w:t>),</w:t>
      </w:r>
      <w:r w:rsidRPr="00DE2267" w:rsidR="00A939F5">
        <w:rPr>
          <w:sz w:val="22"/>
          <w:szCs w:val="22"/>
        </w:rPr>
        <w:t xml:space="preserve"> </w:t>
      </w:r>
      <w:r w:rsidRPr="00DE2267" w:rsidR="003618BF">
        <w:rPr>
          <w:sz w:val="22"/>
          <w:szCs w:val="22"/>
        </w:rPr>
        <w:t>and</w:t>
      </w:r>
      <w:r w:rsidRPr="00DE2267">
        <w:rPr>
          <w:sz w:val="22"/>
          <w:szCs w:val="22"/>
        </w:rPr>
        <w:t xml:space="preserve"> antidepressants. Only take other medicines while you are on ZYPREXA if your doctor tells you that you can.</w:t>
      </w:r>
    </w:p>
    <w:p w:rsidRPr="00DE2267" w:rsidR="009C00B0" w:rsidRDefault="009C00B0" w14:paraId="0A26BE2F" w14:textId="77777777">
      <w:pPr>
        <w:numPr>
          <w:ilvl w:val="12"/>
          <w:numId w:val="0"/>
        </w:numPr>
        <w:tabs>
          <w:tab w:val="left" w:pos="567"/>
        </w:tabs>
        <w:rPr>
          <w:sz w:val="22"/>
          <w:szCs w:val="22"/>
        </w:rPr>
      </w:pPr>
    </w:p>
    <w:p w:rsidRPr="00DE2267" w:rsidR="00A939F5" w:rsidRDefault="00A939F5" w14:paraId="0B5AB498" w14:textId="77777777">
      <w:pPr>
        <w:numPr>
          <w:ilvl w:val="12"/>
          <w:numId w:val="0"/>
        </w:numPr>
        <w:tabs>
          <w:tab w:val="left" w:pos="567"/>
        </w:tabs>
        <w:rPr>
          <w:sz w:val="22"/>
          <w:szCs w:val="22"/>
        </w:rPr>
      </w:pPr>
      <w:r w:rsidRPr="00DE2267">
        <w:rPr>
          <w:sz w:val="22"/>
          <w:szCs w:val="22"/>
        </w:rPr>
        <w:t>If you receive ZYPREXA</w:t>
      </w:r>
      <w:r w:rsidR="005D5FF5">
        <w:rPr>
          <w:sz w:val="22"/>
          <w:szCs w:val="22"/>
        </w:rPr>
        <w:t xml:space="preserve"> injection</w:t>
      </w:r>
      <w:r w:rsidRPr="00DE2267" w:rsidR="00A1166B">
        <w:rPr>
          <w:sz w:val="22"/>
          <w:szCs w:val="22"/>
        </w:rPr>
        <w:t>, a benzodiazepine</w:t>
      </w:r>
      <w:r w:rsidRPr="00DE2267">
        <w:rPr>
          <w:sz w:val="22"/>
          <w:szCs w:val="22"/>
        </w:rPr>
        <w:t xml:space="preserve"> injection is not recommended at the same time as this may result in excessive sleepiness, may have </w:t>
      </w:r>
      <w:r w:rsidRPr="00DE2267" w:rsidR="00A1166B">
        <w:rPr>
          <w:sz w:val="22"/>
          <w:szCs w:val="22"/>
        </w:rPr>
        <w:t xml:space="preserve">serious </w:t>
      </w:r>
      <w:r w:rsidRPr="00DE2267">
        <w:rPr>
          <w:sz w:val="22"/>
          <w:szCs w:val="22"/>
        </w:rPr>
        <w:t>effects on your heart rate or your breathing, and, in very rare cases, may result in death. If your doctor has to give a benzodiazepine injection to treat your condition, there should be at least a one hour time period after the ZYPREXA injection and you</w:t>
      </w:r>
      <w:r w:rsidRPr="00DE2267" w:rsidR="00A1166B">
        <w:rPr>
          <w:sz w:val="22"/>
          <w:szCs w:val="22"/>
        </w:rPr>
        <w:t xml:space="preserve"> a</w:t>
      </w:r>
      <w:r w:rsidRPr="00DE2267">
        <w:rPr>
          <w:sz w:val="22"/>
          <w:szCs w:val="22"/>
        </w:rPr>
        <w:t>r</w:t>
      </w:r>
      <w:r w:rsidRPr="00DE2267" w:rsidR="00A1166B">
        <w:rPr>
          <w:sz w:val="22"/>
          <w:szCs w:val="22"/>
        </w:rPr>
        <w:t>e</w:t>
      </w:r>
      <w:r w:rsidRPr="00DE2267">
        <w:rPr>
          <w:sz w:val="22"/>
          <w:szCs w:val="22"/>
        </w:rPr>
        <w:t xml:space="preserve"> to</w:t>
      </w:r>
      <w:r w:rsidRPr="00DE2267" w:rsidR="00A1166B">
        <w:rPr>
          <w:sz w:val="22"/>
          <w:szCs w:val="22"/>
        </w:rPr>
        <w:t xml:space="preserve"> be</w:t>
      </w:r>
      <w:r w:rsidRPr="00DE2267">
        <w:rPr>
          <w:sz w:val="22"/>
          <w:szCs w:val="22"/>
        </w:rPr>
        <w:t xml:space="preserve"> monitor</w:t>
      </w:r>
      <w:r w:rsidRPr="00DE2267" w:rsidR="00A1166B">
        <w:rPr>
          <w:sz w:val="22"/>
          <w:szCs w:val="22"/>
        </w:rPr>
        <w:t>ed</w:t>
      </w:r>
      <w:r w:rsidRPr="00DE2267">
        <w:rPr>
          <w:sz w:val="22"/>
          <w:szCs w:val="22"/>
        </w:rPr>
        <w:t xml:space="preserve"> closely after the benzodiazepine injection is given.</w:t>
      </w:r>
    </w:p>
    <w:p w:rsidRPr="00DE2267" w:rsidR="00A939F5" w:rsidRDefault="00A939F5" w14:paraId="31CEE271" w14:textId="77777777">
      <w:pPr>
        <w:numPr>
          <w:ilvl w:val="12"/>
          <w:numId w:val="0"/>
        </w:numPr>
        <w:tabs>
          <w:tab w:val="left" w:pos="567"/>
        </w:tabs>
        <w:rPr>
          <w:i/>
          <w:u w:val="single"/>
        </w:rPr>
      </w:pPr>
    </w:p>
    <w:p w:rsidRPr="00DE2267" w:rsidR="009C00B0" w:rsidRDefault="000D2E79" w14:paraId="68D1DDDE" w14:textId="77777777">
      <w:pPr>
        <w:numPr>
          <w:ilvl w:val="12"/>
          <w:numId w:val="0"/>
        </w:numPr>
        <w:tabs>
          <w:tab w:val="left" w:pos="567"/>
        </w:tabs>
        <w:rPr>
          <w:sz w:val="22"/>
          <w:szCs w:val="22"/>
        </w:rPr>
      </w:pPr>
      <w:r>
        <w:rPr>
          <w:sz w:val="22"/>
          <w:szCs w:val="22"/>
        </w:rPr>
        <w:t>T</w:t>
      </w:r>
      <w:r w:rsidRPr="00DE2267" w:rsidR="009C00B0">
        <w:rPr>
          <w:sz w:val="22"/>
          <w:szCs w:val="22"/>
        </w:rPr>
        <w:t>ell your doctor if you are taking or have recently taken any other medicines, including medicines obtained without a prescription. Especially tell your doctor if you are taking medicines for Parkinson’s disease.</w:t>
      </w:r>
    </w:p>
    <w:p w:rsidRPr="00DE2267" w:rsidR="009C00B0" w:rsidRDefault="009C00B0" w14:paraId="56397F2A" w14:textId="77777777">
      <w:pPr>
        <w:numPr>
          <w:ilvl w:val="12"/>
          <w:numId w:val="0"/>
        </w:numPr>
        <w:tabs>
          <w:tab w:val="left" w:pos="567"/>
        </w:tabs>
        <w:rPr>
          <w:sz w:val="22"/>
          <w:szCs w:val="22"/>
        </w:rPr>
      </w:pPr>
    </w:p>
    <w:p w:rsidRPr="00DE2267" w:rsidR="009C00B0" w:rsidRDefault="009C00B0" w14:paraId="76D04F36" w14:textId="77777777">
      <w:pPr>
        <w:keepNext/>
        <w:numPr>
          <w:ilvl w:val="12"/>
          <w:numId w:val="0"/>
        </w:numPr>
        <w:tabs>
          <w:tab w:val="left" w:pos="567"/>
        </w:tabs>
        <w:rPr>
          <w:b/>
          <w:sz w:val="22"/>
          <w:szCs w:val="22"/>
        </w:rPr>
      </w:pPr>
      <w:r w:rsidRPr="00DE2267">
        <w:rPr>
          <w:b/>
          <w:sz w:val="22"/>
          <w:szCs w:val="22"/>
        </w:rPr>
        <w:t xml:space="preserve">ZYPREXA with </w:t>
      </w:r>
      <w:r w:rsidR="00B849BE">
        <w:rPr>
          <w:b/>
          <w:sz w:val="22"/>
          <w:szCs w:val="22"/>
        </w:rPr>
        <w:t>alcohol</w:t>
      </w:r>
    </w:p>
    <w:p w:rsidRPr="00DE2267" w:rsidR="009C00B0" w:rsidRDefault="009C00B0" w14:paraId="307BCC78" w14:textId="77777777">
      <w:pPr>
        <w:numPr>
          <w:ilvl w:val="12"/>
          <w:numId w:val="0"/>
        </w:numPr>
        <w:tabs>
          <w:tab w:val="left" w:pos="567"/>
        </w:tabs>
        <w:rPr>
          <w:sz w:val="22"/>
          <w:szCs w:val="22"/>
        </w:rPr>
      </w:pPr>
      <w:r w:rsidRPr="00DE2267">
        <w:rPr>
          <w:sz w:val="22"/>
          <w:szCs w:val="22"/>
        </w:rPr>
        <w:t xml:space="preserve">Do not drink any alcohol if you have been given ZYPREXA as </w:t>
      </w:r>
      <w:r w:rsidR="00474579">
        <w:rPr>
          <w:sz w:val="22"/>
          <w:szCs w:val="22"/>
        </w:rPr>
        <w:t>together with</w:t>
      </w:r>
      <w:r w:rsidRPr="00DE2267">
        <w:rPr>
          <w:sz w:val="22"/>
          <w:szCs w:val="22"/>
        </w:rPr>
        <w:t xml:space="preserve"> alcohol </w:t>
      </w:r>
      <w:r w:rsidR="00474579">
        <w:rPr>
          <w:sz w:val="22"/>
          <w:szCs w:val="22"/>
        </w:rPr>
        <w:t>it</w:t>
      </w:r>
      <w:r w:rsidRPr="00DE2267" w:rsidR="00474579">
        <w:rPr>
          <w:sz w:val="22"/>
          <w:szCs w:val="22"/>
        </w:rPr>
        <w:t xml:space="preserve"> </w:t>
      </w:r>
      <w:r w:rsidRPr="00DE2267">
        <w:rPr>
          <w:sz w:val="22"/>
          <w:szCs w:val="22"/>
        </w:rPr>
        <w:t>may make you feel drowsy.</w:t>
      </w:r>
    </w:p>
    <w:p w:rsidR="009C00B0" w:rsidRDefault="009C00B0" w14:paraId="185FE932" w14:textId="77777777">
      <w:pPr>
        <w:numPr>
          <w:ilvl w:val="12"/>
          <w:numId w:val="0"/>
        </w:numPr>
        <w:tabs>
          <w:tab w:val="left" w:pos="567"/>
        </w:tabs>
        <w:rPr>
          <w:sz w:val="22"/>
          <w:szCs w:val="22"/>
        </w:rPr>
      </w:pPr>
    </w:p>
    <w:p w:rsidRPr="00DE2267" w:rsidR="0052194E" w:rsidRDefault="0052194E" w14:paraId="30F18E1D" w14:textId="77777777">
      <w:pPr>
        <w:numPr>
          <w:ilvl w:val="12"/>
          <w:numId w:val="0"/>
        </w:numPr>
        <w:tabs>
          <w:tab w:val="left" w:pos="567"/>
        </w:tabs>
        <w:rPr>
          <w:sz w:val="22"/>
          <w:szCs w:val="22"/>
        </w:rPr>
      </w:pPr>
    </w:p>
    <w:p w:rsidRPr="00DE2267" w:rsidR="009C00B0" w:rsidRDefault="009C00B0" w14:paraId="3281CF39" w14:textId="77777777">
      <w:pPr>
        <w:keepNext/>
        <w:numPr>
          <w:ilvl w:val="12"/>
          <w:numId w:val="0"/>
        </w:numPr>
        <w:tabs>
          <w:tab w:val="left" w:pos="567"/>
        </w:tabs>
        <w:rPr>
          <w:b/>
          <w:sz w:val="22"/>
          <w:szCs w:val="22"/>
        </w:rPr>
      </w:pPr>
      <w:r w:rsidRPr="00DE2267">
        <w:rPr>
          <w:b/>
          <w:sz w:val="22"/>
          <w:szCs w:val="22"/>
        </w:rPr>
        <w:t>Pregnancy and breast-feeding</w:t>
      </w:r>
    </w:p>
    <w:p w:rsidRPr="00376A16" w:rsidR="009C00B0" w:rsidP="00376A16" w:rsidRDefault="00B849BE" w14:paraId="38F7900E" w14:textId="77777777">
      <w:pPr>
        <w:rPr>
          <w:sz w:val="22"/>
          <w:szCs w:val="22"/>
        </w:rPr>
      </w:pPr>
      <w:r w:rsidRPr="00376A16">
        <w:rPr>
          <w:sz w:val="22"/>
          <w:szCs w:val="22"/>
        </w:rPr>
        <w:t>I</w:t>
      </w:r>
      <w:r w:rsidRPr="00376A16" w:rsidR="009C00B0">
        <w:rPr>
          <w:sz w:val="22"/>
          <w:szCs w:val="22"/>
        </w:rPr>
        <w:t>f you are pregnant or</w:t>
      </w:r>
      <w:r w:rsidRPr="00376A16">
        <w:rPr>
          <w:sz w:val="22"/>
          <w:szCs w:val="22"/>
        </w:rPr>
        <w:t xml:space="preserve"> breast-feeding,</w:t>
      </w:r>
      <w:r w:rsidRPr="00376A16" w:rsidR="009C00B0">
        <w:rPr>
          <w:sz w:val="22"/>
          <w:szCs w:val="22"/>
        </w:rPr>
        <w:t xml:space="preserve"> think you may be pregnant</w:t>
      </w:r>
      <w:r w:rsidRPr="00376A16">
        <w:rPr>
          <w:sz w:val="22"/>
          <w:szCs w:val="22"/>
        </w:rPr>
        <w:t xml:space="preserve"> or are planning to have a baby, ask your doctor for advice before </w:t>
      </w:r>
      <w:r w:rsidRPr="00376A16" w:rsidR="00474579">
        <w:rPr>
          <w:sz w:val="22"/>
          <w:szCs w:val="22"/>
        </w:rPr>
        <w:t>being given</w:t>
      </w:r>
      <w:r w:rsidRPr="00376A16">
        <w:rPr>
          <w:sz w:val="22"/>
          <w:szCs w:val="22"/>
        </w:rPr>
        <w:t xml:space="preserve"> this medicine</w:t>
      </w:r>
      <w:r w:rsidRPr="00376A16" w:rsidR="009C00B0">
        <w:rPr>
          <w:sz w:val="22"/>
          <w:szCs w:val="22"/>
        </w:rPr>
        <w:t>. You should not be given this medicine when breast-feeding, as small amounts of ZYPREXA can pass into breast milk.</w:t>
      </w:r>
    </w:p>
    <w:p w:rsidRPr="00BD0B72" w:rsidR="00012C2E" w:rsidP="00012C2E" w:rsidRDefault="00012C2E" w14:paraId="0C5E3478" w14:textId="77777777">
      <w:pPr>
        <w:numPr>
          <w:ilvl w:val="12"/>
          <w:numId w:val="0"/>
        </w:numPr>
        <w:tabs>
          <w:tab w:val="left" w:pos="567"/>
        </w:tabs>
        <w:rPr>
          <w:sz w:val="22"/>
          <w:szCs w:val="22"/>
        </w:rPr>
      </w:pPr>
    </w:p>
    <w:p w:rsidRPr="00DE2267" w:rsidR="009C00B0" w:rsidP="00012C2E" w:rsidRDefault="00012C2E" w14:paraId="150F88BB" w14:textId="77777777">
      <w:pPr>
        <w:numPr>
          <w:ilvl w:val="12"/>
          <w:numId w:val="0"/>
        </w:numPr>
        <w:tabs>
          <w:tab w:val="left" w:pos="567"/>
        </w:tabs>
        <w:rPr>
          <w:sz w:val="22"/>
          <w:szCs w:val="22"/>
        </w:rPr>
      </w:pPr>
      <w:r>
        <w:rPr>
          <w:sz w:val="22"/>
          <w:szCs w:val="22"/>
        </w:rPr>
        <w:t>The following symptoms may occur in newborn babies,</w:t>
      </w:r>
      <w:r w:rsidRPr="00BD0B72">
        <w:rPr>
          <w:sz w:val="22"/>
          <w:szCs w:val="22"/>
        </w:rPr>
        <w:t xml:space="preserve"> of mothers that have used ZYPREXA in the last trimester (last three months of their pregnancy): shaking, muscle stiffness and/or weakness, sleepiness, agitation, breathing problems, and difficulty in feeding. If your baby develops any of these symptoms you may need to contact your doctor.</w:t>
      </w:r>
    </w:p>
    <w:p w:rsidR="00B849BE" w:rsidRDefault="00B849BE" w14:paraId="0FFD3D10" w14:textId="77777777">
      <w:pPr>
        <w:keepNext/>
        <w:numPr>
          <w:ilvl w:val="12"/>
          <w:numId w:val="0"/>
        </w:numPr>
        <w:tabs>
          <w:tab w:val="left" w:pos="567"/>
        </w:tabs>
        <w:rPr>
          <w:b/>
          <w:sz w:val="22"/>
          <w:szCs w:val="22"/>
        </w:rPr>
      </w:pPr>
    </w:p>
    <w:p w:rsidRPr="00DE2267" w:rsidR="009C00B0" w:rsidRDefault="009C00B0" w14:paraId="011C3B19" w14:textId="77777777">
      <w:pPr>
        <w:keepNext/>
        <w:numPr>
          <w:ilvl w:val="12"/>
          <w:numId w:val="0"/>
        </w:numPr>
        <w:tabs>
          <w:tab w:val="left" w:pos="567"/>
        </w:tabs>
        <w:rPr>
          <w:b/>
          <w:sz w:val="22"/>
          <w:szCs w:val="22"/>
        </w:rPr>
      </w:pPr>
      <w:r w:rsidRPr="00DE2267">
        <w:rPr>
          <w:b/>
          <w:sz w:val="22"/>
          <w:szCs w:val="22"/>
        </w:rPr>
        <w:t>Driving and using machines</w:t>
      </w:r>
    </w:p>
    <w:p w:rsidRPr="00DE2267" w:rsidR="009C00B0" w:rsidRDefault="009C00B0" w14:paraId="3313EEF9" w14:textId="77777777">
      <w:pPr>
        <w:numPr>
          <w:ilvl w:val="12"/>
          <w:numId w:val="0"/>
        </w:numPr>
        <w:tabs>
          <w:tab w:val="left" w:pos="567"/>
        </w:tabs>
        <w:rPr>
          <w:sz w:val="22"/>
          <w:szCs w:val="22"/>
        </w:rPr>
      </w:pPr>
      <w:r w:rsidRPr="00DE2267">
        <w:rPr>
          <w:sz w:val="22"/>
          <w:szCs w:val="22"/>
        </w:rPr>
        <w:t>There is a risk of feeling drowsy when you are given ZYPREXA. If this happens do not drive or operate any tools or machines. Tell your doctor.</w:t>
      </w:r>
    </w:p>
    <w:p w:rsidRPr="00DE2267" w:rsidR="009C00B0" w:rsidRDefault="009C00B0" w14:paraId="1EC3857A" w14:textId="77777777">
      <w:pPr>
        <w:numPr>
          <w:ilvl w:val="12"/>
          <w:numId w:val="0"/>
        </w:numPr>
        <w:tabs>
          <w:tab w:val="left" w:pos="567"/>
        </w:tabs>
        <w:rPr>
          <w:b/>
          <w:sz w:val="22"/>
          <w:szCs w:val="22"/>
        </w:rPr>
      </w:pPr>
    </w:p>
    <w:p w:rsidRPr="009C3090" w:rsidR="00A016EF" w:rsidP="00A016EF" w:rsidRDefault="009C3090" w14:paraId="31134910" w14:textId="11B2841A">
      <w:pPr>
        <w:numPr>
          <w:ilvl w:val="12"/>
          <w:numId w:val="0"/>
        </w:numPr>
        <w:tabs>
          <w:tab w:val="left" w:pos="567"/>
        </w:tabs>
        <w:rPr>
          <w:b/>
          <w:sz w:val="22"/>
          <w:szCs w:val="22"/>
        </w:rPr>
      </w:pPr>
      <w:r>
        <w:rPr>
          <w:b/>
          <w:sz w:val="22"/>
          <w:szCs w:val="22"/>
        </w:rPr>
        <w:t>ZYPREXA contain</w:t>
      </w:r>
      <w:r w:rsidRPr="00DE2267">
        <w:rPr>
          <w:b/>
          <w:sz w:val="22"/>
          <w:szCs w:val="22"/>
        </w:rPr>
        <w:t>s</w:t>
      </w:r>
      <w:r>
        <w:rPr>
          <w:b/>
          <w:sz w:val="22"/>
          <w:szCs w:val="22"/>
        </w:rPr>
        <w:t xml:space="preserve"> </w:t>
      </w:r>
      <w:r w:rsidRPr="009C3090" w:rsidR="00A016EF">
        <w:rPr>
          <w:b/>
          <w:sz w:val="22"/>
          <w:szCs w:val="22"/>
        </w:rPr>
        <w:t>Lactose</w:t>
      </w:r>
    </w:p>
    <w:p w:rsidR="00A016EF" w:rsidP="00A016EF" w:rsidRDefault="00A016EF" w14:paraId="6499D84E" w14:textId="77777777">
      <w:pPr>
        <w:autoSpaceDE w:val="0"/>
        <w:autoSpaceDN w:val="0"/>
        <w:adjustRightInd w:val="0"/>
        <w:rPr>
          <w:sz w:val="22"/>
          <w:szCs w:val="22"/>
          <w:u w:val="single"/>
        </w:rPr>
      </w:pPr>
      <w:r w:rsidRPr="00667B0A">
        <w:rPr>
          <w:bCs/>
          <w:sz w:val="22"/>
          <w:szCs w:val="22"/>
        </w:rPr>
        <w:t>If you have been told by your doctor that you have an intolerance to some sugars, contact your doctor before taking this medicinal product</w:t>
      </w:r>
      <w:r>
        <w:rPr>
          <w:sz w:val="22"/>
          <w:szCs w:val="22"/>
          <w:u w:val="single"/>
        </w:rPr>
        <w:t>.</w:t>
      </w:r>
    </w:p>
    <w:p w:rsidR="00A016EF" w:rsidP="00A016EF" w:rsidRDefault="00A016EF" w14:paraId="50E76814" w14:textId="77777777">
      <w:pPr>
        <w:autoSpaceDE w:val="0"/>
        <w:autoSpaceDN w:val="0"/>
        <w:adjustRightInd w:val="0"/>
        <w:rPr>
          <w:sz w:val="22"/>
          <w:szCs w:val="22"/>
          <w:u w:val="single"/>
        </w:rPr>
      </w:pPr>
    </w:p>
    <w:p w:rsidRPr="00CE1C98" w:rsidR="009C3090" w:rsidP="009C3090" w:rsidRDefault="009C3090" w14:paraId="3F6958CF" w14:textId="7E41BE00">
      <w:pPr>
        <w:numPr>
          <w:ilvl w:val="12"/>
          <w:numId w:val="0"/>
        </w:numPr>
        <w:tabs>
          <w:tab w:val="left" w:pos="567"/>
        </w:tabs>
        <w:rPr>
          <w:b/>
          <w:sz w:val="22"/>
          <w:szCs w:val="22"/>
        </w:rPr>
      </w:pPr>
      <w:r>
        <w:rPr>
          <w:b/>
          <w:sz w:val="22"/>
          <w:szCs w:val="22"/>
        </w:rPr>
        <w:t>ZYPREXA contain</w:t>
      </w:r>
      <w:r w:rsidRPr="00DE2267">
        <w:rPr>
          <w:b/>
          <w:sz w:val="22"/>
          <w:szCs w:val="22"/>
        </w:rPr>
        <w:t>s</w:t>
      </w:r>
      <w:r>
        <w:rPr>
          <w:b/>
          <w:sz w:val="22"/>
          <w:szCs w:val="22"/>
        </w:rPr>
        <w:t xml:space="preserve"> Sodium</w:t>
      </w:r>
    </w:p>
    <w:p w:rsidR="00A016EF" w:rsidP="00A016EF" w:rsidRDefault="00A016EF" w14:paraId="14A7A1EC" w14:textId="7351DD8C">
      <w:pPr>
        <w:autoSpaceDE w:val="0"/>
        <w:autoSpaceDN w:val="0"/>
        <w:adjustRightInd w:val="0"/>
        <w:rPr>
          <w:sz w:val="22"/>
          <w:szCs w:val="22"/>
          <w:lang w:val="en-US"/>
        </w:rPr>
      </w:pPr>
      <w:r w:rsidRPr="008A3991">
        <w:rPr>
          <w:sz w:val="22"/>
          <w:szCs w:val="22"/>
        </w:rPr>
        <w:t>This medicine</w:t>
      </w:r>
      <w:r w:rsidRPr="008A3991">
        <w:rPr>
          <w:sz w:val="22"/>
          <w:szCs w:val="22"/>
          <w:lang w:val="en-US"/>
        </w:rPr>
        <w:t xml:space="preserve"> contains less than 1 mmol sodium (23 mg) per </w:t>
      </w:r>
      <w:r w:rsidR="007B7939">
        <w:rPr>
          <w:sz w:val="22"/>
          <w:szCs w:val="22"/>
          <w:lang w:val="en-US"/>
        </w:rPr>
        <w:t>vial</w:t>
      </w:r>
      <w:r w:rsidRPr="008A3991">
        <w:rPr>
          <w:sz w:val="22"/>
          <w:szCs w:val="22"/>
          <w:lang w:val="en-US"/>
        </w:rPr>
        <w:t>, that is to say essentially ‘sodium</w:t>
      </w:r>
      <w:r w:rsidRPr="008A3991">
        <w:rPr>
          <w:sz w:val="22"/>
          <w:szCs w:val="22"/>
          <w:lang w:val="en-US"/>
        </w:rPr>
        <w:noBreakHyphen/>
        <w:t>free’.</w:t>
      </w:r>
    </w:p>
    <w:p w:rsidRPr="00DE2267" w:rsidR="009C00B0" w:rsidRDefault="009C00B0" w14:paraId="4DE44F15" w14:textId="77777777">
      <w:pPr>
        <w:pStyle w:val="EndnoteText"/>
        <w:numPr>
          <w:ilvl w:val="12"/>
          <w:numId w:val="0"/>
        </w:numPr>
        <w:rPr>
          <w:sz w:val="22"/>
          <w:szCs w:val="22"/>
          <w:lang w:val="en-US"/>
        </w:rPr>
      </w:pPr>
    </w:p>
    <w:p w:rsidRPr="00DE2267" w:rsidR="009C00B0" w:rsidRDefault="009C00B0" w14:paraId="4ABAABD6" w14:textId="77777777">
      <w:pPr>
        <w:keepNext/>
        <w:numPr>
          <w:ilvl w:val="12"/>
          <w:numId w:val="0"/>
        </w:numPr>
        <w:tabs>
          <w:tab w:val="left" w:pos="567"/>
        </w:tabs>
        <w:rPr>
          <w:b/>
          <w:sz w:val="22"/>
          <w:szCs w:val="22"/>
        </w:rPr>
      </w:pPr>
      <w:r w:rsidRPr="00DE2267">
        <w:rPr>
          <w:b/>
          <w:sz w:val="22"/>
          <w:szCs w:val="22"/>
        </w:rPr>
        <w:t>3.</w:t>
      </w:r>
      <w:r w:rsidRPr="00DE2267">
        <w:rPr>
          <w:b/>
          <w:sz w:val="22"/>
          <w:szCs w:val="22"/>
        </w:rPr>
        <w:tab/>
      </w:r>
      <w:r w:rsidR="00B849BE">
        <w:rPr>
          <w:b/>
          <w:sz w:val="22"/>
          <w:szCs w:val="22"/>
        </w:rPr>
        <w:t>How ZYPREXA is given</w:t>
      </w:r>
    </w:p>
    <w:p w:rsidRPr="00DE2267" w:rsidR="009C00B0" w:rsidRDefault="009C00B0" w14:paraId="765F12BF" w14:textId="77777777">
      <w:pPr>
        <w:keepNext/>
        <w:numPr>
          <w:ilvl w:val="12"/>
          <w:numId w:val="0"/>
        </w:numPr>
        <w:tabs>
          <w:tab w:val="left" w:pos="567"/>
        </w:tabs>
        <w:rPr>
          <w:sz w:val="22"/>
          <w:szCs w:val="22"/>
        </w:rPr>
      </w:pPr>
    </w:p>
    <w:p w:rsidRPr="00DE2267" w:rsidR="009C00B0" w:rsidRDefault="009C00B0" w14:paraId="385F19B4" w14:textId="77777777">
      <w:pPr>
        <w:pStyle w:val="EndnoteText"/>
        <w:numPr>
          <w:ilvl w:val="12"/>
          <w:numId w:val="0"/>
        </w:numPr>
        <w:rPr>
          <w:sz w:val="22"/>
          <w:szCs w:val="22"/>
        </w:rPr>
      </w:pPr>
      <w:r w:rsidRPr="00DE2267">
        <w:rPr>
          <w:sz w:val="22"/>
          <w:szCs w:val="22"/>
        </w:rPr>
        <w:t>Information on reconstitution and administration is provided in a detachable section at the end of this leaflet.</w:t>
      </w:r>
    </w:p>
    <w:p w:rsidRPr="00DE2267" w:rsidR="009C00B0" w:rsidRDefault="009C00B0" w14:paraId="3369F305" w14:textId="77777777">
      <w:pPr>
        <w:pStyle w:val="EndnoteText"/>
        <w:numPr>
          <w:ilvl w:val="12"/>
          <w:numId w:val="0"/>
        </w:numPr>
        <w:rPr>
          <w:sz w:val="22"/>
          <w:szCs w:val="22"/>
        </w:rPr>
      </w:pPr>
    </w:p>
    <w:p w:rsidRPr="00DE2267" w:rsidR="009C00B0" w:rsidRDefault="009C00B0" w14:paraId="029CDE7D" w14:textId="77777777">
      <w:pPr>
        <w:pStyle w:val="EndnoteText"/>
        <w:numPr>
          <w:ilvl w:val="12"/>
          <w:numId w:val="0"/>
        </w:numPr>
        <w:rPr>
          <w:sz w:val="22"/>
          <w:szCs w:val="22"/>
        </w:rPr>
      </w:pPr>
      <w:r w:rsidRPr="00DE2267">
        <w:rPr>
          <w:sz w:val="22"/>
          <w:szCs w:val="22"/>
        </w:rPr>
        <w:t>Your doctor will decide how much ZYPREXA you need and how long you need it for. The dose is usually 10 mg for the first injection, but it may be less than this. Up to 20 mg in 24 hours may be given. The dose for patients aged over 65 years is 2.5</w:t>
      </w:r>
      <w:r w:rsidR="00687F8C">
        <w:rPr>
          <w:sz w:val="22"/>
          <w:szCs w:val="22"/>
        </w:rPr>
        <w:t> </w:t>
      </w:r>
      <w:r w:rsidR="00A86CD5">
        <w:rPr>
          <w:sz w:val="22"/>
          <w:szCs w:val="22"/>
        </w:rPr>
        <w:t>mg</w:t>
      </w:r>
      <w:r w:rsidRPr="00DE2267">
        <w:rPr>
          <w:sz w:val="22"/>
          <w:szCs w:val="22"/>
        </w:rPr>
        <w:t xml:space="preserve"> or 5 mg.</w:t>
      </w:r>
    </w:p>
    <w:p w:rsidRPr="00DE2267" w:rsidR="009C00B0" w:rsidRDefault="009C00B0" w14:paraId="57100274" w14:textId="77777777">
      <w:pPr>
        <w:numPr>
          <w:ilvl w:val="12"/>
          <w:numId w:val="0"/>
        </w:numPr>
        <w:tabs>
          <w:tab w:val="left" w:pos="567"/>
        </w:tabs>
        <w:rPr>
          <w:sz w:val="22"/>
          <w:szCs w:val="22"/>
        </w:rPr>
      </w:pPr>
    </w:p>
    <w:p w:rsidRPr="00DE2267" w:rsidR="009C00B0" w:rsidRDefault="009C00B0" w14:paraId="1C3AF9F5" w14:textId="77777777">
      <w:pPr>
        <w:pStyle w:val="BodyText3"/>
        <w:numPr>
          <w:ilvl w:val="12"/>
          <w:numId w:val="0"/>
        </w:numPr>
        <w:tabs>
          <w:tab w:val="clear" w:pos="2835"/>
          <w:tab w:val="clear" w:pos="4680"/>
          <w:tab w:val="left" w:pos="567"/>
        </w:tabs>
        <w:rPr>
          <w:szCs w:val="22"/>
          <w:lang w:val="en-US"/>
        </w:rPr>
      </w:pPr>
      <w:r w:rsidRPr="00DE2267">
        <w:rPr>
          <w:szCs w:val="22"/>
          <w:lang w:val="pt-PT"/>
        </w:rPr>
        <w:t xml:space="preserve">ZYPREXA comes as a powder. </w:t>
      </w:r>
      <w:r w:rsidRPr="00DE2267">
        <w:rPr>
          <w:szCs w:val="22"/>
        </w:rPr>
        <w:t>Your doctor or nurse will make it up into a solution. ZYPREXA</w:t>
      </w:r>
      <w:r w:rsidRPr="00DE2267">
        <w:rPr>
          <w:szCs w:val="22"/>
          <w:lang w:val="en-US"/>
        </w:rPr>
        <w:t xml:space="preserve"> Injection is for intramuscular use.</w:t>
      </w:r>
      <w:r w:rsidRPr="00DE2267">
        <w:rPr>
          <w:szCs w:val="22"/>
        </w:rPr>
        <w:t xml:space="preserve"> The correct amount of solution will be injected into your muscle.</w:t>
      </w:r>
    </w:p>
    <w:p w:rsidRPr="00DE2267" w:rsidR="009C00B0" w:rsidRDefault="009C00B0" w14:paraId="1D93E002" w14:textId="77777777">
      <w:pPr>
        <w:numPr>
          <w:ilvl w:val="12"/>
          <w:numId w:val="0"/>
        </w:numPr>
        <w:tabs>
          <w:tab w:val="left" w:pos="567"/>
        </w:tabs>
        <w:rPr>
          <w:b/>
          <w:sz w:val="22"/>
          <w:szCs w:val="22"/>
        </w:rPr>
      </w:pPr>
    </w:p>
    <w:p w:rsidRPr="00DE2267" w:rsidR="009C00B0" w:rsidRDefault="009C00B0" w14:paraId="4D056273" w14:textId="77777777">
      <w:pPr>
        <w:keepNext/>
        <w:numPr>
          <w:ilvl w:val="12"/>
          <w:numId w:val="0"/>
        </w:numPr>
        <w:tabs>
          <w:tab w:val="left" w:pos="567"/>
        </w:tabs>
        <w:rPr>
          <w:b/>
          <w:sz w:val="22"/>
          <w:szCs w:val="22"/>
        </w:rPr>
      </w:pPr>
      <w:r w:rsidRPr="00DE2267">
        <w:rPr>
          <w:b/>
          <w:sz w:val="22"/>
          <w:szCs w:val="22"/>
        </w:rPr>
        <w:t>If you are given more ZYPREXA than you think you should be</w:t>
      </w:r>
    </w:p>
    <w:p w:rsidRPr="00DE2267" w:rsidR="009C00B0" w:rsidRDefault="009C00B0" w14:paraId="629EB8AE" w14:textId="77777777">
      <w:pPr>
        <w:pStyle w:val="BodyText3"/>
        <w:numPr>
          <w:ilvl w:val="12"/>
          <w:numId w:val="0"/>
        </w:numPr>
        <w:tabs>
          <w:tab w:val="clear" w:pos="2835"/>
          <w:tab w:val="clear" w:pos="4680"/>
          <w:tab w:val="left" w:pos="567"/>
        </w:tabs>
        <w:rPr>
          <w:szCs w:val="22"/>
          <w:lang w:val="en-US"/>
        </w:rPr>
      </w:pPr>
      <w:r w:rsidRPr="00DE2267">
        <w:rPr>
          <w:szCs w:val="22"/>
        </w:rPr>
        <w:t xml:space="preserve">Patients who have been given more ZYPREXA than they should, have experienced the following symptoms: rapid beating of the heart, agitation/aggressiveness, problems with speech, unusual movements (especially of the face or tongue) and reduced level of consciousness. Other symptoms may </w:t>
      </w:r>
      <w:r w:rsidR="00474579">
        <w:rPr>
          <w:szCs w:val="22"/>
        </w:rPr>
        <w:t>include</w:t>
      </w:r>
      <w:r w:rsidRPr="00DE2267">
        <w:rPr>
          <w:szCs w:val="22"/>
        </w:rPr>
        <w:t xml:space="preserve">: acute confusion, seizures (epilepsy), coma, a combination of fever, faster breathing, sweating, muscle stiffness and drowsiness or sleepiness, slowing of the breathing rate, aspiration, high or low blood pressure, abnormal rhythms of the heart. </w:t>
      </w:r>
      <w:r w:rsidRPr="00DE2267">
        <w:rPr>
          <w:szCs w:val="22"/>
          <w:lang w:val="en-US"/>
        </w:rPr>
        <w:t>Tell your doctor or nurse of your concern.</w:t>
      </w:r>
    </w:p>
    <w:p w:rsidRPr="00DE2267" w:rsidR="009C00B0" w:rsidRDefault="009C00B0" w14:paraId="7E1FE26B" w14:textId="77777777">
      <w:pPr>
        <w:numPr>
          <w:ilvl w:val="12"/>
          <w:numId w:val="0"/>
        </w:numPr>
        <w:tabs>
          <w:tab w:val="left" w:pos="567"/>
        </w:tabs>
        <w:rPr>
          <w:sz w:val="22"/>
          <w:szCs w:val="22"/>
        </w:rPr>
      </w:pPr>
    </w:p>
    <w:p w:rsidRPr="00DE2267" w:rsidR="009C00B0" w:rsidRDefault="009C00B0" w14:paraId="283E22B3" w14:textId="77777777">
      <w:pPr>
        <w:numPr>
          <w:ilvl w:val="12"/>
          <w:numId w:val="0"/>
        </w:numPr>
        <w:tabs>
          <w:tab w:val="left" w:pos="567"/>
        </w:tabs>
        <w:rPr>
          <w:sz w:val="22"/>
          <w:szCs w:val="22"/>
        </w:rPr>
      </w:pPr>
      <w:r w:rsidRPr="00DE2267">
        <w:rPr>
          <w:sz w:val="22"/>
          <w:szCs w:val="22"/>
        </w:rPr>
        <w:t>Only a few doses of</w:t>
      </w:r>
      <w:r w:rsidRPr="00DE2267">
        <w:rPr>
          <w:b/>
          <w:sz w:val="22"/>
          <w:szCs w:val="22"/>
        </w:rPr>
        <w:t xml:space="preserve"> </w:t>
      </w:r>
      <w:r w:rsidRPr="00DE2267">
        <w:rPr>
          <w:sz w:val="22"/>
          <w:szCs w:val="22"/>
        </w:rPr>
        <w:t>ZYPREXA Injection are needed. Your doctor will decide when you need a dose of ZYPREXA Injection.</w:t>
      </w:r>
    </w:p>
    <w:p w:rsidRPr="00DE2267" w:rsidR="009C00B0" w:rsidRDefault="009C00B0" w14:paraId="72C6025E" w14:textId="77777777">
      <w:pPr>
        <w:numPr>
          <w:ilvl w:val="12"/>
          <w:numId w:val="0"/>
        </w:numPr>
        <w:tabs>
          <w:tab w:val="left" w:pos="567"/>
        </w:tabs>
        <w:rPr>
          <w:sz w:val="22"/>
          <w:szCs w:val="22"/>
        </w:rPr>
      </w:pPr>
    </w:p>
    <w:p w:rsidRPr="00DE2267" w:rsidR="009C00B0" w:rsidRDefault="009C00B0" w14:paraId="3155CC15" w14:textId="77777777">
      <w:pPr>
        <w:numPr>
          <w:ilvl w:val="12"/>
          <w:numId w:val="0"/>
        </w:numPr>
        <w:tabs>
          <w:tab w:val="left" w:pos="567"/>
        </w:tabs>
        <w:rPr>
          <w:sz w:val="22"/>
          <w:szCs w:val="22"/>
        </w:rPr>
      </w:pPr>
      <w:r w:rsidRPr="00DE2267">
        <w:rPr>
          <w:sz w:val="22"/>
          <w:szCs w:val="22"/>
        </w:rPr>
        <w:t xml:space="preserve">If you have any further questions on the use of this </w:t>
      </w:r>
      <w:r w:rsidR="00474579">
        <w:rPr>
          <w:sz w:val="22"/>
          <w:szCs w:val="22"/>
        </w:rPr>
        <w:t>medicine</w:t>
      </w:r>
      <w:r w:rsidRPr="00DE2267">
        <w:rPr>
          <w:sz w:val="22"/>
          <w:szCs w:val="22"/>
        </w:rPr>
        <w:t>, ask your doctor</w:t>
      </w:r>
      <w:r w:rsidR="00474579">
        <w:rPr>
          <w:sz w:val="22"/>
          <w:szCs w:val="22"/>
        </w:rPr>
        <w:t xml:space="preserve"> or nurse</w:t>
      </w:r>
      <w:r w:rsidRPr="00DE2267">
        <w:rPr>
          <w:sz w:val="22"/>
          <w:szCs w:val="22"/>
        </w:rPr>
        <w:t>.</w:t>
      </w:r>
    </w:p>
    <w:p w:rsidRPr="00DE2267" w:rsidR="009C00B0" w:rsidRDefault="009C00B0" w14:paraId="438305E4" w14:textId="77777777">
      <w:pPr>
        <w:numPr>
          <w:ilvl w:val="12"/>
          <w:numId w:val="0"/>
        </w:numPr>
        <w:tabs>
          <w:tab w:val="left" w:pos="567"/>
        </w:tabs>
        <w:rPr>
          <w:b/>
          <w:sz w:val="22"/>
          <w:szCs w:val="22"/>
        </w:rPr>
      </w:pPr>
    </w:p>
    <w:p w:rsidRPr="00DE2267" w:rsidR="009C00B0" w:rsidRDefault="009C00B0" w14:paraId="1485C184" w14:textId="77777777">
      <w:pPr>
        <w:numPr>
          <w:ilvl w:val="12"/>
          <w:numId w:val="0"/>
        </w:numPr>
        <w:tabs>
          <w:tab w:val="left" w:pos="567"/>
        </w:tabs>
        <w:rPr>
          <w:b/>
          <w:sz w:val="22"/>
          <w:szCs w:val="22"/>
        </w:rPr>
      </w:pPr>
    </w:p>
    <w:p w:rsidRPr="00DE2267" w:rsidR="009C00B0" w:rsidRDefault="009C00B0" w14:paraId="6A5D9594" w14:textId="77777777">
      <w:pPr>
        <w:keepNext/>
        <w:numPr>
          <w:ilvl w:val="12"/>
          <w:numId w:val="0"/>
        </w:numPr>
        <w:tabs>
          <w:tab w:val="left" w:pos="567"/>
        </w:tabs>
        <w:rPr>
          <w:b/>
          <w:sz w:val="22"/>
          <w:szCs w:val="22"/>
        </w:rPr>
      </w:pPr>
      <w:r w:rsidRPr="00DE2267">
        <w:rPr>
          <w:b/>
          <w:sz w:val="22"/>
          <w:szCs w:val="22"/>
        </w:rPr>
        <w:t>4.</w:t>
      </w:r>
      <w:r w:rsidRPr="00DE2267">
        <w:rPr>
          <w:b/>
          <w:sz w:val="22"/>
          <w:szCs w:val="22"/>
        </w:rPr>
        <w:tab/>
      </w:r>
      <w:r w:rsidRPr="00DE2267">
        <w:rPr>
          <w:b/>
          <w:sz w:val="22"/>
          <w:szCs w:val="22"/>
        </w:rPr>
        <w:t>P</w:t>
      </w:r>
      <w:r w:rsidR="00B849BE">
        <w:rPr>
          <w:b/>
          <w:sz w:val="22"/>
          <w:szCs w:val="22"/>
        </w:rPr>
        <w:t>ossible side effects</w:t>
      </w:r>
    </w:p>
    <w:p w:rsidRPr="00DE2267" w:rsidR="009C00B0" w:rsidRDefault="009C00B0" w14:paraId="23404A8D" w14:textId="77777777">
      <w:pPr>
        <w:keepNext/>
        <w:numPr>
          <w:ilvl w:val="12"/>
          <w:numId w:val="0"/>
        </w:numPr>
        <w:tabs>
          <w:tab w:val="left" w:pos="567"/>
        </w:tabs>
        <w:rPr>
          <w:i/>
          <w:sz w:val="22"/>
          <w:szCs w:val="22"/>
        </w:rPr>
      </w:pPr>
    </w:p>
    <w:p w:rsidRPr="00DE2267" w:rsidR="009C00B0" w:rsidRDefault="009C00B0" w14:paraId="7478B965" w14:textId="77777777">
      <w:pPr>
        <w:pStyle w:val="BodyText3"/>
        <w:numPr>
          <w:ilvl w:val="12"/>
          <w:numId w:val="0"/>
        </w:numPr>
        <w:tabs>
          <w:tab w:val="clear" w:pos="2835"/>
          <w:tab w:val="clear" w:pos="4680"/>
          <w:tab w:val="left" w:pos="567"/>
        </w:tabs>
        <w:rPr>
          <w:szCs w:val="22"/>
          <w:lang w:val="en-US"/>
        </w:rPr>
      </w:pPr>
      <w:r w:rsidRPr="00DE2267">
        <w:rPr>
          <w:szCs w:val="22"/>
          <w:lang w:val="en-US"/>
        </w:rPr>
        <w:t xml:space="preserve">Like all medicines, ZYPREXA </w:t>
      </w:r>
      <w:r w:rsidR="00474579">
        <w:rPr>
          <w:szCs w:val="22"/>
          <w:lang w:val="en-US"/>
        </w:rPr>
        <w:t>i</w:t>
      </w:r>
      <w:r w:rsidRPr="00DE2267">
        <w:rPr>
          <w:szCs w:val="22"/>
          <w:lang w:val="en-US"/>
        </w:rPr>
        <w:t>njection can cause side effects, although not everybody gets them.</w:t>
      </w:r>
    </w:p>
    <w:p w:rsidRPr="00DE2267" w:rsidR="009C00B0" w:rsidRDefault="009C00B0" w14:paraId="566D3E0B" w14:textId="77777777">
      <w:pPr>
        <w:numPr>
          <w:ilvl w:val="12"/>
          <w:numId w:val="0"/>
        </w:numPr>
        <w:tabs>
          <w:tab w:val="left" w:pos="567"/>
        </w:tabs>
        <w:rPr>
          <w:sz w:val="22"/>
          <w:szCs w:val="22"/>
        </w:rPr>
      </w:pPr>
    </w:p>
    <w:p w:rsidR="007F1E9E" w:rsidP="007F1E9E" w:rsidRDefault="007F1E9E" w14:paraId="37F20AA2" w14:textId="77777777">
      <w:pPr>
        <w:numPr>
          <w:ilvl w:val="12"/>
          <w:numId w:val="0"/>
        </w:numPr>
        <w:tabs>
          <w:tab w:val="left" w:pos="567"/>
        </w:tabs>
        <w:rPr>
          <w:sz w:val="22"/>
          <w:szCs w:val="22"/>
        </w:rPr>
      </w:pPr>
      <w:r>
        <w:rPr>
          <w:sz w:val="22"/>
          <w:szCs w:val="22"/>
        </w:rPr>
        <w:t xml:space="preserve">Tell your doctor immediately if you have: </w:t>
      </w:r>
    </w:p>
    <w:p w:rsidRPr="00301D72" w:rsidR="00E81BA0" w:rsidP="00DD317B" w:rsidRDefault="00E81BA0" w14:paraId="5B8EAC23" w14:textId="77777777">
      <w:pPr>
        <w:numPr>
          <w:ilvl w:val="0"/>
          <w:numId w:val="28"/>
        </w:numPr>
        <w:tabs>
          <w:tab w:val="left" w:pos="567"/>
        </w:tabs>
        <w:ind w:left="567" w:hanging="218"/>
        <w:rPr>
          <w:sz w:val="22"/>
          <w:szCs w:val="22"/>
        </w:rPr>
      </w:pPr>
      <w:r w:rsidRPr="00301D72">
        <w:rPr>
          <w:sz w:val="22"/>
          <w:szCs w:val="22"/>
        </w:rPr>
        <w:t>unusual movement (a common side effect</w:t>
      </w:r>
      <w:r w:rsidRPr="00301D72" w:rsidR="004F0BA3">
        <w:rPr>
          <w:sz w:val="22"/>
          <w:szCs w:val="22"/>
        </w:rPr>
        <w:t xml:space="preserve"> </w:t>
      </w:r>
      <w:r w:rsidR="00827648">
        <w:rPr>
          <w:sz w:val="22"/>
          <w:szCs w:val="22"/>
        </w:rPr>
        <w:t xml:space="preserve">that </w:t>
      </w:r>
      <w:r w:rsidRPr="00301D72" w:rsidR="004F0BA3">
        <w:rPr>
          <w:sz w:val="22"/>
          <w:szCs w:val="22"/>
        </w:rPr>
        <w:t>may affect up to 1 in 10 people</w:t>
      </w:r>
      <w:r w:rsidRPr="00301D72">
        <w:rPr>
          <w:sz w:val="22"/>
          <w:szCs w:val="22"/>
        </w:rPr>
        <w:t>) mainly of the face or tongue;</w:t>
      </w:r>
    </w:p>
    <w:p w:rsidRPr="00301D72" w:rsidR="00E81BA0" w:rsidP="00DD317B" w:rsidRDefault="00E81BA0" w14:paraId="0B6E98E7" w14:textId="77777777">
      <w:pPr>
        <w:numPr>
          <w:ilvl w:val="0"/>
          <w:numId w:val="28"/>
        </w:numPr>
        <w:tabs>
          <w:tab w:val="left" w:pos="567"/>
        </w:tabs>
        <w:ind w:left="567" w:right="-144" w:hanging="207"/>
        <w:rPr>
          <w:sz w:val="22"/>
          <w:szCs w:val="22"/>
        </w:rPr>
      </w:pPr>
      <w:r w:rsidRPr="00301D72">
        <w:rPr>
          <w:sz w:val="22"/>
          <w:szCs w:val="22"/>
        </w:rPr>
        <w:t>blood clots in the veins (an uncommon side effect</w:t>
      </w:r>
      <w:r w:rsidRPr="00301D72" w:rsidR="004F0BA3">
        <w:rPr>
          <w:sz w:val="22"/>
          <w:szCs w:val="22"/>
        </w:rPr>
        <w:t xml:space="preserve"> </w:t>
      </w:r>
      <w:r w:rsidR="00827648">
        <w:rPr>
          <w:sz w:val="22"/>
          <w:szCs w:val="22"/>
        </w:rPr>
        <w:t xml:space="preserve">that </w:t>
      </w:r>
      <w:r w:rsidRPr="00301D72" w:rsidR="004F0BA3">
        <w:rPr>
          <w:sz w:val="22"/>
          <w:szCs w:val="22"/>
        </w:rPr>
        <w:t>may affect up to 1 in 100 people</w:t>
      </w:r>
      <w:r w:rsidRPr="00301D72">
        <w:rPr>
          <w:sz w:val="22"/>
          <w:szCs w:val="22"/>
        </w:rPr>
        <w:t>) especially in the legs (symptoms include swelling, pain, and redness in the leg), which may travel through blood vessels to the lungs causing chest pain and difficulty in breathing. If you notice any of these symptoms seek medical advice immediately;</w:t>
      </w:r>
    </w:p>
    <w:p w:rsidRPr="00301D72" w:rsidR="007F1E9E" w:rsidP="00DD317B" w:rsidRDefault="00E81BA0" w14:paraId="2CEC95C2" w14:textId="77777777">
      <w:pPr>
        <w:numPr>
          <w:ilvl w:val="0"/>
          <w:numId w:val="28"/>
        </w:numPr>
        <w:tabs>
          <w:tab w:val="left" w:pos="567"/>
        </w:tabs>
        <w:ind w:left="567" w:hanging="207"/>
        <w:rPr>
          <w:sz w:val="22"/>
          <w:szCs w:val="22"/>
        </w:rPr>
      </w:pPr>
      <w:r w:rsidRPr="00301D72">
        <w:rPr>
          <w:sz w:val="22"/>
          <w:szCs w:val="22"/>
        </w:rPr>
        <w:t>a combination of fever, faster breathing, sweating, muscle stiffness and drowsiness or sleepiness (the frequency of this side effect cannot be estimated from the available data).</w:t>
      </w:r>
    </w:p>
    <w:p w:rsidR="007F1E9E" w:rsidP="00B849BE" w:rsidRDefault="007F1E9E" w14:paraId="0B3A0407" w14:textId="77777777">
      <w:pPr>
        <w:pStyle w:val="BodyText3"/>
        <w:numPr>
          <w:ilvl w:val="12"/>
          <w:numId w:val="0"/>
        </w:numPr>
        <w:tabs>
          <w:tab w:val="clear" w:pos="2835"/>
          <w:tab w:val="clear" w:pos="4680"/>
          <w:tab w:val="left" w:pos="567"/>
        </w:tabs>
        <w:rPr>
          <w:rFonts w:ascii="TimesNewRomanPSMT" w:hAnsi="TimesNewRomanPSMT" w:cs="TimesNewRomanPSMT"/>
          <w:szCs w:val="22"/>
          <w:lang w:val="en-US"/>
        </w:rPr>
      </w:pPr>
    </w:p>
    <w:p w:rsidRPr="00DE2267" w:rsidR="009C00B0" w:rsidP="00B849BE" w:rsidRDefault="009C00B0" w14:paraId="4BB93E22" w14:textId="77777777">
      <w:pPr>
        <w:pStyle w:val="BodyText3"/>
        <w:numPr>
          <w:ilvl w:val="12"/>
          <w:numId w:val="0"/>
        </w:numPr>
        <w:tabs>
          <w:tab w:val="clear" w:pos="2835"/>
          <w:tab w:val="clear" w:pos="4680"/>
          <w:tab w:val="left" w:pos="567"/>
        </w:tabs>
      </w:pPr>
      <w:r w:rsidRPr="00DE2267">
        <w:rPr>
          <w:szCs w:val="24"/>
          <w:lang w:bidi="he-IL"/>
        </w:rPr>
        <w:t>Common side effects</w:t>
      </w:r>
      <w:r w:rsidR="00132D4B">
        <w:rPr>
          <w:szCs w:val="24"/>
          <w:lang w:bidi="he-IL"/>
        </w:rPr>
        <w:t xml:space="preserve"> </w:t>
      </w:r>
      <w:r w:rsidR="004F0BA3">
        <w:rPr>
          <w:szCs w:val="24"/>
          <w:lang w:bidi="he-IL"/>
        </w:rPr>
        <w:t>(may affect up to 1 in 10 people)</w:t>
      </w:r>
      <w:r w:rsidRPr="00DE2267">
        <w:rPr>
          <w:szCs w:val="24"/>
          <w:lang w:bidi="he-IL"/>
        </w:rPr>
        <w:t xml:space="preserve"> </w:t>
      </w:r>
      <w:r w:rsidRPr="00DE2267">
        <w:t>with ZYPREXA Injection</w:t>
      </w:r>
      <w:r w:rsidR="00B849BE">
        <w:t xml:space="preserve"> include s</w:t>
      </w:r>
      <w:r w:rsidRPr="00DE2267">
        <w:t>lower or faster heart rate</w:t>
      </w:r>
      <w:r w:rsidR="004279D6">
        <w:t>;</w:t>
      </w:r>
      <w:r w:rsidR="00B849BE">
        <w:t xml:space="preserve"> s</w:t>
      </w:r>
      <w:r w:rsidRPr="00DE2267">
        <w:t>leepiness</w:t>
      </w:r>
      <w:r w:rsidR="004279D6">
        <w:t>;</w:t>
      </w:r>
      <w:r w:rsidR="00B849BE">
        <w:t xml:space="preserve"> l</w:t>
      </w:r>
      <w:r w:rsidRPr="00DE2267">
        <w:t>ow blood pressure</w:t>
      </w:r>
      <w:r w:rsidR="004279D6">
        <w:t>;</w:t>
      </w:r>
      <w:r w:rsidR="00B849BE">
        <w:t xml:space="preserve"> d</w:t>
      </w:r>
      <w:r w:rsidRPr="00DE2267">
        <w:t xml:space="preserve">iscomfort at the site of injection. </w:t>
      </w:r>
    </w:p>
    <w:p w:rsidR="00B849BE" w:rsidP="00B849BE" w:rsidRDefault="00B849BE" w14:paraId="1C918408" w14:textId="77777777">
      <w:pPr>
        <w:ind w:left="540"/>
        <w:rPr>
          <w:sz w:val="22"/>
        </w:rPr>
      </w:pPr>
    </w:p>
    <w:p w:rsidRPr="00DE2267" w:rsidR="009C00B0" w:rsidP="00B849BE" w:rsidRDefault="009C00B0" w14:paraId="1582ED0B" w14:textId="77777777">
      <w:pPr>
        <w:rPr>
          <w:sz w:val="22"/>
        </w:rPr>
      </w:pPr>
      <w:r w:rsidRPr="00DE2267">
        <w:rPr>
          <w:sz w:val="22"/>
        </w:rPr>
        <w:t xml:space="preserve">Some people may feel dizzy or faint (with a slow heart rate) after injection, especially when getting up from a lying or sitting position. This will usually pass on its own but if it does not, tell your doctor or a nurse as soon as possible. </w:t>
      </w:r>
    </w:p>
    <w:p w:rsidRPr="00DE2267" w:rsidR="009C00B0" w:rsidRDefault="009C00B0" w14:paraId="5ACC7312" w14:textId="77777777">
      <w:pPr>
        <w:numPr>
          <w:ilvl w:val="12"/>
          <w:numId w:val="0"/>
        </w:numPr>
        <w:tabs>
          <w:tab w:val="left" w:pos="567"/>
        </w:tabs>
        <w:rPr>
          <w:sz w:val="22"/>
        </w:rPr>
      </w:pPr>
    </w:p>
    <w:p w:rsidRPr="00DE2267" w:rsidR="009C00B0" w:rsidP="00B849BE" w:rsidRDefault="009C00B0" w14:paraId="70675C97" w14:textId="77777777">
      <w:pPr>
        <w:numPr>
          <w:ilvl w:val="12"/>
          <w:numId w:val="0"/>
        </w:numPr>
        <w:tabs>
          <w:tab w:val="left" w:pos="567"/>
        </w:tabs>
        <w:rPr>
          <w:sz w:val="22"/>
        </w:rPr>
      </w:pPr>
      <w:r w:rsidRPr="00DE2267">
        <w:rPr>
          <w:sz w:val="22"/>
        </w:rPr>
        <w:t>Uncommon side effects</w:t>
      </w:r>
      <w:r w:rsidR="00132D4B">
        <w:rPr>
          <w:sz w:val="22"/>
        </w:rPr>
        <w:t xml:space="preserve"> </w:t>
      </w:r>
      <w:r w:rsidR="004F0BA3">
        <w:rPr>
          <w:sz w:val="22"/>
        </w:rPr>
        <w:t>(may affect up to 1 in 100 people)</w:t>
      </w:r>
      <w:r w:rsidR="00B849BE">
        <w:rPr>
          <w:sz w:val="22"/>
        </w:rPr>
        <w:t xml:space="preserve"> include b</w:t>
      </w:r>
      <w:r w:rsidRPr="00DE2267">
        <w:rPr>
          <w:sz w:val="22"/>
        </w:rPr>
        <w:t>reathing more slowly</w:t>
      </w:r>
      <w:r w:rsidR="004279D6">
        <w:rPr>
          <w:bCs/>
          <w:sz w:val="22"/>
        </w:rPr>
        <w:t>;</w:t>
      </w:r>
      <w:r w:rsidR="00B849BE">
        <w:rPr>
          <w:bCs/>
          <w:sz w:val="22"/>
        </w:rPr>
        <w:t xml:space="preserve"> </w:t>
      </w:r>
      <w:r w:rsidR="00CA5A7B">
        <w:rPr>
          <w:bCs/>
          <w:sz w:val="22"/>
        </w:rPr>
        <w:t xml:space="preserve">and </w:t>
      </w:r>
      <w:r w:rsidR="00B849BE">
        <w:rPr>
          <w:bCs/>
          <w:sz w:val="22"/>
        </w:rPr>
        <w:t>a</w:t>
      </w:r>
      <w:r w:rsidRPr="00DE2267">
        <w:rPr>
          <w:bCs/>
          <w:sz w:val="22"/>
        </w:rPr>
        <w:t>bnormal rhythms of the heart, which can be serious.</w:t>
      </w:r>
    </w:p>
    <w:p w:rsidRPr="00DE2267" w:rsidR="009C00B0" w:rsidRDefault="009C00B0" w14:paraId="48581201" w14:textId="77777777">
      <w:pPr>
        <w:numPr>
          <w:ilvl w:val="12"/>
          <w:numId w:val="0"/>
        </w:numPr>
        <w:tabs>
          <w:tab w:val="left" w:pos="567"/>
        </w:tabs>
        <w:rPr>
          <w:sz w:val="22"/>
          <w:szCs w:val="22"/>
        </w:rPr>
      </w:pPr>
    </w:p>
    <w:p w:rsidRPr="00DE2267" w:rsidR="009C00B0" w:rsidRDefault="009C00B0" w14:paraId="75B781A8" w14:textId="77777777">
      <w:pPr>
        <w:numPr>
          <w:ilvl w:val="12"/>
          <w:numId w:val="0"/>
        </w:numPr>
        <w:tabs>
          <w:tab w:val="left" w:pos="567"/>
        </w:tabs>
        <w:rPr>
          <w:sz w:val="22"/>
          <w:szCs w:val="22"/>
        </w:rPr>
      </w:pPr>
      <w:r w:rsidRPr="00DE2267">
        <w:rPr>
          <w:sz w:val="22"/>
          <w:szCs w:val="22"/>
        </w:rPr>
        <w:t>In addition, the following side effects have been seen after patients have taken ZYPREXA orally.</w:t>
      </w:r>
    </w:p>
    <w:p w:rsidRPr="00DE2267" w:rsidR="009C00B0" w:rsidRDefault="009C00B0" w14:paraId="1BF60D4F" w14:textId="77777777">
      <w:pPr>
        <w:numPr>
          <w:ilvl w:val="12"/>
          <w:numId w:val="0"/>
        </w:numPr>
        <w:tabs>
          <w:tab w:val="left" w:pos="567"/>
        </w:tabs>
        <w:rPr>
          <w:sz w:val="22"/>
          <w:szCs w:val="22"/>
        </w:rPr>
      </w:pPr>
    </w:p>
    <w:p w:rsidRPr="00B478D1" w:rsidR="007F1E9E" w:rsidP="007F1E9E" w:rsidRDefault="007F1E9E" w14:paraId="49694C2B" w14:textId="77777777">
      <w:pPr>
        <w:pStyle w:val="BodyText3"/>
        <w:numPr>
          <w:ilvl w:val="12"/>
          <w:numId w:val="0"/>
        </w:numPr>
        <w:tabs>
          <w:tab w:val="clear" w:pos="2835"/>
          <w:tab w:val="clear" w:pos="4680"/>
          <w:tab w:val="left" w:pos="567"/>
        </w:tabs>
        <w:rPr>
          <w:szCs w:val="22"/>
          <w:lang w:bidi="he-IL"/>
        </w:rPr>
      </w:pPr>
      <w:r>
        <w:rPr>
          <w:szCs w:val="22"/>
          <w:lang w:bidi="he-IL"/>
        </w:rPr>
        <w:t>Other v</w:t>
      </w:r>
      <w:r w:rsidRPr="00B478D1">
        <w:rPr>
          <w:szCs w:val="22"/>
          <w:lang w:bidi="he-IL"/>
        </w:rPr>
        <w:t>ery common side effects</w:t>
      </w:r>
      <w:r w:rsidR="00132D4B">
        <w:rPr>
          <w:szCs w:val="22"/>
          <w:lang w:bidi="he-IL"/>
        </w:rPr>
        <w:t xml:space="preserve"> </w:t>
      </w:r>
      <w:r w:rsidR="004F0BA3">
        <w:rPr>
          <w:szCs w:val="22"/>
          <w:lang w:bidi="he-IL"/>
        </w:rPr>
        <w:t>(may affect more than 1 in 10 people)</w:t>
      </w:r>
      <w:r w:rsidRPr="00B478D1">
        <w:rPr>
          <w:szCs w:val="22"/>
          <w:lang w:bidi="he-IL"/>
        </w:rPr>
        <w:t xml:space="preserve"> include weight gain</w:t>
      </w:r>
      <w:r>
        <w:rPr>
          <w:szCs w:val="22"/>
          <w:lang w:bidi="he-IL"/>
        </w:rPr>
        <w:t>;</w:t>
      </w:r>
      <w:r w:rsidRPr="00B478D1">
        <w:rPr>
          <w:szCs w:val="22"/>
          <w:lang w:bidi="he-IL"/>
        </w:rPr>
        <w:t xml:space="preserve"> and increases in levels of prolactin in the blood.</w:t>
      </w:r>
      <w:r w:rsidRPr="00C22015" w:rsidR="00C22015">
        <w:rPr>
          <w:color w:val="000000"/>
          <w:szCs w:val="22"/>
          <w:lang w:bidi="he-IL"/>
        </w:rPr>
        <w:t xml:space="preserve"> </w:t>
      </w:r>
      <w:r w:rsidRPr="00BA07F8" w:rsidR="00C22015">
        <w:rPr>
          <w:color w:val="000000"/>
          <w:szCs w:val="22"/>
          <w:lang w:bidi="he-IL"/>
        </w:rPr>
        <w:t>In</w:t>
      </w:r>
      <w:r w:rsidRPr="00BA07F8" w:rsidR="00C22015">
        <w:rPr>
          <w:szCs w:val="22"/>
        </w:rPr>
        <w:t xml:space="preserve"> the early stages of treatment, </w:t>
      </w:r>
      <w:r w:rsidRPr="00BA07F8" w:rsidR="00C22015">
        <w:rPr>
          <w:color w:val="000000"/>
          <w:szCs w:val="22"/>
        </w:rPr>
        <w:t xml:space="preserve">some </w:t>
      </w:r>
      <w:r w:rsidRPr="00BA07F8" w:rsidR="00C22015">
        <w:rPr>
          <w:szCs w:val="22"/>
        </w:rPr>
        <w:t>people may feel dizzy or faint (with a slow heart rate), especially when getting up from a lying or sitting position. This will usually pass on its own but if it does not, tell your doctor.</w:t>
      </w:r>
    </w:p>
    <w:p w:rsidRPr="00D334B2" w:rsidR="007F1E9E" w:rsidP="007F1E9E" w:rsidRDefault="007F1E9E" w14:paraId="679BD780" w14:textId="77777777">
      <w:pPr>
        <w:pStyle w:val="BodyText3"/>
        <w:numPr>
          <w:ilvl w:val="12"/>
          <w:numId w:val="0"/>
        </w:numPr>
        <w:tabs>
          <w:tab w:val="clear" w:pos="2835"/>
          <w:tab w:val="clear" w:pos="4680"/>
          <w:tab w:val="left" w:pos="567"/>
        </w:tabs>
        <w:rPr>
          <w:szCs w:val="22"/>
        </w:rPr>
      </w:pPr>
    </w:p>
    <w:p w:rsidRPr="00301D72" w:rsidR="007F1E9E" w:rsidP="007F1E9E" w:rsidRDefault="007F1E9E" w14:paraId="60A72715" w14:textId="77777777">
      <w:pPr>
        <w:pStyle w:val="CommentText"/>
        <w:ind w:right="-144"/>
        <w:rPr>
          <w:sz w:val="22"/>
          <w:szCs w:val="22"/>
        </w:rPr>
      </w:pPr>
      <w:r w:rsidRPr="00301D72">
        <w:rPr>
          <w:sz w:val="22"/>
          <w:szCs w:val="22"/>
        </w:rPr>
        <w:t>Other common side effects</w:t>
      </w:r>
      <w:r w:rsidRPr="00301D72" w:rsidR="004F0BA3">
        <w:rPr>
          <w:sz w:val="22"/>
          <w:szCs w:val="22"/>
        </w:rPr>
        <w:t>(may affect up to 1 in 10 people)</w:t>
      </w:r>
      <w:r w:rsidRPr="00301D72">
        <w:rPr>
          <w:sz w:val="22"/>
          <w:szCs w:val="22"/>
        </w:rPr>
        <w:t xml:space="preserve"> include changes in the levels of some blood cells</w:t>
      </w:r>
      <w:r w:rsidR="00C663E3">
        <w:rPr>
          <w:sz w:val="22"/>
          <w:szCs w:val="22"/>
        </w:rPr>
        <w:t>,</w:t>
      </w:r>
      <w:r w:rsidRPr="00301D72">
        <w:rPr>
          <w:sz w:val="22"/>
          <w:szCs w:val="22"/>
        </w:rPr>
        <w:t xml:space="preserve"> circulating fats</w:t>
      </w:r>
      <w:r w:rsidRPr="00C663E3" w:rsidR="00C663E3">
        <w:rPr>
          <w:sz w:val="22"/>
          <w:szCs w:val="22"/>
          <w:lang w:val="en-US"/>
        </w:rPr>
        <w:t xml:space="preserve"> </w:t>
      </w:r>
      <w:r w:rsidR="00C663E3">
        <w:rPr>
          <w:sz w:val="22"/>
          <w:szCs w:val="22"/>
          <w:lang w:val="en-US"/>
        </w:rPr>
        <w:t>and early in treatment, temporary increases in liver enzymes</w:t>
      </w:r>
      <w:r w:rsidRPr="00301D72">
        <w:rPr>
          <w:sz w:val="22"/>
          <w:szCs w:val="22"/>
        </w:rPr>
        <w:t xml:space="preserve">; increases in the level of sugars in the blood and urine; </w:t>
      </w:r>
      <w:r w:rsidR="002A4F06">
        <w:rPr>
          <w:sz w:val="22"/>
          <w:szCs w:val="22"/>
        </w:rPr>
        <w:t>increases in levels of uric acid and creatine phosphokinase</w:t>
      </w:r>
      <w:r w:rsidR="009F4436">
        <w:rPr>
          <w:sz w:val="22"/>
          <w:szCs w:val="22"/>
        </w:rPr>
        <w:t xml:space="preserve"> in the blood; </w:t>
      </w:r>
      <w:r w:rsidRPr="00301D72">
        <w:rPr>
          <w:sz w:val="22"/>
          <w:szCs w:val="22"/>
        </w:rPr>
        <w:t xml:space="preserve">feeling more hungry; dizziness; restlessness; tremor; </w:t>
      </w:r>
      <w:r w:rsidR="00B92100">
        <w:rPr>
          <w:sz w:val="22"/>
          <w:szCs w:val="22"/>
        </w:rPr>
        <w:t>unusual movements</w:t>
      </w:r>
      <w:r w:rsidR="00D85E85">
        <w:rPr>
          <w:sz w:val="22"/>
          <w:szCs w:val="22"/>
        </w:rPr>
        <w:t xml:space="preserve"> </w:t>
      </w:r>
      <w:r w:rsidR="00B92100">
        <w:rPr>
          <w:sz w:val="22"/>
          <w:szCs w:val="22"/>
        </w:rPr>
        <w:t xml:space="preserve">(dyskinesias); </w:t>
      </w:r>
      <w:r w:rsidRPr="00301D72">
        <w:rPr>
          <w:sz w:val="22"/>
          <w:szCs w:val="22"/>
        </w:rPr>
        <w:t xml:space="preserve">constipation; dry mouth; rash; loss of strength; </w:t>
      </w:r>
      <w:r w:rsidRPr="00301D72" w:rsidR="0075090B">
        <w:rPr>
          <w:sz w:val="22"/>
          <w:szCs w:val="22"/>
        </w:rPr>
        <w:t xml:space="preserve">extreme tiredness; </w:t>
      </w:r>
      <w:r w:rsidRPr="00301D72">
        <w:rPr>
          <w:sz w:val="22"/>
          <w:szCs w:val="22"/>
        </w:rPr>
        <w:t xml:space="preserve">water retention leading to swelling of the hands, ankles or feet; </w:t>
      </w:r>
      <w:r w:rsidR="0081249D">
        <w:rPr>
          <w:sz w:val="22"/>
          <w:szCs w:val="22"/>
        </w:rPr>
        <w:t xml:space="preserve">fever; joint pain; </w:t>
      </w:r>
      <w:r w:rsidRPr="00301D72">
        <w:rPr>
          <w:sz w:val="22"/>
          <w:szCs w:val="22"/>
        </w:rPr>
        <w:t xml:space="preserve">and sexual dysfunctions such as decreased libido in males and females or erectile dysfunction in males. </w:t>
      </w:r>
    </w:p>
    <w:p w:rsidRPr="00301D72" w:rsidR="00F27070" w:rsidP="007F1E9E" w:rsidRDefault="00F27070" w14:paraId="07934BD1" w14:textId="77777777">
      <w:pPr>
        <w:pStyle w:val="CommentText"/>
        <w:ind w:right="-144"/>
        <w:rPr>
          <w:sz w:val="22"/>
          <w:szCs w:val="22"/>
        </w:rPr>
      </w:pPr>
    </w:p>
    <w:p w:rsidRPr="00B478D1" w:rsidR="007F1E9E" w:rsidP="007F1E9E" w:rsidRDefault="007F1E9E" w14:paraId="38D035B7" w14:textId="77777777">
      <w:pPr>
        <w:tabs>
          <w:tab w:val="left" w:pos="567"/>
        </w:tabs>
        <w:ind w:right="-144"/>
        <w:rPr>
          <w:sz w:val="22"/>
          <w:szCs w:val="22"/>
          <w:lang w:val="en-US"/>
        </w:rPr>
      </w:pPr>
      <w:r>
        <w:rPr>
          <w:sz w:val="22"/>
          <w:szCs w:val="22"/>
        </w:rPr>
        <w:t>Other u</w:t>
      </w:r>
      <w:r w:rsidRPr="00B478D1">
        <w:rPr>
          <w:sz w:val="22"/>
          <w:szCs w:val="22"/>
        </w:rPr>
        <w:t>ncommon side effects</w:t>
      </w:r>
      <w:r w:rsidR="00132D4B">
        <w:rPr>
          <w:sz w:val="22"/>
          <w:szCs w:val="22"/>
        </w:rPr>
        <w:t xml:space="preserve"> </w:t>
      </w:r>
      <w:r w:rsidR="004F0BA3">
        <w:rPr>
          <w:sz w:val="22"/>
          <w:szCs w:val="22"/>
        </w:rPr>
        <w:t>(may affect up to 1 in 100 people)</w:t>
      </w:r>
      <w:r w:rsidRPr="00B478D1">
        <w:rPr>
          <w:sz w:val="22"/>
          <w:szCs w:val="22"/>
        </w:rPr>
        <w:t xml:space="preserve"> </w:t>
      </w:r>
      <w:r w:rsidRPr="00B478D1" w:rsidR="00F27070">
        <w:rPr>
          <w:sz w:val="22"/>
          <w:szCs w:val="22"/>
        </w:rPr>
        <w:t>include</w:t>
      </w:r>
      <w:r w:rsidR="009E30F4">
        <w:rPr>
          <w:sz w:val="22"/>
          <w:szCs w:val="22"/>
        </w:rPr>
        <w:t xml:space="preserve"> hypersensitivity (e.g.</w:t>
      </w:r>
      <w:r w:rsidR="00E34412">
        <w:rPr>
          <w:sz w:val="22"/>
          <w:szCs w:val="22"/>
        </w:rPr>
        <w:t xml:space="preserve"> </w:t>
      </w:r>
      <w:r w:rsidR="009E30F4">
        <w:rPr>
          <w:sz w:val="22"/>
          <w:szCs w:val="22"/>
        </w:rPr>
        <w:t xml:space="preserve">swelling in the mouth and throat, itching, rash): </w:t>
      </w:r>
      <w:r w:rsidRPr="00B478D1" w:rsidR="0081249D">
        <w:rPr>
          <w:color w:val="000000"/>
          <w:sz w:val="22"/>
          <w:szCs w:val="22"/>
        </w:rPr>
        <w:t>diabetes or the worsening of diabetes, occasionally associated with ketoacidosis (ketones in the blood and urine) or coma</w:t>
      </w:r>
      <w:r w:rsidR="0081249D">
        <w:rPr>
          <w:color w:val="000000"/>
          <w:sz w:val="22"/>
          <w:szCs w:val="22"/>
        </w:rPr>
        <w:t>;</w:t>
      </w:r>
      <w:r w:rsidR="00F27070">
        <w:rPr>
          <w:sz w:val="22"/>
          <w:szCs w:val="22"/>
        </w:rPr>
        <w:t xml:space="preserve"> </w:t>
      </w:r>
      <w:r w:rsidRPr="00B478D1" w:rsidR="0081249D">
        <w:rPr>
          <w:color w:val="000000"/>
          <w:sz w:val="22"/>
          <w:szCs w:val="22"/>
        </w:rPr>
        <w:t>seizures</w:t>
      </w:r>
      <w:r w:rsidR="0081249D">
        <w:rPr>
          <w:color w:val="000000"/>
          <w:sz w:val="22"/>
          <w:szCs w:val="22"/>
        </w:rPr>
        <w:t>,</w:t>
      </w:r>
      <w:r w:rsidRPr="00B478D1" w:rsidR="0081249D">
        <w:rPr>
          <w:color w:val="000000"/>
          <w:sz w:val="22"/>
          <w:szCs w:val="22"/>
        </w:rPr>
        <w:t xml:space="preserve"> usually associated with a history of seizures (epilepsy)</w:t>
      </w:r>
      <w:r w:rsidR="0081249D">
        <w:rPr>
          <w:color w:val="000000"/>
          <w:sz w:val="22"/>
          <w:szCs w:val="22"/>
        </w:rPr>
        <w:t>;</w:t>
      </w:r>
      <w:r w:rsidRPr="00B478D1" w:rsidR="0081249D">
        <w:rPr>
          <w:color w:val="000000"/>
          <w:sz w:val="22"/>
          <w:szCs w:val="22"/>
        </w:rPr>
        <w:t xml:space="preserve"> </w:t>
      </w:r>
      <w:r w:rsidR="00357473">
        <w:rPr>
          <w:color w:val="000000"/>
          <w:sz w:val="22"/>
          <w:szCs w:val="22"/>
        </w:rPr>
        <w:t xml:space="preserve">muscle stiffness or spasms (including eye movements); </w:t>
      </w:r>
      <w:r w:rsidR="00221690">
        <w:rPr>
          <w:color w:val="000000"/>
          <w:sz w:val="22"/>
          <w:szCs w:val="22"/>
        </w:rPr>
        <w:t xml:space="preserve">restless legs syndrome; </w:t>
      </w:r>
      <w:r w:rsidR="006F430A">
        <w:rPr>
          <w:sz w:val="22"/>
          <w:szCs w:val="22"/>
        </w:rPr>
        <w:t xml:space="preserve">problems with speech; </w:t>
      </w:r>
      <w:r w:rsidR="004437C5">
        <w:rPr>
          <w:sz w:val="22"/>
          <w:szCs w:val="22"/>
        </w:rPr>
        <w:t xml:space="preserve">stuttering; </w:t>
      </w:r>
      <w:r w:rsidR="0081249D">
        <w:rPr>
          <w:sz w:val="22"/>
          <w:szCs w:val="22"/>
        </w:rPr>
        <w:t xml:space="preserve">slow heart rate; </w:t>
      </w:r>
      <w:r w:rsidRPr="00B478D1">
        <w:rPr>
          <w:color w:val="000000"/>
          <w:sz w:val="22"/>
          <w:szCs w:val="22"/>
        </w:rPr>
        <w:t>sensitivity to sunlight</w:t>
      </w:r>
      <w:r>
        <w:rPr>
          <w:color w:val="000000"/>
          <w:sz w:val="22"/>
          <w:szCs w:val="22"/>
        </w:rPr>
        <w:t>;</w:t>
      </w:r>
      <w:r w:rsidR="0081249D">
        <w:rPr>
          <w:color w:val="000000"/>
          <w:sz w:val="22"/>
          <w:szCs w:val="22"/>
        </w:rPr>
        <w:t xml:space="preserve"> bleeding from nose; abdominal distension; </w:t>
      </w:r>
      <w:r w:rsidRPr="009C59A2" w:rsidR="009C59A2">
        <w:rPr>
          <w:sz w:val="22"/>
          <w:szCs w:val="22"/>
        </w:rPr>
        <w:t xml:space="preserve">drooling; </w:t>
      </w:r>
      <w:r w:rsidR="0081249D">
        <w:rPr>
          <w:color w:val="000000"/>
          <w:sz w:val="22"/>
          <w:szCs w:val="22"/>
        </w:rPr>
        <w:t>memory loss or forgetfulness;</w:t>
      </w:r>
      <w:r w:rsidRPr="00B478D1">
        <w:rPr>
          <w:color w:val="000000"/>
          <w:sz w:val="22"/>
          <w:szCs w:val="22"/>
        </w:rPr>
        <w:t xml:space="preserve"> </w:t>
      </w:r>
      <w:r w:rsidRPr="00B478D1">
        <w:rPr>
          <w:sz w:val="22"/>
          <w:szCs w:val="22"/>
        </w:rPr>
        <w:t>urinary incontinence</w:t>
      </w:r>
      <w:r>
        <w:rPr>
          <w:sz w:val="22"/>
          <w:szCs w:val="22"/>
        </w:rPr>
        <w:t>;</w:t>
      </w:r>
      <w:r w:rsidRPr="004F439B">
        <w:rPr>
          <w:color w:val="000000"/>
          <w:sz w:val="22"/>
          <w:szCs w:val="22"/>
          <w:lang w:bidi="he-IL"/>
        </w:rPr>
        <w:t xml:space="preserve"> </w:t>
      </w:r>
      <w:r w:rsidRPr="00B478D1">
        <w:rPr>
          <w:color w:val="000000"/>
          <w:sz w:val="22"/>
          <w:szCs w:val="22"/>
          <w:lang w:bidi="he-IL"/>
        </w:rPr>
        <w:t>lack of ability to urinate</w:t>
      </w:r>
      <w:r>
        <w:rPr>
          <w:color w:val="000000"/>
          <w:sz w:val="22"/>
          <w:szCs w:val="22"/>
          <w:lang w:bidi="he-IL"/>
        </w:rPr>
        <w:t xml:space="preserve">; </w:t>
      </w:r>
      <w:r w:rsidRPr="00B478D1">
        <w:rPr>
          <w:color w:val="000000"/>
          <w:sz w:val="22"/>
          <w:szCs w:val="22"/>
        </w:rPr>
        <w:t>hair loss</w:t>
      </w:r>
      <w:r>
        <w:rPr>
          <w:color w:val="000000"/>
          <w:sz w:val="22"/>
          <w:szCs w:val="22"/>
        </w:rPr>
        <w:t>;</w:t>
      </w:r>
      <w:r w:rsidRPr="00B478D1">
        <w:rPr>
          <w:color w:val="000000"/>
          <w:sz w:val="22"/>
          <w:szCs w:val="22"/>
        </w:rPr>
        <w:t xml:space="preserve"> absence or decrease in menstrual periods</w:t>
      </w:r>
      <w:r>
        <w:rPr>
          <w:color w:val="000000"/>
          <w:sz w:val="22"/>
          <w:szCs w:val="22"/>
        </w:rPr>
        <w:t>;</w:t>
      </w:r>
      <w:r w:rsidRPr="00B478D1">
        <w:rPr>
          <w:color w:val="000000"/>
          <w:sz w:val="22"/>
          <w:szCs w:val="22"/>
        </w:rPr>
        <w:t xml:space="preserve"> </w:t>
      </w:r>
      <w:r>
        <w:rPr>
          <w:color w:val="000000"/>
          <w:sz w:val="22"/>
          <w:szCs w:val="22"/>
        </w:rPr>
        <w:t xml:space="preserve">and </w:t>
      </w:r>
      <w:r w:rsidRPr="00B478D1">
        <w:rPr>
          <w:color w:val="000000"/>
          <w:sz w:val="22"/>
          <w:szCs w:val="22"/>
        </w:rPr>
        <w:t>changes in breasts in males and females such as an abnormal production of breast milk or abnormal growth</w:t>
      </w:r>
      <w:r>
        <w:rPr>
          <w:color w:val="000000"/>
          <w:sz w:val="22"/>
          <w:szCs w:val="22"/>
        </w:rPr>
        <w:t>.</w:t>
      </w:r>
    </w:p>
    <w:p w:rsidR="00F27070" w:rsidP="007F1E9E" w:rsidRDefault="00F27070" w14:paraId="26A98E71" w14:textId="77777777">
      <w:pPr>
        <w:numPr>
          <w:ilvl w:val="12"/>
          <w:numId w:val="0"/>
        </w:numPr>
        <w:tabs>
          <w:tab w:val="left" w:pos="567"/>
        </w:tabs>
        <w:ind w:right="-144"/>
        <w:rPr>
          <w:color w:val="000000"/>
          <w:sz w:val="22"/>
          <w:szCs w:val="22"/>
        </w:rPr>
      </w:pPr>
    </w:p>
    <w:p w:rsidRPr="00B478D1" w:rsidR="007F1E9E" w:rsidP="007F1E9E" w:rsidRDefault="0081249D" w14:paraId="51CA3A2D" w14:textId="77777777">
      <w:pPr>
        <w:numPr>
          <w:ilvl w:val="12"/>
          <w:numId w:val="0"/>
        </w:numPr>
        <w:tabs>
          <w:tab w:val="left" w:pos="567"/>
        </w:tabs>
        <w:ind w:right="-144"/>
        <w:rPr>
          <w:sz w:val="22"/>
          <w:szCs w:val="22"/>
        </w:rPr>
      </w:pPr>
      <w:r>
        <w:rPr>
          <w:color w:val="000000"/>
          <w:sz w:val="22"/>
          <w:szCs w:val="22"/>
        </w:rPr>
        <w:t xml:space="preserve">Rare side effects </w:t>
      </w:r>
      <w:r>
        <w:rPr>
          <w:sz w:val="22"/>
          <w:szCs w:val="22"/>
        </w:rPr>
        <w:t>(may affect up to 1 in 1000 people)</w:t>
      </w:r>
      <w:r w:rsidRPr="00B478D1">
        <w:rPr>
          <w:sz w:val="22"/>
          <w:szCs w:val="22"/>
        </w:rPr>
        <w:t xml:space="preserve"> </w:t>
      </w:r>
      <w:r w:rsidRPr="00B478D1" w:rsidR="007F1E9E">
        <w:rPr>
          <w:sz w:val="22"/>
          <w:szCs w:val="22"/>
        </w:rPr>
        <w:t>include</w:t>
      </w:r>
      <w:r w:rsidRPr="00B478D1" w:rsidR="007F1E9E">
        <w:rPr>
          <w:color w:val="000000"/>
          <w:sz w:val="22"/>
          <w:szCs w:val="22"/>
        </w:rPr>
        <w:t xml:space="preserve"> lowering of normal body temperature</w:t>
      </w:r>
      <w:r w:rsidR="007F1E9E">
        <w:rPr>
          <w:color w:val="000000"/>
          <w:sz w:val="22"/>
          <w:szCs w:val="22"/>
        </w:rPr>
        <w:t>;</w:t>
      </w:r>
      <w:r w:rsidRPr="00B478D1" w:rsidR="007F1E9E">
        <w:rPr>
          <w:color w:val="000000"/>
          <w:sz w:val="22"/>
          <w:szCs w:val="22"/>
        </w:rPr>
        <w:t xml:space="preserve"> </w:t>
      </w:r>
      <w:r>
        <w:rPr>
          <w:sz w:val="22"/>
          <w:szCs w:val="22"/>
        </w:rPr>
        <w:t xml:space="preserve"> abnormal rhythms of the heart; </w:t>
      </w:r>
      <w:r w:rsidRPr="00B478D1" w:rsidR="007F1E9E">
        <w:rPr>
          <w:bCs/>
          <w:sz w:val="22"/>
          <w:szCs w:val="22"/>
        </w:rPr>
        <w:t>sudden unexplained death</w:t>
      </w:r>
      <w:r w:rsidR="007F1E9E">
        <w:rPr>
          <w:bCs/>
          <w:sz w:val="22"/>
          <w:szCs w:val="22"/>
        </w:rPr>
        <w:t>;</w:t>
      </w:r>
      <w:r w:rsidRPr="00B478D1" w:rsidR="007F1E9E">
        <w:rPr>
          <w:bCs/>
          <w:sz w:val="22"/>
          <w:szCs w:val="22"/>
        </w:rPr>
        <w:t xml:space="preserve"> </w:t>
      </w:r>
      <w:r w:rsidRPr="00B478D1" w:rsidR="007F1E9E">
        <w:rPr>
          <w:color w:val="000000"/>
          <w:sz w:val="22"/>
          <w:szCs w:val="22"/>
          <w:lang w:bidi="he-IL"/>
        </w:rPr>
        <w:t>inflammation of the pancreas causing severe stomach pain, fever and sickness</w:t>
      </w:r>
      <w:r w:rsidR="007F1E9E">
        <w:rPr>
          <w:bCs/>
          <w:color w:val="000000"/>
          <w:sz w:val="22"/>
          <w:szCs w:val="22"/>
        </w:rPr>
        <w:t>;</w:t>
      </w:r>
      <w:r w:rsidRPr="00B478D1" w:rsidR="007F1E9E">
        <w:rPr>
          <w:bCs/>
          <w:color w:val="000000"/>
          <w:sz w:val="22"/>
          <w:szCs w:val="22"/>
        </w:rPr>
        <w:t xml:space="preserve"> </w:t>
      </w:r>
      <w:r w:rsidRPr="00B478D1" w:rsidR="007F1E9E">
        <w:rPr>
          <w:color w:val="000000"/>
          <w:sz w:val="22"/>
          <w:szCs w:val="22"/>
        </w:rPr>
        <w:t>l</w:t>
      </w:r>
      <w:r w:rsidRPr="00B478D1" w:rsidR="007F1E9E">
        <w:rPr>
          <w:color w:val="000000"/>
          <w:sz w:val="22"/>
          <w:szCs w:val="22"/>
          <w:lang w:bidi="he-IL"/>
        </w:rPr>
        <w:t>iver disease appearing as yellowing of the skin and white parts of the eyes</w:t>
      </w:r>
      <w:r w:rsidR="007F1E9E">
        <w:rPr>
          <w:color w:val="000000"/>
          <w:sz w:val="22"/>
          <w:szCs w:val="22"/>
          <w:lang w:bidi="he-IL"/>
        </w:rPr>
        <w:t>;</w:t>
      </w:r>
      <w:r w:rsidRPr="00B478D1" w:rsidR="007F1E9E">
        <w:rPr>
          <w:color w:val="000000"/>
          <w:sz w:val="22"/>
          <w:szCs w:val="22"/>
          <w:lang w:bidi="he-IL"/>
        </w:rPr>
        <w:t xml:space="preserve"> </w:t>
      </w:r>
      <w:r w:rsidR="0075090B">
        <w:rPr>
          <w:color w:val="000000"/>
          <w:sz w:val="22"/>
          <w:szCs w:val="22"/>
          <w:lang w:bidi="he-IL"/>
        </w:rPr>
        <w:t xml:space="preserve">muscle disease presenting as unexplained aches and pains; </w:t>
      </w:r>
      <w:r w:rsidRPr="00B478D1" w:rsidR="007F1E9E">
        <w:rPr>
          <w:color w:val="000000"/>
          <w:sz w:val="22"/>
          <w:szCs w:val="22"/>
        </w:rPr>
        <w:t>and prolonged and/or painful erection.</w:t>
      </w:r>
    </w:p>
    <w:p w:rsidRPr="00B478D1" w:rsidR="007F1E9E" w:rsidP="007F1E9E" w:rsidRDefault="007F1E9E" w14:paraId="5626A1DE" w14:textId="77777777">
      <w:pPr>
        <w:pStyle w:val="Text"/>
        <w:tabs>
          <w:tab w:val="left" w:pos="567"/>
        </w:tabs>
        <w:spacing w:before="0" w:after="0" w:line="240" w:lineRule="auto"/>
        <w:ind w:left="0" w:right="0" w:firstLine="0"/>
        <w:rPr>
          <w:color w:val="auto"/>
          <w:sz w:val="22"/>
          <w:szCs w:val="22"/>
        </w:rPr>
      </w:pPr>
    </w:p>
    <w:p w:rsidRPr="00CE030A" w:rsidR="00843BF3" w:rsidP="00843BF3" w:rsidRDefault="00843BF3" w14:paraId="231CB377" w14:textId="77777777">
      <w:pPr>
        <w:rPr>
          <w:bCs/>
          <w:sz w:val="22"/>
          <w:szCs w:val="22"/>
        </w:rPr>
      </w:pPr>
      <w:r w:rsidRPr="00CE030A">
        <w:rPr>
          <w:bCs/>
          <w:sz w:val="22"/>
          <w:szCs w:val="22"/>
        </w:rPr>
        <w:t>Very rare side effects include serious allergic reactions such as Drug Reaction with Eosinophilia and Systemic Symptoms (DRESS).  DRESS appears initially as flu-like symptoms with a rash on the face and then with an extended rash, high temperature, enlarged lymph nodes, increased levels of liver enzymes seen on blood tests and an increase in a type of white blood cells (eosinophilia).</w:t>
      </w:r>
    </w:p>
    <w:p w:rsidR="00843BF3" w:rsidP="007F1E9E" w:rsidRDefault="00843BF3" w14:paraId="1F1DB2B3" w14:textId="77777777">
      <w:pPr>
        <w:pStyle w:val="Text"/>
        <w:tabs>
          <w:tab w:val="left" w:pos="567"/>
        </w:tabs>
        <w:spacing w:before="0" w:after="0" w:line="240" w:lineRule="auto"/>
        <w:ind w:left="0" w:right="0" w:firstLine="0"/>
        <w:rPr>
          <w:color w:val="auto"/>
          <w:sz w:val="22"/>
          <w:szCs w:val="22"/>
        </w:rPr>
      </w:pPr>
    </w:p>
    <w:p w:rsidRPr="00B478D1" w:rsidR="007F1E9E" w:rsidP="007F1E9E" w:rsidRDefault="007F1E9E" w14:paraId="515D4808" w14:textId="77777777">
      <w:pPr>
        <w:pStyle w:val="Text"/>
        <w:tabs>
          <w:tab w:val="left" w:pos="567"/>
        </w:tabs>
        <w:spacing w:before="0" w:after="0" w:line="240" w:lineRule="auto"/>
        <w:ind w:left="0" w:right="0" w:firstLine="0"/>
        <w:rPr>
          <w:color w:val="auto"/>
          <w:sz w:val="22"/>
          <w:szCs w:val="22"/>
        </w:rPr>
      </w:pPr>
      <w:r w:rsidRPr="00B478D1">
        <w:rPr>
          <w:color w:val="auto"/>
          <w:sz w:val="22"/>
          <w:szCs w:val="22"/>
        </w:rPr>
        <w:t>While taking olanzapine, elderly patients with dementia may suffer from stroke, pneumonia, urinary incontinence, falls, extreme tiredness, visual hallucinations, a rise in body temperature, redness of the skin and have trouble walking. Some fatal cases have been reported in this particular group of patients.</w:t>
      </w:r>
    </w:p>
    <w:p w:rsidRPr="00B478D1" w:rsidR="007F1E9E" w:rsidP="007F1E9E" w:rsidRDefault="007F1E9E" w14:paraId="02A12DEE" w14:textId="77777777">
      <w:pPr>
        <w:pStyle w:val="Text"/>
        <w:tabs>
          <w:tab w:val="left" w:pos="567"/>
        </w:tabs>
        <w:spacing w:before="0" w:after="0" w:line="240" w:lineRule="auto"/>
        <w:ind w:left="0" w:right="0" w:firstLine="0"/>
        <w:rPr>
          <w:color w:val="auto"/>
          <w:sz w:val="22"/>
          <w:szCs w:val="22"/>
        </w:rPr>
      </w:pPr>
    </w:p>
    <w:p w:rsidRPr="00B478D1" w:rsidR="007F1E9E" w:rsidP="007F1E9E" w:rsidRDefault="007F1E9E" w14:paraId="7C6BC0D3" w14:textId="77777777">
      <w:pPr>
        <w:pStyle w:val="Text"/>
        <w:tabs>
          <w:tab w:val="left" w:pos="567"/>
        </w:tabs>
        <w:spacing w:before="0" w:after="0" w:line="240" w:lineRule="auto"/>
        <w:ind w:left="0" w:right="0" w:firstLine="0"/>
        <w:rPr>
          <w:color w:val="auto"/>
          <w:sz w:val="22"/>
          <w:szCs w:val="22"/>
        </w:rPr>
      </w:pPr>
      <w:r w:rsidRPr="00B478D1">
        <w:rPr>
          <w:color w:val="auto"/>
          <w:sz w:val="22"/>
          <w:szCs w:val="22"/>
        </w:rPr>
        <w:t>In patients with Parkinson's disease ZYPREXA may worsen the symptoms.</w:t>
      </w:r>
    </w:p>
    <w:p w:rsidR="007F1E9E" w:rsidP="007F1E9E" w:rsidRDefault="007F1E9E" w14:paraId="4CD155CA" w14:textId="77777777">
      <w:pPr>
        <w:numPr>
          <w:ilvl w:val="12"/>
          <w:numId w:val="0"/>
        </w:numPr>
        <w:tabs>
          <w:tab w:val="left" w:pos="567"/>
        </w:tabs>
        <w:rPr>
          <w:sz w:val="22"/>
          <w:szCs w:val="22"/>
        </w:rPr>
      </w:pPr>
    </w:p>
    <w:p w:rsidR="0052194E" w:rsidP="007F1E9E" w:rsidRDefault="0052194E" w14:paraId="0D871865" w14:textId="77777777">
      <w:pPr>
        <w:numPr>
          <w:ilvl w:val="12"/>
          <w:numId w:val="0"/>
        </w:numPr>
        <w:tabs>
          <w:tab w:val="left" w:pos="567"/>
        </w:tabs>
        <w:rPr>
          <w:sz w:val="22"/>
          <w:szCs w:val="22"/>
        </w:rPr>
      </w:pPr>
    </w:p>
    <w:p w:rsidRPr="00B478D1" w:rsidR="0052194E" w:rsidP="007F1E9E" w:rsidRDefault="0052194E" w14:paraId="3578A110" w14:textId="77777777">
      <w:pPr>
        <w:numPr>
          <w:ilvl w:val="12"/>
          <w:numId w:val="0"/>
        </w:numPr>
        <w:tabs>
          <w:tab w:val="left" w:pos="567"/>
        </w:tabs>
        <w:rPr>
          <w:sz w:val="22"/>
          <w:szCs w:val="22"/>
        </w:rPr>
      </w:pPr>
    </w:p>
    <w:p w:rsidRPr="00376A16" w:rsidR="00A86CD5" w:rsidP="00376A16" w:rsidRDefault="00A86CD5" w14:paraId="15D50FF6" w14:textId="77777777">
      <w:pPr>
        <w:rPr>
          <w:b/>
          <w:bCs/>
          <w:sz w:val="22"/>
          <w:szCs w:val="22"/>
        </w:rPr>
      </w:pPr>
      <w:r w:rsidRPr="00376A16">
        <w:rPr>
          <w:b/>
          <w:bCs/>
          <w:sz w:val="22"/>
          <w:szCs w:val="22"/>
        </w:rPr>
        <w:t>Reporting of side effects</w:t>
      </w:r>
    </w:p>
    <w:p w:rsidRPr="00190022" w:rsidR="00A86CD5" w:rsidP="00C55949" w:rsidRDefault="00A86CD5" w14:paraId="29D20139" w14:textId="77777777">
      <w:pPr>
        <w:keepNext/>
        <w:spacing w:line="280" w:lineRule="atLeast"/>
        <w:rPr>
          <w:rFonts w:eastAsia="Verdana" w:cs="Verdana"/>
          <w:sz w:val="22"/>
          <w:szCs w:val="18"/>
          <w:lang w:eastAsia="en-GB"/>
        </w:rPr>
      </w:pPr>
      <w:r w:rsidRPr="00190022">
        <w:rPr>
          <w:rFonts w:eastAsia="Verdana"/>
          <w:noProof/>
          <w:sz w:val="22"/>
          <w:szCs w:val="22"/>
          <w:lang w:eastAsia="en-GB"/>
        </w:rPr>
        <w:t>If you get any side effects, talk to your doctor or nurse.</w:t>
      </w:r>
      <w:r w:rsidRPr="00190022">
        <w:rPr>
          <w:rFonts w:eastAsia="Verdana"/>
          <w:color w:val="FF0000"/>
          <w:sz w:val="22"/>
          <w:szCs w:val="22"/>
          <w:lang w:eastAsia="en-GB"/>
        </w:rPr>
        <w:t xml:space="preserve"> </w:t>
      </w:r>
      <w:r w:rsidRPr="00190022">
        <w:rPr>
          <w:rFonts w:eastAsia="Verdana"/>
          <w:sz w:val="22"/>
          <w:szCs w:val="22"/>
          <w:lang w:eastAsia="en-GB"/>
        </w:rPr>
        <w:t xml:space="preserve">This includes any possible </w:t>
      </w:r>
      <w:r w:rsidRPr="00190022">
        <w:rPr>
          <w:rFonts w:eastAsia="Verdana"/>
          <w:noProof/>
          <w:sz w:val="22"/>
          <w:szCs w:val="22"/>
          <w:lang w:eastAsia="en-GB"/>
        </w:rPr>
        <w:t>side effects not listed in this leaflet.</w:t>
      </w:r>
      <w:r w:rsidRPr="00190022">
        <w:rPr>
          <w:rFonts w:ascii="Verdana" w:hAnsi="Verdana" w:eastAsia="Verdana" w:cs="Verdana"/>
          <w:sz w:val="18"/>
          <w:szCs w:val="22"/>
          <w:lang w:eastAsia="en-GB"/>
        </w:rPr>
        <w:t xml:space="preserve"> </w:t>
      </w:r>
      <w:r w:rsidRPr="00190022">
        <w:rPr>
          <w:rFonts w:eastAsia="Verdana"/>
          <w:sz w:val="22"/>
          <w:szCs w:val="22"/>
          <w:lang w:eastAsia="en-GB"/>
        </w:rPr>
        <w:t xml:space="preserve">You can also report side effects directly via </w:t>
      </w:r>
      <w:r w:rsidRPr="00D83AC7">
        <w:rPr>
          <w:rFonts w:eastAsia="Verdana"/>
          <w:sz w:val="22"/>
          <w:szCs w:val="22"/>
          <w:highlight w:val="lightGray"/>
          <w:lang w:eastAsia="en-GB"/>
        </w:rPr>
        <w:t>the national reporting system listed in Appendix V</w:t>
      </w:r>
      <w:r>
        <w:rPr>
          <w:rFonts w:eastAsia="Verdana"/>
          <w:sz w:val="22"/>
          <w:szCs w:val="22"/>
          <w:lang w:eastAsia="en-GB"/>
        </w:rPr>
        <w:t>.</w:t>
      </w:r>
      <w:r w:rsidRPr="007756FE">
        <w:rPr>
          <w:rFonts w:eastAsia="Verdana" w:cs="Verdana"/>
          <w:sz w:val="22"/>
          <w:szCs w:val="18"/>
          <w:lang w:eastAsia="en-GB"/>
        </w:rPr>
        <w:t xml:space="preserve"> </w:t>
      </w:r>
      <w:r w:rsidRPr="00190022">
        <w:rPr>
          <w:rFonts w:eastAsia="Verdana" w:cs="Verdana"/>
          <w:sz w:val="22"/>
          <w:szCs w:val="18"/>
          <w:lang w:eastAsia="en-GB"/>
        </w:rPr>
        <w:t>By reporting side effects you can help provide more information on the safety of this medicine.</w:t>
      </w:r>
    </w:p>
    <w:p w:rsidR="004F439B" w:rsidP="004F439B" w:rsidRDefault="004F439B" w14:paraId="7885ABAA" w14:textId="77777777">
      <w:pPr>
        <w:autoSpaceDE w:val="0"/>
        <w:autoSpaceDN w:val="0"/>
        <w:adjustRightInd w:val="0"/>
        <w:ind w:right="-144"/>
        <w:rPr>
          <w:rFonts w:ascii="TimesNewRomanPSMT" w:hAnsi="TimesNewRomanPSMT" w:cs="TimesNewRomanPSMT"/>
          <w:sz w:val="22"/>
          <w:szCs w:val="22"/>
          <w:lang w:val="en-US"/>
        </w:rPr>
      </w:pPr>
    </w:p>
    <w:p w:rsidRPr="00DE2267" w:rsidR="009C00B0" w:rsidRDefault="009C00B0" w14:paraId="3B178F4C" w14:textId="77777777">
      <w:pPr>
        <w:numPr>
          <w:ilvl w:val="12"/>
          <w:numId w:val="0"/>
        </w:numPr>
        <w:tabs>
          <w:tab w:val="left" w:pos="567"/>
        </w:tabs>
        <w:rPr>
          <w:sz w:val="22"/>
          <w:szCs w:val="22"/>
        </w:rPr>
      </w:pPr>
    </w:p>
    <w:p w:rsidRPr="00DE2267" w:rsidR="009C00B0" w:rsidRDefault="009C00B0" w14:paraId="11E117E0" w14:textId="77777777">
      <w:pPr>
        <w:keepNext/>
        <w:numPr>
          <w:ilvl w:val="12"/>
          <w:numId w:val="0"/>
        </w:numPr>
        <w:tabs>
          <w:tab w:val="left" w:pos="567"/>
        </w:tabs>
        <w:rPr>
          <w:b/>
          <w:sz w:val="22"/>
          <w:szCs w:val="22"/>
        </w:rPr>
      </w:pPr>
      <w:r w:rsidRPr="00DE2267">
        <w:rPr>
          <w:b/>
          <w:sz w:val="22"/>
          <w:szCs w:val="22"/>
        </w:rPr>
        <w:t>5.</w:t>
      </w:r>
      <w:r w:rsidRPr="00DE2267">
        <w:rPr>
          <w:b/>
          <w:sz w:val="22"/>
          <w:szCs w:val="22"/>
        </w:rPr>
        <w:tab/>
      </w:r>
      <w:r w:rsidR="007E67A6">
        <w:rPr>
          <w:b/>
          <w:sz w:val="22"/>
          <w:szCs w:val="22"/>
        </w:rPr>
        <w:t>How to store ZYPREXA</w:t>
      </w:r>
    </w:p>
    <w:p w:rsidRPr="00DE2267" w:rsidR="009C00B0" w:rsidRDefault="009C00B0" w14:paraId="035DA7DF" w14:textId="77777777">
      <w:pPr>
        <w:keepNext/>
        <w:numPr>
          <w:ilvl w:val="12"/>
          <w:numId w:val="0"/>
        </w:numPr>
        <w:tabs>
          <w:tab w:val="left" w:pos="567"/>
        </w:tabs>
        <w:rPr>
          <w:sz w:val="22"/>
          <w:szCs w:val="22"/>
        </w:rPr>
      </w:pPr>
    </w:p>
    <w:p w:rsidRPr="00DE2267" w:rsidR="009C00B0" w:rsidRDefault="009C00B0" w14:paraId="3AFDD208" w14:textId="77777777">
      <w:pPr>
        <w:numPr>
          <w:ilvl w:val="12"/>
          <w:numId w:val="0"/>
        </w:numPr>
        <w:tabs>
          <w:tab w:val="left" w:pos="567"/>
        </w:tabs>
        <w:rPr>
          <w:sz w:val="22"/>
          <w:szCs w:val="22"/>
        </w:rPr>
      </w:pPr>
      <w:r w:rsidRPr="00DE2267">
        <w:rPr>
          <w:sz w:val="22"/>
          <w:szCs w:val="22"/>
        </w:rPr>
        <w:t xml:space="preserve">Keep </w:t>
      </w:r>
      <w:r w:rsidR="007E67A6">
        <w:rPr>
          <w:sz w:val="22"/>
          <w:szCs w:val="22"/>
        </w:rPr>
        <w:t xml:space="preserve">this medicine </w:t>
      </w:r>
      <w:r w:rsidRPr="00DE2267">
        <w:rPr>
          <w:sz w:val="22"/>
          <w:szCs w:val="22"/>
        </w:rPr>
        <w:t xml:space="preserve">out of </w:t>
      </w:r>
      <w:r w:rsidR="00474579">
        <w:rPr>
          <w:sz w:val="22"/>
          <w:szCs w:val="22"/>
        </w:rPr>
        <w:t xml:space="preserve">the </w:t>
      </w:r>
      <w:r w:rsidR="007E67A6">
        <w:rPr>
          <w:sz w:val="22"/>
          <w:szCs w:val="22"/>
        </w:rPr>
        <w:t>sight and</w:t>
      </w:r>
      <w:r w:rsidRPr="00DE2267" w:rsidR="007E67A6">
        <w:rPr>
          <w:sz w:val="22"/>
          <w:szCs w:val="22"/>
        </w:rPr>
        <w:t xml:space="preserve"> </w:t>
      </w:r>
      <w:r w:rsidRPr="00DE2267">
        <w:rPr>
          <w:sz w:val="22"/>
          <w:szCs w:val="22"/>
        </w:rPr>
        <w:t xml:space="preserve">reach of children. </w:t>
      </w:r>
    </w:p>
    <w:p w:rsidRPr="00DE2267" w:rsidR="009C00B0" w:rsidRDefault="009C00B0" w14:paraId="366F4357" w14:textId="77777777">
      <w:pPr>
        <w:numPr>
          <w:ilvl w:val="12"/>
          <w:numId w:val="0"/>
        </w:numPr>
        <w:tabs>
          <w:tab w:val="left" w:pos="567"/>
        </w:tabs>
        <w:rPr>
          <w:b/>
          <w:sz w:val="22"/>
          <w:szCs w:val="22"/>
        </w:rPr>
      </w:pPr>
    </w:p>
    <w:p w:rsidRPr="00DE2267" w:rsidR="009C00B0" w:rsidRDefault="009C00B0" w14:paraId="6577308D" w14:textId="77777777">
      <w:pPr>
        <w:numPr>
          <w:ilvl w:val="12"/>
          <w:numId w:val="0"/>
        </w:numPr>
        <w:tabs>
          <w:tab w:val="left" w:pos="567"/>
        </w:tabs>
        <w:rPr>
          <w:sz w:val="22"/>
          <w:szCs w:val="22"/>
        </w:rPr>
      </w:pPr>
      <w:r w:rsidRPr="00DE2267">
        <w:rPr>
          <w:sz w:val="22"/>
          <w:szCs w:val="22"/>
        </w:rPr>
        <w:t xml:space="preserve">Do not use </w:t>
      </w:r>
      <w:r w:rsidR="007E67A6">
        <w:rPr>
          <w:sz w:val="22"/>
          <w:szCs w:val="22"/>
        </w:rPr>
        <w:t>this medicine</w:t>
      </w:r>
      <w:r w:rsidRPr="00DE2267">
        <w:rPr>
          <w:sz w:val="22"/>
          <w:szCs w:val="22"/>
        </w:rPr>
        <w:t xml:space="preserve"> after the expiry date, which is stated on the carton.</w:t>
      </w:r>
    </w:p>
    <w:p w:rsidRPr="00DE2267" w:rsidR="009C00B0" w:rsidRDefault="009C00B0" w14:paraId="288E8A29" w14:textId="77777777">
      <w:pPr>
        <w:pStyle w:val="Text"/>
        <w:tabs>
          <w:tab w:val="left" w:pos="567"/>
        </w:tabs>
        <w:spacing w:before="0" w:after="0" w:line="240" w:lineRule="auto"/>
        <w:ind w:left="0" w:right="0" w:firstLine="0"/>
        <w:rPr>
          <w:color w:val="auto"/>
          <w:sz w:val="22"/>
          <w:szCs w:val="22"/>
        </w:rPr>
      </w:pPr>
    </w:p>
    <w:p w:rsidRPr="00DE2267" w:rsidR="009C00B0" w:rsidRDefault="009C00B0" w14:paraId="7F5700D0" w14:textId="77777777">
      <w:pPr>
        <w:pStyle w:val="Text"/>
        <w:tabs>
          <w:tab w:val="left" w:pos="567"/>
        </w:tabs>
        <w:spacing w:before="0" w:after="0" w:line="240" w:lineRule="auto"/>
        <w:ind w:left="0" w:right="0" w:firstLine="0"/>
        <w:rPr>
          <w:color w:val="auto"/>
          <w:sz w:val="22"/>
          <w:szCs w:val="22"/>
        </w:rPr>
      </w:pPr>
      <w:r w:rsidRPr="00DE2267">
        <w:rPr>
          <w:color w:val="auto"/>
          <w:sz w:val="22"/>
          <w:szCs w:val="22"/>
        </w:rPr>
        <w:t>Do not store above 25</w:t>
      </w:r>
      <w:r w:rsidRPr="00DE2267">
        <w:rPr>
          <w:rFonts w:ascii="Symbol" w:hAnsi="Symbol" w:eastAsia="Symbol" w:cs="Symbol"/>
          <w:color w:val="auto"/>
          <w:sz w:val="22"/>
          <w:szCs w:val="22"/>
        </w:rPr>
        <w:t>°</w:t>
      </w:r>
      <w:r w:rsidRPr="00DE2267">
        <w:rPr>
          <w:color w:val="auto"/>
          <w:sz w:val="22"/>
          <w:szCs w:val="22"/>
        </w:rPr>
        <w:t>C. Store in original package in order to protect from light.</w:t>
      </w:r>
    </w:p>
    <w:p w:rsidRPr="00DE2267" w:rsidR="009C00B0" w:rsidRDefault="009C00B0" w14:paraId="47C71510" w14:textId="77777777">
      <w:pPr>
        <w:numPr>
          <w:ilvl w:val="12"/>
          <w:numId w:val="0"/>
        </w:numPr>
        <w:tabs>
          <w:tab w:val="left" w:pos="567"/>
        </w:tabs>
        <w:rPr>
          <w:sz w:val="22"/>
          <w:szCs w:val="22"/>
        </w:rPr>
      </w:pPr>
    </w:p>
    <w:p w:rsidRPr="00DE2267" w:rsidR="009C00B0" w:rsidRDefault="009C00B0" w14:paraId="3B7FD710" w14:textId="77777777">
      <w:pPr>
        <w:numPr>
          <w:ilvl w:val="12"/>
          <w:numId w:val="0"/>
        </w:numPr>
        <w:tabs>
          <w:tab w:val="left" w:pos="567"/>
        </w:tabs>
        <w:rPr>
          <w:b/>
          <w:sz w:val="22"/>
          <w:szCs w:val="22"/>
        </w:rPr>
      </w:pPr>
      <w:r w:rsidRPr="00DE2267">
        <w:rPr>
          <w:sz w:val="22"/>
          <w:szCs w:val="22"/>
        </w:rPr>
        <w:t xml:space="preserve">After ZYPREXA Injection is made into a solution, use within one hour. Do not freeze after reconstitution. </w:t>
      </w:r>
    </w:p>
    <w:p w:rsidRPr="00DE2267" w:rsidR="009C00B0" w:rsidRDefault="009C00B0" w14:paraId="326A48E5" w14:textId="77777777">
      <w:pPr>
        <w:numPr>
          <w:ilvl w:val="12"/>
          <w:numId w:val="0"/>
        </w:numPr>
        <w:tabs>
          <w:tab w:val="left" w:pos="567"/>
        </w:tabs>
        <w:rPr>
          <w:sz w:val="22"/>
          <w:szCs w:val="22"/>
        </w:rPr>
      </w:pPr>
    </w:p>
    <w:p w:rsidRPr="00DE2267" w:rsidR="009C00B0" w:rsidRDefault="009C00B0" w14:paraId="327B48FE" w14:textId="77777777">
      <w:pPr>
        <w:numPr>
          <w:ilvl w:val="12"/>
          <w:numId w:val="0"/>
        </w:numPr>
        <w:tabs>
          <w:tab w:val="left" w:pos="567"/>
        </w:tabs>
        <w:rPr>
          <w:sz w:val="22"/>
          <w:szCs w:val="22"/>
        </w:rPr>
      </w:pPr>
      <w:r w:rsidRPr="00DE2267">
        <w:rPr>
          <w:sz w:val="22"/>
          <w:szCs w:val="22"/>
        </w:rPr>
        <w:t>Discard any unused contents.</w:t>
      </w:r>
    </w:p>
    <w:p w:rsidRPr="00DE2267" w:rsidR="009C00B0" w:rsidRDefault="009C00B0" w14:paraId="3EABFCE8" w14:textId="77777777">
      <w:pPr>
        <w:numPr>
          <w:ilvl w:val="12"/>
          <w:numId w:val="0"/>
        </w:numPr>
        <w:tabs>
          <w:tab w:val="left" w:pos="567"/>
        </w:tabs>
        <w:rPr>
          <w:b/>
          <w:sz w:val="22"/>
          <w:szCs w:val="22"/>
        </w:rPr>
      </w:pPr>
    </w:p>
    <w:p w:rsidRPr="00DE2267" w:rsidR="009C00B0" w:rsidRDefault="009C00B0" w14:paraId="671238CE" w14:textId="77777777">
      <w:pPr>
        <w:numPr>
          <w:ilvl w:val="12"/>
          <w:numId w:val="0"/>
        </w:numPr>
        <w:tabs>
          <w:tab w:val="left" w:pos="567"/>
        </w:tabs>
        <w:rPr>
          <w:b/>
          <w:sz w:val="22"/>
          <w:szCs w:val="22"/>
        </w:rPr>
      </w:pPr>
    </w:p>
    <w:p w:rsidRPr="00DE2267" w:rsidR="009C00B0" w:rsidRDefault="009C00B0" w14:paraId="411A1F96" w14:textId="77777777">
      <w:pPr>
        <w:keepNext/>
        <w:numPr>
          <w:ilvl w:val="12"/>
          <w:numId w:val="0"/>
        </w:numPr>
        <w:tabs>
          <w:tab w:val="left" w:pos="567"/>
        </w:tabs>
        <w:rPr>
          <w:b/>
          <w:sz w:val="22"/>
          <w:szCs w:val="22"/>
        </w:rPr>
      </w:pPr>
      <w:r w:rsidRPr="00DE2267">
        <w:rPr>
          <w:b/>
          <w:sz w:val="22"/>
          <w:szCs w:val="22"/>
        </w:rPr>
        <w:t>6.</w:t>
      </w:r>
      <w:r w:rsidRPr="00DE2267">
        <w:rPr>
          <w:b/>
          <w:sz w:val="22"/>
          <w:szCs w:val="22"/>
        </w:rPr>
        <w:tab/>
      </w:r>
      <w:r w:rsidRPr="00DE2267">
        <w:rPr>
          <w:b/>
          <w:sz w:val="22"/>
          <w:szCs w:val="22"/>
        </w:rPr>
        <w:t>FURTHER INFORMATION</w:t>
      </w:r>
    </w:p>
    <w:p w:rsidRPr="00DE2267" w:rsidR="009C00B0" w:rsidRDefault="009C00B0" w14:paraId="223A94C9" w14:textId="77777777">
      <w:pPr>
        <w:pStyle w:val="EndnoteText"/>
        <w:keepNext/>
        <w:rPr>
          <w:sz w:val="22"/>
          <w:szCs w:val="22"/>
          <w:lang w:val="en-US"/>
        </w:rPr>
      </w:pPr>
    </w:p>
    <w:p w:rsidRPr="00DE2267" w:rsidR="009C00B0" w:rsidRDefault="009C00B0" w14:paraId="3C6AADF3" w14:textId="77777777">
      <w:pPr>
        <w:pStyle w:val="EndnoteText"/>
        <w:keepNext/>
        <w:rPr>
          <w:b/>
          <w:sz w:val="22"/>
          <w:szCs w:val="22"/>
          <w:lang w:val="en-US"/>
        </w:rPr>
      </w:pPr>
      <w:r w:rsidRPr="00DE2267">
        <w:rPr>
          <w:b/>
          <w:sz w:val="22"/>
          <w:szCs w:val="22"/>
          <w:lang w:val="en-US"/>
        </w:rPr>
        <w:t>What ZYPREXA Injection contains</w:t>
      </w:r>
    </w:p>
    <w:p w:rsidRPr="00DE2267" w:rsidR="009C00B0" w:rsidP="00DD317B" w:rsidRDefault="009C00B0" w14:paraId="63A00F54" w14:textId="77777777">
      <w:pPr>
        <w:numPr>
          <w:ilvl w:val="0"/>
          <w:numId w:val="22"/>
        </w:numPr>
        <w:tabs>
          <w:tab w:val="left" w:pos="567"/>
        </w:tabs>
        <w:rPr>
          <w:sz w:val="22"/>
          <w:szCs w:val="22"/>
        </w:rPr>
      </w:pPr>
      <w:r w:rsidRPr="00DE2267">
        <w:rPr>
          <w:sz w:val="22"/>
          <w:szCs w:val="22"/>
        </w:rPr>
        <w:t xml:space="preserve">The active substance is olanzapine. Each vial contains 10 mg of the active substance. </w:t>
      </w:r>
    </w:p>
    <w:p w:rsidRPr="00DE2267" w:rsidR="009C00B0" w:rsidP="00DD317B" w:rsidRDefault="009C00B0" w14:paraId="0E78F15F" w14:textId="77777777">
      <w:pPr>
        <w:numPr>
          <w:ilvl w:val="0"/>
          <w:numId w:val="22"/>
        </w:numPr>
        <w:tabs>
          <w:tab w:val="left" w:pos="567"/>
        </w:tabs>
        <w:rPr>
          <w:sz w:val="22"/>
          <w:szCs w:val="22"/>
        </w:rPr>
      </w:pPr>
      <w:r w:rsidRPr="00DE2267">
        <w:rPr>
          <w:sz w:val="22"/>
          <w:szCs w:val="22"/>
        </w:rPr>
        <w:t xml:space="preserve">The other ingredients are </w:t>
      </w:r>
      <w:r w:rsidRPr="00DE2267">
        <w:rPr>
          <w:snapToGrid w:val="0"/>
          <w:sz w:val="22"/>
          <w:szCs w:val="22"/>
        </w:rPr>
        <w:t>lactose monohydrate, tartaric acid, hydrochloric acid and sodium hydroxide.</w:t>
      </w:r>
    </w:p>
    <w:p w:rsidRPr="00DE2267" w:rsidR="009C00B0" w:rsidRDefault="009C00B0" w14:paraId="50D0738C" w14:textId="77777777">
      <w:pPr>
        <w:pStyle w:val="EndnoteText"/>
        <w:rPr>
          <w:sz w:val="22"/>
          <w:szCs w:val="22"/>
          <w:lang w:val="en-US"/>
        </w:rPr>
      </w:pPr>
    </w:p>
    <w:p w:rsidRPr="00DE2267" w:rsidR="009C00B0" w:rsidRDefault="009C00B0" w14:paraId="67ED97E0" w14:textId="77777777">
      <w:pPr>
        <w:pStyle w:val="EndnoteText"/>
        <w:keepNext/>
        <w:rPr>
          <w:b/>
          <w:sz w:val="22"/>
          <w:szCs w:val="22"/>
          <w:lang w:val="en-US"/>
        </w:rPr>
      </w:pPr>
      <w:r w:rsidRPr="00DE2267">
        <w:rPr>
          <w:b/>
          <w:sz w:val="22"/>
          <w:szCs w:val="22"/>
          <w:lang w:val="en-US"/>
        </w:rPr>
        <w:t>What ZYPREXA Injection looks like and contents of the pack</w:t>
      </w:r>
    </w:p>
    <w:p w:rsidRPr="00DE2267" w:rsidR="009C00B0" w:rsidRDefault="009C00B0" w14:paraId="20E85A4C" w14:textId="77777777">
      <w:pPr>
        <w:pStyle w:val="EndnoteText"/>
        <w:rPr>
          <w:sz w:val="22"/>
          <w:szCs w:val="22"/>
          <w:lang w:val="en-US"/>
        </w:rPr>
      </w:pPr>
      <w:r w:rsidRPr="00DE2267">
        <w:rPr>
          <w:sz w:val="22"/>
          <w:szCs w:val="22"/>
          <w:lang w:val="en-US"/>
        </w:rPr>
        <w:t xml:space="preserve">ZYPREXA comes as a yellow powder in a vial. </w:t>
      </w:r>
      <w:r w:rsidRPr="00DE2267">
        <w:rPr>
          <w:sz w:val="22"/>
          <w:szCs w:val="22"/>
        </w:rPr>
        <w:t xml:space="preserve">A vial of ZYPREXA can provide you with 10 mg of olanzapine. </w:t>
      </w:r>
      <w:r w:rsidRPr="00DE2267">
        <w:rPr>
          <w:sz w:val="22"/>
          <w:szCs w:val="22"/>
          <w:lang w:val="en-US"/>
        </w:rPr>
        <w:t>Your doctor or nurse will make it up into a solution that will be given as an injection.</w:t>
      </w:r>
    </w:p>
    <w:p w:rsidRPr="00DE2267" w:rsidR="009C00B0" w:rsidRDefault="009C00B0" w14:paraId="0CDCDAFF" w14:textId="77777777">
      <w:pPr>
        <w:tabs>
          <w:tab w:val="left" w:pos="567"/>
        </w:tabs>
        <w:rPr>
          <w:sz w:val="22"/>
          <w:szCs w:val="22"/>
          <w:lang w:val="en-US"/>
        </w:rPr>
      </w:pPr>
    </w:p>
    <w:p w:rsidRPr="00DE2267" w:rsidR="009C00B0" w:rsidRDefault="009C00B0" w14:paraId="0FCA23C2" w14:textId="77777777">
      <w:pPr>
        <w:tabs>
          <w:tab w:val="left" w:pos="567"/>
        </w:tabs>
        <w:rPr>
          <w:sz w:val="22"/>
          <w:szCs w:val="22"/>
          <w:lang w:val="en-US"/>
        </w:rPr>
      </w:pPr>
      <w:r w:rsidRPr="00DE2267">
        <w:rPr>
          <w:sz w:val="22"/>
          <w:szCs w:val="22"/>
        </w:rPr>
        <w:t xml:space="preserve">ZYPREXA Injection is available in a pack containing 1 or 10 vial(s). </w:t>
      </w:r>
      <w:r w:rsidRPr="00DE2267">
        <w:rPr>
          <w:bCs/>
          <w:sz w:val="22"/>
          <w:szCs w:val="22"/>
        </w:rPr>
        <w:t>Not all pack sizes may be marketed.</w:t>
      </w:r>
    </w:p>
    <w:p w:rsidRPr="00DE2267" w:rsidR="009C00B0" w:rsidRDefault="009C00B0" w14:paraId="58CA8904" w14:textId="77777777">
      <w:pPr>
        <w:tabs>
          <w:tab w:val="left" w:pos="567"/>
        </w:tabs>
        <w:rPr>
          <w:sz w:val="22"/>
          <w:szCs w:val="22"/>
          <w:lang w:val="en-US"/>
        </w:rPr>
      </w:pPr>
    </w:p>
    <w:p w:rsidRPr="00DE2267" w:rsidR="009C00B0" w:rsidRDefault="009C00B0" w14:paraId="6CF7397D" w14:textId="77777777">
      <w:pPr>
        <w:keepNext/>
        <w:tabs>
          <w:tab w:val="left" w:pos="567"/>
        </w:tabs>
        <w:rPr>
          <w:b/>
          <w:sz w:val="22"/>
          <w:szCs w:val="22"/>
        </w:rPr>
      </w:pPr>
      <w:r w:rsidRPr="00DE2267">
        <w:rPr>
          <w:b/>
          <w:sz w:val="22"/>
          <w:szCs w:val="22"/>
        </w:rPr>
        <w:t xml:space="preserve">Marketing Authorisation Holder </w:t>
      </w:r>
    </w:p>
    <w:p w:rsidRPr="00553CEE" w:rsidR="00FF58C8" w:rsidP="00FF58C8" w:rsidRDefault="00FF58C8" w14:paraId="448B8202" w14:textId="3DF6A704">
      <w:pPr>
        <w:rPr>
          <w:sz w:val="22"/>
          <w:szCs w:val="22"/>
        </w:rPr>
      </w:pPr>
      <w:r w:rsidRPr="00553CEE">
        <w:rPr>
          <w:sz w:val="22"/>
          <w:szCs w:val="22"/>
        </w:rPr>
        <w:t>CHEPLAPHARM Registration GmbH, Weiler</w:t>
      </w:r>
      <w:r w:rsidR="002C4FF0">
        <w:rPr>
          <w:sz w:val="22"/>
          <w:szCs w:val="22"/>
        </w:rPr>
        <w:t xml:space="preserve"> Straße</w:t>
      </w:r>
      <w:r w:rsidRPr="00553CEE">
        <w:rPr>
          <w:sz w:val="22"/>
          <w:szCs w:val="22"/>
        </w:rPr>
        <w:t xml:space="preserve"> 5e, 79540 Lörrach, Germany</w:t>
      </w:r>
      <w:r w:rsidR="002C4FF0">
        <w:rPr>
          <w:sz w:val="22"/>
          <w:szCs w:val="22"/>
        </w:rPr>
        <w:t>.</w:t>
      </w:r>
    </w:p>
    <w:p w:rsidR="00474579" w:rsidRDefault="00474579" w14:paraId="43DABD29" w14:textId="77777777">
      <w:pPr>
        <w:tabs>
          <w:tab w:val="left" w:pos="567"/>
        </w:tabs>
        <w:rPr>
          <w:sz w:val="22"/>
          <w:szCs w:val="22"/>
        </w:rPr>
      </w:pPr>
    </w:p>
    <w:p w:rsidRPr="00583C5E" w:rsidR="00474579" w:rsidP="3FB085D3" w:rsidRDefault="009C00B0" w14:paraId="3997B00D" w14:textId="77777777">
      <w:pPr>
        <w:tabs>
          <w:tab w:val="left" w:pos="567"/>
        </w:tabs>
        <w:rPr>
          <w:sz w:val="22"/>
          <w:szCs w:val="22"/>
          <w:lang w:val="es-ES"/>
        </w:rPr>
      </w:pPr>
      <w:r w:rsidRPr="3FB085D3" w:rsidR="2DF06F16">
        <w:rPr>
          <w:b w:val="1"/>
          <w:bCs w:val="1"/>
          <w:sz w:val="22"/>
          <w:szCs w:val="22"/>
          <w:lang w:val="es-ES"/>
        </w:rPr>
        <w:t>Manufacturer</w:t>
      </w:r>
    </w:p>
    <w:p w:rsidRPr="00583C5E" w:rsidR="00D83AC7" w:rsidRDefault="00D83AC7" w14:paraId="0B49BA9E" w14:textId="77777777">
      <w:pPr>
        <w:tabs>
          <w:tab w:val="left" w:pos="567"/>
        </w:tabs>
        <w:rPr>
          <w:sz w:val="22"/>
          <w:szCs w:val="22"/>
          <w:lang w:val="es-ES_tradnl"/>
        </w:rPr>
      </w:pPr>
    </w:p>
    <w:p w:rsidRPr="00DE2267" w:rsidR="00D83AC7" w:rsidP="00D83AC7" w:rsidRDefault="00D83AC7" w14:paraId="2688F559" w14:textId="77777777">
      <w:pPr>
        <w:rPr>
          <w:sz w:val="22"/>
          <w:szCs w:val="22"/>
          <w:lang w:val="es-ES"/>
        </w:rPr>
      </w:pPr>
      <w:r w:rsidRPr="00DE2267">
        <w:rPr>
          <w:sz w:val="22"/>
          <w:szCs w:val="22"/>
          <w:lang w:val="es-ES"/>
        </w:rPr>
        <w:t>Lilly S.A., Avda. de la Industria 30, 28108 Alcobendas, Madrid, Spain.</w:t>
      </w:r>
    </w:p>
    <w:p w:rsidRPr="00AE56B9" w:rsidR="009C00B0" w:rsidRDefault="009C00B0" w14:paraId="6F3928C7" w14:textId="77777777">
      <w:pPr>
        <w:numPr>
          <w:ilvl w:val="12"/>
          <w:numId w:val="0"/>
        </w:numPr>
        <w:tabs>
          <w:tab w:val="left" w:pos="567"/>
        </w:tabs>
        <w:rPr>
          <w:b/>
          <w:sz w:val="22"/>
          <w:szCs w:val="22"/>
          <w:lang w:val="es-ES_tradnl"/>
        </w:rPr>
      </w:pPr>
    </w:p>
    <w:p w:rsidRPr="009943CF" w:rsidR="00555F90" w:rsidP="00555F90" w:rsidRDefault="00555F90" w14:paraId="4F9A0D4B" w14:textId="77777777">
      <w:pPr>
        <w:tabs>
          <w:tab w:val="left" w:pos="567"/>
        </w:tabs>
        <w:rPr>
          <w:bCs/>
          <w:sz w:val="22"/>
          <w:szCs w:val="22"/>
          <w:lang w:val="de-DE"/>
        </w:rPr>
      </w:pPr>
      <w:r w:rsidRPr="009943CF">
        <w:rPr>
          <w:bCs/>
          <w:sz w:val="22"/>
          <w:szCs w:val="22"/>
          <w:lang w:val="de-DE"/>
        </w:rPr>
        <w:t>Prestige Promotion Verkaufsfoerderung &amp; Werbeservice GmbH, Borsigstrasse 2, 63755 Alzenau, Germany.</w:t>
      </w:r>
    </w:p>
    <w:p w:rsidR="002C4FF0" w:rsidRDefault="002C4FF0" w14:paraId="35F2CD96" w14:textId="77777777">
      <w:pPr>
        <w:tabs>
          <w:tab w:val="left" w:pos="567"/>
        </w:tabs>
        <w:rPr>
          <w:bCs/>
          <w:sz w:val="22"/>
          <w:szCs w:val="22"/>
          <w:lang w:val="de-DE"/>
        </w:rPr>
      </w:pPr>
    </w:p>
    <w:p w:rsidR="00EC3503" w:rsidRDefault="00EC3503" w14:paraId="7C41AE0E" w14:textId="43916A32">
      <w:pPr>
        <w:tabs>
          <w:tab w:val="left" w:pos="567"/>
        </w:tabs>
        <w:rPr>
          <w:bCs/>
          <w:sz w:val="22"/>
          <w:szCs w:val="22"/>
          <w:lang w:val="de-DE"/>
        </w:rPr>
      </w:pPr>
      <w:r w:rsidRPr="00EC3503">
        <w:rPr>
          <w:sz w:val="22"/>
          <w:szCs w:val="22"/>
          <w:lang w:val="de-DE"/>
        </w:rPr>
        <w:t>CHEPLAPHARM Registration GmbH, Weiler Straße 5e, 79540 Lörrach,</w:t>
      </w:r>
      <w:r>
        <w:rPr>
          <w:sz w:val="22"/>
          <w:szCs w:val="22"/>
          <w:lang w:val="de-DE"/>
        </w:rPr>
        <w:t xml:space="preserve"> </w:t>
      </w:r>
      <w:r w:rsidRPr="00EC3503">
        <w:rPr>
          <w:bCs/>
          <w:sz w:val="22"/>
          <w:szCs w:val="22"/>
          <w:lang w:val="de-DE"/>
        </w:rPr>
        <w:t>Germany.</w:t>
      </w:r>
    </w:p>
    <w:p w:rsidRPr="00376A16" w:rsidR="00EC3503" w:rsidRDefault="00EC3503" w14:paraId="6F1BCBF9" w14:textId="77777777">
      <w:pPr>
        <w:tabs>
          <w:tab w:val="left" w:pos="567"/>
        </w:tabs>
        <w:rPr>
          <w:bCs/>
          <w:sz w:val="22"/>
          <w:szCs w:val="22"/>
          <w:lang w:val="de-DE"/>
        </w:rPr>
      </w:pPr>
    </w:p>
    <w:p w:rsidRPr="00DE2267" w:rsidR="009C00B0" w:rsidRDefault="009C00B0" w14:paraId="1838EF15" w14:textId="77777777">
      <w:pPr>
        <w:keepNext/>
        <w:tabs>
          <w:tab w:val="left" w:pos="567"/>
        </w:tabs>
        <w:rPr>
          <w:sz w:val="22"/>
          <w:szCs w:val="22"/>
        </w:rPr>
      </w:pPr>
      <w:r w:rsidRPr="00DE2267">
        <w:rPr>
          <w:b/>
          <w:sz w:val="22"/>
          <w:szCs w:val="22"/>
        </w:rPr>
        <w:t xml:space="preserve">This leaflet was last </w:t>
      </w:r>
      <w:r w:rsidR="001236B8">
        <w:rPr>
          <w:b/>
          <w:sz w:val="22"/>
          <w:szCs w:val="22"/>
        </w:rPr>
        <w:t>revised</w:t>
      </w:r>
      <w:r w:rsidRPr="00DE2267" w:rsidR="001236B8">
        <w:rPr>
          <w:b/>
          <w:sz w:val="22"/>
          <w:szCs w:val="22"/>
        </w:rPr>
        <w:t xml:space="preserve"> </w:t>
      </w:r>
      <w:r w:rsidRPr="00DE2267">
        <w:rPr>
          <w:b/>
          <w:sz w:val="22"/>
          <w:szCs w:val="22"/>
        </w:rPr>
        <w:t xml:space="preserve">in </w:t>
      </w:r>
      <w:r w:rsidR="00A86CD5">
        <w:rPr>
          <w:b/>
          <w:sz w:val="22"/>
          <w:szCs w:val="22"/>
        </w:rPr>
        <w:t>{month XXXX}</w:t>
      </w:r>
    </w:p>
    <w:p w:rsidRPr="00DE2267" w:rsidR="009C00B0" w:rsidRDefault="009C00B0" w14:paraId="5B38C50E" w14:textId="77777777">
      <w:pPr>
        <w:keepNext/>
        <w:tabs>
          <w:tab w:val="left" w:pos="567"/>
        </w:tabs>
        <w:rPr>
          <w:sz w:val="22"/>
          <w:szCs w:val="22"/>
        </w:rPr>
      </w:pPr>
    </w:p>
    <w:p w:rsidRPr="00DE2267" w:rsidR="000A0CF6" w:rsidRDefault="000A0CF6" w14:paraId="2BEC99EB" w14:textId="77777777">
      <w:pPr>
        <w:keepNext/>
        <w:tabs>
          <w:tab w:val="left" w:pos="567"/>
        </w:tabs>
        <w:rPr>
          <w:sz w:val="22"/>
          <w:szCs w:val="22"/>
        </w:rPr>
      </w:pPr>
    </w:p>
    <w:p w:rsidRPr="00DE2267" w:rsidR="009C00B0" w:rsidRDefault="000A0CF6" w14:paraId="2ED996DA" w14:textId="77777777">
      <w:pPr>
        <w:keepNext/>
        <w:tabs>
          <w:tab w:val="left" w:pos="567"/>
        </w:tabs>
        <w:rPr>
          <w:sz w:val="22"/>
          <w:szCs w:val="22"/>
        </w:rPr>
      </w:pPr>
      <w:r w:rsidRPr="00DE2267">
        <w:rPr>
          <w:sz w:val="22"/>
          <w:szCs w:val="22"/>
        </w:rPr>
        <w:t xml:space="preserve">Detailed information on this medicine is available on the European Medicines Agency web site: </w:t>
      </w:r>
      <w:r w:rsidRPr="00DE2267">
        <w:rPr>
          <w:sz w:val="22"/>
          <w:szCs w:val="22"/>
          <w:u w:val="single"/>
        </w:rPr>
        <w:t>http://www.ema.europa.eu</w:t>
      </w:r>
      <w:r w:rsidRPr="00DE2267">
        <w:rPr>
          <w:lang w:val="en-US"/>
        </w:rPr>
        <w:t xml:space="preserve"> </w:t>
      </w:r>
      <w:r w:rsidRPr="00DE2267" w:rsidR="009C00B0">
        <w:rPr>
          <w:sz w:val="22"/>
          <w:szCs w:val="22"/>
        </w:rPr>
        <w:br w:type="page"/>
      </w:r>
      <w:r w:rsidRPr="00DE2267" w:rsidR="009C00B0">
        <w:rPr>
          <w:sz w:val="22"/>
          <w:szCs w:val="22"/>
        </w:rPr>
        <w:t>---------------------------------------------------------------------------------------------------------------------------</w:t>
      </w:r>
    </w:p>
    <w:p w:rsidRPr="00DE2267" w:rsidR="009C00B0" w:rsidRDefault="009C00B0" w14:paraId="6C7CF1CC" w14:textId="77777777">
      <w:pPr>
        <w:tabs>
          <w:tab w:val="left" w:pos="567"/>
        </w:tabs>
        <w:rPr>
          <w:i/>
          <w:sz w:val="22"/>
          <w:szCs w:val="22"/>
        </w:rPr>
      </w:pPr>
      <w:r w:rsidRPr="00DE2267">
        <w:rPr>
          <w:i/>
          <w:sz w:val="22"/>
          <w:szCs w:val="22"/>
        </w:rPr>
        <w:t>(Perforation to allow health care provider information to be detached)</w:t>
      </w:r>
      <w:r w:rsidRPr="00DE2267">
        <w:rPr>
          <w:b/>
          <w:i/>
          <w:sz w:val="22"/>
          <w:szCs w:val="22"/>
        </w:rPr>
        <w:t xml:space="preserve"> </w:t>
      </w:r>
    </w:p>
    <w:p w:rsidRPr="00DE2267" w:rsidR="009C00B0" w:rsidRDefault="009C00B0" w14:paraId="10551FB1" w14:textId="77777777">
      <w:pPr>
        <w:tabs>
          <w:tab w:val="left" w:pos="567"/>
        </w:tabs>
        <w:rPr>
          <w:sz w:val="22"/>
          <w:szCs w:val="22"/>
        </w:rPr>
      </w:pPr>
    </w:p>
    <w:p w:rsidRPr="00DE2267" w:rsidR="009C00B0" w:rsidRDefault="009C00B0" w14:paraId="2CAD7117" w14:textId="77777777">
      <w:pPr>
        <w:keepNext/>
        <w:tabs>
          <w:tab w:val="left" w:pos="567"/>
        </w:tabs>
        <w:ind w:left="567" w:hanging="567"/>
        <w:rPr>
          <w:b/>
          <w:sz w:val="22"/>
          <w:szCs w:val="22"/>
        </w:rPr>
      </w:pPr>
      <w:r w:rsidRPr="00DE2267">
        <w:rPr>
          <w:b/>
          <w:sz w:val="22"/>
          <w:szCs w:val="22"/>
        </w:rPr>
        <w:t>INSTRUCTIONS FOR HEALTH CARE PROFESSIONALS</w:t>
      </w:r>
    </w:p>
    <w:p w:rsidRPr="00DE2267" w:rsidR="009C00B0" w:rsidRDefault="009C00B0" w14:paraId="14D84425" w14:textId="77777777">
      <w:pPr>
        <w:keepNext/>
        <w:tabs>
          <w:tab w:val="left" w:pos="567"/>
        </w:tabs>
        <w:ind w:left="567" w:hanging="567"/>
        <w:rPr>
          <w:b/>
          <w:sz w:val="22"/>
          <w:szCs w:val="22"/>
        </w:rPr>
      </w:pPr>
    </w:p>
    <w:p w:rsidRPr="00376A16" w:rsidR="009C00B0" w:rsidP="00376A16" w:rsidRDefault="009C00B0" w14:paraId="47BAE92D" w14:textId="77777777">
      <w:pPr>
        <w:rPr>
          <w:b/>
          <w:bCs/>
        </w:rPr>
      </w:pPr>
      <w:r w:rsidRPr="00376A16">
        <w:rPr>
          <w:b/>
          <w:bCs/>
          <w:sz w:val="22"/>
          <w:szCs w:val="22"/>
        </w:rPr>
        <w:t>Reconstitution and administration of ZYPREXA</w:t>
      </w:r>
    </w:p>
    <w:p w:rsidRPr="00DE2267" w:rsidR="009C00B0" w:rsidRDefault="009C00B0" w14:paraId="689043DA" w14:textId="77777777">
      <w:pPr>
        <w:keepNext/>
        <w:rPr>
          <w:sz w:val="22"/>
          <w:szCs w:val="22"/>
        </w:rPr>
      </w:pPr>
    </w:p>
    <w:p w:rsidRPr="00DE2267" w:rsidR="009C00B0" w:rsidRDefault="009C00B0" w14:paraId="0188009A" w14:textId="77777777">
      <w:pPr>
        <w:pStyle w:val="BodyText3"/>
        <w:rPr>
          <w:szCs w:val="22"/>
        </w:rPr>
      </w:pPr>
      <w:r w:rsidRPr="00DE2267">
        <w:rPr>
          <w:snapToGrid w:val="0"/>
          <w:szCs w:val="22"/>
          <w:lang w:eastAsia="fi-FI"/>
        </w:rPr>
        <w:t>Reconstitute ZYPREXA Powder for Solution for Injection only with water for injections</w:t>
      </w:r>
      <w:r w:rsidRPr="00DE2267" w:rsidR="001D4427">
        <w:rPr>
          <w:snapToGrid w:val="0"/>
          <w:szCs w:val="22"/>
          <w:lang w:eastAsia="fi-FI"/>
        </w:rPr>
        <w:t>.</w:t>
      </w:r>
    </w:p>
    <w:p w:rsidRPr="00DE2267" w:rsidR="009C00B0" w:rsidRDefault="009C00B0" w14:paraId="598BD7D4" w14:textId="77777777">
      <w:pPr>
        <w:pStyle w:val="BodyText3"/>
        <w:rPr>
          <w:szCs w:val="22"/>
        </w:rPr>
      </w:pPr>
    </w:p>
    <w:p w:rsidRPr="00DE2267" w:rsidR="009C00B0" w:rsidRDefault="009C00B0" w14:paraId="64E3CF95" w14:textId="77777777">
      <w:pPr>
        <w:tabs>
          <w:tab w:val="left" w:pos="567"/>
        </w:tabs>
        <w:rPr>
          <w:snapToGrid w:val="0"/>
          <w:sz w:val="22"/>
          <w:szCs w:val="22"/>
          <w:lang w:eastAsia="fi-FI"/>
        </w:rPr>
      </w:pPr>
      <w:r w:rsidRPr="00DE2267">
        <w:rPr>
          <w:snapToGrid w:val="0"/>
          <w:sz w:val="22"/>
          <w:szCs w:val="22"/>
          <w:lang w:eastAsia="fi-FI"/>
        </w:rPr>
        <w:t>ZYPREXA Powder for Solution for Injection must not be combined in the syringe with any commercially available medicinal products</w:t>
      </w:r>
      <w:r w:rsidRPr="00DE2267" w:rsidR="001D4427">
        <w:rPr>
          <w:snapToGrid w:val="0"/>
          <w:sz w:val="22"/>
          <w:szCs w:val="22"/>
          <w:lang w:eastAsia="fi-FI"/>
        </w:rPr>
        <w:t xml:space="preserve"> because </w:t>
      </w:r>
      <w:r w:rsidRPr="00DE2267">
        <w:rPr>
          <w:snapToGrid w:val="0"/>
          <w:sz w:val="22"/>
          <w:szCs w:val="22"/>
          <w:lang w:eastAsia="fi-FI"/>
        </w:rPr>
        <w:t>of incompatibilities</w:t>
      </w:r>
      <w:r w:rsidRPr="00DE2267" w:rsidR="001D4427">
        <w:rPr>
          <w:snapToGrid w:val="0"/>
          <w:sz w:val="22"/>
          <w:szCs w:val="22"/>
          <w:lang w:eastAsia="fi-FI"/>
        </w:rPr>
        <w:t>. See examples</w:t>
      </w:r>
      <w:r w:rsidRPr="00DE2267">
        <w:rPr>
          <w:snapToGrid w:val="0"/>
          <w:sz w:val="22"/>
          <w:szCs w:val="22"/>
          <w:lang w:eastAsia="fi-FI"/>
        </w:rPr>
        <w:t xml:space="preserve"> below</w:t>
      </w:r>
      <w:r w:rsidRPr="00DE2267" w:rsidR="001D4427">
        <w:rPr>
          <w:snapToGrid w:val="0"/>
          <w:sz w:val="22"/>
          <w:szCs w:val="22"/>
          <w:lang w:eastAsia="fi-FI"/>
        </w:rPr>
        <w:t>.</w:t>
      </w:r>
    </w:p>
    <w:p w:rsidRPr="00DE2267" w:rsidR="009C00B0" w:rsidRDefault="009C00B0" w14:paraId="129F7E31" w14:textId="77777777">
      <w:pPr>
        <w:tabs>
          <w:tab w:val="left" w:pos="567"/>
        </w:tabs>
        <w:rPr>
          <w:snapToGrid w:val="0"/>
          <w:sz w:val="22"/>
          <w:szCs w:val="22"/>
          <w:lang w:eastAsia="fi-FI"/>
        </w:rPr>
      </w:pPr>
    </w:p>
    <w:p w:rsidRPr="00DE2267" w:rsidR="009C00B0" w:rsidRDefault="009C00B0" w14:paraId="0BB8E955" w14:textId="77777777">
      <w:pPr>
        <w:rPr>
          <w:sz w:val="22"/>
          <w:szCs w:val="22"/>
        </w:rPr>
      </w:pPr>
      <w:r w:rsidRPr="00DE2267">
        <w:rPr>
          <w:sz w:val="22"/>
          <w:szCs w:val="22"/>
        </w:rPr>
        <w:t>Olanzapine for injection should not be combined in a syringe with haloperidol injection because the resulting low pH has been shown to degrade olanzapine over time.</w:t>
      </w:r>
    </w:p>
    <w:p w:rsidRPr="00DE2267" w:rsidR="0054777E" w:rsidRDefault="0054777E" w14:paraId="4FDC18F3" w14:textId="77777777">
      <w:pPr>
        <w:tabs>
          <w:tab w:val="left" w:pos="567"/>
        </w:tabs>
        <w:ind w:left="567" w:hanging="567"/>
        <w:rPr>
          <w:szCs w:val="22"/>
        </w:rPr>
      </w:pPr>
    </w:p>
    <w:p w:rsidRPr="00DE2267" w:rsidR="009C00B0" w:rsidP="0054777E" w:rsidRDefault="0054777E" w14:paraId="49B60F86" w14:textId="77777777">
      <w:pPr>
        <w:tabs>
          <w:tab w:val="left" w:pos="0"/>
        </w:tabs>
        <w:rPr>
          <w:sz w:val="22"/>
          <w:szCs w:val="22"/>
        </w:rPr>
      </w:pPr>
      <w:r w:rsidRPr="00DE2267">
        <w:rPr>
          <w:sz w:val="22"/>
          <w:szCs w:val="22"/>
        </w:rPr>
        <w:t xml:space="preserve">Olanzapine for injection may not be combined in a syringe nor should </w:t>
      </w:r>
      <w:r w:rsidRPr="00DE2267" w:rsidR="00CC793C">
        <w:rPr>
          <w:sz w:val="22"/>
          <w:szCs w:val="22"/>
        </w:rPr>
        <w:t xml:space="preserve">it </w:t>
      </w:r>
      <w:r w:rsidRPr="00DE2267">
        <w:rPr>
          <w:sz w:val="22"/>
          <w:szCs w:val="22"/>
        </w:rPr>
        <w:t>be used concomitantly with benzodiazepines.</w:t>
      </w:r>
    </w:p>
    <w:p w:rsidRPr="00DE2267" w:rsidR="0054777E" w:rsidRDefault="0054777E" w14:paraId="687E5B13" w14:textId="77777777">
      <w:pPr>
        <w:tabs>
          <w:tab w:val="left" w:pos="567"/>
        </w:tabs>
        <w:ind w:left="567" w:hanging="567"/>
        <w:rPr>
          <w:b/>
          <w:sz w:val="22"/>
          <w:szCs w:val="22"/>
        </w:rPr>
      </w:pPr>
    </w:p>
    <w:p w:rsidRPr="00DE2267" w:rsidR="009C00B0" w:rsidRDefault="009C00B0" w14:paraId="5278C81C" w14:textId="77777777">
      <w:pPr>
        <w:keepNext/>
        <w:tabs>
          <w:tab w:val="left" w:pos="567"/>
        </w:tabs>
        <w:rPr>
          <w:b/>
          <w:sz w:val="22"/>
          <w:szCs w:val="22"/>
        </w:rPr>
      </w:pPr>
      <w:r w:rsidRPr="00DE2267">
        <w:rPr>
          <w:b/>
          <w:sz w:val="22"/>
          <w:szCs w:val="22"/>
        </w:rPr>
        <w:t>Powder for Solution for Injection</w:t>
      </w:r>
    </w:p>
    <w:p w:rsidRPr="00DE2267" w:rsidR="009C00B0" w:rsidRDefault="009C00B0" w14:paraId="7EA1BCB3" w14:textId="77777777">
      <w:pPr>
        <w:pStyle w:val="Text"/>
        <w:keepNext/>
        <w:tabs>
          <w:tab w:val="left" w:pos="567"/>
        </w:tabs>
        <w:spacing w:before="0" w:after="0" w:line="240" w:lineRule="auto"/>
        <w:ind w:left="0" w:right="0" w:firstLine="0"/>
        <w:rPr>
          <w:color w:val="auto"/>
          <w:sz w:val="22"/>
          <w:szCs w:val="22"/>
        </w:rPr>
      </w:pPr>
    </w:p>
    <w:p w:rsidRPr="00DE2267" w:rsidR="009C00B0" w:rsidRDefault="009C00B0" w14:paraId="1DD119C3" w14:textId="77777777">
      <w:pPr>
        <w:pStyle w:val="BodyText3"/>
        <w:tabs>
          <w:tab w:val="clear" w:pos="2835"/>
          <w:tab w:val="clear" w:pos="4680"/>
          <w:tab w:val="left" w:pos="567"/>
        </w:tabs>
        <w:rPr>
          <w:szCs w:val="22"/>
        </w:rPr>
      </w:pPr>
      <w:r w:rsidRPr="00DE2267">
        <w:rPr>
          <w:szCs w:val="22"/>
        </w:rPr>
        <w:t>Reconstitute ZYPREXA Powder for Solution for Injection using standard aseptic techniques for reconstitution of parenteral products.</w:t>
      </w:r>
    </w:p>
    <w:p w:rsidRPr="00DE2267" w:rsidR="009C00B0" w:rsidRDefault="009C00B0" w14:paraId="79D615B1" w14:textId="77777777">
      <w:pPr>
        <w:tabs>
          <w:tab w:val="left" w:pos="567"/>
        </w:tabs>
        <w:ind w:left="567" w:hanging="567"/>
        <w:rPr>
          <w:sz w:val="22"/>
          <w:szCs w:val="22"/>
        </w:rPr>
      </w:pPr>
    </w:p>
    <w:p w:rsidRPr="00DE2267" w:rsidR="009C00B0" w:rsidRDefault="009C00B0" w14:paraId="250B2EEC" w14:textId="77777777">
      <w:pPr>
        <w:tabs>
          <w:tab w:val="left" w:pos="567"/>
        </w:tabs>
        <w:ind w:left="567" w:hanging="567"/>
        <w:rPr>
          <w:sz w:val="22"/>
          <w:szCs w:val="22"/>
        </w:rPr>
      </w:pPr>
      <w:r w:rsidRPr="00DE2267">
        <w:rPr>
          <w:sz w:val="22"/>
          <w:szCs w:val="22"/>
        </w:rPr>
        <w:t>1.</w:t>
      </w:r>
      <w:r w:rsidRPr="00DE2267">
        <w:rPr>
          <w:sz w:val="22"/>
          <w:szCs w:val="22"/>
        </w:rPr>
        <w:tab/>
      </w:r>
      <w:r w:rsidRPr="00DE2267">
        <w:rPr>
          <w:sz w:val="22"/>
          <w:szCs w:val="22"/>
        </w:rPr>
        <w:t>Withdraw 2.1 ml of water for injections into a sterile syringe. Inject into a vial of ZYPREXA Powder for Solution for Injection.</w:t>
      </w:r>
    </w:p>
    <w:p w:rsidRPr="00DE2267" w:rsidR="009C00B0" w:rsidRDefault="009C00B0" w14:paraId="3913E4E2" w14:textId="77777777">
      <w:pPr>
        <w:tabs>
          <w:tab w:val="left" w:pos="567"/>
        </w:tabs>
        <w:ind w:left="567" w:hanging="567"/>
        <w:rPr>
          <w:sz w:val="22"/>
          <w:szCs w:val="22"/>
        </w:rPr>
      </w:pPr>
    </w:p>
    <w:p w:rsidRPr="00DE2267" w:rsidR="009C00B0" w:rsidRDefault="009C00B0" w14:paraId="4B408113" w14:textId="77777777">
      <w:pPr>
        <w:pStyle w:val="BodyText3"/>
        <w:tabs>
          <w:tab w:val="clear" w:pos="2835"/>
          <w:tab w:val="clear" w:pos="4680"/>
          <w:tab w:val="left" w:pos="567"/>
        </w:tabs>
        <w:ind w:left="567" w:hanging="567"/>
        <w:rPr>
          <w:szCs w:val="22"/>
        </w:rPr>
      </w:pPr>
      <w:r w:rsidRPr="00DE2267">
        <w:rPr>
          <w:szCs w:val="22"/>
        </w:rPr>
        <w:t>2.</w:t>
      </w:r>
      <w:r w:rsidRPr="00DE2267">
        <w:rPr>
          <w:szCs w:val="22"/>
        </w:rPr>
        <w:tab/>
      </w:r>
      <w:r w:rsidRPr="00DE2267">
        <w:rPr>
          <w:szCs w:val="22"/>
        </w:rPr>
        <w:t>Rotate the vial until the contents have completely dissolved, giving a yellow coloured solution. The vial contains 11.0 mg olanzapine as a solution of 5 mg/ml. If 2.0 ml solution is withdrawn, 1 mg olanzapine is retained in the vial and syringe, thus allowing delivery of 10mg  olanzapine.</w:t>
      </w:r>
    </w:p>
    <w:p w:rsidRPr="00DE2267" w:rsidR="009C00B0" w:rsidRDefault="009C00B0" w14:paraId="04A4A0FB" w14:textId="77777777">
      <w:pPr>
        <w:pStyle w:val="EndnoteText"/>
        <w:ind w:left="567" w:hanging="567"/>
        <w:rPr>
          <w:sz w:val="22"/>
          <w:szCs w:val="22"/>
        </w:rPr>
      </w:pPr>
    </w:p>
    <w:p w:rsidRPr="00DE2267" w:rsidR="009C00B0" w:rsidRDefault="009C00B0" w14:paraId="3AC05FF3" w14:textId="77777777">
      <w:pPr>
        <w:tabs>
          <w:tab w:val="left" w:pos="567"/>
        </w:tabs>
        <w:ind w:left="567" w:hanging="567"/>
        <w:rPr>
          <w:sz w:val="22"/>
          <w:szCs w:val="22"/>
        </w:rPr>
      </w:pPr>
      <w:r w:rsidRPr="00DE2267">
        <w:rPr>
          <w:sz w:val="22"/>
          <w:szCs w:val="22"/>
        </w:rPr>
        <w:t>3.</w:t>
      </w:r>
      <w:r w:rsidRPr="00DE2267">
        <w:rPr>
          <w:sz w:val="22"/>
          <w:szCs w:val="22"/>
        </w:rPr>
        <w:tab/>
      </w:r>
      <w:r w:rsidRPr="00DE2267">
        <w:rPr>
          <w:sz w:val="22"/>
          <w:szCs w:val="22"/>
        </w:rPr>
        <w:t>The following table provides injection volumes for delivering various doses of olanzapine:</w:t>
      </w:r>
    </w:p>
    <w:p w:rsidRPr="00DE2267" w:rsidR="009C00B0" w:rsidRDefault="009C00B0" w14:paraId="012DD1E9" w14:textId="77777777">
      <w:pPr>
        <w:tabs>
          <w:tab w:val="left" w:pos="567"/>
        </w:tabs>
        <w:ind w:left="567"/>
        <w:rPr>
          <w:sz w:val="22"/>
          <w:szCs w:val="22"/>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96"/>
        <w:gridCol w:w="3096"/>
      </w:tblGrid>
      <w:tr w:rsidR="00425537" w14:paraId="0048B7DA" w14:textId="77777777">
        <w:tc>
          <w:tcPr>
            <w:tcW w:w="3096" w:type="dxa"/>
          </w:tcPr>
          <w:p w:rsidRPr="00DE2267" w:rsidR="009C00B0" w:rsidRDefault="009C00B0" w14:paraId="55DA88F2" w14:textId="77777777">
            <w:pPr>
              <w:ind w:left="-7"/>
              <w:jc w:val="center"/>
              <w:rPr>
                <w:sz w:val="22"/>
                <w:szCs w:val="22"/>
              </w:rPr>
            </w:pPr>
            <w:r w:rsidRPr="00DE2267">
              <w:rPr>
                <w:sz w:val="22"/>
                <w:szCs w:val="22"/>
              </w:rPr>
              <w:t>Dose (mg)</w:t>
            </w:r>
          </w:p>
        </w:tc>
        <w:tc>
          <w:tcPr>
            <w:tcW w:w="3096" w:type="dxa"/>
          </w:tcPr>
          <w:p w:rsidRPr="00DE2267" w:rsidR="009C00B0" w:rsidRDefault="009C00B0" w14:paraId="3BC499B0" w14:textId="77777777">
            <w:pPr>
              <w:ind w:left="-7"/>
              <w:jc w:val="center"/>
              <w:rPr>
                <w:sz w:val="22"/>
                <w:szCs w:val="22"/>
              </w:rPr>
            </w:pPr>
            <w:r w:rsidRPr="00DE2267">
              <w:rPr>
                <w:sz w:val="22"/>
                <w:szCs w:val="22"/>
              </w:rPr>
              <w:t>Volume of injection (ml)</w:t>
            </w:r>
          </w:p>
        </w:tc>
      </w:tr>
      <w:tr w:rsidR="00425537" w14:paraId="09F1EDD1" w14:textId="77777777">
        <w:tc>
          <w:tcPr>
            <w:tcW w:w="3096" w:type="dxa"/>
          </w:tcPr>
          <w:p w:rsidRPr="00DE2267" w:rsidR="009C00B0" w:rsidRDefault="009C00B0" w14:paraId="00C1E18B" w14:textId="77777777">
            <w:pPr>
              <w:tabs>
                <w:tab w:val="left" w:pos="567"/>
              </w:tabs>
              <w:ind w:left="-7"/>
              <w:jc w:val="center"/>
              <w:rPr>
                <w:sz w:val="22"/>
                <w:szCs w:val="22"/>
              </w:rPr>
            </w:pPr>
            <w:r w:rsidRPr="00DE2267">
              <w:rPr>
                <w:sz w:val="22"/>
                <w:szCs w:val="22"/>
              </w:rPr>
              <w:t>10</w:t>
            </w:r>
          </w:p>
        </w:tc>
        <w:tc>
          <w:tcPr>
            <w:tcW w:w="3096" w:type="dxa"/>
          </w:tcPr>
          <w:p w:rsidRPr="00DE2267" w:rsidR="009C00B0" w:rsidRDefault="009C00B0" w14:paraId="28F63F95" w14:textId="77777777">
            <w:pPr>
              <w:tabs>
                <w:tab w:val="left" w:pos="567"/>
              </w:tabs>
              <w:ind w:left="-7"/>
              <w:jc w:val="center"/>
              <w:rPr>
                <w:sz w:val="22"/>
                <w:szCs w:val="22"/>
              </w:rPr>
            </w:pPr>
            <w:r w:rsidRPr="00DE2267">
              <w:rPr>
                <w:sz w:val="22"/>
                <w:szCs w:val="22"/>
              </w:rPr>
              <w:t>2.0</w:t>
            </w:r>
          </w:p>
        </w:tc>
      </w:tr>
      <w:tr w:rsidR="00425537" w14:paraId="167829E9" w14:textId="77777777">
        <w:tc>
          <w:tcPr>
            <w:tcW w:w="3096" w:type="dxa"/>
          </w:tcPr>
          <w:p w:rsidRPr="00DE2267" w:rsidR="009C00B0" w:rsidRDefault="009C00B0" w14:paraId="213D29F1" w14:textId="77777777">
            <w:pPr>
              <w:tabs>
                <w:tab w:val="left" w:pos="567"/>
              </w:tabs>
              <w:ind w:left="-7"/>
              <w:jc w:val="center"/>
              <w:rPr>
                <w:sz w:val="22"/>
                <w:szCs w:val="22"/>
              </w:rPr>
            </w:pPr>
            <w:r w:rsidRPr="00DE2267">
              <w:rPr>
                <w:sz w:val="22"/>
                <w:szCs w:val="22"/>
              </w:rPr>
              <w:t>7.5</w:t>
            </w:r>
          </w:p>
        </w:tc>
        <w:tc>
          <w:tcPr>
            <w:tcW w:w="3096" w:type="dxa"/>
          </w:tcPr>
          <w:p w:rsidRPr="00DE2267" w:rsidR="009C00B0" w:rsidRDefault="009C00B0" w14:paraId="427ED32C" w14:textId="77777777">
            <w:pPr>
              <w:tabs>
                <w:tab w:val="left" w:pos="567"/>
              </w:tabs>
              <w:ind w:left="-7"/>
              <w:jc w:val="center"/>
              <w:rPr>
                <w:sz w:val="22"/>
                <w:szCs w:val="22"/>
              </w:rPr>
            </w:pPr>
            <w:r w:rsidRPr="00DE2267">
              <w:rPr>
                <w:sz w:val="22"/>
                <w:szCs w:val="22"/>
              </w:rPr>
              <w:t>1.5</w:t>
            </w:r>
          </w:p>
        </w:tc>
      </w:tr>
      <w:tr w:rsidR="00425537" w14:paraId="63CAFDF3" w14:textId="77777777">
        <w:tc>
          <w:tcPr>
            <w:tcW w:w="3096" w:type="dxa"/>
          </w:tcPr>
          <w:p w:rsidRPr="00DE2267" w:rsidR="009C00B0" w:rsidRDefault="009C00B0" w14:paraId="1AEC8AD7" w14:textId="77777777">
            <w:pPr>
              <w:tabs>
                <w:tab w:val="left" w:pos="567"/>
              </w:tabs>
              <w:ind w:left="-7"/>
              <w:jc w:val="center"/>
              <w:rPr>
                <w:sz w:val="22"/>
                <w:szCs w:val="22"/>
              </w:rPr>
            </w:pPr>
            <w:r w:rsidRPr="00DE2267">
              <w:rPr>
                <w:sz w:val="22"/>
                <w:szCs w:val="22"/>
              </w:rPr>
              <w:t>5</w:t>
            </w:r>
          </w:p>
        </w:tc>
        <w:tc>
          <w:tcPr>
            <w:tcW w:w="3096" w:type="dxa"/>
          </w:tcPr>
          <w:p w:rsidRPr="00DE2267" w:rsidR="009C00B0" w:rsidRDefault="009C00B0" w14:paraId="7F97209C" w14:textId="77777777">
            <w:pPr>
              <w:tabs>
                <w:tab w:val="left" w:pos="567"/>
              </w:tabs>
              <w:ind w:left="-7"/>
              <w:jc w:val="center"/>
              <w:rPr>
                <w:sz w:val="22"/>
                <w:szCs w:val="22"/>
              </w:rPr>
            </w:pPr>
            <w:r w:rsidRPr="00DE2267">
              <w:rPr>
                <w:sz w:val="22"/>
                <w:szCs w:val="22"/>
              </w:rPr>
              <w:t>1.0</w:t>
            </w:r>
          </w:p>
        </w:tc>
      </w:tr>
      <w:tr w:rsidR="00425537" w14:paraId="19D30838" w14:textId="77777777">
        <w:tc>
          <w:tcPr>
            <w:tcW w:w="3096" w:type="dxa"/>
            <w:tcBorders>
              <w:top w:val="single" w:color="auto" w:sz="4" w:space="0"/>
              <w:left w:val="single" w:color="auto" w:sz="4" w:space="0"/>
              <w:bottom w:val="single" w:color="auto" w:sz="4" w:space="0"/>
              <w:right w:val="single" w:color="auto" w:sz="4" w:space="0"/>
            </w:tcBorders>
          </w:tcPr>
          <w:p w:rsidRPr="00DE2267" w:rsidR="009C00B0" w:rsidRDefault="009C00B0" w14:paraId="7D7D4816" w14:textId="77777777">
            <w:pPr>
              <w:tabs>
                <w:tab w:val="left" w:pos="567"/>
              </w:tabs>
              <w:ind w:left="-7"/>
              <w:jc w:val="center"/>
              <w:rPr>
                <w:sz w:val="22"/>
                <w:szCs w:val="22"/>
              </w:rPr>
            </w:pPr>
            <w:r w:rsidRPr="00DE2267">
              <w:rPr>
                <w:sz w:val="22"/>
                <w:szCs w:val="22"/>
              </w:rPr>
              <w:t>2.5</w:t>
            </w:r>
          </w:p>
        </w:tc>
        <w:tc>
          <w:tcPr>
            <w:tcW w:w="3096" w:type="dxa"/>
            <w:tcBorders>
              <w:top w:val="single" w:color="auto" w:sz="4" w:space="0"/>
              <w:left w:val="single" w:color="auto" w:sz="4" w:space="0"/>
              <w:bottom w:val="single" w:color="auto" w:sz="4" w:space="0"/>
              <w:right w:val="single" w:color="auto" w:sz="4" w:space="0"/>
            </w:tcBorders>
          </w:tcPr>
          <w:p w:rsidRPr="00DE2267" w:rsidR="009C00B0" w:rsidRDefault="009C00B0" w14:paraId="4A437B03" w14:textId="77777777">
            <w:pPr>
              <w:tabs>
                <w:tab w:val="left" w:pos="567"/>
              </w:tabs>
              <w:ind w:left="-7"/>
              <w:jc w:val="center"/>
              <w:rPr>
                <w:sz w:val="22"/>
                <w:szCs w:val="22"/>
              </w:rPr>
            </w:pPr>
            <w:r w:rsidRPr="00DE2267">
              <w:rPr>
                <w:sz w:val="22"/>
                <w:szCs w:val="22"/>
              </w:rPr>
              <w:t>0.5</w:t>
            </w:r>
          </w:p>
        </w:tc>
      </w:tr>
    </w:tbl>
    <w:p w:rsidRPr="00DE2267" w:rsidR="009C00B0" w:rsidRDefault="009C00B0" w14:paraId="4FEF15EC" w14:textId="77777777">
      <w:pPr>
        <w:tabs>
          <w:tab w:val="left" w:pos="567"/>
        </w:tabs>
        <w:ind w:left="567" w:hanging="567"/>
        <w:rPr>
          <w:i/>
          <w:sz w:val="22"/>
          <w:szCs w:val="22"/>
        </w:rPr>
      </w:pPr>
    </w:p>
    <w:p w:rsidRPr="00DE2267" w:rsidR="009C00B0" w:rsidRDefault="009C00B0" w14:paraId="2228E6D0" w14:textId="77777777">
      <w:pPr>
        <w:pStyle w:val="BodyText3"/>
        <w:tabs>
          <w:tab w:val="clear" w:pos="2835"/>
          <w:tab w:val="clear" w:pos="4680"/>
          <w:tab w:val="left" w:pos="567"/>
        </w:tabs>
        <w:ind w:left="567" w:hanging="567"/>
        <w:rPr>
          <w:szCs w:val="22"/>
        </w:rPr>
      </w:pPr>
      <w:r w:rsidRPr="00DE2267">
        <w:rPr>
          <w:szCs w:val="22"/>
        </w:rPr>
        <w:t>4.</w:t>
      </w:r>
      <w:r w:rsidRPr="00DE2267">
        <w:rPr>
          <w:szCs w:val="22"/>
        </w:rPr>
        <w:tab/>
      </w:r>
      <w:r w:rsidRPr="00DE2267">
        <w:rPr>
          <w:szCs w:val="22"/>
        </w:rPr>
        <w:t>Administer the solution intramuscularly. Do not administer intravenously or subcutaneously.</w:t>
      </w:r>
    </w:p>
    <w:p w:rsidRPr="00DE2267" w:rsidR="009C00B0" w:rsidRDefault="009C00B0" w14:paraId="162B7881" w14:textId="77777777">
      <w:pPr>
        <w:tabs>
          <w:tab w:val="left" w:pos="567"/>
        </w:tabs>
        <w:rPr>
          <w:sz w:val="22"/>
          <w:szCs w:val="22"/>
        </w:rPr>
      </w:pPr>
    </w:p>
    <w:p w:rsidRPr="00DE2267" w:rsidR="009C00B0" w:rsidRDefault="009C00B0" w14:paraId="1CBAB685" w14:textId="77777777">
      <w:pPr>
        <w:pStyle w:val="BodyText3"/>
        <w:tabs>
          <w:tab w:val="clear" w:pos="2835"/>
          <w:tab w:val="clear" w:pos="4680"/>
          <w:tab w:val="left" w:pos="567"/>
        </w:tabs>
        <w:ind w:left="567" w:hanging="567"/>
        <w:rPr>
          <w:szCs w:val="22"/>
        </w:rPr>
      </w:pPr>
      <w:r w:rsidRPr="00DE2267">
        <w:rPr>
          <w:szCs w:val="22"/>
        </w:rPr>
        <w:t>5.</w:t>
      </w:r>
      <w:r w:rsidRPr="00DE2267">
        <w:rPr>
          <w:szCs w:val="22"/>
        </w:rPr>
        <w:tab/>
      </w:r>
      <w:r w:rsidRPr="00DE2267">
        <w:rPr>
          <w:szCs w:val="22"/>
        </w:rPr>
        <w:t>Discard the syringe and any unused solution in accordance with appropriate clinical procedures.</w:t>
      </w:r>
    </w:p>
    <w:p w:rsidRPr="00DE2267" w:rsidR="009C00B0" w:rsidRDefault="009C00B0" w14:paraId="41F8D4FF" w14:textId="77777777">
      <w:pPr>
        <w:pStyle w:val="BodyText3"/>
        <w:tabs>
          <w:tab w:val="clear" w:pos="2835"/>
          <w:tab w:val="clear" w:pos="4680"/>
          <w:tab w:val="left" w:pos="567"/>
        </w:tabs>
        <w:rPr>
          <w:szCs w:val="22"/>
        </w:rPr>
      </w:pPr>
    </w:p>
    <w:p w:rsidRPr="00DE2267" w:rsidR="009C00B0" w:rsidRDefault="009C00B0" w14:paraId="02101BD3" w14:textId="77777777">
      <w:pPr>
        <w:pStyle w:val="BodyText3"/>
        <w:tabs>
          <w:tab w:val="clear" w:pos="2835"/>
          <w:tab w:val="clear" w:pos="4680"/>
          <w:tab w:val="left" w:pos="567"/>
        </w:tabs>
        <w:ind w:left="567" w:hanging="567"/>
        <w:rPr>
          <w:szCs w:val="22"/>
        </w:rPr>
      </w:pPr>
      <w:r w:rsidRPr="00DE2267">
        <w:rPr>
          <w:szCs w:val="22"/>
        </w:rPr>
        <w:t>6.</w:t>
      </w:r>
      <w:r w:rsidRPr="00DE2267">
        <w:rPr>
          <w:szCs w:val="22"/>
        </w:rPr>
        <w:tab/>
      </w:r>
      <w:r w:rsidRPr="00DE2267">
        <w:rPr>
          <w:szCs w:val="22"/>
        </w:rPr>
        <w:t>Use the solution immediately within 1 hour of reconst</w:t>
      </w:r>
      <w:r w:rsidR="0089289F">
        <w:rPr>
          <w:szCs w:val="22"/>
        </w:rPr>
        <w:t>itution. Do not store above 25º </w:t>
      </w:r>
      <w:r w:rsidRPr="00DE2267">
        <w:rPr>
          <w:szCs w:val="22"/>
        </w:rPr>
        <w:t>C. Do not freeze.</w:t>
      </w:r>
    </w:p>
    <w:p w:rsidRPr="00DE2267" w:rsidR="009C00B0" w:rsidRDefault="009C00B0" w14:paraId="3F081152" w14:textId="77777777">
      <w:pPr>
        <w:pStyle w:val="BodyText3"/>
        <w:tabs>
          <w:tab w:val="clear" w:pos="2835"/>
          <w:tab w:val="clear" w:pos="4680"/>
          <w:tab w:val="left" w:pos="567"/>
        </w:tabs>
        <w:rPr>
          <w:szCs w:val="22"/>
        </w:rPr>
      </w:pPr>
    </w:p>
    <w:p w:rsidRPr="00DE2267" w:rsidR="009C00B0" w:rsidRDefault="009C00B0" w14:paraId="338D3BF4" w14:textId="77777777">
      <w:pPr>
        <w:pStyle w:val="BodyText3"/>
        <w:tabs>
          <w:tab w:val="clear" w:pos="2835"/>
          <w:tab w:val="clear" w:pos="4680"/>
          <w:tab w:val="left" w:pos="567"/>
        </w:tabs>
        <w:rPr>
          <w:szCs w:val="22"/>
        </w:rPr>
      </w:pPr>
      <w:r w:rsidRPr="00DE2267">
        <w:rPr>
          <w:szCs w:val="22"/>
        </w:rPr>
        <w:t>Parenteral medicines should be inspected visually for particulate matter prior to administration.</w:t>
      </w:r>
    </w:p>
    <w:p w:rsidRPr="00DE2267" w:rsidR="009C00B0" w:rsidP="00BF0751" w:rsidRDefault="009C00B0" w14:paraId="4C41BCDB" w14:textId="77777777">
      <w:pPr>
        <w:widowControl w:val="0"/>
        <w:autoSpaceDE w:val="0"/>
        <w:autoSpaceDN w:val="0"/>
        <w:adjustRightInd w:val="0"/>
        <w:ind w:left="127" w:right="120"/>
        <w:rPr>
          <w:sz w:val="22"/>
          <w:szCs w:val="22"/>
        </w:rPr>
      </w:pPr>
    </w:p>
    <w:sectPr w:rsidRPr="00DE2267" w:rsidR="009C00B0">
      <w:footerReference w:type="even" r:id="rId16"/>
      <w:footerReference w:type="default" r:id="rId17"/>
      <w:pgSz w:w="11907" w:h="16840" w:orient="portrait"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F15" w:rsidRDefault="00EA4F15" w14:paraId="3BA7CA31" w14:textId="77777777">
      <w:r>
        <w:separator/>
      </w:r>
    </w:p>
  </w:endnote>
  <w:endnote w:type="continuationSeparator" w:id="0">
    <w:p w:rsidR="00EA4F15" w:rsidRDefault="00EA4F15" w14:paraId="5AF4AB07" w14:textId="77777777">
      <w:r>
        <w:continuationSeparator/>
      </w:r>
    </w:p>
  </w:endnote>
  <w:endnote w:type="continuationNotice" w:id="1">
    <w:p w:rsidR="00EA4F15" w:rsidRDefault="00EA4F15" w14:paraId="23D5AD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34A" w:rsidRDefault="0069634A" w14:paraId="19ACE92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634A" w:rsidRDefault="0069634A" w14:paraId="19798D8F" w14:textId="77777777">
    <w:pPr>
      <w:pStyle w:val="Footer"/>
    </w:pPr>
    <w:r>
      <w:rPr>
        <w:snapToGrid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34A" w:rsidRDefault="0069634A" w14:paraId="781177D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9634A" w:rsidRDefault="0069634A" w14:paraId="512F9241" w14:textId="7777777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F15" w:rsidRDefault="00EA4F15" w14:paraId="27EA8E95" w14:textId="77777777">
      <w:r>
        <w:separator/>
      </w:r>
    </w:p>
  </w:footnote>
  <w:footnote w:type="continuationSeparator" w:id="0">
    <w:p w:rsidR="00EA4F15" w:rsidRDefault="00EA4F15" w14:paraId="1EECA937" w14:textId="77777777">
      <w:r>
        <w:continuationSeparator/>
      </w:r>
    </w:p>
  </w:footnote>
  <w:footnote w:type="continuationNotice" w:id="1">
    <w:p w:rsidR="00EA4F15" w:rsidRDefault="00EA4F15" w14:paraId="2651C9F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34CE9"/>
    <w:multiLevelType w:val="hybridMultilevel"/>
    <w:tmpl w:val="8320C990"/>
    <w:lvl w:ilvl="0" w:tplc="520625E6">
      <w:start w:val="1"/>
      <w:numFmt w:val="bullet"/>
      <w:lvlText w:val=""/>
      <w:lvlJc w:val="left"/>
      <w:pPr>
        <w:ind w:left="720" w:hanging="360"/>
      </w:pPr>
      <w:rPr>
        <w:rFonts w:hint="default" w:ascii="Symbol" w:hAnsi="Symbol"/>
      </w:rPr>
    </w:lvl>
    <w:lvl w:ilvl="1" w:tplc="5EE6215A" w:tentative="1">
      <w:start w:val="1"/>
      <w:numFmt w:val="bullet"/>
      <w:lvlText w:val="o"/>
      <w:lvlJc w:val="left"/>
      <w:pPr>
        <w:ind w:left="1440" w:hanging="360"/>
      </w:pPr>
      <w:rPr>
        <w:rFonts w:hint="default" w:ascii="Courier New" w:hAnsi="Courier New" w:cs="Courier New"/>
      </w:rPr>
    </w:lvl>
    <w:lvl w:ilvl="2" w:tplc="E9C02040" w:tentative="1">
      <w:start w:val="1"/>
      <w:numFmt w:val="bullet"/>
      <w:lvlText w:val=""/>
      <w:lvlJc w:val="left"/>
      <w:pPr>
        <w:ind w:left="2160" w:hanging="360"/>
      </w:pPr>
      <w:rPr>
        <w:rFonts w:hint="default" w:ascii="Wingdings" w:hAnsi="Wingdings"/>
      </w:rPr>
    </w:lvl>
    <w:lvl w:ilvl="3" w:tplc="ABC42994" w:tentative="1">
      <w:start w:val="1"/>
      <w:numFmt w:val="bullet"/>
      <w:lvlText w:val=""/>
      <w:lvlJc w:val="left"/>
      <w:pPr>
        <w:ind w:left="2880" w:hanging="360"/>
      </w:pPr>
      <w:rPr>
        <w:rFonts w:hint="default" w:ascii="Symbol" w:hAnsi="Symbol"/>
      </w:rPr>
    </w:lvl>
    <w:lvl w:ilvl="4" w:tplc="95704DCA" w:tentative="1">
      <w:start w:val="1"/>
      <w:numFmt w:val="bullet"/>
      <w:lvlText w:val="o"/>
      <w:lvlJc w:val="left"/>
      <w:pPr>
        <w:ind w:left="3600" w:hanging="360"/>
      </w:pPr>
      <w:rPr>
        <w:rFonts w:hint="default" w:ascii="Courier New" w:hAnsi="Courier New" w:cs="Courier New"/>
      </w:rPr>
    </w:lvl>
    <w:lvl w:ilvl="5" w:tplc="B5889ACC" w:tentative="1">
      <w:start w:val="1"/>
      <w:numFmt w:val="bullet"/>
      <w:lvlText w:val=""/>
      <w:lvlJc w:val="left"/>
      <w:pPr>
        <w:ind w:left="4320" w:hanging="360"/>
      </w:pPr>
      <w:rPr>
        <w:rFonts w:hint="default" w:ascii="Wingdings" w:hAnsi="Wingdings"/>
      </w:rPr>
    </w:lvl>
    <w:lvl w:ilvl="6" w:tplc="05BECA6A" w:tentative="1">
      <w:start w:val="1"/>
      <w:numFmt w:val="bullet"/>
      <w:lvlText w:val=""/>
      <w:lvlJc w:val="left"/>
      <w:pPr>
        <w:ind w:left="5040" w:hanging="360"/>
      </w:pPr>
      <w:rPr>
        <w:rFonts w:hint="default" w:ascii="Symbol" w:hAnsi="Symbol"/>
      </w:rPr>
    </w:lvl>
    <w:lvl w:ilvl="7" w:tplc="DBF293C4" w:tentative="1">
      <w:start w:val="1"/>
      <w:numFmt w:val="bullet"/>
      <w:lvlText w:val="o"/>
      <w:lvlJc w:val="left"/>
      <w:pPr>
        <w:ind w:left="5760" w:hanging="360"/>
      </w:pPr>
      <w:rPr>
        <w:rFonts w:hint="default" w:ascii="Courier New" w:hAnsi="Courier New" w:cs="Courier New"/>
      </w:rPr>
    </w:lvl>
    <w:lvl w:ilvl="8" w:tplc="6826EA3A" w:tentative="1">
      <w:start w:val="1"/>
      <w:numFmt w:val="bullet"/>
      <w:lvlText w:val=""/>
      <w:lvlJc w:val="left"/>
      <w:pPr>
        <w:ind w:left="6480" w:hanging="360"/>
      </w:pPr>
      <w:rPr>
        <w:rFonts w:hint="default" w:ascii="Wingdings" w:hAnsi="Wingdings"/>
      </w:rPr>
    </w:lvl>
  </w:abstractNum>
  <w:abstractNum w:abstractNumId="2" w15:restartNumberingAfterBreak="0">
    <w:nsid w:val="04277AF3"/>
    <w:multiLevelType w:val="singleLevel"/>
    <w:tmpl w:val="ED2AF306"/>
    <w:lvl w:ilvl="0">
      <w:start w:val="1"/>
      <w:numFmt w:val="upperLetter"/>
      <w:pStyle w:val="TitleB"/>
      <w:lvlText w:val="%1."/>
      <w:lvlJc w:val="left"/>
      <w:pPr>
        <w:tabs>
          <w:tab w:val="num" w:pos="1494"/>
        </w:tabs>
        <w:ind w:left="1494" w:hanging="360"/>
      </w:pPr>
      <w:rPr>
        <w:b/>
        <w:i w:val="0"/>
      </w:rPr>
    </w:lvl>
  </w:abstractNum>
  <w:abstractNum w:abstractNumId="3" w15:restartNumberingAfterBreak="0">
    <w:nsid w:val="0B9800E2"/>
    <w:multiLevelType w:val="singleLevel"/>
    <w:tmpl w:val="C6FE76D2"/>
    <w:lvl w:ilvl="0">
      <w:start w:val="15"/>
      <w:numFmt w:val="decimal"/>
      <w:lvlText w:val="%1."/>
      <w:lvlJc w:val="left"/>
      <w:pPr>
        <w:tabs>
          <w:tab w:val="num" w:pos="570"/>
        </w:tabs>
        <w:ind w:left="570" w:hanging="570"/>
      </w:pPr>
      <w:rPr>
        <w:rFonts w:hint="default"/>
      </w:rPr>
    </w:lvl>
  </w:abstractNum>
  <w:abstractNum w:abstractNumId="4" w15:restartNumberingAfterBreak="0">
    <w:nsid w:val="112D0D0C"/>
    <w:multiLevelType w:val="hybridMultilevel"/>
    <w:tmpl w:val="8FA42A62"/>
    <w:lvl w:ilvl="0" w:tplc="4F76C696">
      <w:numFmt w:val="bullet"/>
      <w:lvlText w:val=""/>
      <w:lvlJc w:val="left"/>
      <w:pPr>
        <w:tabs>
          <w:tab w:val="num" w:pos="360"/>
        </w:tabs>
        <w:ind w:left="360" w:hanging="360"/>
      </w:pPr>
      <w:rPr>
        <w:rFonts w:hint="default" w:ascii="Symbol" w:hAnsi="Symbol"/>
        <w:color w:val="auto"/>
      </w:rPr>
    </w:lvl>
    <w:lvl w:ilvl="1" w:tplc="0F940B32">
      <w:numFmt w:val="bullet"/>
      <w:lvlText w:val="-"/>
      <w:lvlJc w:val="left"/>
      <w:pPr>
        <w:tabs>
          <w:tab w:val="num" w:pos="1440"/>
        </w:tabs>
        <w:ind w:left="1440" w:hanging="360"/>
      </w:pPr>
      <w:rPr>
        <w:rFonts w:hint="default"/>
        <w:color w:val="auto"/>
      </w:rPr>
    </w:lvl>
    <w:lvl w:ilvl="2" w:tplc="F3CEE780" w:tentative="1">
      <w:start w:val="1"/>
      <w:numFmt w:val="bullet"/>
      <w:lvlText w:val=""/>
      <w:lvlJc w:val="left"/>
      <w:pPr>
        <w:tabs>
          <w:tab w:val="num" w:pos="2160"/>
        </w:tabs>
        <w:ind w:left="2160" w:hanging="360"/>
      </w:pPr>
      <w:rPr>
        <w:rFonts w:hint="default" w:ascii="Wingdings" w:hAnsi="Wingdings"/>
      </w:rPr>
    </w:lvl>
    <w:lvl w:ilvl="3" w:tplc="C4AA2ACC" w:tentative="1">
      <w:start w:val="1"/>
      <w:numFmt w:val="bullet"/>
      <w:lvlText w:val=""/>
      <w:lvlJc w:val="left"/>
      <w:pPr>
        <w:tabs>
          <w:tab w:val="num" w:pos="2880"/>
        </w:tabs>
        <w:ind w:left="2880" w:hanging="360"/>
      </w:pPr>
      <w:rPr>
        <w:rFonts w:hint="default" w:ascii="Symbol" w:hAnsi="Symbol"/>
      </w:rPr>
    </w:lvl>
    <w:lvl w:ilvl="4" w:tplc="402E9CE2" w:tentative="1">
      <w:start w:val="1"/>
      <w:numFmt w:val="bullet"/>
      <w:lvlText w:val="o"/>
      <w:lvlJc w:val="left"/>
      <w:pPr>
        <w:tabs>
          <w:tab w:val="num" w:pos="3600"/>
        </w:tabs>
        <w:ind w:left="3600" w:hanging="360"/>
      </w:pPr>
      <w:rPr>
        <w:rFonts w:hint="default" w:ascii="Courier New" w:hAnsi="Courier New" w:cs="Courier New"/>
      </w:rPr>
    </w:lvl>
    <w:lvl w:ilvl="5" w:tplc="12BE4D5A" w:tentative="1">
      <w:start w:val="1"/>
      <w:numFmt w:val="bullet"/>
      <w:lvlText w:val=""/>
      <w:lvlJc w:val="left"/>
      <w:pPr>
        <w:tabs>
          <w:tab w:val="num" w:pos="4320"/>
        </w:tabs>
        <w:ind w:left="4320" w:hanging="360"/>
      </w:pPr>
      <w:rPr>
        <w:rFonts w:hint="default" w:ascii="Wingdings" w:hAnsi="Wingdings"/>
      </w:rPr>
    </w:lvl>
    <w:lvl w:ilvl="6" w:tplc="F03E217E" w:tentative="1">
      <w:start w:val="1"/>
      <w:numFmt w:val="bullet"/>
      <w:lvlText w:val=""/>
      <w:lvlJc w:val="left"/>
      <w:pPr>
        <w:tabs>
          <w:tab w:val="num" w:pos="5040"/>
        </w:tabs>
        <w:ind w:left="5040" w:hanging="360"/>
      </w:pPr>
      <w:rPr>
        <w:rFonts w:hint="default" w:ascii="Symbol" w:hAnsi="Symbol"/>
      </w:rPr>
    </w:lvl>
    <w:lvl w:ilvl="7" w:tplc="285A5EE6" w:tentative="1">
      <w:start w:val="1"/>
      <w:numFmt w:val="bullet"/>
      <w:lvlText w:val="o"/>
      <w:lvlJc w:val="left"/>
      <w:pPr>
        <w:tabs>
          <w:tab w:val="num" w:pos="5760"/>
        </w:tabs>
        <w:ind w:left="5760" w:hanging="360"/>
      </w:pPr>
      <w:rPr>
        <w:rFonts w:hint="default" w:ascii="Courier New" w:hAnsi="Courier New" w:cs="Courier New"/>
      </w:rPr>
    </w:lvl>
    <w:lvl w:ilvl="8" w:tplc="2B721F5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E944EF"/>
    <w:multiLevelType w:val="singleLevel"/>
    <w:tmpl w:val="992E00AA"/>
    <w:lvl w:ilvl="0">
      <w:start w:val="5"/>
      <w:numFmt w:val="decimal"/>
      <w:lvlText w:val="%1."/>
      <w:lvlJc w:val="left"/>
      <w:pPr>
        <w:tabs>
          <w:tab w:val="num" w:pos="564"/>
        </w:tabs>
        <w:ind w:left="564" w:hanging="564"/>
      </w:pPr>
      <w:rPr>
        <w:rFonts w:hint="default"/>
      </w:rPr>
    </w:lvl>
  </w:abstractNum>
  <w:abstractNum w:abstractNumId="6" w15:restartNumberingAfterBreak="0">
    <w:nsid w:val="180066DB"/>
    <w:multiLevelType w:val="singleLevel"/>
    <w:tmpl w:val="C6FE76D2"/>
    <w:lvl w:ilvl="0">
      <w:start w:val="15"/>
      <w:numFmt w:val="decimal"/>
      <w:lvlText w:val="%1."/>
      <w:lvlJc w:val="left"/>
      <w:pPr>
        <w:tabs>
          <w:tab w:val="num" w:pos="570"/>
        </w:tabs>
        <w:ind w:left="570" w:hanging="570"/>
      </w:pPr>
      <w:rPr>
        <w:rFonts w:hint="default"/>
      </w:rPr>
    </w:lvl>
  </w:abstractNum>
  <w:abstractNum w:abstractNumId="7" w15:restartNumberingAfterBreak="0">
    <w:nsid w:val="1FF24B99"/>
    <w:multiLevelType w:val="hybridMultilevel"/>
    <w:tmpl w:val="F850B216"/>
    <w:lvl w:ilvl="0" w:tplc="D44E71F2">
      <w:numFmt w:val="bullet"/>
      <w:lvlText w:val=""/>
      <w:lvlJc w:val="left"/>
      <w:pPr>
        <w:tabs>
          <w:tab w:val="num" w:pos="360"/>
        </w:tabs>
        <w:ind w:left="360" w:hanging="360"/>
      </w:pPr>
      <w:rPr>
        <w:rFonts w:hint="default" w:ascii="Symbol" w:hAnsi="Symbol"/>
        <w:color w:val="auto"/>
      </w:rPr>
    </w:lvl>
    <w:lvl w:ilvl="1" w:tplc="D474F12A" w:tentative="1">
      <w:start w:val="1"/>
      <w:numFmt w:val="bullet"/>
      <w:lvlText w:val="o"/>
      <w:lvlJc w:val="left"/>
      <w:pPr>
        <w:tabs>
          <w:tab w:val="num" w:pos="1440"/>
        </w:tabs>
        <w:ind w:left="1440" w:hanging="360"/>
      </w:pPr>
      <w:rPr>
        <w:rFonts w:hint="default" w:ascii="Courier New" w:hAnsi="Courier New" w:cs="Courier New"/>
      </w:rPr>
    </w:lvl>
    <w:lvl w:ilvl="2" w:tplc="78C0E282" w:tentative="1">
      <w:start w:val="1"/>
      <w:numFmt w:val="bullet"/>
      <w:lvlText w:val=""/>
      <w:lvlJc w:val="left"/>
      <w:pPr>
        <w:tabs>
          <w:tab w:val="num" w:pos="2160"/>
        </w:tabs>
        <w:ind w:left="2160" w:hanging="360"/>
      </w:pPr>
      <w:rPr>
        <w:rFonts w:hint="default" w:ascii="Wingdings" w:hAnsi="Wingdings"/>
      </w:rPr>
    </w:lvl>
    <w:lvl w:ilvl="3" w:tplc="50C40848" w:tentative="1">
      <w:start w:val="1"/>
      <w:numFmt w:val="bullet"/>
      <w:lvlText w:val=""/>
      <w:lvlJc w:val="left"/>
      <w:pPr>
        <w:tabs>
          <w:tab w:val="num" w:pos="2880"/>
        </w:tabs>
        <w:ind w:left="2880" w:hanging="360"/>
      </w:pPr>
      <w:rPr>
        <w:rFonts w:hint="default" w:ascii="Symbol" w:hAnsi="Symbol"/>
      </w:rPr>
    </w:lvl>
    <w:lvl w:ilvl="4" w:tplc="35E28D5A" w:tentative="1">
      <w:start w:val="1"/>
      <w:numFmt w:val="bullet"/>
      <w:lvlText w:val="o"/>
      <w:lvlJc w:val="left"/>
      <w:pPr>
        <w:tabs>
          <w:tab w:val="num" w:pos="3600"/>
        </w:tabs>
        <w:ind w:left="3600" w:hanging="360"/>
      </w:pPr>
      <w:rPr>
        <w:rFonts w:hint="default" w:ascii="Courier New" w:hAnsi="Courier New" w:cs="Courier New"/>
      </w:rPr>
    </w:lvl>
    <w:lvl w:ilvl="5" w:tplc="37620202" w:tentative="1">
      <w:start w:val="1"/>
      <w:numFmt w:val="bullet"/>
      <w:lvlText w:val=""/>
      <w:lvlJc w:val="left"/>
      <w:pPr>
        <w:tabs>
          <w:tab w:val="num" w:pos="4320"/>
        </w:tabs>
        <w:ind w:left="4320" w:hanging="360"/>
      </w:pPr>
      <w:rPr>
        <w:rFonts w:hint="default" w:ascii="Wingdings" w:hAnsi="Wingdings"/>
      </w:rPr>
    </w:lvl>
    <w:lvl w:ilvl="6" w:tplc="7520F04C" w:tentative="1">
      <w:start w:val="1"/>
      <w:numFmt w:val="bullet"/>
      <w:lvlText w:val=""/>
      <w:lvlJc w:val="left"/>
      <w:pPr>
        <w:tabs>
          <w:tab w:val="num" w:pos="5040"/>
        </w:tabs>
        <w:ind w:left="5040" w:hanging="360"/>
      </w:pPr>
      <w:rPr>
        <w:rFonts w:hint="default" w:ascii="Symbol" w:hAnsi="Symbol"/>
      </w:rPr>
    </w:lvl>
    <w:lvl w:ilvl="7" w:tplc="29AAA180" w:tentative="1">
      <w:start w:val="1"/>
      <w:numFmt w:val="bullet"/>
      <w:lvlText w:val="o"/>
      <w:lvlJc w:val="left"/>
      <w:pPr>
        <w:tabs>
          <w:tab w:val="num" w:pos="5760"/>
        </w:tabs>
        <w:ind w:left="5760" w:hanging="360"/>
      </w:pPr>
      <w:rPr>
        <w:rFonts w:hint="default" w:ascii="Courier New" w:hAnsi="Courier New" w:cs="Courier New"/>
      </w:rPr>
    </w:lvl>
    <w:lvl w:ilvl="8" w:tplc="26F885CC"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2375B05"/>
    <w:multiLevelType w:val="hybridMultilevel"/>
    <w:tmpl w:val="0F2C6856"/>
    <w:lvl w:ilvl="0" w:tplc="D6F4F82E">
      <w:numFmt w:val="bullet"/>
      <w:lvlText w:val=""/>
      <w:lvlJc w:val="left"/>
      <w:pPr>
        <w:tabs>
          <w:tab w:val="num" w:pos="360"/>
        </w:tabs>
        <w:ind w:left="360" w:hanging="360"/>
      </w:pPr>
      <w:rPr>
        <w:rFonts w:hint="default" w:ascii="Symbol" w:hAnsi="Symbol"/>
        <w:color w:val="auto"/>
      </w:rPr>
    </w:lvl>
    <w:lvl w:ilvl="1" w:tplc="8026935E" w:tentative="1">
      <w:start w:val="1"/>
      <w:numFmt w:val="bullet"/>
      <w:lvlText w:val="o"/>
      <w:lvlJc w:val="left"/>
      <w:pPr>
        <w:tabs>
          <w:tab w:val="num" w:pos="1440"/>
        </w:tabs>
        <w:ind w:left="1440" w:hanging="360"/>
      </w:pPr>
      <w:rPr>
        <w:rFonts w:hint="default" w:ascii="Courier New" w:hAnsi="Courier New" w:cs="Courier New"/>
      </w:rPr>
    </w:lvl>
    <w:lvl w:ilvl="2" w:tplc="26EC78C2" w:tentative="1">
      <w:start w:val="1"/>
      <w:numFmt w:val="bullet"/>
      <w:lvlText w:val=""/>
      <w:lvlJc w:val="left"/>
      <w:pPr>
        <w:tabs>
          <w:tab w:val="num" w:pos="2160"/>
        </w:tabs>
        <w:ind w:left="2160" w:hanging="360"/>
      </w:pPr>
      <w:rPr>
        <w:rFonts w:hint="default" w:ascii="Wingdings" w:hAnsi="Wingdings"/>
      </w:rPr>
    </w:lvl>
    <w:lvl w:ilvl="3" w:tplc="1156555C" w:tentative="1">
      <w:start w:val="1"/>
      <w:numFmt w:val="bullet"/>
      <w:lvlText w:val=""/>
      <w:lvlJc w:val="left"/>
      <w:pPr>
        <w:tabs>
          <w:tab w:val="num" w:pos="2880"/>
        </w:tabs>
        <w:ind w:left="2880" w:hanging="360"/>
      </w:pPr>
      <w:rPr>
        <w:rFonts w:hint="default" w:ascii="Symbol" w:hAnsi="Symbol"/>
      </w:rPr>
    </w:lvl>
    <w:lvl w:ilvl="4" w:tplc="173E036E" w:tentative="1">
      <w:start w:val="1"/>
      <w:numFmt w:val="bullet"/>
      <w:lvlText w:val="o"/>
      <w:lvlJc w:val="left"/>
      <w:pPr>
        <w:tabs>
          <w:tab w:val="num" w:pos="3600"/>
        </w:tabs>
        <w:ind w:left="3600" w:hanging="360"/>
      </w:pPr>
      <w:rPr>
        <w:rFonts w:hint="default" w:ascii="Courier New" w:hAnsi="Courier New" w:cs="Courier New"/>
      </w:rPr>
    </w:lvl>
    <w:lvl w:ilvl="5" w:tplc="1392109A" w:tentative="1">
      <w:start w:val="1"/>
      <w:numFmt w:val="bullet"/>
      <w:lvlText w:val=""/>
      <w:lvlJc w:val="left"/>
      <w:pPr>
        <w:tabs>
          <w:tab w:val="num" w:pos="4320"/>
        </w:tabs>
        <w:ind w:left="4320" w:hanging="360"/>
      </w:pPr>
      <w:rPr>
        <w:rFonts w:hint="default" w:ascii="Wingdings" w:hAnsi="Wingdings"/>
      </w:rPr>
    </w:lvl>
    <w:lvl w:ilvl="6" w:tplc="2DA0C1A2" w:tentative="1">
      <w:start w:val="1"/>
      <w:numFmt w:val="bullet"/>
      <w:lvlText w:val=""/>
      <w:lvlJc w:val="left"/>
      <w:pPr>
        <w:tabs>
          <w:tab w:val="num" w:pos="5040"/>
        </w:tabs>
        <w:ind w:left="5040" w:hanging="360"/>
      </w:pPr>
      <w:rPr>
        <w:rFonts w:hint="default" w:ascii="Symbol" w:hAnsi="Symbol"/>
      </w:rPr>
    </w:lvl>
    <w:lvl w:ilvl="7" w:tplc="DE3EB40C" w:tentative="1">
      <w:start w:val="1"/>
      <w:numFmt w:val="bullet"/>
      <w:lvlText w:val="o"/>
      <w:lvlJc w:val="left"/>
      <w:pPr>
        <w:tabs>
          <w:tab w:val="num" w:pos="5760"/>
        </w:tabs>
        <w:ind w:left="5760" w:hanging="360"/>
      </w:pPr>
      <w:rPr>
        <w:rFonts w:hint="default" w:ascii="Courier New" w:hAnsi="Courier New" w:cs="Courier New"/>
      </w:rPr>
    </w:lvl>
    <w:lvl w:ilvl="8" w:tplc="E39C60AC"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5BC45C6"/>
    <w:multiLevelType w:val="hybridMultilevel"/>
    <w:tmpl w:val="CE9008F0"/>
    <w:lvl w:ilvl="0" w:tplc="9B72DE14">
      <w:start w:val="3"/>
      <w:numFmt w:val="decimal"/>
      <w:lvlText w:val="%1."/>
      <w:lvlJc w:val="left"/>
      <w:pPr>
        <w:tabs>
          <w:tab w:val="num" w:pos="720"/>
        </w:tabs>
        <w:ind w:left="720" w:hanging="360"/>
      </w:pPr>
      <w:rPr>
        <w:rFonts w:hint="default"/>
      </w:rPr>
    </w:lvl>
    <w:lvl w:ilvl="1" w:tplc="1E1A2DF8" w:tentative="1">
      <w:start w:val="1"/>
      <w:numFmt w:val="lowerLetter"/>
      <w:lvlText w:val="%2."/>
      <w:lvlJc w:val="left"/>
      <w:pPr>
        <w:tabs>
          <w:tab w:val="num" w:pos="1440"/>
        </w:tabs>
        <w:ind w:left="1440" w:hanging="360"/>
      </w:pPr>
    </w:lvl>
    <w:lvl w:ilvl="2" w:tplc="12545E2A" w:tentative="1">
      <w:start w:val="1"/>
      <w:numFmt w:val="lowerRoman"/>
      <w:lvlText w:val="%3."/>
      <w:lvlJc w:val="right"/>
      <w:pPr>
        <w:tabs>
          <w:tab w:val="num" w:pos="2160"/>
        </w:tabs>
        <w:ind w:left="2160" w:hanging="180"/>
      </w:pPr>
    </w:lvl>
    <w:lvl w:ilvl="3" w:tplc="DC18238A" w:tentative="1">
      <w:start w:val="1"/>
      <w:numFmt w:val="decimal"/>
      <w:lvlText w:val="%4."/>
      <w:lvlJc w:val="left"/>
      <w:pPr>
        <w:tabs>
          <w:tab w:val="num" w:pos="2880"/>
        </w:tabs>
        <w:ind w:left="2880" w:hanging="360"/>
      </w:pPr>
    </w:lvl>
    <w:lvl w:ilvl="4" w:tplc="CE261C00" w:tentative="1">
      <w:start w:val="1"/>
      <w:numFmt w:val="lowerLetter"/>
      <w:lvlText w:val="%5."/>
      <w:lvlJc w:val="left"/>
      <w:pPr>
        <w:tabs>
          <w:tab w:val="num" w:pos="3600"/>
        </w:tabs>
        <w:ind w:left="3600" w:hanging="360"/>
      </w:pPr>
    </w:lvl>
    <w:lvl w:ilvl="5" w:tplc="96A0E184" w:tentative="1">
      <w:start w:val="1"/>
      <w:numFmt w:val="lowerRoman"/>
      <w:lvlText w:val="%6."/>
      <w:lvlJc w:val="right"/>
      <w:pPr>
        <w:tabs>
          <w:tab w:val="num" w:pos="4320"/>
        </w:tabs>
        <w:ind w:left="4320" w:hanging="180"/>
      </w:pPr>
    </w:lvl>
    <w:lvl w:ilvl="6" w:tplc="4866FF4A" w:tentative="1">
      <w:start w:val="1"/>
      <w:numFmt w:val="decimal"/>
      <w:lvlText w:val="%7."/>
      <w:lvlJc w:val="left"/>
      <w:pPr>
        <w:tabs>
          <w:tab w:val="num" w:pos="5040"/>
        </w:tabs>
        <w:ind w:left="5040" w:hanging="360"/>
      </w:pPr>
    </w:lvl>
    <w:lvl w:ilvl="7" w:tplc="83862246" w:tentative="1">
      <w:start w:val="1"/>
      <w:numFmt w:val="lowerLetter"/>
      <w:lvlText w:val="%8."/>
      <w:lvlJc w:val="left"/>
      <w:pPr>
        <w:tabs>
          <w:tab w:val="num" w:pos="5760"/>
        </w:tabs>
        <w:ind w:left="5760" w:hanging="360"/>
      </w:pPr>
    </w:lvl>
    <w:lvl w:ilvl="8" w:tplc="4FF861FA" w:tentative="1">
      <w:start w:val="1"/>
      <w:numFmt w:val="lowerRoman"/>
      <w:lvlText w:val="%9."/>
      <w:lvlJc w:val="right"/>
      <w:pPr>
        <w:tabs>
          <w:tab w:val="num" w:pos="6480"/>
        </w:tabs>
        <w:ind w:left="6480" w:hanging="180"/>
      </w:pPr>
    </w:lvl>
  </w:abstractNum>
  <w:abstractNum w:abstractNumId="10" w15:restartNumberingAfterBreak="0">
    <w:nsid w:val="25E161BA"/>
    <w:multiLevelType w:val="hybridMultilevel"/>
    <w:tmpl w:val="CF56CCB0"/>
    <w:lvl w:ilvl="0" w:tplc="D046A956">
      <w:numFmt w:val="bullet"/>
      <w:lvlText w:val=""/>
      <w:lvlJc w:val="left"/>
      <w:pPr>
        <w:tabs>
          <w:tab w:val="num" w:pos="360"/>
        </w:tabs>
        <w:ind w:left="360" w:hanging="360"/>
      </w:pPr>
      <w:rPr>
        <w:rFonts w:hint="default" w:ascii="Symbol" w:hAnsi="Symbol"/>
        <w:color w:val="auto"/>
      </w:rPr>
    </w:lvl>
    <w:lvl w:ilvl="1" w:tplc="C60E7AEA" w:tentative="1">
      <w:start w:val="1"/>
      <w:numFmt w:val="bullet"/>
      <w:lvlText w:val="o"/>
      <w:lvlJc w:val="left"/>
      <w:pPr>
        <w:tabs>
          <w:tab w:val="num" w:pos="1080"/>
        </w:tabs>
        <w:ind w:left="1080" w:hanging="360"/>
      </w:pPr>
      <w:rPr>
        <w:rFonts w:hint="default" w:ascii="Courier New" w:hAnsi="Courier New" w:cs="Courier New"/>
      </w:rPr>
    </w:lvl>
    <w:lvl w:ilvl="2" w:tplc="F4422F1C" w:tentative="1">
      <w:start w:val="1"/>
      <w:numFmt w:val="bullet"/>
      <w:lvlText w:val=""/>
      <w:lvlJc w:val="left"/>
      <w:pPr>
        <w:tabs>
          <w:tab w:val="num" w:pos="1800"/>
        </w:tabs>
        <w:ind w:left="1800" w:hanging="360"/>
      </w:pPr>
      <w:rPr>
        <w:rFonts w:hint="default" w:ascii="Wingdings" w:hAnsi="Wingdings"/>
      </w:rPr>
    </w:lvl>
    <w:lvl w:ilvl="3" w:tplc="A23AFD82" w:tentative="1">
      <w:start w:val="1"/>
      <w:numFmt w:val="bullet"/>
      <w:lvlText w:val=""/>
      <w:lvlJc w:val="left"/>
      <w:pPr>
        <w:tabs>
          <w:tab w:val="num" w:pos="2520"/>
        </w:tabs>
        <w:ind w:left="2520" w:hanging="360"/>
      </w:pPr>
      <w:rPr>
        <w:rFonts w:hint="default" w:ascii="Symbol" w:hAnsi="Symbol"/>
      </w:rPr>
    </w:lvl>
    <w:lvl w:ilvl="4" w:tplc="1C321652" w:tentative="1">
      <w:start w:val="1"/>
      <w:numFmt w:val="bullet"/>
      <w:lvlText w:val="o"/>
      <w:lvlJc w:val="left"/>
      <w:pPr>
        <w:tabs>
          <w:tab w:val="num" w:pos="3240"/>
        </w:tabs>
        <w:ind w:left="3240" w:hanging="360"/>
      </w:pPr>
      <w:rPr>
        <w:rFonts w:hint="default" w:ascii="Courier New" w:hAnsi="Courier New" w:cs="Courier New"/>
      </w:rPr>
    </w:lvl>
    <w:lvl w:ilvl="5" w:tplc="8B78E23A" w:tentative="1">
      <w:start w:val="1"/>
      <w:numFmt w:val="bullet"/>
      <w:lvlText w:val=""/>
      <w:lvlJc w:val="left"/>
      <w:pPr>
        <w:tabs>
          <w:tab w:val="num" w:pos="3960"/>
        </w:tabs>
        <w:ind w:left="3960" w:hanging="360"/>
      </w:pPr>
      <w:rPr>
        <w:rFonts w:hint="default" w:ascii="Wingdings" w:hAnsi="Wingdings"/>
      </w:rPr>
    </w:lvl>
    <w:lvl w:ilvl="6" w:tplc="8E9C6F94" w:tentative="1">
      <w:start w:val="1"/>
      <w:numFmt w:val="bullet"/>
      <w:lvlText w:val=""/>
      <w:lvlJc w:val="left"/>
      <w:pPr>
        <w:tabs>
          <w:tab w:val="num" w:pos="4680"/>
        </w:tabs>
        <w:ind w:left="4680" w:hanging="360"/>
      </w:pPr>
      <w:rPr>
        <w:rFonts w:hint="default" w:ascii="Symbol" w:hAnsi="Symbol"/>
      </w:rPr>
    </w:lvl>
    <w:lvl w:ilvl="7" w:tplc="E244FF6C" w:tentative="1">
      <w:start w:val="1"/>
      <w:numFmt w:val="bullet"/>
      <w:lvlText w:val="o"/>
      <w:lvlJc w:val="left"/>
      <w:pPr>
        <w:tabs>
          <w:tab w:val="num" w:pos="5400"/>
        </w:tabs>
        <w:ind w:left="5400" w:hanging="360"/>
      </w:pPr>
      <w:rPr>
        <w:rFonts w:hint="default" w:ascii="Courier New" w:hAnsi="Courier New" w:cs="Courier New"/>
      </w:rPr>
    </w:lvl>
    <w:lvl w:ilvl="8" w:tplc="7A4C193C"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62C2F2C"/>
    <w:multiLevelType w:val="hybridMultilevel"/>
    <w:tmpl w:val="7100812E"/>
    <w:lvl w:ilvl="0" w:tplc="4F5AC03C">
      <w:numFmt w:val="bullet"/>
      <w:lvlText w:val=""/>
      <w:lvlJc w:val="left"/>
      <w:pPr>
        <w:tabs>
          <w:tab w:val="num" w:pos="360"/>
        </w:tabs>
        <w:ind w:left="360" w:hanging="360"/>
      </w:pPr>
      <w:rPr>
        <w:rFonts w:hint="default" w:ascii="Symbol" w:hAnsi="Symbol"/>
        <w:color w:val="auto"/>
      </w:rPr>
    </w:lvl>
    <w:lvl w:ilvl="1" w:tplc="452AD864">
      <w:numFmt w:val="bullet"/>
      <w:lvlText w:val="-"/>
      <w:lvlJc w:val="left"/>
      <w:pPr>
        <w:tabs>
          <w:tab w:val="num" w:pos="1440"/>
        </w:tabs>
        <w:ind w:left="1440" w:hanging="360"/>
      </w:pPr>
      <w:rPr>
        <w:rFonts w:hint="default" w:ascii="Times New Roman" w:hAnsi="Times New Roman" w:eastAsia="Times New Roman" w:cs="Times New Roman"/>
        <w:color w:val="auto"/>
      </w:rPr>
    </w:lvl>
    <w:lvl w:ilvl="2" w:tplc="FF82E450" w:tentative="1">
      <w:start w:val="1"/>
      <w:numFmt w:val="bullet"/>
      <w:lvlText w:val=""/>
      <w:lvlJc w:val="left"/>
      <w:pPr>
        <w:tabs>
          <w:tab w:val="num" w:pos="2160"/>
        </w:tabs>
        <w:ind w:left="2160" w:hanging="360"/>
      </w:pPr>
      <w:rPr>
        <w:rFonts w:hint="default" w:ascii="Wingdings" w:hAnsi="Wingdings"/>
      </w:rPr>
    </w:lvl>
    <w:lvl w:ilvl="3" w:tplc="4D029E36" w:tentative="1">
      <w:start w:val="1"/>
      <w:numFmt w:val="bullet"/>
      <w:lvlText w:val=""/>
      <w:lvlJc w:val="left"/>
      <w:pPr>
        <w:tabs>
          <w:tab w:val="num" w:pos="2880"/>
        </w:tabs>
        <w:ind w:left="2880" w:hanging="360"/>
      </w:pPr>
      <w:rPr>
        <w:rFonts w:hint="default" w:ascii="Symbol" w:hAnsi="Symbol"/>
      </w:rPr>
    </w:lvl>
    <w:lvl w:ilvl="4" w:tplc="224E684E" w:tentative="1">
      <w:start w:val="1"/>
      <w:numFmt w:val="bullet"/>
      <w:lvlText w:val="o"/>
      <w:lvlJc w:val="left"/>
      <w:pPr>
        <w:tabs>
          <w:tab w:val="num" w:pos="3600"/>
        </w:tabs>
        <w:ind w:left="3600" w:hanging="360"/>
      </w:pPr>
      <w:rPr>
        <w:rFonts w:hint="default" w:ascii="Courier New" w:hAnsi="Courier New" w:cs="Courier New"/>
      </w:rPr>
    </w:lvl>
    <w:lvl w:ilvl="5" w:tplc="1818BEF8" w:tentative="1">
      <w:start w:val="1"/>
      <w:numFmt w:val="bullet"/>
      <w:lvlText w:val=""/>
      <w:lvlJc w:val="left"/>
      <w:pPr>
        <w:tabs>
          <w:tab w:val="num" w:pos="4320"/>
        </w:tabs>
        <w:ind w:left="4320" w:hanging="360"/>
      </w:pPr>
      <w:rPr>
        <w:rFonts w:hint="default" w:ascii="Wingdings" w:hAnsi="Wingdings"/>
      </w:rPr>
    </w:lvl>
    <w:lvl w:ilvl="6" w:tplc="A87AF150" w:tentative="1">
      <w:start w:val="1"/>
      <w:numFmt w:val="bullet"/>
      <w:lvlText w:val=""/>
      <w:lvlJc w:val="left"/>
      <w:pPr>
        <w:tabs>
          <w:tab w:val="num" w:pos="5040"/>
        </w:tabs>
        <w:ind w:left="5040" w:hanging="360"/>
      </w:pPr>
      <w:rPr>
        <w:rFonts w:hint="default" w:ascii="Symbol" w:hAnsi="Symbol"/>
      </w:rPr>
    </w:lvl>
    <w:lvl w:ilvl="7" w:tplc="32649412" w:tentative="1">
      <w:start w:val="1"/>
      <w:numFmt w:val="bullet"/>
      <w:lvlText w:val="o"/>
      <w:lvlJc w:val="left"/>
      <w:pPr>
        <w:tabs>
          <w:tab w:val="num" w:pos="5760"/>
        </w:tabs>
        <w:ind w:left="5760" w:hanging="360"/>
      </w:pPr>
      <w:rPr>
        <w:rFonts w:hint="default" w:ascii="Courier New" w:hAnsi="Courier New" w:cs="Courier New"/>
      </w:rPr>
    </w:lvl>
    <w:lvl w:ilvl="8" w:tplc="F62CBF60"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DC80D8B"/>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2F9D67AA"/>
    <w:multiLevelType w:val="hybridMultilevel"/>
    <w:tmpl w:val="4000D43C"/>
    <w:lvl w:ilvl="0" w:tplc="DDD00992">
      <w:numFmt w:val="bullet"/>
      <w:lvlText w:val=""/>
      <w:lvlJc w:val="left"/>
      <w:pPr>
        <w:tabs>
          <w:tab w:val="num" w:pos="360"/>
        </w:tabs>
        <w:ind w:left="360" w:hanging="360"/>
      </w:pPr>
      <w:rPr>
        <w:rFonts w:hint="default" w:ascii="Symbol" w:hAnsi="Symbol"/>
        <w:color w:val="auto"/>
      </w:rPr>
    </w:lvl>
    <w:lvl w:ilvl="1" w:tplc="7BE6C6B2">
      <w:start w:val="1"/>
      <w:numFmt w:val="bullet"/>
      <w:lvlText w:val="o"/>
      <w:lvlJc w:val="left"/>
      <w:pPr>
        <w:tabs>
          <w:tab w:val="num" w:pos="1440"/>
        </w:tabs>
        <w:ind w:left="1440" w:hanging="360"/>
      </w:pPr>
      <w:rPr>
        <w:rFonts w:hint="default" w:ascii="Courier New" w:hAnsi="Courier New" w:cs="Courier New"/>
      </w:rPr>
    </w:lvl>
    <w:lvl w:ilvl="2" w:tplc="21D08380" w:tentative="1">
      <w:start w:val="1"/>
      <w:numFmt w:val="bullet"/>
      <w:lvlText w:val=""/>
      <w:lvlJc w:val="left"/>
      <w:pPr>
        <w:tabs>
          <w:tab w:val="num" w:pos="2160"/>
        </w:tabs>
        <w:ind w:left="2160" w:hanging="360"/>
      </w:pPr>
      <w:rPr>
        <w:rFonts w:hint="default" w:ascii="Wingdings" w:hAnsi="Wingdings"/>
      </w:rPr>
    </w:lvl>
    <w:lvl w:ilvl="3" w:tplc="4CD29E3A" w:tentative="1">
      <w:start w:val="1"/>
      <w:numFmt w:val="bullet"/>
      <w:lvlText w:val=""/>
      <w:lvlJc w:val="left"/>
      <w:pPr>
        <w:tabs>
          <w:tab w:val="num" w:pos="2880"/>
        </w:tabs>
        <w:ind w:left="2880" w:hanging="360"/>
      </w:pPr>
      <w:rPr>
        <w:rFonts w:hint="default" w:ascii="Symbol" w:hAnsi="Symbol"/>
      </w:rPr>
    </w:lvl>
    <w:lvl w:ilvl="4" w:tplc="88FA4D70" w:tentative="1">
      <w:start w:val="1"/>
      <w:numFmt w:val="bullet"/>
      <w:lvlText w:val="o"/>
      <w:lvlJc w:val="left"/>
      <w:pPr>
        <w:tabs>
          <w:tab w:val="num" w:pos="3600"/>
        </w:tabs>
        <w:ind w:left="3600" w:hanging="360"/>
      </w:pPr>
      <w:rPr>
        <w:rFonts w:hint="default" w:ascii="Courier New" w:hAnsi="Courier New" w:cs="Courier New"/>
      </w:rPr>
    </w:lvl>
    <w:lvl w:ilvl="5" w:tplc="4BF8D844" w:tentative="1">
      <w:start w:val="1"/>
      <w:numFmt w:val="bullet"/>
      <w:lvlText w:val=""/>
      <w:lvlJc w:val="left"/>
      <w:pPr>
        <w:tabs>
          <w:tab w:val="num" w:pos="4320"/>
        </w:tabs>
        <w:ind w:left="4320" w:hanging="360"/>
      </w:pPr>
      <w:rPr>
        <w:rFonts w:hint="default" w:ascii="Wingdings" w:hAnsi="Wingdings"/>
      </w:rPr>
    </w:lvl>
    <w:lvl w:ilvl="6" w:tplc="637AB734" w:tentative="1">
      <w:start w:val="1"/>
      <w:numFmt w:val="bullet"/>
      <w:lvlText w:val=""/>
      <w:lvlJc w:val="left"/>
      <w:pPr>
        <w:tabs>
          <w:tab w:val="num" w:pos="5040"/>
        </w:tabs>
        <w:ind w:left="5040" w:hanging="360"/>
      </w:pPr>
      <w:rPr>
        <w:rFonts w:hint="default" w:ascii="Symbol" w:hAnsi="Symbol"/>
      </w:rPr>
    </w:lvl>
    <w:lvl w:ilvl="7" w:tplc="CB1203F4" w:tentative="1">
      <w:start w:val="1"/>
      <w:numFmt w:val="bullet"/>
      <w:lvlText w:val="o"/>
      <w:lvlJc w:val="left"/>
      <w:pPr>
        <w:tabs>
          <w:tab w:val="num" w:pos="5760"/>
        </w:tabs>
        <w:ind w:left="5760" w:hanging="360"/>
      </w:pPr>
      <w:rPr>
        <w:rFonts w:hint="default" w:ascii="Courier New" w:hAnsi="Courier New" w:cs="Courier New"/>
      </w:rPr>
    </w:lvl>
    <w:lvl w:ilvl="8" w:tplc="21C27CF8"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3E5293"/>
    <w:multiLevelType w:val="hybridMultilevel"/>
    <w:tmpl w:val="3FBEE444"/>
    <w:lvl w:ilvl="0" w:tplc="A2760B94">
      <w:numFmt w:val="bullet"/>
      <w:lvlText w:val=""/>
      <w:lvlJc w:val="left"/>
      <w:pPr>
        <w:tabs>
          <w:tab w:val="num" w:pos="360"/>
        </w:tabs>
        <w:ind w:left="360" w:hanging="360"/>
      </w:pPr>
      <w:rPr>
        <w:rFonts w:hint="default" w:ascii="Symbol" w:hAnsi="Symbol"/>
        <w:color w:val="auto"/>
      </w:rPr>
    </w:lvl>
    <w:lvl w:ilvl="1" w:tplc="8CF623B2" w:tentative="1">
      <w:start w:val="1"/>
      <w:numFmt w:val="bullet"/>
      <w:lvlText w:val="o"/>
      <w:lvlJc w:val="left"/>
      <w:pPr>
        <w:tabs>
          <w:tab w:val="num" w:pos="1440"/>
        </w:tabs>
        <w:ind w:left="1440" w:hanging="360"/>
      </w:pPr>
      <w:rPr>
        <w:rFonts w:hint="default" w:ascii="Courier New" w:hAnsi="Courier New" w:cs="Courier New"/>
      </w:rPr>
    </w:lvl>
    <w:lvl w:ilvl="2" w:tplc="E868825A" w:tentative="1">
      <w:start w:val="1"/>
      <w:numFmt w:val="bullet"/>
      <w:lvlText w:val=""/>
      <w:lvlJc w:val="left"/>
      <w:pPr>
        <w:tabs>
          <w:tab w:val="num" w:pos="2160"/>
        </w:tabs>
        <w:ind w:left="2160" w:hanging="360"/>
      </w:pPr>
      <w:rPr>
        <w:rFonts w:hint="default" w:ascii="Wingdings" w:hAnsi="Wingdings"/>
      </w:rPr>
    </w:lvl>
    <w:lvl w:ilvl="3" w:tplc="4D60B7B8" w:tentative="1">
      <w:start w:val="1"/>
      <w:numFmt w:val="bullet"/>
      <w:lvlText w:val=""/>
      <w:lvlJc w:val="left"/>
      <w:pPr>
        <w:tabs>
          <w:tab w:val="num" w:pos="2880"/>
        </w:tabs>
        <w:ind w:left="2880" w:hanging="360"/>
      </w:pPr>
      <w:rPr>
        <w:rFonts w:hint="default" w:ascii="Symbol" w:hAnsi="Symbol"/>
      </w:rPr>
    </w:lvl>
    <w:lvl w:ilvl="4" w:tplc="B7C204BA" w:tentative="1">
      <w:start w:val="1"/>
      <w:numFmt w:val="bullet"/>
      <w:lvlText w:val="o"/>
      <w:lvlJc w:val="left"/>
      <w:pPr>
        <w:tabs>
          <w:tab w:val="num" w:pos="3600"/>
        </w:tabs>
        <w:ind w:left="3600" w:hanging="360"/>
      </w:pPr>
      <w:rPr>
        <w:rFonts w:hint="default" w:ascii="Courier New" w:hAnsi="Courier New" w:cs="Courier New"/>
      </w:rPr>
    </w:lvl>
    <w:lvl w:ilvl="5" w:tplc="9C4A453E" w:tentative="1">
      <w:start w:val="1"/>
      <w:numFmt w:val="bullet"/>
      <w:lvlText w:val=""/>
      <w:lvlJc w:val="left"/>
      <w:pPr>
        <w:tabs>
          <w:tab w:val="num" w:pos="4320"/>
        </w:tabs>
        <w:ind w:left="4320" w:hanging="360"/>
      </w:pPr>
      <w:rPr>
        <w:rFonts w:hint="default" w:ascii="Wingdings" w:hAnsi="Wingdings"/>
      </w:rPr>
    </w:lvl>
    <w:lvl w:ilvl="6" w:tplc="D2DE31AA" w:tentative="1">
      <w:start w:val="1"/>
      <w:numFmt w:val="bullet"/>
      <w:lvlText w:val=""/>
      <w:lvlJc w:val="left"/>
      <w:pPr>
        <w:tabs>
          <w:tab w:val="num" w:pos="5040"/>
        </w:tabs>
        <w:ind w:left="5040" w:hanging="360"/>
      </w:pPr>
      <w:rPr>
        <w:rFonts w:hint="default" w:ascii="Symbol" w:hAnsi="Symbol"/>
      </w:rPr>
    </w:lvl>
    <w:lvl w:ilvl="7" w:tplc="B67639EC" w:tentative="1">
      <w:start w:val="1"/>
      <w:numFmt w:val="bullet"/>
      <w:lvlText w:val="o"/>
      <w:lvlJc w:val="left"/>
      <w:pPr>
        <w:tabs>
          <w:tab w:val="num" w:pos="5760"/>
        </w:tabs>
        <w:ind w:left="5760" w:hanging="360"/>
      </w:pPr>
      <w:rPr>
        <w:rFonts w:hint="default" w:ascii="Courier New" w:hAnsi="Courier New" w:cs="Courier New"/>
      </w:rPr>
    </w:lvl>
    <w:lvl w:ilvl="8" w:tplc="817609EC"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48633E3"/>
    <w:multiLevelType w:val="singleLevel"/>
    <w:tmpl w:val="08090001"/>
    <w:lvl w:ilvl="0">
      <w:start w:val="1"/>
      <w:numFmt w:val="bullet"/>
      <w:lvlText w:val=""/>
      <w:lvlJc w:val="left"/>
      <w:pPr>
        <w:ind w:left="720" w:hanging="360"/>
      </w:pPr>
      <w:rPr>
        <w:rFonts w:hint="default" w:ascii="Symbol" w:hAnsi="Symbol"/>
      </w:rPr>
    </w:lvl>
  </w:abstractNum>
  <w:abstractNum w:abstractNumId="16" w15:restartNumberingAfterBreak="0">
    <w:nsid w:val="424E7A9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5616181"/>
    <w:multiLevelType w:val="singleLevel"/>
    <w:tmpl w:val="C6FE76D2"/>
    <w:lvl w:ilvl="0">
      <w:start w:val="15"/>
      <w:numFmt w:val="decimal"/>
      <w:lvlText w:val="%1."/>
      <w:lvlJc w:val="left"/>
      <w:pPr>
        <w:tabs>
          <w:tab w:val="num" w:pos="570"/>
        </w:tabs>
        <w:ind w:left="570" w:hanging="570"/>
      </w:pPr>
      <w:rPr>
        <w:rFonts w:hint="default"/>
      </w:rPr>
    </w:lvl>
  </w:abstractNum>
  <w:abstractNum w:abstractNumId="18" w15:restartNumberingAfterBreak="0">
    <w:nsid w:val="45687422"/>
    <w:multiLevelType w:val="hybridMultilevel"/>
    <w:tmpl w:val="0EA64494"/>
    <w:lvl w:ilvl="0" w:tplc="F24E1E6A">
      <w:numFmt w:val="bullet"/>
      <w:lvlText w:val=""/>
      <w:lvlJc w:val="left"/>
      <w:pPr>
        <w:tabs>
          <w:tab w:val="num" w:pos="360"/>
        </w:tabs>
        <w:ind w:left="360" w:hanging="360"/>
      </w:pPr>
      <w:rPr>
        <w:rFonts w:hint="default" w:ascii="Symbol" w:hAnsi="Symbol"/>
        <w:color w:val="auto"/>
      </w:rPr>
    </w:lvl>
    <w:lvl w:ilvl="1" w:tplc="4B7C61EE" w:tentative="1">
      <w:start w:val="1"/>
      <w:numFmt w:val="bullet"/>
      <w:lvlText w:val="o"/>
      <w:lvlJc w:val="left"/>
      <w:pPr>
        <w:tabs>
          <w:tab w:val="num" w:pos="1440"/>
        </w:tabs>
        <w:ind w:left="1440" w:hanging="360"/>
      </w:pPr>
      <w:rPr>
        <w:rFonts w:hint="default" w:ascii="Courier New" w:hAnsi="Courier New" w:cs="Courier New"/>
      </w:rPr>
    </w:lvl>
    <w:lvl w:ilvl="2" w:tplc="7180D692" w:tentative="1">
      <w:start w:val="1"/>
      <w:numFmt w:val="bullet"/>
      <w:lvlText w:val=""/>
      <w:lvlJc w:val="left"/>
      <w:pPr>
        <w:tabs>
          <w:tab w:val="num" w:pos="2160"/>
        </w:tabs>
        <w:ind w:left="2160" w:hanging="360"/>
      </w:pPr>
      <w:rPr>
        <w:rFonts w:hint="default" w:ascii="Wingdings" w:hAnsi="Wingdings"/>
      </w:rPr>
    </w:lvl>
    <w:lvl w:ilvl="3" w:tplc="34DE775E" w:tentative="1">
      <w:start w:val="1"/>
      <w:numFmt w:val="bullet"/>
      <w:lvlText w:val=""/>
      <w:lvlJc w:val="left"/>
      <w:pPr>
        <w:tabs>
          <w:tab w:val="num" w:pos="2880"/>
        </w:tabs>
        <w:ind w:left="2880" w:hanging="360"/>
      </w:pPr>
      <w:rPr>
        <w:rFonts w:hint="default" w:ascii="Symbol" w:hAnsi="Symbol"/>
      </w:rPr>
    </w:lvl>
    <w:lvl w:ilvl="4" w:tplc="E27074DE" w:tentative="1">
      <w:start w:val="1"/>
      <w:numFmt w:val="bullet"/>
      <w:lvlText w:val="o"/>
      <w:lvlJc w:val="left"/>
      <w:pPr>
        <w:tabs>
          <w:tab w:val="num" w:pos="3600"/>
        </w:tabs>
        <w:ind w:left="3600" w:hanging="360"/>
      </w:pPr>
      <w:rPr>
        <w:rFonts w:hint="default" w:ascii="Courier New" w:hAnsi="Courier New" w:cs="Courier New"/>
      </w:rPr>
    </w:lvl>
    <w:lvl w:ilvl="5" w:tplc="CCB6E4CE" w:tentative="1">
      <w:start w:val="1"/>
      <w:numFmt w:val="bullet"/>
      <w:lvlText w:val=""/>
      <w:lvlJc w:val="left"/>
      <w:pPr>
        <w:tabs>
          <w:tab w:val="num" w:pos="4320"/>
        </w:tabs>
        <w:ind w:left="4320" w:hanging="360"/>
      </w:pPr>
      <w:rPr>
        <w:rFonts w:hint="default" w:ascii="Wingdings" w:hAnsi="Wingdings"/>
      </w:rPr>
    </w:lvl>
    <w:lvl w:ilvl="6" w:tplc="513CC426" w:tentative="1">
      <w:start w:val="1"/>
      <w:numFmt w:val="bullet"/>
      <w:lvlText w:val=""/>
      <w:lvlJc w:val="left"/>
      <w:pPr>
        <w:tabs>
          <w:tab w:val="num" w:pos="5040"/>
        </w:tabs>
        <w:ind w:left="5040" w:hanging="360"/>
      </w:pPr>
      <w:rPr>
        <w:rFonts w:hint="default" w:ascii="Symbol" w:hAnsi="Symbol"/>
      </w:rPr>
    </w:lvl>
    <w:lvl w:ilvl="7" w:tplc="6B2024FE" w:tentative="1">
      <w:start w:val="1"/>
      <w:numFmt w:val="bullet"/>
      <w:lvlText w:val="o"/>
      <w:lvlJc w:val="left"/>
      <w:pPr>
        <w:tabs>
          <w:tab w:val="num" w:pos="5760"/>
        </w:tabs>
        <w:ind w:left="5760" w:hanging="360"/>
      </w:pPr>
      <w:rPr>
        <w:rFonts w:hint="default" w:ascii="Courier New" w:hAnsi="Courier New" w:cs="Courier New"/>
      </w:rPr>
    </w:lvl>
    <w:lvl w:ilvl="8" w:tplc="9C526F92"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7CA65B0"/>
    <w:multiLevelType w:val="singleLevel"/>
    <w:tmpl w:val="C3203394"/>
    <w:lvl w:ilvl="0">
      <w:start w:val="7"/>
      <w:numFmt w:val="decimal"/>
      <w:lvlText w:val="%1."/>
      <w:lvlJc w:val="left"/>
      <w:pPr>
        <w:tabs>
          <w:tab w:val="num" w:pos="570"/>
        </w:tabs>
        <w:ind w:left="570" w:hanging="570"/>
      </w:pPr>
      <w:rPr>
        <w:rFonts w:hint="default"/>
      </w:rPr>
    </w:lvl>
  </w:abstractNum>
  <w:abstractNum w:abstractNumId="20" w15:restartNumberingAfterBreak="0">
    <w:nsid w:val="48DF6158"/>
    <w:multiLevelType w:val="hybridMultilevel"/>
    <w:tmpl w:val="79F2BAE0"/>
    <w:lvl w:ilvl="0" w:tplc="80B2CD32">
      <w:numFmt w:val="bullet"/>
      <w:lvlText w:val="-"/>
      <w:lvlJc w:val="left"/>
      <w:pPr>
        <w:tabs>
          <w:tab w:val="num" w:pos="720"/>
        </w:tabs>
        <w:ind w:left="720" w:hanging="360"/>
      </w:pPr>
      <w:rPr>
        <w:rFonts w:hint="default" w:ascii="Times New Roman" w:hAnsi="Times New Roman" w:eastAsia="Times New Roman" w:cs="Times New Roman"/>
        <w:color w:val="auto"/>
      </w:rPr>
    </w:lvl>
    <w:lvl w:ilvl="1" w:tplc="B5368732">
      <w:numFmt w:val="bullet"/>
      <w:lvlText w:val="-"/>
      <w:lvlJc w:val="left"/>
      <w:pPr>
        <w:tabs>
          <w:tab w:val="num" w:pos="1800"/>
        </w:tabs>
        <w:ind w:left="1800" w:hanging="360"/>
      </w:pPr>
      <w:rPr>
        <w:rFonts w:hint="default" w:ascii="Times New Roman" w:hAnsi="Times New Roman" w:eastAsia="Times New Roman" w:cs="Times New Roman"/>
        <w:color w:val="auto"/>
      </w:rPr>
    </w:lvl>
    <w:lvl w:ilvl="2" w:tplc="F780A7B0" w:tentative="1">
      <w:start w:val="1"/>
      <w:numFmt w:val="bullet"/>
      <w:lvlText w:val=""/>
      <w:lvlJc w:val="left"/>
      <w:pPr>
        <w:tabs>
          <w:tab w:val="num" w:pos="2520"/>
        </w:tabs>
        <w:ind w:left="2520" w:hanging="360"/>
      </w:pPr>
      <w:rPr>
        <w:rFonts w:hint="default" w:ascii="Wingdings" w:hAnsi="Wingdings"/>
      </w:rPr>
    </w:lvl>
    <w:lvl w:ilvl="3" w:tplc="B136D282" w:tentative="1">
      <w:start w:val="1"/>
      <w:numFmt w:val="bullet"/>
      <w:lvlText w:val=""/>
      <w:lvlJc w:val="left"/>
      <w:pPr>
        <w:tabs>
          <w:tab w:val="num" w:pos="3240"/>
        </w:tabs>
        <w:ind w:left="3240" w:hanging="360"/>
      </w:pPr>
      <w:rPr>
        <w:rFonts w:hint="default" w:ascii="Symbol" w:hAnsi="Symbol"/>
      </w:rPr>
    </w:lvl>
    <w:lvl w:ilvl="4" w:tplc="82E2A30A" w:tentative="1">
      <w:start w:val="1"/>
      <w:numFmt w:val="bullet"/>
      <w:lvlText w:val="o"/>
      <w:lvlJc w:val="left"/>
      <w:pPr>
        <w:tabs>
          <w:tab w:val="num" w:pos="3960"/>
        </w:tabs>
        <w:ind w:left="3960" w:hanging="360"/>
      </w:pPr>
      <w:rPr>
        <w:rFonts w:hint="default" w:ascii="Courier New" w:hAnsi="Courier New" w:cs="Courier New"/>
      </w:rPr>
    </w:lvl>
    <w:lvl w:ilvl="5" w:tplc="365A9D66" w:tentative="1">
      <w:start w:val="1"/>
      <w:numFmt w:val="bullet"/>
      <w:lvlText w:val=""/>
      <w:lvlJc w:val="left"/>
      <w:pPr>
        <w:tabs>
          <w:tab w:val="num" w:pos="4680"/>
        </w:tabs>
        <w:ind w:left="4680" w:hanging="360"/>
      </w:pPr>
      <w:rPr>
        <w:rFonts w:hint="default" w:ascii="Wingdings" w:hAnsi="Wingdings"/>
      </w:rPr>
    </w:lvl>
    <w:lvl w:ilvl="6" w:tplc="01CEB476" w:tentative="1">
      <w:start w:val="1"/>
      <w:numFmt w:val="bullet"/>
      <w:lvlText w:val=""/>
      <w:lvlJc w:val="left"/>
      <w:pPr>
        <w:tabs>
          <w:tab w:val="num" w:pos="5400"/>
        </w:tabs>
        <w:ind w:left="5400" w:hanging="360"/>
      </w:pPr>
      <w:rPr>
        <w:rFonts w:hint="default" w:ascii="Symbol" w:hAnsi="Symbol"/>
      </w:rPr>
    </w:lvl>
    <w:lvl w:ilvl="7" w:tplc="A0AC62C2" w:tentative="1">
      <w:start w:val="1"/>
      <w:numFmt w:val="bullet"/>
      <w:lvlText w:val="o"/>
      <w:lvlJc w:val="left"/>
      <w:pPr>
        <w:tabs>
          <w:tab w:val="num" w:pos="6120"/>
        </w:tabs>
        <w:ind w:left="6120" w:hanging="360"/>
      </w:pPr>
      <w:rPr>
        <w:rFonts w:hint="default" w:ascii="Courier New" w:hAnsi="Courier New" w:cs="Courier New"/>
      </w:rPr>
    </w:lvl>
    <w:lvl w:ilvl="8" w:tplc="46BC2DFA"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491A239B"/>
    <w:multiLevelType w:val="singleLevel"/>
    <w:tmpl w:val="040B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0C845BF"/>
    <w:multiLevelType w:val="hybridMultilevel"/>
    <w:tmpl w:val="0A326542"/>
    <w:lvl w:ilvl="0" w:tplc="990833BE">
      <w:start w:val="1"/>
      <w:numFmt w:val="upperLetter"/>
      <w:lvlText w:val="%1."/>
      <w:lvlJc w:val="left"/>
      <w:pPr>
        <w:ind w:left="720" w:hanging="360"/>
      </w:pPr>
    </w:lvl>
    <w:lvl w:ilvl="1" w:tplc="84925434" w:tentative="1">
      <w:start w:val="1"/>
      <w:numFmt w:val="lowerLetter"/>
      <w:lvlText w:val="%2."/>
      <w:lvlJc w:val="left"/>
      <w:pPr>
        <w:ind w:left="1440" w:hanging="360"/>
      </w:pPr>
    </w:lvl>
    <w:lvl w:ilvl="2" w:tplc="A1C8E1FE" w:tentative="1">
      <w:start w:val="1"/>
      <w:numFmt w:val="lowerRoman"/>
      <w:lvlText w:val="%3."/>
      <w:lvlJc w:val="right"/>
      <w:pPr>
        <w:ind w:left="2160" w:hanging="180"/>
      </w:pPr>
    </w:lvl>
    <w:lvl w:ilvl="3" w:tplc="4E2C763A" w:tentative="1">
      <w:start w:val="1"/>
      <w:numFmt w:val="decimal"/>
      <w:lvlText w:val="%4."/>
      <w:lvlJc w:val="left"/>
      <w:pPr>
        <w:ind w:left="2880" w:hanging="360"/>
      </w:pPr>
    </w:lvl>
    <w:lvl w:ilvl="4" w:tplc="FBBE65F2" w:tentative="1">
      <w:start w:val="1"/>
      <w:numFmt w:val="lowerLetter"/>
      <w:lvlText w:val="%5."/>
      <w:lvlJc w:val="left"/>
      <w:pPr>
        <w:ind w:left="3600" w:hanging="360"/>
      </w:pPr>
    </w:lvl>
    <w:lvl w:ilvl="5" w:tplc="5972BE70" w:tentative="1">
      <w:start w:val="1"/>
      <w:numFmt w:val="lowerRoman"/>
      <w:lvlText w:val="%6."/>
      <w:lvlJc w:val="right"/>
      <w:pPr>
        <w:ind w:left="4320" w:hanging="180"/>
      </w:pPr>
    </w:lvl>
    <w:lvl w:ilvl="6" w:tplc="592418B4" w:tentative="1">
      <w:start w:val="1"/>
      <w:numFmt w:val="decimal"/>
      <w:lvlText w:val="%7."/>
      <w:lvlJc w:val="left"/>
      <w:pPr>
        <w:ind w:left="5040" w:hanging="360"/>
      </w:pPr>
    </w:lvl>
    <w:lvl w:ilvl="7" w:tplc="17CEB600" w:tentative="1">
      <w:start w:val="1"/>
      <w:numFmt w:val="lowerLetter"/>
      <w:lvlText w:val="%8."/>
      <w:lvlJc w:val="left"/>
      <w:pPr>
        <w:ind w:left="5760" w:hanging="360"/>
      </w:pPr>
    </w:lvl>
    <w:lvl w:ilvl="8" w:tplc="8C3A3630" w:tentative="1">
      <w:start w:val="1"/>
      <w:numFmt w:val="lowerRoman"/>
      <w:lvlText w:val="%9."/>
      <w:lvlJc w:val="right"/>
      <w:pPr>
        <w:ind w:left="6480" w:hanging="180"/>
      </w:pPr>
    </w:lvl>
  </w:abstractNum>
  <w:abstractNum w:abstractNumId="23" w15:restartNumberingAfterBreak="0">
    <w:nsid w:val="52705417"/>
    <w:multiLevelType w:val="singleLevel"/>
    <w:tmpl w:val="040B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61FD6C3B"/>
    <w:multiLevelType w:val="singleLevel"/>
    <w:tmpl w:val="040B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659C4F90"/>
    <w:multiLevelType w:val="hybridMultilevel"/>
    <w:tmpl w:val="452C0DC6"/>
    <w:lvl w:ilvl="0" w:tplc="620CE45C">
      <w:start w:val="1"/>
      <w:numFmt w:val="bullet"/>
      <w:lvlText w:val=""/>
      <w:lvlJc w:val="left"/>
      <w:pPr>
        <w:ind w:left="720" w:hanging="360"/>
      </w:pPr>
      <w:rPr>
        <w:rFonts w:hint="default" w:ascii="Symbol" w:hAnsi="Symbol"/>
      </w:rPr>
    </w:lvl>
    <w:lvl w:ilvl="1" w:tplc="470E3182" w:tentative="1">
      <w:start w:val="1"/>
      <w:numFmt w:val="bullet"/>
      <w:lvlText w:val="o"/>
      <w:lvlJc w:val="left"/>
      <w:pPr>
        <w:ind w:left="1440" w:hanging="360"/>
      </w:pPr>
      <w:rPr>
        <w:rFonts w:hint="default" w:ascii="Courier New" w:hAnsi="Courier New" w:cs="Courier New"/>
      </w:rPr>
    </w:lvl>
    <w:lvl w:ilvl="2" w:tplc="BD365E74" w:tentative="1">
      <w:start w:val="1"/>
      <w:numFmt w:val="bullet"/>
      <w:lvlText w:val=""/>
      <w:lvlJc w:val="left"/>
      <w:pPr>
        <w:ind w:left="2160" w:hanging="360"/>
      </w:pPr>
      <w:rPr>
        <w:rFonts w:hint="default" w:ascii="Wingdings" w:hAnsi="Wingdings"/>
      </w:rPr>
    </w:lvl>
    <w:lvl w:ilvl="3" w:tplc="EDA46B4A" w:tentative="1">
      <w:start w:val="1"/>
      <w:numFmt w:val="bullet"/>
      <w:lvlText w:val=""/>
      <w:lvlJc w:val="left"/>
      <w:pPr>
        <w:ind w:left="2880" w:hanging="360"/>
      </w:pPr>
      <w:rPr>
        <w:rFonts w:hint="default" w:ascii="Symbol" w:hAnsi="Symbol"/>
      </w:rPr>
    </w:lvl>
    <w:lvl w:ilvl="4" w:tplc="5644D744" w:tentative="1">
      <w:start w:val="1"/>
      <w:numFmt w:val="bullet"/>
      <w:lvlText w:val="o"/>
      <w:lvlJc w:val="left"/>
      <w:pPr>
        <w:ind w:left="3600" w:hanging="360"/>
      </w:pPr>
      <w:rPr>
        <w:rFonts w:hint="default" w:ascii="Courier New" w:hAnsi="Courier New" w:cs="Courier New"/>
      </w:rPr>
    </w:lvl>
    <w:lvl w:ilvl="5" w:tplc="FFB0A872" w:tentative="1">
      <w:start w:val="1"/>
      <w:numFmt w:val="bullet"/>
      <w:lvlText w:val=""/>
      <w:lvlJc w:val="left"/>
      <w:pPr>
        <w:ind w:left="4320" w:hanging="360"/>
      </w:pPr>
      <w:rPr>
        <w:rFonts w:hint="default" w:ascii="Wingdings" w:hAnsi="Wingdings"/>
      </w:rPr>
    </w:lvl>
    <w:lvl w:ilvl="6" w:tplc="AB4E744A" w:tentative="1">
      <w:start w:val="1"/>
      <w:numFmt w:val="bullet"/>
      <w:lvlText w:val=""/>
      <w:lvlJc w:val="left"/>
      <w:pPr>
        <w:ind w:left="5040" w:hanging="360"/>
      </w:pPr>
      <w:rPr>
        <w:rFonts w:hint="default" w:ascii="Symbol" w:hAnsi="Symbol"/>
      </w:rPr>
    </w:lvl>
    <w:lvl w:ilvl="7" w:tplc="C61EFD26" w:tentative="1">
      <w:start w:val="1"/>
      <w:numFmt w:val="bullet"/>
      <w:lvlText w:val="o"/>
      <w:lvlJc w:val="left"/>
      <w:pPr>
        <w:ind w:left="5760" w:hanging="360"/>
      </w:pPr>
      <w:rPr>
        <w:rFonts w:hint="default" w:ascii="Courier New" w:hAnsi="Courier New" w:cs="Courier New"/>
      </w:rPr>
    </w:lvl>
    <w:lvl w:ilvl="8" w:tplc="2A322D72" w:tentative="1">
      <w:start w:val="1"/>
      <w:numFmt w:val="bullet"/>
      <w:lvlText w:val=""/>
      <w:lvlJc w:val="left"/>
      <w:pPr>
        <w:ind w:left="6480" w:hanging="360"/>
      </w:pPr>
      <w:rPr>
        <w:rFonts w:hint="default" w:ascii="Wingdings" w:hAnsi="Wingdings"/>
      </w:rPr>
    </w:lvl>
  </w:abstractNum>
  <w:abstractNum w:abstractNumId="26" w15:restartNumberingAfterBreak="0">
    <w:nsid w:val="68F418A7"/>
    <w:multiLevelType w:val="singleLevel"/>
    <w:tmpl w:val="C37C291A"/>
    <w:lvl w:ilvl="0">
      <w:numFmt w:val="bullet"/>
      <w:lvlText w:val="-"/>
      <w:lvlJc w:val="left"/>
      <w:pPr>
        <w:tabs>
          <w:tab w:val="num" w:pos="360"/>
        </w:tabs>
        <w:ind w:left="360" w:hanging="360"/>
      </w:pPr>
      <w:rPr>
        <w:rFonts w:hint="default"/>
      </w:rPr>
    </w:lvl>
  </w:abstractNum>
  <w:abstractNum w:abstractNumId="27" w15:restartNumberingAfterBreak="0">
    <w:nsid w:val="72200BF8"/>
    <w:multiLevelType w:val="hybridMultilevel"/>
    <w:tmpl w:val="93604B38"/>
    <w:lvl w:ilvl="0" w:tplc="0712AF06">
      <w:start w:val="1"/>
      <w:numFmt w:val="bullet"/>
      <w:lvlText w:val=""/>
      <w:lvlJc w:val="left"/>
      <w:pPr>
        <w:ind w:left="720" w:hanging="360"/>
      </w:pPr>
      <w:rPr>
        <w:rFonts w:hint="default" w:ascii="Symbol" w:hAnsi="Symbol"/>
      </w:rPr>
    </w:lvl>
    <w:lvl w:ilvl="1" w:tplc="F6E45568" w:tentative="1">
      <w:start w:val="1"/>
      <w:numFmt w:val="bullet"/>
      <w:lvlText w:val="o"/>
      <w:lvlJc w:val="left"/>
      <w:pPr>
        <w:ind w:left="1440" w:hanging="360"/>
      </w:pPr>
      <w:rPr>
        <w:rFonts w:hint="default" w:ascii="Courier New" w:hAnsi="Courier New" w:cs="Courier New"/>
      </w:rPr>
    </w:lvl>
    <w:lvl w:ilvl="2" w:tplc="DD300748" w:tentative="1">
      <w:start w:val="1"/>
      <w:numFmt w:val="bullet"/>
      <w:lvlText w:val=""/>
      <w:lvlJc w:val="left"/>
      <w:pPr>
        <w:ind w:left="2160" w:hanging="360"/>
      </w:pPr>
      <w:rPr>
        <w:rFonts w:hint="default" w:ascii="Wingdings" w:hAnsi="Wingdings"/>
      </w:rPr>
    </w:lvl>
    <w:lvl w:ilvl="3" w:tplc="A4C24AF4" w:tentative="1">
      <w:start w:val="1"/>
      <w:numFmt w:val="bullet"/>
      <w:lvlText w:val=""/>
      <w:lvlJc w:val="left"/>
      <w:pPr>
        <w:ind w:left="2880" w:hanging="360"/>
      </w:pPr>
      <w:rPr>
        <w:rFonts w:hint="default" w:ascii="Symbol" w:hAnsi="Symbol"/>
      </w:rPr>
    </w:lvl>
    <w:lvl w:ilvl="4" w:tplc="CDA605FE" w:tentative="1">
      <w:start w:val="1"/>
      <w:numFmt w:val="bullet"/>
      <w:lvlText w:val="o"/>
      <w:lvlJc w:val="left"/>
      <w:pPr>
        <w:ind w:left="3600" w:hanging="360"/>
      </w:pPr>
      <w:rPr>
        <w:rFonts w:hint="default" w:ascii="Courier New" w:hAnsi="Courier New" w:cs="Courier New"/>
      </w:rPr>
    </w:lvl>
    <w:lvl w:ilvl="5" w:tplc="1E88C5EA" w:tentative="1">
      <w:start w:val="1"/>
      <w:numFmt w:val="bullet"/>
      <w:lvlText w:val=""/>
      <w:lvlJc w:val="left"/>
      <w:pPr>
        <w:ind w:left="4320" w:hanging="360"/>
      </w:pPr>
      <w:rPr>
        <w:rFonts w:hint="default" w:ascii="Wingdings" w:hAnsi="Wingdings"/>
      </w:rPr>
    </w:lvl>
    <w:lvl w:ilvl="6" w:tplc="490E0EAC" w:tentative="1">
      <w:start w:val="1"/>
      <w:numFmt w:val="bullet"/>
      <w:lvlText w:val=""/>
      <w:lvlJc w:val="left"/>
      <w:pPr>
        <w:ind w:left="5040" w:hanging="360"/>
      </w:pPr>
      <w:rPr>
        <w:rFonts w:hint="default" w:ascii="Symbol" w:hAnsi="Symbol"/>
      </w:rPr>
    </w:lvl>
    <w:lvl w:ilvl="7" w:tplc="35B60B9A" w:tentative="1">
      <w:start w:val="1"/>
      <w:numFmt w:val="bullet"/>
      <w:lvlText w:val="o"/>
      <w:lvlJc w:val="left"/>
      <w:pPr>
        <w:ind w:left="5760" w:hanging="360"/>
      </w:pPr>
      <w:rPr>
        <w:rFonts w:hint="default" w:ascii="Courier New" w:hAnsi="Courier New" w:cs="Courier New"/>
      </w:rPr>
    </w:lvl>
    <w:lvl w:ilvl="8" w:tplc="67B4D4F6" w:tentative="1">
      <w:start w:val="1"/>
      <w:numFmt w:val="bullet"/>
      <w:lvlText w:val=""/>
      <w:lvlJc w:val="left"/>
      <w:pPr>
        <w:ind w:left="6480" w:hanging="360"/>
      </w:pPr>
      <w:rPr>
        <w:rFonts w:hint="default" w:ascii="Wingdings" w:hAnsi="Wingdings"/>
      </w:rPr>
    </w:lvl>
  </w:abstractNum>
  <w:abstractNum w:abstractNumId="28" w15:restartNumberingAfterBreak="0">
    <w:nsid w:val="79767B7D"/>
    <w:multiLevelType w:val="hybridMultilevel"/>
    <w:tmpl w:val="6CB6DEEE"/>
    <w:lvl w:ilvl="0" w:tplc="264C9DEA">
      <w:start w:val="1"/>
      <w:numFmt w:val="bullet"/>
      <w:lvlText w:val=""/>
      <w:lvlJc w:val="left"/>
      <w:pPr>
        <w:tabs>
          <w:tab w:val="num" w:pos="360"/>
        </w:tabs>
        <w:ind w:left="360" w:hanging="360"/>
      </w:pPr>
      <w:rPr>
        <w:rFonts w:hint="default" w:ascii="Symbol" w:hAnsi="Symbol"/>
      </w:rPr>
    </w:lvl>
    <w:lvl w:ilvl="1" w:tplc="8146BAD2" w:tentative="1">
      <w:start w:val="1"/>
      <w:numFmt w:val="bullet"/>
      <w:lvlText w:val="o"/>
      <w:lvlJc w:val="left"/>
      <w:pPr>
        <w:tabs>
          <w:tab w:val="num" w:pos="1440"/>
        </w:tabs>
        <w:ind w:left="1440" w:hanging="360"/>
      </w:pPr>
      <w:rPr>
        <w:rFonts w:hint="default" w:ascii="Courier New" w:hAnsi="Courier New"/>
      </w:rPr>
    </w:lvl>
    <w:lvl w:ilvl="2" w:tplc="BAFA7BB8" w:tentative="1">
      <w:start w:val="1"/>
      <w:numFmt w:val="bullet"/>
      <w:lvlText w:val=""/>
      <w:lvlJc w:val="left"/>
      <w:pPr>
        <w:tabs>
          <w:tab w:val="num" w:pos="2160"/>
        </w:tabs>
        <w:ind w:left="2160" w:hanging="360"/>
      </w:pPr>
      <w:rPr>
        <w:rFonts w:hint="default" w:ascii="Wingdings" w:hAnsi="Wingdings"/>
      </w:rPr>
    </w:lvl>
    <w:lvl w:ilvl="3" w:tplc="C6C64E26" w:tentative="1">
      <w:start w:val="1"/>
      <w:numFmt w:val="bullet"/>
      <w:lvlText w:val=""/>
      <w:lvlJc w:val="left"/>
      <w:pPr>
        <w:tabs>
          <w:tab w:val="num" w:pos="2880"/>
        </w:tabs>
        <w:ind w:left="2880" w:hanging="360"/>
      </w:pPr>
      <w:rPr>
        <w:rFonts w:hint="default" w:ascii="Symbol" w:hAnsi="Symbol"/>
      </w:rPr>
    </w:lvl>
    <w:lvl w:ilvl="4" w:tplc="6C8CBF22" w:tentative="1">
      <w:start w:val="1"/>
      <w:numFmt w:val="bullet"/>
      <w:lvlText w:val="o"/>
      <w:lvlJc w:val="left"/>
      <w:pPr>
        <w:tabs>
          <w:tab w:val="num" w:pos="3600"/>
        </w:tabs>
        <w:ind w:left="3600" w:hanging="360"/>
      </w:pPr>
      <w:rPr>
        <w:rFonts w:hint="default" w:ascii="Courier New" w:hAnsi="Courier New"/>
      </w:rPr>
    </w:lvl>
    <w:lvl w:ilvl="5" w:tplc="207A728A" w:tentative="1">
      <w:start w:val="1"/>
      <w:numFmt w:val="bullet"/>
      <w:lvlText w:val=""/>
      <w:lvlJc w:val="left"/>
      <w:pPr>
        <w:tabs>
          <w:tab w:val="num" w:pos="4320"/>
        </w:tabs>
        <w:ind w:left="4320" w:hanging="360"/>
      </w:pPr>
      <w:rPr>
        <w:rFonts w:hint="default" w:ascii="Wingdings" w:hAnsi="Wingdings"/>
      </w:rPr>
    </w:lvl>
    <w:lvl w:ilvl="6" w:tplc="AC4A38A2" w:tentative="1">
      <w:start w:val="1"/>
      <w:numFmt w:val="bullet"/>
      <w:lvlText w:val=""/>
      <w:lvlJc w:val="left"/>
      <w:pPr>
        <w:tabs>
          <w:tab w:val="num" w:pos="5040"/>
        </w:tabs>
        <w:ind w:left="5040" w:hanging="360"/>
      </w:pPr>
      <w:rPr>
        <w:rFonts w:hint="default" w:ascii="Symbol" w:hAnsi="Symbol"/>
      </w:rPr>
    </w:lvl>
    <w:lvl w:ilvl="7" w:tplc="327066FC" w:tentative="1">
      <w:start w:val="1"/>
      <w:numFmt w:val="bullet"/>
      <w:lvlText w:val="o"/>
      <w:lvlJc w:val="left"/>
      <w:pPr>
        <w:tabs>
          <w:tab w:val="num" w:pos="5760"/>
        </w:tabs>
        <w:ind w:left="5760" w:hanging="360"/>
      </w:pPr>
      <w:rPr>
        <w:rFonts w:hint="default" w:ascii="Courier New" w:hAnsi="Courier New"/>
      </w:rPr>
    </w:lvl>
    <w:lvl w:ilvl="8" w:tplc="5A6698EA"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9B72E33"/>
    <w:multiLevelType w:val="singleLevel"/>
    <w:tmpl w:val="C6FE76D2"/>
    <w:lvl w:ilvl="0">
      <w:start w:val="15"/>
      <w:numFmt w:val="decimal"/>
      <w:lvlText w:val="%1."/>
      <w:lvlJc w:val="left"/>
      <w:pPr>
        <w:tabs>
          <w:tab w:val="num" w:pos="570"/>
        </w:tabs>
        <w:ind w:left="570" w:hanging="570"/>
      </w:pPr>
      <w:rPr>
        <w:rFonts w:hint="default"/>
      </w:rPr>
    </w:lvl>
  </w:abstractNum>
  <w:num w:numId="1" w16cid:durableId="724379856">
    <w:abstractNumId w:val="17"/>
  </w:num>
  <w:num w:numId="2" w16cid:durableId="1201943016">
    <w:abstractNumId w:val="3"/>
  </w:num>
  <w:num w:numId="3" w16cid:durableId="1353847828">
    <w:abstractNumId w:val="29"/>
  </w:num>
  <w:num w:numId="4" w16cid:durableId="1948193153">
    <w:abstractNumId w:val="6"/>
  </w:num>
  <w:num w:numId="5" w16cid:durableId="1786608447">
    <w:abstractNumId w:val="2"/>
  </w:num>
  <w:num w:numId="6" w16cid:durableId="845637013">
    <w:abstractNumId w:val="24"/>
  </w:num>
  <w:num w:numId="7" w16cid:durableId="555434945">
    <w:abstractNumId w:val="23"/>
  </w:num>
  <w:num w:numId="8" w16cid:durableId="814612859">
    <w:abstractNumId w:val="21"/>
  </w:num>
  <w:num w:numId="9" w16cid:durableId="960496380">
    <w:abstractNumId w:val="5"/>
  </w:num>
  <w:num w:numId="10" w16cid:durableId="1561600282">
    <w:abstractNumId w:val="26"/>
  </w:num>
  <w:num w:numId="11" w16cid:durableId="422343061">
    <w:abstractNumId w:val="16"/>
  </w:num>
  <w:num w:numId="12" w16cid:durableId="1058748953">
    <w:abstractNumId w:val="12"/>
  </w:num>
  <w:num w:numId="13" w16cid:durableId="22949388">
    <w:abstractNumId w:val="15"/>
  </w:num>
  <w:num w:numId="14" w16cid:durableId="1874616684">
    <w:abstractNumId w:val="19"/>
  </w:num>
  <w:num w:numId="15" w16cid:durableId="2015917561">
    <w:abstractNumId w:val="9"/>
  </w:num>
  <w:num w:numId="16" w16cid:durableId="1239487417">
    <w:abstractNumId w:val="0"/>
    <w:lvlOverride w:ilvl="0">
      <w:lvl w:ilvl="0">
        <w:numFmt w:val="bullet"/>
        <w:lvlText w:val=""/>
        <w:legacy w:legacy="1" w:legacySpace="0" w:legacyIndent="207"/>
        <w:lvlJc w:val="left"/>
        <w:rPr>
          <w:rFonts w:hint="default" w:ascii="Symbol" w:hAnsi="Symbol"/>
        </w:rPr>
      </w:lvl>
    </w:lvlOverride>
  </w:num>
  <w:num w:numId="17" w16cid:durableId="1179734139">
    <w:abstractNumId w:val="18"/>
  </w:num>
  <w:num w:numId="18" w16cid:durableId="1206791826">
    <w:abstractNumId w:val="11"/>
  </w:num>
  <w:num w:numId="19" w16cid:durableId="611667938">
    <w:abstractNumId w:val="14"/>
  </w:num>
  <w:num w:numId="20" w16cid:durableId="198204134">
    <w:abstractNumId w:val="4"/>
  </w:num>
  <w:num w:numId="21" w16cid:durableId="1924801519">
    <w:abstractNumId w:val="8"/>
  </w:num>
  <w:num w:numId="22" w16cid:durableId="1415125442">
    <w:abstractNumId w:val="7"/>
  </w:num>
  <w:num w:numId="23" w16cid:durableId="1823496814">
    <w:abstractNumId w:val="13"/>
  </w:num>
  <w:num w:numId="24" w16cid:durableId="1578050033">
    <w:abstractNumId w:val="20"/>
  </w:num>
  <w:num w:numId="25" w16cid:durableId="1147626605">
    <w:abstractNumId w:val="27"/>
  </w:num>
  <w:num w:numId="26" w16cid:durableId="188686346">
    <w:abstractNumId w:val="10"/>
  </w:num>
  <w:num w:numId="27" w16cid:durableId="1131240530">
    <w:abstractNumId w:val="28"/>
  </w:num>
  <w:num w:numId="28" w16cid:durableId="35274006">
    <w:abstractNumId w:val="25"/>
  </w:num>
  <w:num w:numId="29" w16cid:durableId="1030179928">
    <w:abstractNumId w:val="1"/>
  </w:num>
  <w:num w:numId="30" w16cid:durableId="108522120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CC0C54-6F82-498D-8260-4AB38CFD769B}"/>
    <w:docVar w:name="dgnword-eventsink" w:val="957443448"/>
  </w:docVars>
  <w:rsids>
    <w:rsidRoot w:val="003213CA"/>
    <w:rsid w:val="00001E78"/>
    <w:rsid w:val="0000382E"/>
    <w:rsid w:val="0000574E"/>
    <w:rsid w:val="0001022D"/>
    <w:rsid w:val="00011663"/>
    <w:rsid w:val="00012838"/>
    <w:rsid w:val="00012C2E"/>
    <w:rsid w:val="00016554"/>
    <w:rsid w:val="000169DC"/>
    <w:rsid w:val="000177A1"/>
    <w:rsid w:val="00026DA6"/>
    <w:rsid w:val="0003257C"/>
    <w:rsid w:val="00033690"/>
    <w:rsid w:val="00036087"/>
    <w:rsid w:val="000362D4"/>
    <w:rsid w:val="00043A36"/>
    <w:rsid w:val="00046062"/>
    <w:rsid w:val="00047771"/>
    <w:rsid w:val="00047DC1"/>
    <w:rsid w:val="0005095C"/>
    <w:rsid w:val="000509FF"/>
    <w:rsid w:val="00051142"/>
    <w:rsid w:val="0005180C"/>
    <w:rsid w:val="00052087"/>
    <w:rsid w:val="00053648"/>
    <w:rsid w:val="0005699B"/>
    <w:rsid w:val="00057E9D"/>
    <w:rsid w:val="000607CC"/>
    <w:rsid w:val="000627AD"/>
    <w:rsid w:val="00062A60"/>
    <w:rsid w:val="0006668F"/>
    <w:rsid w:val="00072BB2"/>
    <w:rsid w:val="000753FB"/>
    <w:rsid w:val="00075946"/>
    <w:rsid w:val="00080DFD"/>
    <w:rsid w:val="00085A56"/>
    <w:rsid w:val="00091AAD"/>
    <w:rsid w:val="00094908"/>
    <w:rsid w:val="00094BD5"/>
    <w:rsid w:val="00095207"/>
    <w:rsid w:val="00096C4E"/>
    <w:rsid w:val="000A0CF6"/>
    <w:rsid w:val="000A152E"/>
    <w:rsid w:val="000A1606"/>
    <w:rsid w:val="000A1B7C"/>
    <w:rsid w:val="000A333F"/>
    <w:rsid w:val="000A5E04"/>
    <w:rsid w:val="000A7B08"/>
    <w:rsid w:val="000B1817"/>
    <w:rsid w:val="000B2814"/>
    <w:rsid w:val="000B467D"/>
    <w:rsid w:val="000B6C24"/>
    <w:rsid w:val="000C1787"/>
    <w:rsid w:val="000C77AC"/>
    <w:rsid w:val="000C7B50"/>
    <w:rsid w:val="000D1E8B"/>
    <w:rsid w:val="000D2E79"/>
    <w:rsid w:val="000D325B"/>
    <w:rsid w:val="000D3951"/>
    <w:rsid w:val="000E03B3"/>
    <w:rsid w:val="000E2440"/>
    <w:rsid w:val="000E3893"/>
    <w:rsid w:val="000F0701"/>
    <w:rsid w:val="000F0B48"/>
    <w:rsid w:val="00101E0F"/>
    <w:rsid w:val="001034B1"/>
    <w:rsid w:val="00103823"/>
    <w:rsid w:val="0010555A"/>
    <w:rsid w:val="001063A2"/>
    <w:rsid w:val="00106CA4"/>
    <w:rsid w:val="00107F2A"/>
    <w:rsid w:val="001121A2"/>
    <w:rsid w:val="0011477F"/>
    <w:rsid w:val="001201DB"/>
    <w:rsid w:val="001236B8"/>
    <w:rsid w:val="00126BA3"/>
    <w:rsid w:val="001275C9"/>
    <w:rsid w:val="00132D4B"/>
    <w:rsid w:val="00134C94"/>
    <w:rsid w:val="0014029B"/>
    <w:rsid w:val="001412CF"/>
    <w:rsid w:val="00141AD1"/>
    <w:rsid w:val="00143049"/>
    <w:rsid w:val="00146329"/>
    <w:rsid w:val="001479C4"/>
    <w:rsid w:val="00155503"/>
    <w:rsid w:val="0016074D"/>
    <w:rsid w:val="00162036"/>
    <w:rsid w:val="00166D5C"/>
    <w:rsid w:val="0017009B"/>
    <w:rsid w:val="001723BD"/>
    <w:rsid w:val="001751EB"/>
    <w:rsid w:val="00181ACF"/>
    <w:rsid w:val="00183893"/>
    <w:rsid w:val="00186F9F"/>
    <w:rsid w:val="00190022"/>
    <w:rsid w:val="001900AE"/>
    <w:rsid w:val="001914D0"/>
    <w:rsid w:val="0019164C"/>
    <w:rsid w:val="00194BCF"/>
    <w:rsid w:val="00196C58"/>
    <w:rsid w:val="00196CAE"/>
    <w:rsid w:val="00197CD7"/>
    <w:rsid w:val="001A1DCB"/>
    <w:rsid w:val="001A634E"/>
    <w:rsid w:val="001B2587"/>
    <w:rsid w:val="001B326C"/>
    <w:rsid w:val="001B4405"/>
    <w:rsid w:val="001B5123"/>
    <w:rsid w:val="001C140C"/>
    <w:rsid w:val="001C1CF9"/>
    <w:rsid w:val="001C78D5"/>
    <w:rsid w:val="001D000C"/>
    <w:rsid w:val="001D0CEA"/>
    <w:rsid w:val="001D1659"/>
    <w:rsid w:val="001D4427"/>
    <w:rsid w:val="001D60EC"/>
    <w:rsid w:val="001E1194"/>
    <w:rsid w:val="001E2741"/>
    <w:rsid w:val="001E73BA"/>
    <w:rsid w:val="001F1565"/>
    <w:rsid w:val="001F17B3"/>
    <w:rsid w:val="001F1E2D"/>
    <w:rsid w:val="001F26BF"/>
    <w:rsid w:val="001F3EEE"/>
    <w:rsid w:val="001F498B"/>
    <w:rsid w:val="002003C2"/>
    <w:rsid w:val="00200992"/>
    <w:rsid w:val="00203C2C"/>
    <w:rsid w:val="002049F5"/>
    <w:rsid w:val="00206F8C"/>
    <w:rsid w:val="002129C6"/>
    <w:rsid w:val="00212D3C"/>
    <w:rsid w:val="00214622"/>
    <w:rsid w:val="0021750B"/>
    <w:rsid w:val="002201C9"/>
    <w:rsid w:val="00220AD2"/>
    <w:rsid w:val="00220B71"/>
    <w:rsid w:val="00221690"/>
    <w:rsid w:val="00222142"/>
    <w:rsid w:val="00225248"/>
    <w:rsid w:val="002253A4"/>
    <w:rsid w:val="00230983"/>
    <w:rsid w:val="00237538"/>
    <w:rsid w:val="00240E4E"/>
    <w:rsid w:val="00246B7A"/>
    <w:rsid w:val="00250C07"/>
    <w:rsid w:val="0025254D"/>
    <w:rsid w:val="00256252"/>
    <w:rsid w:val="00257E19"/>
    <w:rsid w:val="00260C41"/>
    <w:rsid w:val="00262418"/>
    <w:rsid w:val="00264763"/>
    <w:rsid w:val="0026668E"/>
    <w:rsid w:val="002720BD"/>
    <w:rsid w:val="002723E9"/>
    <w:rsid w:val="0027592C"/>
    <w:rsid w:val="00276548"/>
    <w:rsid w:val="0028363A"/>
    <w:rsid w:val="00286163"/>
    <w:rsid w:val="002902D8"/>
    <w:rsid w:val="002907F4"/>
    <w:rsid w:val="0029219B"/>
    <w:rsid w:val="0029290C"/>
    <w:rsid w:val="00293C5C"/>
    <w:rsid w:val="00295C50"/>
    <w:rsid w:val="00296C25"/>
    <w:rsid w:val="002A1ABE"/>
    <w:rsid w:val="002A2980"/>
    <w:rsid w:val="002A4F06"/>
    <w:rsid w:val="002A56DE"/>
    <w:rsid w:val="002A5F1D"/>
    <w:rsid w:val="002A630C"/>
    <w:rsid w:val="002A6F63"/>
    <w:rsid w:val="002A7755"/>
    <w:rsid w:val="002B2AAF"/>
    <w:rsid w:val="002B5166"/>
    <w:rsid w:val="002B582A"/>
    <w:rsid w:val="002C395C"/>
    <w:rsid w:val="002C4266"/>
    <w:rsid w:val="002C45AF"/>
    <w:rsid w:val="002C4930"/>
    <w:rsid w:val="002C4FF0"/>
    <w:rsid w:val="002C7208"/>
    <w:rsid w:val="002C7F61"/>
    <w:rsid w:val="002D0942"/>
    <w:rsid w:val="002D0F94"/>
    <w:rsid w:val="002D1734"/>
    <w:rsid w:val="002D193A"/>
    <w:rsid w:val="002D246B"/>
    <w:rsid w:val="002D384B"/>
    <w:rsid w:val="002D3C19"/>
    <w:rsid w:val="002D3FFF"/>
    <w:rsid w:val="002D646C"/>
    <w:rsid w:val="002E091F"/>
    <w:rsid w:val="002E0EAB"/>
    <w:rsid w:val="002E236E"/>
    <w:rsid w:val="002E2E5E"/>
    <w:rsid w:val="002E2EAC"/>
    <w:rsid w:val="002E47F0"/>
    <w:rsid w:val="002E7DBC"/>
    <w:rsid w:val="002E7E2D"/>
    <w:rsid w:val="002F03BA"/>
    <w:rsid w:val="00301D72"/>
    <w:rsid w:val="00302F92"/>
    <w:rsid w:val="00304118"/>
    <w:rsid w:val="0030462E"/>
    <w:rsid w:val="00305948"/>
    <w:rsid w:val="00306838"/>
    <w:rsid w:val="0031165D"/>
    <w:rsid w:val="00315144"/>
    <w:rsid w:val="003165ED"/>
    <w:rsid w:val="00316DAF"/>
    <w:rsid w:val="0031721A"/>
    <w:rsid w:val="003175F5"/>
    <w:rsid w:val="00317DC5"/>
    <w:rsid w:val="003213CA"/>
    <w:rsid w:val="003216CB"/>
    <w:rsid w:val="00321AB6"/>
    <w:rsid w:val="00323858"/>
    <w:rsid w:val="00324CC9"/>
    <w:rsid w:val="0032664B"/>
    <w:rsid w:val="003269D7"/>
    <w:rsid w:val="0033015F"/>
    <w:rsid w:val="0033448B"/>
    <w:rsid w:val="00334775"/>
    <w:rsid w:val="00337E3C"/>
    <w:rsid w:val="00341750"/>
    <w:rsid w:val="00341987"/>
    <w:rsid w:val="00343606"/>
    <w:rsid w:val="00346344"/>
    <w:rsid w:val="003525AD"/>
    <w:rsid w:val="00352C9D"/>
    <w:rsid w:val="00352F06"/>
    <w:rsid w:val="0035362C"/>
    <w:rsid w:val="00357473"/>
    <w:rsid w:val="003609D7"/>
    <w:rsid w:val="00361869"/>
    <w:rsid w:val="003618BF"/>
    <w:rsid w:val="00362F62"/>
    <w:rsid w:val="0036333A"/>
    <w:rsid w:val="0036520E"/>
    <w:rsid w:val="00366974"/>
    <w:rsid w:val="00374D48"/>
    <w:rsid w:val="00376A16"/>
    <w:rsid w:val="00376BB2"/>
    <w:rsid w:val="00377477"/>
    <w:rsid w:val="003775BE"/>
    <w:rsid w:val="0038589C"/>
    <w:rsid w:val="00385914"/>
    <w:rsid w:val="00386002"/>
    <w:rsid w:val="00391169"/>
    <w:rsid w:val="0039164D"/>
    <w:rsid w:val="0039787A"/>
    <w:rsid w:val="003A1CBE"/>
    <w:rsid w:val="003A37B2"/>
    <w:rsid w:val="003A37F1"/>
    <w:rsid w:val="003A37F9"/>
    <w:rsid w:val="003A3F8D"/>
    <w:rsid w:val="003A5848"/>
    <w:rsid w:val="003A6C41"/>
    <w:rsid w:val="003B24E7"/>
    <w:rsid w:val="003B30EB"/>
    <w:rsid w:val="003B5CAA"/>
    <w:rsid w:val="003B653F"/>
    <w:rsid w:val="003B71ED"/>
    <w:rsid w:val="003C2A99"/>
    <w:rsid w:val="003D083F"/>
    <w:rsid w:val="003D0F72"/>
    <w:rsid w:val="003D10E2"/>
    <w:rsid w:val="003D1A0A"/>
    <w:rsid w:val="003D1A4F"/>
    <w:rsid w:val="003D1AC8"/>
    <w:rsid w:val="003D3453"/>
    <w:rsid w:val="003D3EFF"/>
    <w:rsid w:val="003D6575"/>
    <w:rsid w:val="003D7111"/>
    <w:rsid w:val="003E0899"/>
    <w:rsid w:val="003E5788"/>
    <w:rsid w:val="003E655B"/>
    <w:rsid w:val="003E6A38"/>
    <w:rsid w:val="003F13F6"/>
    <w:rsid w:val="003F554F"/>
    <w:rsid w:val="003F6025"/>
    <w:rsid w:val="003F70A0"/>
    <w:rsid w:val="00403620"/>
    <w:rsid w:val="004076A6"/>
    <w:rsid w:val="00411EF0"/>
    <w:rsid w:val="004134D1"/>
    <w:rsid w:val="0041444C"/>
    <w:rsid w:val="004217F7"/>
    <w:rsid w:val="00424826"/>
    <w:rsid w:val="00424BA9"/>
    <w:rsid w:val="00425537"/>
    <w:rsid w:val="00425A30"/>
    <w:rsid w:val="004279D6"/>
    <w:rsid w:val="00431A5C"/>
    <w:rsid w:val="00433252"/>
    <w:rsid w:val="0043453A"/>
    <w:rsid w:val="00434E67"/>
    <w:rsid w:val="004356CE"/>
    <w:rsid w:val="00435EC2"/>
    <w:rsid w:val="00440745"/>
    <w:rsid w:val="00440AE6"/>
    <w:rsid w:val="004437C5"/>
    <w:rsid w:val="00444412"/>
    <w:rsid w:val="00444590"/>
    <w:rsid w:val="00444B7A"/>
    <w:rsid w:val="00452C6E"/>
    <w:rsid w:val="0045405A"/>
    <w:rsid w:val="00455D66"/>
    <w:rsid w:val="00457DBA"/>
    <w:rsid w:val="0046031D"/>
    <w:rsid w:val="004611C0"/>
    <w:rsid w:val="00464A1C"/>
    <w:rsid w:val="00467B40"/>
    <w:rsid w:val="004711AE"/>
    <w:rsid w:val="004733FE"/>
    <w:rsid w:val="00473985"/>
    <w:rsid w:val="00473C38"/>
    <w:rsid w:val="00474579"/>
    <w:rsid w:val="00474D7A"/>
    <w:rsid w:val="00474ED2"/>
    <w:rsid w:val="00477727"/>
    <w:rsid w:val="004878CF"/>
    <w:rsid w:val="004920D2"/>
    <w:rsid w:val="00492112"/>
    <w:rsid w:val="004944D4"/>
    <w:rsid w:val="0049455C"/>
    <w:rsid w:val="00495682"/>
    <w:rsid w:val="00496E24"/>
    <w:rsid w:val="004A63B4"/>
    <w:rsid w:val="004A695A"/>
    <w:rsid w:val="004A76BE"/>
    <w:rsid w:val="004B6BE9"/>
    <w:rsid w:val="004B76D0"/>
    <w:rsid w:val="004C0946"/>
    <w:rsid w:val="004C09D1"/>
    <w:rsid w:val="004C136A"/>
    <w:rsid w:val="004C1AC5"/>
    <w:rsid w:val="004C35BF"/>
    <w:rsid w:val="004C6238"/>
    <w:rsid w:val="004C706F"/>
    <w:rsid w:val="004C79BC"/>
    <w:rsid w:val="004C7D78"/>
    <w:rsid w:val="004D3C79"/>
    <w:rsid w:val="004E274B"/>
    <w:rsid w:val="004E2CA8"/>
    <w:rsid w:val="004E410A"/>
    <w:rsid w:val="004E6393"/>
    <w:rsid w:val="004E73E4"/>
    <w:rsid w:val="004E74AC"/>
    <w:rsid w:val="004F04F2"/>
    <w:rsid w:val="004F0BA3"/>
    <w:rsid w:val="004F130A"/>
    <w:rsid w:val="004F1AAA"/>
    <w:rsid w:val="004F1B86"/>
    <w:rsid w:val="004F20BA"/>
    <w:rsid w:val="004F2261"/>
    <w:rsid w:val="004F439B"/>
    <w:rsid w:val="004F5135"/>
    <w:rsid w:val="004F6345"/>
    <w:rsid w:val="004F705A"/>
    <w:rsid w:val="005007BB"/>
    <w:rsid w:val="005040AC"/>
    <w:rsid w:val="00504EFB"/>
    <w:rsid w:val="005108EC"/>
    <w:rsid w:val="00512DC9"/>
    <w:rsid w:val="00515E4F"/>
    <w:rsid w:val="00517857"/>
    <w:rsid w:val="00517F6F"/>
    <w:rsid w:val="0052194E"/>
    <w:rsid w:val="00525027"/>
    <w:rsid w:val="00526C27"/>
    <w:rsid w:val="005275BB"/>
    <w:rsid w:val="00527D4A"/>
    <w:rsid w:val="005317FC"/>
    <w:rsid w:val="00535EF2"/>
    <w:rsid w:val="005369BD"/>
    <w:rsid w:val="0054314E"/>
    <w:rsid w:val="005461B2"/>
    <w:rsid w:val="005467E5"/>
    <w:rsid w:val="0054777E"/>
    <w:rsid w:val="00550C55"/>
    <w:rsid w:val="00552A59"/>
    <w:rsid w:val="00554965"/>
    <w:rsid w:val="00555F90"/>
    <w:rsid w:val="00562511"/>
    <w:rsid w:val="00563073"/>
    <w:rsid w:val="00565AAE"/>
    <w:rsid w:val="005677C9"/>
    <w:rsid w:val="00570ACB"/>
    <w:rsid w:val="0057243D"/>
    <w:rsid w:val="00573A48"/>
    <w:rsid w:val="00575F30"/>
    <w:rsid w:val="00576C4D"/>
    <w:rsid w:val="0058017C"/>
    <w:rsid w:val="0058097D"/>
    <w:rsid w:val="00582AC2"/>
    <w:rsid w:val="00583C5E"/>
    <w:rsid w:val="0058749A"/>
    <w:rsid w:val="00596432"/>
    <w:rsid w:val="0059766F"/>
    <w:rsid w:val="005978BA"/>
    <w:rsid w:val="005A4A7B"/>
    <w:rsid w:val="005A5E19"/>
    <w:rsid w:val="005A7363"/>
    <w:rsid w:val="005A7855"/>
    <w:rsid w:val="005B05E5"/>
    <w:rsid w:val="005B620C"/>
    <w:rsid w:val="005B6FFE"/>
    <w:rsid w:val="005C0574"/>
    <w:rsid w:val="005C3EB7"/>
    <w:rsid w:val="005D00AD"/>
    <w:rsid w:val="005D0939"/>
    <w:rsid w:val="005D0C7A"/>
    <w:rsid w:val="005D422F"/>
    <w:rsid w:val="005D5FF5"/>
    <w:rsid w:val="005D7603"/>
    <w:rsid w:val="005E7010"/>
    <w:rsid w:val="005F0B82"/>
    <w:rsid w:val="005F1EB0"/>
    <w:rsid w:val="005F3052"/>
    <w:rsid w:val="005F4219"/>
    <w:rsid w:val="00601813"/>
    <w:rsid w:val="00601B69"/>
    <w:rsid w:val="0060437C"/>
    <w:rsid w:val="00605B63"/>
    <w:rsid w:val="00605F66"/>
    <w:rsid w:val="0061028C"/>
    <w:rsid w:val="006107AB"/>
    <w:rsid w:val="00610A17"/>
    <w:rsid w:val="00610FEF"/>
    <w:rsid w:val="00620F66"/>
    <w:rsid w:val="00621CFF"/>
    <w:rsid w:val="006226AF"/>
    <w:rsid w:val="00623973"/>
    <w:rsid w:val="006267D5"/>
    <w:rsid w:val="00630DE3"/>
    <w:rsid w:val="00635236"/>
    <w:rsid w:val="006360C3"/>
    <w:rsid w:val="006415A7"/>
    <w:rsid w:val="00641B7D"/>
    <w:rsid w:val="0065293A"/>
    <w:rsid w:val="00653880"/>
    <w:rsid w:val="00655C6A"/>
    <w:rsid w:val="0066117D"/>
    <w:rsid w:val="00662AAA"/>
    <w:rsid w:val="00662D89"/>
    <w:rsid w:val="006718E7"/>
    <w:rsid w:val="00675FA0"/>
    <w:rsid w:val="006763B1"/>
    <w:rsid w:val="00676680"/>
    <w:rsid w:val="00683D78"/>
    <w:rsid w:val="00687F8C"/>
    <w:rsid w:val="0069092F"/>
    <w:rsid w:val="006922E6"/>
    <w:rsid w:val="00694045"/>
    <w:rsid w:val="00694368"/>
    <w:rsid w:val="0069634A"/>
    <w:rsid w:val="006969C6"/>
    <w:rsid w:val="006A11FF"/>
    <w:rsid w:val="006A3DFF"/>
    <w:rsid w:val="006A43CC"/>
    <w:rsid w:val="006A765D"/>
    <w:rsid w:val="006B0203"/>
    <w:rsid w:val="006B32B8"/>
    <w:rsid w:val="006B3683"/>
    <w:rsid w:val="006B4836"/>
    <w:rsid w:val="006B531E"/>
    <w:rsid w:val="006B567A"/>
    <w:rsid w:val="006C23E9"/>
    <w:rsid w:val="006C5864"/>
    <w:rsid w:val="006C6273"/>
    <w:rsid w:val="006D6C62"/>
    <w:rsid w:val="006E2B64"/>
    <w:rsid w:val="006E318A"/>
    <w:rsid w:val="006E4270"/>
    <w:rsid w:val="006E7902"/>
    <w:rsid w:val="006E7BB2"/>
    <w:rsid w:val="006F09BA"/>
    <w:rsid w:val="006F279A"/>
    <w:rsid w:val="006F430A"/>
    <w:rsid w:val="006F4330"/>
    <w:rsid w:val="006F4894"/>
    <w:rsid w:val="006F5CE9"/>
    <w:rsid w:val="006F5CF8"/>
    <w:rsid w:val="006F6850"/>
    <w:rsid w:val="00701D8C"/>
    <w:rsid w:val="00704B66"/>
    <w:rsid w:val="007065CF"/>
    <w:rsid w:val="00707F5E"/>
    <w:rsid w:val="00710F35"/>
    <w:rsid w:val="00711C64"/>
    <w:rsid w:val="00714021"/>
    <w:rsid w:val="00715F25"/>
    <w:rsid w:val="00716117"/>
    <w:rsid w:val="0072551A"/>
    <w:rsid w:val="00726B02"/>
    <w:rsid w:val="00731AF5"/>
    <w:rsid w:val="00733D42"/>
    <w:rsid w:val="007358A4"/>
    <w:rsid w:val="00735CDC"/>
    <w:rsid w:val="0074197F"/>
    <w:rsid w:val="0075090B"/>
    <w:rsid w:val="007513F0"/>
    <w:rsid w:val="0075370D"/>
    <w:rsid w:val="00754E88"/>
    <w:rsid w:val="00755C52"/>
    <w:rsid w:val="00755D2F"/>
    <w:rsid w:val="00756355"/>
    <w:rsid w:val="00756DB1"/>
    <w:rsid w:val="007703AA"/>
    <w:rsid w:val="00772AF6"/>
    <w:rsid w:val="00772E07"/>
    <w:rsid w:val="007736EE"/>
    <w:rsid w:val="007751E6"/>
    <w:rsid w:val="007756FE"/>
    <w:rsid w:val="00775D2E"/>
    <w:rsid w:val="0078455A"/>
    <w:rsid w:val="00784949"/>
    <w:rsid w:val="00787E1D"/>
    <w:rsid w:val="00791DA3"/>
    <w:rsid w:val="00792F43"/>
    <w:rsid w:val="00795249"/>
    <w:rsid w:val="007A1ADB"/>
    <w:rsid w:val="007A1B82"/>
    <w:rsid w:val="007A53A0"/>
    <w:rsid w:val="007A7271"/>
    <w:rsid w:val="007A753C"/>
    <w:rsid w:val="007A7A90"/>
    <w:rsid w:val="007B1A35"/>
    <w:rsid w:val="007B6F95"/>
    <w:rsid w:val="007B7939"/>
    <w:rsid w:val="007C4D9D"/>
    <w:rsid w:val="007C59A7"/>
    <w:rsid w:val="007C5B64"/>
    <w:rsid w:val="007C7590"/>
    <w:rsid w:val="007D308F"/>
    <w:rsid w:val="007D360C"/>
    <w:rsid w:val="007D50DA"/>
    <w:rsid w:val="007E00AF"/>
    <w:rsid w:val="007E1822"/>
    <w:rsid w:val="007E1CEB"/>
    <w:rsid w:val="007E31D8"/>
    <w:rsid w:val="007E4B9C"/>
    <w:rsid w:val="007E525D"/>
    <w:rsid w:val="007E67A6"/>
    <w:rsid w:val="007F1E9E"/>
    <w:rsid w:val="007F27EF"/>
    <w:rsid w:val="007F33D0"/>
    <w:rsid w:val="007F3F6C"/>
    <w:rsid w:val="007F5A52"/>
    <w:rsid w:val="00801560"/>
    <w:rsid w:val="0080748B"/>
    <w:rsid w:val="00807527"/>
    <w:rsid w:val="00807ADB"/>
    <w:rsid w:val="00811A15"/>
    <w:rsid w:val="0081249D"/>
    <w:rsid w:val="00814CE2"/>
    <w:rsid w:val="00823B10"/>
    <w:rsid w:val="00824CA3"/>
    <w:rsid w:val="0082649E"/>
    <w:rsid w:val="00826BE7"/>
    <w:rsid w:val="00827268"/>
    <w:rsid w:val="00827648"/>
    <w:rsid w:val="00827D8C"/>
    <w:rsid w:val="00827F80"/>
    <w:rsid w:val="008303DB"/>
    <w:rsid w:val="008358A0"/>
    <w:rsid w:val="00836A28"/>
    <w:rsid w:val="00843BF3"/>
    <w:rsid w:val="0084457D"/>
    <w:rsid w:val="00844A95"/>
    <w:rsid w:val="008473E4"/>
    <w:rsid w:val="00850745"/>
    <w:rsid w:val="00853990"/>
    <w:rsid w:val="00855DD4"/>
    <w:rsid w:val="0086078A"/>
    <w:rsid w:val="00860D98"/>
    <w:rsid w:val="008669FA"/>
    <w:rsid w:val="00867B95"/>
    <w:rsid w:val="00872B5C"/>
    <w:rsid w:val="0087343A"/>
    <w:rsid w:val="00877373"/>
    <w:rsid w:val="00882914"/>
    <w:rsid w:val="00882E94"/>
    <w:rsid w:val="00883D0E"/>
    <w:rsid w:val="00886F3F"/>
    <w:rsid w:val="008909F8"/>
    <w:rsid w:val="008921B9"/>
    <w:rsid w:val="0089289F"/>
    <w:rsid w:val="008935FA"/>
    <w:rsid w:val="008936F2"/>
    <w:rsid w:val="00895899"/>
    <w:rsid w:val="0089751D"/>
    <w:rsid w:val="008A1563"/>
    <w:rsid w:val="008A3B00"/>
    <w:rsid w:val="008A3FBC"/>
    <w:rsid w:val="008A60B7"/>
    <w:rsid w:val="008B4441"/>
    <w:rsid w:val="008B6009"/>
    <w:rsid w:val="008B7065"/>
    <w:rsid w:val="008C0E3E"/>
    <w:rsid w:val="008C11A7"/>
    <w:rsid w:val="008C42B3"/>
    <w:rsid w:val="008C4305"/>
    <w:rsid w:val="008D284B"/>
    <w:rsid w:val="008D2AE6"/>
    <w:rsid w:val="008D4086"/>
    <w:rsid w:val="008D61EF"/>
    <w:rsid w:val="008D63F0"/>
    <w:rsid w:val="008D664E"/>
    <w:rsid w:val="008D6A6A"/>
    <w:rsid w:val="008D6B78"/>
    <w:rsid w:val="008E5128"/>
    <w:rsid w:val="008E7B89"/>
    <w:rsid w:val="008F1A78"/>
    <w:rsid w:val="008F2AD8"/>
    <w:rsid w:val="008F745B"/>
    <w:rsid w:val="00901D34"/>
    <w:rsid w:val="00902C9F"/>
    <w:rsid w:val="009058E0"/>
    <w:rsid w:val="00910E69"/>
    <w:rsid w:val="00911F9C"/>
    <w:rsid w:val="009141F4"/>
    <w:rsid w:val="0091607F"/>
    <w:rsid w:val="00920E96"/>
    <w:rsid w:val="009271A5"/>
    <w:rsid w:val="00931BF7"/>
    <w:rsid w:val="00932A35"/>
    <w:rsid w:val="00937F86"/>
    <w:rsid w:val="00941D26"/>
    <w:rsid w:val="00942220"/>
    <w:rsid w:val="00946E9F"/>
    <w:rsid w:val="00950CF2"/>
    <w:rsid w:val="00953D93"/>
    <w:rsid w:val="009662E3"/>
    <w:rsid w:val="00972E6D"/>
    <w:rsid w:val="00973907"/>
    <w:rsid w:val="00976FFC"/>
    <w:rsid w:val="009801CE"/>
    <w:rsid w:val="00981317"/>
    <w:rsid w:val="009813DC"/>
    <w:rsid w:val="00984801"/>
    <w:rsid w:val="009857BA"/>
    <w:rsid w:val="009866CB"/>
    <w:rsid w:val="00990B67"/>
    <w:rsid w:val="00992A7D"/>
    <w:rsid w:val="009A29DD"/>
    <w:rsid w:val="009A2C34"/>
    <w:rsid w:val="009A484F"/>
    <w:rsid w:val="009B0E34"/>
    <w:rsid w:val="009B3D04"/>
    <w:rsid w:val="009B4018"/>
    <w:rsid w:val="009B6D2D"/>
    <w:rsid w:val="009B7624"/>
    <w:rsid w:val="009C00B0"/>
    <w:rsid w:val="009C2484"/>
    <w:rsid w:val="009C3090"/>
    <w:rsid w:val="009C41A9"/>
    <w:rsid w:val="009C4A08"/>
    <w:rsid w:val="009C59A2"/>
    <w:rsid w:val="009C71F1"/>
    <w:rsid w:val="009D1A66"/>
    <w:rsid w:val="009D1A7C"/>
    <w:rsid w:val="009D2629"/>
    <w:rsid w:val="009D2E5E"/>
    <w:rsid w:val="009D5282"/>
    <w:rsid w:val="009D7570"/>
    <w:rsid w:val="009E30F4"/>
    <w:rsid w:val="009E369B"/>
    <w:rsid w:val="009E542F"/>
    <w:rsid w:val="009E7648"/>
    <w:rsid w:val="009F2C93"/>
    <w:rsid w:val="009F4436"/>
    <w:rsid w:val="009F770B"/>
    <w:rsid w:val="009F78EB"/>
    <w:rsid w:val="00A016EF"/>
    <w:rsid w:val="00A02B88"/>
    <w:rsid w:val="00A03F1D"/>
    <w:rsid w:val="00A10EFC"/>
    <w:rsid w:val="00A1166B"/>
    <w:rsid w:val="00A1733D"/>
    <w:rsid w:val="00A17CA4"/>
    <w:rsid w:val="00A24DC1"/>
    <w:rsid w:val="00A277C6"/>
    <w:rsid w:val="00A31311"/>
    <w:rsid w:val="00A34062"/>
    <w:rsid w:val="00A34A25"/>
    <w:rsid w:val="00A41E06"/>
    <w:rsid w:val="00A4245A"/>
    <w:rsid w:val="00A44F8B"/>
    <w:rsid w:val="00A46089"/>
    <w:rsid w:val="00A537FD"/>
    <w:rsid w:val="00A55AA3"/>
    <w:rsid w:val="00A5733D"/>
    <w:rsid w:val="00A7087F"/>
    <w:rsid w:val="00A71EB7"/>
    <w:rsid w:val="00A73564"/>
    <w:rsid w:val="00A74219"/>
    <w:rsid w:val="00A81F61"/>
    <w:rsid w:val="00A83F3C"/>
    <w:rsid w:val="00A86CD5"/>
    <w:rsid w:val="00A924FA"/>
    <w:rsid w:val="00A930E3"/>
    <w:rsid w:val="00A939F5"/>
    <w:rsid w:val="00A93F0E"/>
    <w:rsid w:val="00A97350"/>
    <w:rsid w:val="00AA06DA"/>
    <w:rsid w:val="00AA187A"/>
    <w:rsid w:val="00AA1D06"/>
    <w:rsid w:val="00AA5104"/>
    <w:rsid w:val="00AA57A0"/>
    <w:rsid w:val="00AA589A"/>
    <w:rsid w:val="00AB057B"/>
    <w:rsid w:val="00AB1A72"/>
    <w:rsid w:val="00AB2651"/>
    <w:rsid w:val="00AB289F"/>
    <w:rsid w:val="00AB4360"/>
    <w:rsid w:val="00AB461C"/>
    <w:rsid w:val="00AB4B3E"/>
    <w:rsid w:val="00AB4F67"/>
    <w:rsid w:val="00AB4F68"/>
    <w:rsid w:val="00AB641A"/>
    <w:rsid w:val="00AB6A97"/>
    <w:rsid w:val="00AB7443"/>
    <w:rsid w:val="00AC5226"/>
    <w:rsid w:val="00AC530B"/>
    <w:rsid w:val="00AC7BD3"/>
    <w:rsid w:val="00AC7EE2"/>
    <w:rsid w:val="00AD0169"/>
    <w:rsid w:val="00AD22D7"/>
    <w:rsid w:val="00AD61F4"/>
    <w:rsid w:val="00AD699C"/>
    <w:rsid w:val="00AD7F73"/>
    <w:rsid w:val="00AE0D1B"/>
    <w:rsid w:val="00AE3759"/>
    <w:rsid w:val="00AE56B9"/>
    <w:rsid w:val="00AF08B2"/>
    <w:rsid w:val="00AF1C3B"/>
    <w:rsid w:val="00AF2201"/>
    <w:rsid w:val="00AF4EE8"/>
    <w:rsid w:val="00AF5499"/>
    <w:rsid w:val="00AF6396"/>
    <w:rsid w:val="00AF66D3"/>
    <w:rsid w:val="00B02867"/>
    <w:rsid w:val="00B0380C"/>
    <w:rsid w:val="00B0568F"/>
    <w:rsid w:val="00B06B9D"/>
    <w:rsid w:val="00B113E0"/>
    <w:rsid w:val="00B17E46"/>
    <w:rsid w:val="00B205D8"/>
    <w:rsid w:val="00B21BE8"/>
    <w:rsid w:val="00B316DF"/>
    <w:rsid w:val="00B333B5"/>
    <w:rsid w:val="00B36A0D"/>
    <w:rsid w:val="00B3737C"/>
    <w:rsid w:val="00B40103"/>
    <w:rsid w:val="00B411CE"/>
    <w:rsid w:val="00B41CC9"/>
    <w:rsid w:val="00B45807"/>
    <w:rsid w:val="00B463E3"/>
    <w:rsid w:val="00B478D1"/>
    <w:rsid w:val="00B50568"/>
    <w:rsid w:val="00B52E77"/>
    <w:rsid w:val="00B5603B"/>
    <w:rsid w:val="00B60D12"/>
    <w:rsid w:val="00B6167E"/>
    <w:rsid w:val="00B67CFD"/>
    <w:rsid w:val="00B702FD"/>
    <w:rsid w:val="00B70A95"/>
    <w:rsid w:val="00B7335A"/>
    <w:rsid w:val="00B74AAF"/>
    <w:rsid w:val="00B754D8"/>
    <w:rsid w:val="00B75963"/>
    <w:rsid w:val="00B802F6"/>
    <w:rsid w:val="00B8470F"/>
    <w:rsid w:val="00B849BE"/>
    <w:rsid w:val="00B85C36"/>
    <w:rsid w:val="00B86A1C"/>
    <w:rsid w:val="00B86F22"/>
    <w:rsid w:val="00B90E32"/>
    <w:rsid w:val="00B92100"/>
    <w:rsid w:val="00B92EB4"/>
    <w:rsid w:val="00B97517"/>
    <w:rsid w:val="00B976B9"/>
    <w:rsid w:val="00B97EC8"/>
    <w:rsid w:val="00BA07F8"/>
    <w:rsid w:val="00BA28ED"/>
    <w:rsid w:val="00BA5B81"/>
    <w:rsid w:val="00BA6DAD"/>
    <w:rsid w:val="00BB3F34"/>
    <w:rsid w:val="00BB7713"/>
    <w:rsid w:val="00BD0B72"/>
    <w:rsid w:val="00BD13CC"/>
    <w:rsid w:val="00BD28D7"/>
    <w:rsid w:val="00BD3420"/>
    <w:rsid w:val="00BE1A4C"/>
    <w:rsid w:val="00BE2577"/>
    <w:rsid w:val="00BE3130"/>
    <w:rsid w:val="00BF0751"/>
    <w:rsid w:val="00BF1755"/>
    <w:rsid w:val="00BF23F1"/>
    <w:rsid w:val="00BF2C60"/>
    <w:rsid w:val="00BF4958"/>
    <w:rsid w:val="00C000A9"/>
    <w:rsid w:val="00C0266D"/>
    <w:rsid w:val="00C0267A"/>
    <w:rsid w:val="00C03DB7"/>
    <w:rsid w:val="00C059C4"/>
    <w:rsid w:val="00C06CE5"/>
    <w:rsid w:val="00C1075F"/>
    <w:rsid w:val="00C122C8"/>
    <w:rsid w:val="00C12F70"/>
    <w:rsid w:val="00C1500B"/>
    <w:rsid w:val="00C15132"/>
    <w:rsid w:val="00C15C8E"/>
    <w:rsid w:val="00C21F9D"/>
    <w:rsid w:val="00C22015"/>
    <w:rsid w:val="00C22120"/>
    <w:rsid w:val="00C221AE"/>
    <w:rsid w:val="00C2528D"/>
    <w:rsid w:val="00C255A7"/>
    <w:rsid w:val="00C2659F"/>
    <w:rsid w:val="00C32BC7"/>
    <w:rsid w:val="00C35A2C"/>
    <w:rsid w:val="00C35B93"/>
    <w:rsid w:val="00C37349"/>
    <w:rsid w:val="00C419D0"/>
    <w:rsid w:val="00C44838"/>
    <w:rsid w:val="00C44A9C"/>
    <w:rsid w:val="00C501CF"/>
    <w:rsid w:val="00C51372"/>
    <w:rsid w:val="00C51FCD"/>
    <w:rsid w:val="00C53512"/>
    <w:rsid w:val="00C53BF2"/>
    <w:rsid w:val="00C55949"/>
    <w:rsid w:val="00C57D0D"/>
    <w:rsid w:val="00C62FD1"/>
    <w:rsid w:val="00C663E3"/>
    <w:rsid w:val="00C73700"/>
    <w:rsid w:val="00C74932"/>
    <w:rsid w:val="00C77A47"/>
    <w:rsid w:val="00C81826"/>
    <w:rsid w:val="00C82E9F"/>
    <w:rsid w:val="00C84C75"/>
    <w:rsid w:val="00C861CF"/>
    <w:rsid w:val="00C87A29"/>
    <w:rsid w:val="00C87F87"/>
    <w:rsid w:val="00C92BB4"/>
    <w:rsid w:val="00C93D71"/>
    <w:rsid w:val="00CA48DC"/>
    <w:rsid w:val="00CA5A7B"/>
    <w:rsid w:val="00CB02E9"/>
    <w:rsid w:val="00CB3B99"/>
    <w:rsid w:val="00CB6C95"/>
    <w:rsid w:val="00CC127F"/>
    <w:rsid w:val="00CC2F7E"/>
    <w:rsid w:val="00CC5194"/>
    <w:rsid w:val="00CC793C"/>
    <w:rsid w:val="00CD37B1"/>
    <w:rsid w:val="00CE030A"/>
    <w:rsid w:val="00CE5A9B"/>
    <w:rsid w:val="00CF133F"/>
    <w:rsid w:val="00CF1870"/>
    <w:rsid w:val="00CF20C6"/>
    <w:rsid w:val="00CF4684"/>
    <w:rsid w:val="00CF567C"/>
    <w:rsid w:val="00CF7715"/>
    <w:rsid w:val="00D01FFA"/>
    <w:rsid w:val="00D02322"/>
    <w:rsid w:val="00D03298"/>
    <w:rsid w:val="00D06608"/>
    <w:rsid w:val="00D13CE2"/>
    <w:rsid w:val="00D146C0"/>
    <w:rsid w:val="00D14BE3"/>
    <w:rsid w:val="00D1540B"/>
    <w:rsid w:val="00D15AC0"/>
    <w:rsid w:val="00D16E92"/>
    <w:rsid w:val="00D2413C"/>
    <w:rsid w:val="00D243B6"/>
    <w:rsid w:val="00D27952"/>
    <w:rsid w:val="00D308D6"/>
    <w:rsid w:val="00D3246D"/>
    <w:rsid w:val="00D32694"/>
    <w:rsid w:val="00D334B2"/>
    <w:rsid w:val="00D34DD8"/>
    <w:rsid w:val="00D401E3"/>
    <w:rsid w:val="00D41459"/>
    <w:rsid w:val="00D42963"/>
    <w:rsid w:val="00D43D24"/>
    <w:rsid w:val="00D552E4"/>
    <w:rsid w:val="00D56118"/>
    <w:rsid w:val="00D60CE8"/>
    <w:rsid w:val="00D644C0"/>
    <w:rsid w:val="00D64C03"/>
    <w:rsid w:val="00D67356"/>
    <w:rsid w:val="00D725A7"/>
    <w:rsid w:val="00D7520E"/>
    <w:rsid w:val="00D777F7"/>
    <w:rsid w:val="00D83AC7"/>
    <w:rsid w:val="00D83B09"/>
    <w:rsid w:val="00D85E85"/>
    <w:rsid w:val="00D9187E"/>
    <w:rsid w:val="00DA03A4"/>
    <w:rsid w:val="00DA27A2"/>
    <w:rsid w:val="00DA4BA5"/>
    <w:rsid w:val="00DA5391"/>
    <w:rsid w:val="00DA7E1E"/>
    <w:rsid w:val="00DA7E64"/>
    <w:rsid w:val="00DB04FE"/>
    <w:rsid w:val="00DB1559"/>
    <w:rsid w:val="00DB1A0B"/>
    <w:rsid w:val="00DB7FC7"/>
    <w:rsid w:val="00DC1572"/>
    <w:rsid w:val="00DC48F1"/>
    <w:rsid w:val="00DC7DBA"/>
    <w:rsid w:val="00DD317B"/>
    <w:rsid w:val="00DD3B05"/>
    <w:rsid w:val="00DD4BEC"/>
    <w:rsid w:val="00DD4FF4"/>
    <w:rsid w:val="00DD7491"/>
    <w:rsid w:val="00DE2267"/>
    <w:rsid w:val="00DE45FB"/>
    <w:rsid w:val="00DE746D"/>
    <w:rsid w:val="00DE7C86"/>
    <w:rsid w:val="00DF11E6"/>
    <w:rsid w:val="00DF1922"/>
    <w:rsid w:val="00DF272F"/>
    <w:rsid w:val="00E02398"/>
    <w:rsid w:val="00E0350F"/>
    <w:rsid w:val="00E03ECC"/>
    <w:rsid w:val="00E05036"/>
    <w:rsid w:val="00E100DB"/>
    <w:rsid w:val="00E107AC"/>
    <w:rsid w:val="00E16145"/>
    <w:rsid w:val="00E17EFA"/>
    <w:rsid w:val="00E224A6"/>
    <w:rsid w:val="00E22C0F"/>
    <w:rsid w:val="00E2383F"/>
    <w:rsid w:val="00E24A8F"/>
    <w:rsid w:val="00E26AF4"/>
    <w:rsid w:val="00E27D51"/>
    <w:rsid w:val="00E3359F"/>
    <w:rsid w:val="00E34412"/>
    <w:rsid w:val="00E37DF7"/>
    <w:rsid w:val="00E42864"/>
    <w:rsid w:val="00E44568"/>
    <w:rsid w:val="00E504C2"/>
    <w:rsid w:val="00E605F4"/>
    <w:rsid w:val="00E642CA"/>
    <w:rsid w:val="00E65BE9"/>
    <w:rsid w:val="00E672C5"/>
    <w:rsid w:val="00E740D3"/>
    <w:rsid w:val="00E75011"/>
    <w:rsid w:val="00E77BB8"/>
    <w:rsid w:val="00E81BA0"/>
    <w:rsid w:val="00E876C6"/>
    <w:rsid w:val="00E877B6"/>
    <w:rsid w:val="00E919AA"/>
    <w:rsid w:val="00EA2915"/>
    <w:rsid w:val="00EA37A7"/>
    <w:rsid w:val="00EA4F15"/>
    <w:rsid w:val="00EA5BCC"/>
    <w:rsid w:val="00EA752C"/>
    <w:rsid w:val="00EB28F3"/>
    <w:rsid w:val="00EB6139"/>
    <w:rsid w:val="00EB67D4"/>
    <w:rsid w:val="00EC3503"/>
    <w:rsid w:val="00EC5598"/>
    <w:rsid w:val="00EC7519"/>
    <w:rsid w:val="00ED4676"/>
    <w:rsid w:val="00ED5B6B"/>
    <w:rsid w:val="00EE1B1D"/>
    <w:rsid w:val="00EE1B2E"/>
    <w:rsid w:val="00EE6FA8"/>
    <w:rsid w:val="00EF25AD"/>
    <w:rsid w:val="00EF62DE"/>
    <w:rsid w:val="00EF6771"/>
    <w:rsid w:val="00F07764"/>
    <w:rsid w:val="00F131B0"/>
    <w:rsid w:val="00F14988"/>
    <w:rsid w:val="00F14A62"/>
    <w:rsid w:val="00F15242"/>
    <w:rsid w:val="00F15564"/>
    <w:rsid w:val="00F1683A"/>
    <w:rsid w:val="00F2226A"/>
    <w:rsid w:val="00F24DCC"/>
    <w:rsid w:val="00F27070"/>
    <w:rsid w:val="00F2791E"/>
    <w:rsid w:val="00F334D5"/>
    <w:rsid w:val="00F3382F"/>
    <w:rsid w:val="00F34167"/>
    <w:rsid w:val="00F347DC"/>
    <w:rsid w:val="00F359F4"/>
    <w:rsid w:val="00F36643"/>
    <w:rsid w:val="00F368C0"/>
    <w:rsid w:val="00F41758"/>
    <w:rsid w:val="00F4480B"/>
    <w:rsid w:val="00F44D90"/>
    <w:rsid w:val="00F4549C"/>
    <w:rsid w:val="00F47DE1"/>
    <w:rsid w:val="00F503F6"/>
    <w:rsid w:val="00F55C6F"/>
    <w:rsid w:val="00F62086"/>
    <w:rsid w:val="00F665EB"/>
    <w:rsid w:val="00F72494"/>
    <w:rsid w:val="00F76AE7"/>
    <w:rsid w:val="00F85C67"/>
    <w:rsid w:val="00F9167C"/>
    <w:rsid w:val="00F94D2A"/>
    <w:rsid w:val="00F96EFA"/>
    <w:rsid w:val="00FA2A39"/>
    <w:rsid w:val="00FA6520"/>
    <w:rsid w:val="00FB566A"/>
    <w:rsid w:val="00FB5C49"/>
    <w:rsid w:val="00FB7E39"/>
    <w:rsid w:val="00FC3AE3"/>
    <w:rsid w:val="00FC448C"/>
    <w:rsid w:val="00FD013B"/>
    <w:rsid w:val="00FD2E83"/>
    <w:rsid w:val="00FD501C"/>
    <w:rsid w:val="00FD548D"/>
    <w:rsid w:val="00FD644B"/>
    <w:rsid w:val="00FE4CAD"/>
    <w:rsid w:val="00FE7F82"/>
    <w:rsid w:val="00FF579D"/>
    <w:rsid w:val="00FF58C8"/>
    <w:rsid w:val="2DF06F16"/>
    <w:rsid w:val="3FB085D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2AB9C"/>
  <w15:chartTrackingRefBased/>
  <w15:docId w15:val="{6E8F2D37-45D1-41ED-93D7-BC4CE9CD15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rPr>
  </w:style>
  <w:style w:type="paragraph" w:styleId="Heading1">
    <w:name w:val="heading 1"/>
    <w:basedOn w:val="TittleB"/>
    <w:next w:val="Normal"/>
    <w:uiPriority w:val="99"/>
    <w:qFormat/>
    <w:rsid w:val="0052194E"/>
    <w:pPr>
      <w:outlineLvl w:val="0"/>
    </w:pPr>
  </w:style>
  <w:style w:type="paragraph" w:styleId="Heading2">
    <w:name w:val="heading 2"/>
    <w:basedOn w:val="Normal"/>
    <w:next w:val="Normal"/>
    <w:uiPriority w:val="99"/>
    <w:qFormat/>
    <w:pPr>
      <w:keepNext/>
      <w:tabs>
        <w:tab w:val="left" w:pos="567"/>
      </w:tabs>
      <w:outlineLvl w:val="1"/>
    </w:pPr>
    <w:rPr>
      <w:b/>
      <w:color w:val="000000"/>
      <w:sz w:val="22"/>
    </w:rPr>
  </w:style>
  <w:style w:type="paragraph" w:styleId="Heading3">
    <w:name w:val="heading 3"/>
    <w:basedOn w:val="Normal"/>
    <w:next w:val="Normal"/>
    <w:uiPriority w:val="99"/>
    <w:qFormat/>
    <w:pPr>
      <w:keepNext/>
      <w:jc w:val="center"/>
      <w:outlineLvl w:val="2"/>
    </w:pPr>
    <w:rPr>
      <w:b/>
      <w:sz w:val="22"/>
    </w:rPr>
  </w:style>
  <w:style w:type="paragraph" w:styleId="Heading4">
    <w:name w:val="heading 4"/>
    <w:basedOn w:val="Heading2"/>
    <w:next w:val="Normal"/>
    <w:link w:val="Heading4Char"/>
    <w:uiPriority w:val="99"/>
    <w:qFormat/>
    <w:rsid w:val="00A939F5"/>
    <w:pPr>
      <w:keepLines/>
      <w:tabs>
        <w:tab w:val="clear" w:pos="567"/>
        <w:tab w:val="num" w:pos="1009"/>
      </w:tabs>
      <w:adjustRightInd w:val="0"/>
      <w:snapToGrid w:val="0"/>
      <w:spacing w:before="216" w:line="219" w:lineRule="atLeast"/>
      <w:ind w:left="1009" w:hanging="1009"/>
      <w:textAlignment w:val="baseline"/>
      <w:outlineLvl w:val="3"/>
    </w:pPr>
    <w:rPr>
      <w:rFonts w:ascii="Arial" w:hAnsi="Arial" w:eastAsia="MS Gothic"/>
      <w:color w:val="auto"/>
      <w:sz w:val="24"/>
      <w:lang w:val="x-none" w:eastAsia="ja-JP"/>
    </w:rPr>
  </w:style>
  <w:style w:type="paragraph" w:styleId="Heading5">
    <w:name w:val="heading 5"/>
    <w:basedOn w:val="Normal"/>
    <w:next w:val="Normal"/>
    <w:uiPriority w:val="99"/>
    <w:qFormat/>
    <w:pPr>
      <w:keepNext/>
      <w:spacing w:line="260" w:lineRule="exact"/>
      <w:outlineLvl w:val="4"/>
    </w:pPr>
    <w:rPr>
      <w:b/>
      <w:snapToGrid w:val="0"/>
      <w:u w:val="single"/>
    </w:rPr>
  </w:style>
  <w:style w:type="paragraph" w:styleId="Heading6">
    <w:name w:val="heading 6"/>
    <w:basedOn w:val="Normal"/>
    <w:next w:val="Normal"/>
    <w:uiPriority w:val="99"/>
    <w:qFormat/>
    <w:pPr>
      <w:keepNext/>
      <w:spacing w:line="260" w:lineRule="exact"/>
      <w:outlineLvl w:val="5"/>
    </w:pPr>
    <w:rPr>
      <w:b/>
      <w:snapToGrid w:val="0"/>
      <w:sz w:val="22"/>
      <w:u w:val="single"/>
    </w:rPr>
  </w:style>
  <w:style w:type="paragraph" w:styleId="Heading7">
    <w:name w:val="heading 7"/>
    <w:basedOn w:val="Normal"/>
    <w:next w:val="Normal"/>
    <w:uiPriority w:val="99"/>
    <w:qFormat/>
    <w:pPr>
      <w:keepNext/>
      <w:tabs>
        <w:tab w:val="left" w:pos="2835"/>
        <w:tab w:val="left" w:pos="3969"/>
      </w:tabs>
      <w:spacing w:line="260" w:lineRule="exact"/>
      <w:jc w:val="center"/>
      <w:outlineLvl w:val="6"/>
    </w:pPr>
    <w:rPr>
      <w:b/>
      <w:i/>
      <w:noProof/>
      <w:sz w:val="22"/>
    </w:rPr>
  </w:style>
  <w:style w:type="paragraph" w:styleId="Heading8">
    <w:name w:val="heading 8"/>
    <w:basedOn w:val="Normal"/>
    <w:next w:val="Normal"/>
    <w:uiPriority w:val="99"/>
    <w:qFormat/>
    <w:pPr>
      <w:keepNext/>
      <w:numPr>
        <w:ilvl w:val="12"/>
      </w:numPr>
      <w:tabs>
        <w:tab w:val="left" w:pos="567"/>
      </w:tabs>
      <w:outlineLvl w:val="7"/>
    </w:pPr>
    <w:rPr>
      <w:b/>
      <w:sz w:val="22"/>
      <w:lang w:val="el-GR"/>
    </w:rPr>
  </w:style>
  <w:style w:type="paragraph" w:styleId="Heading9">
    <w:name w:val="heading 9"/>
    <w:basedOn w:val="Normal"/>
    <w:next w:val="Normal"/>
    <w:uiPriority w:val="99"/>
    <w:qFormat/>
    <w:pPr>
      <w:keepNext/>
      <w:tabs>
        <w:tab w:val="left" w:pos="2835"/>
        <w:tab w:val="left" w:pos="3969"/>
      </w:tabs>
      <w:spacing w:line="260" w:lineRule="exact"/>
      <w:jc w:val="center"/>
      <w:outlineLvl w:val="8"/>
    </w:pPr>
    <w:rPr>
      <w:i/>
      <w:noProof/>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7">
    <w:name w:val="toc 7"/>
    <w:basedOn w:val="Normal"/>
    <w:next w:val="Normal"/>
    <w:autoRedefine/>
    <w:semiHidden/>
    <w:rPr>
      <w:snapToGrid w:val="0"/>
      <w:sz w:val="22"/>
    </w:rPr>
  </w:style>
  <w:style w:type="paragraph" w:styleId="EndnoteText">
    <w:name w:val="endnote text"/>
    <w:basedOn w:val="Normal"/>
    <w:semiHidden/>
    <w:rPr>
      <w:sz w:val="18"/>
    </w:rPr>
  </w:style>
  <w:style w:type="paragraph" w:styleId="Header2A" w:customStyle="1">
    <w:name w:val="Header2A"/>
    <w:basedOn w:val="Header2"/>
    <w:next w:val="Text"/>
    <w:rPr>
      <w:u w:val="none"/>
    </w:rPr>
  </w:style>
  <w:style w:type="paragraph" w:styleId="Header2" w:customStyle="1">
    <w:name w:val="Header2"/>
    <w:basedOn w:val="Normal"/>
    <w:next w:val="Normal"/>
    <w:pPr>
      <w:spacing w:before="14" w:after="144" w:line="300" w:lineRule="atLeast"/>
      <w:ind w:left="540" w:hanging="540"/>
      <w:jc w:val="both"/>
    </w:pPr>
    <w:rPr>
      <w:rFonts w:ascii="Helvetica" w:hAnsi="Helvetica"/>
      <w:b/>
      <w:noProof/>
      <w:sz w:val="24"/>
      <w:u w:val="single"/>
    </w:rPr>
  </w:style>
  <w:style w:type="paragraph" w:styleId="Text" w:customStyle="1">
    <w:name w:val="Text"/>
    <w:basedOn w:val="Normal"/>
    <w:link w:val="TextChar"/>
    <w:uiPriority w:val="99"/>
    <w:pPr>
      <w:spacing w:before="14" w:after="144" w:line="300" w:lineRule="atLeast"/>
      <w:ind w:left="720" w:right="360" w:hanging="720"/>
    </w:pPr>
    <w:rPr>
      <w:noProof/>
      <w:color w:val="000000"/>
      <w:sz w:val="24"/>
    </w:rPr>
  </w:style>
  <w:style w:type="paragraph" w:styleId="BodyText2">
    <w:name w:val="Body Text 2"/>
    <w:basedOn w:val="Normal"/>
    <w:pPr>
      <w:spacing w:line="260" w:lineRule="exact"/>
      <w:ind w:left="567"/>
      <w:jc w:val="both"/>
    </w:pPr>
    <w:rPr>
      <w:noProof/>
      <w:sz w:val="22"/>
    </w:rPr>
  </w:style>
  <w:style w:type="paragraph" w:styleId="BodyText3">
    <w:name w:val="Body Text 3"/>
    <w:basedOn w:val="Normal"/>
    <w:pPr>
      <w:tabs>
        <w:tab w:val="left" w:pos="2835"/>
        <w:tab w:val="left" w:pos="4680"/>
      </w:tabs>
    </w:pPr>
    <w:rPr>
      <w:sz w:val="22"/>
    </w:rPr>
  </w:style>
  <w:style w:type="paragraph" w:styleId="BodyText">
    <w:name w:val="Body Text"/>
    <w:basedOn w:val="Normal"/>
    <w:pPr>
      <w:jc w:val="both"/>
    </w:pPr>
    <w:rPr>
      <w:noProof/>
      <w:sz w:val="22"/>
    </w:rPr>
  </w:style>
  <w:style w:type="paragraph" w:styleId="Header">
    <w:name w:val="header"/>
    <w:basedOn w:val="Normal"/>
    <w:pPr>
      <w:tabs>
        <w:tab w:val="center" w:pos="4153"/>
        <w:tab w:val="right" w:pos="8306"/>
      </w:tabs>
    </w:pPr>
    <w:rPr>
      <w:rFonts w:ascii="Arial" w:hAnsi="Arial"/>
    </w:rPr>
  </w:style>
  <w:style w:type="paragraph" w:styleId="BodyTextIndent2">
    <w:name w:val="Body Text Indent 2"/>
    <w:basedOn w:val="Normal"/>
    <w:pPr>
      <w:spacing w:line="260" w:lineRule="exact"/>
      <w:ind w:left="567"/>
    </w:pPr>
    <w:rPr>
      <w:sz w:val="22"/>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Arial" w:hAnsi="Arial"/>
      <w:sz w:val="16"/>
    </w:rPr>
  </w:style>
  <w:style w:type="paragraph" w:styleId="TOC1">
    <w:name w:val="toc 1"/>
    <w:basedOn w:val="Normal"/>
    <w:next w:val="Normal"/>
    <w:semiHidden/>
    <w:rPr>
      <w:sz w:val="24"/>
      <w:szCs w:val="24"/>
      <w:lang w:val="fi-FI" w:eastAsia="fi-FI"/>
    </w:rPr>
  </w:style>
  <w:style w:type="paragraph" w:styleId="TOC3">
    <w:name w:val="toc 3"/>
    <w:basedOn w:val="Normal"/>
    <w:next w:val="Normal"/>
    <w:semiHidden/>
    <w:pPr>
      <w:ind w:left="2608"/>
    </w:pPr>
    <w:rPr>
      <w:rFonts w:ascii="Times" w:hAnsi="Times"/>
      <w:sz w:val="24"/>
      <w:lang w:val="fi-FI" w:eastAsia="fi-FI"/>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TitleA" w:customStyle="1">
    <w:name w:val="Title A"/>
    <w:basedOn w:val="Header2A"/>
    <w:pPr>
      <w:tabs>
        <w:tab w:val="left" w:pos="567"/>
      </w:tabs>
      <w:spacing w:before="0" w:after="0" w:line="240" w:lineRule="auto"/>
      <w:ind w:left="0" w:firstLine="0"/>
      <w:jc w:val="center"/>
    </w:pPr>
    <w:rPr>
      <w:rFonts w:ascii="Times New Roman" w:hAnsi="Times New Roman"/>
      <w:color w:val="000000"/>
      <w:sz w:val="22"/>
      <w:szCs w:val="22"/>
    </w:rPr>
  </w:style>
  <w:style w:type="paragraph" w:styleId="TitleB" w:customStyle="1">
    <w:name w:val="Title B"/>
    <w:basedOn w:val="Normal"/>
    <w:pPr>
      <w:numPr>
        <w:numId w:val="5"/>
      </w:numPr>
      <w:tabs>
        <w:tab w:val="left" w:pos="1701"/>
      </w:tabs>
      <w:ind w:right="1416"/>
    </w:pPr>
    <w:rPr>
      <w:b/>
      <w:color w:val="000000"/>
      <w:sz w:val="22"/>
      <w:szCs w:val="22"/>
    </w:rPr>
  </w:style>
  <w:style w:type="paragraph" w:styleId="mdBullet" w:customStyle="1">
    <w:name w:val="md_Bullet"/>
    <w:basedOn w:val="Normal"/>
    <w:next w:val="Normal"/>
    <w:link w:val="mdBulletChar"/>
    <w:pPr>
      <w:keepLines/>
      <w:overflowPunct w:val="0"/>
      <w:autoSpaceDE w:val="0"/>
      <w:autoSpaceDN w:val="0"/>
      <w:adjustRightInd w:val="0"/>
      <w:spacing w:before="14" w:after="144" w:line="279" w:lineRule="exact"/>
      <w:ind w:left="720" w:right="720" w:hanging="360"/>
      <w:textAlignment w:val="baseline"/>
    </w:pPr>
    <w:rPr>
      <w:sz w:val="24"/>
      <w:lang w:val="en-US"/>
    </w:rPr>
  </w:style>
  <w:style w:type="character" w:styleId="mdBulletChar" w:customStyle="1">
    <w:name w:val="md_Bullet Char"/>
    <w:link w:val="mdBullet"/>
    <w:locked/>
    <w:rPr>
      <w:sz w:val="24"/>
      <w:lang w:val="en-US" w:eastAsia="en-US" w:bidi="ar-SA"/>
    </w:rPr>
  </w:style>
  <w:style w:type="character" w:styleId="TextChar" w:customStyle="1">
    <w:name w:val="Text Char"/>
    <w:link w:val="Text"/>
    <w:uiPriority w:val="99"/>
    <w:locked/>
    <w:rsid w:val="003213CA"/>
    <w:rPr>
      <w:noProof/>
      <w:color w:val="000000"/>
      <w:sz w:val="24"/>
      <w:lang w:val="en-GB" w:eastAsia="en-US" w:bidi="ar-SA"/>
    </w:rPr>
  </w:style>
  <w:style w:type="paragraph" w:styleId="ListParagraph">
    <w:name w:val="List Paragraph"/>
    <w:basedOn w:val="Normal"/>
    <w:uiPriority w:val="34"/>
    <w:qFormat/>
    <w:rsid w:val="00B6167E"/>
    <w:pPr>
      <w:ind w:left="720"/>
    </w:pPr>
  </w:style>
  <w:style w:type="character" w:styleId="Heading4Char" w:customStyle="1">
    <w:name w:val="Heading 4 Char"/>
    <w:link w:val="Heading4"/>
    <w:uiPriority w:val="99"/>
    <w:rsid w:val="00A939F5"/>
    <w:rPr>
      <w:rFonts w:ascii="Arial" w:hAnsi="Arial" w:eastAsia="MS Gothic"/>
      <w:b/>
      <w:sz w:val="24"/>
      <w:lang w:eastAsia="ja-JP"/>
    </w:rPr>
  </w:style>
  <w:style w:type="paragraph" w:styleId="Revision">
    <w:name w:val="Revision"/>
    <w:hidden/>
    <w:uiPriority w:val="99"/>
    <w:semiHidden/>
    <w:rsid w:val="007A53A0"/>
    <w:rPr>
      <w:lang w:val="en-GB"/>
    </w:rPr>
  </w:style>
  <w:style w:type="character" w:styleId="Heading6Char" w:customStyle="1">
    <w:name w:val="Heading 6 Char"/>
    <w:semiHidden/>
    <w:locked/>
    <w:rsid w:val="00704B66"/>
    <w:rPr>
      <w:rFonts w:ascii="Calibri" w:hAnsi="Calibri" w:cs="Times New Roman"/>
      <w:b/>
      <w:bCs/>
      <w:sz w:val="22"/>
      <w:szCs w:val="22"/>
      <w:lang w:eastAsia="en-US"/>
    </w:rPr>
  </w:style>
  <w:style w:type="paragraph" w:styleId="mdTblEntry" w:customStyle="1">
    <w:name w:val="md_Tbl Entry"/>
    <w:basedOn w:val="Normal"/>
    <w:uiPriority w:val="99"/>
    <w:rsid w:val="00910E69"/>
    <w:pPr>
      <w:keepLines/>
      <w:spacing w:line="259" w:lineRule="atLeast"/>
    </w:pPr>
    <w:rPr>
      <w:lang w:val="en-US"/>
    </w:rPr>
  </w:style>
  <w:style w:type="paragraph" w:styleId="TblFootnote" w:customStyle="1">
    <w:name w:val="Tbl Footnote"/>
    <w:basedOn w:val="Normal"/>
    <w:next w:val="Normal"/>
    <w:uiPriority w:val="99"/>
    <w:rsid w:val="001B5123"/>
    <w:pPr>
      <w:keepNext/>
      <w:keepLines/>
      <w:tabs>
        <w:tab w:val="left" w:pos="259"/>
      </w:tabs>
      <w:spacing w:line="259" w:lineRule="atLeast"/>
      <w:ind w:left="259" w:hanging="259"/>
    </w:pPr>
    <w:rPr>
      <w:lang w:val="en-US"/>
    </w:rPr>
  </w:style>
  <w:style w:type="paragraph" w:styleId="Default" w:customStyle="1">
    <w:name w:val="Default"/>
    <w:rsid w:val="00B67CFD"/>
    <w:pPr>
      <w:autoSpaceDE w:val="0"/>
      <w:autoSpaceDN w:val="0"/>
      <w:adjustRightInd w:val="0"/>
    </w:pPr>
    <w:rPr>
      <w:rFonts w:ascii="Symbol" w:hAnsi="Symbol" w:cs="Symbol"/>
      <w:color w:val="000000"/>
      <w:sz w:val="24"/>
      <w:szCs w:val="24"/>
    </w:rPr>
  </w:style>
  <w:style w:type="character" w:styleId="CommentTextChar" w:customStyle="1">
    <w:name w:val="Comment Text Char"/>
    <w:link w:val="CommentText"/>
    <w:semiHidden/>
    <w:rsid w:val="00E65BE9"/>
    <w:rPr>
      <w:lang w:eastAsia="en-US"/>
    </w:rPr>
  </w:style>
  <w:style w:type="paragraph" w:styleId="TittleB" w:customStyle="1">
    <w:name w:val="Tittle B"/>
    <w:basedOn w:val="Normal"/>
    <w:link w:val="TittleBChar"/>
    <w:qFormat/>
    <w:rsid w:val="008C4305"/>
    <w:pPr>
      <w:keepNext/>
      <w:tabs>
        <w:tab w:val="left" w:pos="567"/>
      </w:tabs>
    </w:pPr>
    <w:rPr>
      <w:b/>
      <w:sz w:val="22"/>
      <w:szCs w:val="22"/>
    </w:rPr>
  </w:style>
  <w:style w:type="character" w:styleId="BodytextAgencyChar" w:customStyle="1">
    <w:name w:val="Body text (Agency) Char"/>
    <w:link w:val="BodytextAgency"/>
    <w:locked/>
    <w:rsid w:val="00256252"/>
    <w:rPr>
      <w:rFonts w:ascii="Verdana" w:hAnsi="Verdana"/>
      <w:lang w:eastAsia="en-GB"/>
    </w:rPr>
  </w:style>
  <w:style w:type="character" w:styleId="TittleBChar" w:customStyle="1">
    <w:name w:val="Tittle B Char"/>
    <w:link w:val="TittleB"/>
    <w:rsid w:val="008C4305"/>
    <w:rPr>
      <w:b/>
      <w:sz w:val="22"/>
      <w:szCs w:val="22"/>
      <w:lang w:eastAsia="en-US"/>
    </w:rPr>
  </w:style>
  <w:style w:type="paragraph" w:styleId="BodytextAgency" w:customStyle="1">
    <w:name w:val="Body text (Agency)"/>
    <w:basedOn w:val="Normal"/>
    <w:link w:val="BodytextAgencyChar"/>
    <w:rsid w:val="00256252"/>
    <w:pPr>
      <w:spacing w:after="140" w:line="280" w:lineRule="atLeast"/>
    </w:pPr>
    <w:rPr>
      <w:rFonts w:ascii="Verdana" w:hAnsi="Verdana"/>
      <w:lang w:val="en-US" w:eastAsia="en-GB"/>
    </w:rPr>
  </w:style>
  <w:style w:type="character" w:styleId="UnresolvedMention">
    <w:name w:val="Unresolved Mention"/>
    <w:basedOn w:val="DefaultParagraphFont"/>
    <w:uiPriority w:val="99"/>
    <w:semiHidden/>
    <w:unhideWhenUsed/>
    <w:rsid w:val="002D193A"/>
    <w:rPr>
      <w:color w:val="605E5C"/>
      <w:shd w:val="clear" w:color="auto" w:fill="E1DFDD"/>
    </w:rPr>
  </w:style>
  <w:style w:type="character" w:styleId="FollowedHyperlink">
    <w:name w:val="FollowedHyperlink"/>
    <w:basedOn w:val="DefaultParagraphFont"/>
    <w:rsid w:val="002D1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5162">
      <w:bodyDiv w:val="1"/>
      <w:marLeft w:val="0"/>
      <w:marRight w:val="0"/>
      <w:marTop w:val="0"/>
      <w:marBottom w:val="0"/>
      <w:divBdr>
        <w:top w:val="none" w:sz="0" w:space="0" w:color="auto"/>
        <w:left w:val="none" w:sz="0" w:space="0" w:color="auto"/>
        <w:bottom w:val="none" w:sz="0" w:space="0" w:color="auto"/>
        <w:right w:val="none" w:sz="0" w:space="0" w:color="auto"/>
      </w:divBdr>
    </w:div>
    <w:div w:id="255215792">
      <w:bodyDiv w:val="1"/>
      <w:marLeft w:val="0"/>
      <w:marRight w:val="0"/>
      <w:marTop w:val="0"/>
      <w:marBottom w:val="0"/>
      <w:divBdr>
        <w:top w:val="none" w:sz="0" w:space="0" w:color="auto"/>
        <w:left w:val="none" w:sz="0" w:space="0" w:color="auto"/>
        <w:bottom w:val="none" w:sz="0" w:space="0" w:color="auto"/>
        <w:right w:val="none" w:sz="0" w:space="0" w:color="auto"/>
      </w:divBdr>
    </w:div>
    <w:div w:id="419909673">
      <w:bodyDiv w:val="1"/>
      <w:marLeft w:val="0"/>
      <w:marRight w:val="0"/>
      <w:marTop w:val="0"/>
      <w:marBottom w:val="0"/>
      <w:divBdr>
        <w:top w:val="none" w:sz="0" w:space="0" w:color="auto"/>
        <w:left w:val="none" w:sz="0" w:space="0" w:color="auto"/>
        <w:bottom w:val="none" w:sz="0" w:space="0" w:color="auto"/>
        <w:right w:val="none" w:sz="0" w:space="0" w:color="auto"/>
      </w:divBdr>
    </w:div>
    <w:div w:id="523447783">
      <w:bodyDiv w:val="1"/>
      <w:marLeft w:val="0"/>
      <w:marRight w:val="0"/>
      <w:marTop w:val="0"/>
      <w:marBottom w:val="0"/>
      <w:divBdr>
        <w:top w:val="none" w:sz="0" w:space="0" w:color="auto"/>
        <w:left w:val="none" w:sz="0" w:space="0" w:color="auto"/>
        <w:bottom w:val="none" w:sz="0" w:space="0" w:color="auto"/>
        <w:right w:val="none" w:sz="0" w:space="0" w:color="auto"/>
      </w:divBdr>
    </w:div>
    <w:div w:id="583028950">
      <w:bodyDiv w:val="1"/>
      <w:marLeft w:val="0"/>
      <w:marRight w:val="0"/>
      <w:marTop w:val="0"/>
      <w:marBottom w:val="0"/>
      <w:divBdr>
        <w:top w:val="none" w:sz="0" w:space="0" w:color="auto"/>
        <w:left w:val="none" w:sz="0" w:space="0" w:color="auto"/>
        <w:bottom w:val="none" w:sz="0" w:space="0" w:color="auto"/>
        <w:right w:val="none" w:sz="0" w:space="0" w:color="auto"/>
      </w:divBdr>
    </w:div>
    <w:div w:id="640042621">
      <w:bodyDiv w:val="1"/>
      <w:marLeft w:val="0"/>
      <w:marRight w:val="0"/>
      <w:marTop w:val="0"/>
      <w:marBottom w:val="0"/>
      <w:divBdr>
        <w:top w:val="none" w:sz="0" w:space="0" w:color="auto"/>
        <w:left w:val="none" w:sz="0" w:space="0" w:color="auto"/>
        <w:bottom w:val="none" w:sz="0" w:space="0" w:color="auto"/>
        <w:right w:val="none" w:sz="0" w:space="0" w:color="auto"/>
      </w:divBdr>
    </w:div>
    <w:div w:id="645401630">
      <w:bodyDiv w:val="1"/>
      <w:marLeft w:val="0"/>
      <w:marRight w:val="0"/>
      <w:marTop w:val="0"/>
      <w:marBottom w:val="0"/>
      <w:divBdr>
        <w:top w:val="none" w:sz="0" w:space="0" w:color="auto"/>
        <w:left w:val="none" w:sz="0" w:space="0" w:color="auto"/>
        <w:bottom w:val="none" w:sz="0" w:space="0" w:color="auto"/>
        <w:right w:val="none" w:sz="0" w:space="0" w:color="auto"/>
      </w:divBdr>
    </w:div>
    <w:div w:id="646855966">
      <w:bodyDiv w:val="1"/>
      <w:marLeft w:val="0"/>
      <w:marRight w:val="0"/>
      <w:marTop w:val="0"/>
      <w:marBottom w:val="0"/>
      <w:divBdr>
        <w:top w:val="none" w:sz="0" w:space="0" w:color="auto"/>
        <w:left w:val="none" w:sz="0" w:space="0" w:color="auto"/>
        <w:bottom w:val="none" w:sz="0" w:space="0" w:color="auto"/>
        <w:right w:val="none" w:sz="0" w:space="0" w:color="auto"/>
      </w:divBdr>
    </w:div>
    <w:div w:id="715811734">
      <w:bodyDiv w:val="1"/>
      <w:marLeft w:val="0"/>
      <w:marRight w:val="0"/>
      <w:marTop w:val="0"/>
      <w:marBottom w:val="0"/>
      <w:divBdr>
        <w:top w:val="none" w:sz="0" w:space="0" w:color="auto"/>
        <w:left w:val="none" w:sz="0" w:space="0" w:color="auto"/>
        <w:bottom w:val="none" w:sz="0" w:space="0" w:color="auto"/>
        <w:right w:val="none" w:sz="0" w:space="0" w:color="auto"/>
      </w:divBdr>
    </w:div>
    <w:div w:id="862330991">
      <w:bodyDiv w:val="1"/>
      <w:marLeft w:val="0"/>
      <w:marRight w:val="0"/>
      <w:marTop w:val="0"/>
      <w:marBottom w:val="0"/>
      <w:divBdr>
        <w:top w:val="none" w:sz="0" w:space="0" w:color="auto"/>
        <w:left w:val="none" w:sz="0" w:space="0" w:color="auto"/>
        <w:bottom w:val="none" w:sz="0" w:space="0" w:color="auto"/>
        <w:right w:val="none" w:sz="0" w:space="0" w:color="auto"/>
      </w:divBdr>
    </w:div>
    <w:div w:id="1008826161">
      <w:bodyDiv w:val="1"/>
      <w:marLeft w:val="0"/>
      <w:marRight w:val="0"/>
      <w:marTop w:val="0"/>
      <w:marBottom w:val="0"/>
      <w:divBdr>
        <w:top w:val="none" w:sz="0" w:space="0" w:color="auto"/>
        <w:left w:val="none" w:sz="0" w:space="0" w:color="auto"/>
        <w:bottom w:val="none" w:sz="0" w:space="0" w:color="auto"/>
        <w:right w:val="none" w:sz="0" w:space="0" w:color="auto"/>
      </w:divBdr>
    </w:div>
    <w:div w:id="1251618318">
      <w:bodyDiv w:val="1"/>
      <w:marLeft w:val="0"/>
      <w:marRight w:val="0"/>
      <w:marTop w:val="0"/>
      <w:marBottom w:val="0"/>
      <w:divBdr>
        <w:top w:val="none" w:sz="0" w:space="0" w:color="auto"/>
        <w:left w:val="none" w:sz="0" w:space="0" w:color="auto"/>
        <w:bottom w:val="none" w:sz="0" w:space="0" w:color="auto"/>
        <w:right w:val="none" w:sz="0" w:space="0" w:color="auto"/>
      </w:divBdr>
    </w:div>
    <w:div w:id="1278290884">
      <w:bodyDiv w:val="1"/>
      <w:marLeft w:val="0"/>
      <w:marRight w:val="0"/>
      <w:marTop w:val="0"/>
      <w:marBottom w:val="0"/>
      <w:divBdr>
        <w:top w:val="none" w:sz="0" w:space="0" w:color="auto"/>
        <w:left w:val="none" w:sz="0" w:space="0" w:color="auto"/>
        <w:bottom w:val="none" w:sz="0" w:space="0" w:color="auto"/>
        <w:right w:val="none" w:sz="0" w:space="0" w:color="auto"/>
      </w:divBdr>
    </w:div>
    <w:div w:id="1298144618">
      <w:bodyDiv w:val="1"/>
      <w:marLeft w:val="0"/>
      <w:marRight w:val="0"/>
      <w:marTop w:val="0"/>
      <w:marBottom w:val="0"/>
      <w:divBdr>
        <w:top w:val="none" w:sz="0" w:space="0" w:color="auto"/>
        <w:left w:val="none" w:sz="0" w:space="0" w:color="auto"/>
        <w:bottom w:val="none" w:sz="0" w:space="0" w:color="auto"/>
        <w:right w:val="none" w:sz="0" w:space="0" w:color="auto"/>
      </w:divBdr>
    </w:div>
    <w:div w:id="1355569593">
      <w:bodyDiv w:val="1"/>
      <w:marLeft w:val="0"/>
      <w:marRight w:val="0"/>
      <w:marTop w:val="0"/>
      <w:marBottom w:val="0"/>
      <w:divBdr>
        <w:top w:val="none" w:sz="0" w:space="0" w:color="auto"/>
        <w:left w:val="none" w:sz="0" w:space="0" w:color="auto"/>
        <w:bottom w:val="none" w:sz="0" w:space="0" w:color="auto"/>
        <w:right w:val="none" w:sz="0" w:space="0" w:color="auto"/>
      </w:divBdr>
    </w:div>
    <w:div w:id="1361971091">
      <w:bodyDiv w:val="1"/>
      <w:marLeft w:val="0"/>
      <w:marRight w:val="0"/>
      <w:marTop w:val="0"/>
      <w:marBottom w:val="0"/>
      <w:divBdr>
        <w:top w:val="none" w:sz="0" w:space="0" w:color="auto"/>
        <w:left w:val="none" w:sz="0" w:space="0" w:color="auto"/>
        <w:bottom w:val="none" w:sz="0" w:space="0" w:color="auto"/>
        <w:right w:val="none" w:sz="0" w:space="0" w:color="auto"/>
      </w:divBdr>
    </w:div>
    <w:div w:id="1451901109">
      <w:bodyDiv w:val="1"/>
      <w:marLeft w:val="0"/>
      <w:marRight w:val="0"/>
      <w:marTop w:val="0"/>
      <w:marBottom w:val="0"/>
      <w:divBdr>
        <w:top w:val="none" w:sz="0" w:space="0" w:color="auto"/>
        <w:left w:val="none" w:sz="0" w:space="0" w:color="auto"/>
        <w:bottom w:val="none" w:sz="0" w:space="0" w:color="auto"/>
        <w:right w:val="none" w:sz="0" w:space="0" w:color="auto"/>
      </w:divBdr>
    </w:div>
    <w:div w:id="1687294326">
      <w:bodyDiv w:val="1"/>
      <w:marLeft w:val="0"/>
      <w:marRight w:val="0"/>
      <w:marTop w:val="0"/>
      <w:marBottom w:val="0"/>
      <w:divBdr>
        <w:top w:val="none" w:sz="0" w:space="0" w:color="auto"/>
        <w:left w:val="none" w:sz="0" w:space="0" w:color="auto"/>
        <w:bottom w:val="none" w:sz="0" w:space="0" w:color="auto"/>
        <w:right w:val="none" w:sz="0" w:space="0" w:color="auto"/>
      </w:divBdr>
    </w:div>
    <w:div w:id="1771852105">
      <w:bodyDiv w:val="1"/>
      <w:marLeft w:val="0"/>
      <w:marRight w:val="0"/>
      <w:marTop w:val="0"/>
      <w:marBottom w:val="0"/>
      <w:divBdr>
        <w:top w:val="none" w:sz="0" w:space="0" w:color="auto"/>
        <w:left w:val="none" w:sz="0" w:space="0" w:color="auto"/>
        <w:bottom w:val="none" w:sz="0" w:space="0" w:color="auto"/>
        <w:right w:val="none" w:sz="0" w:space="0" w:color="auto"/>
      </w:divBdr>
    </w:div>
    <w:div w:id="1788769069">
      <w:bodyDiv w:val="1"/>
      <w:marLeft w:val="0"/>
      <w:marRight w:val="0"/>
      <w:marTop w:val="0"/>
      <w:marBottom w:val="0"/>
      <w:divBdr>
        <w:top w:val="none" w:sz="0" w:space="0" w:color="auto"/>
        <w:left w:val="none" w:sz="0" w:space="0" w:color="auto"/>
        <w:bottom w:val="none" w:sz="0" w:space="0" w:color="auto"/>
        <w:right w:val="none" w:sz="0" w:space="0" w:color="auto"/>
      </w:divBdr>
    </w:div>
    <w:div w:id="1794714045">
      <w:bodyDiv w:val="1"/>
      <w:marLeft w:val="0"/>
      <w:marRight w:val="0"/>
      <w:marTop w:val="0"/>
      <w:marBottom w:val="0"/>
      <w:divBdr>
        <w:top w:val="none" w:sz="0" w:space="0" w:color="auto"/>
        <w:left w:val="none" w:sz="0" w:space="0" w:color="auto"/>
        <w:bottom w:val="none" w:sz="0" w:space="0" w:color="auto"/>
        <w:right w:val="none" w:sz="0" w:space="0" w:color="auto"/>
      </w:divBdr>
    </w:div>
    <w:div w:id="2041974011">
      <w:bodyDiv w:val="1"/>
      <w:marLeft w:val="0"/>
      <w:marRight w:val="0"/>
      <w:marTop w:val="0"/>
      <w:marBottom w:val="0"/>
      <w:divBdr>
        <w:top w:val="none" w:sz="0" w:space="0" w:color="auto"/>
        <w:left w:val="none" w:sz="0" w:space="0" w:color="auto"/>
        <w:bottom w:val="none" w:sz="0" w:space="0" w:color="auto"/>
        <w:right w:val="none" w:sz="0" w:space="0" w:color="auto"/>
      </w:divBdr>
    </w:div>
    <w:div w:id="2096171453">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ma.europa.eu/en/homepag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ema.europa.eu/docs/en_GB/document_library/Template_or_form/2013/03/WC500139752.doc"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ma.europa.eu/en/homepage"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ema.europa.eu/docs/en_GB/document_library/Template_or_form/2013/03/WC500139752.doc"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EMADOC-1700519818-2935098</_dlc_DocId>
    <I_ParentOrganizationID xmlns="a034c160-bfb7-45f5-8632-2eb7e0508071" xsi:nil="true"/>
    <I_AgreedConditionMedDRA xmlns="a034c160-bfb7-45f5-8632-2eb7e0508071" xsi:nil="true"/>
    <I_AllowRecord xmlns="a034c160-bfb7-45f5-8632-2eb7e0508071">true</I_AllowRecord>
    <I_Process xmlns="a034c160-bfb7-45f5-8632-2eb7e0508071" xsi:nil="true"/>
    <_dlc_DocIdUrl xmlns="a034c160-bfb7-45f5-8632-2eb7e0508071">
      <Url>https://euema.sharepoint.com/sites/CRM/_layouts/15/DocIdRedir.aspx?ID=EMADOC-1700519818-2935098</Url>
      <Description>EMADOC-1700519818-2935098</Description>
    </_dlc_DocIdUrl>
    <I_LocationID xmlns="a034c160-bfb7-45f5-8632-2eb7e0508071" xsi:nil="true"/>
    <I_AgreedCondition xmlns="a034c160-bfb7-45f5-8632-2eb7e0508071" xsi:nil="true"/>
    <I_RegulatoryEntitlement xmlns="a034c160-bfb7-45f5-8632-2eb7e0508071" xsi:nil="true"/>
    <ApplicationID xmlns="a034c160-bfb7-45f5-8632-2eb7e0508071" xsi:nil="true"/>
    <TaxCatchAll xmlns="a034c160-bfb7-45f5-8632-2eb7e0508071" xsi:nil="true"/>
    <_Flow_SignoffStatus xmlns="62874b74-7561-4a92-a6e7-f8370cb4455a" xsi:nil="true"/>
    <Information xmlns="62874b74-7561-4a92-a6e7-f8370cb4455a" xsi:nil="true"/>
    <lcf76f155ced4ddcb4097134ff3c332f xmlns="62874b74-7561-4a92-a6e7-f8370cb4455a">
      <Terms xmlns="http://schemas.microsoft.com/office/infopath/2007/PartnerControls"/>
    </lcf76f155ced4ddcb4097134ff3c332f>
    <Application_x0020_Status xmlns="62874b74-7561-4a92-a6e7-f8370cb4455a" xsi:nil="true"/>
    <_vti_ItemDeclaredRecord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3330A-F2CD-4240-AC4B-B48B284730BB}">
  <ds:schemaRefs>
    <ds:schemaRef ds:uri="http://schemas.microsoft.com/office/2006/metadata/properties"/>
    <ds:schemaRef ds:uri="http://schemas.microsoft.com/office/infopath/2007/PartnerControls"/>
    <ds:schemaRef ds:uri="a034c160-bfb7-45f5-8632-2eb7e0508071"/>
    <ds:schemaRef ds:uri="62874b74-7561-4a92-a6e7-f8370cb4455a"/>
    <ds:schemaRef ds:uri="http://schemas.microsoft.com/sharepoint/v4"/>
  </ds:schemaRefs>
</ds:datastoreItem>
</file>

<file path=customXml/itemProps2.xml><?xml version="1.0" encoding="utf-8"?>
<ds:datastoreItem xmlns:ds="http://schemas.openxmlformats.org/officeDocument/2006/customXml" ds:itemID="{BF607BF4-6B90-4E9D-8C0E-7C55289A4016}">
  <ds:schemaRefs>
    <ds:schemaRef ds:uri="http://schemas.openxmlformats.org/officeDocument/2006/bibliography"/>
  </ds:schemaRefs>
</ds:datastoreItem>
</file>

<file path=customXml/itemProps3.xml><?xml version="1.0" encoding="utf-8"?>
<ds:datastoreItem xmlns:ds="http://schemas.openxmlformats.org/officeDocument/2006/customXml" ds:itemID="{3A7A2C18-64A1-4612-8AAA-ED817D5EBF28}">
  <ds:schemaRefs>
    <ds:schemaRef ds:uri="http://schemas.microsoft.com/sharepoint/v3/contenttype/forms"/>
  </ds:schemaRefs>
</ds:datastoreItem>
</file>

<file path=customXml/itemProps4.xml><?xml version="1.0" encoding="utf-8"?>
<ds:datastoreItem xmlns:ds="http://schemas.openxmlformats.org/officeDocument/2006/customXml" ds:itemID="{232CF884-3DD2-4D58-AF88-DD225FB1BEE5}">
  <ds:schemaRefs>
    <ds:schemaRef ds:uri="http://schemas.microsoft.com/sharepoint/events"/>
  </ds:schemaRefs>
</ds:datastoreItem>
</file>

<file path=customXml/itemProps5.xml><?xml version="1.0" encoding="utf-8"?>
<ds:datastoreItem xmlns:ds="http://schemas.openxmlformats.org/officeDocument/2006/customXml" ds:itemID="{4A274E85-6393-4410-821B-538830C70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Zyprexa: EPAR - Product Information - tracked changes</dc:title>
  <dc:subject>EPAR</dc:subject>
  <dc:creator>CHMP</dc:creator>
  <keywords>ZYPREXA, INN-olanzapine</keywords>
  <lastModifiedBy>Hauber Sandra</lastModifiedBy>
  <revision>24</revision>
  <dcterms:created xsi:type="dcterms:W3CDTF">2026-02-20T13:14:00.0000000Z</dcterms:created>
  <dcterms:modified xsi:type="dcterms:W3CDTF">2026-02-20T13:15:02.5279144Z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8c106d-d744-45eb-a891-3e205b28eab6_Enabled">
    <vt:lpwstr>True</vt:lpwstr>
  </property>
  <property fmtid="{D5CDD505-2E9C-101B-9397-08002B2CF9AE}" pid="3" name="MSIP_Label_108c106d-d744-45eb-a891-3e205b28eab6_SiteId">
    <vt:lpwstr>83d59944-34a0-4eb5-8cb0-80a49540e944</vt:lpwstr>
  </property>
  <property fmtid="{D5CDD505-2E9C-101B-9397-08002B2CF9AE}" pid="4" name="MSIP_Label_108c106d-d744-45eb-a891-3e205b28eab6_SetDate">
    <vt:lpwstr>2026-01-23T07:07:34Z</vt:lpwstr>
  </property>
  <property fmtid="{D5CDD505-2E9C-101B-9397-08002B2CF9AE}" pid="5" name="MSIP_Label_108c106d-d744-45eb-a891-3e205b28eab6_Name">
    <vt:lpwstr>Clinical Data</vt:lpwstr>
  </property>
  <property fmtid="{D5CDD505-2E9C-101B-9397-08002B2CF9AE}" pid="6" name="MSIP_Label_108c106d-d744-45eb-a891-3e205b28eab6_ActionId">
    <vt:lpwstr>0385578b-244d-411c-a0a0-f647d5b459f7</vt:lpwstr>
  </property>
  <property fmtid="{D5CDD505-2E9C-101B-9397-08002B2CF9AE}" pid="7" name="MSIP_Label_108c106d-d744-45eb-a891-3e205b28eab6_Removed">
    <vt:lpwstr>False</vt:lpwstr>
  </property>
  <property fmtid="{D5CDD505-2E9C-101B-9397-08002B2CF9AE}" pid="8" name="MSIP_Label_108c106d-d744-45eb-a891-3e205b28eab6_Extended_MSFT_Method">
    <vt:lpwstr>Standard</vt:lpwstr>
  </property>
  <property fmtid="{D5CDD505-2E9C-101B-9397-08002B2CF9AE}" pid="9" name="Sensitivity">
    <vt:lpwstr>Clinical Data</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7fb82f1d-3bf3-48e0-aa99-ece26177d71b</vt:lpwstr>
  </property>
</Properties>
</file>