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8"/>
      </w:tblGrid>
      <w:tr w:rsidR="004E3FD6" w14:paraId="70C04E23" w14:textId="77777777" w:rsidTr="00F15347">
        <w:trPr>
          <w:trHeight w:val="977"/>
        </w:trPr>
        <w:tc>
          <w:tcPr>
            <w:tcW w:w="9298" w:type="dxa"/>
            <w:tcBorders>
              <w:bottom w:val="single" w:sz="4" w:space="0" w:color="auto"/>
            </w:tcBorders>
          </w:tcPr>
          <w:p w14:paraId="70C04E20" w14:textId="77777777" w:rsidR="00F773EB" w:rsidRPr="00A75B94" w:rsidRDefault="00DB1203" w:rsidP="00F15347">
            <w:pPr>
              <w:rPr>
                <w:rFonts w:ascii="Times New Roman" w:hAnsi="Times New Roman"/>
                <w:b/>
                <w:sz w:val="22"/>
                <w:szCs w:val="22"/>
              </w:rPr>
            </w:pPr>
            <w:r w:rsidRPr="00A75B94">
              <w:rPr>
                <w:rFonts w:ascii="Times New Roman" w:hAnsi="Times New Roman"/>
                <w:b/>
                <w:sz w:val="22"/>
                <w:szCs w:val="22"/>
              </w:rPr>
              <w:t xml:space="preserve">PARTICULARS TO APPEAR ON THE </w:t>
            </w:r>
            <w:r w:rsidR="00B44D3E" w:rsidRPr="00AC22BA">
              <w:rPr>
                <w:rFonts w:ascii="Times New Roman" w:eastAsia="Times New Roman" w:hAnsi="Times New Roman"/>
                <w:b/>
                <w:sz w:val="22"/>
                <w:szCs w:val="22"/>
                <w:lang w:val="en-US" w:eastAsia="sv-SE"/>
              </w:rPr>
              <w:t xml:space="preserve">IMMEDIATE PACKAGE - </w:t>
            </w:r>
            <w:r w:rsidR="00B44D3E" w:rsidRPr="00AC22BA">
              <w:rPr>
                <w:rFonts w:ascii="Times New Roman" w:eastAsia="Times New Roman" w:hAnsi="Times New Roman"/>
                <w:b/>
                <w:sz w:val="22"/>
                <w:szCs w:val="22"/>
                <w:u w:val="single"/>
                <w:lang w:val="en-US" w:eastAsia="sv-SE"/>
              </w:rPr>
              <w:t>COMBINED LABEL AND PACKAGE LEAFLET</w:t>
            </w:r>
          </w:p>
          <w:p w14:paraId="70C04E21" w14:textId="77777777" w:rsidR="00F773EB" w:rsidRPr="00A75B94" w:rsidRDefault="00F773EB" w:rsidP="00F15347">
            <w:pPr>
              <w:rPr>
                <w:rFonts w:ascii="Times New Roman" w:hAnsi="Times New Roman"/>
                <w:b/>
                <w:sz w:val="22"/>
                <w:szCs w:val="22"/>
              </w:rPr>
            </w:pPr>
          </w:p>
          <w:p w14:paraId="70C04E22" w14:textId="77777777" w:rsidR="00F773EB" w:rsidRPr="00A75B94" w:rsidRDefault="00DB1203" w:rsidP="00F15347">
            <w:pPr>
              <w:rPr>
                <w:rFonts w:ascii="Times New Roman" w:hAnsi="Times New Roman"/>
                <w:sz w:val="22"/>
                <w:szCs w:val="22"/>
              </w:rPr>
            </w:pPr>
            <w:r w:rsidRPr="00A75B94">
              <w:rPr>
                <w:rFonts w:ascii="Times New Roman" w:hAnsi="Times New Roman"/>
                <w:b/>
                <w:sz w:val="22"/>
                <w:szCs w:val="22"/>
              </w:rPr>
              <w:t>{NATURE/TYPE}</w:t>
            </w:r>
          </w:p>
        </w:tc>
      </w:tr>
    </w:tbl>
    <w:p w14:paraId="70C04E24" w14:textId="77777777" w:rsidR="008D77E4" w:rsidRPr="00AC22BA" w:rsidRDefault="00DB1203" w:rsidP="008D77E4">
      <w:pPr>
        <w:numPr>
          <w:ilvl w:val="0"/>
          <w:numId w:val="28"/>
        </w:numPr>
        <w:contextualSpacing/>
        <w:rPr>
          <w:rFonts w:ascii="Times New Roman" w:eastAsia="Times New Roman" w:hAnsi="Times New Roman"/>
          <w:i/>
          <w:iCs/>
          <w:color w:val="008000"/>
          <w:sz w:val="22"/>
          <w:szCs w:val="22"/>
          <w:lang w:eastAsia="sv-SE"/>
        </w:rPr>
      </w:pPr>
      <w:r w:rsidRPr="00AC22BA">
        <w:rPr>
          <w:rFonts w:ascii="Times New Roman" w:eastAsia="Times New Roman" w:hAnsi="Times New Roman"/>
          <w:i/>
          <w:iCs/>
          <w:color w:val="008000"/>
          <w:sz w:val="22"/>
          <w:szCs w:val="22"/>
          <w:lang w:eastAsia="sv-SE"/>
        </w:rPr>
        <w:t xml:space="preserve">This template caters for the situation where applicants intend not to print a package leaflet and propose to accommodate all labelling + package leaflet information on the immediate packaging, which is foreseen by Art. </w:t>
      </w:r>
      <w:bookmarkStart w:id="0" w:name="_Hlk88642772"/>
      <w:r w:rsidRPr="007F412D">
        <w:rPr>
          <w:rFonts w:ascii="Times New Roman" w:eastAsia="Times New Roman" w:hAnsi="Times New Roman"/>
          <w:i/>
          <w:iCs/>
          <w:color w:val="008000"/>
          <w:sz w:val="22"/>
          <w:szCs w:val="22"/>
          <w:lang w:eastAsia="sv-SE"/>
        </w:rPr>
        <w:t>14(4)</w:t>
      </w:r>
      <w:bookmarkEnd w:id="0"/>
      <w:r w:rsidRPr="00AC22BA">
        <w:rPr>
          <w:rFonts w:ascii="Times New Roman" w:eastAsia="Times New Roman" w:hAnsi="Times New Roman"/>
          <w:i/>
          <w:iCs/>
          <w:color w:val="008000"/>
          <w:sz w:val="22"/>
          <w:szCs w:val="22"/>
          <w:lang w:eastAsia="sv-SE"/>
        </w:rPr>
        <w:t xml:space="preserve"> of </w:t>
      </w:r>
      <w:r w:rsidRPr="004836AD">
        <w:rPr>
          <w:rFonts w:ascii="Times New Roman" w:eastAsia="Times New Roman" w:hAnsi="Times New Roman"/>
          <w:i/>
          <w:iCs/>
          <w:color w:val="008000"/>
          <w:sz w:val="22"/>
          <w:szCs w:val="22"/>
          <w:lang w:eastAsia="sv-SE"/>
        </w:rPr>
        <w:t>Regulation (EU) 2019/6</w:t>
      </w:r>
      <w:r>
        <w:rPr>
          <w:rFonts w:ascii="Times New Roman" w:eastAsia="Times New Roman" w:hAnsi="Times New Roman"/>
          <w:i/>
          <w:iCs/>
          <w:color w:val="008000"/>
          <w:sz w:val="22"/>
          <w:szCs w:val="22"/>
          <w:lang w:eastAsia="sv-SE"/>
        </w:rPr>
        <w:t xml:space="preserve"> concerning the package leaflet</w:t>
      </w:r>
      <w:r w:rsidRPr="007F412D">
        <w:rPr>
          <w:rFonts w:ascii="Times New Roman" w:eastAsia="Times New Roman" w:hAnsi="Times New Roman"/>
          <w:i/>
          <w:iCs/>
          <w:color w:val="008000"/>
          <w:sz w:val="22"/>
          <w:szCs w:val="22"/>
          <w:lang w:eastAsia="sv-SE"/>
        </w:rPr>
        <w:t>: “…the information required in accordance with this Article may, alternatively, be provided on the packaging of the veterinary medicinal produc</w:t>
      </w:r>
      <w:r>
        <w:rPr>
          <w:rFonts w:ascii="Times New Roman" w:eastAsia="Times New Roman" w:hAnsi="Times New Roman"/>
          <w:i/>
          <w:iCs/>
          <w:color w:val="008000"/>
          <w:sz w:val="22"/>
          <w:szCs w:val="22"/>
          <w:lang w:eastAsia="sv-SE"/>
        </w:rPr>
        <w:t>t”</w:t>
      </w:r>
      <w:r w:rsidRPr="00AC22BA">
        <w:rPr>
          <w:rFonts w:ascii="Times New Roman" w:eastAsia="Times New Roman" w:hAnsi="Times New Roman"/>
          <w:i/>
          <w:iCs/>
          <w:color w:val="008000"/>
          <w:sz w:val="22"/>
          <w:szCs w:val="22"/>
          <w:lang w:eastAsia="sv-SE"/>
        </w:rPr>
        <w:t xml:space="preserve">. </w:t>
      </w:r>
    </w:p>
    <w:p w14:paraId="70C04E25" w14:textId="77777777" w:rsidR="008D77E4" w:rsidRPr="00AC22BA" w:rsidRDefault="00DB1203" w:rsidP="008D77E4">
      <w:pPr>
        <w:numPr>
          <w:ilvl w:val="0"/>
          <w:numId w:val="28"/>
        </w:numPr>
        <w:contextualSpacing/>
        <w:rPr>
          <w:rFonts w:ascii="Times New Roman" w:eastAsia="Times New Roman" w:hAnsi="Times New Roman"/>
          <w:i/>
          <w:iCs/>
          <w:color w:val="008000"/>
          <w:sz w:val="22"/>
          <w:szCs w:val="22"/>
          <w:lang w:eastAsia="sv-SE"/>
        </w:rPr>
      </w:pPr>
      <w:r w:rsidRPr="00AC22BA">
        <w:rPr>
          <w:rFonts w:ascii="Times New Roman" w:eastAsia="Times New Roman" w:hAnsi="Times New Roman"/>
          <w:i/>
          <w:iCs/>
          <w:color w:val="008000"/>
          <w:sz w:val="22"/>
          <w:szCs w:val="22"/>
          <w:lang w:eastAsia="sv-SE"/>
        </w:rPr>
        <w:t xml:space="preserve">The combined label-leaflet template can only be used when </w:t>
      </w:r>
      <w:r w:rsidRPr="00AC22BA">
        <w:rPr>
          <w:rFonts w:ascii="Times New Roman" w:eastAsia="Times New Roman" w:hAnsi="Times New Roman"/>
          <w:b/>
          <w:i/>
          <w:iCs/>
          <w:color w:val="008000"/>
          <w:sz w:val="22"/>
          <w:szCs w:val="22"/>
          <w:lang w:eastAsia="sv-SE"/>
        </w:rPr>
        <w:t>all</w:t>
      </w:r>
      <w:r w:rsidRPr="00AC22BA">
        <w:rPr>
          <w:rFonts w:ascii="Times New Roman" w:eastAsia="Times New Roman" w:hAnsi="Times New Roman"/>
          <w:i/>
          <w:iCs/>
          <w:color w:val="008000"/>
          <w:sz w:val="22"/>
          <w:szCs w:val="22"/>
          <w:lang w:eastAsia="sv-SE"/>
        </w:rPr>
        <w:t xml:space="preserve"> the printed information is </w:t>
      </w:r>
      <w:r w:rsidRPr="00AC22BA">
        <w:rPr>
          <w:rFonts w:ascii="Times New Roman" w:eastAsia="Times New Roman" w:hAnsi="Times New Roman"/>
          <w:b/>
          <w:i/>
          <w:iCs/>
          <w:color w:val="008000"/>
          <w:sz w:val="22"/>
          <w:szCs w:val="22"/>
          <w:lang w:eastAsia="sv-SE"/>
        </w:rPr>
        <w:t>directly</w:t>
      </w:r>
      <w:r w:rsidRPr="00AC22BA">
        <w:rPr>
          <w:rFonts w:ascii="Times New Roman" w:eastAsia="Times New Roman" w:hAnsi="Times New Roman"/>
          <w:i/>
          <w:iCs/>
          <w:color w:val="008000"/>
          <w:sz w:val="22"/>
          <w:szCs w:val="22"/>
          <w:lang w:eastAsia="sv-SE"/>
        </w:rPr>
        <w:t xml:space="preserve"> </w:t>
      </w:r>
      <w:r w:rsidRPr="00AC22BA">
        <w:rPr>
          <w:rFonts w:ascii="Times New Roman" w:eastAsia="Times New Roman" w:hAnsi="Times New Roman"/>
          <w:b/>
          <w:i/>
          <w:iCs/>
          <w:color w:val="008000"/>
          <w:sz w:val="22"/>
          <w:szCs w:val="22"/>
          <w:lang w:eastAsia="sv-SE"/>
        </w:rPr>
        <w:t>visible</w:t>
      </w:r>
      <w:r w:rsidRPr="00AC22BA">
        <w:rPr>
          <w:rFonts w:ascii="Times New Roman" w:eastAsia="Times New Roman" w:hAnsi="Times New Roman"/>
          <w:i/>
          <w:iCs/>
          <w:color w:val="008000"/>
          <w:sz w:val="22"/>
          <w:szCs w:val="22"/>
          <w:lang w:eastAsia="sv-SE"/>
        </w:rPr>
        <w:t xml:space="preserve"> on the immediate container</w:t>
      </w:r>
      <w:r>
        <w:rPr>
          <w:rFonts w:ascii="Times New Roman" w:eastAsia="Times New Roman" w:hAnsi="Times New Roman"/>
          <w:i/>
          <w:iCs/>
          <w:color w:val="008000"/>
          <w:sz w:val="22"/>
          <w:szCs w:val="22"/>
          <w:lang w:eastAsia="sv-SE"/>
        </w:rPr>
        <w:t xml:space="preserve">. If a </w:t>
      </w:r>
      <w:r w:rsidRPr="00AC22BA">
        <w:rPr>
          <w:rFonts w:ascii="Times New Roman" w:eastAsia="Times New Roman" w:hAnsi="Times New Roman"/>
          <w:i/>
          <w:iCs/>
          <w:color w:val="008000"/>
          <w:sz w:val="22"/>
          <w:szCs w:val="22"/>
          <w:lang w:eastAsia="sv-SE"/>
        </w:rPr>
        <w:t xml:space="preserve">fold-out </w:t>
      </w:r>
      <w:r w:rsidR="00816CA2">
        <w:rPr>
          <w:rFonts w:ascii="Times New Roman" w:eastAsia="Times New Roman" w:hAnsi="Times New Roman"/>
          <w:i/>
          <w:iCs/>
          <w:color w:val="008000"/>
          <w:sz w:val="22"/>
          <w:szCs w:val="22"/>
          <w:lang w:eastAsia="sv-SE"/>
        </w:rPr>
        <w:t>(</w:t>
      </w:r>
      <w:r w:rsidRPr="00AC22BA">
        <w:rPr>
          <w:rFonts w:ascii="Times New Roman" w:eastAsia="Times New Roman" w:hAnsi="Times New Roman"/>
          <w:i/>
          <w:iCs/>
          <w:color w:val="008000"/>
          <w:sz w:val="22"/>
          <w:szCs w:val="22"/>
          <w:lang w:eastAsia="sv-SE"/>
        </w:rPr>
        <w:t>concertina</w:t>
      </w:r>
      <w:r w:rsidR="00816CA2">
        <w:rPr>
          <w:rFonts w:ascii="Times New Roman" w:eastAsia="Times New Roman" w:hAnsi="Times New Roman"/>
          <w:i/>
          <w:iCs/>
          <w:color w:val="008000"/>
          <w:sz w:val="22"/>
          <w:szCs w:val="22"/>
          <w:lang w:eastAsia="sv-SE"/>
        </w:rPr>
        <w:t>)</w:t>
      </w:r>
      <w:r w:rsidRPr="00AC22BA">
        <w:rPr>
          <w:rFonts w:ascii="Times New Roman" w:eastAsia="Times New Roman" w:hAnsi="Times New Roman"/>
          <w:i/>
          <w:iCs/>
          <w:color w:val="008000"/>
          <w:sz w:val="22"/>
          <w:szCs w:val="22"/>
          <w:lang w:eastAsia="sv-SE"/>
        </w:rPr>
        <w:t xml:space="preserve"> </w:t>
      </w:r>
      <w:r>
        <w:rPr>
          <w:rFonts w:ascii="Times New Roman" w:eastAsia="Times New Roman" w:hAnsi="Times New Roman"/>
          <w:i/>
          <w:iCs/>
          <w:color w:val="008000"/>
          <w:sz w:val="22"/>
          <w:szCs w:val="22"/>
          <w:lang w:eastAsia="sv-SE"/>
        </w:rPr>
        <w:t xml:space="preserve">label/leaflet </w:t>
      </w:r>
      <w:r w:rsidRPr="00AC22BA">
        <w:rPr>
          <w:rFonts w:ascii="Times New Roman" w:eastAsia="Times New Roman" w:hAnsi="Times New Roman"/>
          <w:i/>
          <w:iCs/>
          <w:color w:val="008000"/>
          <w:sz w:val="22"/>
          <w:szCs w:val="22"/>
          <w:lang w:eastAsia="sv-SE"/>
        </w:rPr>
        <w:t>is proposed</w:t>
      </w:r>
      <w:r>
        <w:rPr>
          <w:rFonts w:ascii="Times New Roman" w:eastAsia="Times New Roman" w:hAnsi="Times New Roman"/>
          <w:i/>
          <w:iCs/>
          <w:color w:val="008000"/>
          <w:sz w:val="22"/>
          <w:szCs w:val="22"/>
          <w:lang w:eastAsia="sv-SE"/>
        </w:rPr>
        <w:t>, the separate templates for labelling text and package leaflet shall be used</w:t>
      </w:r>
      <w:r w:rsidRPr="00AC22BA">
        <w:rPr>
          <w:rFonts w:ascii="Times New Roman" w:eastAsia="Times New Roman" w:hAnsi="Times New Roman"/>
          <w:i/>
          <w:iCs/>
          <w:color w:val="008000"/>
          <w:sz w:val="22"/>
          <w:szCs w:val="22"/>
          <w:lang w:eastAsia="sv-SE"/>
        </w:rPr>
        <w:t xml:space="preserve">. </w:t>
      </w:r>
    </w:p>
    <w:p w14:paraId="70C04E26" w14:textId="77777777" w:rsidR="008D77E4" w:rsidRDefault="00DB1203" w:rsidP="008D77E4">
      <w:pPr>
        <w:numPr>
          <w:ilvl w:val="0"/>
          <w:numId w:val="28"/>
        </w:numPr>
        <w:contextualSpacing/>
        <w:rPr>
          <w:rFonts w:ascii="Times New Roman" w:eastAsia="Times New Roman" w:hAnsi="Times New Roman"/>
          <w:i/>
          <w:iCs/>
          <w:color w:val="008000"/>
          <w:sz w:val="22"/>
          <w:szCs w:val="22"/>
          <w:lang w:eastAsia="sv-SE"/>
        </w:rPr>
      </w:pPr>
      <w:r w:rsidRPr="00AC22BA">
        <w:rPr>
          <w:rFonts w:ascii="Times New Roman" w:eastAsia="Times New Roman" w:hAnsi="Times New Roman"/>
          <w:i/>
          <w:iCs/>
          <w:color w:val="008000"/>
          <w:sz w:val="22"/>
          <w:szCs w:val="22"/>
          <w:lang w:eastAsia="sv-SE"/>
        </w:rPr>
        <w:t xml:space="preserve">All information shall be clearly displayed on the printed label. Information given in sections </w:t>
      </w:r>
      <w:r w:rsidR="00D026D1">
        <w:rPr>
          <w:rFonts w:ascii="Times New Roman" w:eastAsia="Times New Roman" w:hAnsi="Times New Roman"/>
          <w:i/>
          <w:iCs/>
          <w:color w:val="008000"/>
          <w:sz w:val="22"/>
          <w:szCs w:val="22"/>
          <w:lang w:eastAsia="sv-SE"/>
        </w:rPr>
        <w:t>1</w:t>
      </w:r>
      <w:r w:rsidRPr="00AC22BA">
        <w:rPr>
          <w:rFonts w:ascii="Times New Roman" w:eastAsia="Times New Roman" w:hAnsi="Times New Roman"/>
          <w:i/>
          <w:iCs/>
          <w:color w:val="008000"/>
          <w:sz w:val="22"/>
          <w:szCs w:val="22"/>
          <w:lang w:eastAsia="sv-SE"/>
        </w:rPr>
        <w:t xml:space="preserve">, </w:t>
      </w:r>
      <w:r w:rsidR="00D026D1">
        <w:rPr>
          <w:rFonts w:ascii="Times New Roman" w:eastAsia="Times New Roman" w:hAnsi="Times New Roman"/>
          <w:i/>
          <w:iCs/>
          <w:color w:val="008000"/>
          <w:sz w:val="22"/>
          <w:szCs w:val="22"/>
          <w:lang w:eastAsia="sv-SE"/>
        </w:rPr>
        <w:t>3</w:t>
      </w:r>
      <w:r w:rsidR="00F42E55">
        <w:rPr>
          <w:rFonts w:ascii="Times New Roman" w:eastAsia="Times New Roman" w:hAnsi="Times New Roman"/>
          <w:i/>
          <w:iCs/>
          <w:color w:val="008000"/>
          <w:sz w:val="22"/>
          <w:szCs w:val="22"/>
          <w:lang w:eastAsia="sv-SE"/>
        </w:rPr>
        <w:t xml:space="preserve"> and</w:t>
      </w:r>
      <w:r w:rsidRPr="00AC22BA">
        <w:rPr>
          <w:rFonts w:ascii="Times New Roman" w:eastAsia="Times New Roman" w:hAnsi="Times New Roman"/>
          <w:i/>
          <w:iCs/>
          <w:color w:val="008000"/>
          <w:sz w:val="22"/>
          <w:szCs w:val="22"/>
          <w:lang w:eastAsia="sv-SE"/>
        </w:rPr>
        <w:t xml:space="preserve"> </w:t>
      </w:r>
      <w:r w:rsidR="00D026D1">
        <w:rPr>
          <w:rFonts w:ascii="Times New Roman" w:eastAsia="Times New Roman" w:hAnsi="Times New Roman"/>
          <w:i/>
          <w:iCs/>
          <w:color w:val="008000"/>
          <w:sz w:val="22"/>
          <w:szCs w:val="22"/>
          <w:lang w:eastAsia="sv-SE"/>
        </w:rPr>
        <w:t>4</w:t>
      </w:r>
      <w:r w:rsidRPr="00AC22BA">
        <w:rPr>
          <w:rFonts w:ascii="Times New Roman" w:eastAsia="Times New Roman" w:hAnsi="Times New Roman"/>
          <w:i/>
          <w:iCs/>
          <w:color w:val="008000"/>
          <w:sz w:val="22"/>
          <w:szCs w:val="22"/>
          <w:lang w:eastAsia="sv-SE"/>
        </w:rPr>
        <w:t xml:space="preserve"> must be displayed on the main panel and in the same field of vision as these are important items</w:t>
      </w:r>
      <w:bookmarkStart w:id="1" w:name="_Hlk54768660"/>
      <w:r w:rsidRPr="00AC22BA">
        <w:rPr>
          <w:rFonts w:ascii="Times New Roman" w:eastAsia="Times New Roman" w:hAnsi="Times New Roman"/>
          <w:i/>
          <w:iCs/>
          <w:color w:val="008000"/>
          <w:sz w:val="22"/>
          <w:szCs w:val="22"/>
          <w:lang w:eastAsia="sv-SE"/>
        </w:rPr>
        <w:t xml:space="preserve"> for correct and safe identification</w:t>
      </w:r>
      <w:r w:rsidR="00F42E55">
        <w:rPr>
          <w:rFonts w:ascii="Times New Roman" w:eastAsia="Times New Roman" w:hAnsi="Times New Roman"/>
          <w:i/>
          <w:iCs/>
          <w:color w:val="008000"/>
          <w:sz w:val="22"/>
          <w:szCs w:val="22"/>
          <w:lang w:eastAsia="sv-SE"/>
        </w:rPr>
        <w:t xml:space="preserve"> and</w:t>
      </w:r>
      <w:r w:rsidRPr="00AC22BA">
        <w:rPr>
          <w:rFonts w:ascii="Times New Roman" w:eastAsia="Times New Roman" w:hAnsi="Times New Roman"/>
          <w:i/>
          <w:iCs/>
          <w:color w:val="008000"/>
          <w:sz w:val="22"/>
          <w:szCs w:val="22"/>
          <w:lang w:eastAsia="sv-SE"/>
        </w:rPr>
        <w:t xml:space="preserve"> avoidance of mix-ups of the veterinary medicinal product</w:t>
      </w:r>
      <w:bookmarkEnd w:id="1"/>
      <w:r w:rsidRPr="00AC22BA">
        <w:rPr>
          <w:rFonts w:ascii="Times New Roman" w:eastAsia="Times New Roman" w:hAnsi="Times New Roman"/>
          <w:i/>
          <w:iCs/>
          <w:color w:val="008000"/>
          <w:sz w:val="22"/>
          <w:szCs w:val="22"/>
          <w:lang w:eastAsia="sv-SE"/>
        </w:rPr>
        <w:t>.</w:t>
      </w:r>
    </w:p>
    <w:p w14:paraId="70C04E27" w14:textId="77777777" w:rsidR="008D77E4" w:rsidRPr="00AC22BA" w:rsidRDefault="00DB1203" w:rsidP="008D77E4">
      <w:pPr>
        <w:numPr>
          <w:ilvl w:val="0"/>
          <w:numId w:val="28"/>
        </w:numPr>
        <w:contextualSpacing/>
        <w:rPr>
          <w:rFonts w:ascii="Times New Roman" w:eastAsia="Times New Roman" w:hAnsi="Times New Roman"/>
          <w:i/>
          <w:iCs/>
          <w:color w:val="008000"/>
          <w:sz w:val="22"/>
          <w:szCs w:val="22"/>
          <w:lang w:eastAsia="sv-SE"/>
        </w:rPr>
      </w:pPr>
      <w:r w:rsidRPr="00830720">
        <w:rPr>
          <w:rFonts w:ascii="Times New Roman" w:eastAsia="Times New Roman" w:hAnsi="Times New Roman"/>
          <w:i/>
          <w:iCs/>
          <w:color w:val="008000"/>
          <w:sz w:val="22"/>
          <w:szCs w:val="22"/>
          <w:lang w:eastAsia="sv-SE"/>
        </w:rPr>
        <w:t>Guidance given in the preamble of the labelling text and package leaflet templates should also be applied on the combined label-leaflet when applicable.</w:t>
      </w:r>
    </w:p>
    <w:p w14:paraId="70C04E28" w14:textId="77777777" w:rsidR="009F4EAC" w:rsidRDefault="009F4EAC" w:rsidP="00F773EB">
      <w:pPr>
        <w:ind w:left="567" w:hanging="567"/>
        <w:rPr>
          <w:rFonts w:ascii="Times New Roman" w:hAnsi="Times New Roman"/>
          <w:sz w:val="22"/>
          <w:szCs w:val="22"/>
        </w:rPr>
      </w:pPr>
    </w:p>
    <w:p w14:paraId="70C04E29" w14:textId="77777777" w:rsidR="00E65D17" w:rsidRDefault="00E65D17" w:rsidP="00F773EB">
      <w:pPr>
        <w:ind w:left="567" w:hanging="567"/>
        <w:rPr>
          <w:rFonts w:ascii="Times New Roman" w:hAnsi="Times New Roman"/>
          <w:sz w:val="22"/>
          <w:szCs w:val="22"/>
        </w:rPr>
      </w:pPr>
    </w:p>
    <w:p w14:paraId="70C04E2A" w14:textId="77777777" w:rsidR="00F773EB" w:rsidRPr="00A75B94" w:rsidRDefault="00DB1203" w:rsidP="00F773EB">
      <w:pPr>
        <w:pBdr>
          <w:top w:val="single" w:sz="4" w:space="3"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Pr="00A75B94">
        <w:rPr>
          <w:rFonts w:ascii="Times New Roman" w:hAnsi="Times New Roman"/>
          <w:b/>
          <w:sz w:val="22"/>
          <w:szCs w:val="22"/>
        </w:rPr>
        <w:tab/>
        <w:t>NAME OF THE VETERINARY MEDICINAL PRODUCT</w:t>
      </w:r>
    </w:p>
    <w:p w14:paraId="70C04E2B" w14:textId="092B4E33" w:rsidR="000E7F95" w:rsidRDefault="00DB1203" w:rsidP="000E7F95">
      <w:pPr>
        <w:rPr>
          <w:rFonts w:ascii="Times New Roman" w:hAnsi="Times New Roman"/>
          <w:sz w:val="22"/>
          <w:szCs w:val="22"/>
        </w:rPr>
      </w:pPr>
      <w:bookmarkStart w:id="2" w:name="_Hlk75440454"/>
      <w:r w:rsidRPr="006F69AB">
        <w:rPr>
          <w:rFonts w:ascii="Times New Roman" w:hAnsi="Times New Roman"/>
          <w:i/>
          <w:iCs/>
          <w:color w:val="008100"/>
          <w:sz w:val="22"/>
          <w:szCs w:val="22"/>
          <w:lang w:val="en-US"/>
        </w:rPr>
        <w:t>[As in SPC section 1]</w:t>
      </w:r>
    </w:p>
    <w:p w14:paraId="70C04E2C" w14:textId="77777777" w:rsidR="00F773EB" w:rsidRPr="00A75B94" w:rsidRDefault="00DB1203" w:rsidP="00F773EB">
      <w:pPr>
        <w:rPr>
          <w:rFonts w:ascii="Times New Roman" w:hAnsi="Times New Roman"/>
          <w:sz w:val="22"/>
          <w:szCs w:val="22"/>
        </w:rPr>
      </w:pPr>
      <w:r w:rsidRPr="00A75B94">
        <w:rPr>
          <w:rFonts w:ascii="Times New Roman" w:hAnsi="Times New Roman"/>
          <w:sz w:val="22"/>
          <w:szCs w:val="22"/>
        </w:rPr>
        <w:t>{(Invented) name of veterinary medicinal product &lt;strength&gt; pharmaceutical form</w:t>
      </w:r>
      <w:r w:rsidR="000E7F95">
        <w:rPr>
          <w:rFonts w:ascii="Times New Roman" w:hAnsi="Times New Roman"/>
          <w:sz w:val="22"/>
          <w:szCs w:val="22"/>
        </w:rPr>
        <w:t xml:space="preserve"> </w:t>
      </w:r>
      <w:r w:rsidR="000E7F95" w:rsidRPr="006F69AB">
        <w:rPr>
          <w:rFonts w:ascii="Times New Roman" w:hAnsi="Times New Roman"/>
          <w:sz w:val="22"/>
          <w:szCs w:val="22"/>
          <w:lang w:val="en-US"/>
        </w:rPr>
        <w:t>&lt;target species&gt;</w:t>
      </w:r>
      <w:r w:rsidRPr="00A75B94">
        <w:rPr>
          <w:rFonts w:ascii="Times New Roman" w:hAnsi="Times New Roman"/>
          <w:sz w:val="22"/>
          <w:szCs w:val="22"/>
        </w:rPr>
        <w:t>}</w:t>
      </w:r>
    </w:p>
    <w:bookmarkEnd w:id="2"/>
    <w:p w14:paraId="70C04E2D" w14:textId="77777777" w:rsidR="00F773EB" w:rsidRPr="00A75B94" w:rsidRDefault="00F773EB" w:rsidP="00F773EB">
      <w:pPr>
        <w:rPr>
          <w:rFonts w:ascii="Times New Roman" w:hAnsi="Times New Roman"/>
          <w:sz w:val="22"/>
          <w:szCs w:val="22"/>
        </w:rPr>
      </w:pPr>
    </w:p>
    <w:p w14:paraId="70C04E2E" w14:textId="77777777" w:rsidR="00462FE5" w:rsidRPr="00462FE5" w:rsidRDefault="00DB1203" w:rsidP="00462FE5">
      <w:pPr>
        <w:rPr>
          <w:rFonts w:ascii="Times New Roman" w:hAnsi="Times New Roman"/>
          <w:i/>
          <w:color w:val="008000"/>
          <w:sz w:val="22"/>
          <w:szCs w:val="22"/>
        </w:rPr>
      </w:pPr>
      <w:r w:rsidRPr="00A75B94">
        <w:rPr>
          <w:rFonts w:ascii="Times New Roman" w:hAnsi="Times New Roman"/>
          <w:i/>
          <w:color w:val="008000"/>
          <w:sz w:val="22"/>
          <w:szCs w:val="22"/>
        </w:rPr>
        <w:t>[Name of the veterinary medicinal product followed by its strength (if applicable) and pharmaceutical form. Pharmaceutical form according to the full “Standard terms” published by the Council of Europe.</w:t>
      </w:r>
      <w:r>
        <w:rPr>
          <w:rFonts w:ascii="Times New Roman" w:hAnsi="Times New Roman"/>
          <w:i/>
          <w:color w:val="008000"/>
          <w:sz w:val="22"/>
          <w:szCs w:val="22"/>
        </w:rPr>
        <w:t xml:space="preserve"> I</w:t>
      </w:r>
      <w:r w:rsidRPr="00462FE5">
        <w:rPr>
          <w:rFonts w:ascii="Times New Roman" w:hAnsi="Times New Roman"/>
          <w:i/>
          <w:color w:val="008000"/>
          <w:sz w:val="22"/>
          <w:szCs w:val="22"/>
        </w:rPr>
        <w:t xml:space="preserve">f necessary, target species, in order to avoid any confusion over different presentations of the veterinary </w:t>
      </w:r>
    </w:p>
    <w:p w14:paraId="70C04E2F" w14:textId="77777777" w:rsidR="00462FE5" w:rsidRPr="00462FE5" w:rsidRDefault="00DB1203" w:rsidP="00462FE5">
      <w:pPr>
        <w:rPr>
          <w:rFonts w:ascii="Times New Roman" w:hAnsi="Times New Roman"/>
          <w:i/>
          <w:color w:val="008000"/>
          <w:sz w:val="22"/>
          <w:szCs w:val="22"/>
        </w:rPr>
      </w:pPr>
      <w:r w:rsidRPr="00462FE5">
        <w:rPr>
          <w:rFonts w:ascii="Times New Roman" w:hAnsi="Times New Roman"/>
          <w:i/>
          <w:color w:val="008000"/>
          <w:sz w:val="22"/>
          <w:szCs w:val="22"/>
        </w:rPr>
        <w:t xml:space="preserve">medicinal product (e.g. same active substance and invented name) in different formulations for different </w:t>
      </w:r>
    </w:p>
    <w:p w14:paraId="70C04E30" w14:textId="77777777" w:rsidR="00F773EB" w:rsidRPr="00A75B94" w:rsidRDefault="00DB1203" w:rsidP="00462FE5">
      <w:pPr>
        <w:rPr>
          <w:rFonts w:ascii="Times New Roman" w:hAnsi="Times New Roman"/>
          <w:sz w:val="22"/>
          <w:szCs w:val="22"/>
        </w:rPr>
      </w:pPr>
      <w:r w:rsidRPr="00462FE5">
        <w:rPr>
          <w:rFonts w:ascii="Times New Roman" w:hAnsi="Times New Roman"/>
          <w:i/>
          <w:color w:val="008000"/>
          <w:sz w:val="22"/>
          <w:szCs w:val="22"/>
        </w:rPr>
        <w:t>target species.</w:t>
      </w:r>
      <w:r w:rsidR="002C487A" w:rsidRPr="00A75B94">
        <w:rPr>
          <w:rFonts w:ascii="Times New Roman" w:hAnsi="Times New Roman"/>
          <w:i/>
          <w:color w:val="008000"/>
          <w:sz w:val="22"/>
          <w:szCs w:val="22"/>
        </w:rPr>
        <w:t>]</w:t>
      </w:r>
    </w:p>
    <w:p w14:paraId="70C04E31" w14:textId="77777777" w:rsidR="00F773EB" w:rsidRPr="00A75B94" w:rsidRDefault="00F773EB" w:rsidP="00F773EB">
      <w:pPr>
        <w:rPr>
          <w:rFonts w:ascii="Times New Roman" w:hAnsi="Times New Roman"/>
          <w:sz w:val="22"/>
          <w:szCs w:val="22"/>
        </w:rPr>
      </w:pPr>
    </w:p>
    <w:p w14:paraId="70C04E32" w14:textId="77777777" w:rsidR="00F773EB" w:rsidRPr="00A75B94" w:rsidRDefault="00F773EB" w:rsidP="00F773EB">
      <w:pPr>
        <w:rPr>
          <w:rFonts w:ascii="Times New Roman" w:hAnsi="Times New Roman"/>
          <w:sz w:val="22"/>
          <w:szCs w:val="22"/>
        </w:rPr>
      </w:pPr>
    </w:p>
    <w:p w14:paraId="70C04E33"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2.</w:t>
      </w:r>
      <w:r w:rsidRPr="00A75B94">
        <w:rPr>
          <w:rFonts w:ascii="Times New Roman" w:hAnsi="Times New Roman"/>
          <w:b/>
          <w:sz w:val="22"/>
          <w:szCs w:val="22"/>
        </w:rPr>
        <w:tab/>
      </w:r>
      <w:r w:rsidR="0025521A">
        <w:rPr>
          <w:rFonts w:ascii="Times New Roman" w:hAnsi="Times New Roman"/>
          <w:b/>
          <w:sz w:val="22"/>
          <w:szCs w:val="22"/>
        </w:rPr>
        <w:t>COMPOSITION</w:t>
      </w:r>
    </w:p>
    <w:p w14:paraId="70C04E34" w14:textId="77777777" w:rsidR="000E7F95" w:rsidRPr="00097589" w:rsidRDefault="00DB1203" w:rsidP="000E7F95">
      <w:pPr>
        <w:autoSpaceDE w:val="0"/>
        <w:autoSpaceDN w:val="0"/>
        <w:adjustRightInd w:val="0"/>
        <w:rPr>
          <w:rFonts w:ascii="Times New Roman" w:hAnsi="Times New Roman"/>
          <w:i/>
          <w:iCs/>
          <w:color w:val="008100"/>
          <w:sz w:val="22"/>
          <w:szCs w:val="22"/>
          <w:lang w:val="en-US"/>
        </w:rPr>
      </w:pPr>
      <w:r w:rsidRPr="00097589">
        <w:rPr>
          <w:rFonts w:ascii="Times New Roman" w:hAnsi="Times New Roman"/>
          <w:i/>
          <w:iCs/>
          <w:color w:val="008100"/>
          <w:sz w:val="22"/>
          <w:szCs w:val="22"/>
          <w:lang w:val="en-US"/>
        </w:rPr>
        <w:t>[Qualitative and quantitative composition of the active substance or substances and of excipients and</w:t>
      </w:r>
    </w:p>
    <w:p w14:paraId="70C04E35" w14:textId="77777777" w:rsidR="000E7F95" w:rsidRPr="00097589" w:rsidRDefault="00DB1203" w:rsidP="000E7F95">
      <w:pPr>
        <w:autoSpaceDE w:val="0"/>
        <w:autoSpaceDN w:val="0"/>
        <w:adjustRightInd w:val="0"/>
        <w:rPr>
          <w:rFonts w:ascii="Times New Roman" w:hAnsi="Times New Roman"/>
          <w:i/>
          <w:iCs/>
          <w:color w:val="008100"/>
          <w:sz w:val="22"/>
          <w:szCs w:val="22"/>
          <w:lang w:val="en-US"/>
        </w:rPr>
      </w:pPr>
      <w:r w:rsidRPr="00097589">
        <w:rPr>
          <w:rFonts w:ascii="Times New Roman" w:hAnsi="Times New Roman"/>
          <w:i/>
          <w:iCs/>
          <w:color w:val="008100"/>
          <w:sz w:val="22"/>
          <w:szCs w:val="22"/>
          <w:lang w:val="en-US"/>
        </w:rPr>
        <w:t>other constituents (e.g. adjuvants), knowledge of which is essential for proper administration of the</w:t>
      </w:r>
    </w:p>
    <w:p w14:paraId="70C04E36" w14:textId="77777777" w:rsidR="000E7F95" w:rsidRPr="00097589" w:rsidRDefault="00DB1203" w:rsidP="000E7F95">
      <w:pPr>
        <w:autoSpaceDE w:val="0"/>
        <w:autoSpaceDN w:val="0"/>
        <w:adjustRightInd w:val="0"/>
        <w:rPr>
          <w:rFonts w:ascii="Times New Roman" w:hAnsi="Times New Roman"/>
          <w:i/>
          <w:iCs/>
          <w:color w:val="008100"/>
          <w:sz w:val="22"/>
          <w:szCs w:val="22"/>
          <w:lang w:val="en-US"/>
        </w:rPr>
      </w:pPr>
      <w:r w:rsidRPr="00097589">
        <w:rPr>
          <w:rFonts w:ascii="Times New Roman" w:hAnsi="Times New Roman"/>
          <w:i/>
          <w:iCs/>
          <w:color w:val="008100"/>
          <w:sz w:val="22"/>
          <w:szCs w:val="22"/>
          <w:lang w:val="en-US"/>
        </w:rPr>
        <w:t>veterinary medicinal product i.e. those listed quantitatively in section 2 of the SPC should be stated here.]</w:t>
      </w:r>
    </w:p>
    <w:p w14:paraId="70C04E37" w14:textId="77777777" w:rsidR="00276A64" w:rsidRDefault="00276A64" w:rsidP="000E7F95">
      <w:pPr>
        <w:autoSpaceDE w:val="0"/>
        <w:autoSpaceDN w:val="0"/>
        <w:adjustRightInd w:val="0"/>
        <w:rPr>
          <w:rFonts w:ascii="Times New Roman" w:hAnsi="Times New Roman"/>
          <w:i/>
          <w:iCs/>
          <w:color w:val="008100"/>
          <w:sz w:val="22"/>
          <w:szCs w:val="22"/>
          <w:lang w:val="en-US"/>
        </w:rPr>
      </w:pPr>
    </w:p>
    <w:p w14:paraId="70C04E38" w14:textId="77777777" w:rsidR="000E7F95" w:rsidRPr="00097589" w:rsidRDefault="00DB1203" w:rsidP="000E7F95">
      <w:pPr>
        <w:autoSpaceDE w:val="0"/>
        <w:autoSpaceDN w:val="0"/>
        <w:adjustRightInd w:val="0"/>
        <w:rPr>
          <w:rFonts w:ascii="Times New Roman" w:hAnsi="Times New Roman"/>
          <w:i/>
          <w:iCs/>
          <w:color w:val="008100"/>
          <w:sz w:val="22"/>
          <w:szCs w:val="22"/>
          <w:lang w:val="en-US"/>
        </w:rPr>
      </w:pPr>
      <w:r w:rsidRPr="00097589">
        <w:rPr>
          <w:rFonts w:ascii="Times New Roman" w:hAnsi="Times New Roman"/>
          <w:i/>
          <w:iCs/>
          <w:color w:val="008100"/>
          <w:sz w:val="22"/>
          <w:szCs w:val="22"/>
          <w:lang w:val="en-US"/>
        </w:rPr>
        <w:t>[Include a description of the visual appearance of the pharmaceutical form, as marketed e.g. shape,</w:t>
      </w:r>
    </w:p>
    <w:p w14:paraId="70C04E39" w14:textId="77777777" w:rsidR="000E7F95" w:rsidRPr="00097589" w:rsidRDefault="00DB1203" w:rsidP="000E7F95">
      <w:pPr>
        <w:autoSpaceDE w:val="0"/>
        <w:autoSpaceDN w:val="0"/>
        <w:adjustRightInd w:val="0"/>
        <w:rPr>
          <w:rFonts w:ascii="Times New Roman" w:hAnsi="Times New Roman"/>
          <w:i/>
          <w:iCs/>
          <w:color w:val="008100"/>
          <w:sz w:val="22"/>
          <w:szCs w:val="22"/>
          <w:lang w:val="en-US"/>
        </w:rPr>
      </w:pPr>
      <w:r w:rsidRPr="00097589">
        <w:rPr>
          <w:rFonts w:ascii="Times New Roman" w:hAnsi="Times New Roman"/>
          <w:i/>
          <w:iCs/>
          <w:color w:val="008100"/>
          <w:sz w:val="22"/>
          <w:szCs w:val="22"/>
          <w:lang w:val="en-US"/>
        </w:rPr>
        <w:t>texture, colour, imprint. Also, include a description of the appearance of the product before</w:t>
      </w:r>
    </w:p>
    <w:p w14:paraId="70C04E3A" w14:textId="77777777" w:rsidR="000E7F95" w:rsidRPr="00A75B94" w:rsidRDefault="00DB1203" w:rsidP="000E7F95">
      <w:pPr>
        <w:ind w:right="113"/>
        <w:rPr>
          <w:rFonts w:ascii="Times New Roman" w:hAnsi="Times New Roman"/>
          <w:sz w:val="22"/>
          <w:szCs w:val="22"/>
        </w:rPr>
      </w:pPr>
      <w:r w:rsidRPr="006F69AB">
        <w:rPr>
          <w:rFonts w:ascii="Times New Roman" w:hAnsi="Times New Roman"/>
          <w:i/>
          <w:iCs/>
          <w:color w:val="008100"/>
          <w:sz w:val="22"/>
          <w:szCs w:val="22"/>
          <w:lang w:val="en-US"/>
        </w:rPr>
        <w:t>reconstitution/dilution, if applicable.]</w:t>
      </w:r>
    </w:p>
    <w:p w14:paraId="70C04E3B" w14:textId="77777777" w:rsidR="00F773EB" w:rsidRPr="00A75B94" w:rsidRDefault="00F773EB" w:rsidP="00F773EB">
      <w:pPr>
        <w:rPr>
          <w:rFonts w:ascii="Times New Roman" w:hAnsi="Times New Roman"/>
          <w:sz w:val="22"/>
          <w:szCs w:val="22"/>
        </w:rPr>
      </w:pPr>
    </w:p>
    <w:p w14:paraId="70C04E3C" w14:textId="77777777" w:rsidR="00F773EB" w:rsidRPr="00A75B94" w:rsidRDefault="00F773EB" w:rsidP="00F773EB">
      <w:pPr>
        <w:rPr>
          <w:rFonts w:ascii="Times New Roman" w:hAnsi="Times New Roman"/>
          <w:sz w:val="22"/>
          <w:szCs w:val="22"/>
        </w:rPr>
      </w:pPr>
    </w:p>
    <w:p w14:paraId="70C04E3D"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3.</w:t>
      </w:r>
      <w:r w:rsidRPr="00A75B94">
        <w:rPr>
          <w:rFonts w:ascii="Times New Roman" w:hAnsi="Times New Roman"/>
          <w:b/>
          <w:sz w:val="22"/>
          <w:szCs w:val="22"/>
        </w:rPr>
        <w:tab/>
        <w:t>PACKAGE SIZE</w:t>
      </w:r>
    </w:p>
    <w:p w14:paraId="70C04E3E"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[By weight, by volume, by number of immediate packaging units or by number of doses of the veterinary medicinal product (i.e. package size, including a reference to any ancillary items included in the pack such as needles, swabs; content of bottle etc.)]</w:t>
      </w:r>
    </w:p>
    <w:p w14:paraId="70C04E3F" w14:textId="77777777" w:rsidR="00465675" w:rsidRPr="00A75B94" w:rsidRDefault="00465675" w:rsidP="00F773EB">
      <w:pPr>
        <w:rPr>
          <w:rFonts w:ascii="Times New Roman" w:hAnsi="Times New Roman"/>
          <w:i/>
          <w:color w:val="008000"/>
          <w:sz w:val="22"/>
          <w:szCs w:val="22"/>
        </w:rPr>
      </w:pPr>
    </w:p>
    <w:p w14:paraId="70C04E40"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 xml:space="preserve">[A short statement should be used to describe the package size: </w:t>
      </w:r>
    </w:p>
    <w:p w14:paraId="70C04E41"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e.g.</w:t>
      </w:r>
    </w:p>
    <w:p w14:paraId="70C04E42"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“10 ml”( not “10 ml vial”)</w:t>
      </w:r>
    </w:p>
    <w:p w14:paraId="70C04E43"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“10 x 50 ml” (not “10 vials with 50 ml of solution for injection”)]</w:t>
      </w:r>
    </w:p>
    <w:p w14:paraId="70C04E44" w14:textId="77777777" w:rsidR="00F773EB" w:rsidRPr="00A75B94" w:rsidRDefault="00F773EB" w:rsidP="00F773EB">
      <w:pPr>
        <w:rPr>
          <w:rFonts w:ascii="Times New Roman" w:hAnsi="Times New Roman"/>
          <w:i/>
          <w:color w:val="008000"/>
          <w:sz w:val="22"/>
          <w:szCs w:val="22"/>
        </w:rPr>
      </w:pPr>
    </w:p>
    <w:p w14:paraId="70C04E45"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[In case of a combined labelling text covering different package sizes of the same strength, further package size(s) should be included in grey shading.</w:t>
      </w:r>
    </w:p>
    <w:p w14:paraId="70C04E46" w14:textId="77777777" w:rsidR="00F773EB" w:rsidRPr="00A75B94" w:rsidRDefault="00F773EB" w:rsidP="00F773EB">
      <w:pPr>
        <w:rPr>
          <w:rFonts w:ascii="Times New Roman" w:hAnsi="Times New Roman"/>
          <w:i/>
          <w:color w:val="008000"/>
          <w:sz w:val="22"/>
          <w:szCs w:val="22"/>
        </w:rPr>
      </w:pPr>
    </w:p>
    <w:p w14:paraId="70C04E47" w14:textId="77777777" w:rsidR="00F773EB" w:rsidRPr="00B04BA9" w:rsidRDefault="00DB1203" w:rsidP="00F773EB">
      <w:pPr>
        <w:rPr>
          <w:rFonts w:ascii="Times New Roman" w:hAnsi="Times New Roman"/>
          <w:i/>
          <w:color w:val="008000"/>
          <w:sz w:val="22"/>
          <w:lang w:val="en-US"/>
        </w:rPr>
      </w:pPr>
      <w:r w:rsidRPr="00B04BA9">
        <w:rPr>
          <w:rFonts w:ascii="Times New Roman" w:hAnsi="Times New Roman"/>
          <w:i/>
          <w:color w:val="008000"/>
          <w:sz w:val="22"/>
          <w:lang w:val="en-US"/>
        </w:rPr>
        <w:t xml:space="preserve">e.g. </w:t>
      </w:r>
    </w:p>
    <w:p w14:paraId="70C04E48" w14:textId="77777777" w:rsidR="00F773EB" w:rsidRPr="00B04BA9" w:rsidRDefault="00DB1203" w:rsidP="00F773EB">
      <w:pPr>
        <w:ind w:firstLine="567"/>
        <w:rPr>
          <w:rFonts w:ascii="Times New Roman" w:hAnsi="Times New Roman"/>
          <w:i/>
          <w:color w:val="008000"/>
          <w:sz w:val="22"/>
          <w:lang w:val="en-US"/>
        </w:rPr>
      </w:pPr>
      <w:r w:rsidRPr="00B04BA9">
        <w:rPr>
          <w:rFonts w:ascii="Times New Roman" w:hAnsi="Times New Roman"/>
          <w:i/>
          <w:color w:val="008000"/>
          <w:sz w:val="22"/>
          <w:lang w:val="en-US"/>
        </w:rPr>
        <w:lastRenderedPageBreak/>
        <w:t>28 tablets</w:t>
      </w:r>
    </w:p>
    <w:p w14:paraId="70C04E49" w14:textId="77777777" w:rsidR="00F773EB" w:rsidRPr="00B04BA9" w:rsidRDefault="00DB1203" w:rsidP="00F773EB">
      <w:pPr>
        <w:ind w:firstLine="567"/>
        <w:rPr>
          <w:rFonts w:ascii="Times New Roman" w:hAnsi="Times New Roman"/>
          <w:i/>
          <w:color w:val="008000"/>
          <w:sz w:val="22"/>
          <w:lang w:val="en-US"/>
        </w:rPr>
      </w:pPr>
      <w:r w:rsidRPr="00B04BA9">
        <w:rPr>
          <w:rFonts w:ascii="Times New Roman" w:hAnsi="Times New Roman"/>
          <w:i/>
          <w:color w:val="008000"/>
          <w:sz w:val="22"/>
          <w:highlight w:val="lightGray"/>
          <w:lang w:val="en-US"/>
        </w:rPr>
        <w:t>56 tablets</w:t>
      </w:r>
    </w:p>
    <w:p w14:paraId="70C04E4A" w14:textId="77777777" w:rsidR="00F773EB" w:rsidRPr="00B04BA9" w:rsidRDefault="00DB1203" w:rsidP="00F773EB">
      <w:pPr>
        <w:ind w:firstLine="567"/>
        <w:rPr>
          <w:rFonts w:ascii="Times New Roman" w:hAnsi="Times New Roman"/>
          <w:i/>
          <w:color w:val="008000"/>
          <w:sz w:val="22"/>
          <w:lang w:val="en-US"/>
        </w:rPr>
      </w:pPr>
      <w:r w:rsidRPr="00B04BA9">
        <w:rPr>
          <w:rFonts w:ascii="Times New Roman" w:hAnsi="Times New Roman"/>
          <w:i/>
          <w:color w:val="008000"/>
          <w:sz w:val="22"/>
          <w:highlight w:val="lightGray"/>
          <w:lang w:val="en-US"/>
        </w:rPr>
        <w:t>100 tablets</w:t>
      </w:r>
      <w:r w:rsidRPr="00B04BA9">
        <w:rPr>
          <w:rFonts w:ascii="Times New Roman" w:hAnsi="Times New Roman"/>
          <w:i/>
          <w:color w:val="008000"/>
          <w:sz w:val="22"/>
          <w:lang w:val="en-US"/>
        </w:rPr>
        <w:t>]</w:t>
      </w:r>
    </w:p>
    <w:p w14:paraId="70C04E4B" w14:textId="77777777" w:rsidR="00F773EB" w:rsidRPr="00B04BA9" w:rsidRDefault="00F773EB" w:rsidP="00F773EB">
      <w:pPr>
        <w:rPr>
          <w:rFonts w:ascii="Times New Roman" w:hAnsi="Times New Roman"/>
          <w:sz w:val="22"/>
          <w:lang w:val="en-US"/>
        </w:rPr>
      </w:pPr>
    </w:p>
    <w:p w14:paraId="70C04E4C" w14:textId="77777777" w:rsidR="00F773EB" w:rsidRPr="00B04BA9" w:rsidRDefault="00F773EB" w:rsidP="00F773EB">
      <w:pPr>
        <w:rPr>
          <w:rFonts w:ascii="Times New Roman" w:hAnsi="Times New Roman"/>
          <w:sz w:val="22"/>
          <w:lang w:val="en-US"/>
        </w:rPr>
      </w:pPr>
    </w:p>
    <w:p w14:paraId="70C04E4D"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4.</w:t>
      </w:r>
      <w:r w:rsidRPr="00A75B94">
        <w:rPr>
          <w:rFonts w:ascii="Times New Roman" w:hAnsi="Times New Roman"/>
          <w:b/>
          <w:sz w:val="22"/>
          <w:szCs w:val="22"/>
        </w:rPr>
        <w:tab/>
        <w:t>TARGET SPECIES</w:t>
      </w:r>
    </w:p>
    <w:p w14:paraId="70C04E4E" w14:textId="77777777" w:rsidR="00F773EB" w:rsidRPr="0037131D" w:rsidRDefault="00DB1203" w:rsidP="00F773EB">
      <w:pPr>
        <w:rPr>
          <w:rFonts w:ascii="Times New Roman" w:hAnsi="Times New Roman"/>
          <w:sz w:val="22"/>
          <w:szCs w:val="22"/>
        </w:rPr>
      </w:pPr>
      <w:r w:rsidRPr="00A75B94">
        <w:rPr>
          <w:rFonts w:ascii="Times New Roman" w:hAnsi="Times New Roman"/>
          <w:i/>
          <w:color w:val="008000"/>
          <w:sz w:val="22"/>
          <w:szCs w:val="22"/>
        </w:rPr>
        <w:t>[As in SPC section 3.1]</w:t>
      </w:r>
    </w:p>
    <w:p w14:paraId="70C04E4F" w14:textId="77777777" w:rsidR="00F773EB" w:rsidRPr="00A75B94" w:rsidRDefault="00F773EB" w:rsidP="00F773EB">
      <w:pPr>
        <w:rPr>
          <w:rFonts w:ascii="Times New Roman" w:hAnsi="Times New Roman"/>
          <w:sz w:val="22"/>
          <w:szCs w:val="22"/>
        </w:rPr>
      </w:pPr>
    </w:p>
    <w:p w14:paraId="70C04E50" w14:textId="77777777" w:rsidR="00F773EB" w:rsidRPr="00A75B94" w:rsidRDefault="00F773EB" w:rsidP="00F773EB">
      <w:pPr>
        <w:rPr>
          <w:rFonts w:ascii="Times New Roman" w:hAnsi="Times New Roman"/>
          <w:sz w:val="22"/>
          <w:szCs w:val="22"/>
        </w:rPr>
      </w:pPr>
    </w:p>
    <w:p w14:paraId="70C04E51"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sidRPr="00A75B94">
        <w:rPr>
          <w:rFonts w:ascii="Times New Roman" w:hAnsi="Times New Roman"/>
          <w:b/>
          <w:sz w:val="22"/>
          <w:szCs w:val="22"/>
        </w:rPr>
        <w:t>5.</w:t>
      </w:r>
      <w:r w:rsidRPr="00A75B94">
        <w:rPr>
          <w:rFonts w:ascii="Times New Roman" w:hAnsi="Times New Roman"/>
          <w:b/>
          <w:sz w:val="22"/>
          <w:szCs w:val="22"/>
        </w:rPr>
        <w:tab/>
      </w:r>
      <w:r w:rsidR="00BD1F1B" w:rsidRPr="00A75B94">
        <w:rPr>
          <w:rFonts w:ascii="Times New Roman" w:hAnsi="Times New Roman"/>
          <w:b/>
          <w:sz w:val="22"/>
          <w:szCs w:val="22"/>
        </w:rPr>
        <w:t>I</w:t>
      </w:r>
      <w:r w:rsidR="00B079E0">
        <w:rPr>
          <w:rFonts w:ascii="Times New Roman" w:hAnsi="Times New Roman"/>
          <w:b/>
          <w:sz w:val="22"/>
          <w:szCs w:val="22"/>
        </w:rPr>
        <w:t>NDICATIONS FOR USE</w:t>
      </w:r>
    </w:p>
    <w:p w14:paraId="70C04E52" w14:textId="77777777" w:rsidR="00B079E0" w:rsidRPr="00753484" w:rsidRDefault="00B079E0" w:rsidP="00F773EB">
      <w:pPr>
        <w:rPr>
          <w:rFonts w:ascii="Times New Roman" w:hAnsi="Times New Roman"/>
          <w:sz w:val="22"/>
          <w:szCs w:val="22"/>
        </w:rPr>
      </w:pPr>
    </w:p>
    <w:p w14:paraId="70C04E53" w14:textId="77777777" w:rsidR="00B079E0" w:rsidRPr="0037131D" w:rsidRDefault="00DB1203" w:rsidP="0037131D">
      <w:pPr>
        <w:rPr>
          <w:rFonts w:ascii="Times New Roman" w:hAnsi="Times New Roman"/>
          <w:sz w:val="22"/>
          <w:szCs w:val="22"/>
        </w:rPr>
      </w:pPr>
      <w:r>
        <w:rPr>
          <w:rFonts w:ascii="Times New Roman" w:eastAsia="Times New Roman" w:hAnsi="Times New Roman"/>
          <w:b/>
          <w:bCs/>
          <w:sz w:val="22"/>
          <w:szCs w:val="22"/>
          <w:lang w:eastAsia="sv-SE"/>
        </w:rPr>
        <w:t>Indications for use</w:t>
      </w:r>
    </w:p>
    <w:p w14:paraId="70C04E54" w14:textId="77777777" w:rsidR="00B079E0" w:rsidRPr="00753484" w:rsidRDefault="00B079E0" w:rsidP="00F773EB">
      <w:pPr>
        <w:rPr>
          <w:rFonts w:ascii="Times New Roman" w:hAnsi="Times New Roman"/>
          <w:sz w:val="22"/>
          <w:szCs w:val="22"/>
        </w:rPr>
      </w:pPr>
    </w:p>
    <w:p w14:paraId="70C04E55" w14:textId="07E4AA7C" w:rsidR="00F773EB" w:rsidRPr="00A75B94" w:rsidRDefault="00DB1203" w:rsidP="00F773EB">
      <w:pPr>
        <w:rPr>
          <w:rFonts w:ascii="Times New Roman" w:hAnsi="Times New Roman"/>
          <w:sz w:val="22"/>
          <w:szCs w:val="22"/>
        </w:rPr>
      </w:pPr>
      <w:r w:rsidRPr="00BD1F1B">
        <w:rPr>
          <w:rFonts w:ascii="Times New Roman" w:hAnsi="Times New Roman"/>
          <w:i/>
          <w:color w:val="008000"/>
          <w:sz w:val="22"/>
          <w:szCs w:val="22"/>
        </w:rPr>
        <w:t xml:space="preserve">[Indication(s) in each target species should be stated here, using understandable language. A short section </w:t>
      </w:r>
      <w:ins w:id="3" w:author="Branchev Svetoslav" w:date="2024-11-14T15:11:00Z">
        <w:r w:rsidR="0079359F" w:rsidRPr="00BD1F1B">
          <w:rPr>
            <w:rFonts w:ascii="Times New Roman" w:hAnsi="Times New Roman"/>
            <w:i/>
            <w:color w:val="008000"/>
            <w:sz w:val="22"/>
            <w:szCs w:val="22"/>
          </w:rPr>
          <w:t xml:space="preserve">clearly </w:t>
        </w:r>
      </w:ins>
      <w:r w:rsidRPr="00BD1F1B">
        <w:rPr>
          <w:rFonts w:ascii="Times New Roman" w:hAnsi="Times New Roman"/>
          <w:i/>
          <w:color w:val="008000"/>
          <w:sz w:val="22"/>
          <w:szCs w:val="22"/>
        </w:rPr>
        <w:t xml:space="preserve">describing </w:t>
      </w:r>
      <w:del w:id="4" w:author="Branchev Svetoslav" w:date="2024-11-14T15:11:00Z">
        <w:r w:rsidRPr="00BD1F1B">
          <w:rPr>
            <w:rFonts w:ascii="Times New Roman" w:hAnsi="Times New Roman"/>
            <w:i/>
            <w:color w:val="008000"/>
            <w:sz w:val="22"/>
            <w:szCs w:val="22"/>
          </w:rPr>
          <w:delText xml:space="preserve">clearly </w:delText>
        </w:r>
      </w:del>
      <w:r w:rsidRPr="00BD1F1B">
        <w:rPr>
          <w:rFonts w:ascii="Times New Roman" w:hAnsi="Times New Roman"/>
          <w:i/>
          <w:color w:val="008000"/>
          <w:sz w:val="22"/>
          <w:szCs w:val="22"/>
        </w:rPr>
        <w:t>the benefits of the veterinary medicinal product</w:t>
      </w:r>
      <w:ins w:id="5" w:author="Branchev Svetoslav" w:date="2024-11-14T15:10:00Z">
        <w:r w:rsidR="0079359F">
          <w:rPr>
            <w:rFonts w:ascii="Times New Roman" w:hAnsi="Times New Roman"/>
            <w:i/>
            <w:color w:val="008000"/>
            <w:sz w:val="22"/>
            <w:szCs w:val="22"/>
          </w:rPr>
          <w:t>,</w:t>
        </w:r>
      </w:ins>
      <w:r w:rsidRPr="00BD1F1B">
        <w:rPr>
          <w:rFonts w:ascii="Times New Roman" w:hAnsi="Times New Roman"/>
          <w:i/>
          <w:color w:val="008000"/>
          <w:sz w:val="22"/>
          <w:szCs w:val="22"/>
        </w:rPr>
        <w:t xml:space="preserve"> and the purpose of the treatment should be stated here, using understandable language, in order to provide a good balance between information on the benefits of the product and its risks.]</w:t>
      </w:r>
    </w:p>
    <w:p w14:paraId="70C04E56" w14:textId="77777777" w:rsidR="00F773EB" w:rsidRDefault="00F773EB" w:rsidP="00F773EB">
      <w:pPr>
        <w:rPr>
          <w:rFonts w:ascii="Times New Roman" w:hAnsi="Times New Roman"/>
          <w:sz w:val="22"/>
          <w:szCs w:val="22"/>
        </w:rPr>
      </w:pPr>
    </w:p>
    <w:p w14:paraId="70C04E57" w14:textId="77777777" w:rsidR="00276A64" w:rsidRPr="00A75B94" w:rsidRDefault="00276A64" w:rsidP="00F773EB">
      <w:pPr>
        <w:rPr>
          <w:rFonts w:ascii="Times New Roman" w:hAnsi="Times New Roman"/>
          <w:sz w:val="22"/>
          <w:szCs w:val="22"/>
        </w:rPr>
      </w:pPr>
    </w:p>
    <w:p w14:paraId="70C04E58"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6.</w:t>
      </w:r>
      <w:r w:rsidRPr="00A75B94">
        <w:rPr>
          <w:rFonts w:ascii="Times New Roman" w:hAnsi="Times New Roman"/>
          <w:b/>
          <w:sz w:val="22"/>
          <w:szCs w:val="22"/>
        </w:rPr>
        <w:tab/>
      </w:r>
      <w:r w:rsidR="001557A9">
        <w:rPr>
          <w:rFonts w:ascii="Times New Roman" w:hAnsi="Times New Roman"/>
          <w:b/>
          <w:sz w:val="22"/>
          <w:szCs w:val="22"/>
        </w:rPr>
        <w:t>C</w:t>
      </w:r>
      <w:r w:rsidR="003A1B7A">
        <w:rPr>
          <w:rFonts w:ascii="Times New Roman" w:hAnsi="Times New Roman"/>
          <w:b/>
          <w:sz w:val="22"/>
          <w:szCs w:val="22"/>
        </w:rPr>
        <w:t>ONTRAINDICATIONS</w:t>
      </w:r>
    </w:p>
    <w:p w14:paraId="70C04E59" w14:textId="77777777" w:rsidR="001557A9" w:rsidRPr="00753484" w:rsidRDefault="001557A9" w:rsidP="00F773EB">
      <w:pPr>
        <w:rPr>
          <w:rFonts w:ascii="Times New Roman" w:hAnsi="Times New Roman"/>
          <w:sz w:val="22"/>
          <w:szCs w:val="22"/>
        </w:rPr>
      </w:pPr>
    </w:p>
    <w:p w14:paraId="70C04E5A" w14:textId="77777777" w:rsidR="00B079E0" w:rsidRPr="0037131D" w:rsidRDefault="00DB1203" w:rsidP="0037131D">
      <w:pPr>
        <w:rPr>
          <w:rFonts w:ascii="Times New Roman" w:hAnsi="Times New Roman"/>
          <w:sz w:val="22"/>
          <w:szCs w:val="22"/>
        </w:rPr>
      </w:pPr>
      <w:r>
        <w:rPr>
          <w:rFonts w:ascii="Times New Roman" w:eastAsia="Times New Roman" w:hAnsi="Times New Roman"/>
          <w:b/>
          <w:bCs/>
          <w:sz w:val="22"/>
          <w:szCs w:val="22"/>
          <w:lang w:eastAsia="sv-SE"/>
        </w:rPr>
        <w:t>Contraindications</w:t>
      </w:r>
    </w:p>
    <w:p w14:paraId="70C04E5B" w14:textId="77777777" w:rsidR="001557A9" w:rsidRPr="00A75B94" w:rsidRDefault="00DB1203" w:rsidP="00F773EB">
      <w:pPr>
        <w:rPr>
          <w:rFonts w:ascii="Times New Roman" w:hAnsi="Times New Roman"/>
          <w:i/>
          <w:color w:val="008000"/>
          <w:sz w:val="22"/>
          <w:szCs w:val="22"/>
        </w:rPr>
      </w:pPr>
      <w:r w:rsidRPr="001557A9">
        <w:rPr>
          <w:rFonts w:ascii="Times New Roman" w:hAnsi="Times New Roman"/>
          <w:i/>
          <w:color w:val="008000"/>
          <w:sz w:val="22"/>
          <w:szCs w:val="22"/>
        </w:rPr>
        <w:t xml:space="preserve">[Include information from section 3.3 of the SPC, if applicable.] </w:t>
      </w:r>
    </w:p>
    <w:p w14:paraId="70C04E5C" w14:textId="77777777" w:rsidR="00F773EB" w:rsidRDefault="00F773EB" w:rsidP="00F773EB">
      <w:pPr>
        <w:rPr>
          <w:rFonts w:ascii="Times New Roman" w:hAnsi="Times New Roman"/>
          <w:sz w:val="22"/>
          <w:szCs w:val="22"/>
        </w:rPr>
      </w:pPr>
    </w:p>
    <w:p w14:paraId="70C04E5D" w14:textId="77777777" w:rsidR="0080575F" w:rsidRDefault="0080575F" w:rsidP="00F773EB">
      <w:pPr>
        <w:rPr>
          <w:rFonts w:ascii="Times New Roman" w:hAnsi="Times New Roman"/>
          <w:sz w:val="22"/>
          <w:szCs w:val="22"/>
        </w:rPr>
      </w:pPr>
    </w:p>
    <w:p w14:paraId="70C04E5E" w14:textId="77777777" w:rsidR="001557A9" w:rsidRPr="00A75B94" w:rsidRDefault="00DB1203" w:rsidP="001557A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7</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S</w:t>
      </w:r>
      <w:r w:rsidR="003A1B7A">
        <w:rPr>
          <w:rFonts w:ascii="Times New Roman" w:hAnsi="Times New Roman"/>
          <w:b/>
          <w:sz w:val="22"/>
          <w:szCs w:val="22"/>
        </w:rPr>
        <w:t>PECIAL WARNINGS</w:t>
      </w:r>
    </w:p>
    <w:p w14:paraId="70C04E5F" w14:textId="77777777" w:rsidR="001557A9" w:rsidRPr="00753484" w:rsidRDefault="001557A9" w:rsidP="00753484">
      <w:pPr>
        <w:rPr>
          <w:rFonts w:ascii="Times New Roman" w:hAnsi="Times New Roman"/>
          <w:sz w:val="22"/>
          <w:szCs w:val="22"/>
        </w:rPr>
      </w:pPr>
    </w:p>
    <w:p w14:paraId="70C04E60" w14:textId="77777777" w:rsidR="001557A9" w:rsidRPr="0037131D" w:rsidRDefault="00DB1203" w:rsidP="0037131D">
      <w:pPr>
        <w:rPr>
          <w:rFonts w:ascii="Times New Roman" w:hAnsi="Times New Roman"/>
          <w:sz w:val="22"/>
          <w:szCs w:val="22"/>
        </w:rPr>
      </w:pPr>
      <w:r w:rsidRPr="00AC22BA">
        <w:rPr>
          <w:rFonts w:ascii="Times New Roman" w:eastAsia="Times New Roman" w:hAnsi="Times New Roman"/>
          <w:b/>
          <w:bCs/>
          <w:sz w:val="22"/>
          <w:szCs w:val="22"/>
          <w:lang w:eastAsia="sv-SE"/>
        </w:rPr>
        <w:t>Special warnings</w:t>
      </w:r>
    </w:p>
    <w:p w14:paraId="70C04E61" w14:textId="77777777" w:rsidR="001557A9" w:rsidRPr="0037131D" w:rsidRDefault="001557A9" w:rsidP="0037131D">
      <w:pPr>
        <w:rPr>
          <w:rFonts w:ascii="Times New Roman" w:hAnsi="Times New Roman"/>
          <w:sz w:val="22"/>
          <w:szCs w:val="22"/>
        </w:rPr>
      </w:pPr>
    </w:p>
    <w:p w14:paraId="70C04E62" w14:textId="77777777"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[Relevant text from sections 3.4, 3.5, 3.7, 3.8, 3.10, 3.11 and 5.1 of the SPC should be included as appropriate in user-friendly wording.]</w:t>
      </w:r>
    </w:p>
    <w:p w14:paraId="70C04E63" w14:textId="2E053BA7" w:rsidR="00295538" w:rsidRPr="00A75B94" w:rsidRDefault="00DB1203" w:rsidP="00295538">
      <w:pPr>
        <w:rPr>
          <w:rFonts w:ascii="Times New Roman" w:hAnsi="Times New Roman"/>
          <w:i/>
          <w:noProof/>
          <w:color w:val="008000"/>
          <w:sz w:val="22"/>
          <w:szCs w:val="22"/>
        </w:rPr>
      </w:pPr>
      <w:r w:rsidRPr="00A75B94">
        <w:rPr>
          <w:rFonts w:ascii="Times New Roman" w:hAnsi="Times New Roman"/>
          <w:i/>
          <w:noProof/>
          <w:color w:val="008000"/>
          <w:sz w:val="22"/>
          <w:szCs w:val="22"/>
        </w:rPr>
        <w:t>[Sub-headings should be used in this section to list warnings and precautions. For certain veterinary medicinal product not all sub-headings may be relevant</w:t>
      </w:r>
      <w:del w:id="6" w:author="Branchev Svetoslav" w:date="2024-11-14T15:12:00Z">
        <w:r w:rsidRPr="00A75B94">
          <w:rPr>
            <w:rFonts w:ascii="Times New Roman" w:hAnsi="Times New Roman"/>
            <w:i/>
            <w:noProof/>
            <w:color w:val="008000"/>
            <w:sz w:val="22"/>
            <w:szCs w:val="22"/>
          </w:rPr>
          <w:delText xml:space="preserve">, </w:delText>
        </w:r>
      </w:del>
      <w:ins w:id="7" w:author="Branchev Svetoslav" w:date="2024-11-14T15:12:00Z">
        <w:r w:rsidR="001B7D8E">
          <w:rPr>
            <w:rFonts w:ascii="Times New Roman" w:hAnsi="Times New Roman"/>
            <w:i/>
            <w:noProof/>
            <w:color w:val="008000"/>
            <w:sz w:val="22"/>
            <w:szCs w:val="22"/>
          </w:rPr>
          <w:t>.</w:t>
        </w:r>
        <w:r w:rsidR="001B7D8E" w:rsidRPr="00A75B94">
          <w:rPr>
            <w:rFonts w:ascii="Times New Roman" w:hAnsi="Times New Roman"/>
            <w:i/>
            <w:noProof/>
            <w:color w:val="008000"/>
            <w:sz w:val="22"/>
            <w:szCs w:val="22"/>
          </w:rPr>
          <w:t xml:space="preserve"> </w:t>
        </w:r>
        <w:r w:rsidR="001B7D8E">
          <w:rPr>
            <w:rFonts w:ascii="Times New Roman" w:hAnsi="Times New Roman"/>
            <w:i/>
            <w:noProof/>
            <w:color w:val="008000"/>
            <w:sz w:val="22"/>
            <w:szCs w:val="22"/>
          </w:rPr>
          <w:t xml:space="preserve">Where the statement </w:t>
        </w:r>
        <w:r w:rsidR="001B7D8E">
          <w:rPr>
            <w:rFonts w:ascii="Times New Roman" w:hAnsi="Times New Roman"/>
            <w:i/>
            <w:noProof/>
            <w:color w:val="008000"/>
            <w:sz w:val="22"/>
            <w:szCs w:val="22"/>
            <w:lang w:val="en-US"/>
          </w:rPr>
          <w:t xml:space="preserve">“Not applicable” </w:t>
        </w:r>
      </w:ins>
      <w:ins w:id="8" w:author="Branchev Svetoslav" w:date="2024-11-14T15:13:00Z">
        <w:r w:rsidR="001B7D8E">
          <w:rPr>
            <w:rFonts w:ascii="Times New Roman" w:hAnsi="Times New Roman"/>
            <w:i/>
            <w:noProof/>
            <w:color w:val="008000"/>
            <w:sz w:val="22"/>
            <w:szCs w:val="22"/>
            <w:lang w:val="en-US"/>
          </w:rPr>
          <w:t xml:space="preserve">appears in the SPC </w:t>
        </w:r>
      </w:ins>
      <w:del w:id="9" w:author="Branchev Svetoslav" w:date="2024-11-14T15:13:00Z">
        <w:r w:rsidRPr="00A75B94">
          <w:rPr>
            <w:rFonts w:ascii="Times New Roman" w:hAnsi="Times New Roman"/>
            <w:i/>
            <w:noProof/>
            <w:color w:val="008000"/>
            <w:sz w:val="22"/>
            <w:szCs w:val="22"/>
          </w:rPr>
          <w:delText xml:space="preserve">in this case </w:delText>
        </w:r>
      </w:del>
      <w:r w:rsidRPr="00A75B94">
        <w:rPr>
          <w:rFonts w:ascii="Times New Roman" w:hAnsi="Times New Roman"/>
          <w:i/>
          <w:noProof/>
          <w:color w:val="008000"/>
          <w:sz w:val="22"/>
          <w:szCs w:val="22"/>
        </w:rPr>
        <w:t>the</w:t>
      </w:r>
      <w:ins w:id="10" w:author="Branchev Svetoslav" w:date="2024-11-14T15:50:00Z">
        <w:r w:rsidR="001F5376">
          <w:rPr>
            <w:rFonts w:ascii="Times New Roman" w:hAnsi="Times New Roman"/>
            <w:i/>
            <w:noProof/>
            <w:color w:val="008000"/>
            <w:sz w:val="22"/>
            <w:szCs w:val="22"/>
          </w:rPr>
          <w:t xml:space="preserve"> </w:t>
        </w:r>
      </w:ins>
      <w:ins w:id="11" w:author="Branchev Svetoslav" w:date="2024-11-14T15:13:00Z">
        <w:r w:rsidR="001B7D8E">
          <w:rPr>
            <w:rFonts w:ascii="Times New Roman" w:hAnsi="Times New Roman"/>
            <w:i/>
            <w:noProof/>
            <w:color w:val="008000"/>
            <w:sz w:val="22"/>
            <w:szCs w:val="22"/>
          </w:rPr>
          <w:t>relevant sub-</w:t>
        </w:r>
      </w:ins>
      <w:del w:id="12" w:author="Branchev Svetoslav" w:date="2024-11-14T15:14:00Z">
        <w:r w:rsidRPr="00A75B94">
          <w:rPr>
            <w:rFonts w:ascii="Times New Roman" w:hAnsi="Times New Roman"/>
            <w:i/>
            <w:noProof/>
            <w:color w:val="008000"/>
            <w:sz w:val="22"/>
            <w:szCs w:val="22"/>
          </w:rPr>
          <w:delText xml:space="preserve"> </w:delText>
        </w:r>
      </w:del>
      <w:r w:rsidRPr="00A75B94">
        <w:rPr>
          <w:rFonts w:ascii="Times New Roman" w:hAnsi="Times New Roman"/>
          <w:i/>
          <w:noProof/>
          <w:color w:val="008000"/>
          <w:sz w:val="22"/>
          <w:szCs w:val="22"/>
        </w:rPr>
        <w:t>heading should not be</w:t>
      </w:r>
    </w:p>
    <w:p w14:paraId="70C04E64" w14:textId="5223CC32" w:rsidR="00295538" w:rsidRPr="00A75B94" w:rsidRDefault="00DB1203" w:rsidP="00295538">
      <w:pPr>
        <w:rPr>
          <w:rFonts w:ascii="Times New Roman" w:hAnsi="Times New Roman"/>
          <w:i/>
          <w:noProof/>
          <w:color w:val="008000"/>
          <w:sz w:val="22"/>
          <w:szCs w:val="22"/>
        </w:rPr>
      </w:pPr>
      <w:del w:id="13" w:author="Branchev Svetoslav" w:date="2024-11-14T15:16:00Z">
        <w:r w:rsidRPr="00A75B94">
          <w:rPr>
            <w:rFonts w:ascii="Times New Roman" w:hAnsi="Times New Roman"/>
            <w:i/>
            <w:noProof/>
            <w:color w:val="008000"/>
            <w:sz w:val="22"/>
            <w:szCs w:val="22"/>
          </w:rPr>
          <w:delText>Included</w:delText>
        </w:r>
      </w:del>
      <w:ins w:id="14" w:author="Branchev Svetoslav" w:date="2024-11-14T15:16:00Z">
        <w:r>
          <w:rPr>
            <w:rFonts w:ascii="Times New Roman" w:hAnsi="Times New Roman"/>
            <w:i/>
            <w:noProof/>
            <w:color w:val="008000"/>
            <w:sz w:val="22"/>
            <w:szCs w:val="22"/>
          </w:rPr>
          <w:t>i</w:t>
        </w:r>
        <w:r w:rsidRPr="00A75B94">
          <w:rPr>
            <w:rFonts w:ascii="Times New Roman" w:hAnsi="Times New Roman"/>
            <w:i/>
            <w:noProof/>
            <w:color w:val="008000"/>
            <w:sz w:val="22"/>
            <w:szCs w:val="22"/>
          </w:rPr>
          <w:t>ncluded</w:t>
        </w:r>
        <w:r>
          <w:rPr>
            <w:rFonts w:ascii="Times New Roman" w:hAnsi="Times New Roman"/>
            <w:i/>
            <w:noProof/>
            <w:color w:val="008000"/>
            <w:sz w:val="22"/>
            <w:szCs w:val="22"/>
          </w:rPr>
          <w:t xml:space="preserve"> </w:t>
        </w:r>
      </w:ins>
      <w:ins w:id="15" w:author="Branchev Svetoslav" w:date="2024-11-14T15:15:00Z">
        <w:r>
          <w:rPr>
            <w:rFonts w:ascii="Times New Roman" w:hAnsi="Times New Roman"/>
            <w:i/>
            <w:noProof/>
            <w:color w:val="008000"/>
            <w:sz w:val="22"/>
            <w:szCs w:val="22"/>
          </w:rPr>
          <w:t xml:space="preserve">in the </w:t>
        </w:r>
      </w:ins>
      <w:ins w:id="16" w:author="Branchev Svetoslav" w:date="2024-11-14T15:16:00Z">
        <w:r w:rsidRPr="00894210">
          <w:rPr>
            <w:rFonts w:ascii="Times New Roman" w:hAnsi="Times New Roman"/>
            <w:i/>
            <w:color w:val="008000"/>
            <w:sz w:val="22"/>
            <w:szCs w:val="22"/>
          </w:rPr>
          <w:t>combined label and package leaflet</w:t>
        </w:r>
      </w:ins>
      <w:r w:rsidRPr="00A75B94">
        <w:rPr>
          <w:rFonts w:ascii="Times New Roman" w:hAnsi="Times New Roman"/>
          <w:i/>
          <w:noProof/>
          <w:color w:val="008000"/>
          <w:sz w:val="22"/>
          <w:szCs w:val="22"/>
        </w:rPr>
        <w:t>.]</w:t>
      </w:r>
    </w:p>
    <w:p w14:paraId="70C04E65" w14:textId="77777777" w:rsidR="00295538" w:rsidRPr="00A75B94" w:rsidRDefault="00295538" w:rsidP="00295538">
      <w:pPr>
        <w:rPr>
          <w:rFonts w:ascii="Times New Roman" w:hAnsi="Times New Roman"/>
          <w:i/>
          <w:noProof/>
          <w:color w:val="008000"/>
          <w:sz w:val="22"/>
          <w:szCs w:val="22"/>
        </w:rPr>
      </w:pPr>
    </w:p>
    <w:p w14:paraId="70C04E66" w14:textId="77777777"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[For warning on accidental self-administration, etc. include statement as it appears in the SPC section 3.5.]</w:t>
      </w:r>
    </w:p>
    <w:p w14:paraId="70C04E67" w14:textId="77777777" w:rsidR="00295538" w:rsidRPr="00A75B94" w:rsidRDefault="00295538" w:rsidP="00295538">
      <w:pPr>
        <w:rPr>
          <w:rFonts w:ascii="Times New Roman" w:hAnsi="Times New Roman"/>
          <w:sz w:val="22"/>
          <w:szCs w:val="22"/>
        </w:rPr>
      </w:pPr>
    </w:p>
    <w:p w14:paraId="70C04E68"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&lt;None.&gt;</w:t>
      </w:r>
    </w:p>
    <w:p w14:paraId="70C04E69" w14:textId="77777777" w:rsidR="00295538" w:rsidRPr="00A75B94" w:rsidRDefault="00295538" w:rsidP="00295538">
      <w:pPr>
        <w:rPr>
          <w:rFonts w:ascii="Times New Roman" w:hAnsi="Times New Roman"/>
          <w:sz w:val="22"/>
          <w:szCs w:val="22"/>
        </w:rPr>
      </w:pPr>
    </w:p>
    <w:p w14:paraId="70C04E6A"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Special warnings:</w:t>
      </w:r>
      <w:r w:rsidRPr="00A75B94">
        <w:rPr>
          <w:rFonts w:ascii="Times New Roman" w:hAnsi="Times New Roman"/>
          <w:sz w:val="22"/>
          <w:szCs w:val="22"/>
        </w:rPr>
        <w:t xml:space="preserve"> </w:t>
      </w:r>
      <w:r w:rsidRPr="00A75B94">
        <w:rPr>
          <w:rFonts w:ascii="Times New Roman" w:hAnsi="Times New Roman"/>
          <w:i/>
          <w:noProof/>
          <w:color w:val="008000"/>
          <w:sz w:val="22"/>
          <w:szCs w:val="22"/>
        </w:rPr>
        <w:t>[for each target species, as per SPC section 3.4]</w:t>
      </w:r>
      <w:r w:rsidRPr="00A75B94">
        <w:rPr>
          <w:rFonts w:ascii="Times New Roman" w:hAnsi="Times New Roman"/>
          <w:sz w:val="22"/>
          <w:szCs w:val="22"/>
        </w:rPr>
        <w:t>&gt;</w:t>
      </w:r>
    </w:p>
    <w:p w14:paraId="70C04E6B" w14:textId="77777777" w:rsidR="00295538" w:rsidRPr="00A75B94" w:rsidRDefault="00295538" w:rsidP="00295538">
      <w:pPr>
        <w:rPr>
          <w:rFonts w:ascii="Times New Roman" w:hAnsi="Times New Roman"/>
          <w:sz w:val="22"/>
          <w:szCs w:val="22"/>
        </w:rPr>
      </w:pPr>
    </w:p>
    <w:p w14:paraId="70C04E6C"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Special precautions for safe use in the target species:</w:t>
      </w:r>
      <w:r w:rsidRPr="00A75B94">
        <w:rPr>
          <w:rFonts w:ascii="Times New Roman" w:hAnsi="Times New Roman"/>
          <w:sz w:val="22"/>
          <w:szCs w:val="22"/>
        </w:rPr>
        <w:t>&gt;</w:t>
      </w:r>
    </w:p>
    <w:p w14:paraId="70C04E6D" w14:textId="77777777" w:rsidR="00295538" w:rsidRPr="00A75B94" w:rsidRDefault="00295538" w:rsidP="00295538">
      <w:pPr>
        <w:rPr>
          <w:rFonts w:ascii="Times New Roman" w:hAnsi="Times New Roman"/>
          <w:sz w:val="22"/>
          <w:szCs w:val="22"/>
        </w:rPr>
      </w:pPr>
    </w:p>
    <w:p w14:paraId="70C04E6E"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Special precautions to be taken by the person administering the veterinary medicinal product to animals:</w:t>
      </w:r>
      <w:r w:rsidRPr="00A75B94">
        <w:rPr>
          <w:rFonts w:ascii="Times New Roman" w:hAnsi="Times New Roman"/>
          <w:sz w:val="22"/>
          <w:szCs w:val="22"/>
        </w:rPr>
        <w:t>&gt;</w:t>
      </w:r>
    </w:p>
    <w:p w14:paraId="70C04E6F" w14:textId="77777777"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[If the veterinary medicinal product contains mineral oil, the warnings in the SPC should be repeated here.]</w:t>
      </w:r>
    </w:p>
    <w:p w14:paraId="70C04E70" w14:textId="77777777" w:rsidR="00295538" w:rsidRPr="00A75B94" w:rsidRDefault="00295538" w:rsidP="00295538">
      <w:pPr>
        <w:rPr>
          <w:rFonts w:ascii="Times New Roman" w:hAnsi="Times New Roman"/>
          <w:sz w:val="22"/>
          <w:szCs w:val="22"/>
        </w:rPr>
      </w:pPr>
    </w:p>
    <w:p w14:paraId="70C04E71"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u w:val="single"/>
        </w:rPr>
        <w:t>&lt;Special precautions for the protection of the environment:</w:t>
      </w:r>
      <w:r w:rsidRPr="00A75B94">
        <w:rPr>
          <w:rFonts w:ascii="Times New Roman" w:hAnsi="Times New Roman"/>
          <w:sz w:val="22"/>
          <w:szCs w:val="22"/>
        </w:rPr>
        <w:t>&gt;</w:t>
      </w:r>
    </w:p>
    <w:p w14:paraId="70C04E72" w14:textId="77777777" w:rsidR="00295538" w:rsidRPr="00A75B94" w:rsidRDefault="00DB1203" w:rsidP="00295538">
      <w:pPr>
        <w:rPr>
          <w:rFonts w:ascii="Times New Roman" w:hAnsi="Times New Roman"/>
          <w:i/>
          <w:iCs/>
          <w:color w:val="008000"/>
          <w:sz w:val="22"/>
          <w:szCs w:val="22"/>
          <w:u w:val="single"/>
        </w:rPr>
      </w:pPr>
      <w:r w:rsidRPr="00A75B94">
        <w:rPr>
          <w:rFonts w:ascii="Times New Roman" w:hAnsi="Times New Roman"/>
          <w:i/>
          <w:iCs/>
          <w:color w:val="008000"/>
          <w:sz w:val="22"/>
          <w:szCs w:val="22"/>
        </w:rPr>
        <w:t xml:space="preserve">[In accordance with SPC section 3.5, special </w:t>
      </w:r>
      <w:r w:rsidRPr="00A75B94">
        <w:rPr>
          <w:rFonts w:ascii="Times New Roman" w:hAnsi="Times New Roman"/>
          <w:i/>
          <w:color w:val="008000"/>
          <w:sz w:val="22"/>
          <w:szCs w:val="22"/>
        </w:rPr>
        <w:t>precautions regarding impact on the environment and risk mitigation measures e.g</w:t>
      </w:r>
      <w:r w:rsidRPr="00A75B94">
        <w:rPr>
          <w:rFonts w:ascii="Times New Roman" w:hAnsi="Times New Roman"/>
          <w:i/>
          <w:iCs/>
          <w:color w:val="008000"/>
          <w:sz w:val="22"/>
          <w:szCs w:val="22"/>
        </w:rPr>
        <w:t>. treated dogs should not be allowed to enter surface water for 48 hours after treatment to avoid adverse effects on aquatic organisms</w:t>
      </w:r>
      <w:r w:rsidRPr="00A75B94">
        <w:rPr>
          <w:rFonts w:ascii="Times New Roman" w:hAnsi="Times New Roman"/>
          <w:i/>
          <w:color w:val="008000"/>
          <w:sz w:val="22"/>
          <w:szCs w:val="22"/>
        </w:rPr>
        <w:t>.]</w:t>
      </w:r>
    </w:p>
    <w:p w14:paraId="70C04E73" w14:textId="77777777" w:rsidR="00295538" w:rsidRPr="00A75B94" w:rsidRDefault="00295538" w:rsidP="00295538">
      <w:pPr>
        <w:rPr>
          <w:rFonts w:ascii="Times New Roman" w:hAnsi="Times New Roman"/>
          <w:sz w:val="22"/>
          <w:szCs w:val="22"/>
        </w:rPr>
      </w:pPr>
    </w:p>
    <w:p w14:paraId="70C04E74" w14:textId="571624FC" w:rsidR="00295538" w:rsidRPr="00A75B94" w:rsidRDefault="00DB1203" w:rsidP="00295538">
      <w:pPr>
        <w:rPr>
          <w:rFonts w:ascii="Times New Roman" w:hAnsi="Times New Roman"/>
          <w:i/>
          <w:iCs/>
          <w:color w:val="008000"/>
          <w:sz w:val="22"/>
          <w:szCs w:val="22"/>
        </w:rPr>
      </w:pPr>
      <w:r w:rsidRPr="00A75B94">
        <w:rPr>
          <w:rFonts w:ascii="Times New Roman" w:hAnsi="Times New Roman"/>
          <w:sz w:val="22"/>
          <w:szCs w:val="22"/>
          <w:u w:val="single"/>
        </w:rPr>
        <w:t>&lt;Other precautions:</w:t>
      </w:r>
      <w:r w:rsidRPr="00A75B94">
        <w:rPr>
          <w:rFonts w:ascii="Times New Roman" w:hAnsi="Times New Roman"/>
          <w:sz w:val="22"/>
          <w:szCs w:val="22"/>
        </w:rPr>
        <w:t>&gt;</w:t>
      </w:r>
      <w:r w:rsidR="00683FB3">
        <w:rPr>
          <w:rFonts w:ascii="Times New Roman" w:hAnsi="Times New Roman"/>
          <w:sz w:val="22"/>
          <w:szCs w:val="22"/>
        </w:rPr>
        <w:t xml:space="preserve"> </w:t>
      </w:r>
      <w:r w:rsidRPr="00A75B94">
        <w:rPr>
          <w:rFonts w:ascii="Times New Roman" w:hAnsi="Times New Roman"/>
          <w:i/>
          <w:iCs/>
          <w:color w:val="008000"/>
          <w:sz w:val="22"/>
          <w:szCs w:val="22"/>
        </w:rPr>
        <w:t>[</w:t>
      </w:r>
      <w:ins w:id="17" w:author="Branchev Svetoslav" w:date="2024-11-14T15:17:00Z">
        <w:r w:rsidR="00D06E91" w:rsidRPr="009E1DCF">
          <w:rPr>
            <w:rFonts w:ascii="Times New Roman" w:hAnsi="Times New Roman"/>
            <w:i/>
            <w:iCs/>
            <w:color w:val="008000"/>
            <w:sz w:val="22"/>
            <w:szCs w:val="22"/>
          </w:rPr>
          <w:t xml:space="preserve">In accordance with SPC section 3.5, </w:t>
        </w:r>
        <w:r w:rsidR="00D06E91" w:rsidRPr="00CB297F">
          <w:rPr>
            <w:rFonts w:ascii="Times New Roman" w:hAnsi="Times New Roman"/>
            <w:i/>
            <w:color w:val="008000"/>
            <w:sz w:val="22"/>
            <w:szCs w:val="22"/>
          </w:rPr>
          <w:t>particular risk regarding non-target species</w:t>
        </w:r>
        <w:r w:rsidR="00D06E91" w:rsidRPr="00CB297F">
          <w:rPr>
            <w:rFonts w:ascii="Times New Roman" w:hAnsi="Times New Roman"/>
            <w:sz w:val="22"/>
            <w:szCs w:val="22"/>
          </w:rPr>
          <w:t>,</w:t>
        </w:r>
      </w:ins>
      <w:del w:id="18" w:author="Branchev Svetoslav" w:date="2024-11-14T15:17:00Z">
        <w:r w:rsidRPr="00A75B94">
          <w:rPr>
            <w:rFonts w:ascii="Times New Roman" w:hAnsi="Times New Roman"/>
            <w:i/>
            <w:iCs/>
            <w:color w:val="008000"/>
            <w:sz w:val="22"/>
            <w:szCs w:val="22"/>
          </w:rPr>
          <w:delText>E.g.</w:delText>
        </w:r>
      </w:del>
      <w:r w:rsidRPr="00A75B94">
        <w:rPr>
          <w:rFonts w:ascii="Times New Roman" w:hAnsi="Times New Roman"/>
          <w:i/>
          <w:iCs/>
          <w:color w:val="008000"/>
          <w:sz w:val="22"/>
          <w:szCs w:val="22"/>
        </w:rPr>
        <w:t xml:space="preserve"> chemical reactions of the VMP with furniture or clothes.]</w:t>
      </w:r>
    </w:p>
    <w:p w14:paraId="70C04E75" w14:textId="77777777" w:rsidR="00295538" w:rsidRPr="00A75B94" w:rsidRDefault="00295538" w:rsidP="00295538">
      <w:pPr>
        <w:rPr>
          <w:rFonts w:ascii="Times New Roman" w:hAnsi="Times New Roman"/>
          <w:sz w:val="22"/>
          <w:szCs w:val="22"/>
        </w:rPr>
      </w:pPr>
    </w:p>
    <w:p w14:paraId="70C04E76"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Pregnancy:</w:t>
      </w:r>
      <w:r w:rsidRPr="00A75B94">
        <w:rPr>
          <w:rFonts w:ascii="Times New Roman" w:hAnsi="Times New Roman"/>
          <w:sz w:val="22"/>
          <w:szCs w:val="22"/>
        </w:rPr>
        <w:t>&gt;</w:t>
      </w:r>
    </w:p>
    <w:p w14:paraId="70C04E77" w14:textId="77777777" w:rsidR="00295538" w:rsidRPr="00A75B94" w:rsidRDefault="00295538" w:rsidP="00295538">
      <w:pPr>
        <w:rPr>
          <w:rFonts w:ascii="Times New Roman" w:hAnsi="Times New Roman"/>
          <w:sz w:val="22"/>
          <w:szCs w:val="22"/>
        </w:rPr>
      </w:pPr>
    </w:p>
    <w:p w14:paraId="70C04E78"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Lactation:</w:t>
      </w:r>
      <w:r w:rsidRPr="00A75B94">
        <w:rPr>
          <w:rFonts w:ascii="Times New Roman" w:hAnsi="Times New Roman"/>
          <w:sz w:val="22"/>
          <w:szCs w:val="22"/>
        </w:rPr>
        <w:t>&gt;</w:t>
      </w:r>
    </w:p>
    <w:p w14:paraId="70C04E79" w14:textId="77777777" w:rsidR="00295538" w:rsidRPr="00A75B94" w:rsidRDefault="00295538" w:rsidP="00295538">
      <w:pPr>
        <w:rPr>
          <w:rFonts w:ascii="Times New Roman" w:hAnsi="Times New Roman"/>
          <w:sz w:val="22"/>
          <w:szCs w:val="22"/>
        </w:rPr>
      </w:pPr>
    </w:p>
    <w:p w14:paraId="70C04E7A"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Pregnancy and lactation:</w:t>
      </w:r>
      <w:r w:rsidRPr="00A75B94">
        <w:rPr>
          <w:rFonts w:ascii="Times New Roman" w:hAnsi="Times New Roman"/>
          <w:sz w:val="22"/>
          <w:szCs w:val="22"/>
        </w:rPr>
        <w:t>&gt;</w:t>
      </w:r>
    </w:p>
    <w:p w14:paraId="70C04E7B" w14:textId="77777777" w:rsidR="00295538" w:rsidRPr="00A75B94" w:rsidRDefault="00295538" w:rsidP="00295538">
      <w:pPr>
        <w:rPr>
          <w:rFonts w:ascii="Times New Roman" w:hAnsi="Times New Roman"/>
          <w:sz w:val="22"/>
          <w:szCs w:val="22"/>
        </w:rPr>
      </w:pPr>
    </w:p>
    <w:p w14:paraId="70C04E7C"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Laying birds:</w:t>
      </w:r>
      <w:r w:rsidRPr="00A75B94">
        <w:rPr>
          <w:rFonts w:ascii="Times New Roman" w:hAnsi="Times New Roman"/>
          <w:sz w:val="22"/>
          <w:szCs w:val="22"/>
        </w:rPr>
        <w:t>&gt;</w:t>
      </w:r>
    </w:p>
    <w:p w14:paraId="70C04E7D" w14:textId="77777777" w:rsidR="00295538" w:rsidRPr="00A75B94" w:rsidRDefault="00295538" w:rsidP="00295538">
      <w:pPr>
        <w:rPr>
          <w:rFonts w:ascii="Times New Roman" w:hAnsi="Times New Roman"/>
          <w:sz w:val="22"/>
          <w:szCs w:val="22"/>
        </w:rPr>
      </w:pPr>
    </w:p>
    <w:p w14:paraId="70C04E7E"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Fertility:</w:t>
      </w:r>
      <w:r w:rsidRPr="00A75B94">
        <w:rPr>
          <w:rFonts w:ascii="Times New Roman" w:hAnsi="Times New Roman"/>
          <w:sz w:val="22"/>
          <w:szCs w:val="22"/>
        </w:rPr>
        <w:t>&gt;</w:t>
      </w:r>
    </w:p>
    <w:p w14:paraId="70C04E7F" w14:textId="77777777" w:rsidR="00295538" w:rsidRPr="00A75B94" w:rsidRDefault="00295538" w:rsidP="00295538">
      <w:pPr>
        <w:rPr>
          <w:rFonts w:ascii="Times New Roman" w:hAnsi="Times New Roman"/>
          <w:sz w:val="22"/>
          <w:szCs w:val="22"/>
        </w:rPr>
      </w:pPr>
    </w:p>
    <w:p w14:paraId="70C04E80" w14:textId="10B9E1C2"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Interaction with other medicinal products and other forms of interaction:</w:t>
      </w:r>
      <w:r w:rsidRPr="00A75B94">
        <w:rPr>
          <w:rFonts w:ascii="Times New Roman" w:hAnsi="Times New Roman"/>
          <w:sz w:val="22"/>
          <w:szCs w:val="22"/>
        </w:rPr>
        <w:t>&gt;</w:t>
      </w:r>
    </w:p>
    <w:p w14:paraId="70C04E81" w14:textId="77777777" w:rsidR="00295538" w:rsidRPr="00A75B94" w:rsidRDefault="00295538" w:rsidP="00295538">
      <w:pPr>
        <w:rPr>
          <w:rFonts w:ascii="Times New Roman" w:hAnsi="Times New Roman"/>
          <w:sz w:val="22"/>
          <w:szCs w:val="22"/>
        </w:rPr>
      </w:pPr>
    </w:p>
    <w:p w14:paraId="70C04E82" w14:textId="77777777" w:rsidR="00295538" w:rsidRPr="00A75B94" w:rsidRDefault="00DB1203" w:rsidP="00295538">
      <w:pPr>
        <w:rPr>
          <w:rFonts w:ascii="Times New Roman" w:hAnsi="Times New Roman"/>
          <w:sz w:val="22"/>
          <w:szCs w:val="22"/>
          <w:u w:val="single"/>
        </w:rPr>
      </w:pPr>
      <w:r w:rsidRPr="00A75B94">
        <w:rPr>
          <w:rFonts w:ascii="Times New Roman" w:hAnsi="Times New Roman"/>
          <w:sz w:val="22"/>
          <w:szCs w:val="22"/>
        </w:rPr>
        <w:t>&lt;</w:t>
      </w:r>
      <w:r w:rsidRPr="00A75B94">
        <w:rPr>
          <w:rFonts w:ascii="Times New Roman" w:hAnsi="Times New Roman"/>
          <w:sz w:val="22"/>
          <w:szCs w:val="22"/>
          <w:u w:val="single"/>
        </w:rPr>
        <w:t>Overdose:</w:t>
      </w:r>
      <w:r w:rsidRPr="00A75B94">
        <w:rPr>
          <w:rFonts w:ascii="Times New Roman" w:hAnsi="Times New Roman"/>
          <w:sz w:val="22"/>
          <w:szCs w:val="22"/>
        </w:rPr>
        <w:t>&gt;</w:t>
      </w:r>
    </w:p>
    <w:p w14:paraId="70C04E83" w14:textId="77777777" w:rsidR="00295538" w:rsidRPr="00A75B94" w:rsidRDefault="00DB1203" w:rsidP="00295538">
      <w:pPr>
        <w:rPr>
          <w:rFonts w:ascii="Times New Roman" w:hAnsi="Times New Roman"/>
          <w:i/>
          <w:noProof/>
          <w:color w:val="008000"/>
          <w:sz w:val="22"/>
          <w:szCs w:val="22"/>
        </w:rPr>
      </w:pPr>
      <w:r w:rsidRPr="00A75B94">
        <w:rPr>
          <w:rFonts w:ascii="Times New Roman" w:hAnsi="Times New Roman"/>
          <w:i/>
          <w:noProof/>
          <w:color w:val="008000"/>
          <w:sz w:val="22"/>
          <w:szCs w:val="22"/>
        </w:rPr>
        <w:t>[Symptoms of overdose and, where applicable, emergency procedures, antidotes]</w:t>
      </w:r>
    </w:p>
    <w:p w14:paraId="70C04E84" w14:textId="77777777" w:rsidR="00295538" w:rsidRPr="00A75B94" w:rsidRDefault="00295538" w:rsidP="00295538">
      <w:pPr>
        <w:rPr>
          <w:rFonts w:ascii="Times New Roman" w:hAnsi="Times New Roman"/>
          <w:sz w:val="22"/>
          <w:szCs w:val="22"/>
        </w:rPr>
      </w:pPr>
    </w:p>
    <w:p w14:paraId="70C04E85"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Special restrictions for use and special conditions for use:</w:t>
      </w:r>
      <w:r w:rsidRPr="00A75B94">
        <w:rPr>
          <w:rFonts w:ascii="Times New Roman" w:hAnsi="Times New Roman"/>
          <w:sz w:val="22"/>
          <w:szCs w:val="22"/>
        </w:rPr>
        <w:t>&gt;</w:t>
      </w:r>
    </w:p>
    <w:p w14:paraId="70C04E86" w14:textId="77777777" w:rsidR="00295538" w:rsidRPr="00A75B94" w:rsidRDefault="00DB1203" w:rsidP="00295538">
      <w:pPr>
        <w:rPr>
          <w:rFonts w:ascii="Times New Roman" w:hAnsi="Times New Roman"/>
          <w:i/>
          <w:noProof/>
          <w:color w:val="008000"/>
          <w:sz w:val="22"/>
          <w:szCs w:val="22"/>
        </w:rPr>
      </w:pPr>
      <w:r w:rsidRPr="00A75B94">
        <w:rPr>
          <w:rFonts w:ascii="Times New Roman" w:hAnsi="Times New Roman"/>
          <w:i/>
          <w:noProof/>
          <w:color w:val="008000"/>
          <w:sz w:val="22"/>
          <w:szCs w:val="22"/>
        </w:rPr>
        <w:t>[Including restrictions on the use of antimicrobial and antiparasitic veterinary medicinal products in order to limit the risk of development of resistance.]</w:t>
      </w:r>
    </w:p>
    <w:p w14:paraId="70C04E87" w14:textId="77777777" w:rsidR="00295538" w:rsidRPr="00A75B94" w:rsidRDefault="00DB1203" w:rsidP="00295538">
      <w:pPr>
        <w:rPr>
          <w:rFonts w:ascii="Times New Roman" w:hAnsi="Times New Roman"/>
          <w:i/>
          <w:iCs/>
          <w:color w:val="008000"/>
          <w:sz w:val="22"/>
          <w:szCs w:val="22"/>
        </w:rPr>
      </w:pPr>
      <w:r w:rsidRPr="00A75B94">
        <w:rPr>
          <w:rFonts w:ascii="Times New Roman" w:hAnsi="Times New Roman"/>
          <w:i/>
          <w:iCs/>
          <w:color w:val="008000"/>
          <w:sz w:val="22"/>
          <w:szCs w:val="22"/>
        </w:rPr>
        <w:t>[Information from SPC section 3.11 appropriate to the package leaflet.]</w:t>
      </w:r>
    </w:p>
    <w:p w14:paraId="70C04E88" w14:textId="77777777" w:rsidR="00295538" w:rsidRPr="00A75B94" w:rsidRDefault="00295538" w:rsidP="00295538">
      <w:pPr>
        <w:rPr>
          <w:rFonts w:ascii="Times New Roman" w:hAnsi="Times New Roman"/>
          <w:sz w:val="22"/>
          <w:szCs w:val="22"/>
        </w:rPr>
      </w:pPr>
    </w:p>
    <w:p w14:paraId="70C04E89" w14:textId="77777777" w:rsidR="00295538" w:rsidRPr="00A75B94" w:rsidRDefault="00DB1203" w:rsidP="00295538">
      <w:pPr>
        <w:rPr>
          <w:rFonts w:ascii="Times New Roman" w:hAnsi="Times New Roman"/>
          <w:sz w:val="22"/>
          <w:szCs w:val="22"/>
        </w:rPr>
      </w:pPr>
      <w:r w:rsidRPr="00A75B94">
        <w:rPr>
          <w:rFonts w:ascii="Times New Roman" w:hAnsi="Times New Roman"/>
          <w:sz w:val="22"/>
          <w:szCs w:val="22"/>
        </w:rPr>
        <w:t>&lt;</w:t>
      </w:r>
      <w:r w:rsidRPr="00A75B94">
        <w:rPr>
          <w:rFonts w:ascii="Times New Roman" w:hAnsi="Times New Roman"/>
          <w:sz w:val="22"/>
          <w:szCs w:val="22"/>
          <w:u w:val="single"/>
        </w:rPr>
        <w:t>Major incompatibilities:</w:t>
      </w:r>
      <w:r w:rsidRPr="00A75B94">
        <w:rPr>
          <w:rFonts w:ascii="Times New Roman" w:hAnsi="Times New Roman"/>
          <w:sz w:val="22"/>
          <w:szCs w:val="22"/>
        </w:rPr>
        <w:t>&gt;</w:t>
      </w:r>
    </w:p>
    <w:p w14:paraId="70C04E8A" w14:textId="77777777" w:rsidR="001557A9" w:rsidRDefault="001557A9" w:rsidP="00F773EB">
      <w:pPr>
        <w:rPr>
          <w:rFonts w:ascii="Times New Roman" w:hAnsi="Times New Roman"/>
          <w:sz w:val="22"/>
          <w:szCs w:val="22"/>
        </w:rPr>
      </w:pPr>
    </w:p>
    <w:p w14:paraId="70C04E8B" w14:textId="77777777" w:rsidR="0080575F" w:rsidRDefault="0080575F" w:rsidP="00F773EB">
      <w:pPr>
        <w:rPr>
          <w:rFonts w:ascii="Times New Roman" w:hAnsi="Times New Roman"/>
          <w:sz w:val="22"/>
          <w:szCs w:val="22"/>
        </w:rPr>
      </w:pPr>
    </w:p>
    <w:p w14:paraId="70C04E8C" w14:textId="77777777" w:rsidR="001557A9" w:rsidRPr="00A75B94" w:rsidRDefault="00DB1203" w:rsidP="001557A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8</w:t>
      </w:r>
      <w:r w:rsidRPr="00A75B94">
        <w:rPr>
          <w:rFonts w:ascii="Times New Roman" w:hAnsi="Times New Roman"/>
          <w:b/>
          <w:sz w:val="22"/>
          <w:szCs w:val="22"/>
        </w:rPr>
        <w:t>.</w:t>
      </w:r>
      <w:r w:rsidRPr="00A75B94">
        <w:rPr>
          <w:rFonts w:ascii="Times New Roman" w:hAnsi="Times New Roman"/>
          <w:b/>
          <w:sz w:val="22"/>
          <w:szCs w:val="22"/>
        </w:rPr>
        <w:tab/>
      </w:r>
      <w:r w:rsidR="00295538">
        <w:rPr>
          <w:rFonts w:ascii="Times New Roman" w:hAnsi="Times New Roman"/>
          <w:b/>
          <w:sz w:val="22"/>
          <w:szCs w:val="22"/>
        </w:rPr>
        <w:t>A</w:t>
      </w:r>
      <w:r w:rsidR="00881828">
        <w:rPr>
          <w:rFonts w:ascii="Times New Roman" w:hAnsi="Times New Roman"/>
          <w:b/>
          <w:sz w:val="22"/>
          <w:szCs w:val="22"/>
        </w:rPr>
        <w:t>DVERSE EVENTS</w:t>
      </w:r>
    </w:p>
    <w:p w14:paraId="70C04E8D" w14:textId="77777777" w:rsidR="00881828" w:rsidRPr="00753484" w:rsidRDefault="00881828" w:rsidP="00753484">
      <w:pPr>
        <w:rPr>
          <w:rFonts w:ascii="Times New Roman" w:hAnsi="Times New Roman"/>
          <w:sz w:val="22"/>
          <w:szCs w:val="22"/>
        </w:rPr>
      </w:pPr>
    </w:p>
    <w:p w14:paraId="70C04E8E" w14:textId="77777777" w:rsidR="00881828" w:rsidRDefault="00DB1203" w:rsidP="00881828">
      <w:pPr>
        <w:autoSpaceDE w:val="0"/>
        <w:autoSpaceDN w:val="0"/>
        <w:adjustRightInd w:val="0"/>
        <w:rPr>
          <w:rFonts w:ascii="Times New Roman" w:eastAsia="Times New Roman" w:hAnsi="Times New Roman"/>
          <w:i/>
          <w:iCs/>
          <w:color w:val="008000"/>
          <w:sz w:val="22"/>
          <w:szCs w:val="22"/>
          <w:lang w:eastAsia="sv-SE"/>
        </w:rPr>
      </w:pPr>
      <w:r>
        <w:rPr>
          <w:rFonts w:ascii="Times New Roman" w:eastAsia="Times New Roman" w:hAnsi="Times New Roman"/>
          <w:b/>
          <w:bCs/>
          <w:sz w:val="22"/>
          <w:szCs w:val="22"/>
          <w:lang w:eastAsia="sv-SE"/>
        </w:rPr>
        <w:t>Adverse events</w:t>
      </w:r>
    </w:p>
    <w:p w14:paraId="70C04E8F" w14:textId="77777777" w:rsidR="00881828" w:rsidRPr="0037131D" w:rsidRDefault="00881828" w:rsidP="00295538">
      <w:pPr>
        <w:rPr>
          <w:rFonts w:ascii="Times New Roman" w:hAnsi="Times New Roman"/>
          <w:sz w:val="22"/>
          <w:szCs w:val="22"/>
        </w:rPr>
      </w:pPr>
    </w:p>
    <w:p w14:paraId="70C04E90" w14:textId="77777777"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[Adverse events should be coded using VeDDRA standard terms (preferably VeDDRA low level terms (LLTs) and ranked in “frequency groupings” with the most frequently occurring clinical signs listed first. In each frequency category, clinical signs should be grouped in accordance with VeDDRA system organ classes (SOC).]</w:t>
      </w:r>
    </w:p>
    <w:p w14:paraId="70C04E91" w14:textId="77777777" w:rsidR="00295538" w:rsidRPr="00A75B94" w:rsidRDefault="00295538" w:rsidP="00295538">
      <w:pPr>
        <w:rPr>
          <w:rFonts w:ascii="Times New Roman" w:hAnsi="Times New Roman"/>
          <w:sz w:val="22"/>
          <w:szCs w:val="22"/>
        </w:rPr>
      </w:pPr>
    </w:p>
    <w:p w14:paraId="70C04E92" w14:textId="77777777" w:rsidR="00295538" w:rsidRPr="00207AA7" w:rsidRDefault="00DB1203" w:rsidP="00295538">
      <w:pPr>
        <w:rPr>
          <w:rFonts w:ascii="Times New Roman" w:hAnsi="Times New Roman"/>
          <w:sz w:val="22"/>
          <w:szCs w:val="22"/>
        </w:rPr>
      </w:pPr>
      <w:r w:rsidRPr="00A75B94">
        <w:rPr>
          <w:rFonts w:ascii="Times New Roman" w:hAnsi="Times New Roman"/>
          <w:sz w:val="22"/>
          <w:szCs w:val="22"/>
        </w:rPr>
        <w:t>{Target species</w:t>
      </w:r>
      <w:r w:rsidR="00302D9B">
        <w:rPr>
          <w:rFonts w:ascii="Times New Roman" w:hAnsi="Times New Roman"/>
          <w:sz w:val="22"/>
          <w:szCs w:val="22"/>
        </w:rPr>
        <w:t>:</w:t>
      </w:r>
      <w:r w:rsidRPr="00A75B94">
        <w:rPr>
          <w:rFonts w:ascii="Times New Roman" w:hAnsi="Times New Roman"/>
          <w:sz w:val="22"/>
          <w:szCs w:val="22"/>
        </w:rPr>
        <w:t>}</w:t>
      </w:r>
      <w:r w:rsidRPr="00A75B94">
        <w:rPr>
          <w:rFonts w:ascii="Times New Roman" w:hAnsi="Times New Roman"/>
          <w:i/>
          <w:iCs/>
          <w:color w:val="008000"/>
          <w:sz w:val="22"/>
          <w:szCs w:val="22"/>
        </w:rPr>
        <w:t>[The relevant single or multiple target species to be specified]</w:t>
      </w:r>
    </w:p>
    <w:p w14:paraId="70C04E93" w14:textId="77777777"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[Adverse events may be presented as in the SPC, a singular column tabular format for each target species or only text in sections maintaining the headings and structure used in the SPC and described as follows.</w:t>
      </w:r>
    </w:p>
    <w:p w14:paraId="70C04E94" w14:textId="77777777" w:rsidR="00295538" w:rsidRPr="00A75B94" w:rsidRDefault="00295538" w:rsidP="00295538">
      <w:pPr>
        <w:rPr>
          <w:rFonts w:ascii="Times New Roman" w:hAnsi="Times New Roman"/>
          <w:sz w:val="22"/>
          <w:szCs w:val="22"/>
        </w:rPr>
      </w:pPr>
    </w:p>
    <w:p w14:paraId="70C04E95" w14:textId="77777777"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Adverse events related to several target species may be merged if they are strictly the same or when there are a few adverse events which have a different frequency, which can be annotated in a footnote immediately below the table or section. Tabular rows or sections should be deleted if there are no adverse events in that frequency category].</w:t>
      </w:r>
    </w:p>
    <w:p w14:paraId="70C04E96" w14:textId="77777777" w:rsidR="00295538" w:rsidRPr="00A75B94" w:rsidRDefault="00295538" w:rsidP="00295538">
      <w:pPr>
        <w:rPr>
          <w:rFonts w:ascii="Times New Roman" w:hAnsi="Times New Roman"/>
          <w:sz w:val="22"/>
          <w:szCs w:val="22"/>
        </w:rPr>
      </w:pPr>
    </w:p>
    <w:p w14:paraId="70C04E97" w14:textId="77777777" w:rsidR="00295538" w:rsidRPr="00A75B94" w:rsidRDefault="00DB1203" w:rsidP="00295538">
      <w:pPr>
        <w:keepNext/>
        <w:keepLines/>
        <w:rPr>
          <w:rFonts w:ascii="Times New Roman" w:hAnsi="Times New Roman"/>
          <w:i/>
          <w:color w:val="008000"/>
          <w:sz w:val="22"/>
          <w:szCs w:val="22"/>
        </w:rPr>
      </w:pPr>
      <w:r w:rsidRPr="00A75B94">
        <w:rPr>
          <w:rFonts w:ascii="Times New Roman" w:hAnsi="Times New Roman"/>
          <w:i/>
          <w:color w:val="008000"/>
          <w:sz w:val="22"/>
          <w:szCs w:val="22"/>
        </w:rPr>
        <w:lastRenderedPageBreak/>
        <w:t>[Example single column table below]</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4E3FD6" w14:paraId="70C04E99" w14:textId="77777777" w:rsidTr="009A7AD5">
        <w:trPr>
          <w:tblHeader/>
        </w:trPr>
        <w:tc>
          <w:tcPr>
            <w:tcW w:w="5000" w:type="pct"/>
          </w:tcPr>
          <w:p w14:paraId="70C04E98" w14:textId="77777777"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 xml:space="preserve">Very common (&gt; 1 animal / 10 animals treated): </w:t>
            </w:r>
          </w:p>
        </w:tc>
      </w:tr>
      <w:tr w:rsidR="004E3FD6" w14:paraId="70C04E9B" w14:textId="77777777" w:rsidTr="009A7AD5">
        <w:trPr>
          <w:tblHeader/>
        </w:trPr>
        <w:tc>
          <w:tcPr>
            <w:tcW w:w="5000" w:type="pct"/>
          </w:tcPr>
          <w:p w14:paraId="70C04E9A" w14:textId="579D3591"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{adverse event/VeDDRA LLT (relevant additional information*</w:t>
            </w:r>
            <w:ins w:id="19" w:author="Branchev Svetoslav" w:date="2024-11-14T15:18: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adverse event/VeDDRA LLT (relevant additional information*</w:t>
            </w:r>
            <w:ins w:id="20" w:author="Branchev Svetoslav" w:date="2024-11-14T15:18: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etc.}</w:t>
            </w:r>
          </w:p>
        </w:tc>
      </w:tr>
      <w:tr w:rsidR="004E3FD6" w14:paraId="70C04E9D" w14:textId="77777777" w:rsidTr="009A7AD5">
        <w:trPr>
          <w:tblHeader/>
        </w:trPr>
        <w:tc>
          <w:tcPr>
            <w:tcW w:w="5000" w:type="pct"/>
          </w:tcPr>
          <w:p w14:paraId="70C04E9C" w14:textId="77777777"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Common (1 to 10 animals / 100 animals treated):</w:t>
            </w:r>
          </w:p>
        </w:tc>
      </w:tr>
      <w:tr w:rsidR="004E3FD6" w14:paraId="70C04E9F" w14:textId="77777777" w:rsidTr="009A7AD5">
        <w:trPr>
          <w:tblHeader/>
        </w:trPr>
        <w:tc>
          <w:tcPr>
            <w:tcW w:w="5000" w:type="pct"/>
          </w:tcPr>
          <w:p w14:paraId="70C04E9E" w14:textId="38112FD8"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{adverse event/VeDDRA LLT (relevant additional information*</w:t>
            </w:r>
            <w:ins w:id="21" w:author="Branchev Svetoslav" w:date="2024-11-14T15:18: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adverse event/VeDDRA LLT (relevant additional information*</w:t>
            </w:r>
            <w:ins w:id="22" w:author="Branchev Svetoslav" w:date="2024-11-14T15:18: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etc.}</w:t>
            </w:r>
          </w:p>
        </w:tc>
      </w:tr>
      <w:tr w:rsidR="004E3FD6" w14:paraId="70C04EA1" w14:textId="77777777" w:rsidTr="009A7AD5">
        <w:trPr>
          <w:tblHeader/>
        </w:trPr>
        <w:tc>
          <w:tcPr>
            <w:tcW w:w="5000" w:type="pct"/>
          </w:tcPr>
          <w:p w14:paraId="70C04EA0" w14:textId="6731F7CE"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Uncommon</w:t>
            </w:r>
            <w:ins w:id="23"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xml:space="preserve"> (1 to 10 animals / 1</w:t>
            </w:r>
            <w:del w:id="24" w:author="Branchev Svetoslav" w:date="2024-11-14T15:20:00Z">
              <w:r w:rsidRPr="00A75B94">
                <w:rPr>
                  <w:rFonts w:ascii="Times New Roman" w:hAnsi="Times New Roman"/>
                  <w:i/>
                  <w:color w:val="008000"/>
                  <w:sz w:val="22"/>
                  <w:szCs w:val="22"/>
                </w:rPr>
                <w:delText>,</w:delText>
              </w:r>
            </w:del>
            <w:ins w:id="25" w:author="Branchev Svetoslav" w:date="2024-11-14T15:20:00Z">
              <w:r w:rsidR="00D06E91">
                <w:rPr>
                  <w:rFonts w:ascii="Times New Roman" w:hAnsi="Times New Roman"/>
                  <w:i/>
                  <w:color w:val="008000"/>
                  <w:sz w:val="22"/>
                  <w:szCs w:val="22"/>
                </w:rPr>
                <w:t xml:space="preserve"> </w:t>
              </w:r>
            </w:ins>
            <w:r w:rsidRPr="00A75B94">
              <w:rPr>
                <w:rFonts w:ascii="Times New Roman" w:hAnsi="Times New Roman"/>
                <w:i/>
                <w:color w:val="008000"/>
                <w:sz w:val="22"/>
                <w:szCs w:val="22"/>
              </w:rPr>
              <w:t>00</w:t>
            </w:r>
            <w:r>
              <w:rPr>
                <w:rFonts w:ascii="Times New Roman" w:hAnsi="Times New Roman"/>
                <w:i/>
                <w:color w:val="008000"/>
                <w:sz w:val="22"/>
                <w:szCs w:val="22"/>
              </w:rPr>
              <w:t>0</w:t>
            </w:r>
            <w:r w:rsidRPr="00A75B94">
              <w:rPr>
                <w:rFonts w:ascii="Times New Roman" w:hAnsi="Times New Roman"/>
                <w:i/>
                <w:color w:val="008000"/>
                <w:sz w:val="22"/>
                <w:szCs w:val="22"/>
              </w:rPr>
              <w:t xml:space="preserve"> animals treated):</w:t>
            </w:r>
          </w:p>
        </w:tc>
      </w:tr>
      <w:tr w:rsidR="004E3FD6" w14:paraId="70C04EA3" w14:textId="77777777" w:rsidTr="009A7AD5">
        <w:trPr>
          <w:tblHeader/>
        </w:trPr>
        <w:tc>
          <w:tcPr>
            <w:tcW w:w="5000" w:type="pct"/>
          </w:tcPr>
          <w:p w14:paraId="70C04EA2" w14:textId="2D9A1B3A"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{adverse event/VeDDRA LLT (relevant additional information*</w:t>
            </w:r>
            <w:ins w:id="26"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adverse event/VeDDRA LLT (relevant additional information*</w:t>
            </w:r>
            <w:ins w:id="27"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etc.}</w:t>
            </w:r>
          </w:p>
        </w:tc>
      </w:tr>
      <w:tr w:rsidR="004E3FD6" w14:paraId="70C04EA5" w14:textId="77777777" w:rsidTr="009A7AD5">
        <w:trPr>
          <w:tblHeader/>
        </w:trPr>
        <w:tc>
          <w:tcPr>
            <w:tcW w:w="5000" w:type="pct"/>
          </w:tcPr>
          <w:p w14:paraId="70C04EA4" w14:textId="5E426BBF"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Rare</w:t>
            </w:r>
            <w:ins w:id="28"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xml:space="preserve"> (1 to 10 animals / 10</w:t>
            </w:r>
            <w:del w:id="29" w:author="Branchev Svetoslav" w:date="2024-11-14T15:20:00Z">
              <w:r w:rsidRPr="00A75B94">
                <w:rPr>
                  <w:rFonts w:ascii="Times New Roman" w:hAnsi="Times New Roman"/>
                  <w:i/>
                  <w:color w:val="008000"/>
                  <w:sz w:val="22"/>
                  <w:szCs w:val="22"/>
                </w:rPr>
                <w:delText>,</w:delText>
              </w:r>
            </w:del>
            <w:ins w:id="30" w:author="Branchev Svetoslav" w:date="2024-11-14T15:20:00Z">
              <w:r w:rsidR="00D06E91">
                <w:rPr>
                  <w:rFonts w:ascii="Times New Roman" w:hAnsi="Times New Roman"/>
                  <w:i/>
                  <w:color w:val="008000"/>
                  <w:sz w:val="22"/>
                  <w:szCs w:val="22"/>
                </w:rPr>
                <w:t xml:space="preserve"> </w:t>
              </w:r>
            </w:ins>
            <w:r w:rsidRPr="00A75B94">
              <w:rPr>
                <w:rFonts w:ascii="Times New Roman" w:hAnsi="Times New Roman"/>
                <w:i/>
                <w:color w:val="008000"/>
                <w:sz w:val="22"/>
                <w:szCs w:val="22"/>
              </w:rPr>
              <w:t>000 animals treated):</w:t>
            </w:r>
          </w:p>
        </w:tc>
      </w:tr>
      <w:tr w:rsidR="004E3FD6" w14:paraId="70C04EA7" w14:textId="77777777" w:rsidTr="009A7AD5">
        <w:trPr>
          <w:tblHeader/>
        </w:trPr>
        <w:tc>
          <w:tcPr>
            <w:tcW w:w="5000" w:type="pct"/>
          </w:tcPr>
          <w:p w14:paraId="70C04EA6" w14:textId="56D9BB25"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{adverse event/VeDDRA LLT (relevant additional information*</w:t>
            </w:r>
            <w:ins w:id="31"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adverse event/VeDDRA LLT (relevant additional information*</w:t>
            </w:r>
            <w:ins w:id="32"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etc.}</w:t>
            </w:r>
          </w:p>
        </w:tc>
      </w:tr>
      <w:tr w:rsidR="004E3FD6" w14:paraId="70C04EA9" w14:textId="77777777" w:rsidTr="009A7AD5">
        <w:trPr>
          <w:tblHeader/>
        </w:trPr>
        <w:tc>
          <w:tcPr>
            <w:tcW w:w="5000" w:type="pct"/>
          </w:tcPr>
          <w:p w14:paraId="70C04EA8" w14:textId="71BC1127"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Very rare</w:t>
            </w:r>
            <w:ins w:id="33"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xml:space="preserve"> (&lt;1 animal / 10</w:t>
            </w:r>
            <w:del w:id="34" w:author="Branchev Svetoslav" w:date="2024-11-14T15:20:00Z">
              <w:r w:rsidRPr="00A75B94">
                <w:rPr>
                  <w:rFonts w:ascii="Times New Roman" w:hAnsi="Times New Roman"/>
                  <w:i/>
                  <w:color w:val="008000"/>
                  <w:sz w:val="22"/>
                  <w:szCs w:val="22"/>
                </w:rPr>
                <w:delText>,</w:delText>
              </w:r>
            </w:del>
            <w:ins w:id="35" w:author="Branchev Svetoslav" w:date="2024-11-14T15:20:00Z">
              <w:r w:rsidR="00D06E91">
                <w:rPr>
                  <w:rFonts w:ascii="Times New Roman" w:hAnsi="Times New Roman"/>
                  <w:i/>
                  <w:color w:val="008000"/>
                  <w:sz w:val="22"/>
                  <w:szCs w:val="22"/>
                </w:rPr>
                <w:t xml:space="preserve"> </w:t>
              </w:r>
            </w:ins>
            <w:r w:rsidRPr="00A75B94">
              <w:rPr>
                <w:rFonts w:ascii="Times New Roman" w:hAnsi="Times New Roman"/>
                <w:i/>
                <w:color w:val="008000"/>
                <w:sz w:val="22"/>
                <w:szCs w:val="22"/>
              </w:rPr>
              <w:t>000 animals treated, including isolated reports):</w:t>
            </w:r>
          </w:p>
        </w:tc>
      </w:tr>
      <w:tr w:rsidR="004E3FD6" w14:paraId="70C04EAB" w14:textId="77777777" w:rsidTr="009A7AD5">
        <w:trPr>
          <w:tblHeader/>
        </w:trPr>
        <w:tc>
          <w:tcPr>
            <w:tcW w:w="5000" w:type="pct"/>
          </w:tcPr>
          <w:p w14:paraId="70C04EAA" w14:textId="445306E0" w:rsidR="00295538" w:rsidRPr="00A75B94" w:rsidRDefault="00DB1203" w:rsidP="009A7AD5">
            <w:pPr>
              <w:keepNext/>
              <w:keepLines/>
              <w:spacing w:before="60" w:after="60"/>
              <w:rPr>
                <w:rFonts w:ascii="Times New Roman" w:hAnsi="Times New Roman"/>
                <w:i/>
                <w:color w:val="008000"/>
                <w:sz w:val="22"/>
                <w:szCs w:val="22"/>
              </w:rPr>
            </w:pPr>
            <w:r w:rsidRPr="00A75B94">
              <w:rPr>
                <w:rFonts w:ascii="Times New Roman" w:hAnsi="Times New Roman"/>
                <w:i/>
                <w:color w:val="008000"/>
                <w:sz w:val="22"/>
                <w:szCs w:val="22"/>
              </w:rPr>
              <w:t>{adverse event/VeDDRA LLT (relevant additional information*</w:t>
            </w:r>
            <w:ins w:id="36"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adverse event/VeDDRA LLT (relevant additional information*</w:t>
            </w:r>
            <w:ins w:id="37" w:author="Branchev Svetoslav" w:date="2024-11-14T15:19: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 etc.}</w:t>
            </w:r>
          </w:p>
        </w:tc>
      </w:tr>
    </w:tbl>
    <w:p w14:paraId="3C079EC4" w14:textId="5286D61A" w:rsidR="00D06E91" w:rsidRDefault="00DB1203" w:rsidP="00295538">
      <w:pPr>
        <w:spacing w:before="120"/>
        <w:rPr>
          <w:ins w:id="38" w:author="Branchev Svetoslav" w:date="2024-11-14T15:21:00Z"/>
          <w:rFonts w:ascii="Times New Roman" w:hAnsi="Times New Roman"/>
          <w:i/>
          <w:color w:val="008000"/>
          <w:sz w:val="22"/>
          <w:szCs w:val="22"/>
        </w:rPr>
      </w:pPr>
      <w:ins w:id="39" w:author="Branchev Svetoslav" w:date="2024-11-14T15:21:00Z">
        <w:r>
          <w:rPr>
            <w:rFonts w:ascii="Times New Roman" w:hAnsi="Times New Roman"/>
            <w:i/>
            <w:iCs/>
            <w:color w:val="008000"/>
            <w:sz w:val="22"/>
            <w:szCs w:val="22"/>
          </w:rPr>
          <w:t xml:space="preserve">[*The style of the number separator (space, dot or comma for the thousands or lack thereof) must correspond to the language used in the relevant Member State – please refer to the section on ‘Number separators’ in the Compilation of QRD decisions on stylistic matters in product information </w:t>
        </w:r>
        <w:r>
          <w:rPr>
            <w:rFonts w:ascii="Times New Roman" w:hAnsi="Times New Roman"/>
            <w:i/>
            <w:iCs/>
            <w:color w:val="008000"/>
            <w:sz w:val="22"/>
            <w:szCs w:val="22"/>
          </w:rPr>
          <w:fldChar w:fldCharType="begin"/>
        </w:r>
        <w:r>
          <w:rPr>
            <w:rFonts w:ascii="Times New Roman" w:hAnsi="Times New Roman"/>
            <w:i/>
            <w:iCs/>
            <w:color w:val="008000"/>
            <w:sz w:val="22"/>
            <w:szCs w:val="22"/>
          </w:rPr>
          <w:instrText>HYPERLINK "https://www.ema.europa.eu/en/human-regulatory-overview/marketing-authorisation/product-information-requirements/product-information-reference-documents-guidelines-0"</w:instrText>
        </w:r>
        <w:r>
          <w:rPr>
            <w:rFonts w:ascii="Times New Roman" w:hAnsi="Times New Roman"/>
            <w:i/>
            <w:iCs/>
            <w:color w:val="008000"/>
            <w:sz w:val="22"/>
            <w:szCs w:val="22"/>
          </w:rPr>
        </w:r>
        <w:r>
          <w:rPr>
            <w:rFonts w:ascii="Times New Roman" w:hAnsi="Times New Roman"/>
            <w:i/>
            <w:iCs/>
            <w:color w:val="008000"/>
            <w:sz w:val="22"/>
            <w:szCs w:val="22"/>
          </w:rPr>
          <w:fldChar w:fldCharType="separate"/>
        </w:r>
        <w:r>
          <w:rPr>
            <w:rStyle w:val="Hyperlink"/>
            <w:rFonts w:ascii="Times New Roman" w:hAnsi="Times New Roman"/>
            <w:i/>
            <w:iCs/>
            <w:sz w:val="22"/>
            <w:szCs w:val="22"/>
          </w:rPr>
          <w:t>EMA/25090/2002</w:t>
        </w:r>
        <w:r>
          <w:rPr>
            <w:rFonts w:ascii="Times New Roman" w:hAnsi="Times New Roman"/>
            <w:i/>
            <w:iCs/>
            <w:color w:val="008000"/>
            <w:sz w:val="22"/>
            <w:szCs w:val="22"/>
          </w:rPr>
          <w:fldChar w:fldCharType="end"/>
        </w:r>
        <w:r>
          <w:rPr>
            <w:rFonts w:ascii="Times New Roman" w:hAnsi="Times New Roman"/>
            <w:i/>
            <w:iCs/>
            <w:color w:val="008000"/>
            <w:sz w:val="22"/>
            <w:szCs w:val="22"/>
          </w:rPr>
          <w:t>.]</w:t>
        </w:r>
      </w:ins>
    </w:p>
    <w:p w14:paraId="70C04EAC" w14:textId="397797CE" w:rsidR="00295538" w:rsidRPr="00A75B94" w:rsidRDefault="00DB1203" w:rsidP="00295538">
      <w:pPr>
        <w:spacing w:before="120"/>
        <w:rPr>
          <w:rFonts w:ascii="Times New Roman" w:hAnsi="Times New Roman"/>
          <w:i/>
          <w:color w:val="008000"/>
          <w:sz w:val="22"/>
          <w:szCs w:val="22"/>
        </w:rPr>
      </w:pPr>
      <w:r w:rsidRPr="00A75B94">
        <w:rPr>
          <w:rFonts w:ascii="Times New Roman" w:hAnsi="Times New Roman"/>
          <w:i/>
          <w:color w:val="008000"/>
          <w:sz w:val="22"/>
          <w:szCs w:val="22"/>
        </w:rPr>
        <w:t>[*</w:t>
      </w:r>
      <w:ins w:id="40" w:author="Branchev Svetoslav" w:date="2024-11-14T15:20:00Z">
        <w:r w:rsidR="00D06E91" w:rsidRPr="00CB297F">
          <w:rPr>
            <w:rFonts w:ascii="Times New Roman" w:hAnsi="Times New Roman"/>
            <w:i/>
            <w:color w:val="008000"/>
            <w:sz w:val="22"/>
            <w:szCs w:val="22"/>
          </w:rPr>
          <w:t>*</w:t>
        </w:r>
      </w:ins>
      <w:r w:rsidRPr="00A75B94">
        <w:rPr>
          <w:rFonts w:ascii="Times New Roman" w:hAnsi="Times New Roman"/>
          <w:i/>
          <w:color w:val="008000"/>
          <w:sz w:val="22"/>
          <w:szCs w:val="22"/>
        </w:rPr>
        <w:t>Additional information should preferably be detailed in a footnote immediately under the table or section and should comprise information necessary for supporting adverse event management (i.e. administration of an antidote, removing of a collar, washing of an application site…). Where relevant, information on the expected severity, duration and outcome of the clinical signs that may result following administration of the veterinary medicinal product can be described (e.g. lameness, 1-3 weeks following booster vaccination; vomiting and/ or diarrhoea, generally lasting 2 days, etc).]</w:t>
      </w:r>
    </w:p>
    <w:p w14:paraId="70C04EAD" w14:textId="67700A6A" w:rsidR="00295538" w:rsidRPr="00A75B94" w:rsidRDefault="00DB1203" w:rsidP="00295538">
      <w:pPr>
        <w:rPr>
          <w:rFonts w:ascii="Times New Roman" w:hAnsi="Times New Roman"/>
          <w:i/>
          <w:color w:val="008000"/>
          <w:sz w:val="22"/>
          <w:szCs w:val="22"/>
        </w:rPr>
      </w:pPr>
      <w:r w:rsidRPr="00A75B94">
        <w:rPr>
          <w:rFonts w:ascii="Times New Roman" w:hAnsi="Times New Roman"/>
          <w:i/>
          <w:color w:val="008000"/>
          <w:sz w:val="22"/>
          <w:szCs w:val="22"/>
        </w:rPr>
        <w:t>Where relevant, information on different frequencies of adverse events reported depending on indication and dosing can be specified (e.g. vomiting is reportedly rare when given at 10</w:t>
      </w:r>
      <w:r w:rsidR="00CB76D0">
        <w:rPr>
          <w:rFonts w:ascii="Times New Roman" w:hAnsi="Times New Roman"/>
          <w:i/>
          <w:color w:val="008000"/>
          <w:sz w:val="22"/>
          <w:szCs w:val="22"/>
        </w:rPr>
        <w:t xml:space="preserve"> </w:t>
      </w:r>
      <w:r w:rsidRPr="00A75B94">
        <w:rPr>
          <w:rFonts w:ascii="Times New Roman" w:hAnsi="Times New Roman"/>
          <w:i/>
          <w:color w:val="008000"/>
          <w:sz w:val="22"/>
          <w:szCs w:val="22"/>
        </w:rPr>
        <w:t>mg/kg dose). If a footnote is not used, then additional information should be briefly stated in parenthesis after the relevant clinical sign(s).]</w:t>
      </w:r>
    </w:p>
    <w:p w14:paraId="70C04EAE" w14:textId="77777777" w:rsidR="00295538" w:rsidRPr="00A75B94" w:rsidRDefault="00295538" w:rsidP="00295538">
      <w:pPr>
        <w:rPr>
          <w:rFonts w:ascii="Times New Roman" w:hAnsi="Times New Roman"/>
          <w:i/>
          <w:color w:val="008000"/>
          <w:sz w:val="22"/>
          <w:szCs w:val="22"/>
        </w:rPr>
      </w:pPr>
    </w:p>
    <w:p w14:paraId="70C04EAF" w14:textId="77777777" w:rsidR="00295538" w:rsidRPr="00A75B94" w:rsidRDefault="00DB1203" w:rsidP="00295538">
      <w:pPr>
        <w:rPr>
          <w:rFonts w:ascii="Times New Roman" w:hAnsi="Times New Roman"/>
          <w:sz w:val="22"/>
          <w:szCs w:val="22"/>
        </w:rPr>
      </w:pPr>
      <w:r w:rsidRPr="00A75B94">
        <w:rPr>
          <w:rFonts w:ascii="Times New Roman" w:hAnsi="Times New Roman"/>
          <w:i/>
          <w:color w:val="008000"/>
          <w:sz w:val="22"/>
          <w:szCs w:val="22"/>
        </w:rPr>
        <w:t>[Close this section with:]</w:t>
      </w:r>
    </w:p>
    <w:p w14:paraId="70C04EB0" w14:textId="166D205D" w:rsidR="00295538" w:rsidRPr="00A75B94" w:rsidRDefault="00DB1203" w:rsidP="00295538">
      <w:pPr>
        <w:rPr>
          <w:rFonts w:ascii="Times New Roman" w:hAnsi="Times New Roman"/>
          <w:sz w:val="22"/>
          <w:szCs w:val="22"/>
        </w:rPr>
      </w:pPr>
      <w:del w:id="41" w:author="Akhtar Tia" w:date="2023-01-09T12:13:00Z">
        <w:r w:rsidRPr="00A75B94">
          <w:rPr>
            <w:rFonts w:ascii="Times New Roman" w:hAnsi="Times New Roman"/>
            <w:sz w:val="22"/>
            <w:szCs w:val="22"/>
          </w:rPr>
          <w:delText>&lt;</w:delText>
        </w:r>
      </w:del>
      <w:r w:rsidR="00D6066F" w:rsidRPr="00A75B94">
        <w:rPr>
          <w:rFonts w:ascii="Times New Roman" w:hAnsi="Times New Roman"/>
          <w:sz w:val="22"/>
          <w:szCs w:val="22"/>
        </w:rPr>
        <w:t xml:space="preserve">Reporting adverse events is important. It allows continuous safety monitoring of a product. If you notice any side effects, even those not already listed </w:t>
      </w:r>
      <w:r w:rsidR="005E488E">
        <w:rPr>
          <w:rFonts w:ascii="Times New Roman" w:hAnsi="Times New Roman"/>
          <w:sz w:val="22"/>
          <w:szCs w:val="22"/>
        </w:rPr>
        <w:t>on this label</w:t>
      </w:r>
      <w:r w:rsidR="00D6066F" w:rsidRPr="00A75B94">
        <w:rPr>
          <w:rFonts w:ascii="Times New Roman" w:hAnsi="Times New Roman"/>
          <w:sz w:val="22"/>
          <w:szCs w:val="22"/>
        </w:rPr>
        <w:t xml:space="preserve">, or you think that the medicine has not worked, please contact, in the first instance, your veterinarian. You can also report any adverse events to </w:t>
      </w:r>
      <w:del w:id="42" w:author="Akhtar Tia" w:date="2023-01-09T12:13:00Z">
        <w:r w:rsidRPr="00A75B94">
          <w:rPr>
            <w:rFonts w:ascii="Times New Roman" w:hAnsi="Times New Roman"/>
            <w:sz w:val="22"/>
            <w:szCs w:val="22"/>
          </w:rPr>
          <w:delText>&lt;</w:delText>
        </w:r>
      </w:del>
      <w:r w:rsidR="00D6066F" w:rsidRPr="00A75B94">
        <w:rPr>
          <w:rFonts w:ascii="Times New Roman" w:hAnsi="Times New Roman"/>
          <w:sz w:val="22"/>
          <w:szCs w:val="22"/>
        </w:rPr>
        <w:t>the marketing authorisation holder</w:t>
      </w:r>
      <w:r w:rsidR="00075AE4">
        <w:rPr>
          <w:rFonts w:ascii="Times New Roman" w:hAnsi="Times New Roman"/>
          <w:sz w:val="22"/>
          <w:szCs w:val="22"/>
        </w:rPr>
        <w:t xml:space="preserve"> </w:t>
      </w:r>
      <w:r w:rsidR="00D6066F" w:rsidRPr="00A75B94">
        <w:rPr>
          <w:rFonts w:ascii="Times New Roman" w:hAnsi="Times New Roman"/>
          <w:sz w:val="22"/>
          <w:szCs w:val="22"/>
        </w:rPr>
        <w:t>&lt;</w:t>
      </w:r>
      <w:r w:rsidR="00EC7A5B">
        <w:rPr>
          <w:rFonts w:ascii="Times New Roman" w:hAnsi="Times New Roman"/>
          <w:sz w:val="22"/>
          <w:szCs w:val="22"/>
        </w:rPr>
        <w:t xml:space="preserve">or </w:t>
      </w:r>
      <w:del w:id="43" w:author="Branchev Svetoslav" w:date="2024-11-14T15:21:00Z">
        <w:r w:rsidR="00D6066F" w:rsidRPr="00A75B94">
          <w:rPr>
            <w:rFonts w:ascii="Times New Roman" w:hAnsi="Times New Roman"/>
            <w:sz w:val="22"/>
            <w:szCs w:val="22"/>
          </w:rPr>
          <w:delText xml:space="preserve">the </w:delText>
        </w:r>
      </w:del>
      <w:ins w:id="44" w:author="Branchev Svetoslav" w:date="2024-11-14T15:21:00Z">
        <w:r w:rsidR="00D06E91">
          <w:rPr>
            <w:rFonts w:ascii="Times New Roman" w:hAnsi="Times New Roman"/>
            <w:sz w:val="22"/>
            <w:szCs w:val="22"/>
          </w:rPr>
          <w:t>its</w:t>
        </w:r>
        <w:r w:rsidR="00D06E91" w:rsidRPr="00A75B94">
          <w:rPr>
            <w:rFonts w:ascii="Times New Roman" w:hAnsi="Times New Roman"/>
            <w:sz w:val="22"/>
            <w:szCs w:val="22"/>
          </w:rPr>
          <w:t xml:space="preserve"> </w:t>
        </w:r>
      </w:ins>
      <w:r w:rsidR="00D6066F" w:rsidRPr="00A75B94">
        <w:rPr>
          <w:rFonts w:ascii="Times New Roman" w:hAnsi="Times New Roman"/>
          <w:sz w:val="22"/>
          <w:szCs w:val="22"/>
        </w:rPr>
        <w:t>local representative</w:t>
      </w:r>
      <w:del w:id="45" w:author="Branchev Svetoslav" w:date="2024-11-14T15:21:00Z">
        <w:r w:rsidR="00D6066F" w:rsidRPr="00A75B94">
          <w:rPr>
            <w:rFonts w:ascii="Times New Roman" w:hAnsi="Times New Roman"/>
            <w:sz w:val="22"/>
            <w:szCs w:val="22"/>
          </w:rPr>
          <w:delText xml:space="preserve"> of the marketing authorisation holder</w:delText>
        </w:r>
      </w:del>
      <w:r w:rsidR="00D6066F" w:rsidRPr="00A75B94">
        <w:rPr>
          <w:rFonts w:ascii="Times New Roman" w:hAnsi="Times New Roman"/>
          <w:sz w:val="22"/>
          <w:szCs w:val="22"/>
        </w:rPr>
        <w:t xml:space="preserve">&gt; using the contact details </w:t>
      </w:r>
      <w:r w:rsidR="005E488E">
        <w:rPr>
          <w:rFonts w:ascii="Times New Roman" w:hAnsi="Times New Roman"/>
          <w:sz w:val="22"/>
          <w:szCs w:val="22"/>
        </w:rPr>
        <w:t>on this label</w:t>
      </w:r>
      <w:r w:rsidR="00D6066F" w:rsidRPr="00A75B94">
        <w:rPr>
          <w:rFonts w:ascii="Times New Roman" w:hAnsi="Times New Roman"/>
          <w:sz w:val="22"/>
          <w:szCs w:val="22"/>
        </w:rPr>
        <w:t>, or via your national reporting system</w:t>
      </w:r>
      <w:del w:id="46" w:author="Akhtar Tia" w:date="2023-01-09T12:13:00Z">
        <w:r w:rsidRPr="00A75B94">
          <w:rPr>
            <w:rFonts w:ascii="Times New Roman" w:hAnsi="Times New Roman"/>
            <w:sz w:val="22"/>
            <w:szCs w:val="22"/>
          </w:rPr>
          <w:delText xml:space="preserve"> </w:delText>
        </w:r>
      </w:del>
      <w:r w:rsidR="000E7B4A">
        <w:rPr>
          <w:rFonts w:ascii="Times New Roman" w:hAnsi="Times New Roman"/>
          <w:sz w:val="22"/>
          <w:szCs w:val="22"/>
        </w:rPr>
        <w:t>:</w:t>
      </w:r>
      <w:r w:rsidR="00D6066F" w:rsidRPr="00A75B94">
        <w:rPr>
          <w:rFonts w:ascii="Times New Roman" w:hAnsi="Times New Roman"/>
          <w:sz w:val="22"/>
          <w:szCs w:val="22"/>
        </w:rPr>
        <w:t xml:space="preserve"> </w:t>
      </w:r>
      <w:ins w:id="47" w:author="Akhtar Tia" w:date="2023-01-09T12:13:00Z">
        <w:r w:rsidR="00D6066F" w:rsidRPr="00A75B94">
          <w:rPr>
            <w:rFonts w:ascii="Times New Roman" w:hAnsi="Times New Roman"/>
            <w:sz w:val="22"/>
            <w:szCs w:val="22"/>
          </w:rPr>
          <w:t>{</w:t>
        </w:r>
        <w:r w:rsidR="00D6066F" w:rsidRPr="00131174">
          <w:rPr>
            <w:rFonts w:ascii="Times New Roman" w:hAnsi="Times New Roman"/>
            <w:sz w:val="22"/>
            <w:szCs w:val="22"/>
            <w:highlight w:val="lightGray"/>
          </w:rPr>
          <w:t>national system details</w:t>
        </w:r>
        <w:r w:rsidR="00D6066F" w:rsidRPr="00A75B94">
          <w:rPr>
            <w:rFonts w:ascii="Times New Roman" w:hAnsi="Times New Roman"/>
            <w:sz w:val="22"/>
            <w:szCs w:val="22"/>
          </w:rPr>
          <w:t>}</w:t>
        </w:r>
        <w:r w:rsidR="009318ED">
          <w:rPr>
            <w:rFonts w:ascii="Times New Roman" w:hAnsi="Times New Roman"/>
            <w:sz w:val="22"/>
            <w:szCs w:val="22"/>
          </w:rPr>
          <w:t xml:space="preserve"> </w:t>
        </w:r>
        <w:r w:rsidR="004C33BA" w:rsidRPr="00FA7F4A">
          <w:rPr>
            <w:rFonts w:ascii="Times New Roman" w:hAnsi="Times New Roman"/>
            <w:i/>
            <w:color w:val="008000"/>
            <w:sz w:val="22"/>
            <w:szCs w:val="22"/>
          </w:rPr>
          <w:t>[</w:t>
        </w:r>
        <w:r w:rsidR="004C33BA" w:rsidRPr="00623865">
          <w:rPr>
            <w:rFonts w:ascii="Times New Roman" w:hAnsi="Times New Roman"/>
            <w:i/>
            <w:color w:val="008000"/>
            <w:sz w:val="22"/>
            <w:szCs w:val="22"/>
          </w:rPr>
          <w:t>listed in</w:t>
        </w:r>
        <w:r w:rsidR="004C33BA" w:rsidRPr="00756F84">
          <w:rPr>
            <w:rFonts w:ascii="Times New Roman" w:hAnsi="Times New Roman"/>
            <w:i/>
            <w:iCs/>
            <w:sz w:val="22"/>
            <w:szCs w:val="22"/>
          </w:rPr>
          <w:t xml:space="preserve"> </w:t>
        </w:r>
        <w:r>
          <w:fldChar w:fldCharType="begin"/>
        </w:r>
        <w:r>
          <w:instrText xml:space="preserve"> HYPERLINK "https://view.officeapps.live.com/op/view.aspx?src=https%3A%2F%2Fwww.ema.europa.eu%2Fen%2Fdocuments%2Ftemplate-form%2Fqrd-appendix-i-adverse-event-phv-mss-reporting-details_en.docx&amp;wdOrigin=BROWSELINK" </w:instrText>
        </w:r>
        <w:r>
          <w:fldChar w:fldCharType="separate"/>
        </w:r>
        <w:r w:rsidR="004C33BA" w:rsidRPr="00867556">
          <w:rPr>
            <w:rStyle w:val="Hyperlink"/>
            <w:rFonts w:ascii="Times New Roman" w:hAnsi="Times New Roman"/>
            <w:i/>
            <w:iCs/>
            <w:sz w:val="22"/>
            <w:szCs w:val="22"/>
          </w:rPr>
          <w:t>Appendix I</w:t>
        </w:r>
        <w:r>
          <w:rPr>
            <w:rStyle w:val="Hyperlink"/>
            <w:rFonts w:ascii="Times New Roman" w:hAnsi="Times New Roman"/>
            <w:i/>
            <w:iCs/>
            <w:sz w:val="22"/>
            <w:szCs w:val="22"/>
          </w:rPr>
          <w:fldChar w:fldCharType="end"/>
        </w:r>
        <w:r w:rsidR="004C33BA" w:rsidRPr="00623865">
          <w:rPr>
            <w:rFonts w:ascii="Times New Roman" w:hAnsi="Times New Roman"/>
            <w:i/>
            <w:color w:val="008000"/>
            <w:sz w:val="22"/>
            <w:szCs w:val="22"/>
          </w:rPr>
          <w:t>*</w:t>
        </w:r>
        <w:r w:rsidR="004C33BA" w:rsidRPr="00FA7F4A">
          <w:rPr>
            <w:rFonts w:ascii="Times New Roman" w:hAnsi="Times New Roman"/>
            <w:i/>
            <w:color w:val="008000"/>
            <w:sz w:val="22"/>
            <w:szCs w:val="22"/>
          </w:rPr>
          <w:t>]</w:t>
        </w:r>
      </w:ins>
      <w:r w:rsidR="004C33BA" w:rsidRPr="009318ED">
        <w:rPr>
          <w:rFonts w:ascii="Times New Roman" w:hAnsi="Times New Roman"/>
          <w:sz w:val="22"/>
          <w:szCs w:val="22"/>
        </w:rPr>
        <w:t>.</w:t>
      </w:r>
    </w:p>
    <w:p w14:paraId="70C04EB1" w14:textId="0145B1C1" w:rsidR="001557A9" w:rsidRDefault="001557A9" w:rsidP="00F773EB">
      <w:pPr>
        <w:rPr>
          <w:ins w:id="48" w:author="Akhtar Tia" w:date="2023-01-09T12:13:00Z"/>
          <w:rFonts w:ascii="Times New Roman" w:hAnsi="Times New Roman"/>
          <w:sz w:val="22"/>
          <w:szCs w:val="22"/>
        </w:rPr>
      </w:pPr>
    </w:p>
    <w:p w14:paraId="69C0D7E8" w14:textId="54103336" w:rsidR="00745267" w:rsidRPr="00894210" w:rsidRDefault="00DB1203" w:rsidP="00F773EB">
      <w:pPr>
        <w:rPr>
          <w:rFonts w:ascii="Times New Roman" w:hAnsi="Times New Roman"/>
          <w:i/>
          <w:color w:val="008000"/>
          <w:sz w:val="22"/>
          <w:szCs w:val="22"/>
        </w:rPr>
      </w:pPr>
      <w:r w:rsidRPr="00894210">
        <w:rPr>
          <w:rFonts w:ascii="Times New Roman" w:hAnsi="Times New Roman"/>
          <w:i/>
          <w:color w:val="008000"/>
          <w:sz w:val="22"/>
          <w:szCs w:val="22"/>
        </w:rPr>
        <w:t>[</w:t>
      </w:r>
      <w:r w:rsidRPr="00894210">
        <w:rPr>
          <w:rFonts w:ascii="Times New Roman" w:hAnsi="Times New Roman"/>
          <w:b/>
          <w:bCs/>
          <w:i/>
          <w:color w:val="008000"/>
          <w:sz w:val="22"/>
          <w:szCs w:val="22"/>
        </w:rPr>
        <w:t>*For the printed materials:</w:t>
      </w:r>
      <w:r w:rsidRPr="00894210">
        <w:rPr>
          <w:rFonts w:ascii="Times New Roman" w:hAnsi="Times New Roman"/>
          <w:b/>
          <w:bCs/>
          <w:i/>
          <w:iCs/>
          <w:color w:val="4F6228" w:themeColor="accent3" w:themeShade="80"/>
          <w:sz w:val="22"/>
          <w:szCs w:val="22"/>
        </w:rPr>
        <w:t xml:space="preserve"> </w:t>
      </w:r>
      <w:r w:rsidRPr="00894210">
        <w:rPr>
          <w:rFonts w:ascii="Times New Roman" w:hAnsi="Times New Roman"/>
          <w:i/>
          <w:color w:val="008000"/>
          <w:sz w:val="22"/>
          <w:szCs w:val="22"/>
        </w:rPr>
        <w:t>Where national system details are included in the printed material (in accordance with national requirements), the actual details of the national reporting system of the concerned Member State(s) (as listed in Appendix I) should be displayed on the printed version. No reference to Appendix I should be included in the printed materials.</w:t>
      </w:r>
    </w:p>
    <w:p w14:paraId="0C898973" w14:textId="55F75D84" w:rsidR="00760E43" w:rsidRPr="00894210" w:rsidRDefault="00DB1203" w:rsidP="00F773EB">
      <w:pPr>
        <w:rPr>
          <w:rFonts w:ascii="Times New Roman" w:hAnsi="Times New Roman"/>
          <w:i/>
          <w:color w:val="008000"/>
          <w:sz w:val="22"/>
          <w:szCs w:val="22"/>
        </w:rPr>
      </w:pPr>
      <w:r w:rsidRPr="00894210">
        <w:rPr>
          <w:rFonts w:ascii="Times New Roman" w:hAnsi="Times New Roman"/>
          <w:i/>
          <w:color w:val="008000"/>
          <w:sz w:val="22"/>
          <w:szCs w:val="22"/>
        </w:rPr>
        <w:t xml:space="preserve">The examples below are not exhaustive; the design and layout chosen for the </w:t>
      </w:r>
      <w:r w:rsidR="0020403F" w:rsidRPr="00894210">
        <w:rPr>
          <w:rFonts w:ascii="Times New Roman" w:hAnsi="Times New Roman"/>
          <w:i/>
          <w:color w:val="008000"/>
          <w:sz w:val="22"/>
          <w:szCs w:val="22"/>
        </w:rPr>
        <w:t>combined label and package leaflet</w:t>
      </w:r>
      <w:r w:rsidRPr="00894210">
        <w:rPr>
          <w:rFonts w:ascii="Times New Roman" w:hAnsi="Times New Roman"/>
          <w:i/>
          <w:color w:val="008000"/>
          <w:sz w:val="22"/>
          <w:szCs w:val="22"/>
        </w:rPr>
        <w:t xml:space="preserve"> should drive the display of the details. Linguistic adjustments may also be necessary depending on the grammatical rules of the languages used.</w:t>
      </w:r>
    </w:p>
    <w:p w14:paraId="4174F7D0" w14:textId="2B677E45" w:rsidR="00760E43" w:rsidRPr="00B60861" w:rsidRDefault="00DB1203" w:rsidP="00B60861">
      <w:pPr>
        <w:numPr>
          <w:ilvl w:val="0"/>
          <w:numId w:val="31"/>
        </w:numPr>
        <w:autoSpaceDE w:val="0"/>
        <w:autoSpaceDN w:val="0"/>
        <w:adjustRightInd w:val="0"/>
        <w:rPr>
          <w:rFonts w:ascii="Times New Roman" w:hAnsi="Times New Roman"/>
          <w:i/>
          <w:color w:val="008000"/>
          <w:sz w:val="22"/>
          <w:szCs w:val="22"/>
        </w:rPr>
      </w:pPr>
      <w:r w:rsidRPr="00B60861">
        <w:rPr>
          <w:rFonts w:ascii="Times New Roman" w:hAnsi="Times New Roman"/>
          <w:i/>
          <w:color w:val="008000"/>
          <w:sz w:val="22"/>
          <w:szCs w:val="22"/>
        </w:rPr>
        <w:t>In</w:t>
      </w:r>
      <w:r w:rsidRPr="00B60861">
        <w:rPr>
          <w:rFonts w:ascii="Times New Roman" w:hAnsi="Times New Roman"/>
          <w:i/>
          <w:iCs/>
          <w:color w:val="00B050"/>
          <w:sz w:val="22"/>
          <w:szCs w:val="22"/>
        </w:rPr>
        <w:t xml:space="preserve"> </w:t>
      </w:r>
      <w:r w:rsidRPr="00B60861">
        <w:rPr>
          <w:rFonts w:ascii="Times New Roman" w:hAnsi="Times New Roman"/>
          <w:i/>
          <w:color w:val="008000"/>
          <w:sz w:val="22"/>
          <w:szCs w:val="22"/>
        </w:rPr>
        <w:t xml:space="preserve">case the details of the national reporting system are short, e.g. website only, you may wish to integrate the details within the text as per the example below: “You can also report any adverse events to </w:t>
      </w:r>
      <w:r w:rsidRPr="00B60861">
        <w:rPr>
          <w:rFonts w:ascii="Times New Roman" w:hAnsi="Times New Roman"/>
          <w:i/>
          <w:color w:val="008000"/>
          <w:sz w:val="22"/>
          <w:szCs w:val="22"/>
        </w:rPr>
        <w:lastRenderedPageBreak/>
        <w:t xml:space="preserve">&lt;the marketing authorisation holder&gt;&lt;the local representative of the marketing authorisation holder&gt; using the contact details </w:t>
      </w:r>
      <w:r w:rsidR="006461A6">
        <w:rPr>
          <w:rFonts w:ascii="Times New Roman" w:hAnsi="Times New Roman"/>
          <w:i/>
          <w:color w:val="008000"/>
          <w:sz w:val="22"/>
          <w:szCs w:val="22"/>
        </w:rPr>
        <w:t>on this</w:t>
      </w:r>
      <w:r w:rsidR="00B11E32" w:rsidRPr="00B60861">
        <w:rPr>
          <w:rFonts w:ascii="Times New Roman" w:hAnsi="Times New Roman"/>
          <w:i/>
          <w:color w:val="008000"/>
          <w:sz w:val="22"/>
          <w:szCs w:val="22"/>
        </w:rPr>
        <w:t xml:space="preserve"> label</w:t>
      </w:r>
      <w:r w:rsidRPr="00B60861">
        <w:rPr>
          <w:rFonts w:ascii="Times New Roman" w:hAnsi="Times New Roman"/>
          <w:i/>
          <w:color w:val="008000"/>
          <w:sz w:val="22"/>
          <w:szCs w:val="22"/>
        </w:rPr>
        <w:t xml:space="preserve">, or via your national reporting system: www.xxx.xx.xx”. </w:t>
      </w:r>
    </w:p>
    <w:p w14:paraId="2983D3B1" w14:textId="632FBD15" w:rsidR="000F3F5E" w:rsidRPr="00B60861" w:rsidRDefault="00DB1203" w:rsidP="00756F84">
      <w:pPr>
        <w:numPr>
          <w:ilvl w:val="0"/>
          <w:numId w:val="31"/>
        </w:numPr>
        <w:autoSpaceDE w:val="0"/>
        <w:autoSpaceDN w:val="0"/>
        <w:adjustRightInd w:val="0"/>
        <w:rPr>
          <w:rFonts w:ascii="Times New Roman" w:hAnsi="Times New Roman"/>
          <w:i/>
          <w:color w:val="008000"/>
          <w:sz w:val="22"/>
          <w:szCs w:val="22"/>
        </w:rPr>
      </w:pPr>
      <w:r w:rsidRPr="00B60861">
        <w:rPr>
          <w:rFonts w:ascii="Times New Roman" w:hAnsi="Times New Roman"/>
          <w:i/>
          <w:color w:val="008000"/>
          <w:sz w:val="22"/>
          <w:szCs w:val="22"/>
        </w:rPr>
        <w:t>In</w:t>
      </w:r>
      <w:r w:rsidRPr="00894210">
        <w:rPr>
          <w:rFonts w:ascii="Times New Roman" w:hAnsi="Times New Roman"/>
          <w:i/>
          <w:iCs/>
          <w:color w:val="4F6228" w:themeColor="accent3" w:themeShade="80"/>
          <w:sz w:val="22"/>
          <w:szCs w:val="22"/>
        </w:rPr>
        <w:t xml:space="preserve"> </w:t>
      </w:r>
      <w:r w:rsidRPr="00B60861">
        <w:rPr>
          <w:rFonts w:ascii="Times New Roman" w:hAnsi="Times New Roman"/>
          <w:i/>
          <w:color w:val="008000"/>
          <w:sz w:val="22"/>
          <w:szCs w:val="22"/>
        </w:rPr>
        <w:t xml:space="preserve">case the details of the national reporting system are long and/or </w:t>
      </w:r>
      <w:r w:rsidR="00083A85">
        <w:rPr>
          <w:rFonts w:ascii="Times New Roman" w:hAnsi="Times New Roman"/>
          <w:i/>
          <w:color w:val="008000"/>
          <w:sz w:val="22"/>
          <w:szCs w:val="22"/>
        </w:rPr>
        <w:t>label</w:t>
      </w:r>
      <w:r w:rsidRPr="00B60861">
        <w:rPr>
          <w:rFonts w:ascii="Times New Roman" w:hAnsi="Times New Roman"/>
          <w:i/>
          <w:color w:val="008000"/>
          <w:sz w:val="22"/>
          <w:szCs w:val="22"/>
        </w:rPr>
        <w:t xml:space="preserve"> addressed to more than one Member States, you may wish to follow the example below: “You can also report any adverse events to &lt;the marketing authorisation holder&gt;&lt;the local representative of the marketing authorisation holder&gt; using the contact details </w:t>
      </w:r>
      <w:r w:rsidR="00191E07">
        <w:rPr>
          <w:rFonts w:ascii="Times New Roman" w:hAnsi="Times New Roman"/>
          <w:i/>
          <w:color w:val="008000"/>
          <w:sz w:val="22"/>
          <w:szCs w:val="22"/>
        </w:rPr>
        <w:t>on this</w:t>
      </w:r>
      <w:r w:rsidR="00970D67" w:rsidRPr="00B60861">
        <w:rPr>
          <w:rFonts w:ascii="Times New Roman" w:hAnsi="Times New Roman"/>
          <w:i/>
          <w:color w:val="008000"/>
          <w:sz w:val="22"/>
          <w:szCs w:val="22"/>
        </w:rPr>
        <w:t xml:space="preserve"> label</w:t>
      </w:r>
      <w:r w:rsidRPr="00B60861">
        <w:rPr>
          <w:rFonts w:ascii="Times New Roman" w:hAnsi="Times New Roman"/>
          <w:i/>
          <w:color w:val="008000"/>
          <w:sz w:val="22"/>
          <w:szCs w:val="22"/>
        </w:rPr>
        <w:t xml:space="preserve">, or via your national reporting system: </w:t>
      </w:r>
    </w:p>
    <w:p w14:paraId="2FDF83BD" w14:textId="77777777" w:rsidR="000F3F5E" w:rsidRPr="00894210" w:rsidRDefault="000F3F5E" w:rsidP="00756F84">
      <w:pPr>
        <w:autoSpaceDE w:val="0"/>
        <w:autoSpaceDN w:val="0"/>
        <w:adjustRightInd w:val="0"/>
        <w:rPr>
          <w:ins w:id="49" w:author="Akhtar Tia" w:date="2023-01-09T12:13:00Z"/>
          <w:rFonts w:ascii="Times New Roman" w:hAnsi="Times New Roman"/>
          <w:color w:val="4F6228" w:themeColor="accent3" w:themeShade="80"/>
          <w:sz w:val="22"/>
          <w:szCs w:val="22"/>
        </w:rPr>
      </w:pPr>
    </w:p>
    <w:p w14:paraId="61AA4931" w14:textId="77777777" w:rsidR="00502E83" w:rsidRPr="00B60861" w:rsidRDefault="00DB1203" w:rsidP="00502E83">
      <w:pPr>
        <w:autoSpaceDE w:val="0"/>
        <w:autoSpaceDN w:val="0"/>
        <w:adjustRightInd w:val="0"/>
        <w:rPr>
          <w:rFonts w:ascii="Times New Roman" w:hAnsi="Times New Roman"/>
          <w:b/>
          <w:bCs/>
          <w:iCs/>
          <w:color w:val="008000"/>
          <w:sz w:val="22"/>
          <w:szCs w:val="22"/>
        </w:rPr>
      </w:pPr>
      <w:r w:rsidRPr="00B60861">
        <w:rPr>
          <w:rFonts w:ascii="Times New Roman" w:hAnsi="Times New Roman"/>
          <w:b/>
          <w:bCs/>
          <w:iCs/>
          <w:color w:val="008000"/>
          <w:sz w:val="22"/>
          <w:szCs w:val="22"/>
        </w:rPr>
        <w:t xml:space="preserve">Ireland </w:t>
      </w:r>
    </w:p>
    <w:p w14:paraId="3CC55A1B" w14:textId="77777777" w:rsidR="00502E83" w:rsidRPr="00B60861" w:rsidRDefault="00DB1203" w:rsidP="00B60861">
      <w:pPr>
        <w:autoSpaceDE w:val="0"/>
        <w:autoSpaceDN w:val="0"/>
        <w:adjustRightInd w:val="0"/>
        <w:rPr>
          <w:rFonts w:ascii="Times New Roman" w:hAnsi="Times New Roman"/>
          <w:iCs/>
          <w:color w:val="008000"/>
          <w:sz w:val="22"/>
          <w:szCs w:val="22"/>
        </w:rPr>
      </w:pPr>
      <w:r w:rsidRPr="00B60861">
        <w:rPr>
          <w:rFonts w:ascii="Times New Roman" w:hAnsi="Times New Roman"/>
          <w:iCs/>
          <w:color w:val="008000"/>
          <w:sz w:val="22"/>
          <w:szCs w:val="22"/>
        </w:rPr>
        <w:t xml:space="preserve">{Name} </w:t>
      </w:r>
    </w:p>
    <w:p w14:paraId="00736696" w14:textId="0658C937" w:rsidR="00502E83" w:rsidRPr="00B60861" w:rsidRDefault="00DB1203" w:rsidP="00B60861">
      <w:pPr>
        <w:autoSpaceDE w:val="0"/>
        <w:autoSpaceDN w:val="0"/>
        <w:adjustRightInd w:val="0"/>
        <w:rPr>
          <w:rFonts w:ascii="Times New Roman" w:hAnsi="Times New Roman"/>
          <w:iCs/>
          <w:color w:val="008000"/>
          <w:sz w:val="22"/>
          <w:szCs w:val="22"/>
        </w:rPr>
      </w:pPr>
      <w:ins w:id="50" w:author="Branchev Svetoslav" w:date="2024-11-14T16:35:00Z">
        <w:r w:rsidRPr="00A63063">
          <w:rPr>
            <w:rFonts w:ascii="Times New Roman" w:hAnsi="Times New Roman"/>
            <w:iCs/>
            <w:color w:val="008000"/>
            <w:sz w:val="22"/>
            <w:szCs w:val="22"/>
          </w:rPr>
          <w:t>&lt;</w:t>
        </w:r>
      </w:ins>
      <w:r w:rsidRPr="00B60861">
        <w:rPr>
          <w:rFonts w:ascii="Times New Roman" w:hAnsi="Times New Roman"/>
          <w:iCs/>
          <w:color w:val="008000"/>
          <w:sz w:val="22"/>
          <w:szCs w:val="22"/>
        </w:rPr>
        <w:t xml:space="preserve">{Address} </w:t>
      </w:r>
    </w:p>
    <w:p w14:paraId="580BD9B2" w14:textId="6779A282" w:rsidR="00502E83" w:rsidRPr="00B60861" w:rsidRDefault="00DB1203" w:rsidP="00B60861">
      <w:pPr>
        <w:autoSpaceDE w:val="0"/>
        <w:autoSpaceDN w:val="0"/>
        <w:adjustRightInd w:val="0"/>
        <w:rPr>
          <w:ins w:id="51" w:author="Akhtar Tia" w:date="2023-01-09T12:13:00Z"/>
          <w:rFonts w:ascii="Times New Roman" w:hAnsi="Times New Roman"/>
          <w:iCs/>
          <w:color w:val="008000"/>
          <w:sz w:val="22"/>
          <w:szCs w:val="22"/>
        </w:rPr>
      </w:pPr>
      <w:ins w:id="52" w:author="Akhtar Tia" w:date="2023-01-09T12:13:00Z">
        <w:del w:id="53" w:author="Branchev Svetoslav" w:date="2024-11-14T15:22:00Z">
          <w:r w:rsidRPr="00B60861">
            <w:rPr>
              <w:rFonts w:ascii="Times New Roman" w:hAnsi="Times New Roman"/>
              <w:iCs/>
              <w:color w:val="008000"/>
              <w:sz w:val="22"/>
              <w:szCs w:val="22"/>
            </w:rPr>
            <w:delText xml:space="preserve">IE - </w:delText>
          </w:r>
        </w:del>
      </w:ins>
      <w:r w:rsidRPr="00B60861">
        <w:rPr>
          <w:rFonts w:ascii="Times New Roman" w:hAnsi="Times New Roman"/>
          <w:iCs/>
          <w:color w:val="008000"/>
          <w:sz w:val="22"/>
          <w:szCs w:val="22"/>
        </w:rPr>
        <w:t xml:space="preserve">{Town} </w:t>
      </w:r>
      <w:ins w:id="54" w:author="Akhtar Tia" w:date="2023-01-09T12:13:00Z">
        <w:r w:rsidRPr="00B60861">
          <w:rPr>
            <w:rFonts w:ascii="Times New Roman" w:hAnsi="Times New Roman"/>
            <w:iCs/>
            <w:color w:val="008000"/>
            <w:sz w:val="22"/>
            <w:szCs w:val="22"/>
          </w:rPr>
          <w:t>{</w:t>
        </w:r>
      </w:ins>
      <w:ins w:id="55" w:author="Branchev Svetoslav" w:date="2024-11-14T15:23:00Z">
        <w:r w:rsidR="00A82A93">
          <w:rPr>
            <w:rFonts w:ascii="Times New Roman" w:hAnsi="Times New Roman"/>
            <w:iCs/>
            <w:color w:val="008000"/>
            <w:sz w:val="22"/>
            <w:szCs w:val="22"/>
          </w:rPr>
          <w:t xml:space="preserve">Postal </w:t>
        </w:r>
      </w:ins>
      <w:ins w:id="56" w:author="Akhtar Tia" w:date="2023-01-09T12:13:00Z">
        <w:del w:id="57" w:author="Branchev Svetoslav" w:date="2024-11-14T15:23:00Z">
          <w:r w:rsidRPr="00B60861">
            <w:rPr>
              <w:rFonts w:ascii="Times New Roman" w:hAnsi="Times New Roman"/>
              <w:iCs/>
              <w:color w:val="008000"/>
              <w:sz w:val="22"/>
              <w:szCs w:val="22"/>
            </w:rPr>
            <w:delText>C</w:delText>
          </w:r>
        </w:del>
      </w:ins>
      <w:ins w:id="58" w:author="Branchev Svetoslav" w:date="2024-11-14T15:23:00Z">
        <w:r w:rsidR="00A82A93">
          <w:rPr>
            <w:rFonts w:ascii="Times New Roman" w:hAnsi="Times New Roman"/>
            <w:iCs/>
            <w:color w:val="008000"/>
            <w:sz w:val="22"/>
            <w:szCs w:val="22"/>
          </w:rPr>
          <w:t>c</w:t>
        </w:r>
      </w:ins>
      <w:ins w:id="59" w:author="Akhtar Tia" w:date="2023-01-09T12:13:00Z">
        <w:r w:rsidRPr="00B60861">
          <w:rPr>
            <w:rFonts w:ascii="Times New Roman" w:hAnsi="Times New Roman"/>
            <w:iCs/>
            <w:color w:val="008000"/>
            <w:sz w:val="22"/>
            <w:szCs w:val="22"/>
          </w:rPr>
          <w:t>ode</w:t>
        </w:r>
        <w:del w:id="60" w:author="Branchev Svetoslav" w:date="2024-11-14T15:23:00Z">
          <w:r w:rsidRPr="00B60861">
            <w:rPr>
              <w:rFonts w:ascii="Times New Roman" w:hAnsi="Times New Roman"/>
              <w:iCs/>
              <w:color w:val="008000"/>
              <w:sz w:val="22"/>
              <w:szCs w:val="22"/>
            </w:rPr>
            <w:delText xml:space="preserve"> for Dublin</w:delText>
          </w:r>
        </w:del>
        <w:r w:rsidRPr="00B60861">
          <w:rPr>
            <w:rFonts w:ascii="Times New Roman" w:hAnsi="Times New Roman"/>
            <w:iCs/>
            <w:color w:val="008000"/>
            <w:sz w:val="22"/>
            <w:szCs w:val="22"/>
          </w:rPr>
          <w:t>}</w:t>
        </w:r>
      </w:ins>
      <w:ins w:id="61" w:author="Branchev Svetoslav" w:date="2024-11-14T15:23:00Z">
        <w:r w:rsidR="00A82A93">
          <w:rPr>
            <w:rFonts w:ascii="Times New Roman" w:hAnsi="Times New Roman"/>
            <w:iCs/>
            <w:color w:val="008000"/>
            <w:sz w:val="22"/>
            <w:szCs w:val="22"/>
          </w:rPr>
          <w:t xml:space="preserve"> - IE</w:t>
        </w:r>
      </w:ins>
      <w:ins w:id="62" w:author="Akhtar Tia" w:date="2023-01-09T12:13:00Z">
        <w:del w:id="63" w:author="Branchev Svetoslav" w:date="2023-01-26T11:29:00Z">
          <w:r w:rsidRPr="00B60861">
            <w:rPr>
              <w:rFonts w:ascii="Times New Roman" w:hAnsi="Times New Roman"/>
              <w:iCs/>
              <w:color w:val="008000"/>
              <w:sz w:val="22"/>
              <w:szCs w:val="22"/>
            </w:rPr>
            <w:delText>&gt;</w:delText>
          </w:r>
        </w:del>
        <w:r w:rsidRPr="00B60861">
          <w:rPr>
            <w:rFonts w:ascii="Times New Roman" w:hAnsi="Times New Roman"/>
            <w:iCs/>
            <w:color w:val="008000"/>
            <w:sz w:val="22"/>
            <w:szCs w:val="22"/>
          </w:rPr>
          <w:t xml:space="preserve"> </w:t>
        </w:r>
      </w:ins>
    </w:p>
    <w:p w14:paraId="1E804E6D" w14:textId="68F2104D" w:rsidR="00502E83" w:rsidRPr="00B60861" w:rsidRDefault="00DB1203" w:rsidP="00B60861">
      <w:pPr>
        <w:autoSpaceDE w:val="0"/>
        <w:autoSpaceDN w:val="0"/>
        <w:adjustRightInd w:val="0"/>
        <w:rPr>
          <w:rFonts w:ascii="Times New Roman" w:hAnsi="Times New Roman"/>
          <w:iCs/>
          <w:color w:val="008000"/>
          <w:sz w:val="22"/>
          <w:szCs w:val="22"/>
        </w:rPr>
      </w:pPr>
      <w:r w:rsidRPr="00B60861">
        <w:rPr>
          <w:rFonts w:ascii="Times New Roman" w:hAnsi="Times New Roman"/>
          <w:iCs/>
          <w:color w:val="008000"/>
          <w:sz w:val="22"/>
          <w:szCs w:val="22"/>
        </w:rPr>
        <w:t>Tel: + {Telephone number}</w:t>
      </w:r>
      <w:ins w:id="64" w:author="Branchev Svetoslav" w:date="2024-11-14T16:35:00Z">
        <w:r w:rsidR="00E46D3E" w:rsidRPr="00A63063">
          <w:rPr>
            <w:rFonts w:ascii="Times New Roman" w:hAnsi="Times New Roman"/>
            <w:iCs/>
            <w:color w:val="008000"/>
            <w:sz w:val="22"/>
            <w:szCs w:val="22"/>
          </w:rPr>
          <w:t>&gt;</w:t>
        </w:r>
      </w:ins>
      <w:r w:rsidRPr="00B60861">
        <w:rPr>
          <w:rFonts w:ascii="Times New Roman" w:hAnsi="Times New Roman"/>
          <w:iCs/>
          <w:color w:val="008000"/>
          <w:sz w:val="22"/>
          <w:szCs w:val="22"/>
        </w:rPr>
        <w:t xml:space="preserve"> </w:t>
      </w:r>
    </w:p>
    <w:p w14:paraId="22BB0846" w14:textId="77777777" w:rsidR="00502E83" w:rsidRPr="00B60861" w:rsidRDefault="00DB1203" w:rsidP="00B60861">
      <w:pPr>
        <w:autoSpaceDE w:val="0"/>
        <w:autoSpaceDN w:val="0"/>
        <w:adjustRightInd w:val="0"/>
        <w:rPr>
          <w:ins w:id="65" w:author="Akhtar Tia" w:date="2023-01-09T12:13:00Z"/>
          <w:rFonts w:ascii="Times New Roman" w:hAnsi="Times New Roman"/>
          <w:iCs/>
          <w:color w:val="008000"/>
          <w:sz w:val="22"/>
          <w:szCs w:val="22"/>
        </w:rPr>
      </w:pPr>
      <w:ins w:id="66" w:author="Akhtar Tia" w:date="2023-01-09T12:13:00Z">
        <w:del w:id="67" w:author="Branchev Svetoslav" w:date="2024-11-14T15:23:00Z">
          <w:r w:rsidRPr="00B60861">
            <w:rPr>
              <w:rFonts w:ascii="Times New Roman" w:hAnsi="Times New Roman"/>
              <w:iCs/>
              <w:color w:val="008000"/>
              <w:sz w:val="22"/>
              <w:szCs w:val="22"/>
            </w:rPr>
            <w:delText>&lt;</w:delText>
          </w:r>
        </w:del>
      </w:ins>
      <w:r w:rsidRPr="00B60861">
        <w:rPr>
          <w:rFonts w:ascii="Times New Roman" w:hAnsi="Times New Roman"/>
          <w:iCs/>
          <w:color w:val="008000"/>
          <w:sz w:val="22"/>
          <w:szCs w:val="22"/>
        </w:rPr>
        <w:t>website</w:t>
      </w:r>
      <w:ins w:id="68" w:author="Akhtar Tia" w:date="2023-01-09T12:13:00Z">
        <w:del w:id="69" w:author="Branchev Svetoslav" w:date="2024-11-14T15:23:00Z">
          <w:r w:rsidRPr="00B60861">
            <w:rPr>
              <w:rFonts w:ascii="Times New Roman" w:hAnsi="Times New Roman"/>
              <w:iCs/>
              <w:color w:val="008000"/>
              <w:sz w:val="22"/>
              <w:szCs w:val="22"/>
            </w:rPr>
            <w:delText>&gt;</w:delText>
          </w:r>
        </w:del>
        <w:r w:rsidRPr="00B60861">
          <w:rPr>
            <w:rFonts w:ascii="Times New Roman" w:hAnsi="Times New Roman"/>
            <w:iCs/>
            <w:color w:val="008000"/>
            <w:sz w:val="22"/>
            <w:szCs w:val="22"/>
          </w:rPr>
          <w:t xml:space="preserve"> </w:t>
        </w:r>
      </w:ins>
    </w:p>
    <w:p w14:paraId="1405BECC" w14:textId="3B4D6225" w:rsidR="00502E83" w:rsidRPr="00B60861" w:rsidRDefault="00DB1203" w:rsidP="00B60861">
      <w:pPr>
        <w:autoSpaceDE w:val="0"/>
        <w:autoSpaceDN w:val="0"/>
        <w:adjustRightInd w:val="0"/>
        <w:rPr>
          <w:rFonts w:ascii="Times New Roman" w:hAnsi="Times New Roman"/>
          <w:iCs/>
          <w:color w:val="008000"/>
          <w:sz w:val="22"/>
          <w:szCs w:val="22"/>
        </w:rPr>
      </w:pPr>
      <w:r w:rsidRPr="00B60861">
        <w:rPr>
          <w:rFonts w:ascii="Times New Roman" w:hAnsi="Times New Roman"/>
          <w:iCs/>
          <w:color w:val="008000"/>
          <w:sz w:val="22"/>
          <w:szCs w:val="22"/>
        </w:rPr>
        <w:t xml:space="preserve">&lt;{E-mail}&gt; </w:t>
      </w:r>
    </w:p>
    <w:p w14:paraId="405BDB92" w14:textId="291A03F7" w:rsidR="00760E43" w:rsidRPr="00894210" w:rsidRDefault="00760E43" w:rsidP="00F773EB">
      <w:pPr>
        <w:rPr>
          <w:ins w:id="70" w:author="Akhtar Tia" w:date="2023-01-09T12:13:00Z"/>
          <w:rFonts w:ascii="Times New Roman" w:hAnsi="Times New Roman"/>
          <w:color w:val="4F6228" w:themeColor="accent3" w:themeShade="80"/>
          <w:sz w:val="22"/>
          <w:szCs w:val="22"/>
        </w:rPr>
      </w:pPr>
    </w:p>
    <w:p w14:paraId="66FB5DDD" w14:textId="77777777" w:rsidR="00103645" w:rsidRPr="00B60861" w:rsidRDefault="00DB1203" w:rsidP="00103645">
      <w:pPr>
        <w:autoSpaceDE w:val="0"/>
        <w:autoSpaceDN w:val="0"/>
        <w:adjustRightInd w:val="0"/>
        <w:rPr>
          <w:rFonts w:ascii="Times New Roman" w:hAnsi="Times New Roman"/>
          <w:b/>
          <w:bCs/>
          <w:iCs/>
          <w:color w:val="008000"/>
          <w:sz w:val="22"/>
          <w:szCs w:val="22"/>
        </w:rPr>
      </w:pPr>
      <w:r w:rsidRPr="00B60861">
        <w:rPr>
          <w:rFonts w:ascii="Times New Roman" w:hAnsi="Times New Roman"/>
          <w:b/>
          <w:bCs/>
          <w:iCs/>
          <w:color w:val="008000"/>
          <w:sz w:val="22"/>
          <w:szCs w:val="22"/>
        </w:rPr>
        <w:t xml:space="preserve">Malta </w:t>
      </w:r>
    </w:p>
    <w:p w14:paraId="20E16B8E" w14:textId="77777777" w:rsidR="00103645" w:rsidRPr="00B60861" w:rsidRDefault="00DB1203" w:rsidP="00103645">
      <w:pPr>
        <w:autoSpaceDE w:val="0"/>
        <w:autoSpaceDN w:val="0"/>
        <w:adjustRightInd w:val="0"/>
        <w:rPr>
          <w:rFonts w:ascii="Times New Roman" w:hAnsi="Times New Roman"/>
          <w:iCs/>
          <w:color w:val="008000"/>
          <w:sz w:val="22"/>
          <w:szCs w:val="22"/>
        </w:rPr>
      </w:pPr>
      <w:r w:rsidRPr="00B60861">
        <w:rPr>
          <w:rFonts w:ascii="Times New Roman" w:hAnsi="Times New Roman"/>
          <w:iCs/>
          <w:color w:val="008000"/>
          <w:sz w:val="22"/>
          <w:szCs w:val="22"/>
        </w:rPr>
        <w:t xml:space="preserve">{Isem} </w:t>
      </w:r>
    </w:p>
    <w:p w14:paraId="17E9B858" w14:textId="5A348590" w:rsidR="00103645" w:rsidRPr="00B60861" w:rsidRDefault="00DB1203" w:rsidP="00103645">
      <w:pPr>
        <w:autoSpaceDE w:val="0"/>
        <w:autoSpaceDN w:val="0"/>
        <w:adjustRightInd w:val="0"/>
        <w:rPr>
          <w:rFonts w:ascii="Times New Roman" w:hAnsi="Times New Roman"/>
          <w:iCs/>
          <w:color w:val="008000"/>
          <w:sz w:val="22"/>
          <w:szCs w:val="22"/>
        </w:rPr>
      </w:pPr>
      <w:ins w:id="71" w:author="Branchev Svetoslav" w:date="2024-11-14T16:35:00Z">
        <w:r w:rsidRPr="00A63063">
          <w:rPr>
            <w:rFonts w:ascii="Times New Roman" w:hAnsi="Times New Roman"/>
            <w:iCs/>
            <w:color w:val="008000"/>
            <w:sz w:val="22"/>
            <w:szCs w:val="22"/>
          </w:rPr>
          <w:t>&lt;</w:t>
        </w:r>
      </w:ins>
      <w:r w:rsidRPr="00B60861">
        <w:rPr>
          <w:rFonts w:ascii="Times New Roman" w:hAnsi="Times New Roman"/>
          <w:iCs/>
          <w:color w:val="008000"/>
          <w:sz w:val="22"/>
          <w:szCs w:val="22"/>
        </w:rPr>
        <w:t xml:space="preserve">{Indirizz} </w:t>
      </w:r>
    </w:p>
    <w:p w14:paraId="678821F7" w14:textId="2F1F859D" w:rsidR="00103645" w:rsidRPr="00B60861" w:rsidRDefault="00DB1203" w:rsidP="00103645">
      <w:pPr>
        <w:autoSpaceDE w:val="0"/>
        <w:autoSpaceDN w:val="0"/>
        <w:adjustRightInd w:val="0"/>
        <w:rPr>
          <w:ins w:id="72" w:author="Akhtar Tia" w:date="2023-01-09T12:13:00Z"/>
          <w:rFonts w:ascii="Times New Roman" w:hAnsi="Times New Roman"/>
          <w:iCs/>
          <w:color w:val="008000"/>
          <w:sz w:val="22"/>
          <w:szCs w:val="22"/>
        </w:rPr>
      </w:pPr>
      <w:r w:rsidRPr="00B60861">
        <w:rPr>
          <w:rFonts w:ascii="Times New Roman" w:hAnsi="Times New Roman"/>
          <w:iCs/>
          <w:color w:val="008000"/>
          <w:sz w:val="22"/>
          <w:szCs w:val="22"/>
        </w:rPr>
        <w:t>MT-0000 {Belt/Raħal}</w:t>
      </w:r>
      <w:ins w:id="73" w:author="Akhtar Tia" w:date="2023-01-09T12:13:00Z">
        <w:del w:id="74" w:author="Branchev Svetoslav" w:date="2023-01-26T11:29:00Z">
          <w:r w:rsidRPr="00B60861">
            <w:rPr>
              <w:rFonts w:ascii="Times New Roman" w:hAnsi="Times New Roman"/>
              <w:iCs/>
              <w:color w:val="008000"/>
              <w:sz w:val="22"/>
              <w:szCs w:val="22"/>
            </w:rPr>
            <w:delText>&gt;</w:delText>
          </w:r>
        </w:del>
        <w:r w:rsidRPr="00B60861">
          <w:rPr>
            <w:rFonts w:ascii="Times New Roman" w:hAnsi="Times New Roman"/>
            <w:iCs/>
            <w:color w:val="008000"/>
            <w:sz w:val="22"/>
            <w:szCs w:val="22"/>
          </w:rPr>
          <w:t xml:space="preserve"> </w:t>
        </w:r>
      </w:ins>
    </w:p>
    <w:p w14:paraId="4F43C291" w14:textId="7D68085B" w:rsidR="00103645" w:rsidRPr="00CB76D0" w:rsidRDefault="00DB1203" w:rsidP="00103645">
      <w:pPr>
        <w:autoSpaceDE w:val="0"/>
        <w:autoSpaceDN w:val="0"/>
        <w:adjustRightInd w:val="0"/>
        <w:rPr>
          <w:rFonts w:ascii="Times New Roman" w:hAnsi="Times New Roman"/>
          <w:iCs/>
          <w:color w:val="008000"/>
          <w:sz w:val="22"/>
          <w:szCs w:val="22"/>
          <w:lang w:val="de-DE"/>
        </w:rPr>
      </w:pPr>
      <w:r w:rsidRPr="00CB76D0">
        <w:rPr>
          <w:rFonts w:ascii="Times New Roman" w:hAnsi="Times New Roman"/>
          <w:iCs/>
          <w:color w:val="008000"/>
          <w:sz w:val="22"/>
          <w:szCs w:val="22"/>
          <w:lang w:val="de-DE"/>
        </w:rPr>
        <w:t>Tel: + {Numru tat-telefon}</w:t>
      </w:r>
      <w:ins w:id="75" w:author="Branchev Svetoslav" w:date="2024-11-14T16:36:00Z">
        <w:r w:rsidR="00FA5F97" w:rsidRPr="00A63063">
          <w:rPr>
            <w:rFonts w:ascii="Times New Roman" w:hAnsi="Times New Roman"/>
            <w:iCs/>
            <w:color w:val="008000"/>
            <w:sz w:val="22"/>
            <w:szCs w:val="22"/>
          </w:rPr>
          <w:t>&gt;</w:t>
        </w:r>
      </w:ins>
      <w:r w:rsidRPr="00CB76D0">
        <w:rPr>
          <w:rFonts w:ascii="Times New Roman" w:hAnsi="Times New Roman"/>
          <w:iCs/>
          <w:color w:val="008000"/>
          <w:sz w:val="22"/>
          <w:szCs w:val="22"/>
          <w:lang w:val="de-DE"/>
        </w:rPr>
        <w:t xml:space="preserve"> </w:t>
      </w:r>
    </w:p>
    <w:p w14:paraId="1CB905BA" w14:textId="552157EC" w:rsidR="00103645" w:rsidRPr="00CB76D0" w:rsidRDefault="00DB1203" w:rsidP="00103645">
      <w:pPr>
        <w:autoSpaceDE w:val="0"/>
        <w:autoSpaceDN w:val="0"/>
        <w:adjustRightInd w:val="0"/>
        <w:rPr>
          <w:ins w:id="76" w:author="Akhtar Tia" w:date="2023-01-09T12:13:00Z"/>
          <w:rFonts w:ascii="Times New Roman" w:hAnsi="Times New Roman"/>
          <w:iCs/>
          <w:color w:val="008000"/>
          <w:sz w:val="22"/>
          <w:szCs w:val="22"/>
          <w:lang w:val="de-DE"/>
        </w:rPr>
      </w:pPr>
      <w:ins w:id="77" w:author="Akhtar Tia" w:date="2023-01-09T12:13:00Z">
        <w:del w:id="78" w:author="Branchev Svetoslav" w:date="2024-11-14T15:23:00Z">
          <w:r w:rsidRPr="00CB76D0">
            <w:rPr>
              <w:rFonts w:ascii="Times New Roman" w:hAnsi="Times New Roman"/>
              <w:iCs/>
              <w:color w:val="008000"/>
              <w:sz w:val="22"/>
              <w:szCs w:val="22"/>
              <w:lang w:val="de-DE"/>
            </w:rPr>
            <w:delText>&lt;</w:delText>
          </w:r>
        </w:del>
      </w:ins>
      <w:r w:rsidRPr="00CB76D0">
        <w:rPr>
          <w:rFonts w:ascii="Times New Roman" w:hAnsi="Times New Roman"/>
          <w:iCs/>
          <w:color w:val="008000"/>
          <w:sz w:val="22"/>
          <w:szCs w:val="22"/>
          <w:lang w:val="de-DE"/>
        </w:rPr>
        <w:t>website</w:t>
      </w:r>
      <w:ins w:id="79" w:author="Akhtar Tia" w:date="2023-01-09T12:13:00Z">
        <w:del w:id="80" w:author="Branchev Svetoslav" w:date="2024-11-14T15:24:00Z">
          <w:r w:rsidRPr="00CB76D0">
            <w:rPr>
              <w:rFonts w:ascii="Times New Roman" w:hAnsi="Times New Roman"/>
              <w:iCs/>
              <w:color w:val="008000"/>
              <w:sz w:val="22"/>
              <w:szCs w:val="22"/>
              <w:lang w:val="de-DE"/>
            </w:rPr>
            <w:delText>&gt;</w:delText>
          </w:r>
        </w:del>
        <w:r w:rsidRPr="00CB76D0">
          <w:rPr>
            <w:rFonts w:ascii="Times New Roman" w:hAnsi="Times New Roman"/>
            <w:iCs/>
            <w:color w:val="008000"/>
            <w:sz w:val="22"/>
            <w:szCs w:val="22"/>
            <w:lang w:val="de-DE"/>
          </w:rPr>
          <w:t xml:space="preserve"> </w:t>
        </w:r>
      </w:ins>
    </w:p>
    <w:p w14:paraId="03FE8D15" w14:textId="758C26CA" w:rsidR="00103645" w:rsidRPr="00B04BA9" w:rsidRDefault="00DB1203" w:rsidP="00B04BA9">
      <w:pPr>
        <w:autoSpaceDE w:val="0"/>
        <w:autoSpaceDN w:val="0"/>
        <w:adjustRightInd w:val="0"/>
        <w:rPr>
          <w:rFonts w:ascii="Times New Roman" w:hAnsi="Times New Roman"/>
          <w:color w:val="008000"/>
          <w:sz w:val="22"/>
        </w:rPr>
      </w:pPr>
      <w:r w:rsidRPr="00B60861">
        <w:rPr>
          <w:rFonts w:ascii="Times New Roman" w:hAnsi="Times New Roman"/>
          <w:iCs/>
          <w:color w:val="008000"/>
          <w:sz w:val="22"/>
          <w:szCs w:val="22"/>
        </w:rPr>
        <w:t xml:space="preserve">&lt;{E-mail}&gt;] </w:t>
      </w:r>
    </w:p>
    <w:p w14:paraId="70C04EB2" w14:textId="77777777" w:rsidR="0080575F" w:rsidRPr="00745267" w:rsidRDefault="0080575F" w:rsidP="00F773EB">
      <w:pPr>
        <w:rPr>
          <w:rFonts w:ascii="Times New Roman" w:hAnsi="Times New Roman"/>
          <w:sz w:val="22"/>
          <w:szCs w:val="22"/>
        </w:rPr>
      </w:pPr>
    </w:p>
    <w:p w14:paraId="70C04EB3" w14:textId="77777777" w:rsidR="001557A9" w:rsidRPr="00A75B94" w:rsidRDefault="00DB1203" w:rsidP="001557A9">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9</w:t>
      </w:r>
      <w:r w:rsidRPr="00A75B94">
        <w:rPr>
          <w:rFonts w:ascii="Times New Roman" w:hAnsi="Times New Roman"/>
          <w:b/>
          <w:sz w:val="22"/>
          <w:szCs w:val="22"/>
        </w:rPr>
        <w:t>.</w:t>
      </w:r>
      <w:r w:rsidRPr="00A75B94">
        <w:rPr>
          <w:rFonts w:ascii="Times New Roman" w:hAnsi="Times New Roman"/>
          <w:b/>
          <w:sz w:val="22"/>
          <w:szCs w:val="22"/>
        </w:rPr>
        <w:tab/>
        <w:t>D</w:t>
      </w:r>
      <w:r w:rsidR="00881828">
        <w:rPr>
          <w:rFonts w:ascii="Times New Roman" w:hAnsi="Times New Roman"/>
          <w:b/>
          <w:sz w:val="22"/>
          <w:szCs w:val="22"/>
        </w:rPr>
        <w:t>OSAGE FOR EACH TARGET SPECIES, ROUTES AND METHOD OF ADMINISTRATION</w:t>
      </w:r>
    </w:p>
    <w:p w14:paraId="70C04EB4" w14:textId="77777777" w:rsidR="001557A9" w:rsidRPr="00276F67" w:rsidRDefault="001557A9" w:rsidP="00F773EB">
      <w:pPr>
        <w:rPr>
          <w:rFonts w:ascii="Times New Roman" w:hAnsi="Times New Roman"/>
          <w:sz w:val="22"/>
          <w:szCs w:val="22"/>
        </w:rPr>
      </w:pPr>
    </w:p>
    <w:p w14:paraId="70C04EB5" w14:textId="77777777" w:rsidR="00E872A1" w:rsidRPr="00753484" w:rsidRDefault="00DB1203" w:rsidP="00F773EB">
      <w:pPr>
        <w:rPr>
          <w:rFonts w:ascii="Times New Roman" w:hAnsi="Times New Roman"/>
          <w:b/>
          <w:bCs/>
          <w:sz w:val="22"/>
          <w:szCs w:val="22"/>
        </w:rPr>
      </w:pPr>
      <w:r w:rsidRPr="003565DC">
        <w:rPr>
          <w:rFonts w:ascii="Times New Roman" w:hAnsi="Times New Roman"/>
          <w:b/>
          <w:bCs/>
          <w:sz w:val="22"/>
          <w:szCs w:val="22"/>
        </w:rPr>
        <w:t>Dosage for each species, routes and method of administration</w:t>
      </w:r>
    </w:p>
    <w:p w14:paraId="70C04EB6" w14:textId="77777777" w:rsidR="00E872A1" w:rsidRPr="00276F67" w:rsidRDefault="00E872A1" w:rsidP="00F773EB">
      <w:pPr>
        <w:rPr>
          <w:rFonts w:ascii="Times New Roman" w:hAnsi="Times New Roman"/>
          <w:sz w:val="22"/>
          <w:szCs w:val="22"/>
        </w:rPr>
      </w:pPr>
    </w:p>
    <w:p w14:paraId="70C04EB7" w14:textId="77777777" w:rsidR="00276F67" w:rsidRPr="00276F67" w:rsidRDefault="00DB1203" w:rsidP="00276F67">
      <w:pPr>
        <w:rPr>
          <w:rFonts w:ascii="Times New Roman" w:hAnsi="Times New Roman"/>
          <w:i/>
          <w:color w:val="008000"/>
          <w:sz w:val="22"/>
          <w:szCs w:val="22"/>
        </w:rPr>
      </w:pPr>
      <w:r w:rsidRPr="00276F67">
        <w:rPr>
          <w:rFonts w:ascii="Times New Roman" w:hAnsi="Times New Roman"/>
          <w:i/>
          <w:color w:val="008000"/>
          <w:sz w:val="22"/>
          <w:szCs w:val="22"/>
        </w:rPr>
        <w:t>[Space shall be provided for the prescribed dose to be indicated on the label/outer carton. Routes of</w:t>
      </w:r>
    </w:p>
    <w:p w14:paraId="70C04EB8" w14:textId="77777777" w:rsidR="00276F67" w:rsidRPr="00276F67" w:rsidRDefault="00DB1203" w:rsidP="00276F67">
      <w:pPr>
        <w:rPr>
          <w:rFonts w:ascii="Times New Roman" w:hAnsi="Times New Roman"/>
          <w:i/>
          <w:color w:val="008000"/>
          <w:sz w:val="22"/>
          <w:szCs w:val="22"/>
        </w:rPr>
      </w:pPr>
      <w:r w:rsidRPr="00276F67">
        <w:rPr>
          <w:rFonts w:ascii="Times New Roman" w:hAnsi="Times New Roman"/>
          <w:i/>
          <w:color w:val="008000"/>
          <w:sz w:val="22"/>
          <w:szCs w:val="22"/>
        </w:rPr>
        <w:t>administration should be mentioned according to “Standard terms” published by the Council of Europe.]</w:t>
      </w:r>
    </w:p>
    <w:p w14:paraId="70C04EB9" w14:textId="77777777" w:rsidR="00276F67" w:rsidRDefault="00276F67" w:rsidP="00276F67">
      <w:pPr>
        <w:rPr>
          <w:rFonts w:ascii="Times New Roman" w:hAnsi="Times New Roman"/>
          <w:sz w:val="22"/>
          <w:szCs w:val="22"/>
        </w:rPr>
      </w:pPr>
    </w:p>
    <w:p w14:paraId="70C04EBA" w14:textId="77777777" w:rsidR="0080575F" w:rsidRPr="00A75B94" w:rsidRDefault="0080575F" w:rsidP="00276F67">
      <w:pPr>
        <w:rPr>
          <w:rFonts w:ascii="Times New Roman" w:hAnsi="Times New Roman"/>
          <w:sz w:val="22"/>
          <w:szCs w:val="22"/>
        </w:rPr>
      </w:pPr>
    </w:p>
    <w:p w14:paraId="70C04EBB" w14:textId="77777777" w:rsidR="00E872A1" w:rsidRPr="00A75B94" w:rsidRDefault="00DB1203" w:rsidP="00E872A1">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10</w:t>
      </w:r>
      <w:r w:rsidRPr="00A75B94">
        <w:rPr>
          <w:rFonts w:ascii="Times New Roman" w:hAnsi="Times New Roman"/>
          <w:b/>
          <w:sz w:val="22"/>
          <w:szCs w:val="22"/>
        </w:rPr>
        <w:t>.</w:t>
      </w:r>
      <w:r w:rsidRPr="00A75B94">
        <w:rPr>
          <w:rFonts w:ascii="Times New Roman" w:hAnsi="Times New Roman"/>
          <w:b/>
          <w:sz w:val="22"/>
          <w:szCs w:val="22"/>
        </w:rPr>
        <w:tab/>
      </w:r>
      <w:bookmarkStart w:id="81" w:name="_Hlk88479694"/>
      <w:r w:rsidR="0065637D">
        <w:rPr>
          <w:rFonts w:ascii="Times New Roman" w:hAnsi="Times New Roman"/>
          <w:b/>
          <w:sz w:val="22"/>
          <w:szCs w:val="22"/>
        </w:rPr>
        <w:t>A</w:t>
      </w:r>
      <w:r w:rsidR="00881828">
        <w:rPr>
          <w:rFonts w:ascii="Times New Roman" w:hAnsi="Times New Roman"/>
          <w:b/>
          <w:sz w:val="22"/>
          <w:szCs w:val="22"/>
        </w:rPr>
        <w:t>DVICE ON CORRECT ADMINISTRATION</w:t>
      </w:r>
    </w:p>
    <w:bookmarkEnd w:id="81"/>
    <w:p w14:paraId="70C04EBC" w14:textId="77777777" w:rsidR="0065637D" w:rsidRPr="00753484" w:rsidRDefault="0065637D" w:rsidP="00753484">
      <w:pPr>
        <w:tabs>
          <w:tab w:val="left" w:pos="567"/>
        </w:tabs>
        <w:rPr>
          <w:rFonts w:ascii="Times New Roman" w:hAnsi="Times New Roman"/>
          <w:sz w:val="22"/>
          <w:szCs w:val="22"/>
        </w:rPr>
      </w:pPr>
    </w:p>
    <w:p w14:paraId="70C04EBD" w14:textId="77777777" w:rsidR="0065637D" w:rsidRDefault="00DB1203" w:rsidP="0065637D">
      <w:pPr>
        <w:tabs>
          <w:tab w:val="left" w:pos="567"/>
        </w:tabs>
        <w:rPr>
          <w:rFonts w:ascii="Times New Roman" w:hAnsi="Times New Roman"/>
          <w:b/>
          <w:sz w:val="22"/>
          <w:szCs w:val="22"/>
        </w:rPr>
      </w:pPr>
      <w:r w:rsidRPr="00A75B94">
        <w:rPr>
          <w:rFonts w:ascii="Times New Roman" w:hAnsi="Times New Roman"/>
          <w:b/>
          <w:sz w:val="22"/>
          <w:szCs w:val="22"/>
        </w:rPr>
        <w:t>Advice on correct administration</w:t>
      </w:r>
    </w:p>
    <w:p w14:paraId="70C04EBE" w14:textId="77777777" w:rsidR="0065637D" w:rsidRPr="00A75B94" w:rsidRDefault="0065637D" w:rsidP="0065637D">
      <w:pPr>
        <w:tabs>
          <w:tab w:val="left" w:pos="567"/>
        </w:tabs>
        <w:rPr>
          <w:rFonts w:ascii="Times New Roman" w:hAnsi="Times New Roman"/>
          <w:sz w:val="22"/>
          <w:szCs w:val="22"/>
        </w:rPr>
      </w:pPr>
    </w:p>
    <w:p w14:paraId="70C04EBF" w14:textId="77777777" w:rsidR="0065637D" w:rsidRPr="00A75B94" w:rsidRDefault="00DB1203" w:rsidP="0065637D">
      <w:pPr>
        <w:rPr>
          <w:rFonts w:ascii="Times New Roman" w:hAnsi="Times New Roman"/>
          <w:i/>
          <w:color w:val="008000"/>
          <w:sz w:val="22"/>
          <w:szCs w:val="22"/>
        </w:rPr>
      </w:pPr>
      <w:r w:rsidRPr="00A75B94">
        <w:rPr>
          <w:rFonts w:ascii="Times New Roman" w:hAnsi="Times New Roman"/>
          <w:i/>
          <w:color w:val="008000"/>
          <w:sz w:val="22"/>
          <w:szCs w:val="22"/>
        </w:rPr>
        <w:t xml:space="preserve">[Directions for proper use of the veterinary medicinal product by healthcare professionals, farmer or animal owner; including practical details such as mixing instructions e.g. “Shake well before use”. Relevant text from section 3.9 of the SPC should be included as appropriate in user-friendly wording. </w:t>
      </w:r>
      <w:r w:rsidRPr="00A75B94">
        <w:rPr>
          <w:rFonts w:ascii="Times New Roman" w:hAnsi="Times New Roman"/>
          <w:i/>
          <w:color w:val="008000"/>
          <w:sz w:val="22"/>
          <w:szCs w:val="22"/>
        </w:rPr>
        <w:br/>
        <w:t>Detailed instructions for use, application and implantation, if necessary, with explanatory drawings and pictures. If the medicine contains or requires the use of devices for administration or implantation a description of those devices should be provided.]</w:t>
      </w:r>
    </w:p>
    <w:p w14:paraId="70C04EC0" w14:textId="77777777" w:rsidR="0065637D" w:rsidRPr="00A75B94" w:rsidRDefault="0065637D" w:rsidP="0065637D">
      <w:pPr>
        <w:rPr>
          <w:rFonts w:ascii="Times New Roman" w:hAnsi="Times New Roman"/>
          <w:i/>
          <w:color w:val="008000"/>
          <w:sz w:val="22"/>
          <w:szCs w:val="22"/>
        </w:rPr>
      </w:pPr>
    </w:p>
    <w:p w14:paraId="70C04EC1" w14:textId="77777777" w:rsidR="0065637D" w:rsidRPr="00A75B94" w:rsidRDefault="00DB1203" w:rsidP="0065637D">
      <w:pPr>
        <w:rPr>
          <w:rFonts w:ascii="Times New Roman" w:hAnsi="Times New Roman"/>
          <w:noProof/>
          <w:sz w:val="22"/>
          <w:szCs w:val="22"/>
        </w:rPr>
      </w:pPr>
      <w:r w:rsidRPr="00A75B94">
        <w:rPr>
          <w:rFonts w:ascii="Times New Roman" w:hAnsi="Times New Roman"/>
          <w:i/>
          <w:color w:val="008000"/>
          <w:sz w:val="22"/>
          <w:szCs w:val="22"/>
        </w:rPr>
        <w:t>[A description of appearance after reconstitution, if applicable. Where appropriate, warning against certain visible signs of deterioration:]</w:t>
      </w:r>
    </w:p>
    <w:p w14:paraId="70C04EC2" w14:textId="77777777" w:rsidR="0065637D" w:rsidRPr="00A75B94" w:rsidRDefault="00DB1203" w:rsidP="0065637D">
      <w:pPr>
        <w:numPr>
          <w:ilvl w:val="12"/>
          <w:numId w:val="0"/>
        </w:numPr>
        <w:ind w:right="-2"/>
        <w:rPr>
          <w:rFonts w:ascii="Times New Roman" w:hAnsi="Times New Roman"/>
          <w:noProof/>
          <w:sz w:val="22"/>
          <w:szCs w:val="22"/>
        </w:rPr>
      </w:pPr>
      <w:r w:rsidRPr="00A75B94">
        <w:rPr>
          <w:rFonts w:ascii="Times New Roman" w:hAnsi="Times New Roman"/>
          <w:noProof/>
          <w:sz w:val="22"/>
          <w:szCs w:val="22"/>
        </w:rPr>
        <w:t>&lt;Do not use {</w:t>
      </w:r>
      <w:r w:rsidRPr="00A75B94">
        <w:rPr>
          <w:rFonts w:ascii="Times New Roman" w:hAnsi="Times New Roman"/>
          <w:sz w:val="22"/>
          <w:szCs w:val="22"/>
        </w:rPr>
        <w:t>(Invented) name of veterinary medicinal product</w:t>
      </w:r>
      <w:r w:rsidRPr="00A75B94">
        <w:rPr>
          <w:rFonts w:ascii="Times New Roman" w:hAnsi="Times New Roman"/>
          <w:noProof/>
          <w:sz w:val="22"/>
          <w:szCs w:val="22"/>
        </w:rPr>
        <w:t>} if you notice {description of visible signs of deterioration}.&gt;</w:t>
      </w:r>
    </w:p>
    <w:p w14:paraId="70C04EC3" w14:textId="77777777" w:rsidR="00F773EB" w:rsidRDefault="00F773EB" w:rsidP="00F773EB">
      <w:pPr>
        <w:rPr>
          <w:rFonts w:ascii="Times New Roman" w:hAnsi="Times New Roman"/>
          <w:sz w:val="22"/>
          <w:szCs w:val="22"/>
        </w:rPr>
      </w:pPr>
    </w:p>
    <w:p w14:paraId="70C04EC4" w14:textId="77777777" w:rsidR="00E872A1" w:rsidRPr="00A75B94" w:rsidRDefault="00E872A1" w:rsidP="00F773EB">
      <w:pPr>
        <w:rPr>
          <w:rFonts w:ascii="Times New Roman" w:hAnsi="Times New Roman"/>
          <w:sz w:val="22"/>
          <w:szCs w:val="22"/>
        </w:rPr>
      </w:pPr>
    </w:p>
    <w:p w14:paraId="70C04EC5"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11</w:t>
      </w:r>
      <w:r w:rsidR="002C487A" w:rsidRPr="00A75B94">
        <w:rPr>
          <w:rFonts w:ascii="Times New Roman" w:hAnsi="Times New Roman"/>
          <w:b/>
          <w:sz w:val="22"/>
          <w:szCs w:val="22"/>
        </w:rPr>
        <w:t>.</w:t>
      </w:r>
      <w:r w:rsidR="002C487A" w:rsidRPr="00A75B94">
        <w:rPr>
          <w:rFonts w:ascii="Times New Roman" w:hAnsi="Times New Roman"/>
          <w:b/>
          <w:sz w:val="22"/>
          <w:szCs w:val="22"/>
        </w:rPr>
        <w:tab/>
        <w:t>WITHDRAWAL PERIODS</w:t>
      </w:r>
    </w:p>
    <w:p w14:paraId="70C04EC6" w14:textId="77777777" w:rsidR="005E150F" w:rsidRPr="0037131D" w:rsidRDefault="005E150F" w:rsidP="0037131D">
      <w:pPr>
        <w:rPr>
          <w:rFonts w:ascii="Times New Roman" w:hAnsi="Times New Roman"/>
          <w:sz w:val="22"/>
          <w:szCs w:val="22"/>
        </w:rPr>
      </w:pPr>
    </w:p>
    <w:p w14:paraId="70C04EC7" w14:textId="77777777" w:rsidR="005E150F" w:rsidRDefault="00DB1203" w:rsidP="005E150F">
      <w:pPr>
        <w:ind w:left="567" w:hanging="567"/>
        <w:rPr>
          <w:rFonts w:ascii="Times New Roman" w:hAnsi="Times New Roman"/>
          <w:b/>
          <w:sz w:val="22"/>
          <w:szCs w:val="22"/>
        </w:rPr>
      </w:pPr>
      <w:r w:rsidRPr="00A75B94">
        <w:rPr>
          <w:rFonts w:ascii="Times New Roman" w:hAnsi="Times New Roman"/>
          <w:b/>
          <w:sz w:val="22"/>
          <w:szCs w:val="22"/>
        </w:rPr>
        <w:t>Withdrawal periods</w:t>
      </w:r>
    </w:p>
    <w:p w14:paraId="70C04EC8" w14:textId="77777777" w:rsidR="005E150F" w:rsidRPr="0037131D" w:rsidRDefault="005E150F" w:rsidP="0037131D">
      <w:pPr>
        <w:rPr>
          <w:rFonts w:ascii="Times New Roman" w:hAnsi="Times New Roman"/>
          <w:sz w:val="22"/>
          <w:szCs w:val="22"/>
        </w:rPr>
      </w:pPr>
    </w:p>
    <w:p w14:paraId="70C04EC9" w14:textId="77777777" w:rsidR="005E150F" w:rsidRPr="00A75B94" w:rsidRDefault="00DB1203" w:rsidP="005E150F">
      <w:pPr>
        <w:rPr>
          <w:rFonts w:ascii="Times New Roman" w:hAnsi="Times New Roman"/>
          <w:i/>
          <w:color w:val="008000"/>
          <w:sz w:val="22"/>
          <w:szCs w:val="22"/>
        </w:rPr>
      </w:pPr>
      <w:r w:rsidRPr="00A75B94">
        <w:rPr>
          <w:rFonts w:ascii="Times New Roman" w:hAnsi="Times New Roman"/>
          <w:i/>
          <w:color w:val="008000"/>
          <w:sz w:val="22"/>
          <w:szCs w:val="22"/>
        </w:rPr>
        <w:t>[As it appears in section 3.12 of the SPC.]</w:t>
      </w:r>
    </w:p>
    <w:p w14:paraId="70C04ECA" w14:textId="77777777" w:rsidR="00F773EB" w:rsidRPr="00A75B94" w:rsidRDefault="00F773EB" w:rsidP="00F773EB">
      <w:pPr>
        <w:rPr>
          <w:rFonts w:ascii="Times New Roman" w:hAnsi="Times New Roman"/>
          <w:sz w:val="22"/>
          <w:szCs w:val="22"/>
        </w:rPr>
      </w:pPr>
    </w:p>
    <w:p w14:paraId="70C04ECB" w14:textId="77777777" w:rsidR="001D37BD" w:rsidRPr="00753484" w:rsidRDefault="001D37BD" w:rsidP="00F773EB">
      <w:pPr>
        <w:rPr>
          <w:rFonts w:ascii="Times New Roman" w:hAnsi="Times New Roman"/>
          <w:sz w:val="22"/>
          <w:szCs w:val="22"/>
        </w:rPr>
      </w:pPr>
    </w:p>
    <w:p w14:paraId="70C04ECC"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2</w:t>
      </w:r>
      <w:r w:rsidR="002C487A" w:rsidRPr="00A75B94">
        <w:rPr>
          <w:rFonts w:ascii="Times New Roman" w:hAnsi="Times New Roman"/>
          <w:b/>
          <w:sz w:val="22"/>
          <w:szCs w:val="22"/>
        </w:rPr>
        <w:t>.</w:t>
      </w:r>
      <w:r w:rsidR="002C487A" w:rsidRPr="00A75B94">
        <w:rPr>
          <w:rFonts w:ascii="Times New Roman" w:hAnsi="Times New Roman"/>
          <w:b/>
          <w:sz w:val="22"/>
          <w:szCs w:val="22"/>
        </w:rPr>
        <w:tab/>
        <w:t>SPECIAL STORAGE PRECAUTIONS</w:t>
      </w:r>
    </w:p>
    <w:p w14:paraId="70C04ECD" w14:textId="77777777" w:rsidR="001D37BD" w:rsidRPr="00753484" w:rsidRDefault="001D37BD" w:rsidP="00753484">
      <w:pPr>
        <w:rPr>
          <w:rFonts w:ascii="Times New Roman" w:hAnsi="Times New Roman"/>
          <w:sz w:val="22"/>
          <w:szCs w:val="22"/>
        </w:rPr>
      </w:pPr>
    </w:p>
    <w:p w14:paraId="70C04ECE" w14:textId="77777777" w:rsidR="001D37BD" w:rsidRPr="00A75B94" w:rsidRDefault="00DB1203" w:rsidP="001D37BD">
      <w:pPr>
        <w:ind w:left="567" w:hanging="567"/>
        <w:rPr>
          <w:rFonts w:ascii="Times New Roman" w:hAnsi="Times New Roman"/>
          <w:sz w:val="22"/>
          <w:szCs w:val="22"/>
        </w:rPr>
      </w:pPr>
      <w:r w:rsidRPr="00A75B94">
        <w:rPr>
          <w:rFonts w:ascii="Times New Roman" w:hAnsi="Times New Roman"/>
          <w:b/>
          <w:sz w:val="22"/>
          <w:szCs w:val="22"/>
        </w:rPr>
        <w:t>Special storage precautions</w:t>
      </w:r>
    </w:p>
    <w:p w14:paraId="70C04ECF" w14:textId="77777777" w:rsidR="001D37BD" w:rsidRPr="0037131D" w:rsidRDefault="001D37BD" w:rsidP="0037131D">
      <w:pPr>
        <w:numPr>
          <w:ilvl w:val="12"/>
          <w:numId w:val="0"/>
        </w:numPr>
        <w:ind w:right="-2"/>
        <w:rPr>
          <w:rFonts w:ascii="Times New Roman" w:hAnsi="Times New Roman"/>
          <w:noProof/>
          <w:sz w:val="22"/>
          <w:szCs w:val="22"/>
        </w:rPr>
      </w:pPr>
    </w:p>
    <w:p w14:paraId="70C04ED0" w14:textId="77777777" w:rsidR="001D37BD" w:rsidRPr="00A75B94" w:rsidRDefault="00DB1203" w:rsidP="001D37BD">
      <w:pPr>
        <w:rPr>
          <w:rFonts w:ascii="Times New Roman" w:hAnsi="Times New Roman"/>
          <w:i/>
          <w:color w:val="008000"/>
          <w:sz w:val="22"/>
          <w:szCs w:val="22"/>
        </w:rPr>
      </w:pPr>
      <w:r w:rsidRPr="00A75B94">
        <w:rPr>
          <w:rFonts w:ascii="Times New Roman" w:hAnsi="Times New Roman"/>
          <w:i/>
          <w:color w:val="008000"/>
          <w:sz w:val="22"/>
          <w:szCs w:val="22"/>
        </w:rPr>
        <w:t>[As it appears in section 5.3 of the SPC.]</w:t>
      </w:r>
    </w:p>
    <w:p w14:paraId="70C04ED1" w14:textId="77777777" w:rsidR="001D37BD" w:rsidRPr="00A75B94" w:rsidRDefault="001D37BD" w:rsidP="001D37BD">
      <w:pPr>
        <w:numPr>
          <w:ilvl w:val="12"/>
          <w:numId w:val="0"/>
        </w:numPr>
        <w:ind w:right="-2"/>
        <w:rPr>
          <w:rFonts w:ascii="Times New Roman" w:hAnsi="Times New Roman"/>
          <w:noProof/>
          <w:sz w:val="22"/>
          <w:szCs w:val="22"/>
        </w:rPr>
      </w:pPr>
    </w:p>
    <w:p w14:paraId="70C04ED2"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Keep out of the sight and reach of children.</w:t>
      </w:r>
    </w:p>
    <w:p w14:paraId="70C04ED3" w14:textId="77777777" w:rsidR="001D37BD" w:rsidRPr="00A75B94" w:rsidRDefault="001D37BD" w:rsidP="001D37BD">
      <w:pPr>
        <w:numPr>
          <w:ilvl w:val="12"/>
          <w:numId w:val="0"/>
        </w:numPr>
        <w:ind w:right="-2"/>
        <w:rPr>
          <w:rFonts w:ascii="Times New Roman" w:hAnsi="Times New Roman"/>
          <w:noProof/>
          <w:sz w:val="22"/>
          <w:szCs w:val="22"/>
        </w:rPr>
      </w:pPr>
    </w:p>
    <w:p w14:paraId="70C04ED4" w14:textId="51AB4A39"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&lt;Do not store above &lt;25 </w:t>
      </w:r>
      <w:r w:rsidRPr="00A75B94">
        <w:rPr>
          <w:rFonts w:ascii="Symbol" w:hAnsi="Symbol"/>
          <w:noProof/>
          <w:sz w:val="22"/>
          <w:szCs w:val="22"/>
        </w:rPr>
        <w:sym w:font="Symbol" w:char="F0B0"/>
      </w:r>
      <w:r w:rsidRPr="00A75B94">
        <w:rPr>
          <w:rFonts w:ascii="Times New Roman" w:hAnsi="Times New Roman"/>
          <w:noProof/>
          <w:sz w:val="22"/>
          <w:szCs w:val="22"/>
        </w:rPr>
        <w:t>C&gt; &lt;30 </w:t>
      </w:r>
      <w:r w:rsidRPr="00A75B94">
        <w:rPr>
          <w:rFonts w:ascii="Symbol" w:hAnsi="Symbol"/>
          <w:noProof/>
          <w:sz w:val="22"/>
          <w:szCs w:val="22"/>
        </w:rPr>
        <w:sym w:font="Symbol" w:char="F0B0"/>
      </w:r>
      <w:r w:rsidRPr="00A75B94">
        <w:rPr>
          <w:rFonts w:ascii="Times New Roman" w:hAnsi="Times New Roman"/>
          <w:noProof/>
          <w:sz w:val="22"/>
          <w:szCs w:val="22"/>
        </w:rPr>
        <w:t xml:space="preserve">C&gt;.&gt; </w:t>
      </w:r>
    </w:p>
    <w:p w14:paraId="70C04ED5"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below &lt;25 </w:t>
      </w:r>
      <w:r w:rsidRPr="00A75B94">
        <w:rPr>
          <w:rFonts w:ascii="Symbol" w:hAnsi="Symbol"/>
          <w:noProof/>
          <w:sz w:val="22"/>
          <w:szCs w:val="22"/>
        </w:rPr>
        <w:sym w:font="Symbol" w:char="F0B0"/>
      </w:r>
      <w:r w:rsidRPr="00A75B94">
        <w:rPr>
          <w:rFonts w:ascii="Times New Roman" w:hAnsi="Times New Roman"/>
          <w:noProof/>
          <w:sz w:val="22"/>
          <w:szCs w:val="22"/>
        </w:rPr>
        <w:t>C&gt; &lt;30</w:t>
      </w:r>
      <w:r w:rsidRPr="00A75B94">
        <w:rPr>
          <w:rFonts w:ascii="Times New Roman" w:hAnsi="Times New Roman"/>
          <w:sz w:val="22"/>
          <w:szCs w:val="22"/>
        </w:rPr>
        <w:t> </w:t>
      </w:r>
      <w:r w:rsidRPr="00A75B94">
        <w:rPr>
          <w:rFonts w:ascii="Symbol" w:hAnsi="Symbol"/>
          <w:noProof/>
          <w:sz w:val="22"/>
          <w:szCs w:val="22"/>
        </w:rPr>
        <w:sym w:font="Symbol" w:char="F0B0"/>
      </w:r>
      <w:r w:rsidRPr="00A75B94">
        <w:rPr>
          <w:rFonts w:ascii="Times New Roman" w:hAnsi="Times New Roman"/>
          <w:noProof/>
          <w:sz w:val="22"/>
          <w:szCs w:val="22"/>
        </w:rPr>
        <w:t xml:space="preserve">C&gt;.&gt; </w:t>
      </w:r>
    </w:p>
    <w:p w14:paraId="70C04ED6"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in a refrigerator (2 </w:t>
      </w:r>
      <w:r w:rsidRPr="00A75B94">
        <w:rPr>
          <w:rFonts w:ascii="Symbol" w:hAnsi="Symbol"/>
          <w:noProof/>
          <w:sz w:val="22"/>
          <w:szCs w:val="22"/>
        </w:rPr>
        <w:sym w:font="Symbol" w:char="F0B0"/>
      </w:r>
      <w:r w:rsidRPr="00A75B94">
        <w:rPr>
          <w:rFonts w:ascii="Times New Roman" w:hAnsi="Times New Roman"/>
          <w:noProof/>
          <w:sz w:val="22"/>
          <w:szCs w:val="22"/>
        </w:rPr>
        <w:t>C – 8 </w:t>
      </w:r>
      <w:r w:rsidRPr="00A75B94">
        <w:rPr>
          <w:rFonts w:ascii="Symbol" w:hAnsi="Symbol"/>
          <w:noProof/>
          <w:sz w:val="22"/>
          <w:szCs w:val="22"/>
        </w:rPr>
        <w:sym w:font="Symbol" w:char="F0B0"/>
      </w:r>
      <w:r w:rsidRPr="00A75B94">
        <w:rPr>
          <w:rFonts w:ascii="Times New Roman" w:hAnsi="Times New Roman"/>
          <w:noProof/>
          <w:sz w:val="22"/>
          <w:szCs w:val="22"/>
        </w:rPr>
        <w:t>C).&gt;</w:t>
      </w:r>
    </w:p>
    <w:p w14:paraId="70C04ED7"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and transport refrigerated (2 </w:t>
      </w:r>
      <w:r w:rsidRPr="00A75B94">
        <w:rPr>
          <w:rFonts w:ascii="Symbol" w:hAnsi="Symbol"/>
          <w:noProof/>
          <w:sz w:val="22"/>
          <w:szCs w:val="22"/>
        </w:rPr>
        <w:sym w:font="Symbol" w:char="F0B0"/>
      </w:r>
      <w:r w:rsidRPr="00A75B94">
        <w:rPr>
          <w:rFonts w:ascii="Times New Roman" w:hAnsi="Times New Roman"/>
          <w:noProof/>
          <w:sz w:val="22"/>
          <w:szCs w:val="22"/>
        </w:rPr>
        <w:t>C – 8 </w:t>
      </w:r>
      <w:r w:rsidRPr="00A75B94">
        <w:rPr>
          <w:rFonts w:ascii="Symbol" w:hAnsi="Symbol"/>
          <w:noProof/>
          <w:sz w:val="22"/>
          <w:szCs w:val="22"/>
        </w:rPr>
        <w:sym w:font="Symbol" w:char="F0B0"/>
      </w:r>
      <w:r w:rsidRPr="00A75B94">
        <w:rPr>
          <w:rFonts w:ascii="Times New Roman" w:hAnsi="Times New Roman"/>
          <w:noProof/>
          <w:sz w:val="22"/>
          <w:szCs w:val="22"/>
        </w:rPr>
        <w:t>C).&gt;</w:t>
      </w:r>
      <w:r w:rsidRPr="00A75B94">
        <w:rPr>
          <w:rFonts w:ascii="Times New Roman" w:hAnsi="Times New Roman"/>
          <w:noProof/>
          <w:color w:val="008000"/>
          <w:sz w:val="22"/>
          <w:szCs w:val="22"/>
        </w:rPr>
        <w:t>*</w:t>
      </w:r>
    </w:p>
    <w:p w14:paraId="70C04ED8"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in a freezer {temperature range}.&gt;</w:t>
      </w:r>
    </w:p>
    <w:p w14:paraId="70C04ED9"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and transport frozen {temperature range}.&gt;</w:t>
      </w:r>
      <w:r w:rsidRPr="00A75B94">
        <w:rPr>
          <w:rFonts w:ascii="Times New Roman" w:hAnsi="Times New Roman"/>
          <w:noProof/>
          <w:color w:val="008000"/>
          <w:sz w:val="22"/>
          <w:szCs w:val="22"/>
        </w:rPr>
        <w:t>**</w:t>
      </w:r>
    </w:p>
    <w:p w14:paraId="70C04EDA"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&lt;Do not &lt;refrigerate&gt; &lt;or&gt; &lt;freeze&gt;.&gt;</w:t>
      </w:r>
    </w:p>
    <w:p w14:paraId="70C04EDB"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&lt;Protect from frost.&gt;</w:t>
      </w:r>
      <w:r w:rsidRPr="00A75B94">
        <w:rPr>
          <w:rFonts w:ascii="Times New Roman" w:hAnsi="Times New Roman"/>
          <w:noProof/>
          <w:color w:val="008000"/>
          <w:sz w:val="22"/>
          <w:szCs w:val="22"/>
        </w:rPr>
        <w:t>***</w:t>
      </w:r>
    </w:p>
    <w:p w14:paraId="70C04EDC" w14:textId="411C0EE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&lt;Store in the original &lt;container&gt;</w:t>
      </w:r>
      <w:ins w:id="82" w:author="Branchev Svetoslav" w:date="2024-11-14T15:24:00Z">
        <w:r w:rsidR="00A82A93">
          <w:rPr>
            <w:rFonts w:ascii="Times New Roman" w:hAnsi="Times New Roman"/>
            <w:noProof/>
            <w:sz w:val="22"/>
            <w:szCs w:val="22"/>
          </w:rPr>
          <w:t xml:space="preserve"> </w:t>
        </w:r>
      </w:ins>
      <w:r w:rsidRPr="00A75B94">
        <w:rPr>
          <w:rFonts w:ascii="Times New Roman" w:hAnsi="Times New Roman"/>
          <w:noProof/>
          <w:sz w:val="22"/>
          <w:szCs w:val="22"/>
        </w:rPr>
        <w:t>&lt;package&gt;</w:t>
      </w:r>
      <w:ins w:id="83" w:author="Branchev Svetoslav" w:date="2024-11-14T16:11:00Z">
        <w:r w:rsidR="008338B4">
          <w:rPr>
            <w:rFonts w:ascii="Times New Roman" w:hAnsi="Times New Roman"/>
            <w:noProof/>
            <w:sz w:val="22"/>
            <w:szCs w:val="22"/>
          </w:rPr>
          <w:t>.</w:t>
        </w:r>
      </w:ins>
      <w:r w:rsidRPr="00A75B94">
        <w:rPr>
          <w:rFonts w:ascii="Times New Roman" w:hAnsi="Times New Roman"/>
          <w:noProof/>
          <w:sz w:val="22"/>
          <w:szCs w:val="22"/>
        </w:rPr>
        <w:t xml:space="preserve">&gt; </w:t>
      </w:r>
    </w:p>
    <w:p w14:paraId="70C04EDD" w14:textId="79BEE6EA"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&lt;Keep the {container}</w:t>
      </w:r>
      <w:r w:rsidRPr="00A75B94">
        <w:rPr>
          <w:rFonts w:ascii="Times New Roman" w:hAnsi="Times New Roman"/>
          <w:noProof/>
          <w:color w:val="008000"/>
          <w:sz w:val="22"/>
          <w:szCs w:val="22"/>
        </w:rPr>
        <w:t>****</w:t>
      </w:r>
      <w:r w:rsidRPr="00A75B94">
        <w:rPr>
          <w:rFonts w:ascii="Times New Roman" w:hAnsi="Times New Roman"/>
          <w:noProof/>
          <w:sz w:val="22"/>
          <w:szCs w:val="22"/>
        </w:rPr>
        <w:t xml:space="preserve"> in the outer carton</w:t>
      </w:r>
      <w:ins w:id="84" w:author="Branchev Svetoslav" w:date="2024-11-14T16:12:00Z">
        <w:r w:rsidR="008338B4">
          <w:rPr>
            <w:rFonts w:ascii="Times New Roman" w:hAnsi="Times New Roman"/>
            <w:noProof/>
            <w:sz w:val="22"/>
            <w:szCs w:val="22"/>
          </w:rPr>
          <w:t>.</w:t>
        </w:r>
      </w:ins>
      <w:r w:rsidRPr="00A75B94">
        <w:rPr>
          <w:rFonts w:ascii="Times New Roman" w:hAnsi="Times New Roman"/>
          <w:noProof/>
          <w:sz w:val="22"/>
          <w:szCs w:val="22"/>
        </w:rPr>
        <w:t xml:space="preserve">&gt; </w:t>
      </w:r>
    </w:p>
    <w:p w14:paraId="70C04EDE" w14:textId="2A1DA1B9"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&lt;Keep the {container}</w:t>
      </w:r>
      <w:r w:rsidRPr="00A75B94">
        <w:rPr>
          <w:rFonts w:ascii="Times New Roman" w:hAnsi="Times New Roman"/>
          <w:noProof/>
          <w:color w:val="008000"/>
          <w:sz w:val="22"/>
          <w:szCs w:val="22"/>
        </w:rPr>
        <w:t>****</w:t>
      </w:r>
      <w:r w:rsidRPr="00A75B94">
        <w:rPr>
          <w:rFonts w:ascii="Times New Roman" w:hAnsi="Times New Roman"/>
          <w:noProof/>
          <w:sz w:val="22"/>
          <w:szCs w:val="22"/>
        </w:rPr>
        <w:t xml:space="preserve"> tightly closed</w:t>
      </w:r>
      <w:ins w:id="85" w:author="Branchev Svetoslav" w:date="2024-11-14T16:12:00Z">
        <w:r w:rsidR="008338B4">
          <w:rPr>
            <w:rFonts w:ascii="Times New Roman" w:hAnsi="Times New Roman"/>
            <w:noProof/>
            <w:sz w:val="22"/>
            <w:szCs w:val="22"/>
          </w:rPr>
          <w:t>.</w:t>
        </w:r>
      </w:ins>
      <w:r w:rsidRPr="00A75B94">
        <w:rPr>
          <w:rFonts w:ascii="Times New Roman" w:hAnsi="Times New Roman"/>
          <w:noProof/>
          <w:sz w:val="22"/>
          <w:szCs w:val="22"/>
        </w:rPr>
        <w:t xml:space="preserve">&gt; </w:t>
      </w:r>
    </w:p>
    <w:p w14:paraId="70C04EDF" w14:textId="77777777" w:rsidR="001D37BD" w:rsidRPr="00A75B94" w:rsidRDefault="001D37BD" w:rsidP="001D37BD">
      <w:pPr>
        <w:numPr>
          <w:ilvl w:val="12"/>
          <w:numId w:val="0"/>
        </w:numPr>
        <w:ind w:right="-2"/>
        <w:rPr>
          <w:rFonts w:ascii="Times New Roman" w:hAnsi="Times New Roman"/>
          <w:noProof/>
          <w:sz w:val="22"/>
          <w:szCs w:val="22"/>
        </w:rPr>
      </w:pPr>
    </w:p>
    <w:p w14:paraId="70C04EE0"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&lt;in order to protect from &lt;light&gt; &lt;and&gt; &lt;moisture&gt;.&gt;</w:t>
      </w:r>
    </w:p>
    <w:p w14:paraId="70C04EE1" w14:textId="77777777" w:rsidR="001D37BD" w:rsidRPr="00A75B94" w:rsidRDefault="001D37BD" w:rsidP="001D37BD">
      <w:pPr>
        <w:numPr>
          <w:ilvl w:val="12"/>
          <w:numId w:val="0"/>
        </w:numPr>
        <w:ind w:right="-2"/>
        <w:rPr>
          <w:rFonts w:ascii="Times New Roman" w:hAnsi="Times New Roman"/>
          <w:noProof/>
          <w:sz w:val="22"/>
          <w:szCs w:val="22"/>
        </w:rPr>
      </w:pPr>
    </w:p>
    <w:p w14:paraId="70C04EE2" w14:textId="77777777" w:rsidR="001D37BD" w:rsidRPr="00A75B94" w:rsidRDefault="00DB1203" w:rsidP="001D37BD">
      <w:pPr>
        <w:rPr>
          <w:rFonts w:ascii="Times New Roman" w:hAnsi="Times New Roman"/>
          <w:noProof/>
          <w:sz w:val="22"/>
          <w:szCs w:val="22"/>
        </w:rPr>
      </w:pPr>
      <w:r w:rsidRPr="00A75B94">
        <w:rPr>
          <w:rFonts w:ascii="Times New Roman" w:hAnsi="Times New Roman"/>
          <w:noProof/>
          <w:sz w:val="22"/>
          <w:szCs w:val="22"/>
        </w:rPr>
        <w:t>&lt;Protect from light.&gt;</w:t>
      </w:r>
    </w:p>
    <w:p w14:paraId="70C04EE3" w14:textId="18EC5AD2" w:rsidR="001D37BD" w:rsidRPr="00A75B94" w:rsidRDefault="00DB1203" w:rsidP="001D37BD">
      <w:pPr>
        <w:rPr>
          <w:rFonts w:ascii="Times New Roman" w:hAnsi="Times New Roman"/>
          <w:noProof/>
          <w:sz w:val="22"/>
          <w:szCs w:val="22"/>
        </w:rPr>
      </w:pPr>
      <w:r w:rsidRPr="00A75B94">
        <w:rPr>
          <w:rFonts w:ascii="Times New Roman" w:hAnsi="Times New Roman"/>
          <w:noProof/>
          <w:sz w:val="22"/>
          <w:szCs w:val="22"/>
        </w:rPr>
        <w:t>&lt;Store in a dry place</w:t>
      </w:r>
      <w:r w:rsidR="006B021C">
        <w:rPr>
          <w:rFonts w:ascii="Times New Roman" w:hAnsi="Times New Roman"/>
          <w:noProof/>
          <w:sz w:val="22"/>
          <w:szCs w:val="22"/>
        </w:rPr>
        <w:t>.</w:t>
      </w:r>
      <w:r w:rsidRPr="00A75B94">
        <w:rPr>
          <w:rFonts w:ascii="Times New Roman" w:hAnsi="Times New Roman"/>
          <w:noProof/>
          <w:sz w:val="22"/>
          <w:szCs w:val="22"/>
        </w:rPr>
        <w:t>&gt;</w:t>
      </w:r>
    </w:p>
    <w:p w14:paraId="70C04EE4"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&lt;Protect from direct sunlight.&gt;</w:t>
      </w:r>
    </w:p>
    <w:p w14:paraId="70C04EE5" w14:textId="77777777" w:rsidR="001D37BD" w:rsidRPr="00A75B94" w:rsidRDefault="001D37BD" w:rsidP="001D37BD">
      <w:pPr>
        <w:numPr>
          <w:ilvl w:val="12"/>
          <w:numId w:val="0"/>
        </w:numPr>
        <w:ind w:right="-2"/>
        <w:rPr>
          <w:rFonts w:ascii="Times New Roman" w:hAnsi="Times New Roman"/>
          <w:noProof/>
          <w:sz w:val="22"/>
          <w:szCs w:val="22"/>
        </w:rPr>
      </w:pPr>
    </w:p>
    <w:p w14:paraId="70C04EE6"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noProof/>
          <w:sz w:val="22"/>
          <w:szCs w:val="22"/>
        </w:rPr>
        <w:t>&lt;This veterinary medicinal product does not require any special storage conditions.&gt;</w:t>
      </w:r>
    </w:p>
    <w:p w14:paraId="70C04EE7" w14:textId="77777777" w:rsidR="001D37BD" w:rsidRPr="00A75B94" w:rsidRDefault="00DB1203" w:rsidP="001D37BD">
      <w:pPr>
        <w:rPr>
          <w:rFonts w:ascii="Times New Roman" w:hAnsi="Times New Roman"/>
          <w:noProof/>
          <w:sz w:val="22"/>
          <w:szCs w:val="22"/>
        </w:rPr>
      </w:pPr>
      <w:r w:rsidRPr="00A75B94">
        <w:rPr>
          <w:rFonts w:ascii="Times New Roman" w:hAnsi="Times New Roman"/>
          <w:sz w:val="22"/>
          <w:szCs w:val="22"/>
        </w:rPr>
        <w:t>&lt;This veterinary medicinal product does not require any special temperature storage conditions.&gt;</w:t>
      </w:r>
      <w:r w:rsidRPr="00A75B94">
        <w:rPr>
          <w:rFonts w:ascii="Times New Roman" w:hAnsi="Times New Roman"/>
          <w:i/>
          <w:iCs/>
          <w:noProof/>
          <w:color w:val="008000"/>
          <w:sz w:val="22"/>
          <w:szCs w:val="22"/>
        </w:rPr>
        <w:t>*****</w:t>
      </w:r>
    </w:p>
    <w:p w14:paraId="70C04EE8" w14:textId="77777777" w:rsidR="001D37BD" w:rsidRPr="00A75B94" w:rsidRDefault="001D37BD" w:rsidP="001D37BD">
      <w:pPr>
        <w:numPr>
          <w:ilvl w:val="12"/>
          <w:numId w:val="0"/>
        </w:numPr>
        <w:ind w:right="-2"/>
        <w:rPr>
          <w:rFonts w:ascii="Times New Roman" w:hAnsi="Times New Roman"/>
          <w:noProof/>
          <w:sz w:val="22"/>
          <w:szCs w:val="22"/>
        </w:rPr>
      </w:pPr>
    </w:p>
    <w:p w14:paraId="70C04EE9" w14:textId="77777777" w:rsidR="001D37BD" w:rsidRPr="00A75B94" w:rsidRDefault="00DB1203" w:rsidP="001D37BD">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The stability data generated at 25</w:t>
      </w:r>
      <w:r w:rsidRPr="00A75B94">
        <w:rPr>
          <w:rFonts w:ascii="Symbol" w:hAnsi="Symbol"/>
          <w:i/>
          <w:iCs/>
          <w:noProof/>
          <w:color w:val="008000"/>
          <w:sz w:val="22"/>
          <w:szCs w:val="22"/>
        </w:rPr>
        <w:sym w:font="Symbol" w:char="F0B0"/>
      </w:r>
      <w:r w:rsidRPr="00A75B94">
        <w:rPr>
          <w:rFonts w:ascii="Times New Roman" w:hAnsi="Times New Roman"/>
          <w:i/>
          <w:iCs/>
          <w:noProof/>
          <w:color w:val="008000"/>
          <w:sz w:val="22"/>
          <w:szCs w:val="22"/>
        </w:rPr>
        <w:t>C/60 % RH (acc) should be taken into account when deciding whether or not transport under refrigeration is necessary. The statement should only be used in exceptional cases.</w:t>
      </w:r>
    </w:p>
    <w:p w14:paraId="70C04EEA" w14:textId="77777777" w:rsidR="001D37BD" w:rsidRPr="00A75B94" w:rsidRDefault="00DB1203" w:rsidP="001D37BD">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This statement should be used only when critical.</w:t>
      </w:r>
    </w:p>
    <w:p w14:paraId="70C04EEB" w14:textId="77777777" w:rsidR="001D37BD" w:rsidRPr="00A75B94" w:rsidRDefault="00DB1203" w:rsidP="001D37BD">
      <w:pPr>
        <w:numPr>
          <w:ilvl w:val="12"/>
          <w:numId w:val="0"/>
        </w:numPr>
        <w:ind w:right="-2"/>
        <w:rPr>
          <w:rFonts w:ascii="Times New Roman" w:hAnsi="Times New Roman"/>
          <w:i/>
          <w:iCs/>
          <w:noProof/>
          <w:color w:val="008000"/>
          <w:sz w:val="22"/>
          <w:szCs w:val="22"/>
        </w:rPr>
      </w:pPr>
      <w:r w:rsidRPr="00A75B94">
        <w:rPr>
          <w:rFonts w:ascii="Times New Roman" w:hAnsi="Times New Roman"/>
          <w:i/>
          <w:iCs/>
          <w:noProof/>
          <w:color w:val="008000"/>
          <w:sz w:val="22"/>
          <w:szCs w:val="22"/>
        </w:rPr>
        <w:t>*** E.g. for containers to be stored on a farm.</w:t>
      </w:r>
    </w:p>
    <w:p w14:paraId="70C04EEC" w14:textId="77777777" w:rsidR="001D37BD" w:rsidRPr="00A75B94" w:rsidRDefault="00DB1203" w:rsidP="001D37BD">
      <w:pPr>
        <w:numPr>
          <w:ilvl w:val="12"/>
          <w:numId w:val="0"/>
        </w:numPr>
        <w:ind w:right="-2"/>
        <w:rPr>
          <w:rFonts w:ascii="Times New Roman" w:hAnsi="Times New Roman"/>
          <w:noProof/>
          <w:sz w:val="22"/>
          <w:szCs w:val="22"/>
        </w:rPr>
      </w:pPr>
      <w:r w:rsidRPr="00A75B94">
        <w:rPr>
          <w:rFonts w:ascii="Times New Roman" w:hAnsi="Times New Roman"/>
          <w:i/>
          <w:iCs/>
          <w:noProof/>
          <w:color w:val="008000"/>
          <w:sz w:val="22"/>
          <w:szCs w:val="22"/>
        </w:rPr>
        <w:t>**** The actual name of the container should be used (e.g. bottle, blister, etc.).</w:t>
      </w:r>
    </w:p>
    <w:p w14:paraId="70C04EED" w14:textId="77777777" w:rsidR="001D37BD" w:rsidRPr="00A75B94" w:rsidRDefault="00DB1203" w:rsidP="001D37BD">
      <w:pPr>
        <w:rPr>
          <w:rFonts w:ascii="Times New Roman" w:hAnsi="Times New Roman"/>
          <w:i/>
          <w:color w:val="008000"/>
          <w:sz w:val="22"/>
          <w:szCs w:val="22"/>
        </w:rPr>
      </w:pPr>
      <w:r w:rsidRPr="00A75B94">
        <w:rPr>
          <w:rFonts w:ascii="Times New Roman" w:hAnsi="Times New Roman"/>
          <w:i/>
          <w:color w:val="008000"/>
          <w:sz w:val="22"/>
          <w:szCs w:val="22"/>
        </w:rPr>
        <w:t>*****</w:t>
      </w:r>
      <w:r w:rsidR="00956566">
        <w:rPr>
          <w:rFonts w:ascii="Times New Roman" w:hAnsi="Times New Roman"/>
          <w:i/>
          <w:color w:val="008000"/>
          <w:sz w:val="22"/>
          <w:szCs w:val="22"/>
        </w:rPr>
        <w:t xml:space="preserve"> </w:t>
      </w:r>
      <w:r w:rsidRPr="00A75B94">
        <w:rPr>
          <w:rFonts w:ascii="Times New Roman" w:hAnsi="Times New Roman"/>
          <w:i/>
          <w:color w:val="008000"/>
          <w:sz w:val="22"/>
          <w:szCs w:val="22"/>
        </w:rPr>
        <w:t>Depending on the pharmaceutical form and the properties of the product, there may be a risk of deterioration due to physical changes if subjected to low temperatures. Low temperatures may also have an effect on the packaging in certain cases. An additional statement may be necessary to take account of this possibility.]</w:t>
      </w:r>
    </w:p>
    <w:p w14:paraId="70C04EEE" w14:textId="77777777" w:rsidR="001D37BD" w:rsidRPr="00A75B94" w:rsidRDefault="001D37BD" w:rsidP="001D37BD">
      <w:pPr>
        <w:numPr>
          <w:ilvl w:val="12"/>
          <w:numId w:val="0"/>
        </w:numPr>
        <w:ind w:right="-2"/>
        <w:rPr>
          <w:rFonts w:ascii="Times New Roman" w:hAnsi="Times New Roman"/>
          <w:noProof/>
          <w:sz w:val="22"/>
          <w:szCs w:val="22"/>
        </w:rPr>
      </w:pPr>
    </w:p>
    <w:p w14:paraId="70C04EEF" w14:textId="3EA328EA" w:rsidR="001D37BD" w:rsidRPr="00A75B94" w:rsidRDefault="00DB1203" w:rsidP="001D37BD">
      <w:pPr>
        <w:ind w:right="-2"/>
        <w:rPr>
          <w:rFonts w:ascii="Times New Roman" w:hAnsi="Times New Roman"/>
          <w:noProof/>
          <w:sz w:val="22"/>
          <w:szCs w:val="22"/>
        </w:rPr>
      </w:pPr>
      <w:r w:rsidRPr="00A75B94">
        <w:rPr>
          <w:rFonts w:ascii="Times New Roman" w:hAnsi="Times New Roman"/>
          <w:noProof/>
          <w:sz w:val="22"/>
          <w:szCs w:val="22"/>
        </w:rPr>
        <w:t>Do not use this veterinary medicinal product after the expiry date which is stated on the &lt;label&gt; &lt;carton&gt; &lt;bottle&gt; &lt;...&gt; &lt;after Exp&gt;</w:t>
      </w:r>
      <w:r w:rsidR="000F0C31">
        <w:rPr>
          <w:rFonts w:ascii="Times New Roman" w:hAnsi="Times New Roman"/>
          <w:noProof/>
          <w:sz w:val="22"/>
          <w:szCs w:val="22"/>
        </w:rPr>
        <w:t>.</w:t>
      </w:r>
      <w:r w:rsidRPr="00A75B94">
        <w:rPr>
          <w:rFonts w:ascii="Times New Roman" w:hAnsi="Times New Roman"/>
          <w:i/>
          <w:color w:val="008000"/>
          <w:sz w:val="22"/>
          <w:szCs w:val="22"/>
        </w:rPr>
        <w:t xml:space="preserve"> </w:t>
      </w:r>
      <w:r w:rsidRPr="00A75B94">
        <w:rPr>
          <w:rFonts w:ascii="Times New Roman" w:hAnsi="Times New Roman"/>
          <w:noProof/>
          <w:sz w:val="22"/>
          <w:szCs w:val="22"/>
        </w:rPr>
        <w:t>&lt;The expiry date refers to the last day of that month.&gt;</w:t>
      </w:r>
    </w:p>
    <w:p w14:paraId="70C04EF0" w14:textId="77777777" w:rsidR="001D37BD" w:rsidRPr="00A75B94" w:rsidRDefault="001D37BD" w:rsidP="001D37BD">
      <w:pPr>
        <w:ind w:right="-2"/>
        <w:rPr>
          <w:rFonts w:ascii="Times New Roman" w:hAnsi="Times New Roman"/>
          <w:noProof/>
          <w:sz w:val="22"/>
          <w:szCs w:val="22"/>
        </w:rPr>
      </w:pPr>
    </w:p>
    <w:p w14:paraId="70C04EF1" w14:textId="77777777" w:rsidR="00F773EB" w:rsidRPr="00A75B94" w:rsidRDefault="00F773EB" w:rsidP="00F773EB">
      <w:pPr>
        <w:rPr>
          <w:rFonts w:ascii="Times New Roman" w:hAnsi="Times New Roman"/>
          <w:noProof/>
          <w:sz w:val="22"/>
          <w:szCs w:val="22"/>
        </w:rPr>
      </w:pPr>
    </w:p>
    <w:p w14:paraId="70C04EF2" w14:textId="77777777" w:rsidR="000D1076" w:rsidRPr="00A75B94" w:rsidRDefault="00DB1203" w:rsidP="000D1076">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3</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S</w:t>
      </w:r>
      <w:r w:rsidR="00881828">
        <w:rPr>
          <w:rFonts w:ascii="Times New Roman" w:hAnsi="Times New Roman"/>
          <w:b/>
          <w:sz w:val="22"/>
          <w:szCs w:val="22"/>
        </w:rPr>
        <w:t>PECIAL PRECAUTIONS FOR DISPOSAL</w:t>
      </w:r>
    </w:p>
    <w:p w14:paraId="70C04EF3" w14:textId="77777777" w:rsidR="001D37BD" w:rsidRPr="00753484" w:rsidRDefault="001D37BD" w:rsidP="00753484">
      <w:pPr>
        <w:ind w:right="-2"/>
        <w:rPr>
          <w:rFonts w:ascii="Times New Roman" w:hAnsi="Times New Roman"/>
          <w:noProof/>
          <w:sz w:val="22"/>
          <w:szCs w:val="22"/>
        </w:rPr>
      </w:pPr>
    </w:p>
    <w:p w14:paraId="70C04EF4" w14:textId="77777777" w:rsidR="001D37BD" w:rsidRPr="00A75B94" w:rsidRDefault="00DB1203" w:rsidP="001D37BD">
      <w:pPr>
        <w:ind w:left="567" w:hanging="567"/>
        <w:rPr>
          <w:rFonts w:ascii="Times New Roman" w:hAnsi="Times New Roman"/>
          <w:b/>
          <w:sz w:val="22"/>
          <w:szCs w:val="22"/>
        </w:rPr>
      </w:pPr>
      <w:r w:rsidRPr="00A75B94">
        <w:rPr>
          <w:rFonts w:ascii="Times New Roman" w:hAnsi="Times New Roman"/>
          <w:b/>
          <w:sz w:val="22"/>
          <w:szCs w:val="22"/>
        </w:rPr>
        <w:t>Special precautions for disposal</w:t>
      </w:r>
    </w:p>
    <w:p w14:paraId="70C04EF5" w14:textId="77777777" w:rsidR="001D37BD" w:rsidRPr="0037131D" w:rsidRDefault="001D37BD" w:rsidP="001D37BD">
      <w:pPr>
        <w:rPr>
          <w:rFonts w:ascii="Times New Roman" w:hAnsi="Times New Roman"/>
          <w:sz w:val="22"/>
          <w:szCs w:val="22"/>
        </w:rPr>
      </w:pPr>
    </w:p>
    <w:p w14:paraId="70C04EF6" w14:textId="77777777" w:rsidR="001D37BD" w:rsidRPr="00A75B94" w:rsidRDefault="00DB1203" w:rsidP="001D37BD">
      <w:pPr>
        <w:rPr>
          <w:rFonts w:ascii="Times New Roman" w:hAnsi="Times New Roman"/>
          <w:sz w:val="22"/>
          <w:szCs w:val="22"/>
        </w:rPr>
      </w:pPr>
      <w:r w:rsidRPr="00A75B94">
        <w:rPr>
          <w:rFonts w:ascii="Times New Roman" w:hAnsi="Times New Roman"/>
          <w:i/>
          <w:color w:val="008000"/>
          <w:sz w:val="22"/>
          <w:szCs w:val="22"/>
        </w:rPr>
        <w:t>[Special precautions for the disposal of unused product or waste materials, if any. Include the information from section 5.5 of the SPC in user-friendly wording.]</w:t>
      </w:r>
    </w:p>
    <w:p w14:paraId="70C04EF7" w14:textId="51ED6A43" w:rsidR="001D37BD" w:rsidRPr="00A75B94" w:rsidRDefault="00DB1203" w:rsidP="001D37BD">
      <w:pPr>
        <w:rPr>
          <w:rFonts w:ascii="Times New Roman" w:hAnsi="Times New Roman"/>
          <w:i/>
          <w:color w:val="008000"/>
          <w:sz w:val="22"/>
          <w:szCs w:val="22"/>
        </w:rPr>
      </w:pPr>
      <w:r w:rsidRPr="00A75B94">
        <w:rPr>
          <w:rFonts w:ascii="Times New Roman" w:hAnsi="Times New Roman"/>
          <w:i/>
          <w:color w:val="008000"/>
          <w:sz w:val="22"/>
          <w:szCs w:val="22"/>
        </w:rPr>
        <w:t>[For MRP/DCP/SRP and national procedures: information on the national collection systems referred to in Article 117</w:t>
      </w:r>
      <w:ins w:id="86" w:author="Branchev Svetoslav" w:date="2024-11-14T15:25:00Z">
        <w:r w:rsidR="00A82A93" w:rsidRPr="00A82A93">
          <w:rPr>
            <w:rFonts w:ascii="Times New Roman" w:hAnsi="Times New Roman"/>
            <w:i/>
            <w:color w:val="008000"/>
            <w:sz w:val="22"/>
            <w:szCs w:val="22"/>
          </w:rPr>
          <w:t xml:space="preserve"> </w:t>
        </w:r>
        <w:r w:rsidR="00A82A93" w:rsidRPr="00A75B94">
          <w:rPr>
            <w:rFonts w:ascii="Times New Roman" w:hAnsi="Times New Roman"/>
            <w:i/>
            <w:color w:val="008000"/>
            <w:sz w:val="22"/>
            <w:szCs w:val="22"/>
          </w:rPr>
          <w:t>of Regulation (EU) 2019/6</w:t>
        </w:r>
      </w:ins>
      <w:r w:rsidRPr="00A75B94">
        <w:rPr>
          <w:rFonts w:ascii="Times New Roman" w:hAnsi="Times New Roman"/>
          <w:i/>
          <w:color w:val="008000"/>
          <w:sz w:val="22"/>
          <w:szCs w:val="22"/>
        </w:rPr>
        <w:t xml:space="preserve">, applicable to this veterinary medicinal product, to be completed </w:t>
      </w:r>
      <w:r w:rsidRPr="00A75B94">
        <w:rPr>
          <w:rFonts w:ascii="Times New Roman" w:hAnsi="Times New Roman"/>
          <w:i/>
          <w:color w:val="008000"/>
          <w:sz w:val="22"/>
          <w:szCs w:val="22"/>
        </w:rPr>
        <w:lastRenderedPageBreak/>
        <w:t xml:space="preserve">in accordance with national requirements after conclusion of the MRP/DCP/SRP. Additional national requirements may apply in some Member States and can be included here.] </w:t>
      </w:r>
    </w:p>
    <w:p w14:paraId="70C04EF8" w14:textId="77777777" w:rsidR="001D37BD" w:rsidRPr="0037131D" w:rsidRDefault="00DB1203" w:rsidP="001D37BD">
      <w:pPr>
        <w:rPr>
          <w:rFonts w:ascii="Times New Roman" w:hAnsi="Times New Roman"/>
          <w:iCs/>
          <w:color w:val="008000"/>
          <w:sz w:val="22"/>
          <w:szCs w:val="22"/>
        </w:rPr>
      </w:pPr>
      <w:r w:rsidRPr="00A75B94">
        <w:rPr>
          <w:rFonts w:ascii="Times New Roman" w:hAnsi="Times New Roman"/>
          <w:i/>
          <w:color w:val="008000"/>
          <w:sz w:val="22"/>
          <w:szCs w:val="22"/>
        </w:rPr>
        <w:t>[Special precautions and instructions for handling and disposal of used veterinary medicinal product or waste materials derived from such product if appropriate, with explanatory drawings and pictures (if necessary).</w:t>
      </w:r>
      <w:r w:rsidRPr="00B04BA9">
        <w:rPr>
          <w:rFonts w:ascii="Times New Roman" w:hAnsi="Times New Roman"/>
          <w:i/>
          <w:color w:val="008000"/>
          <w:sz w:val="22"/>
        </w:rPr>
        <w:t>]</w:t>
      </w:r>
    </w:p>
    <w:p w14:paraId="70C04EF9" w14:textId="77777777" w:rsidR="001D37BD" w:rsidRPr="00A75B94" w:rsidRDefault="001D37BD" w:rsidP="001D37BD">
      <w:pPr>
        <w:rPr>
          <w:rFonts w:ascii="Times New Roman" w:hAnsi="Times New Roman"/>
          <w:sz w:val="22"/>
          <w:szCs w:val="22"/>
        </w:rPr>
      </w:pPr>
    </w:p>
    <w:p w14:paraId="70C04EFA" w14:textId="6FE80422" w:rsidR="001D37BD" w:rsidRPr="00A75B94" w:rsidRDefault="00DB1203" w:rsidP="001D37BD">
      <w:pPr>
        <w:rPr>
          <w:rFonts w:ascii="Times New Roman" w:hAnsi="Times New Roman"/>
          <w:sz w:val="22"/>
          <w:szCs w:val="22"/>
        </w:rPr>
      </w:pPr>
      <w:r w:rsidRPr="00A75B94">
        <w:rPr>
          <w:rFonts w:ascii="Times New Roman" w:hAnsi="Times New Roman"/>
          <w:sz w:val="22"/>
          <w:szCs w:val="22"/>
        </w:rPr>
        <w:t>Medicines should not be disposed of via wastewater &lt;or household waste&gt;.</w:t>
      </w:r>
      <w:r w:rsidR="00BB4F46">
        <w:rPr>
          <w:rFonts w:ascii="Times New Roman" w:hAnsi="Times New Roman"/>
          <w:sz w:val="22"/>
          <w:szCs w:val="22"/>
        </w:rPr>
        <w:t xml:space="preserve"> </w:t>
      </w:r>
      <w:r w:rsidR="00BB4F46" w:rsidRPr="00C3416B">
        <w:rPr>
          <w:rFonts w:ascii="Times New Roman" w:hAnsi="Times New Roman"/>
          <w:i/>
          <w:color w:val="008000"/>
          <w:sz w:val="22"/>
          <w:szCs w:val="22"/>
        </w:rPr>
        <w:t>[For MRP/DCP/SRP (after conclusion of the MR/DC/SR phase) and for national procedures, the phrase &lt;or household waste&gt; may be included or not, in accordance with national requirements. The actual brackets should not be included.]</w:t>
      </w:r>
    </w:p>
    <w:p w14:paraId="70C04EFB" w14:textId="77777777" w:rsidR="001D37BD" w:rsidRPr="00A75B94" w:rsidRDefault="001D37BD" w:rsidP="001D37BD">
      <w:pPr>
        <w:ind w:right="-318"/>
        <w:rPr>
          <w:rFonts w:ascii="Times New Roman" w:hAnsi="Times New Roman"/>
          <w:sz w:val="22"/>
          <w:szCs w:val="22"/>
        </w:rPr>
      </w:pPr>
    </w:p>
    <w:p w14:paraId="70C04EFC" w14:textId="77777777" w:rsidR="001D37BD" w:rsidRPr="00A75B94" w:rsidRDefault="00DB1203" w:rsidP="001D37BD">
      <w:pPr>
        <w:ind w:right="-318"/>
        <w:rPr>
          <w:rFonts w:ascii="Times New Roman" w:hAnsi="Times New Roman"/>
          <w:i/>
          <w:sz w:val="22"/>
          <w:szCs w:val="22"/>
        </w:rPr>
      </w:pPr>
      <w:r w:rsidRPr="00A75B94">
        <w:rPr>
          <w:rFonts w:ascii="Times New Roman" w:hAnsi="Times New Roman"/>
          <w:sz w:val="22"/>
          <w:szCs w:val="22"/>
        </w:rPr>
        <w:t>&lt;This veterinary medicinal product should not enter water courses as {INN/active substance(s)} may be dangerous for fish and other aquatic organisms.&gt;</w:t>
      </w:r>
      <w:r w:rsidRPr="00A75B94">
        <w:rPr>
          <w:rFonts w:ascii="Times New Roman" w:hAnsi="Times New Roman"/>
          <w:i/>
          <w:sz w:val="22"/>
          <w:szCs w:val="22"/>
        </w:rPr>
        <w:t xml:space="preserve"> </w:t>
      </w:r>
      <w:r w:rsidRPr="00A75B94">
        <w:rPr>
          <w:rFonts w:ascii="Times New Roman" w:hAnsi="Times New Roman"/>
          <w:i/>
          <w:color w:val="008000"/>
          <w:sz w:val="22"/>
          <w:szCs w:val="22"/>
        </w:rPr>
        <w:t>[if applicable.]</w:t>
      </w:r>
    </w:p>
    <w:p w14:paraId="70C04EFD" w14:textId="77777777" w:rsidR="001D37BD" w:rsidRPr="00A75B94" w:rsidRDefault="001D37BD" w:rsidP="001D37BD">
      <w:pPr>
        <w:rPr>
          <w:rFonts w:ascii="Times New Roman" w:hAnsi="Times New Roman"/>
          <w:sz w:val="22"/>
          <w:szCs w:val="22"/>
        </w:rPr>
      </w:pPr>
    </w:p>
    <w:p w14:paraId="70C04EFE" w14:textId="74EB4A7D" w:rsidR="001D37BD" w:rsidRPr="00A75B94" w:rsidRDefault="00DB1203" w:rsidP="001D37BD">
      <w:pPr>
        <w:rPr>
          <w:rFonts w:ascii="Times New Roman" w:hAnsi="Times New Roman"/>
          <w:sz w:val="22"/>
          <w:szCs w:val="22"/>
        </w:rPr>
      </w:pPr>
      <w:r w:rsidRPr="00A75B94">
        <w:rPr>
          <w:rFonts w:ascii="Times New Roman" w:hAnsi="Times New Roman"/>
          <w:sz w:val="22"/>
          <w:szCs w:val="22"/>
        </w:rPr>
        <w:t>Use take-back schemes for the disposal of any unused veterinary medicinal product or waste materials derived thereof in accordance with local requirements and with any applicable national collection systems.</w:t>
      </w:r>
      <w:r w:rsidR="00142E1D">
        <w:rPr>
          <w:rFonts w:ascii="Times New Roman" w:hAnsi="Times New Roman"/>
          <w:sz w:val="22"/>
          <w:szCs w:val="22"/>
        </w:rPr>
        <w:t xml:space="preserve"> </w:t>
      </w:r>
      <w:r w:rsidRPr="00A75B94">
        <w:rPr>
          <w:rFonts w:ascii="Times New Roman" w:hAnsi="Times New Roman"/>
          <w:sz w:val="22"/>
          <w:szCs w:val="22"/>
        </w:rPr>
        <w:t>These measures should help to protect the environment.</w:t>
      </w:r>
    </w:p>
    <w:p w14:paraId="70C04EFF" w14:textId="0195A64F" w:rsidR="001D37BD" w:rsidRPr="00A75B94" w:rsidRDefault="00DB1203" w:rsidP="001D37BD">
      <w:pPr>
        <w:rPr>
          <w:rFonts w:ascii="Times New Roman" w:hAnsi="Times New Roman"/>
          <w:sz w:val="22"/>
          <w:szCs w:val="22"/>
        </w:rPr>
      </w:pPr>
      <w:r w:rsidRPr="00A75B94">
        <w:rPr>
          <w:rFonts w:ascii="Times New Roman" w:hAnsi="Times New Roman"/>
          <w:i/>
          <w:color w:val="008000"/>
          <w:sz w:val="22"/>
          <w:szCs w:val="22"/>
        </w:rPr>
        <w:t>[The next sentence below should be included unless the veterinary medicinal product is for administration only by a veterinarian</w:t>
      </w:r>
      <w:r w:rsidR="00142E1D">
        <w:rPr>
          <w:rFonts w:ascii="Times New Roman" w:hAnsi="Times New Roman"/>
          <w:i/>
          <w:color w:val="008000"/>
          <w:sz w:val="22"/>
          <w:szCs w:val="22"/>
        </w:rPr>
        <w:t xml:space="preserve">. </w:t>
      </w:r>
      <w:r w:rsidR="00CE199D" w:rsidRPr="00C275CE">
        <w:rPr>
          <w:rFonts w:ascii="Times New Roman" w:hAnsi="Times New Roman"/>
          <w:i/>
          <w:color w:val="008000"/>
          <w:sz w:val="22"/>
          <w:szCs w:val="22"/>
        </w:rPr>
        <w:t>For MRP/DCP/SRP (after conclusion of the MR/DC/SR phase) and for national procedures, the options to include &lt;veterinary surgeon&gt; or &lt;pharmacist&gt; should be included or not, in accordance with national requirements. The actual brackets should not be included.</w:t>
      </w:r>
      <w:r w:rsidRPr="00CE199D">
        <w:rPr>
          <w:rFonts w:ascii="Times New Roman" w:hAnsi="Times New Roman"/>
          <w:i/>
          <w:color w:val="008000"/>
          <w:sz w:val="22"/>
          <w:szCs w:val="22"/>
        </w:rPr>
        <w:t>]</w:t>
      </w:r>
    </w:p>
    <w:p w14:paraId="70C04F00" w14:textId="77777777" w:rsidR="0037131D" w:rsidRDefault="0037131D" w:rsidP="001D37BD">
      <w:pPr>
        <w:rPr>
          <w:rFonts w:ascii="Times New Roman" w:hAnsi="Times New Roman"/>
          <w:sz w:val="22"/>
          <w:szCs w:val="22"/>
        </w:rPr>
      </w:pPr>
    </w:p>
    <w:p w14:paraId="70C04F01" w14:textId="77777777" w:rsidR="001D37BD" w:rsidRPr="00A75B94" w:rsidRDefault="00DB1203" w:rsidP="001D37BD">
      <w:pPr>
        <w:rPr>
          <w:rFonts w:ascii="Times New Roman" w:hAnsi="Times New Roman"/>
          <w:sz w:val="22"/>
          <w:szCs w:val="22"/>
        </w:rPr>
      </w:pPr>
      <w:r w:rsidRPr="00A75B94">
        <w:rPr>
          <w:rFonts w:ascii="Times New Roman" w:hAnsi="Times New Roman"/>
          <w:sz w:val="22"/>
          <w:szCs w:val="22"/>
        </w:rPr>
        <w:t>&lt;Ask your &lt;veterinary surgeon&gt; &lt;or&gt; &lt;pharmacist&gt; how to dispose of medicines no longer required.&gt;</w:t>
      </w:r>
    </w:p>
    <w:p w14:paraId="70C04F02" w14:textId="77777777" w:rsidR="00F773EB" w:rsidRDefault="00F773EB" w:rsidP="00F773EB">
      <w:pPr>
        <w:rPr>
          <w:rFonts w:ascii="Times New Roman" w:hAnsi="Times New Roman"/>
          <w:sz w:val="22"/>
          <w:szCs w:val="22"/>
        </w:rPr>
      </w:pPr>
    </w:p>
    <w:p w14:paraId="70C04F03" w14:textId="77777777" w:rsidR="000D78A5" w:rsidRPr="00A75B94" w:rsidRDefault="000D78A5" w:rsidP="000D78A5">
      <w:pPr>
        <w:rPr>
          <w:rFonts w:ascii="Times New Roman" w:hAnsi="Times New Roman"/>
          <w:noProof/>
          <w:sz w:val="22"/>
          <w:szCs w:val="22"/>
        </w:rPr>
      </w:pPr>
    </w:p>
    <w:p w14:paraId="70C04F04" w14:textId="77777777" w:rsidR="000D78A5" w:rsidRPr="00A75B94" w:rsidRDefault="00DB1203" w:rsidP="000D78A5">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t>1</w:t>
      </w:r>
      <w:r w:rsidR="00F26418">
        <w:rPr>
          <w:rFonts w:ascii="Times New Roman" w:hAnsi="Times New Roman"/>
          <w:b/>
          <w:sz w:val="22"/>
          <w:szCs w:val="22"/>
        </w:rPr>
        <w:t>4</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C</w:t>
      </w:r>
      <w:r w:rsidR="00881828">
        <w:rPr>
          <w:rFonts w:ascii="Times New Roman" w:hAnsi="Times New Roman"/>
          <w:b/>
          <w:sz w:val="22"/>
          <w:szCs w:val="22"/>
        </w:rPr>
        <w:t>LASSIFICATION OF VETERINARY MEDICINAL PRODUCTS</w:t>
      </w:r>
    </w:p>
    <w:p w14:paraId="70C04F05" w14:textId="77777777" w:rsidR="000D78A5" w:rsidRPr="0037131D" w:rsidRDefault="000D78A5" w:rsidP="0037131D">
      <w:pPr>
        <w:rPr>
          <w:rFonts w:ascii="Times New Roman" w:hAnsi="Times New Roman"/>
          <w:sz w:val="22"/>
          <w:szCs w:val="22"/>
        </w:rPr>
      </w:pPr>
    </w:p>
    <w:p w14:paraId="70C04F06" w14:textId="77777777" w:rsidR="000D78A5" w:rsidRDefault="00DB1203" w:rsidP="000D78A5">
      <w:pPr>
        <w:tabs>
          <w:tab w:val="left" w:pos="567"/>
        </w:tabs>
        <w:rPr>
          <w:rFonts w:ascii="Times New Roman" w:hAnsi="Times New Roman"/>
          <w:b/>
          <w:sz w:val="22"/>
          <w:szCs w:val="22"/>
        </w:rPr>
      </w:pPr>
      <w:r w:rsidRPr="00A75B94">
        <w:rPr>
          <w:rFonts w:ascii="Times New Roman" w:hAnsi="Times New Roman"/>
          <w:b/>
          <w:sz w:val="22"/>
          <w:szCs w:val="22"/>
        </w:rPr>
        <w:t xml:space="preserve">Classification of veterinary medicinal products </w:t>
      </w:r>
    </w:p>
    <w:p w14:paraId="70C04F07" w14:textId="77777777" w:rsidR="000D78A5" w:rsidRPr="0037131D" w:rsidRDefault="000D78A5" w:rsidP="0037131D">
      <w:pPr>
        <w:rPr>
          <w:rFonts w:ascii="Times New Roman" w:hAnsi="Times New Roman"/>
          <w:sz w:val="22"/>
          <w:szCs w:val="22"/>
        </w:rPr>
      </w:pPr>
    </w:p>
    <w:p w14:paraId="70C04F08" w14:textId="6E08C878" w:rsidR="000D78A5" w:rsidRPr="00A75B94" w:rsidRDefault="00DB1203" w:rsidP="000D78A5">
      <w:pPr>
        <w:rPr>
          <w:rFonts w:ascii="Times New Roman" w:hAnsi="Times New Roman"/>
          <w:i/>
          <w:color w:val="008000"/>
          <w:sz w:val="22"/>
          <w:szCs w:val="22"/>
        </w:rPr>
      </w:pPr>
      <w:r w:rsidRPr="00A75B94">
        <w:rPr>
          <w:rFonts w:ascii="Times New Roman" w:hAnsi="Times New Roman"/>
          <w:i/>
          <w:color w:val="008000"/>
          <w:sz w:val="22"/>
          <w:szCs w:val="22"/>
        </w:rPr>
        <w:t>[As it appears in section 10 of the SPC</w:t>
      </w:r>
      <w:ins w:id="87" w:author="Branchev Svetoslav" w:date="2024-11-14T15:27:00Z">
        <w:r w:rsidR="00A82A93" w:rsidRPr="005508AA">
          <w:rPr>
            <w:rFonts w:ascii="Times New Roman" w:hAnsi="Times New Roman"/>
            <w:i/>
            <w:color w:val="008000"/>
            <w:sz w:val="22"/>
            <w:szCs w:val="22"/>
          </w:rPr>
          <w:t>, but only the information on classification, not the statement on availability of further information in the UPD because that statement already appears in section 1</w:t>
        </w:r>
      </w:ins>
      <w:ins w:id="88" w:author="Branchev Svetoslav" w:date="2024-11-14T15:53:00Z">
        <w:r w:rsidR="001F5376">
          <w:rPr>
            <w:rFonts w:ascii="Times New Roman" w:hAnsi="Times New Roman"/>
            <w:i/>
            <w:color w:val="008000"/>
            <w:sz w:val="22"/>
            <w:szCs w:val="22"/>
          </w:rPr>
          <w:t>6</w:t>
        </w:r>
      </w:ins>
      <w:ins w:id="89" w:author="Branchev Svetoslav" w:date="2024-11-14T15:27:00Z">
        <w:r w:rsidR="00A82A93" w:rsidRPr="005508AA">
          <w:rPr>
            <w:rFonts w:ascii="Times New Roman" w:hAnsi="Times New Roman"/>
            <w:i/>
            <w:color w:val="008000"/>
            <w:sz w:val="22"/>
            <w:szCs w:val="22"/>
          </w:rPr>
          <w:t xml:space="preserve"> of the template for the </w:t>
        </w:r>
      </w:ins>
      <w:ins w:id="90" w:author="Branchev Svetoslav" w:date="2024-11-14T15:54:00Z">
        <w:r w:rsidR="001F5376" w:rsidRPr="00894210">
          <w:rPr>
            <w:rFonts w:ascii="Times New Roman" w:hAnsi="Times New Roman"/>
            <w:i/>
            <w:color w:val="008000"/>
            <w:sz w:val="22"/>
            <w:szCs w:val="22"/>
          </w:rPr>
          <w:t>combined label and package leaflet</w:t>
        </w:r>
      </w:ins>
      <w:r w:rsidRPr="00A75B94">
        <w:rPr>
          <w:rFonts w:ascii="Times New Roman" w:hAnsi="Times New Roman"/>
          <w:i/>
          <w:color w:val="008000"/>
          <w:sz w:val="22"/>
          <w:szCs w:val="22"/>
        </w:rPr>
        <w:t>.]</w:t>
      </w:r>
    </w:p>
    <w:p w14:paraId="70C04F09" w14:textId="77777777" w:rsidR="000D78A5" w:rsidRPr="00A75B94" w:rsidRDefault="000D78A5" w:rsidP="000D78A5">
      <w:pPr>
        <w:rPr>
          <w:rFonts w:ascii="Times New Roman" w:hAnsi="Times New Roman"/>
          <w:sz w:val="22"/>
          <w:szCs w:val="22"/>
        </w:rPr>
      </w:pPr>
    </w:p>
    <w:p w14:paraId="70C04F0A" w14:textId="77777777" w:rsidR="00F773EB" w:rsidRPr="00A75B94" w:rsidRDefault="00F773EB" w:rsidP="00F773EB">
      <w:pPr>
        <w:rPr>
          <w:rFonts w:ascii="Times New Roman" w:hAnsi="Times New Roman"/>
          <w:sz w:val="22"/>
          <w:szCs w:val="22"/>
        </w:rPr>
      </w:pPr>
    </w:p>
    <w:p w14:paraId="70C04F0B"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00F26418">
        <w:rPr>
          <w:rFonts w:ascii="Times New Roman" w:hAnsi="Times New Roman"/>
          <w:b/>
          <w:sz w:val="22"/>
          <w:szCs w:val="22"/>
        </w:rPr>
        <w:t>5</w:t>
      </w:r>
      <w:r w:rsidRPr="00A75B94">
        <w:rPr>
          <w:rFonts w:ascii="Times New Roman" w:hAnsi="Times New Roman"/>
          <w:b/>
          <w:sz w:val="22"/>
          <w:szCs w:val="22"/>
        </w:rPr>
        <w:t>.</w:t>
      </w:r>
      <w:r w:rsidRPr="00A75B94">
        <w:rPr>
          <w:rFonts w:ascii="Times New Roman" w:hAnsi="Times New Roman"/>
          <w:b/>
          <w:sz w:val="22"/>
          <w:szCs w:val="22"/>
        </w:rPr>
        <w:tab/>
        <w:t>MARKETING AUTHORISATION NUMBERS</w:t>
      </w:r>
      <w:r w:rsidR="00E5656B">
        <w:rPr>
          <w:rFonts w:ascii="Times New Roman" w:hAnsi="Times New Roman"/>
          <w:b/>
          <w:sz w:val="22"/>
          <w:szCs w:val="22"/>
        </w:rPr>
        <w:t xml:space="preserve"> AND PACK SIZES</w:t>
      </w:r>
    </w:p>
    <w:p w14:paraId="70C04F0C" w14:textId="77777777" w:rsidR="00F773EB" w:rsidRPr="00A75B94" w:rsidRDefault="00DB1203" w:rsidP="00F773EB">
      <w:pPr>
        <w:rPr>
          <w:rFonts w:ascii="Times New Roman" w:hAnsi="Times New Roman"/>
          <w:color w:val="008000"/>
          <w:sz w:val="22"/>
          <w:szCs w:val="22"/>
        </w:rPr>
      </w:pPr>
      <w:r w:rsidRPr="00A75B94">
        <w:rPr>
          <w:rFonts w:ascii="Times New Roman" w:hAnsi="Times New Roman"/>
          <w:i/>
          <w:color w:val="008000"/>
          <w:sz w:val="22"/>
          <w:szCs w:val="22"/>
        </w:rPr>
        <w:t>[Item to be completed by the marketing authorisation holder once the marketing authorisation has been granted.]</w:t>
      </w:r>
    </w:p>
    <w:p w14:paraId="70C04F0D" w14:textId="77777777" w:rsidR="00F773EB" w:rsidRPr="00A75B94" w:rsidRDefault="00DB1203" w:rsidP="00F773EB">
      <w:pPr>
        <w:rPr>
          <w:rFonts w:ascii="Times New Roman" w:hAnsi="Times New Roman"/>
          <w:sz w:val="22"/>
          <w:szCs w:val="22"/>
        </w:rPr>
      </w:pPr>
      <w:r w:rsidRPr="00A75B94">
        <w:rPr>
          <w:rFonts w:ascii="Times New Roman" w:hAnsi="Times New Roman"/>
          <w:i/>
          <w:color w:val="008000"/>
          <w:sz w:val="22"/>
          <w:szCs w:val="22"/>
        </w:rPr>
        <w:t>[In case of a combined labelling text covering different package sizes of the same strength, the respective package size should be included in grey shading after the corresponding EU Sub-Number and listed on a separate line.</w:t>
      </w:r>
    </w:p>
    <w:p w14:paraId="70C04F0E" w14:textId="77777777" w:rsidR="00F773EB" w:rsidRPr="00207AA7" w:rsidRDefault="00DB1203" w:rsidP="00F773EB">
      <w:pPr>
        <w:rPr>
          <w:rFonts w:ascii="Times New Roman" w:hAnsi="Times New Roman"/>
          <w:i/>
          <w:iCs/>
          <w:color w:val="008000"/>
          <w:sz w:val="22"/>
          <w:szCs w:val="22"/>
          <w:lang w:val="fr-FR"/>
        </w:rPr>
      </w:pPr>
      <w:r w:rsidRPr="00207AA7">
        <w:rPr>
          <w:rFonts w:ascii="Times New Roman" w:hAnsi="Times New Roman"/>
          <w:i/>
          <w:iCs/>
          <w:color w:val="008000"/>
          <w:sz w:val="22"/>
          <w:szCs w:val="22"/>
          <w:lang w:val="fr-FR"/>
        </w:rPr>
        <w:t xml:space="preserve">e.g. </w:t>
      </w:r>
    </w:p>
    <w:p w14:paraId="70C04F0F" w14:textId="77777777" w:rsidR="00F773EB" w:rsidRPr="00207AA7" w:rsidRDefault="00DB1203" w:rsidP="00F773EB">
      <w:pPr>
        <w:rPr>
          <w:rFonts w:ascii="Times New Roman" w:hAnsi="Times New Roman"/>
          <w:i/>
          <w:color w:val="008000"/>
          <w:sz w:val="22"/>
          <w:szCs w:val="22"/>
          <w:lang w:val="fr-FR"/>
        </w:rPr>
      </w:pPr>
      <w:r w:rsidRPr="00207AA7">
        <w:rPr>
          <w:rFonts w:ascii="Times New Roman" w:hAnsi="Times New Roman"/>
          <w:i/>
          <w:color w:val="008000"/>
          <w:sz w:val="22"/>
          <w:szCs w:val="22"/>
          <w:lang w:val="fr-FR"/>
        </w:rPr>
        <w:t xml:space="preserve">EU/0/00/000/001 </w:t>
      </w:r>
      <w:r w:rsidRPr="004C717D">
        <w:rPr>
          <w:rFonts w:ascii="Times New Roman" w:hAnsi="Times New Roman"/>
          <w:i/>
          <w:color w:val="008000"/>
          <w:sz w:val="22"/>
          <w:szCs w:val="22"/>
          <w:highlight w:val="lightGray"/>
          <w:lang w:val="fr-FR"/>
        </w:rPr>
        <w:t>28 tablets</w:t>
      </w:r>
    </w:p>
    <w:p w14:paraId="70C04F10" w14:textId="77777777" w:rsidR="00F773EB" w:rsidRPr="00207AA7" w:rsidRDefault="00DB1203" w:rsidP="00F773EB">
      <w:pPr>
        <w:rPr>
          <w:rFonts w:ascii="Times New Roman" w:hAnsi="Times New Roman"/>
          <w:i/>
          <w:color w:val="008000"/>
          <w:sz w:val="22"/>
          <w:szCs w:val="22"/>
          <w:lang w:val="fr-FR"/>
        </w:rPr>
      </w:pPr>
      <w:r w:rsidRPr="00207AA7">
        <w:rPr>
          <w:rFonts w:ascii="Times New Roman" w:hAnsi="Times New Roman"/>
          <w:i/>
          <w:color w:val="008000"/>
          <w:sz w:val="22"/>
          <w:szCs w:val="22"/>
          <w:highlight w:val="lightGray"/>
          <w:lang w:val="fr-FR"/>
        </w:rPr>
        <w:t>EU/0/00/000/002 56 tablets</w:t>
      </w:r>
    </w:p>
    <w:p w14:paraId="70C04F11" w14:textId="77777777" w:rsidR="00F773EB" w:rsidRPr="00207AA7" w:rsidRDefault="00DB1203" w:rsidP="00F773EB">
      <w:pPr>
        <w:rPr>
          <w:rFonts w:ascii="Times New Roman" w:hAnsi="Times New Roman"/>
          <w:i/>
          <w:iCs/>
          <w:sz w:val="22"/>
          <w:szCs w:val="22"/>
          <w:lang w:val="fr-FR"/>
        </w:rPr>
      </w:pPr>
      <w:r w:rsidRPr="00207AA7">
        <w:rPr>
          <w:rFonts w:ascii="Times New Roman" w:hAnsi="Times New Roman"/>
          <w:i/>
          <w:color w:val="008000"/>
          <w:sz w:val="22"/>
          <w:szCs w:val="22"/>
          <w:highlight w:val="lightGray"/>
          <w:lang w:val="fr-FR"/>
        </w:rPr>
        <w:t>EU/0/00/000/003 100 tablets</w:t>
      </w:r>
      <w:r w:rsidRPr="00207AA7">
        <w:rPr>
          <w:rFonts w:ascii="Times New Roman" w:hAnsi="Times New Roman"/>
          <w:i/>
          <w:color w:val="008000"/>
          <w:sz w:val="22"/>
          <w:szCs w:val="22"/>
          <w:lang w:val="fr-FR"/>
        </w:rPr>
        <w:t>]</w:t>
      </w:r>
    </w:p>
    <w:p w14:paraId="70C04F12" w14:textId="77777777" w:rsidR="00F773EB" w:rsidRPr="00207AA7" w:rsidRDefault="00F773EB" w:rsidP="00F773EB">
      <w:pPr>
        <w:rPr>
          <w:rFonts w:ascii="Times New Roman" w:hAnsi="Times New Roman"/>
          <w:sz w:val="22"/>
          <w:szCs w:val="22"/>
          <w:lang w:val="fr-FR"/>
        </w:rPr>
      </w:pPr>
    </w:p>
    <w:p w14:paraId="70C04F13" w14:textId="77777777" w:rsidR="00F773EB" w:rsidRPr="00207AA7" w:rsidRDefault="00DB1203" w:rsidP="00F773EB">
      <w:pPr>
        <w:rPr>
          <w:rFonts w:ascii="Times New Roman" w:hAnsi="Times New Roman"/>
          <w:sz w:val="22"/>
          <w:szCs w:val="22"/>
          <w:lang w:val="fr-FR"/>
        </w:rPr>
      </w:pPr>
      <w:r w:rsidRPr="00207AA7">
        <w:rPr>
          <w:rFonts w:ascii="Times New Roman" w:hAnsi="Times New Roman"/>
          <w:sz w:val="22"/>
          <w:szCs w:val="22"/>
          <w:lang w:val="fr-FR"/>
        </w:rPr>
        <w:t>EU/0/00/000/000</w:t>
      </w:r>
    </w:p>
    <w:p w14:paraId="70C04F14" w14:textId="77777777" w:rsidR="00F773EB" w:rsidRPr="00207AA7" w:rsidRDefault="00F773EB" w:rsidP="00F773EB">
      <w:pPr>
        <w:rPr>
          <w:rFonts w:ascii="Times New Roman" w:hAnsi="Times New Roman"/>
          <w:sz w:val="22"/>
          <w:szCs w:val="22"/>
          <w:lang w:val="fr-FR"/>
        </w:rPr>
      </w:pPr>
    </w:p>
    <w:p w14:paraId="70C04F15" w14:textId="77777777" w:rsidR="00F773EB" w:rsidRPr="00A75B94" w:rsidRDefault="00DB1203" w:rsidP="00F773EB">
      <w:pPr>
        <w:rPr>
          <w:rFonts w:ascii="Times New Roman" w:hAnsi="Times New Roman"/>
          <w:sz w:val="22"/>
          <w:szCs w:val="22"/>
        </w:rPr>
      </w:pPr>
      <w:r w:rsidRPr="00A75B94">
        <w:rPr>
          <w:rFonts w:ascii="Times New Roman" w:hAnsi="Times New Roman"/>
          <w:i/>
          <w:color w:val="008000"/>
          <w:sz w:val="22"/>
          <w:szCs w:val="22"/>
        </w:rPr>
        <w:t>[For MRP/DCP</w:t>
      </w:r>
      <w:r w:rsidR="00AB6DCA" w:rsidRPr="00A75B94">
        <w:rPr>
          <w:rFonts w:ascii="Times New Roman" w:hAnsi="Times New Roman"/>
          <w:i/>
          <w:color w:val="008000"/>
          <w:sz w:val="22"/>
          <w:szCs w:val="22"/>
        </w:rPr>
        <w:t>/SRP</w:t>
      </w:r>
      <w:r w:rsidRPr="00A75B94">
        <w:rPr>
          <w:rFonts w:ascii="Times New Roman" w:hAnsi="Times New Roman"/>
          <w:i/>
          <w:color w:val="008000"/>
          <w:sz w:val="22"/>
          <w:szCs w:val="22"/>
        </w:rPr>
        <w:t xml:space="preserve"> and national procedures: </w:t>
      </w:r>
      <w:r w:rsidR="00882856" w:rsidRPr="00A75B94">
        <w:rPr>
          <w:rFonts w:ascii="Times New Roman" w:hAnsi="Times New Roman"/>
          <w:i/>
          <w:color w:val="008000"/>
          <w:sz w:val="22"/>
          <w:szCs w:val="22"/>
        </w:rPr>
        <w:t xml:space="preserve">Number allocated by the Member State. </w:t>
      </w:r>
      <w:r w:rsidR="00225B3C" w:rsidRPr="00A75B94">
        <w:rPr>
          <w:rFonts w:ascii="Times New Roman" w:hAnsi="Times New Roman"/>
          <w:i/>
          <w:color w:val="008000"/>
          <w:sz w:val="22"/>
          <w:szCs w:val="22"/>
        </w:rPr>
        <w:t>To be completed in accordance with national requirements after conclusion of the MRP/DCP/SRP.</w:t>
      </w:r>
      <w:r w:rsidR="007854AE" w:rsidRPr="00A75B94">
        <w:rPr>
          <w:rFonts w:ascii="Times New Roman" w:hAnsi="Times New Roman"/>
          <w:i/>
          <w:color w:val="008000"/>
          <w:sz w:val="22"/>
          <w:szCs w:val="22"/>
        </w:rPr>
        <w:t>]</w:t>
      </w:r>
    </w:p>
    <w:p w14:paraId="70C04F16" w14:textId="77777777" w:rsidR="00225B3C" w:rsidRDefault="00225B3C" w:rsidP="00F773EB">
      <w:pPr>
        <w:rPr>
          <w:rFonts w:ascii="Times New Roman" w:hAnsi="Times New Roman"/>
          <w:sz w:val="22"/>
          <w:szCs w:val="22"/>
        </w:rPr>
      </w:pPr>
    </w:p>
    <w:p w14:paraId="70C04F17" w14:textId="77777777" w:rsidR="00E5656B" w:rsidRPr="00A75B94" w:rsidRDefault="00DB1203" w:rsidP="00E5656B">
      <w:pPr>
        <w:tabs>
          <w:tab w:val="left" w:pos="567"/>
        </w:tabs>
        <w:rPr>
          <w:rFonts w:ascii="Times New Roman" w:hAnsi="Times New Roman"/>
          <w:b/>
          <w:sz w:val="22"/>
          <w:szCs w:val="22"/>
        </w:rPr>
      </w:pPr>
      <w:r>
        <w:rPr>
          <w:rFonts w:ascii="Times New Roman" w:hAnsi="Times New Roman"/>
          <w:b/>
          <w:sz w:val="22"/>
          <w:szCs w:val="22"/>
        </w:rPr>
        <w:t>P</w:t>
      </w:r>
      <w:r w:rsidRPr="00A75B94">
        <w:rPr>
          <w:rFonts w:ascii="Times New Roman" w:hAnsi="Times New Roman"/>
          <w:b/>
          <w:sz w:val="22"/>
          <w:szCs w:val="22"/>
        </w:rPr>
        <w:t>ack sizes</w:t>
      </w:r>
    </w:p>
    <w:p w14:paraId="70C04F18" w14:textId="77777777" w:rsidR="00E5656B" w:rsidRPr="00A75B94" w:rsidRDefault="00E5656B" w:rsidP="00E5656B">
      <w:pPr>
        <w:rPr>
          <w:rFonts w:ascii="Times New Roman" w:hAnsi="Times New Roman"/>
          <w:i/>
          <w:color w:val="008000"/>
          <w:sz w:val="22"/>
          <w:szCs w:val="22"/>
        </w:rPr>
      </w:pPr>
    </w:p>
    <w:p w14:paraId="70C04F19" w14:textId="77777777" w:rsidR="00E5656B" w:rsidRPr="00A75B94" w:rsidRDefault="00DB1203" w:rsidP="00E5656B">
      <w:pPr>
        <w:rPr>
          <w:rFonts w:ascii="Times New Roman" w:hAnsi="Times New Roman"/>
          <w:i/>
          <w:color w:val="008000"/>
          <w:sz w:val="22"/>
          <w:szCs w:val="22"/>
        </w:rPr>
      </w:pPr>
      <w:r w:rsidRPr="00A75B94">
        <w:rPr>
          <w:rFonts w:ascii="Times New Roman" w:hAnsi="Times New Roman"/>
          <w:i/>
          <w:color w:val="008000"/>
          <w:sz w:val="22"/>
          <w:szCs w:val="22"/>
        </w:rPr>
        <w:t xml:space="preserve">[All pack sizes must be detailed here, as per section 5.4 of the SPC and indicating any devices supplied. E.g. Cardboard box with 1 x 15 ml bottle and an oral syringe, or cardboard box with 1 or 5 vial(s) of 50 </w:t>
      </w:r>
      <w:r w:rsidRPr="00A75B94">
        <w:rPr>
          <w:rFonts w:ascii="Times New Roman" w:hAnsi="Times New Roman"/>
          <w:i/>
          <w:color w:val="008000"/>
          <w:sz w:val="22"/>
          <w:szCs w:val="22"/>
        </w:rPr>
        <w:lastRenderedPageBreak/>
        <w:t>ml or 100 ml.</w:t>
      </w:r>
      <w:r>
        <w:rPr>
          <w:rFonts w:ascii="Times New Roman" w:eastAsia="Times New Roman" w:hAnsi="Times New Roman"/>
          <w:i/>
          <w:iCs/>
          <w:color w:val="008000"/>
          <w:sz w:val="22"/>
          <w:szCs w:val="22"/>
          <w:lang w:eastAsia="sv-SE"/>
        </w:rPr>
        <w:t xml:space="preserve"> If the product only has one package size and it is stated in section 5, it can be repeated here in grey shading.</w:t>
      </w:r>
      <w:r w:rsidRPr="00A75B94">
        <w:rPr>
          <w:rFonts w:ascii="Times New Roman" w:hAnsi="Times New Roman"/>
          <w:i/>
          <w:color w:val="008000"/>
          <w:sz w:val="22"/>
          <w:szCs w:val="22"/>
        </w:rPr>
        <w:t>]</w:t>
      </w:r>
    </w:p>
    <w:p w14:paraId="70C04F1A" w14:textId="77777777" w:rsidR="00E5656B" w:rsidRPr="00A75B94" w:rsidRDefault="00E5656B" w:rsidP="00E5656B">
      <w:pPr>
        <w:rPr>
          <w:rFonts w:ascii="Times New Roman" w:hAnsi="Times New Roman"/>
          <w:i/>
          <w:color w:val="008000"/>
          <w:sz w:val="22"/>
          <w:szCs w:val="22"/>
        </w:rPr>
      </w:pPr>
    </w:p>
    <w:p w14:paraId="70C04F1B" w14:textId="77777777" w:rsidR="00E5656B" w:rsidRPr="00A75B94" w:rsidRDefault="00DB1203" w:rsidP="00E5656B">
      <w:pPr>
        <w:rPr>
          <w:rFonts w:ascii="Times New Roman" w:hAnsi="Times New Roman"/>
          <w:sz w:val="22"/>
          <w:szCs w:val="22"/>
        </w:rPr>
      </w:pPr>
      <w:r w:rsidRPr="00A75B94">
        <w:rPr>
          <w:rFonts w:ascii="Times New Roman" w:hAnsi="Times New Roman"/>
          <w:i/>
          <w:color w:val="008000"/>
          <w:sz w:val="22"/>
          <w:szCs w:val="22"/>
        </w:rPr>
        <w:t xml:space="preserve">[If applicable, add:] </w:t>
      </w:r>
      <w:r w:rsidRPr="00A75B94">
        <w:rPr>
          <w:rFonts w:ascii="Times New Roman" w:hAnsi="Times New Roman"/>
          <w:sz w:val="22"/>
          <w:szCs w:val="22"/>
        </w:rPr>
        <w:t>&lt;Not all pack sizes may be marketed.&gt;</w:t>
      </w:r>
    </w:p>
    <w:p w14:paraId="70C04F1C" w14:textId="77777777" w:rsidR="00E5656B" w:rsidRDefault="00E5656B" w:rsidP="00F773EB">
      <w:pPr>
        <w:rPr>
          <w:rFonts w:ascii="Times New Roman" w:hAnsi="Times New Roman"/>
          <w:sz w:val="22"/>
          <w:szCs w:val="22"/>
        </w:rPr>
      </w:pPr>
    </w:p>
    <w:p w14:paraId="70C04F1D" w14:textId="77777777" w:rsidR="0080575F" w:rsidRDefault="0080575F" w:rsidP="00F773EB">
      <w:pPr>
        <w:rPr>
          <w:rFonts w:ascii="Times New Roman" w:hAnsi="Times New Roman"/>
          <w:sz w:val="22"/>
          <w:szCs w:val="22"/>
        </w:rPr>
      </w:pPr>
    </w:p>
    <w:p w14:paraId="70C04F1E" w14:textId="77777777" w:rsidR="00635B0B" w:rsidRPr="00A75B94" w:rsidRDefault="00DB1203" w:rsidP="00635B0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sidRPr="00A75B94">
        <w:rPr>
          <w:rFonts w:ascii="Times New Roman" w:hAnsi="Times New Roman"/>
          <w:b/>
          <w:sz w:val="22"/>
          <w:szCs w:val="22"/>
        </w:rPr>
        <w:t>1</w:t>
      </w:r>
      <w:r w:rsidR="00F26418">
        <w:rPr>
          <w:rFonts w:ascii="Times New Roman" w:hAnsi="Times New Roman"/>
          <w:b/>
          <w:sz w:val="22"/>
          <w:szCs w:val="22"/>
        </w:rPr>
        <w:t>6</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 xml:space="preserve">DATE ON WHICH THE </w:t>
      </w:r>
      <w:r w:rsidR="00685562">
        <w:rPr>
          <w:rFonts w:ascii="Times New Roman" w:hAnsi="Times New Roman"/>
          <w:b/>
          <w:sz w:val="22"/>
          <w:szCs w:val="22"/>
        </w:rPr>
        <w:t>LABEL</w:t>
      </w:r>
      <w:r>
        <w:rPr>
          <w:rFonts w:ascii="Times New Roman" w:hAnsi="Times New Roman"/>
          <w:b/>
          <w:sz w:val="22"/>
          <w:szCs w:val="22"/>
        </w:rPr>
        <w:t xml:space="preserve"> WAS LAST REVISED</w:t>
      </w:r>
    </w:p>
    <w:p w14:paraId="70C04F1F" w14:textId="77777777" w:rsidR="00635B0B" w:rsidRPr="00A75B94" w:rsidRDefault="00635B0B" w:rsidP="00635B0B">
      <w:pPr>
        <w:rPr>
          <w:rFonts w:ascii="Times New Roman" w:hAnsi="Times New Roman"/>
          <w:sz w:val="22"/>
          <w:szCs w:val="22"/>
        </w:rPr>
      </w:pPr>
    </w:p>
    <w:p w14:paraId="70C04F20" w14:textId="77777777" w:rsidR="00546AB5" w:rsidRPr="00A75B94" w:rsidRDefault="00DB1203" w:rsidP="00546AB5">
      <w:pPr>
        <w:ind w:left="567" w:hanging="567"/>
        <w:rPr>
          <w:rFonts w:ascii="Times New Roman" w:hAnsi="Times New Roman"/>
          <w:sz w:val="22"/>
          <w:szCs w:val="22"/>
        </w:rPr>
      </w:pPr>
      <w:bookmarkStart w:id="91" w:name="_Hlk182491437"/>
      <w:r w:rsidRPr="00A75B94">
        <w:rPr>
          <w:rFonts w:ascii="Times New Roman" w:hAnsi="Times New Roman"/>
          <w:b/>
          <w:sz w:val="22"/>
          <w:szCs w:val="22"/>
        </w:rPr>
        <w:t xml:space="preserve">Date on which the </w:t>
      </w:r>
      <w:r w:rsidR="00685562">
        <w:rPr>
          <w:rFonts w:ascii="Times New Roman" w:hAnsi="Times New Roman"/>
          <w:b/>
          <w:sz w:val="22"/>
          <w:szCs w:val="22"/>
        </w:rPr>
        <w:t>label</w:t>
      </w:r>
      <w:r w:rsidRPr="00A75B94">
        <w:rPr>
          <w:rFonts w:ascii="Times New Roman" w:hAnsi="Times New Roman"/>
          <w:b/>
          <w:sz w:val="22"/>
          <w:szCs w:val="22"/>
        </w:rPr>
        <w:t xml:space="preserve"> was last revised</w:t>
      </w:r>
    </w:p>
    <w:p w14:paraId="70C04F21" w14:textId="77777777" w:rsidR="00546AB5" w:rsidRPr="00A75B94" w:rsidRDefault="00DB1203" w:rsidP="00546AB5">
      <w:pPr>
        <w:rPr>
          <w:rFonts w:ascii="Times New Roman" w:hAnsi="Times New Roman"/>
          <w:color w:val="008000"/>
          <w:sz w:val="22"/>
          <w:szCs w:val="22"/>
        </w:rPr>
      </w:pPr>
      <w:bookmarkStart w:id="92" w:name="_Hlk182491328"/>
      <w:r w:rsidRPr="00A75B94">
        <w:rPr>
          <w:rFonts w:ascii="Times New Roman" w:hAnsi="Times New Roman"/>
          <w:i/>
          <w:color w:val="008000"/>
          <w:sz w:val="22"/>
          <w:szCs w:val="22"/>
        </w:rPr>
        <w:t>[Leave blank in case of first authorisation].</w:t>
      </w:r>
    </w:p>
    <w:p w14:paraId="70C04F22" w14:textId="7957666E" w:rsidR="00546AB5" w:rsidRPr="00A75B94" w:rsidRDefault="00DB1203" w:rsidP="00546AB5">
      <w:pPr>
        <w:rPr>
          <w:rFonts w:ascii="Times New Roman" w:hAnsi="Times New Roman"/>
          <w:i/>
          <w:color w:val="008000"/>
          <w:sz w:val="22"/>
          <w:szCs w:val="22"/>
        </w:rPr>
      </w:pPr>
      <w:r w:rsidRPr="00A75B94">
        <w:rPr>
          <w:rFonts w:ascii="Times New Roman" w:hAnsi="Times New Roman"/>
          <w:i/>
          <w:color w:val="008000"/>
          <w:sz w:val="22"/>
          <w:szCs w:val="22"/>
        </w:rPr>
        <w:t>[Item to be completed by the marketing authorisation holder</w:t>
      </w:r>
      <w:ins w:id="93" w:author="Branchev Svetoslav" w:date="2024-11-14T15:28:00Z">
        <w:r w:rsidR="00B849C2">
          <w:rPr>
            <w:rFonts w:ascii="Times New Roman" w:hAnsi="Times New Roman"/>
            <w:i/>
            <w:color w:val="008000"/>
            <w:sz w:val="22"/>
            <w:szCs w:val="22"/>
          </w:rPr>
          <w:t>.</w:t>
        </w:r>
      </w:ins>
      <w:r w:rsidRPr="00A75B94">
        <w:rPr>
          <w:rFonts w:ascii="Times New Roman" w:hAnsi="Times New Roman"/>
          <w:i/>
          <w:color w:val="008000"/>
          <w:sz w:val="22"/>
          <w:szCs w:val="22"/>
        </w:rPr>
        <w:t xml:space="preserve"> </w:t>
      </w:r>
      <w:del w:id="94" w:author="Branchev Svetoslav" w:date="2024-11-14T15:28:00Z">
        <w:r w:rsidRPr="00A75B94">
          <w:rPr>
            <w:rFonts w:ascii="Times New Roman" w:hAnsi="Times New Roman"/>
            <w:i/>
            <w:color w:val="008000"/>
            <w:sz w:val="22"/>
            <w:szCs w:val="22"/>
          </w:rPr>
          <w:delText xml:space="preserve">at time of printing the </w:delText>
        </w:r>
        <w:r w:rsidR="004C717D">
          <w:rPr>
            <w:rFonts w:ascii="Times New Roman" w:hAnsi="Times New Roman"/>
            <w:i/>
            <w:color w:val="008000"/>
            <w:sz w:val="22"/>
            <w:szCs w:val="22"/>
          </w:rPr>
          <w:delText>label</w:delText>
        </w:r>
        <w:r w:rsidRPr="00A75B94">
          <w:rPr>
            <w:rFonts w:ascii="Times New Roman" w:hAnsi="Times New Roman"/>
            <w:i/>
            <w:color w:val="008000"/>
            <w:sz w:val="22"/>
            <w:szCs w:val="22"/>
          </w:rPr>
          <w:delText xml:space="preserve">. Date of latest procedure changing the </w:delText>
        </w:r>
        <w:r w:rsidR="004C717D">
          <w:rPr>
            <w:rFonts w:ascii="Times New Roman" w:hAnsi="Times New Roman"/>
            <w:i/>
            <w:color w:val="008000"/>
            <w:sz w:val="22"/>
            <w:szCs w:val="22"/>
          </w:rPr>
          <w:delText>label</w:delText>
        </w:r>
        <w:r w:rsidRPr="00A75B94">
          <w:rPr>
            <w:rFonts w:ascii="Times New Roman" w:hAnsi="Times New Roman"/>
            <w:i/>
            <w:color w:val="008000"/>
            <w:sz w:val="22"/>
            <w:szCs w:val="22"/>
          </w:rPr>
          <w:delText xml:space="preserve">: </w:delText>
        </w:r>
      </w:del>
    </w:p>
    <w:p w14:paraId="70C04F23" w14:textId="3F16E12A" w:rsidR="00546AB5" w:rsidRPr="00A75B94" w:rsidRDefault="00DB1203" w:rsidP="00B849C2">
      <w:pPr>
        <w:pStyle w:val="ListParagraph"/>
        <w:numPr>
          <w:ilvl w:val="0"/>
          <w:numId w:val="27"/>
        </w:numPr>
        <w:rPr>
          <w:del w:id="95" w:author="Branchev Svetoslav" w:date="2024-11-14T15:29:00Z"/>
          <w:rFonts w:ascii="Times New Roman" w:hAnsi="Times New Roman"/>
          <w:color w:val="008000"/>
          <w:sz w:val="22"/>
          <w:szCs w:val="22"/>
        </w:rPr>
      </w:pPr>
      <w:del w:id="96" w:author="Branchev Svetoslav" w:date="2024-11-14T15:28:00Z">
        <w:r w:rsidRPr="00A75B94">
          <w:rPr>
            <w:rFonts w:ascii="Times New Roman" w:hAnsi="Times New Roman"/>
            <w:i/>
            <w:color w:val="008000"/>
            <w:sz w:val="22"/>
            <w:szCs w:val="22"/>
          </w:rPr>
          <w:delText>For variations not requiring assessment t</w:delText>
        </w:r>
      </w:del>
      <w:ins w:id="97" w:author="Branchev Svetoslav" w:date="2024-11-14T15:28:00Z">
        <w:r w:rsidR="00B849C2">
          <w:rPr>
            <w:rFonts w:ascii="Times New Roman" w:hAnsi="Times New Roman"/>
            <w:i/>
            <w:color w:val="008000"/>
            <w:sz w:val="22"/>
            <w:szCs w:val="22"/>
          </w:rPr>
          <w:t>T</w:t>
        </w:r>
      </w:ins>
      <w:r w:rsidRPr="00A75B94">
        <w:rPr>
          <w:rFonts w:ascii="Times New Roman" w:hAnsi="Times New Roman"/>
          <w:i/>
          <w:color w:val="008000"/>
          <w:sz w:val="22"/>
          <w:szCs w:val="22"/>
        </w:rPr>
        <w:t xml:space="preserve">his date will correspond to the </w:t>
      </w:r>
      <w:del w:id="98" w:author="Branchev Svetoslav" w:date="2024-11-14T15:29:00Z">
        <w:r w:rsidRPr="00A75B94">
          <w:rPr>
            <w:rFonts w:ascii="Times New Roman" w:hAnsi="Times New Roman"/>
            <w:i/>
            <w:color w:val="008000"/>
            <w:sz w:val="22"/>
            <w:szCs w:val="22"/>
          </w:rPr>
          <w:delText xml:space="preserve">implementation </w:delText>
        </w:r>
      </w:del>
      <w:r w:rsidRPr="00A75B94">
        <w:rPr>
          <w:rFonts w:ascii="Times New Roman" w:hAnsi="Times New Roman"/>
          <w:i/>
          <w:color w:val="008000"/>
          <w:sz w:val="22"/>
          <w:szCs w:val="22"/>
        </w:rPr>
        <w:t xml:space="preserve">date </w:t>
      </w:r>
      <w:del w:id="99" w:author="Branchev Svetoslav" w:date="2024-11-14T15:29:00Z">
        <w:r w:rsidRPr="00A75B94">
          <w:rPr>
            <w:rFonts w:ascii="Times New Roman" w:hAnsi="Times New Roman"/>
            <w:i/>
            <w:color w:val="008000"/>
            <w:sz w:val="22"/>
            <w:szCs w:val="22"/>
          </w:rPr>
          <w:delText xml:space="preserve">i.e. </w:delText>
        </w:r>
      </w:del>
      <w:r w:rsidRPr="00A75B94">
        <w:rPr>
          <w:rFonts w:ascii="Times New Roman" w:hAnsi="Times New Roman"/>
          <w:i/>
          <w:color w:val="008000"/>
          <w:sz w:val="22"/>
          <w:szCs w:val="22"/>
        </w:rPr>
        <w:t xml:space="preserve">when the MAH </w:t>
      </w:r>
      <w:ins w:id="100" w:author="Branchev Svetoslav" w:date="2024-11-14T15:29:00Z">
        <w:r w:rsidR="00B849C2">
          <w:rPr>
            <w:rFonts w:ascii="Times New Roman" w:hAnsi="Times New Roman"/>
            <w:i/>
            <w:color w:val="008000"/>
            <w:sz w:val="22"/>
            <w:szCs w:val="22"/>
          </w:rPr>
          <w:t xml:space="preserve">has last reviewed the final text </w:t>
        </w:r>
      </w:ins>
      <w:r w:rsidRPr="00A75B94">
        <w:rPr>
          <w:rFonts w:ascii="Times New Roman" w:hAnsi="Times New Roman"/>
          <w:i/>
          <w:color w:val="008000"/>
          <w:sz w:val="22"/>
          <w:szCs w:val="22"/>
        </w:rPr>
        <w:t xml:space="preserve">internally </w:t>
      </w:r>
      <w:ins w:id="101" w:author="Branchev Svetoslav" w:date="2024-11-14T15:29:00Z">
        <w:r w:rsidR="00B849C2" w:rsidRPr="00CB297F">
          <w:rPr>
            <w:rFonts w:ascii="Times New Roman" w:hAnsi="Times New Roman"/>
            <w:i/>
            <w:color w:val="008000"/>
            <w:sz w:val="22"/>
            <w:szCs w:val="22"/>
          </w:rPr>
          <w:t>during a procedure changing the package leaflet (variation, Urgent Safety Restriction, or MA transfer), at the latest at the time of communication from EMA, the Reference Member State or the national competent authority about the end of the procedure</w:t>
        </w:r>
        <w:r w:rsidR="00B849C2" w:rsidRPr="008D76CD">
          <w:rPr>
            <w:rFonts w:ascii="Times New Roman" w:hAnsi="Times New Roman"/>
            <w:i/>
            <w:iCs/>
            <w:color w:val="2B9B62"/>
            <w:sz w:val="22"/>
            <w:szCs w:val="22"/>
          </w:rPr>
          <w:t>.</w:t>
        </w:r>
      </w:ins>
      <w:del w:id="102" w:author="Branchev Svetoslav" w:date="2024-11-14T15:29:00Z">
        <w:r w:rsidRPr="00A75B94">
          <w:rPr>
            <w:rFonts w:ascii="Times New Roman" w:hAnsi="Times New Roman"/>
            <w:i/>
            <w:color w:val="008000"/>
            <w:sz w:val="22"/>
            <w:szCs w:val="22"/>
          </w:rPr>
          <w:delText>approves the revised product information in its own quality system;</w:delText>
        </w:r>
      </w:del>
    </w:p>
    <w:p w14:paraId="70C04F24" w14:textId="6789BBB2" w:rsidR="00546AB5" w:rsidRPr="002D3E9E" w:rsidRDefault="00DB1203" w:rsidP="00131174">
      <w:pPr>
        <w:ind w:left="360"/>
        <w:rPr>
          <w:del w:id="103" w:author="Branchev Svetoslav" w:date="2024-11-14T15:41:00Z"/>
          <w:rFonts w:ascii="Times New Roman" w:hAnsi="Times New Roman"/>
          <w:color w:val="008000"/>
          <w:sz w:val="22"/>
          <w:szCs w:val="22"/>
          <w:rPrChange w:id="104" w:author="Branchev Svetoslav" w:date="2024-11-14T15:40:00Z">
            <w:rPr>
              <w:del w:id="105" w:author="Branchev Svetoslav" w:date="2024-11-14T15:41:00Z"/>
            </w:rPr>
          </w:rPrChange>
        </w:rPr>
      </w:pPr>
      <w:del w:id="106" w:author="Branchev Svetoslav" w:date="2024-11-14T15:29:00Z">
        <w:r w:rsidRPr="00131174">
          <w:rPr>
            <w:rFonts w:ascii="Times New Roman" w:hAnsi="Times New Roman"/>
            <w:i/>
            <w:color w:val="008000"/>
            <w:sz w:val="22"/>
            <w:szCs w:val="22"/>
          </w:rPr>
          <w:delText>For variations requiring assessment, the date of amendment of the decision granting the marketing authorisation (or date of EMA notification amending the annexes to the marketing authorisation).</w:delText>
        </w:r>
      </w:del>
      <w:r w:rsidRPr="00131174">
        <w:rPr>
          <w:rFonts w:ascii="Times New Roman" w:hAnsi="Times New Roman"/>
          <w:i/>
          <w:color w:val="008000"/>
          <w:sz w:val="22"/>
          <w:szCs w:val="22"/>
        </w:rPr>
        <w:t xml:space="preserve"> For MRP/DCP and national procedures: </w:t>
      </w:r>
      <w:ins w:id="107" w:author="Branchev Svetoslav" w:date="2024-11-14T15:41:00Z">
        <w:r w:rsidR="002D3E9E" w:rsidRPr="00CB297F">
          <w:rPr>
            <w:rFonts w:ascii="Times New Roman" w:hAnsi="Times New Roman"/>
            <w:i/>
            <w:color w:val="008000"/>
            <w:sz w:val="22"/>
            <w:szCs w:val="22"/>
          </w:rPr>
          <w:t>the final version submitted to the national competent authority should contain a revision date completed by the marketing authorisation holder.]</w:t>
        </w:r>
        <w:r w:rsidR="002D3E9E" w:rsidRPr="008D76CD">
          <w:rPr>
            <w:rFonts w:ascii="Times New Roman" w:eastAsia="Times New Roman" w:hAnsi="Times New Roman"/>
            <w:i/>
            <w:iCs/>
            <w:color w:val="2B9B62"/>
            <w:sz w:val="22"/>
            <w:szCs w:val="22"/>
            <w:lang w:val="x-none"/>
          </w:rPr>
          <w:t> </w:t>
        </w:r>
      </w:ins>
      <w:del w:id="108" w:author="Branchev Svetoslav" w:date="2024-11-14T15:41:00Z">
        <w:r w:rsidRPr="002D3E9E">
          <w:rPr>
            <w:rFonts w:ascii="Times New Roman" w:hAnsi="Times New Roman"/>
            <w:i/>
            <w:color w:val="008000"/>
            <w:sz w:val="22"/>
            <w:szCs w:val="22"/>
            <w:rPrChange w:id="109" w:author="Branchev Svetoslav" w:date="2024-11-14T15:40:00Z">
              <w:rPr/>
            </w:rPrChange>
          </w:rPr>
          <w:delText>to be completed in accordance with national requirements after conclusion of the procedure;</w:delText>
        </w:r>
      </w:del>
    </w:p>
    <w:p w14:paraId="70C04F25" w14:textId="14284272" w:rsidR="00546AB5" w:rsidRPr="00131174" w:rsidRDefault="00DB1203" w:rsidP="00131174">
      <w:pPr>
        <w:ind w:left="360"/>
        <w:rPr>
          <w:del w:id="110" w:author="Branchev Svetoslav" w:date="2024-11-14T15:41:00Z"/>
          <w:rFonts w:ascii="Times New Roman" w:hAnsi="Times New Roman"/>
          <w:i/>
          <w:color w:val="008000"/>
          <w:sz w:val="22"/>
          <w:szCs w:val="22"/>
        </w:rPr>
      </w:pPr>
      <w:del w:id="111" w:author="Branchev Svetoslav" w:date="2024-11-14T15:41:00Z">
        <w:r w:rsidRPr="00131174">
          <w:rPr>
            <w:rFonts w:ascii="Times New Roman" w:hAnsi="Times New Roman"/>
            <w:i/>
            <w:color w:val="008000"/>
            <w:sz w:val="22"/>
            <w:szCs w:val="22"/>
          </w:rPr>
          <w:delText xml:space="preserve">Or implementation date of the Urgent Safety Restriction, or implementation date of MA transfer.] </w:delText>
        </w:r>
      </w:del>
    </w:p>
    <w:bookmarkEnd w:id="91"/>
    <w:bookmarkEnd w:id="92"/>
    <w:p w14:paraId="70C04F26" w14:textId="77777777" w:rsidR="00546AB5" w:rsidRPr="00A75B94" w:rsidRDefault="00546AB5" w:rsidP="00546AB5">
      <w:pPr>
        <w:rPr>
          <w:rFonts w:ascii="Times New Roman" w:hAnsi="Times New Roman"/>
          <w:bCs/>
          <w:sz w:val="22"/>
          <w:szCs w:val="22"/>
        </w:rPr>
      </w:pPr>
    </w:p>
    <w:p w14:paraId="70C04F27" w14:textId="77777777" w:rsidR="00546AB5" w:rsidRPr="00A75B94" w:rsidRDefault="00DB1203" w:rsidP="00546AB5">
      <w:pPr>
        <w:rPr>
          <w:rFonts w:ascii="Times New Roman" w:hAnsi="Times New Roman"/>
          <w:sz w:val="22"/>
          <w:szCs w:val="22"/>
        </w:rPr>
      </w:pPr>
      <w:r w:rsidRPr="00A75B94">
        <w:rPr>
          <w:rFonts w:ascii="Times New Roman" w:hAnsi="Times New Roman"/>
          <w:sz w:val="22"/>
          <w:szCs w:val="22"/>
        </w:rPr>
        <w:t>&lt;{MM/YYYY}&gt;</w:t>
      </w:r>
    </w:p>
    <w:p w14:paraId="70C04F28" w14:textId="77777777" w:rsidR="00546AB5" w:rsidRPr="00A75B94" w:rsidRDefault="00DB1203" w:rsidP="00546AB5">
      <w:pPr>
        <w:rPr>
          <w:rFonts w:ascii="Times New Roman" w:hAnsi="Times New Roman"/>
          <w:sz w:val="22"/>
          <w:szCs w:val="22"/>
        </w:rPr>
      </w:pPr>
      <w:r w:rsidRPr="00A75B94">
        <w:rPr>
          <w:rFonts w:ascii="Times New Roman" w:hAnsi="Times New Roman"/>
          <w:sz w:val="22"/>
          <w:szCs w:val="22"/>
        </w:rPr>
        <w:t>&lt;{DD/MM/YYYY}&gt;</w:t>
      </w:r>
    </w:p>
    <w:p w14:paraId="70C04F29" w14:textId="77777777" w:rsidR="00546AB5" w:rsidRPr="00A75B94" w:rsidRDefault="00DB1203" w:rsidP="00546AB5">
      <w:pPr>
        <w:rPr>
          <w:rFonts w:ascii="Times New Roman" w:hAnsi="Times New Roman"/>
          <w:sz w:val="22"/>
          <w:szCs w:val="22"/>
        </w:rPr>
      </w:pPr>
      <w:r w:rsidRPr="00A75B94">
        <w:rPr>
          <w:rFonts w:ascii="Times New Roman" w:hAnsi="Times New Roman"/>
          <w:sz w:val="22"/>
          <w:szCs w:val="22"/>
        </w:rPr>
        <w:t>&lt;{DD month YYYY}&gt;</w:t>
      </w:r>
    </w:p>
    <w:p w14:paraId="70C04F2A" w14:textId="77777777" w:rsidR="00546AB5" w:rsidRPr="00A75B94" w:rsidRDefault="00546AB5" w:rsidP="00546AB5">
      <w:pPr>
        <w:ind w:right="-318"/>
        <w:rPr>
          <w:rFonts w:ascii="Times New Roman" w:hAnsi="Times New Roman"/>
          <w:sz w:val="22"/>
          <w:szCs w:val="22"/>
        </w:rPr>
      </w:pPr>
    </w:p>
    <w:p w14:paraId="70C04F2B" w14:textId="3A37103A" w:rsidR="00635B0B" w:rsidRPr="002D4F24" w:rsidRDefault="00DB1203" w:rsidP="00546AB5">
      <w:pPr>
        <w:rPr>
          <w:rFonts w:ascii="Times New Roman" w:hAnsi="Times New Roman"/>
          <w:sz w:val="22"/>
          <w:szCs w:val="22"/>
        </w:rPr>
      </w:pPr>
      <w:r w:rsidRPr="00CF19B2">
        <w:rPr>
          <w:rFonts w:ascii="Times New Roman" w:hAnsi="Times New Roman"/>
          <w:sz w:val="22"/>
          <w:szCs w:val="22"/>
        </w:rPr>
        <w:t>Detailed information on this veterinary medicinal product is available in the</w:t>
      </w:r>
      <w:r w:rsidR="000E6118" w:rsidRPr="00CF19B2">
        <w:rPr>
          <w:rFonts w:ascii="Times New Roman" w:hAnsi="Times New Roman"/>
          <w:sz w:val="22"/>
          <w:szCs w:val="22"/>
        </w:rPr>
        <w:t xml:space="preserve"> Union Product Database</w:t>
      </w:r>
      <w:del w:id="112" w:author="Akhtar Tia" w:date="2023-01-09T12:13:00Z">
        <w:r w:rsidR="00F679B4" w:rsidRPr="00A75B94">
          <w:rPr>
            <w:rFonts w:ascii="Times New Roman" w:hAnsi="Times New Roman"/>
            <w:sz w:val="22"/>
            <w:szCs w:val="22"/>
          </w:rPr>
          <w:delText>.</w:delText>
        </w:r>
      </w:del>
      <w:ins w:id="113" w:author="Akhtar Tia" w:date="2023-01-09T12:13:00Z">
        <w:r w:rsidR="00F679B4">
          <w:fldChar w:fldCharType="begin"/>
        </w:r>
        <w:r w:rsidR="00F679B4">
          <w:instrText xml:space="preserve"> HYPERLINK "https://medicines.health.europa.eu/veterinary/select-language?destination=/node/210934" </w:instrText>
        </w:r>
        <w:r w:rsidR="00F679B4">
          <w:fldChar w:fldCharType="separate"/>
        </w:r>
        <w:r w:rsidR="000E6118" w:rsidRPr="002D4F24">
          <w:rPr>
            <w:rStyle w:val="Hyperlink"/>
            <w:rFonts w:ascii="Times New Roman" w:hAnsi="Times New Roman"/>
            <w:sz w:val="22"/>
            <w:szCs w:val="22"/>
          </w:rPr>
          <w:t xml:space="preserve"> (https://medicines.health.europa.eu/veterinary)</w:t>
        </w:r>
        <w:r w:rsidR="00F679B4">
          <w:rPr>
            <w:rStyle w:val="Hyperlink"/>
            <w:rFonts w:ascii="Times New Roman" w:hAnsi="Times New Roman"/>
            <w:sz w:val="22"/>
            <w:szCs w:val="22"/>
          </w:rPr>
          <w:fldChar w:fldCharType="end"/>
        </w:r>
        <w:r w:rsidR="00A426F4" w:rsidRPr="002D4F24">
          <w:rPr>
            <w:rFonts w:ascii="Times New Roman" w:hAnsi="Times New Roman"/>
            <w:sz w:val="22"/>
            <w:szCs w:val="22"/>
          </w:rPr>
          <w:t>.</w:t>
        </w:r>
      </w:ins>
    </w:p>
    <w:p w14:paraId="70C04F2C" w14:textId="77777777" w:rsidR="00635B0B" w:rsidRDefault="00635B0B" w:rsidP="00635B0B">
      <w:pPr>
        <w:rPr>
          <w:rFonts w:ascii="Times New Roman" w:hAnsi="Times New Roman"/>
          <w:sz w:val="22"/>
          <w:szCs w:val="22"/>
        </w:rPr>
      </w:pPr>
    </w:p>
    <w:p w14:paraId="70C04F2D" w14:textId="77777777" w:rsidR="0080575F" w:rsidRPr="00A75B94" w:rsidRDefault="0080575F" w:rsidP="00635B0B">
      <w:pPr>
        <w:rPr>
          <w:rFonts w:ascii="Times New Roman" w:hAnsi="Times New Roman"/>
          <w:sz w:val="22"/>
          <w:szCs w:val="22"/>
        </w:rPr>
      </w:pPr>
    </w:p>
    <w:p w14:paraId="70C04F2E" w14:textId="77777777" w:rsidR="00635B0B" w:rsidRPr="00A75B94" w:rsidRDefault="00DB1203" w:rsidP="00635B0B">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sidRPr="00A75B94">
        <w:rPr>
          <w:rFonts w:ascii="Times New Roman" w:hAnsi="Times New Roman"/>
          <w:b/>
          <w:sz w:val="22"/>
          <w:szCs w:val="22"/>
        </w:rPr>
        <w:t>1</w:t>
      </w:r>
      <w:r w:rsidR="00F26418">
        <w:rPr>
          <w:rFonts w:ascii="Times New Roman" w:hAnsi="Times New Roman"/>
          <w:b/>
          <w:sz w:val="22"/>
          <w:szCs w:val="22"/>
        </w:rPr>
        <w:t>7</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CONTACT DETAILS</w:t>
      </w:r>
    </w:p>
    <w:p w14:paraId="70C04F2F" w14:textId="77777777" w:rsidR="00635B0B" w:rsidRDefault="00635B0B" w:rsidP="00635B0B">
      <w:pPr>
        <w:ind w:right="-318"/>
        <w:rPr>
          <w:rFonts w:ascii="Times New Roman" w:hAnsi="Times New Roman"/>
          <w:sz w:val="22"/>
          <w:szCs w:val="22"/>
        </w:rPr>
      </w:pPr>
    </w:p>
    <w:p w14:paraId="70C04F30" w14:textId="77777777" w:rsidR="00635B0B" w:rsidRPr="00A75B94" w:rsidRDefault="00DB1203" w:rsidP="00635B0B">
      <w:pPr>
        <w:tabs>
          <w:tab w:val="left" w:pos="0"/>
        </w:tabs>
        <w:ind w:left="567" w:hanging="567"/>
        <w:rPr>
          <w:rFonts w:ascii="Times New Roman" w:hAnsi="Times New Roman"/>
          <w:b/>
          <w:sz w:val="22"/>
          <w:szCs w:val="22"/>
        </w:rPr>
      </w:pPr>
      <w:r w:rsidRPr="00A75B94">
        <w:rPr>
          <w:rFonts w:ascii="Times New Roman" w:hAnsi="Times New Roman"/>
          <w:b/>
          <w:sz w:val="22"/>
          <w:szCs w:val="22"/>
        </w:rPr>
        <w:t>Contact details</w:t>
      </w:r>
    </w:p>
    <w:p w14:paraId="70C04F31" w14:textId="77777777" w:rsidR="00635B0B" w:rsidRPr="00A75B94" w:rsidRDefault="00DB1203" w:rsidP="00635B0B">
      <w:pPr>
        <w:rPr>
          <w:rFonts w:ascii="Times New Roman" w:hAnsi="Times New Roman"/>
          <w:i/>
          <w:color w:val="008000"/>
          <w:sz w:val="22"/>
          <w:szCs w:val="22"/>
        </w:rPr>
      </w:pPr>
      <w:r w:rsidRPr="00A75B94">
        <w:rPr>
          <w:rFonts w:ascii="Times New Roman" w:hAnsi="Times New Roman"/>
          <w:i/>
          <w:color w:val="008000"/>
          <w:sz w:val="22"/>
          <w:szCs w:val="22"/>
        </w:rPr>
        <w:t>[Name or company name and permanent address or registered place of business of the marketing authorisation holder and of the manufacturer responsible for batch release, if different. Local representatives to be included, where applicable]</w:t>
      </w:r>
    </w:p>
    <w:p w14:paraId="70C04F32" w14:textId="77777777" w:rsidR="00635B0B" w:rsidRPr="00A75B94" w:rsidRDefault="00635B0B" w:rsidP="00635B0B">
      <w:pPr>
        <w:pStyle w:val="BodyTextIndent"/>
        <w:spacing w:after="0"/>
        <w:ind w:left="284"/>
        <w:rPr>
          <w:rFonts w:ascii="Times New Roman" w:hAnsi="Times New Roman"/>
          <w:sz w:val="22"/>
          <w:szCs w:val="22"/>
        </w:rPr>
      </w:pPr>
    </w:p>
    <w:p w14:paraId="04489F9B" w14:textId="49BB6A16" w:rsidR="002D3E9E" w:rsidRPr="00CB297F" w:rsidRDefault="00DB1203" w:rsidP="002D3E9E">
      <w:pPr>
        <w:rPr>
          <w:ins w:id="114" w:author="Branchev Svetoslav" w:date="2024-11-14T15:44:00Z"/>
          <w:rFonts w:ascii="Times New Roman" w:hAnsi="Times New Roman"/>
          <w:i/>
          <w:color w:val="008000"/>
          <w:sz w:val="22"/>
          <w:szCs w:val="22"/>
        </w:rPr>
      </w:pPr>
      <w:ins w:id="115" w:author="Branchev Svetoslav" w:date="2024-11-14T15:44:00Z">
        <w:r w:rsidRPr="00A75B94">
          <w:rPr>
            <w:rFonts w:ascii="Times New Roman" w:hAnsi="Times New Roman"/>
            <w:i/>
            <w:color w:val="008000"/>
            <w:sz w:val="22"/>
            <w:szCs w:val="22"/>
          </w:rPr>
          <w:t>[</w:t>
        </w:r>
        <w:r w:rsidRPr="00CB297F">
          <w:rPr>
            <w:rFonts w:ascii="Times New Roman" w:hAnsi="Times New Roman"/>
            <w:i/>
            <w:color w:val="008000"/>
            <w:sz w:val="22"/>
            <w:szCs w:val="22"/>
          </w:rPr>
          <w:t>In cases where more than one manufacturer responsible for batch release is authorised, list all of them in this product information document</w:t>
        </w:r>
        <w:r>
          <w:rPr>
            <w:rFonts w:ascii="Times New Roman" w:hAnsi="Times New Roman"/>
            <w:i/>
            <w:color w:val="008000"/>
            <w:sz w:val="22"/>
            <w:szCs w:val="22"/>
          </w:rPr>
          <w:t>,</w:t>
        </w:r>
        <w:r w:rsidRPr="00CB297F">
          <w:rPr>
            <w:rFonts w:ascii="Times New Roman" w:hAnsi="Times New Roman"/>
            <w:i/>
            <w:color w:val="008000"/>
            <w:sz w:val="22"/>
            <w:szCs w:val="22"/>
          </w:rPr>
          <w:t xml:space="preserve"> but the printed </w:t>
        </w:r>
      </w:ins>
      <w:ins w:id="116" w:author="Branchev Svetoslav" w:date="2024-11-14T15:56:00Z">
        <w:r w:rsidR="00E71341" w:rsidRPr="00894210">
          <w:rPr>
            <w:rFonts w:ascii="Times New Roman" w:hAnsi="Times New Roman"/>
            <w:i/>
            <w:color w:val="008000"/>
            <w:sz w:val="22"/>
            <w:szCs w:val="22"/>
          </w:rPr>
          <w:t>combined label and package leaflet</w:t>
        </w:r>
      </w:ins>
      <w:ins w:id="117" w:author="Branchev Svetoslav" w:date="2024-11-14T15:44:00Z">
        <w:r w:rsidRPr="00CB297F">
          <w:rPr>
            <w:rFonts w:ascii="Times New Roman" w:hAnsi="Times New Roman"/>
            <w:i/>
            <w:color w:val="008000"/>
            <w:sz w:val="22"/>
            <w:szCs w:val="22"/>
          </w:rPr>
          <w:t xml:space="preserve"> must only state the name and address of the manufacturer responsible for the release of the concerned batch.</w:t>
        </w:r>
        <w:r w:rsidRPr="00A75B94">
          <w:rPr>
            <w:rFonts w:ascii="Times New Roman" w:hAnsi="Times New Roman"/>
            <w:i/>
            <w:color w:val="008000"/>
            <w:sz w:val="22"/>
            <w:szCs w:val="22"/>
          </w:rPr>
          <w:t>]</w:t>
        </w:r>
      </w:ins>
    </w:p>
    <w:p w14:paraId="669D7493" w14:textId="77777777" w:rsidR="002D3E9E" w:rsidRDefault="002D3E9E" w:rsidP="00635B0B">
      <w:pPr>
        <w:rPr>
          <w:ins w:id="118" w:author="Branchev Svetoslav" w:date="2024-11-14T15:44:00Z"/>
          <w:rFonts w:ascii="Times New Roman" w:hAnsi="Times New Roman"/>
          <w:i/>
          <w:color w:val="008000"/>
          <w:sz w:val="22"/>
          <w:szCs w:val="22"/>
        </w:rPr>
      </w:pPr>
    </w:p>
    <w:p w14:paraId="70C04F33" w14:textId="4160DABD" w:rsidR="00635B0B" w:rsidRPr="00A75B94" w:rsidRDefault="00DB1203" w:rsidP="00635B0B">
      <w:pPr>
        <w:rPr>
          <w:rFonts w:ascii="Times New Roman" w:hAnsi="Times New Roman"/>
          <w:i/>
          <w:color w:val="008000"/>
          <w:sz w:val="22"/>
          <w:szCs w:val="22"/>
        </w:rPr>
      </w:pPr>
      <w:r w:rsidRPr="00A75B94">
        <w:rPr>
          <w:rFonts w:ascii="Times New Roman" w:hAnsi="Times New Roman"/>
          <w:i/>
          <w:color w:val="008000"/>
          <w:sz w:val="22"/>
          <w:szCs w:val="22"/>
        </w:rPr>
        <w:t xml:space="preserve">[Including town, postal code (if available) and country name in the language of the text (telephone numbers, E-mail addresses may be included </w:t>
      </w:r>
      <w:r w:rsidR="00FD5D83">
        <w:rPr>
          <w:rFonts w:ascii="Times New Roman" w:hAnsi="Times New Roman"/>
          <w:i/>
          <w:color w:val="008000"/>
          <w:sz w:val="22"/>
          <w:szCs w:val="22"/>
        </w:rPr>
        <w:t xml:space="preserve">but </w:t>
      </w:r>
      <w:r w:rsidRPr="00A75B94">
        <w:rPr>
          <w:rFonts w:ascii="Times New Roman" w:hAnsi="Times New Roman"/>
          <w:i/>
          <w:color w:val="008000"/>
          <w:sz w:val="22"/>
          <w:szCs w:val="22"/>
        </w:rPr>
        <w:t>no websites or E-mails linking to websites allowed).</w:t>
      </w:r>
      <w:r w:rsidR="00FD5D83">
        <w:rPr>
          <w:rFonts w:ascii="Times New Roman" w:hAnsi="Times New Roman"/>
          <w:i/>
          <w:color w:val="008000"/>
          <w:sz w:val="22"/>
          <w:szCs w:val="22"/>
        </w:rPr>
        <w:t xml:space="preserve"> </w:t>
      </w:r>
      <w:r w:rsidR="00FD5D83" w:rsidRPr="000A7D1E">
        <w:rPr>
          <w:rFonts w:ascii="Times New Roman" w:hAnsi="Times New Roman"/>
          <w:i/>
          <w:color w:val="008000"/>
          <w:sz w:val="22"/>
          <w:szCs w:val="22"/>
        </w:rPr>
        <w:t xml:space="preserve">Where the marketing authorisation holder is also the contact to report suspected adverse </w:t>
      </w:r>
      <w:r w:rsidR="004035D7">
        <w:rPr>
          <w:rFonts w:ascii="Times New Roman" w:hAnsi="Times New Roman"/>
          <w:i/>
          <w:color w:val="008000"/>
          <w:sz w:val="22"/>
          <w:szCs w:val="22"/>
        </w:rPr>
        <w:t>events</w:t>
      </w:r>
      <w:r w:rsidR="00FD5D83" w:rsidRPr="000A7D1E">
        <w:rPr>
          <w:rFonts w:ascii="Times New Roman" w:hAnsi="Times New Roman"/>
          <w:i/>
          <w:color w:val="008000"/>
          <w:sz w:val="22"/>
          <w:szCs w:val="22"/>
        </w:rPr>
        <w:t>, a telephone number must be included and, optionally, an E-mail address.]</w:t>
      </w:r>
    </w:p>
    <w:p w14:paraId="70C04F34" w14:textId="77777777" w:rsidR="00635B0B" w:rsidRPr="00A75B94" w:rsidRDefault="00635B0B" w:rsidP="00635B0B">
      <w:pPr>
        <w:rPr>
          <w:rFonts w:ascii="Times New Roman" w:hAnsi="Times New Roman"/>
          <w:i/>
          <w:color w:val="008000"/>
          <w:sz w:val="22"/>
          <w:szCs w:val="22"/>
        </w:rPr>
      </w:pPr>
    </w:p>
    <w:p w14:paraId="70C04F35" w14:textId="2BF69CA8" w:rsidR="00635B0B" w:rsidRPr="00A75B94" w:rsidRDefault="00DB1203" w:rsidP="00635B0B">
      <w:pPr>
        <w:rPr>
          <w:rFonts w:ascii="Times New Roman" w:hAnsi="Times New Roman"/>
          <w:i/>
          <w:color w:val="008000"/>
          <w:sz w:val="22"/>
          <w:szCs w:val="22"/>
        </w:rPr>
      </w:pPr>
      <w:r w:rsidRPr="00A75B94">
        <w:rPr>
          <w:rFonts w:ascii="Times New Roman" w:hAnsi="Times New Roman"/>
          <w:i/>
          <w:color w:val="008000"/>
          <w:sz w:val="22"/>
          <w:szCs w:val="22"/>
        </w:rPr>
        <w:t>[For MRP/DCP/SRP and national procedures: To be completed nationally.</w:t>
      </w:r>
      <w:r w:rsidR="00781932">
        <w:rPr>
          <w:rFonts w:ascii="Times New Roman" w:hAnsi="Times New Roman"/>
          <w:i/>
          <w:color w:val="008000"/>
          <w:sz w:val="22"/>
          <w:szCs w:val="22"/>
        </w:rPr>
        <w:t xml:space="preserve"> </w:t>
      </w:r>
      <w:r w:rsidR="00781932" w:rsidRPr="00EC65A3">
        <w:rPr>
          <w:rFonts w:ascii="Times New Roman" w:hAnsi="Times New Roman"/>
          <w:i/>
          <w:color w:val="008000"/>
          <w:sz w:val="22"/>
          <w:szCs w:val="22"/>
        </w:rPr>
        <w:t>There may be national differences in the designated contact point for the reporting of suspected adverse events (MAH or local representative) which can be reflected accordingly in each national translation.</w:t>
      </w:r>
      <w:r w:rsidRPr="00781932">
        <w:rPr>
          <w:rFonts w:ascii="Times New Roman" w:hAnsi="Times New Roman"/>
          <w:i/>
          <w:color w:val="008000"/>
          <w:sz w:val="22"/>
          <w:szCs w:val="22"/>
        </w:rPr>
        <w:t>]</w:t>
      </w:r>
    </w:p>
    <w:p w14:paraId="70C04F36" w14:textId="77777777" w:rsidR="00635B0B" w:rsidRPr="00A75B94" w:rsidRDefault="00635B0B" w:rsidP="00635B0B">
      <w:pPr>
        <w:rPr>
          <w:rFonts w:ascii="Times New Roman" w:hAnsi="Times New Roman"/>
          <w:sz w:val="22"/>
          <w:szCs w:val="22"/>
        </w:rPr>
      </w:pPr>
    </w:p>
    <w:p w14:paraId="70C04F37" w14:textId="07E821BA" w:rsidR="00635B0B" w:rsidRPr="00A75B94" w:rsidRDefault="00DB1203" w:rsidP="00635B0B">
      <w:pPr>
        <w:rPr>
          <w:rFonts w:ascii="Times New Roman" w:hAnsi="Times New Roman"/>
          <w:iCs/>
          <w:sz w:val="22"/>
          <w:szCs w:val="22"/>
        </w:rPr>
      </w:pPr>
      <w:r w:rsidRPr="00A75B94">
        <w:rPr>
          <w:rFonts w:ascii="Times New Roman" w:hAnsi="Times New Roman"/>
          <w:iCs/>
          <w:sz w:val="22"/>
          <w:szCs w:val="22"/>
          <w:u w:val="single"/>
        </w:rPr>
        <w:t>Marketing authorisation holder &lt;</w:t>
      </w:r>
      <w:ins w:id="119" w:author="Branchev Svetoslav" w:date="2024-11-14T15:44:00Z">
        <w:r w:rsidR="002D3E9E">
          <w:rPr>
            <w:rFonts w:ascii="Times New Roman" w:hAnsi="Times New Roman"/>
            <w:iCs/>
            <w:sz w:val="22"/>
            <w:szCs w:val="22"/>
            <w:u w:val="single"/>
          </w:rPr>
          <w:t>,</w:t>
        </w:r>
        <w:r w:rsidR="002D3E9E" w:rsidRPr="00A75B94">
          <w:rPr>
            <w:rFonts w:ascii="Times New Roman" w:hAnsi="Times New Roman"/>
            <w:iCs/>
            <w:sz w:val="22"/>
            <w:szCs w:val="22"/>
            <w:u w:val="single"/>
          </w:rPr>
          <w:t>&gt;</w:t>
        </w:r>
        <w:r w:rsidR="002D3E9E">
          <w:rPr>
            <w:rFonts w:ascii="Times New Roman" w:hAnsi="Times New Roman"/>
            <w:iCs/>
            <w:sz w:val="22"/>
            <w:szCs w:val="22"/>
            <w:u w:val="single"/>
          </w:rPr>
          <w:t xml:space="preserve"> </w:t>
        </w:r>
      </w:ins>
      <w:ins w:id="120" w:author="Branchev Svetoslav" w:date="2024-11-14T15:45:00Z">
        <w:r w:rsidR="002D3E9E" w:rsidRPr="00A75B94">
          <w:rPr>
            <w:rFonts w:ascii="Times New Roman" w:hAnsi="Times New Roman"/>
            <w:iCs/>
            <w:sz w:val="22"/>
            <w:szCs w:val="22"/>
            <w:u w:val="single"/>
          </w:rPr>
          <w:t>&lt;</w:t>
        </w:r>
      </w:ins>
      <w:r w:rsidRPr="00A75B94">
        <w:rPr>
          <w:rFonts w:ascii="Times New Roman" w:hAnsi="Times New Roman"/>
          <w:iCs/>
          <w:sz w:val="22"/>
          <w:szCs w:val="22"/>
          <w:u w:val="single"/>
        </w:rPr>
        <w:t>and</w:t>
      </w:r>
      <w:ins w:id="121" w:author="Branchev Svetoslav" w:date="2024-11-14T15:44:00Z">
        <w:r w:rsidR="002D3E9E" w:rsidRPr="00A75B94">
          <w:rPr>
            <w:rFonts w:ascii="Times New Roman" w:hAnsi="Times New Roman"/>
            <w:iCs/>
            <w:sz w:val="22"/>
            <w:szCs w:val="22"/>
            <w:u w:val="single"/>
          </w:rPr>
          <w:t>&gt;</w:t>
        </w:r>
      </w:ins>
      <w:r w:rsidRPr="00A75B94">
        <w:rPr>
          <w:rFonts w:ascii="Times New Roman" w:hAnsi="Times New Roman"/>
          <w:iCs/>
          <w:sz w:val="22"/>
          <w:szCs w:val="22"/>
          <w:u w:val="single"/>
        </w:rPr>
        <w:t xml:space="preserve"> </w:t>
      </w:r>
      <w:ins w:id="122" w:author="Branchev Svetoslav" w:date="2024-11-14T16:14:00Z">
        <w:r w:rsidR="001E4A22" w:rsidRPr="009E1DCF">
          <w:rPr>
            <w:rFonts w:ascii="Times New Roman" w:hAnsi="Times New Roman"/>
            <w:iCs/>
            <w:sz w:val="22"/>
            <w:szCs w:val="22"/>
            <w:u w:val="single"/>
          </w:rPr>
          <w:t>&lt;</w:t>
        </w:r>
      </w:ins>
      <w:r w:rsidRPr="00A75B94">
        <w:rPr>
          <w:rFonts w:ascii="Times New Roman" w:hAnsi="Times New Roman"/>
          <w:iCs/>
          <w:sz w:val="22"/>
          <w:szCs w:val="22"/>
          <w:u w:val="single"/>
        </w:rPr>
        <w:t xml:space="preserve">manufacturer responsible for batch release&gt; &lt;and contact details to report suspected adverse </w:t>
      </w:r>
      <w:r w:rsidR="004035D7">
        <w:rPr>
          <w:rFonts w:ascii="Times New Roman" w:hAnsi="Times New Roman"/>
          <w:iCs/>
          <w:sz w:val="22"/>
          <w:szCs w:val="22"/>
          <w:u w:val="single"/>
        </w:rPr>
        <w:t>events</w:t>
      </w:r>
      <w:r w:rsidRPr="00A75B94">
        <w:rPr>
          <w:rFonts w:ascii="Times New Roman" w:hAnsi="Times New Roman"/>
          <w:iCs/>
          <w:sz w:val="22"/>
          <w:szCs w:val="22"/>
          <w:u w:val="single"/>
        </w:rPr>
        <w:t>&gt;</w:t>
      </w:r>
      <w:r w:rsidRPr="00A75B94">
        <w:rPr>
          <w:rFonts w:ascii="Times New Roman" w:hAnsi="Times New Roman"/>
          <w:iCs/>
          <w:sz w:val="22"/>
          <w:szCs w:val="22"/>
        </w:rPr>
        <w:t>:</w:t>
      </w:r>
    </w:p>
    <w:p w14:paraId="70C04F38" w14:textId="2FA594F7" w:rsidR="00635B0B" w:rsidRDefault="00DB1203" w:rsidP="00635B0B">
      <w:pPr>
        <w:rPr>
          <w:rFonts w:ascii="Times New Roman" w:hAnsi="Times New Roman"/>
          <w:i/>
          <w:color w:val="008000"/>
          <w:sz w:val="22"/>
          <w:szCs w:val="22"/>
        </w:rPr>
      </w:pPr>
      <w:r w:rsidRPr="00A75B94">
        <w:rPr>
          <w:rFonts w:ascii="Times New Roman" w:hAnsi="Times New Roman"/>
          <w:i/>
          <w:color w:val="008000"/>
          <w:sz w:val="22"/>
          <w:szCs w:val="22"/>
        </w:rPr>
        <w:lastRenderedPageBreak/>
        <w:t>[</w:t>
      </w:r>
      <w:r w:rsidRPr="00A75B94">
        <w:rPr>
          <w:rFonts w:ascii="Times New Roman" w:hAnsi="Times New Roman"/>
          <w:bCs/>
          <w:i/>
          <w:iCs/>
          <w:color w:val="008000"/>
          <w:sz w:val="22"/>
          <w:szCs w:val="22"/>
        </w:rPr>
        <w:t xml:space="preserve">If there are no local representatives and the marketing authorisation holder is the contact point for the reporting of adverse </w:t>
      </w:r>
      <w:r w:rsidR="004035D7">
        <w:rPr>
          <w:rFonts w:ascii="Times New Roman" w:hAnsi="Times New Roman"/>
          <w:bCs/>
          <w:i/>
          <w:iCs/>
          <w:color w:val="008000"/>
          <w:sz w:val="22"/>
          <w:szCs w:val="22"/>
        </w:rPr>
        <w:t>events</w:t>
      </w:r>
      <w:r w:rsidR="004035D7" w:rsidRPr="00A75B94">
        <w:rPr>
          <w:rFonts w:ascii="Times New Roman" w:hAnsi="Times New Roman"/>
          <w:bCs/>
          <w:i/>
          <w:iCs/>
          <w:color w:val="008000"/>
          <w:sz w:val="22"/>
          <w:szCs w:val="22"/>
        </w:rPr>
        <w:t xml:space="preserve"> </w:t>
      </w:r>
      <w:r w:rsidRPr="00A75B94">
        <w:rPr>
          <w:rFonts w:ascii="Times New Roman" w:hAnsi="Times New Roman"/>
          <w:bCs/>
          <w:i/>
          <w:iCs/>
          <w:color w:val="008000"/>
          <w:sz w:val="22"/>
          <w:szCs w:val="22"/>
        </w:rPr>
        <w:t xml:space="preserve">according to Article 14(1)(l) of Regulation (EU) 2019/6, then </w:t>
      </w:r>
      <w:r w:rsidRPr="00A75B94">
        <w:rPr>
          <w:rFonts w:ascii="Times New Roman" w:hAnsi="Times New Roman"/>
          <w:i/>
          <w:color w:val="008000"/>
          <w:sz w:val="22"/>
          <w:szCs w:val="22"/>
        </w:rPr>
        <w:t>all necessary contact detail</w:t>
      </w:r>
      <w:r w:rsidRPr="008D3104">
        <w:rPr>
          <w:rFonts w:ascii="Times New Roman" w:hAnsi="Times New Roman"/>
          <w:i/>
          <w:color w:val="008000"/>
          <w:sz w:val="22"/>
          <w:szCs w:val="22"/>
        </w:rPr>
        <w:t>s</w:t>
      </w:r>
      <w:r w:rsidR="008D3104" w:rsidRPr="00174DE4">
        <w:rPr>
          <w:rFonts w:ascii="Times New Roman" w:hAnsi="Times New Roman"/>
          <w:i/>
          <w:color w:val="008000"/>
          <w:sz w:val="22"/>
          <w:szCs w:val="22"/>
        </w:rPr>
        <w:t xml:space="preserve">, </w:t>
      </w:r>
      <w:r w:rsidR="008D3104" w:rsidRPr="00D2387A">
        <w:rPr>
          <w:rFonts w:ascii="Times New Roman" w:hAnsi="Times New Roman"/>
          <w:i/>
          <w:color w:val="008000"/>
          <w:sz w:val="22"/>
          <w:szCs w:val="22"/>
        </w:rPr>
        <w:t>(including a mandatory telephone number and, optionally, an E-mail address)</w:t>
      </w:r>
      <w:r w:rsidRPr="008D3104">
        <w:rPr>
          <w:rFonts w:ascii="Times New Roman" w:hAnsi="Times New Roman"/>
          <w:i/>
          <w:color w:val="008000"/>
          <w:sz w:val="22"/>
          <w:szCs w:val="22"/>
        </w:rPr>
        <w:t xml:space="preserve"> must</w:t>
      </w:r>
      <w:r w:rsidRPr="00A75B94">
        <w:rPr>
          <w:rFonts w:ascii="Times New Roman" w:hAnsi="Times New Roman"/>
          <w:i/>
          <w:color w:val="008000"/>
          <w:sz w:val="22"/>
          <w:szCs w:val="22"/>
        </w:rPr>
        <w:t xml:space="preserve"> be included here and the following must be included in the subheading: &lt;</w:t>
      </w:r>
      <w:r w:rsidRPr="00A75B94">
        <w:rPr>
          <w:rFonts w:ascii="Times New Roman" w:hAnsi="Times New Roman"/>
          <w:iCs/>
          <w:sz w:val="22"/>
          <w:szCs w:val="22"/>
          <w:u w:val="single"/>
        </w:rPr>
        <w:t xml:space="preserve"> and contact details to report suspected adverse </w:t>
      </w:r>
      <w:r w:rsidR="004035D7">
        <w:rPr>
          <w:rFonts w:ascii="Times New Roman" w:hAnsi="Times New Roman"/>
          <w:iCs/>
          <w:sz w:val="22"/>
          <w:szCs w:val="22"/>
          <w:u w:val="single"/>
        </w:rPr>
        <w:t>events</w:t>
      </w:r>
      <w:r w:rsidRPr="00A75B94">
        <w:rPr>
          <w:rFonts w:ascii="Times New Roman" w:hAnsi="Times New Roman"/>
          <w:i/>
          <w:color w:val="008000"/>
          <w:sz w:val="22"/>
          <w:szCs w:val="22"/>
        </w:rPr>
        <w:t>&gt;.]</w:t>
      </w:r>
    </w:p>
    <w:p w14:paraId="78077A48" w14:textId="77777777" w:rsidR="002D3E9E" w:rsidRDefault="002D3E9E" w:rsidP="00635B0B">
      <w:pPr>
        <w:rPr>
          <w:ins w:id="123" w:author="Branchev Svetoslav" w:date="2024-11-14T15:45:00Z"/>
          <w:rFonts w:ascii="Times New Roman" w:hAnsi="Times New Roman"/>
          <w:i/>
          <w:color w:val="008000"/>
          <w:sz w:val="22"/>
          <w:szCs w:val="22"/>
        </w:rPr>
      </w:pPr>
    </w:p>
    <w:p w14:paraId="1AAF8BC3" w14:textId="0704F56A" w:rsidR="002D3E9E" w:rsidRPr="00A75B94" w:rsidRDefault="00DB1203" w:rsidP="00635B0B">
      <w:pPr>
        <w:rPr>
          <w:rFonts w:ascii="Times New Roman" w:hAnsi="Times New Roman"/>
          <w:i/>
          <w:color w:val="008000"/>
          <w:sz w:val="22"/>
          <w:szCs w:val="22"/>
        </w:rPr>
      </w:pPr>
      <w:ins w:id="124" w:author="Branchev Svetoslav" w:date="2024-11-14T15:45:00Z">
        <w:r w:rsidRPr="005508AA">
          <w:rPr>
            <w:rFonts w:ascii="Times New Roman" w:hAnsi="Times New Roman"/>
            <w:i/>
            <w:color w:val="008000"/>
            <w:sz w:val="22"/>
            <w:szCs w:val="22"/>
          </w:rPr>
          <w:t>[If there are national contact details for the MAH (not local representatives) that are used for the reporting of suspected adverse events, then these should be listed here per country with a mandatory telephone number and, optionally, an E-mail address, but the address is not necessary. In this case the sub-heading must be as follows:</w:t>
        </w:r>
        <w:r>
          <w:rPr>
            <w:rFonts w:eastAsiaTheme="majorEastAsia"/>
            <w:i/>
            <w:iCs/>
            <w:color w:val="339933"/>
            <w:lang w:val="en-US"/>
          </w:rPr>
          <w:t xml:space="preserve"> </w:t>
        </w:r>
        <w:r w:rsidRPr="005508AA">
          <w:rPr>
            <w:rFonts w:ascii="Times New Roman" w:hAnsi="Times New Roman"/>
            <w:iCs/>
            <w:sz w:val="22"/>
            <w:szCs w:val="22"/>
            <w:u w:val="single"/>
          </w:rPr>
          <w:t>Marketing authorisation holder &lt;and manufacturer responsible for batch release&gt; and contact details to report suspected adverse events&gt;:</w:t>
        </w:r>
        <w:r w:rsidRPr="005508AA">
          <w:rPr>
            <w:rFonts w:ascii="Times New Roman" w:hAnsi="Times New Roman"/>
            <w:i/>
            <w:color w:val="008000"/>
            <w:sz w:val="22"/>
            <w:szCs w:val="22"/>
          </w:rPr>
          <w:t>]</w:t>
        </w:r>
      </w:ins>
    </w:p>
    <w:p w14:paraId="70C04F39" w14:textId="77777777" w:rsidR="00635B0B" w:rsidRPr="00A75B94" w:rsidRDefault="00635B0B" w:rsidP="00635B0B">
      <w:pPr>
        <w:rPr>
          <w:rFonts w:ascii="Times New Roman" w:hAnsi="Times New Roman"/>
          <w:sz w:val="22"/>
          <w:szCs w:val="22"/>
        </w:rPr>
      </w:pPr>
    </w:p>
    <w:p w14:paraId="70C04F3A" w14:textId="44D9FB96" w:rsidR="00635B0B" w:rsidRPr="00A75B94" w:rsidRDefault="00DB1203" w:rsidP="00635B0B">
      <w:pPr>
        <w:rPr>
          <w:rFonts w:ascii="Times New Roman" w:hAnsi="Times New Roman"/>
          <w:bCs/>
          <w:sz w:val="22"/>
          <w:szCs w:val="22"/>
        </w:rPr>
      </w:pPr>
      <w:r w:rsidRPr="00A75B94">
        <w:rPr>
          <w:rFonts w:ascii="Times New Roman" w:hAnsi="Times New Roman"/>
          <w:bCs/>
          <w:sz w:val="22"/>
          <w:szCs w:val="22"/>
          <w:u w:val="single"/>
        </w:rPr>
        <w:t>Manufacturer responsible for batch release</w:t>
      </w:r>
      <w:r w:rsidRPr="00A75B94">
        <w:rPr>
          <w:rFonts w:ascii="Times New Roman" w:hAnsi="Times New Roman"/>
          <w:bCs/>
          <w:sz w:val="22"/>
          <w:szCs w:val="22"/>
        </w:rPr>
        <w:t>:</w:t>
      </w:r>
    </w:p>
    <w:p w14:paraId="70C04F3B" w14:textId="77777777" w:rsidR="00635B0B" w:rsidRPr="00A75B94" w:rsidRDefault="00635B0B" w:rsidP="00635B0B">
      <w:pPr>
        <w:rPr>
          <w:rFonts w:ascii="Times New Roman" w:hAnsi="Times New Roman"/>
          <w:bCs/>
          <w:sz w:val="22"/>
          <w:szCs w:val="22"/>
        </w:rPr>
      </w:pPr>
    </w:p>
    <w:p w14:paraId="70C04F3C" w14:textId="105BF2D8" w:rsidR="00635B0B" w:rsidRPr="00A75B94" w:rsidRDefault="00DB1203" w:rsidP="00635B0B">
      <w:pPr>
        <w:rPr>
          <w:rFonts w:ascii="Times New Roman" w:hAnsi="Times New Roman"/>
          <w:bCs/>
          <w:sz w:val="22"/>
          <w:szCs w:val="22"/>
          <w:u w:val="single"/>
        </w:rPr>
      </w:pPr>
      <w:r w:rsidRPr="00A75B94">
        <w:rPr>
          <w:rFonts w:ascii="Times New Roman" w:hAnsi="Times New Roman"/>
          <w:bCs/>
          <w:sz w:val="22"/>
          <w:szCs w:val="22"/>
        </w:rPr>
        <w:t>&lt;</w:t>
      </w:r>
      <w:r w:rsidRPr="00A75B94">
        <w:rPr>
          <w:rFonts w:ascii="Times New Roman" w:hAnsi="Times New Roman"/>
          <w:bCs/>
          <w:sz w:val="22"/>
          <w:szCs w:val="22"/>
          <w:u w:val="single"/>
        </w:rPr>
        <w:t>Local representatives</w:t>
      </w:r>
      <w:r w:rsidRPr="00A75B94">
        <w:rPr>
          <w:rFonts w:ascii="Times New Roman" w:hAnsi="Times New Roman"/>
          <w:iCs/>
          <w:sz w:val="22"/>
          <w:szCs w:val="22"/>
          <w:u w:val="single"/>
        </w:rPr>
        <w:t xml:space="preserve">&lt; and contact details to report suspected adverse </w:t>
      </w:r>
      <w:r w:rsidR="004035D7">
        <w:rPr>
          <w:rFonts w:ascii="Times New Roman" w:hAnsi="Times New Roman"/>
          <w:iCs/>
          <w:sz w:val="22"/>
          <w:szCs w:val="22"/>
          <w:u w:val="single"/>
        </w:rPr>
        <w:t>events</w:t>
      </w:r>
      <w:r w:rsidRPr="00A75B94">
        <w:rPr>
          <w:rFonts w:ascii="Times New Roman" w:hAnsi="Times New Roman"/>
          <w:iCs/>
          <w:sz w:val="22"/>
          <w:szCs w:val="22"/>
          <w:u w:val="single"/>
        </w:rPr>
        <w:t>&gt;</w:t>
      </w:r>
      <w:r w:rsidRPr="00A75B94">
        <w:rPr>
          <w:rFonts w:ascii="Times New Roman" w:hAnsi="Times New Roman"/>
          <w:bCs/>
          <w:sz w:val="22"/>
          <w:szCs w:val="22"/>
        </w:rPr>
        <w:t>:&gt;</w:t>
      </w:r>
    </w:p>
    <w:p w14:paraId="70C04F3D" w14:textId="74168E65" w:rsidR="00635B0B" w:rsidRPr="00A75B94" w:rsidRDefault="00DB1203" w:rsidP="00635B0B">
      <w:pPr>
        <w:rPr>
          <w:rFonts w:ascii="Times New Roman" w:hAnsi="Times New Roman"/>
          <w:i/>
          <w:color w:val="008000"/>
          <w:sz w:val="22"/>
          <w:szCs w:val="22"/>
        </w:rPr>
      </w:pPr>
      <w:r w:rsidRPr="00A75B94">
        <w:rPr>
          <w:rFonts w:ascii="Times New Roman" w:hAnsi="Times New Roman"/>
          <w:bCs/>
          <w:i/>
          <w:iCs/>
          <w:color w:val="008000"/>
          <w:sz w:val="22"/>
          <w:szCs w:val="22"/>
        </w:rPr>
        <w:t>[If the local representative is the</w:t>
      </w:r>
      <w:r w:rsidRPr="00A75B94">
        <w:rPr>
          <w:rFonts w:ascii="Times New Roman" w:hAnsi="Times New Roman"/>
          <w:bCs/>
          <w:sz w:val="22"/>
          <w:szCs w:val="22"/>
          <w:u w:val="single"/>
        </w:rPr>
        <w:t xml:space="preserve"> </w:t>
      </w:r>
      <w:r w:rsidRPr="00A75B94">
        <w:rPr>
          <w:rFonts w:ascii="Times New Roman" w:hAnsi="Times New Roman"/>
          <w:bCs/>
          <w:i/>
          <w:iCs/>
          <w:color w:val="008000"/>
          <w:sz w:val="22"/>
          <w:szCs w:val="22"/>
        </w:rPr>
        <w:t xml:space="preserve">contact point for the reporting of adverse </w:t>
      </w:r>
      <w:r w:rsidR="004035D7">
        <w:rPr>
          <w:rFonts w:ascii="Times New Roman" w:hAnsi="Times New Roman"/>
          <w:bCs/>
          <w:i/>
          <w:iCs/>
          <w:color w:val="008000"/>
          <w:sz w:val="22"/>
          <w:szCs w:val="22"/>
        </w:rPr>
        <w:t>events</w:t>
      </w:r>
      <w:r w:rsidR="004035D7" w:rsidRPr="00A75B94">
        <w:rPr>
          <w:rFonts w:ascii="Times New Roman" w:hAnsi="Times New Roman"/>
          <w:bCs/>
          <w:i/>
          <w:iCs/>
          <w:color w:val="008000"/>
          <w:sz w:val="22"/>
          <w:szCs w:val="22"/>
        </w:rPr>
        <w:t xml:space="preserve"> </w:t>
      </w:r>
      <w:r w:rsidRPr="00A75B94">
        <w:rPr>
          <w:rFonts w:ascii="Times New Roman" w:hAnsi="Times New Roman"/>
          <w:bCs/>
          <w:i/>
          <w:iCs/>
          <w:color w:val="008000"/>
          <w:sz w:val="22"/>
          <w:szCs w:val="22"/>
        </w:rPr>
        <w:t xml:space="preserve">according to Article 14(1)(l) of Regulation (EU) 2019/6, then </w:t>
      </w:r>
      <w:r w:rsidRPr="00A75B94">
        <w:rPr>
          <w:rFonts w:ascii="Times New Roman" w:hAnsi="Times New Roman"/>
          <w:i/>
          <w:color w:val="008000"/>
          <w:sz w:val="22"/>
          <w:szCs w:val="22"/>
        </w:rPr>
        <w:t xml:space="preserve">all necessary contact details </w:t>
      </w:r>
      <w:r w:rsidR="00174DE4" w:rsidRPr="00780774">
        <w:rPr>
          <w:rFonts w:ascii="Times New Roman" w:hAnsi="Times New Roman"/>
          <w:i/>
          <w:color w:val="008000"/>
          <w:sz w:val="22"/>
          <w:szCs w:val="22"/>
        </w:rPr>
        <w:t>(including a mandatory telephone number and, optionally, an E-mail address)</w:t>
      </w:r>
      <w:r w:rsidR="00174DE4" w:rsidRPr="00756F84">
        <w:rPr>
          <w:rFonts w:ascii="Times New Roman" w:hAnsi="Times New Roman"/>
          <w:i/>
          <w:iCs/>
          <w:sz w:val="22"/>
          <w:szCs w:val="22"/>
        </w:rPr>
        <w:t xml:space="preserve"> </w:t>
      </w:r>
      <w:r w:rsidRPr="00A75B94">
        <w:rPr>
          <w:rFonts w:ascii="Times New Roman" w:hAnsi="Times New Roman"/>
          <w:i/>
          <w:color w:val="008000"/>
          <w:sz w:val="22"/>
          <w:szCs w:val="22"/>
        </w:rPr>
        <w:t>must be included here and it must be included in the subheading:&lt;</w:t>
      </w:r>
      <w:r w:rsidRPr="00A75B94">
        <w:rPr>
          <w:rFonts w:ascii="Times New Roman" w:hAnsi="Times New Roman"/>
          <w:iCs/>
          <w:sz w:val="22"/>
          <w:szCs w:val="22"/>
          <w:u w:val="single"/>
        </w:rPr>
        <w:t xml:space="preserve">and contact details to report suspected adverse </w:t>
      </w:r>
      <w:r w:rsidR="004035D7">
        <w:rPr>
          <w:rFonts w:ascii="Times New Roman" w:hAnsi="Times New Roman"/>
          <w:iCs/>
          <w:sz w:val="22"/>
          <w:szCs w:val="22"/>
          <w:u w:val="single"/>
        </w:rPr>
        <w:t>events</w:t>
      </w:r>
      <w:r w:rsidRPr="00A75B94">
        <w:rPr>
          <w:rFonts w:ascii="Times New Roman" w:hAnsi="Times New Roman"/>
          <w:bCs/>
          <w:i/>
          <w:iCs/>
          <w:color w:val="008000"/>
          <w:sz w:val="22"/>
          <w:szCs w:val="22"/>
        </w:rPr>
        <w:t>&gt;</w:t>
      </w:r>
      <w:r w:rsidRPr="00A75B94">
        <w:rPr>
          <w:rFonts w:ascii="Times New Roman" w:hAnsi="Times New Roman"/>
          <w:i/>
          <w:color w:val="008000"/>
          <w:sz w:val="22"/>
          <w:szCs w:val="22"/>
        </w:rPr>
        <w:t>.]</w:t>
      </w:r>
    </w:p>
    <w:p w14:paraId="70C04F3E" w14:textId="77777777" w:rsidR="00635B0B" w:rsidRPr="00A75B94" w:rsidRDefault="00635B0B" w:rsidP="00635B0B">
      <w:pPr>
        <w:rPr>
          <w:rFonts w:ascii="Times New Roman" w:hAnsi="Times New Roman"/>
          <w:bCs/>
          <w:sz w:val="22"/>
          <w:szCs w:val="22"/>
          <w:u w:val="single"/>
        </w:rPr>
      </w:pPr>
    </w:p>
    <w:p w14:paraId="70C04F3F" w14:textId="0644518C" w:rsidR="00635B0B" w:rsidRDefault="00DB1203" w:rsidP="00635B0B">
      <w:pPr>
        <w:rPr>
          <w:ins w:id="125" w:author="Branchev Svetoslav" w:date="2024-11-14T15:46:00Z"/>
          <w:rFonts w:ascii="Times New Roman" w:hAnsi="Times New Roman"/>
          <w:sz w:val="22"/>
          <w:szCs w:val="22"/>
        </w:rPr>
      </w:pPr>
      <w:r w:rsidRPr="00A75B94">
        <w:rPr>
          <w:rFonts w:ascii="Times New Roman" w:hAnsi="Times New Roman"/>
          <w:sz w:val="22"/>
          <w:szCs w:val="22"/>
        </w:rPr>
        <w:t>&lt;For any information about this veterinary medicinal product, please contact the local representative of the marketing authorisation holder.&gt;</w:t>
      </w:r>
    </w:p>
    <w:p w14:paraId="35055178" w14:textId="6759FAAB" w:rsidR="002D3E9E" w:rsidRPr="00131174" w:rsidRDefault="00DB1203" w:rsidP="00635B0B">
      <w:pPr>
        <w:rPr>
          <w:rFonts w:ascii="Times New Roman" w:hAnsi="Times New Roman"/>
          <w:i/>
          <w:color w:val="008000"/>
          <w:sz w:val="22"/>
          <w:szCs w:val="22"/>
        </w:rPr>
      </w:pPr>
      <w:ins w:id="126" w:author="Branchev Svetoslav" w:date="2024-11-14T15:46:00Z">
        <w:r w:rsidRPr="005508AA">
          <w:rPr>
            <w:rFonts w:ascii="Times New Roman" w:hAnsi="Times New Roman"/>
            <w:i/>
            <w:color w:val="008000"/>
            <w:sz w:val="22"/>
            <w:szCs w:val="22"/>
          </w:rPr>
          <w:t>[The statement should only be used if the local representative is also providing other information e.g. technical services.]</w:t>
        </w:r>
      </w:ins>
    </w:p>
    <w:p w14:paraId="70C04F40" w14:textId="77777777" w:rsidR="00635B0B" w:rsidRPr="00A75B94" w:rsidRDefault="00635B0B" w:rsidP="00635B0B">
      <w:pPr>
        <w:ind w:right="-2"/>
        <w:rPr>
          <w:rFonts w:ascii="Times New Roman" w:hAnsi="Times New Roman"/>
          <w:sz w:val="22"/>
          <w:szCs w:val="22"/>
        </w:rPr>
      </w:pPr>
    </w:p>
    <w:p w14:paraId="70C04F41" w14:textId="4B814E25" w:rsidR="00635B0B" w:rsidRPr="00A75B94" w:rsidRDefault="00DB1203" w:rsidP="00635B0B">
      <w:pPr>
        <w:numPr>
          <w:ilvl w:val="0"/>
          <w:numId w:val="25"/>
        </w:numPr>
        <w:ind w:right="-2"/>
        <w:rPr>
          <w:rFonts w:ascii="Times New Roman" w:hAnsi="Times New Roman"/>
          <w:i/>
          <w:color w:val="008000"/>
          <w:sz w:val="22"/>
          <w:szCs w:val="22"/>
        </w:rPr>
      </w:pPr>
      <w:r w:rsidRPr="00A75B94">
        <w:rPr>
          <w:rFonts w:ascii="Times New Roman" w:hAnsi="Times New Roman"/>
          <w:i/>
          <w:color w:val="008000"/>
          <w:sz w:val="22"/>
          <w:szCs w:val="22"/>
        </w:rPr>
        <w:t xml:space="preserve">[Listing of local representatives is not a requirement, but where used they must be provided for all Member States. If included in the product information annexes, the full list for all Member States must be stated </w:t>
      </w:r>
      <w:r w:rsidR="00E13E65">
        <w:rPr>
          <w:rFonts w:ascii="Times New Roman" w:hAnsi="Times New Roman"/>
          <w:i/>
          <w:color w:val="008000"/>
          <w:sz w:val="22"/>
          <w:szCs w:val="22"/>
        </w:rPr>
        <w:t>(</w:t>
      </w:r>
      <w:r w:rsidRPr="00A75B94">
        <w:rPr>
          <w:rFonts w:ascii="Times New Roman" w:hAnsi="Times New Roman"/>
          <w:i/>
          <w:color w:val="008000"/>
          <w:sz w:val="22"/>
          <w:szCs w:val="22"/>
        </w:rPr>
        <w:t>not applicable for MRP/DCP/SRP and national procedures for which the local representative can be stated separately for each Member State during the national phase when translations of the product information are provided</w:t>
      </w:r>
      <w:r w:rsidR="00E13E65">
        <w:rPr>
          <w:rFonts w:ascii="Times New Roman" w:hAnsi="Times New Roman"/>
          <w:i/>
          <w:color w:val="008000"/>
          <w:sz w:val="22"/>
          <w:szCs w:val="22"/>
        </w:rPr>
        <w:t>)</w:t>
      </w:r>
      <w:r w:rsidR="00E13E65" w:rsidRPr="00A75B94">
        <w:rPr>
          <w:rFonts w:ascii="Times New Roman" w:hAnsi="Times New Roman"/>
          <w:i/>
          <w:color w:val="008000"/>
          <w:sz w:val="22"/>
          <w:szCs w:val="22"/>
        </w:rPr>
        <w:t xml:space="preserve">. </w:t>
      </w:r>
      <w:r w:rsidRPr="00A75B94">
        <w:rPr>
          <w:rFonts w:ascii="Times New Roman" w:hAnsi="Times New Roman"/>
          <w:i/>
          <w:color w:val="008000"/>
          <w:sz w:val="22"/>
          <w:szCs w:val="22"/>
        </w:rPr>
        <w:t>However, a representative may be designated for more than one country and may also be the MAH where no other local representative is indicated. In cases where the same representative is designated for more than one country, the representative’s details may be listed only once below the names of the countries concerned.</w:t>
      </w:r>
    </w:p>
    <w:p w14:paraId="70C04F42" w14:textId="1E67793E" w:rsidR="00635B0B" w:rsidRPr="00A75B94" w:rsidRDefault="00DB1203" w:rsidP="00635B0B">
      <w:pPr>
        <w:numPr>
          <w:ilvl w:val="0"/>
          <w:numId w:val="25"/>
        </w:numPr>
        <w:ind w:right="-2"/>
        <w:rPr>
          <w:rFonts w:ascii="Times New Roman" w:hAnsi="Times New Roman"/>
          <w:i/>
          <w:color w:val="008000"/>
          <w:sz w:val="22"/>
          <w:szCs w:val="22"/>
        </w:rPr>
      </w:pPr>
      <w:r>
        <w:rPr>
          <w:rFonts w:ascii="Times New Roman" w:hAnsi="Times New Roman"/>
          <w:i/>
          <w:color w:val="008000"/>
          <w:sz w:val="22"/>
          <w:szCs w:val="22"/>
        </w:rPr>
        <w:t>O</w:t>
      </w:r>
      <w:r w:rsidRPr="00A75B94">
        <w:rPr>
          <w:rFonts w:ascii="Times New Roman" w:hAnsi="Times New Roman"/>
          <w:i/>
          <w:color w:val="008000"/>
          <w:sz w:val="22"/>
          <w:szCs w:val="22"/>
        </w:rPr>
        <w:t xml:space="preserve">n the </w:t>
      </w:r>
      <w:r w:rsidRPr="00A75B94">
        <w:rPr>
          <w:rFonts w:ascii="Times New Roman" w:hAnsi="Times New Roman"/>
          <w:b/>
          <w:i/>
          <w:color w:val="008000"/>
          <w:sz w:val="22"/>
          <w:szCs w:val="22"/>
        </w:rPr>
        <w:t>printed</w:t>
      </w:r>
      <w:r w:rsidRPr="00A75B94">
        <w:rPr>
          <w:rFonts w:ascii="Times New Roman" w:hAnsi="Times New Roman"/>
          <w:i/>
          <w:color w:val="008000"/>
          <w:sz w:val="22"/>
          <w:szCs w:val="22"/>
        </w:rPr>
        <w:t xml:space="preserve"> </w:t>
      </w:r>
      <w:r>
        <w:rPr>
          <w:rFonts w:ascii="Times New Roman" w:hAnsi="Times New Roman"/>
          <w:i/>
          <w:color w:val="008000"/>
          <w:sz w:val="22"/>
          <w:szCs w:val="22"/>
        </w:rPr>
        <w:t>label</w:t>
      </w:r>
      <w:r w:rsidRPr="00A75B94">
        <w:rPr>
          <w:rFonts w:ascii="Times New Roman" w:hAnsi="Times New Roman"/>
          <w:i/>
          <w:color w:val="008000"/>
          <w:sz w:val="22"/>
          <w:szCs w:val="22"/>
        </w:rPr>
        <w:t xml:space="preserve">, only the concerned local representative can be mentioned provided the whole list has been included in the product information annexes </w:t>
      </w:r>
      <w:r w:rsidR="00140140">
        <w:rPr>
          <w:rFonts w:ascii="Times New Roman" w:hAnsi="Times New Roman"/>
          <w:i/>
          <w:color w:val="008000"/>
          <w:sz w:val="22"/>
          <w:szCs w:val="22"/>
        </w:rPr>
        <w:t>(</w:t>
      </w:r>
      <w:r w:rsidRPr="00A75B94">
        <w:rPr>
          <w:rFonts w:ascii="Times New Roman" w:hAnsi="Times New Roman"/>
          <w:i/>
          <w:color w:val="008000"/>
          <w:sz w:val="22"/>
          <w:szCs w:val="22"/>
        </w:rPr>
        <w:t>not applicable for MRP/DCP/SRP and national procedures</w:t>
      </w:r>
      <w:r w:rsidR="00140140">
        <w:rPr>
          <w:rFonts w:ascii="Times New Roman" w:hAnsi="Times New Roman"/>
          <w:i/>
          <w:color w:val="008000"/>
          <w:sz w:val="22"/>
          <w:szCs w:val="22"/>
        </w:rPr>
        <w:t>)</w:t>
      </w:r>
      <w:r w:rsidRPr="00A75B94">
        <w:rPr>
          <w:rFonts w:ascii="Times New Roman" w:hAnsi="Times New Roman"/>
          <w:i/>
          <w:color w:val="008000"/>
          <w:sz w:val="22"/>
          <w:szCs w:val="22"/>
        </w:rPr>
        <w:t>.</w:t>
      </w:r>
    </w:p>
    <w:p w14:paraId="70C04F43" w14:textId="77777777" w:rsidR="00635B0B" w:rsidRPr="00A75B94" w:rsidRDefault="00DB1203" w:rsidP="00635B0B">
      <w:pPr>
        <w:numPr>
          <w:ilvl w:val="0"/>
          <w:numId w:val="25"/>
        </w:numPr>
        <w:ind w:right="-2"/>
        <w:rPr>
          <w:rFonts w:ascii="Times New Roman" w:hAnsi="Times New Roman"/>
          <w:i/>
          <w:color w:val="008000"/>
          <w:sz w:val="22"/>
          <w:szCs w:val="22"/>
        </w:rPr>
      </w:pPr>
      <w:r w:rsidRPr="00A75B94">
        <w:rPr>
          <w:rFonts w:ascii="Times New Roman" w:hAnsi="Times New Roman"/>
          <w:i/>
          <w:color w:val="008000"/>
          <w:sz w:val="22"/>
          <w:szCs w:val="22"/>
        </w:rPr>
        <w:t>Where a local representative is located outside the country concerned and where an address is given, the country name must be included in the address of the local representative and must be given in the language(s) of the country for which the local representative is designated.</w:t>
      </w:r>
    </w:p>
    <w:p w14:paraId="70C04F44" w14:textId="77777777" w:rsidR="00635B0B" w:rsidRPr="00A75B94" w:rsidRDefault="00DB1203" w:rsidP="00635B0B">
      <w:pPr>
        <w:numPr>
          <w:ilvl w:val="0"/>
          <w:numId w:val="25"/>
        </w:numPr>
        <w:tabs>
          <w:tab w:val="left" w:pos="567"/>
        </w:tabs>
        <w:spacing w:line="260" w:lineRule="exact"/>
        <w:ind w:right="-2"/>
        <w:rPr>
          <w:rFonts w:ascii="Times New Roman" w:hAnsi="Times New Roman"/>
          <w:i/>
          <w:color w:val="008000"/>
          <w:sz w:val="22"/>
          <w:szCs w:val="22"/>
        </w:rPr>
      </w:pPr>
      <w:r w:rsidRPr="00A75B94">
        <w:rPr>
          <w:rFonts w:ascii="Times New Roman" w:hAnsi="Times New Roman"/>
          <w:i/>
          <w:color w:val="008000"/>
          <w:sz w:val="22"/>
          <w:szCs w:val="22"/>
        </w:rPr>
        <w:t xml:space="preserve">ISO country codes may be used to replace the full name of the country heading. ISO codes together with the respective names of EU/EEA countries can be found at the following web site: </w:t>
      </w:r>
      <w:hyperlink r:id="rId8" w:history="1">
        <w:r w:rsidR="00635B0B" w:rsidRPr="00A75B94">
          <w:rPr>
            <w:rStyle w:val="Hyperlink"/>
            <w:rFonts w:ascii="Times New Roman" w:hAnsi="Times New Roman"/>
            <w:i/>
            <w:sz w:val="22"/>
            <w:szCs w:val="22"/>
          </w:rPr>
          <w:t>http://publications.eu.int/code/en/en-370101.htm</w:t>
        </w:r>
      </w:hyperlink>
      <w:r w:rsidRPr="00A75B94">
        <w:rPr>
          <w:rFonts w:ascii="Times New Roman" w:hAnsi="Times New Roman"/>
          <w:i/>
          <w:color w:val="008000"/>
          <w:sz w:val="22"/>
          <w:szCs w:val="22"/>
        </w:rPr>
        <w:t>.</w:t>
      </w:r>
    </w:p>
    <w:p w14:paraId="70C04F45" w14:textId="77777777" w:rsidR="00635B0B" w:rsidRPr="00A75B94" w:rsidRDefault="00DB1203" w:rsidP="00635B0B">
      <w:pPr>
        <w:numPr>
          <w:ilvl w:val="0"/>
          <w:numId w:val="25"/>
        </w:numPr>
        <w:tabs>
          <w:tab w:val="left" w:pos="567"/>
        </w:tabs>
        <w:spacing w:line="260" w:lineRule="exact"/>
        <w:ind w:right="-2"/>
        <w:rPr>
          <w:rFonts w:ascii="Times New Roman" w:hAnsi="Times New Roman"/>
          <w:i/>
          <w:color w:val="008000"/>
          <w:sz w:val="22"/>
          <w:szCs w:val="22"/>
        </w:rPr>
      </w:pPr>
      <w:r w:rsidRPr="00A75B94">
        <w:rPr>
          <w:rFonts w:ascii="Times New Roman" w:hAnsi="Times New Roman"/>
          <w:i/>
          <w:color w:val="008000"/>
          <w:sz w:val="22"/>
          <w:szCs w:val="22"/>
        </w:rPr>
        <w:t xml:space="preserve">In order to save space </w:t>
      </w:r>
      <w:r w:rsidR="006B7264">
        <w:rPr>
          <w:rFonts w:ascii="Times New Roman" w:hAnsi="Times New Roman"/>
          <w:i/>
          <w:color w:val="008000"/>
          <w:sz w:val="22"/>
          <w:szCs w:val="22"/>
        </w:rPr>
        <w:t>o</w:t>
      </w:r>
      <w:r w:rsidRPr="00A75B94">
        <w:rPr>
          <w:rFonts w:ascii="Times New Roman" w:hAnsi="Times New Roman"/>
          <w:i/>
          <w:color w:val="008000"/>
          <w:sz w:val="22"/>
          <w:szCs w:val="22"/>
        </w:rPr>
        <w:t xml:space="preserve">n the printed </w:t>
      </w:r>
      <w:r w:rsidR="006B7264">
        <w:rPr>
          <w:rFonts w:ascii="Times New Roman" w:hAnsi="Times New Roman"/>
          <w:i/>
          <w:color w:val="008000"/>
          <w:sz w:val="22"/>
          <w:szCs w:val="22"/>
        </w:rPr>
        <w:t>label</w:t>
      </w:r>
      <w:r w:rsidRPr="00A75B94">
        <w:rPr>
          <w:rFonts w:ascii="Times New Roman" w:hAnsi="Times New Roman"/>
          <w:i/>
          <w:color w:val="008000"/>
          <w:sz w:val="22"/>
          <w:szCs w:val="22"/>
        </w:rPr>
        <w:t xml:space="preserve">, local representatives may be presented sequentially rather than in a tabulated format. In case of multi-lingual leaflets, the list of local representatives can be printed only once </w:t>
      </w:r>
      <w:r w:rsidR="006B7264">
        <w:rPr>
          <w:rFonts w:ascii="Times New Roman" w:hAnsi="Times New Roman"/>
          <w:i/>
          <w:color w:val="008000"/>
          <w:sz w:val="22"/>
          <w:szCs w:val="22"/>
        </w:rPr>
        <w:t>on the label</w:t>
      </w:r>
      <w:r w:rsidRPr="00A75B94">
        <w:rPr>
          <w:rFonts w:ascii="Times New Roman" w:hAnsi="Times New Roman"/>
          <w:i/>
          <w:color w:val="008000"/>
          <w:sz w:val="22"/>
          <w:szCs w:val="22"/>
        </w:rPr>
        <w:t>.</w:t>
      </w:r>
    </w:p>
    <w:p w14:paraId="70C04F46" w14:textId="4C85E150" w:rsidR="00B07A56" w:rsidRPr="00A75B94" w:rsidRDefault="00DB1203" w:rsidP="00635B0B">
      <w:pPr>
        <w:numPr>
          <w:ilvl w:val="0"/>
          <w:numId w:val="25"/>
        </w:numPr>
        <w:tabs>
          <w:tab w:val="left" w:pos="567"/>
        </w:tabs>
        <w:spacing w:line="260" w:lineRule="exact"/>
        <w:ind w:right="-2"/>
        <w:rPr>
          <w:rFonts w:ascii="Times New Roman" w:hAnsi="Times New Roman"/>
          <w:i/>
          <w:color w:val="008000"/>
          <w:sz w:val="22"/>
          <w:szCs w:val="22"/>
        </w:rPr>
      </w:pPr>
      <w:r w:rsidRPr="00A75B94">
        <w:rPr>
          <w:rFonts w:ascii="Times New Roman" w:hAnsi="Times New Roman"/>
          <w:i/>
          <w:color w:val="008000"/>
          <w:sz w:val="22"/>
          <w:szCs w:val="22"/>
        </w:rPr>
        <w:t xml:space="preserve">The local representative </w:t>
      </w:r>
      <w:r w:rsidR="00FB7304">
        <w:rPr>
          <w:rFonts w:ascii="Times New Roman" w:hAnsi="Times New Roman"/>
          <w:i/>
          <w:color w:val="008000"/>
          <w:sz w:val="22"/>
          <w:szCs w:val="22"/>
        </w:rPr>
        <w:t>should</w:t>
      </w:r>
      <w:r w:rsidR="00FB7304" w:rsidRPr="00A75B94">
        <w:rPr>
          <w:rFonts w:ascii="Times New Roman" w:hAnsi="Times New Roman"/>
          <w:i/>
          <w:color w:val="008000"/>
          <w:sz w:val="22"/>
          <w:szCs w:val="22"/>
        </w:rPr>
        <w:t xml:space="preserve"> </w:t>
      </w:r>
      <w:r w:rsidRPr="00A75B94">
        <w:rPr>
          <w:rFonts w:ascii="Times New Roman" w:hAnsi="Times New Roman"/>
          <w:i/>
          <w:color w:val="008000"/>
          <w:sz w:val="22"/>
          <w:szCs w:val="22"/>
        </w:rPr>
        <w:t>be indicated by name</w:t>
      </w:r>
      <w:r>
        <w:rPr>
          <w:rFonts w:ascii="Times New Roman" w:hAnsi="Times New Roman"/>
          <w:i/>
          <w:color w:val="008000"/>
          <w:sz w:val="22"/>
          <w:szCs w:val="22"/>
        </w:rPr>
        <w:t>/company name, permanent address/registered place of business</w:t>
      </w:r>
      <w:r w:rsidRPr="00A75B94">
        <w:rPr>
          <w:rFonts w:ascii="Times New Roman" w:hAnsi="Times New Roman"/>
          <w:i/>
          <w:color w:val="008000"/>
          <w:sz w:val="22"/>
          <w:szCs w:val="22"/>
        </w:rPr>
        <w:t>, telephone number</w:t>
      </w:r>
      <w:r w:rsidR="00FB7304">
        <w:rPr>
          <w:rFonts w:ascii="Times New Roman" w:hAnsi="Times New Roman"/>
          <w:i/>
          <w:color w:val="008000"/>
          <w:sz w:val="22"/>
          <w:szCs w:val="22"/>
        </w:rPr>
        <w:t xml:space="preserve"> (mandatory)</w:t>
      </w:r>
      <w:r w:rsidRPr="00A75B94">
        <w:rPr>
          <w:rFonts w:ascii="Times New Roman" w:hAnsi="Times New Roman"/>
          <w:i/>
          <w:color w:val="008000"/>
          <w:sz w:val="22"/>
          <w:szCs w:val="22"/>
        </w:rPr>
        <w:t xml:space="preserve"> and E-mail address (optional). Website addresses or E-mails linking to websites are not allowed.</w:t>
      </w:r>
    </w:p>
    <w:p w14:paraId="70C04F47" w14:textId="77777777" w:rsidR="00635B0B" w:rsidRPr="00A75B94" w:rsidRDefault="00DB1203" w:rsidP="00635B0B">
      <w:pPr>
        <w:numPr>
          <w:ilvl w:val="0"/>
          <w:numId w:val="25"/>
        </w:numPr>
        <w:ind w:right="-2"/>
        <w:rPr>
          <w:rFonts w:ascii="Times New Roman" w:hAnsi="Times New Roman"/>
          <w:i/>
          <w:color w:val="008000"/>
          <w:sz w:val="22"/>
          <w:szCs w:val="22"/>
        </w:rPr>
      </w:pPr>
      <w:r w:rsidRPr="00A75B94">
        <w:rPr>
          <w:rFonts w:ascii="Times New Roman" w:hAnsi="Times New Roman"/>
          <w:i/>
          <w:color w:val="008000"/>
          <w:sz w:val="22"/>
          <w:szCs w:val="22"/>
        </w:rPr>
        <w:t>For Belgium and Finland addresses may appear in two languages, respectively Dutch/French and Finnish/Swedish.</w:t>
      </w:r>
    </w:p>
    <w:p w14:paraId="70C04F48" w14:textId="77777777" w:rsidR="00635B0B" w:rsidRPr="00A75B94" w:rsidRDefault="00DB1203" w:rsidP="00635B0B">
      <w:pPr>
        <w:numPr>
          <w:ilvl w:val="0"/>
          <w:numId w:val="25"/>
        </w:numPr>
        <w:ind w:right="-2"/>
        <w:rPr>
          <w:rFonts w:ascii="Times New Roman" w:hAnsi="Times New Roman"/>
          <w:i/>
          <w:color w:val="008000"/>
          <w:sz w:val="22"/>
          <w:szCs w:val="22"/>
        </w:rPr>
      </w:pPr>
      <w:r w:rsidRPr="00A75B94">
        <w:rPr>
          <w:rFonts w:ascii="Times New Roman" w:hAnsi="Times New Roman"/>
          <w:i/>
          <w:color w:val="008000"/>
          <w:sz w:val="22"/>
          <w:szCs w:val="22"/>
        </w:rPr>
        <w:t>For Greece and Cyprus, the address must appear in Greek.</w:t>
      </w:r>
    </w:p>
    <w:p w14:paraId="70C04F49" w14:textId="77777777" w:rsidR="00635B0B" w:rsidRDefault="00635B0B" w:rsidP="00635B0B">
      <w:pPr>
        <w:ind w:right="-2"/>
        <w:rPr>
          <w:rFonts w:ascii="Times New Roman" w:hAnsi="Times New Roman"/>
          <w:i/>
          <w:color w:val="008000"/>
          <w:sz w:val="22"/>
          <w:szCs w:val="22"/>
        </w:rPr>
      </w:pPr>
    </w:p>
    <w:p w14:paraId="70C04F4A" w14:textId="77777777" w:rsidR="00635B0B" w:rsidRPr="00A75B94" w:rsidRDefault="00DB1203" w:rsidP="00635B0B">
      <w:pPr>
        <w:ind w:right="-2"/>
        <w:rPr>
          <w:rFonts w:ascii="Times New Roman" w:hAnsi="Times New Roman"/>
          <w:i/>
          <w:color w:val="008000"/>
          <w:sz w:val="22"/>
          <w:szCs w:val="22"/>
        </w:rPr>
      </w:pPr>
      <w:r w:rsidRPr="00A75B94">
        <w:rPr>
          <w:rFonts w:ascii="Times New Roman" w:hAnsi="Times New Roman"/>
          <w:i/>
          <w:color w:val="008000"/>
          <w:sz w:val="22"/>
          <w:szCs w:val="22"/>
        </w:rPr>
        <w:t>Telephone numbers: international dialling code followed by the area code and telephone number, e.g. EMA Tel: +31 (0)88 781 6000]</w:t>
      </w:r>
    </w:p>
    <w:p w14:paraId="70C04F4B" w14:textId="77777777" w:rsidR="00635B0B" w:rsidRPr="00A75B94" w:rsidRDefault="00635B0B" w:rsidP="00635B0B">
      <w:pPr>
        <w:rPr>
          <w:rFonts w:ascii="Times New Roman" w:hAnsi="Times New Roman"/>
          <w:i/>
          <w:color w:val="008000"/>
          <w:sz w:val="22"/>
          <w:szCs w:val="22"/>
        </w:rPr>
      </w:pPr>
    </w:p>
    <w:tbl>
      <w:tblPr>
        <w:tblW w:w="0" w:type="auto"/>
        <w:tblLook w:val="04A0" w:firstRow="1" w:lastRow="0" w:firstColumn="1" w:lastColumn="0" w:noHBand="0" w:noVBand="1"/>
      </w:tblPr>
      <w:tblGrid>
        <w:gridCol w:w="4526"/>
        <w:gridCol w:w="4527"/>
      </w:tblGrid>
      <w:tr w:rsidR="004E3FD6" w14:paraId="70C04F5B" w14:textId="77777777" w:rsidTr="001802B1">
        <w:trPr>
          <w:cantSplit/>
        </w:trPr>
        <w:tc>
          <w:tcPr>
            <w:tcW w:w="4526" w:type="dxa"/>
            <w:shd w:val="clear" w:color="auto" w:fill="auto"/>
          </w:tcPr>
          <w:p w14:paraId="70C04F4C"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lastRenderedPageBreak/>
              <w:t>België/Belgique/Belgien</w:t>
            </w:r>
          </w:p>
          <w:p w14:paraId="70C04F4D"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{Nom/Naam/Name}</w:t>
            </w:r>
          </w:p>
          <w:p w14:paraId="70C04F4E" w14:textId="52555240"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{Adresse/Adres/Anschrift }</w:t>
            </w:r>
          </w:p>
          <w:p w14:paraId="70C04F4F" w14:textId="2E4142BC"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BE-0000 {Localité/Stad/Stadt}</w:t>
            </w:r>
          </w:p>
          <w:p w14:paraId="70C04F50" w14:textId="77777777" w:rsidR="00635B0B" w:rsidRPr="00F679B4" w:rsidRDefault="00DB1203" w:rsidP="001802B1">
            <w:pPr>
              <w:tabs>
                <w:tab w:val="left" w:pos="567"/>
              </w:tabs>
              <w:spacing w:line="260" w:lineRule="exact"/>
              <w:rPr>
                <w:rFonts w:ascii="Times New Roman" w:hAnsi="Times New Roman"/>
                <w:sz w:val="22"/>
              </w:rPr>
            </w:pPr>
            <w:r w:rsidRPr="00F679B4">
              <w:rPr>
                <w:rFonts w:ascii="Times New Roman" w:hAnsi="Times New Roman"/>
                <w:sz w:val="22"/>
              </w:rPr>
              <w:t>Tél/Tel: + {N° de téléphone/Telefoonnummer/</w:t>
            </w:r>
          </w:p>
          <w:p w14:paraId="70C04F51"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Telefonnummer}</w:t>
            </w:r>
          </w:p>
          <w:p w14:paraId="70C04F52"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53"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54"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Lietuva</w:t>
            </w:r>
          </w:p>
          <w:p w14:paraId="70C04F55"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{pavadinimas}</w:t>
            </w:r>
          </w:p>
          <w:p w14:paraId="70C04F56" w14:textId="5122F8FF"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{adresas}</w:t>
            </w:r>
          </w:p>
          <w:p w14:paraId="70C04F57" w14:textId="6568AE42"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 {pašto indeksas} {miestas}</w:t>
            </w:r>
          </w:p>
          <w:p w14:paraId="70C04F58" w14:textId="7A6B732F"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w:t>
            </w:r>
            <w:del w:id="127" w:author="Branchev Svetoslav" w:date="2024-11-14T15:47:00Z">
              <w:r w:rsidRPr="00207AA7">
                <w:rPr>
                  <w:rFonts w:ascii="Times New Roman" w:hAnsi="Times New Roman"/>
                  <w:bCs/>
                  <w:sz w:val="22"/>
                  <w:szCs w:val="22"/>
                  <w:lang w:val="it-IT" w:eastAsia="en-US"/>
                </w:rPr>
                <w:delText>370</w:delText>
              </w:r>
            </w:del>
            <w:ins w:id="128" w:author="Branchev Svetoslav" w:date="2024-11-14T15:47:00Z">
              <w:r w:rsidR="002D3E9E">
                <w:rPr>
                  <w:rFonts w:ascii="Times New Roman" w:hAnsi="Times New Roman"/>
                  <w:bCs/>
                  <w:sz w:val="22"/>
                  <w:szCs w:val="22"/>
                  <w:lang w:val="it-IT" w:eastAsia="en-US"/>
                </w:rPr>
                <w:t xml:space="preserve"> </w:t>
              </w:r>
            </w:ins>
            <w:r w:rsidRPr="00207AA7">
              <w:rPr>
                <w:rFonts w:ascii="Times New Roman" w:hAnsi="Times New Roman"/>
                <w:bCs/>
                <w:sz w:val="22"/>
                <w:szCs w:val="22"/>
                <w:lang w:val="it-IT" w:eastAsia="en-US"/>
              </w:rPr>
              <w:t>{telefono numeris}</w:t>
            </w:r>
          </w:p>
          <w:p w14:paraId="70C04F59" w14:textId="7777777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14:paraId="70C04F5A" w14:textId="77777777" w:rsidR="00635B0B" w:rsidRPr="00207AA7" w:rsidRDefault="00635B0B" w:rsidP="001802B1">
            <w:pPr>
              <w:tabs>
                <w:tab w:val="left" w:pos="567"/>
              </w:tabs>
              <w:spacing w:line="260" w:lineRule="exact"/>
              <w:rPr>
                <w:rFonts w:ascii="Times New Roman" w:hAnsi="Times New Roman"/>
                <w:bCs/>
                <w:sz w:val="22"/>
                <w:szCs w:val="22"/>
                <w:lang w:val="it-IT" w:eastAsia="en-US"/>
              </w:rPr>
            </w:pPr>
          </w:p>
        </w:tc>
      </w:tr>
      <w:tr w:rsidR="004E3FD6" w14:paraId="70C04F6A" w14:textId="77777777" w:rsidTr="001802B1">
        <w:trPr>
          <w:cantSplit/>
        </w:trPr>
        <w:tc>
          <w:tcPr>
            <w:tcW w:w="4526" w:type="dxa"/>
            <w:shd w:val="clear" w:color="auto" w:fill="auto"/>
          </w:tcPr>
          <w:p w14:paraId="70C04F5C" w14:textId="77777777" w:rsidR="00635B0B" w:rsidRPr="00207AA7" w:rsidRDefault="00DB1203" w:rsidP="001802B1">
            <w:pPr>
              <w:tabs>
                <w:tab w:val="left" w:pos="567"/>
              </w:tabs>
              <w:spacing w:line="260" w:lineRule="exact"/>
              <w:rPr>
                <w:rFonts w:ascii="Times New Roman" w:hAnsi="Times New Roman"/>
                <w:b/>
                <w:bCs/>
                <w:sz w:val="22"/>
                <w:szCs w:val="22"/>
                <w:lang w:val="it-IT" w:eastAsia="en-US"/>
              </w:rPr>
            </w:pPr>
            <w:r w:rsidRPr="00A75B94">
              <w:rPr>
                <w:rFonts w:ascii="Times New Roman" w:hAnsi="Times New Roman"/>
                <w:b/>
                <w:bCs/>
                <w:sz w:val="22"/>
                <w:szCs w:val="22"/>
                <w:lang w:eastAsia="en-US"/>
              </w:rPr>
              <w:t>Република</w:t>
            </w:r>
            <w:r w:rsidRPr="00207AA7">
              <w:rPr>
                <w:rFonts w:ascii="Times New Roman" w:hAnsi="Times New Roman"/>
                <w:b/>
                <w:bCs/>
                <w:sz w:val="22"/>
                <w:szCs w:val="22"/>
                <w:lang w:val="it-IT" w:eastAsia="en-US"/>
              </w:rPr>
              <w:t xml:space="preserve"> </w:t>
            </w:r>
            <w:r w:rsidRPr="00A75B94">
              <w:rPr>
                <w:rFonts w:ascii="Times New Roman" w:hAnsi="Times New Roman"/>
                <w:b/>
                <w:bCs/>
                <w:sz w:val="22"/>
                <w:szCs w:val="22"/>
                <w:lang w:eastAsia="en-US"/>
              </w:rPr>
              <w:t>България</w:t>
            </w:r>
          </w:p>
          <w:p w14:paraId="70C04F5D" w14:textId="7777777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Наименование</w:t>
            </w:r>
            <w:r w:rsidRPr="00207AA7">
              <w:rPr>
                <w:rFonts w:ascii="Times New Roman" w:hAnsi="Times New Roman"/>
                <w:bCs/>
                <w:sz w:val="22"/>
                <w:szCs w:val="22"/>
                <w:lang w:val="it-IT" w:eastAsia="en-US"/>
              </w:rPr>
              <w:t>}</w:t>
            </w:r>
          </w:p>
          <w:p w14:paraId="70C04F5E" w14:textId="59AFE96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Адрес</w:t>
            </w:r>
            <w:r w:rsidRPr="00207AA7">
              <w:rPr>
                <w:rFonts w:ascii="Times New Roman" w:hAnsi="Times New Roman"/>
                <w:bCs/>
                <w:sz w:val="22"/>
                <w:szCs w:val="22"/>
                <w:lang w:val="it-IT" w:eastAsia="en-US"/>
              </w:rPr>
              <w:t>}</w:t>
            </w:r>
          </w:p>
          <w:p w14:paraId="70C04F5F" w14:textId="6A632CE5"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BG {</w:t>
            </w:r>
            <w:r w:rsidRPr="00A75B94">
              <w:rPr>
                <w:rFonts w:ascii="Times New Roman" w:hAnsi="Times New Roman"/>
                <w:bCs/>
                <w:sz w:val="22"/>
                <w:szCs w:val="22"/>
                <w:lang w:eastAsia="en-US"/>
              </w:rPr>
              <w:t>Град</w:t>
            </w:r>
            <w:r w:rsidRPr="00207AA7">
              <w:rPr>
                <w:rFonts w:ascii="Times New Roman" w:hAnsi="Times New Roman"/>
                <w:bCs/>
                <w:sz w:val="22"/>
                <w:szCs w:val="22"/>
                <w:lang w:val="it-IT" w:eastAsia="en-US"/>
              </w:rPr>
              <w:t>} {</w:t>
            </w:r>
            <w:r w:rsidRPr="00A75B94">
              <w:rPr>
                <w:rFonts w:ascii="Times New Roman" w:hAnsi="Times New Roman"/>
                <w:bCs/>
                <w:sz w:val="22"/>
                <w:szCs w:val="22"/>
                <w:lang w:eastAsia="en-US"/>
              </w:rPr>
              <w:t>Пощенски</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код</w:t>
            </w:r>
            <w:r w:rsidRPr="00207AA7">
              <w:rPr>
                <w:rFonts w:ascii="Times New Roman" w:hAnsi="Times New Roman"/>
                <w:bCs/>
                <w:sz w:val="22"/>
                <w:szCs w:val="22"/>
                <w:lang w:val="it-IT" w:eastAsia="en-US"/>
              </w:rPr>
              <w:t>}</w:t>
            </w:r>
          </w:p>
          <w:p w14:paraId="70C04F60" w14:textId="576C4BE0"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w:t>
            </w:r>
            <w:r w:rsidRPr="00A75B94">
              <w:rPr>
                <w:rFonts w:ascii="Times New Roman" w:hAnsi="Times New Roman"/>
                <w:bCs/>
                <w:sz w:val="22"/>
                <w:szCs w:val="22"/>
                <w:lang w:eastAsia="en-US"/>
              </w:rPr>
              <w:t>л</w:t>
            </w:r>
            <w:r w:rsidRPr="00207AA7">
              <w:rPr>
                <w:rFonts w:ascii="Times New Roman" w:hAnsi="Times New Roman"/>
                <w:bCs/>
                <w:sz w:val="22"/>
                <w:szCs w:val="22"/>
                <w:lang w:val="it-IT" w:eastAsia="en-US"/>
              </w:rPr>
              <w:t xml:space="preserve">: + </w:t>
            </w:r>
            <w:del w:id="129" w:author="Branchev Svetoslav" w:date="2024-11-14T15:46:00Z">
              <w:r w:rsidRPr="00207AA7">
                <w:rPr>
                  <w:rFonts w:ascii="Times New Roman" w:hAnsi="Times New Roman"/>
                  <w:bCs/>
                  <w:sz w:val="22"/>
                  <w:szCs w:val="22"/>
                  <w:lang w:val="it-IT" w:eastAsia="en-US"/>
                </w:rPr>
                <w:delText xml:space="preserve">359 </w:delText>
              </w:r>
            </w:del>
            <w:r w:rsidRPr="00207AA7">
              <w:rPr>
                <w:rFonts w:ascii="Times New Roman" w:hAnsi="Times New Roman"/>
                <w:bCs/>
                <w:sz w:val="22"/>
                <w:szCs w:val="22"/>
                <w:lang w:val="it-IT" w:eastAsia="en-US"/>
              </w:rPr>
              <w:t>{</w:t>
            </w:r>
            <w:r w:rsidRPr="00A75B94">
              <w:rPr>
                <w:rFonts w:ascii="Times New Roman" w:hAnsi="Times New Roman"/>
                <w:bCs/>
                <w:sz w:val="22"/>
                <w:szCs w:val="22"/>
                <w:lang w:eastAsia="en-US"/>
              </w:rPr>
              <w:t>Телефонен</w:t>
            </w:r>
            <w:r w:rsidRPr="00207AA7">
              <w:rPr>
                <w:rFonts w:ascii="Times New Roman" w:hAnsi="Times New Roman"/>
                <w:bCs/>
                <w:sz w:val="22"/>
                <w:szCs w:val="22"/>
                <w:lang w:val="it-IT" w:eastAsia="en-US"/>
              </w:rPr>
              <w:t xml:space="preserve"> </w:t>
            </w:r>
            <w:r w:rsidRPr="00A75B94">
              <w:rPr>
                <w:rFonts w:ascii="Times New Roman" w:hAnsi="Times New Roman"/>
                <w:bCs/>
                <w:sz w:val="22"/>
                <w:szCs w:val="22"/>
                <w:lang w:eastAsia="en-US"/>
              </w:rPr>
              <w:t>номер</w:t>
            </w:r>
            <w:r w:rsidRPr="00207AA7">
              <w:rPr>
                <w:rFonts w:ascii="Times New Roman" w:hAnsi="Times New Roman"/>
                <w:bCs/>
                <w:sz w:val="22"/>
                <w:szCs w:val="22"/>
                <w:lang w:val="it-IT" w:eastAsia="en-US"/>
              </w:rPr>
              <w:t>}</w:t>
            </w:r>
          </w:p>
          <w:p w14:paraId="70C04F61" w14:textId="7777777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&lt;{E-mail}&gt;</w:t>
            </w:r>
          </w:p>
          <w:p w14:paraId="70C04F62" w14:textId="77777777" w:rsidR="00635B0B" w:rsidRPr="00207AA7" w:rsidRDefault="00635B0B" w:rsidP="001802B1">
            <w:pPr>
              <w:tabs>
                <w:tab w:val="left" w:pos="567"/>
              </w:tabs>
              <w:spacing w:line="260" w:lineRule="exact"/>
              <w:rPr>
                <w:rFonts w:ascii="Times New Roman" w:hAnsi="Times New Roman"/>
                <w:bCs/>
                <w:sz w:val="22"/>
                <w:szCs w:val="22"/>
                <w:lang w:val="it-IT" w:eastAsia="en-US"/>
              </w:rPr>
            </w:pPr>
          </w:p>
        </w:tc>
        <w:tc>
          <w:tcPr>
            <w:tcW w:w="4527" w:type="dxa"/>
            <w:shd w:val="clear" w:color="auto" w:fill="auto"/>
          </w:tcPr>
          <w:p w14:paraId="70C04F63" w14:textId="7777777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
                <w:bCs/>
                <w:sz w:val="22"/>
                <w:szCs w:val="22"/>
                <w:lang w:val="it-IT" w:eastAsia="en-US"/>
              </w:rPr>
              <w:t>Luxembourg/Luxemburg</w:t>
            </w:r>
          </w:p>
          <w:p w14:paraId="70C04F64" w14:textId="7777777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{Nom}</w:t>
            </w:r>
          </w:p>
          <w:p w14:paraId="70C04F65" w14:textId="3217189C"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{Adresse}</w:t>
            </w:r>
          </w:p>
          <w:p w14:paraId="70C04F66" w14:textId="3B17F309"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L-0000 {Localité/Stadt}</w:t>
            </w:r>
          </w:p>
          <w:p w14:paraId="70C04F67" w14:textId="77777777" w:rsidR="00635B0B" w:rsidRPr="00207AA7" w:rsidRDefault="00DB1203" w:rsidP="001802B1">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Tél/Tel: + {N° de téléphone/Telefonnummer}</w:t>
            </w:r>
          </w:p>
          <w:p w14:paraId="70C04F68"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69"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r>
      <w:tr w:rsidR="004E3FD6" w14:paraId="70C04F78" w14:textId="77777777" w:rsidTr="001802B1">
        <w:trPr>
          <w:cantSplit/>
        </w:trPr>
        <w:tc>
          <w:tcPr>
            <w:tcW w:w="4526" w:type="dxa"/>
            <w:shd w:val="clear" w:color="auto" w:fill="auto"/>
          </w:tcPr>
          <w:p w14:paraId="70C04F6B"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b/>
                <w:sz w:val="22"/>
              </w:rPr>
              <w:t>Česká republika</w:t>
            </w:r>
          </w:p>
          <w:p w14:paraId="70C04F6C" w14:textId="77777777" w:rsidR="00635B0B" w:rsidRPr="00B04BA9" w:rsidRDefault="00DB1203" w:rsidP="001802B1">
            <w:pPr>
              <w:tabs>
                <w:tab w:val="left" w:pos="567"/>
              </w:tabs>
              <w:spacing w:line="260" w:lineRule="exact"/>
              <w:rPr>
                <w:rFonts w:ascii="Times New Roman" w:hAnsi="Times New Roman"/>
                <w:sz w:val="22"/>
              </w:rPr>
            </w:pPr>
            <w:r w:rsidRPr="00A75B94">
              <w:rPr>
                <w:rFonts w:ascii="Symbol" w:hAnsi="Symbol"/>
                <w:bCs/>
                <w:sz w:val="22"/>
                <w:szCs w:val="22"/>
                <w:lang w:eastAsia="en-US"/>
              </w:rPr>
              <w:sym w:font="Symbol" w:char="F07B"/>
            </w:r>
            <w:r w:rsidRPr="00B04BA9">
              <w:rPr>
                <w:rFonts w:ascii="Times New Roman" w:hAnsi="Times New Roman"/>
                <w:sz w:val="22"/>
              </w:rPr>
              <w:t>Název</w:t>
            </w:r>
            <w:r w:rsidRPr="00A75B94">
              <w:rPr>
                <w:rFonts w:ascii="Symbol" w:hAnsi="Symbol"/>
                <w:bCs/>
                <w:sz w:val="22"/>
                <w:szCs w:val="22"/>
                <w:lang w:eastAsia="en-US"/>
              </w:rPr>
              <w:sym w:font="Symbol" w:char="F07D"/>
            </w:r>
          </w:p>
          <w:p w14:paraId="70C04F6D" w14:textId="06E5A0B7" w:rsidR="00635B0B" w:rsidRPr="00B04BA9" w:rsidRDefault="00DB1203" w:rsidP="001802B1">
            <w:pPr>
              <w:tabs>
                <w:tab w:val="left" w:pos="567"/>
              </w:tabs>
              <w:spacing w:line="260" w:lineRule="exact"/>
              <w:rPr>
                <w:rFonts w:ascii="Times New Roman" w:hAnsi="Times New Roman"/>
                <w:sz w:val="22"/>
              </w:rPr>
            </w:pPr>
            <w:r w:rsidRPr="00A75B94">
              <w:rPr>
                <w:rFonts w:ascii="Symbol" w:hAnsi="Symbol"/>
                <w:bCs/>
                <w:sz w:val="22"/>
                <w:szCs w:val="22"/>
                <w:lang w:eastAsia="en-US"/>
              </w:rPr>
              <w:sym w:font="Symbol" w:char="F07B"/>
            </w:r>
            <w:r w:rsidRPr="00B04BA9">
              <w:rPr>
                <w:rFonts w:ascii="Times New Roman" w:hAnsi="Times New Roman"/>
                <w:sz w:val="22"/>
              </w:rPr>
              <w:t>Adresa</w:t>
            </w:r>
            <w:r w:rsidRPr="00A75B94">
              <w:rPr>
                <w:rFonts w:ascii="Symbol" w:hAnsi="Symbol"/>
                <w:bCs/>
                <w:sz w:val="22"/>
                <w:szCs w:val="22"/>
                <w:lang w:eastAsia="en-US"/>
              </w:rPr>
              <w:sym w:font="Symbol" w:char="F07D"/>
            </w:r>
          </w:p>
          <w:p w14:paraId="70C04F6E" w14:textId="32534521" w:rsidR="00635B0B" w:rsidRPr="0033644C"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 xml:space="preserve">CZ </w:t>
            </w:r>
            <w:r w:rsidRPr="00A75B94">
              <w:rPr>
                <w:rFonts w:ascii="Symbol" w:hAnsi="Symbol"/>
                <w:bCs/>
                <w:sz w:val="22"/>
                <w:szCs w:val="22"/>
                <w:lang w:eastAsia="en-US"/>
              </w:rPr>
              <w:sym w:font="Symbol" w:char="F07B"/>
            </w:r>
            <w:r w:rsidRPr="00B04BA9">
              <w:rPr>
                <w:rFonts w:ascii="Times New Roman" w:hAnsi="Times New Roman"/>
                <w:sz w:val="22"/>
              </w:rPr>
              <w:t>město</w:t>
            </w:r>
            <w:r w:rsidRPr="00A75B94">
              <w:rPr>
                <w:rFonts w:ascii="Symbol" w:hAnsi="Symbol"/>
                <w:bCs/>
                <w:sz w:val="22"/>
                <w:szCs w:val="22"/>
                <w:lang w:eastAsia="en-US"/>
              </w:rPr>
              <w:sym w:font="Symbol" w:char="F07D"/>
            </w:r>
          </w:p>
          <w:p w14:paraId="70C04F6F"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w:t>
            </w:r>
            <w:r w:rsidRPr="00A75B94">
              <w:rPr>
                <w:rFonts w:ascii="Symbol" w:hAnsi="Symbol"/>
                <w:bCs/>
                <w:sz w:val="22"/>
                <w:szCs w:val="22"/>
                <w:lang w:eastAsia="en-US"/>
              </w:rPr>
              <w:sym w:font="Symbol" w:char="F07B"/>
            </w:r>
            <w:r w:rsidRPr="00A75B94">
              <w:rPr>
                <w:rFonts w:ascii="Times New Roman" w:hAnsi="Times New Roman"/>
                <w:bCs/>
                <w:sz w:val="22"/>
                <w:szCs w:val="22"/>
                <w:lang w:eastAsia="en-US"/>
              </w:rPr>
              <w:t>telefonní číslo</w:t>
            </w:r>
            <w:r w:rsidRPr="00A75B94">
              <w:rPr>
                <w:rFonts w:ascii="Symbol" w:hAnsi="Symbol"/>
                <w:bCs/>
                <w:sz w:val="22"/>
                <w:szCs w:val="22"/>
                <w:lang w:eastAsia="en-US"/>
              </w:rPr>
              <w:sym w:font="Symbol" w:char="F07D"/>
            </w:r>
          </w:p>
          <w:p w14:paraId="70C04F70"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71"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72" w14:textId="77777777" w:rsidR="00635B0B" w:rsidRPr="00A75B94" w:rsidRDefault="00DB1203"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Magyarország</w:t>
            </w:r>
          </w:p>
          <w:p w14:paraId="70C04F73"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{Név}</w:t>
            </w:r>
          </w:p>
          <w:p w14:paraId="70C04F74" w14:textId="3F8FC2C1"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{Cím}</w:t>
            </w:r>
          </w:p>
          <w:p w14:paraId="70C04F75" w14:textId="092F2FB2"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HU-0000 {Város}</w:t>
            </w:r>
          </w:p>
          <w:p w14:paraId="70C04F76"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{Telefonszám}</w:t>
            </w:r>
          </w:p>
          <w:p w14:paraId="70C04F77"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4E3FD6" w14:paraId="70C04F86" w14:textId="77777777" w:rsidTr="001802B1">
        <w:trPr>
          <w:cantSplit/>
        </w:trPr>
        <w:tc>
          <w:tcPr>
            <w:tcW w:w="4526" w:type="dxa"/>
            <w:shd w:val="clear" w:color="auto" w:fill="auto"/>
          </w:tcPr>
          <w:p w14:paraId="70C04F79"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b/>
                <w:sz w:val="22"/>
              </w:rPr>
              <w:t>Danmark</w:t>
            </w:r>
          </w:p>
          <w:p w14:paraId="70C04F7A"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{Navn}</w:t>
            </w:r>
          </w:p>
          <w:p w14:paraId="70C04F7B" w14:textId="243918EB"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{Adresse}</w:t>
            </w:r>
          </w:p>
          <w:p w14:paraId="70C04F7C" w14:textId="676F4D49"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DK-0000 {by}</w:t>
            </w:r>
          </w:p>
          <w:p w14:paraId="70C04F7D" w14:textId="7AF965AE"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w:t>
            </w:r>
            <w:ins w:id="130" w:author="Branchev Svetoslav" w:date="2024-11-14T15:47:00Z">
              <w:r w:rsidR="002D3E9E">
                <w:rPr>
                  <w:rFonts w:ascii="Times New Roman" w:hAnsi="Times New Roman"/>
                  <w:bCs/>
                  <w:sz w:val="22"/>
                  <w:szCs w:val="22"/>
                  <w:lang w:eastAsia="en-US"/>
                </w:rPr>
                <w:t>.</w:t>
              </w:r>
            </w:ins>
            <w:r w:rsidRPr="00A75B94">
              <w:rPr>
                <w:rFonts w:ascii="Times New Roman" w:hAnsi="Times New Roman"/>
                <w:bCs/>
                <w:sz w:val="22"/>
                <w:szCs w:val="22"/>
                <w:lang w:eastAsia="en-US"/>
              </w:rPr>
              <w:t>: + {Telefonnummer}</w:t>
            </w:r>
          </w:p>
          <w:p w14:paraId="70C04F7E"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7F"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80" w14:textId="77777777" w:rsidR="00635B0B" w:rsidRPr="00A75B94" w:rsidRDefault="00DB1203"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Malta</w:t>
            </w:r>
          </w:p>
          <w:p w14:paraId="70C04F81"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{Isem}</w:t>
            </w:r>
          </w:p>
          <w:p w14:paraId="70C04F82" w14:textId="7ED98385"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{Indirizz}</w:t>
            </w:r>
          </w:p>
          <w:p w14:paraId="70C04F83" w14:textId="79978A3C"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MT-0000 {Belt/Raħal}</w:t>
            </w:r>
          </w:p>
          <w:p w14:paraId="70C04F84"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Tel: + {Numru tat-telefon}</w:t>
            </w:r>
          </w:p>
          <w:p w14:paraId="70C04F85"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&lt;{E-mail}&gt;</w:t>
            </w:r>
          </w:p>
        </w:tc>
      </w:tr>
      <w:tr w:rsidR="004E3FD6" w14:paraId="70C04F94" w14:textId="77777777" w:rsidTr="001802B1">
        <w:trPr>
          <w:cantSplit/>
        </w:trPr>
        <w:tc>
          <w:tcPr>
            <w:tcW w:w="4526" w:type="dxa"/>
            <w:shd w:val="clear" w:color="auto" w:fill="auto"/>
          </w:tcPr>
          <w:p w14:paraId="70C04F87" w14:textId="77777777" w:rsidR="00635B0B" w:rsidRPr="00207AA7" w:rsidRDefault="00DB1203"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Deutschland</w:t>
            </w:r>
          </w:p>
          <w:p w14:paraId="70C04F88" w14:textId="77777777" w:rsidR="00635B0B" w:rsidRPr="00207AA7" w:rsidRDefault="00DB1203" w:rsidP="001802B1">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14:paraId="70C04F89" w14:textId="511DAAE4" w:rsidR="00635B0B" w:rsidRPr="00207AA7" w:rsidRDefault="00DB1203"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14:paraId="70C04F8A" w14:textId="7A31C444" w:rsidR="00635B0B" w:rsidRPr="00207AA7" w:rsidRDefault="00DB1203"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DE-00000 {Stadt}</w:t>
            </w:r>
          </w:p>
          <w:p w14:paraId="70C04F8B"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14:paraId="70C04F8C"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8D"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8E"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b/>
                <w:sz w:val="22"/>
              </w:rPr>
              <w:t>Nederland</w:t>
            </w:r>
          </w:p>
          <w:p w14:paraId="70C04F8F"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{Naam}</w:t>
            </w:r>
          </w:p>
          <w:p w14:paraId="70C04F90" w14:textId="624363EE"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{Adres}</w:t>
            </w:r>
          </w:p>
          <w:p w14:paraId="70C04F91" w14:textId="4E5D8BC9"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NL-0000 XX {stad}</w:t>
            </w:r>
          </w:p>
          <w:p w14:paraId="70C04F92"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{Telefoonnummer}</w:t>
            </w:r>
          </w:p>
          <w:p w14:paraId="70C04F93"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4E3FD6" w14:paraId="70C04FA2" w14:textId="77777777" w:rsidTr="001802B1">
        <w:trPr>
          <w:cantSplit/>
        </w:trPr>
        <w:tc>
          <w:tcPr>
            <w:tcW w:w="4526" w:type="dxa"/>
            <w:shd w:val="clear" w:color="auto" w:fill="auto"/>
          </w:tcPr>
          <w:p w14:paraId="70C04F95" w14:textId="77777777" w:rsidR="00753484" w:rsidRPr="00B04BA9" w:rsidRDefault="00DB1203" w:rsidP="00753484">
            <w:pPr>
              <w:tabs>
                <w:tab w:val="left" w:pos="567"/>
              </w:tabs>
              <w:spacing w:line="260" w:lineRule="exact"/>
              <w:rPr>
                <w:rFonts w:ascii="Times New Roman" w:hAnsi="Times New Roman"/>
                <w:b/>
                <w:sz w:val="22"/>
              </w:rPr>
            </w:pPr>
            <w:r w:rsidRPr="00B04BA9">
              <w:rPr>
                <w:rFonts w:ascii="Times New Roman" w:hAnsi="Times New Roman"/>
                <w:b/>
                <w:sz w:val="22"/>
              </w:rPr>
              <w:t>Eesti</w:t>
            </w:r>
          </w:p>
          <w:p w14:paraId="70C04F96" w14:textId="77777777" w:rsidR="00753484" w:rsidRPr="00B04BA9" w:rsidRDefault="00DB1203" w:rsidP="00753484">
            <w:pPr>
              <w:tabs>
                <w:tab w:val="left" w:pos="567"/>
              </w:tabs>
              <w:spacing w:line="260" w:lineRule="exact"/>
              <w:rPr>
                <w:rFonts w:ascii="Times New Roman" w:hAnsi="Times New Roman"/>
                <w:sz w:val="22"/>
              </w:rPr>
            </w:pPr>
            <w:r w:rsidRPr="00B04BA9">
              <w:rPr>
                <w:rFonts w:ascii="Times New Roman" w:hAnsi="Times New Roman"/>
                <w:sz w:val="22"/>
              </w:rPr>
              <w:t>{Nimi}</w:t>
            </w:r>
          </w:p>
          <w:p w14:paraId="70C04F97" w14:textId="75C86E31" w:rsidR="00753484" w:rsidRPr="00B04BA9" w:rsidRDefault="00DB1203" w:rsidP="00753484">
            <w:pPr>
              <w:tabs>
                <w:tab w:val="left" w:pos="567"/>
              </w:tabs>
              <w:spacing w:line="260" w:lineRule="exact"/>
              <w:rPr>
                <w:rFonts w:ascii="Times New Roman" w:hAnsi="Times New Roman"/>
                <w:sz w:val="22"/>
              </w:rPr>
            </w:pPr>
            <w:r w:rsidRPr="00B04BA9">
              <w:rPr>
                <w:rFonts w:ascii="Times New Roman" w:hAnsi="Times New Roman"/>
                <w:sz w:val="22"/>
              </w:rPr>
              <w:t>{Aadress}</w:t>
            </w:r>
          </w:p>
          <w:p w14:paraId="70C04F98" w14:textId="25383547" w:rsidR="00753484" w:rsidRPr="00B04BA9" w:rsidRDefault="00DB1203" w:rsidP="00753484">
            <w:pPr>
              <w:tabs>
                <w:tab w:val="left" w:pos="567"/>
              </w:tabs>
              <w:spacing w:line="260" w:lineRule="exact"/>
              <w:rPr>
                <w:rFonts w:ascii="Times New Roman" w:hAnsi="Times New Roman"/>
                <w:sz w:val="22"/>
              </w:rPr>
            </w:pPr>
            <w:r w:rsidRPr="00B04BA9">
              <w:rPr>
                <w:rFonts w:ascii="Times New Roman" w:hAnsi="Times New Roman"/>
                <w:sz w:val="22"/>
              </w:rPr>
              <w:t>EE -{Postiindeks} {Linn}</w:t>
            </w:r>
          </w:p>
          <w:p w14:paraId="70C04F99" w14:textId="77777777" w:rsidR="00753484" w:rsidRPr="00A75B94" w:rsidRDefault="00DB1203" w:rsidP="00753484">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+{Telefoninumber}</w:t>
            </w:r>
          </w:p>
          <w:p w14:paraId="70C04F9A" w14:textId="77777777" w:rsidR="00753484" w:rsidRPr="00A75B94" w:rsidRDefault="00DB1203" w:rsidP="00753484">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9B"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9C"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Norge</w:t>
            </w:r>
          </w:p>
          <w:p w14:paraId="70C04F9D"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{Navn}</w:t>
            </w:r>
          </w:p>
          <w:p w14:paraId="70C04F9E" w14:textId="7860B8C9"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w:t>
            </w:r>
          </w:p>
          <w:p w14:paraId="70C04F9F" w14:textId="319DE89D"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N-0000 {poststed}</w:t>
            </w:r>
          </w:p>
          <w:p w14:paraId="70C04FA0"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Tlf: + {Telefonnummer}</w:t>
            </w:r>
          </w:p>
          <w:p w14:paraId="70C04FA1"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4E3FD6" w14:paraId="70C04FB0" w14:textId="77777777" w:rsidTr="001802B1">
        <w:trPr>
          <w:cantSplit/>
        </w:trPr>
        <w:tc>
          <w:tcPr>
            <w:tcW w:w="4526" w:type="dxa"/>
            <w:shd w:val="clear" w:color="auto" w:fill="auto"/>
          </w:tcPr>
          <w:p w14:paraId="70C04FA3"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
                <w:bCs/>
                <w:sz w:val="22"/>
                <w:szCs w:val="22"/>
                <w:lang w:val="el-GR" w:eastAsia="en-US"/>
              </w:rPr>
              <w:t>Ελλάδα</w:t>
            </w:r>
          </w:p>
          <w:p w14:paraId="70C04FA4"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14:paraId="70C04FA5" w14:textId="11F1909A"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14:paraId="70C04FA6" w14:textId="7B4514F2"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EL</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14:paraId="70C04FA7"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14:paraId="70C04FA8"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14:paraId="70C04FA9" w14:textId="77777777" w:rsidR="00635B0B" w:rsidRPr="00207AA7" w:rsidRDefault="00635B0B" w:rsidP="001802B1">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14:paraId="70C04FAA" w14:textId="77777777" w:rsidR="00635B0B" w:rsidRPr="00207AA7" w:rsidRDefault="00DB1203"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
                <w:bCs/>
                <w:sz w:val="22"/>
                <w:szCs w:val="22"/>
                <w:lang w:val="de-DE" w:eastAsia="en-US"/>
              </w:rPr>
              <w:t>Österreich</w:t>
            </w:r>
          </w:p>
          <w:p w14:paraId="70C04FAB" w14:textId="77777777" w:rsidR="00635B0B" w:rsidRPr="00207AA7" w:rsidRDefault="00DB1203" w:rsidP="001802B1">
            <w:pPr>
              <w:tabs>
                <w:tab w:val="left" w:pos="567"/>
              </w:tabs>
              <w:spacing w:line="260" w:lineRule="exact"/>
              <w:rPr>
                <w:rFonts w:ascii="Times New Roman" w:hAnsi="Times New Roman"/>
                <w:bCs/>
                <w:i/>
                <w:sz w:val="22"/>
                <w:szCs w:val="22"/>
                <w:lang w:val="de-DE" w:eastAsia="en-US"/>
              </w:rPr>
            </w:pPr>
            <w:r w:rsidRPr="00207AA7">
              <w:rPr>
                <w:rFonts w:ascii="Times New Roman" w:hAnsi="Times New Roman"/>
                <w:bCs/>
                <w:sz w:val="22"/>
                <w:szCs w:val="22"/>
                <w:lang w:val="de-DE" w:eastAsia="en-US"/>
              </w:rPr>
              <w:t>{Name}</w:t>
            </w:r>
          </w:p>
          <w:p w14:paraId="70C04FAC" w14:textId="2441802D" w:rsidR="00635B0B" w:rsidRPr="00207AA7" w:rsidRDefault="00DB1203"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{Anschrift}</w:t>
            </w:r>
          </w:p>
          <w:p w14:paraId="70C04FAD" w14:textId="7FDF065A" w:rsidR="00635B0B" w:rsidRPr="00207AA7" w:rsidRDefault="00DB1203" w:rsidP="001802B1">
            <w:pPr>
              <w:tabs>
                <w:tab w:val="left" w:pos="567"/>
              </w:tabs>
              <w:spacing w:line="260" w:lineRule="exact"/>
              <w:rPr>
                <w:rFonts w:ascii="Times New Roman" w:hAnsi="Times New Roman"/>
                <w:bCs/>
                <w:sz w:val="22"/>
                <w:szCs w:val="22"/>
                <w:lang w:val="de-DE" w:eastAsia="en-US"/>
              </w:rPr>
            </w:pPr>
            <w:r w:rsidRPr="00207AA7">
              <w:rPr>
                <w:rFonts w:ascii="Times New Roman" w:hAnsi="Times New Roman"/>
                <w:bCs/>
                <w:sz w:val="22"/>
                <w:szCs w:val="22"/>
                <w:lang w:val="de-DE" w:eastAsia="en-US"/>
              </w:rPr>
              <w:t>A-00000 {Stadt}</w:t>
            </w:r>
          </w:p>
          <w:p w14:paraId="70C04FAE"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14:paraId="70C04FAF"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4E3FD6" w14:paraId="70C04FBE" w14:textId="77777777" w:rsidTr="001802B1">
        <w:trPr>
          <w:cantSplit/>
        </w:trPr>
        <w:tc>
          <w:tcPr>
            <w:tcW w:w="4526" w:type="dxa"/>
            <w:shd w:val="clear" w:color="auto" w:fill="auto"/>
          </w:tcPr>
          <w:p w14:paraId="70C04FB1" w14:textId="77777777" w:rsidR="00635B0B" w:rsidRPr="00207AA7" w:rsidRDefault="00DB1203" w:rsidP="001802B1">
            <w:pPr>
              <w:tabs>
                <w:tab w:val="left" w:pos="567"/>
              </w:tabs>
              <w:spacing w:line="260" w:lineRule="exact"/>
              <w:rPr>
                <w:rFonts w:ascii="Times New Roman" w:hAnsi="Times New Roman"/>
                <w:b/>
                <w:bCs/>
                <w:sz w:val="22"/>
                <w:szCs w:val="22"/>
                <w:lang w:val="es-ES_tradnl" w:eastAsia="en-US"/>
              </w:rPr>
            </w:pPr>
            <w:r w:rsidRPr="00207AA7">
              <w:rPr>
                <w:rFonts w:ascii="Times New Roman" w:hAnsi="Times New Roman"/>
                <w:b/>
                <w:bCs/>
                <w:sz w:val="22"/>
                <w:szCs w:val="22"/>
                <w:lang w:val="es-ES_tradnl" w:eastAsia="en-US"/>
              </w:rPr>
              <w:lastRenderedPageBreak/>
              <w:t>España</w:t>
            </w:r>
          </w:p>
          <w:p w14:paraId="70C04FB2" w14:textId="77777777" w:rsidR="00635B0B" w:rsidRPr="00207AA7" w:rsidRDefault="00DB1203" w:rsidP="001802B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{Nombre}</w:t>
            </w:r>
          </w:p>
          <w:p w14:paraId="70C04FB3" w14:textId="06229736" w:rsidR="00635B0B" w:rsidRPr="00207AA7" w:rsidRDefault="00DB1203" w:rsidP="001802B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{Dirección}</w:t>
            </w:r>
          </w:p>
          <w:p w14:paraId="70C04FB4" w14:textId="780FA4AB" w:rsidR="00635B0B" w:rsidRPr="00207AA7" w:rsidRDefault="00DB1203" w:rsidP="001802B1">
            <w:pPr>
              <w:tabs>
                <w:tab w:val="left" w:pos="567"/>
              </w:tabs>
              <w:spacing w:line="260" w:lineRule="exact"/>
              <w:rPr>
                <w:rFonts w:ascii="Times New Roman" w:hAnsi="Times New Roman"/>
                <w:bCs/>
                <w:sz w:val="22"/>
                <w:szCs w:val="22"/>
                <w:lang w:val="es-ES_tradnl" w:eastAsia="en-US"/>
              </w:rPr>
            </w:pPr>
            <w:r w:rsidRPr="00207AA7">
              <w:rPr>
                <w:rFonts w:ascii="Times New Roman" w:hAnsi="Times New Roman"/>
                <w:bCs/>
                <w:sz w:val="22"/>
                <w:szCs w:val="22"/>
                <w:lang w:val="es-ES_tradnl" w:eastAsia="en-US"/>
              </w:rPr>
              <w:t>ES-00000 {Ciudad}</w:t>
            </w:r>
          </w:p>
          <w:p w14:paraId="70C04FB5"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{Teléfono}</w:t>
            </w:r>
          </w:p>
          <w:p w14:paraId="70C04FB6"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B7"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B8" w14:textId="77777777" w:rsidR="00635B0B" w:rsidRPr="00207AA7" w:rsidRDefault="00DB1203" w:rsidP="001802B1">
            <w:pPr>
              <w:tabs>
                <w:tab w:val="left" w:pos="567"/>
              </w:tabs>
              <w:spacing w:line="260" w:lineRule="exact"/>
              <w:rPr>
                <w:rFonts w:ascii="Times New Roman" w:hAnsi="Times New Roman"/>
                <w:b/>
                <w:bCs/>
                <w:i/>
                <w:iCs/>
                <w:sz w:val="22"/>
                <w:szCs w:val="22"/>
                <w:lang w:val="pl-PL" w:eastAsia="en-US"/>
              </w:rPr>
            </w:pPr>
            <w:r w:rsidRPr="00207AA7">
              <w:rPr>
                <w:rFonts w:ascii="Times New Roman" w:hAnsi="Times New Roman"/>
                <w:b/>
                <w:bCs/>
                <w:sz w:val="22"/>
                <w:szCs w:val="22"/>
                <w:lang w:val="pl-PL" w:eastAsia="en-US"/>
              </w:rPr>
              <w:t>Polska</w:t>
            </w:r>
          </w:p>
          <w:p w14:paraId="70C04FB9" w14:textId="77777777" w:rsidR="00635B0B" w:rsidRPr="00207AA7" w:rsidRDefault="00DB1203" w:rsidP="001802B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{Nazwa/ Nazwisko:}</w:t>
            </w:r>
          </w:p>
          <w:p w14:paraId="70C04FBA" w14:textId="0B2D1ADA" w:rsidR="00635B0B" w:rsidRPr="00207AA7" w:rsidRDefault="00DB1203" w:rsidP="001802B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{Adres:}</w:t>
            </w:r>
          </w:p>
          <w:p w14:paraId="70C04FBB" w14:textId="5C6BD1DE" w:rsidR="00635B0B" w:rsidRPr="00207AA7" w:rsidRDefault="00DB1203" w:rsidP="001802B1">
            <w:pPr>
              <w:tabs>
                <w:tab w:val="left" w:pos="567"/>
              </w:tabs>
              <w:spacing w:line="260" w:lineRule="exact"/>
              <w:rPr>
                <w:rFonts w:ascii="Times New Roman" w:hAnsi="Times New Roman"/>
                <w:bCs/>
                <w:sz w:val="22"/>
                <w:szCs w:val="22"/>
                <w:lang w:val="pl-PL" w:eastAsia="en-US"/>
              </w:rPr>
            </w:pPr>
            <w:r w:rsidRPr="00207AA7">
              <w:rPr>
                <w:rFonts w:ascii="Times New Roman" w:hAnsi="Times New Roman"/>
                <w:bCs/>
                <w:sz w:val="22"/>
                <w:szCs w:val="22"/>
                <w:lang w:val="pl-PL" w:eastAsia="en-US"/>
              </w:rPr>
              <w:t>PL – 00 000{Miasto:}</w:t>
            </w:r>
          </w:p>
          <w:p w14:paraId="70C04FBC"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{Numer telefonu:}</w:t>
            </w:r>
          </w:p>
          <w:p w14:paraId="70C04FBD"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4E3FD6" w14:paraId="70C04FCC" w14:textId="77777777" w:rsidTr="001802B1">
        <w:trPr>
          <w:cantSplit/>
        </w:trPr>
        <w:tc>
          <w:tcPr>
            <w:tcW w:w="4526" w:type="dxa"/>
            <w:shd w:val="clear" w:color="auto" w:fill="auto"/>
          </w:tcPr>
          <w:p w14:paraId="70C04FBF" w14:textId="77777777" w:rsidR="00635B0B" w:rsidRPr="00A75B94" w:rsidRDefault="00DB1203"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France</w:t>
            </w:r>
          </w:p>
          <w:p w14:paraId="70C04FC0"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w:t>
            </w:r>
          </w:p>
          <w:p w14:paraId="70C04FC1" w14:textId="2F5F261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{Adresse}</w:t>
            </w:r>
          </w:p>
          <w:p w14:paraId="70C04FC2" w14:textId="7044FE2B"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FR-00000 {Localité}</w:t>
            </w:r>
          </w:p>
          <w:p w14:paraId="70C04FC3" w14:textId="77777777" w:rsidR="00635B0B" w:rsidRPr="00207AA7" w:rsidRDefault="00DB1203" w:rsidP="001802B1">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Tél: + {Numéro de téléphone}</w:t>
            </w:r>
          </w:p>
          <w:p w14:paraId="70C04FC4" w14:textId="77777777" w:rsidR="00635B0B" w:rsidRPr="00207AA7" w:rsidRDefault="00DB1203" w:rsidP="001802B1">
            <w:pPr>
              <w:tabs>
                <w:tab w:val="left" w:pos="567"/>
              </w:tabs>
              <w:spacing w:line="260" w:lineRule="exact"/>
              <w:rPr>
                <w:rFonts w:ascii="Times New Roman" w:hAnsi="Times New Roman"/>
                <w:bCs/>
                <w:sz w:val="22"/>
                <w:szCs w:val="22"/>
                <w:lang w:val="fr-FR" w:eastAsia="en-US"/>
              </w:rPr>
            </w:pPr>
            <w:r w:rsidRPr="00207AA7">
              <w:rPr>
                <w:rFonts w:ascii="Times New Roman" w:hAnsi="Times New Roman"/>
                <w:bCs/>
                <w:sz w:val="22"/>
                <w:szCs w:val="22"/>
                <w:lang w:val="fr-FR" w:eastAsia="en-US"/>
              </w:rPr>
              <w:t>&lt;{E-mail}&gt;</w:t>
            </w:r>
          </w:p>
          <w:p w14:paraId="70C04FC5" w14:textId="77777777" w:rsidR="00635B0B" w:rsidRPr="00207AA7" w:rsidRDefault="00635B0B" w:rsidP="001802B1">
            <w:pPr>
              <w:tabs>
                <w:tab w:val="left" w:pos="567"/>
              </w:tabs>
              <w:spacing w:line="260" w:lineRule="exact"/>
              <w:rPr>
                <w:rFonts w:ascii="Times New Roman" w:hAnsi="Times New Roman"/>
                <w:b/>
                <w:bCs/>
                <w:sz w:val="22"/>
                <w:szCs w:val="22"/>
                <w:lang w:val="fr-FR" w:eastAsia="en-US"/>
              </w:rPr>
            </w:pPr>
          </w:p>
        </w:tc>
        <w:tc>
          <w:tcPr>
            <w:tcW w:w="4527" w:type="dxa"/>
            <w:shd w:val="clear" w:color="auto" w:fill="auto"/>
          </w:tcPr>
          <w:p w14:paraId="70C04FC6"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Portugal</w:t>
            </w:r>
          </w:p>
          <w:p w14:paraId="70C04FC7"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{Nome}</w:t>
            </w:r>
          </w:p>
          <w:p w14:paraId="70C04FC8" w14:textId="21D7B235"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{Morada}</w:t>
            </w:r>
          </w:p>
          <w:p w14:paraId="70C04FC9" w14:textId="6ADC5505"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PT-0000</w:t>
            </w:r>
            <w:r w:rsidRPr="00A75B94">
              <w:rPr>
                <w:rFonts w:ascii="Symbol" w:hAnsi="Symbol"/>
                <w:bCs/>
                <w:sz w:val="22"/>
                <w:szCs w:val="22"/>
                <w:lang w:eastAsia="en-US"/>
              </w:rPr>
              <w:sym w:font="Symbol" w:char="F02D"/>
            </w:r>
            <w:r w:rsidRPr="00207AA7">
              <w:rPr>
                <w:rFonts w:ascii="Times New Roman" w:hAnsi="Times New Roman"/>
                <w:bCs/>
                <w:sz w:val="22"/>
                <w:szCs w:val="22"/>
                <w:lang w:val="pt-PT" w:eastAsia="en-US"/>
              </w:rPr>
              <w:t>000 {Cidade}</w:t>
            </w:r>
          </w:p>
          <w:p w14:paraId="70C04FCA"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Tel: + {Número de telefone}</w:t>
            </w:r>
          </w:p>
          <w:p w14:paraId="70C04FCB"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tc>
      </w:tr>
      <w:tr w:rsidR="004E3FD6" w14:paraId="70C04FDA" w14:textId="77777777" w:rsidTr="001802B1">
        <w:trPr>
          <w:cantSplit/>
        </w:trPr>
        <w:tc>
          <w:tcPr>
            <w:tcW w:w="4526" w:type="dxa"/>
            <w:shd w:val="clear" w:color="auto" w:fill="auto"/>
          </w:tcPr>
          <w:p w14:paraId="70C04FCD"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
                <w:bCs/>
                <w:sz w:val="22"/>
                <w:szCs w:val="22"/>
                <w:lang w:val="pt-PT" w:eastAsia="en-US"/>
              </w:rPr>
              <w:t>Hrvatska</w:t>
            </w:r>
          </w:p>
          <w:p w14:paraId="70C04FCE"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{Ime}</w:t>
            </w:r>
          </w:p>
          <w:p w14:paraId="70C04FCF" w14:textId="21B6A2BF"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{Adresa}</w:t>
            </w:r>
          </w:p>
          <w:p w14:paraId="70C04FD0" w14:textId="768E2BA9"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{Poštanski broj} {grad}</w:t>
            </w:r>
          </w:p>
          <w:p w14:paraId="70C04FD1" w14:textId="77777777" w:rsidR="00635B0B" w:rsidRPr="00207AA7" w:rsidRDefault="00DB1203"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Tel: + {Telefonski broj}</w:t>
            </w:r>
          </w:p>
          <w:p w14:paraId="70C04FD2" w14:textId="77777777" w:rsidR="00635B0B" w:rsidRPr="00207AA7" w:rsidRDefault="00DB1203"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&lt;{E-mail}&gt;</w:t>
            </w:r>
          </w:p>
          <w:p w14:paraId="70C04FD3" w14:textId="77777777" w:rsidR="00635B0B" w:rsidRPr="00207AA7" w:rsidRDefault="00635B0B" w:rsidP="001802B1">
            <w:pPr>
              <w:tabs>
                <w:tab w:val="left" w:pos="567"/>
              </w:tabs>
              <w:spacing w:line="260" w:lineRule="exact"/>
              <w:rPr>
                <w:rFonts w:ascii="Times New Roman" w:hAnsi="Times New Roman"/>
                <w:bCs/>
                <w:sz w:val="22"/>
                <w:szCs w:val="22"/>
                <w:lang w:val="nb-NO" w:eastAsia="en-US"/>
              </w:rPr>
            </w:pPr>
          </w:p>
        </w:tc>
        <w:tc>
          <w:tcPr>
            <w:tcW w:w="4527" w:type="dxa"/>
            <w:shd w:val="clear" w:color="auto" w:fill="auto"/>
          </w:tcPr>
          <w:p w14:paraId="70C04FD4" w14:textId="77777777" w:rsidR="00635B0B" w:rsidRPr="00207AA7" w:rsidRDefault="00DB1203" w:rsidP="001802B1">
            <w:pPr>
              <w:tabs>
                <w:tab w:val="left" w:pos="567"/>
              </w:tabs>
              <w:spacing w:line="260" w:lineRule="exact"/>
              <w:rPr>
                <w:rFonts w:ascii="Times New Roman" w:hAnsi="Times New Roman"/>
                <w:b/>
                <w:bCs/>
                <w:sz w:val="22"/>
                <w:szCs w:val="22"/>
                <w:lang w:val="nb-NO" w:eastAsia="en-US"/>
              </w:rPr>
            </w:pPr>
            <w:r w:rsidRPr="00207AA7">
              <w:rPr>
                <w:rFonts w:ascii="Times New Roman" w:hAnsi="Times New Roman"/>
                <w:b/>
                <w:bCs/>
                <w:sz w:val="22"/>
                <w:szCs w:val="22"/>
                <w:lang w:val="nb-NO" w:eastAsia="en-US"/>
              </w:rPr>
              <w:t>România</w:t>
            </w:r>
          </w:p>
          <w:p w14:paraId="70C04FD5" w14:textId="77777777" w:rsidR="00635B0B" w:rsidRPr="00207AA7" w:rsidRDefault="00DB1203"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{Nume}</w:t>
            </w:r>
          </w:p>
          <w:p w14:paraId="70C04FD6" w14:textId="472DEE07" w:rsidR="00635B0B" w:rsidRPr="00207AA7" w:rsidRDefault="00DB1203"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{Adresă}</w:t>
            </w:r>
          </w:p>
          <w:p w14:paraId="70C04FD7" w14:textId="4811514B" w:rsidR="00635B0B" w:rsidRPr="00207AA7" w:rsidRDefault="00DB1203" w:rsidP="001802B1">
            <w:pPr>
              <w:tabs>
                <w:tab w:val="left" w:pos="567"/>
              </w:tabs>
              <w:spacing w:line="260" w:lineRule="exact"/>
              <w:rPr>
                <w:rFonts w:ascii="Times New Roman" w:hAnsi="Times New Roman"/>
                <w:bCs/>
                <w:sz w:val="22"/>
                <w:szCs w:val="22"/>
                <w:lang w:val="nb-NO" w:eastAsia="en-US"/>
              </w:rPr>
            </w:pPr>
            <w:r w:rsidRPr="00207AA7">
              <w:rPr>
                <w:rFonts w:ascii="Times New Roman" w:hAnsi="Times New Roman"/>
                <w:bCs/>
                <w:sz w:val="22"/>
                <w:szCs w:val="22"/>
                <w:lang w:val="nb-NO" w:eastAsia="en-US"/>
              </w:rPr>
              <w:t>{Oraş} {Cod poştal} – RO</w:t>
            </w:r>
          </w:p>
          <w:p w14:paraId="70C04FD8" w14:textId="77777777" w:rsidR="00635B0B" w:rsidRPr="005F3820" w:rsidRDefault="00DB1203" w:rsidP="001802B1">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Tel: + {Număr de telefon}</w:t>
            </w:r>
          </w:p>
          <w:p w14:paraId="70C04FD9" w14:textId="77777777" w:rsidR="00635B0B" w:rsidRPr="005F3820" w:rsidRDefault="00DB1203" w:rsidP="001802B1">
            <w:pPr>
              <w:tabs>
                <w:tab w:val="left" w:pos="567"/>
              </w:tabs>
              <w:spacing w:line="260" w:lineRule="exact"/>
              <w:rPr>
                <w:rFonts w:ascii="Times New Roman" w:hAnsi="Times New Roman"/>
                <w:bCs/>
                <w:sz w:val="22"/>
                <w:szCs w:val="22"/>
                <w:lang w:val="sv-SE" w:eastAsia="en-US"/>
              </w:rPr>
            </w:pPr>
            <w:r w:rsidRPr="005F3820">
              <w:rPr>
                <w:rFonts w:ascii="Times New Roman" w:hAnsi="Times New Roman"/>
                <w:bCs/>
                <w:sz w:val="22"/>
                <w:szCs w:val="22"/>
                <w:lang w:val="sv-SE" w:eastAsia="en-US"/>
              </w:rPr>
              <w:t>&lt;{E-mail}&gt;</w:t>
            </w:r>
          </w:p>
        </w:tc>
      </w:tr>
      <w:tr w:rsidR="004E3FD6" w14:paraId="70C04FE8" w14:textId="77777777" w:rsidTr="001802B1">
        <w:trPr>
          <w:cantSplit/>
        </w:trPr>
        <w:tc>
          <w:tcPr>
            <w:tcW w:w="4526" w:type="dxa"/>
            <w:shd w:val="clear" w:color="auto" w:fill="auto"/>
          </w:tcPr>
          <w:p w14:paraId="70C04FDB"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Ireland</w:t>
            </w:r>
          </w:p>
          <w:p w14:paraId="70C04FDC"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14:paraId="70C04FDD" w14:textId="0E7135C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14:paraId="70C04FDE" w14:textId="34D97FEB" w:rsidR="00635B0B" w:rsidRPr="00A75B94" w:rsidRDefault="00DB1203" w:rsidP="001802B1">
            <w:pPr>
              <w:tabs>
                <w:tab w:val="left" w:pos="567"/>
              </w:tabs>
              <w:spacing w:line="260" w:lineRule="exact"/>
              <w:rPr>
                <w:rFonts w:ascii="Times New Roman" w:hAnsi="Times New Roman"/>
                <w:bCs/>
                <w:sz w:val="22"/>
                <w:szCs w:val="22"/>
                <w:lang w:eastAsia="en-US"/>
              </w:rPr>
            </w:pPr>
            <w:del w:id="131" w:author="Branchev Svetoslav" w:date="2024-11-14T15:47:00Z">
              <w:r w:rsidRPr="00A75B94">
                <w:rPr>
                  <w:rFonts w:ascii="Times New Roman" w:hAnsi="Times New Roman"/>
                  <w:bCs/>
                  <w:sz w:val="22"/>
                  <w:szCs w:val="22"/>
                  <w:lang w:eastAsia="en-US"/>
                </w:rPr>
                <w:delText xml:space="preserve">IE - </w:delText>
              </w:r>
            </w:del>
            <w:r w:rsidRPr="00A75B94">
              <w:rPr>
                <w:rFonts w:ascii="Times New Roman" w:hAnsi="Times New Roman"/>
                <w:bCs/>
                <w:sz w:val="22"/>
                <w:szCs w:val="22"/>
                <w:lang w:eastAsia="en-US"/>
              </w:rPr>
              <w:t>{Town} {</w:t>
            </w:r>
            <w:ins w:id="132" w:author="Branchev Svetoslav" w:date="2024-11-14T15:47:00Z">
              <w:r w:rsidR="002D3E9E">
                <w:rPr>
                  <w:rFonts w:ascii="Times New Roman" w:hAnsi="Times New Roman"/>
                  <w:bCs/>
                  <w:sz w:val="22"/>
                  <w:szCs w:val="22"/>
                  <w:lang w:eastAsia="en-US"/>
                </w:rPr>
                <w:t xml:space="preserve">Postal </w:t>
              </w:r>
            </w:ins>
            <w:del w:id="133" w:author="Branchev Svetoslav" w:date="2024-11-14T15:47:00Z">
              <w:r w:rsidRPr="00A75B94">
                <w:rPr>
                  <w:rFonts w:ascii="Times New Roman" w:hAnsi="Times New Roman"/>
                  <w:bCs/>
                  <w:sz w:val="22"/>
                  <w:szCs w:val="22"/>
                  <w:lang w:eastAsia="en-US"/>
                </w:rPr>
                <w:delText>C</w:delText>
              </w:r>
            </w:del>
            <w:ins w:id="134" w:author="Branchev Svetoslav" w:date="2024-11-14T15:47:00Z">
              <w:r w:rsidR="002D3E9E">
                <w:rPr>
                  <w:rFonts w:ascii="Times New Roman" w:hAnsi="Times New Roman"/>
                  <w:bCs/>
                  <w:sz w:val="22"/>
                  <w:szCs w:val="22"/>
                  <w:lang w:eastAsia="en-US"/>
                </w:rPr>
                <w:t>c</w:t>
              </w:r>
            </w:ins>
            <w:r w:rsidRPr="00A75B94">
              <w:rPr>
                <w:rFonts w:ascii="Times New Roman" w:hAnsi="Times New Roman"/>
                <w:bCs/>
                <w:sz w:val="22"/>
                <w:szCs w:val="22"/>
                <w:lang w:eastAsia="en-US"/>
              </w:rPr>
              <w:t>ode</w:t>
            </w:r>
            <w:del w:id="135" w:author="Branchev Svetoslav" w:date="2024-11-14T15:47:00Z">
              <w:r w:rsidRPr="00A75B94">
                <w:rPr>
                  <w:rFonts w:ascii="Times New Roman" w:hAnsi="Times New Roman"/>
                  <w:bCs/>
                  <w:sz w:val="22"/>
                  <w:szCs w:val="22"/>
                  <w:lang w:eastAsia="en-US"/>
                </w:rPr>
                <w:delText xml:space="preserve"> for Dublin</w:delText>
              </w:r>
            </w:del>
            <w:r w:rsidRPr="00A75B94">
              <w:rPr>
                <w:rFonts w:ascii="Times New Roman" w:hAnsi="Times New Roman"/>
                <w:bCs/>
                <w:sz w:val="22"/>
                <w:szCs w:val="22"/>
                <w:lang w:eastAsia="en-US"/>
              </w:rPr>
              <w:t>}</w:t>
            </w:r>
            <w:ins w:id="136" w:author="Branchev Svetoslav" w:date="2024-11-14T15:48:00Z">
              <w:r w:rsidR="002D3E9E">
                <w:rPr>
                  <w:rFonts w:ascii="Times New Roman" w:hAnsi="Times New Roman"/>
                  <w:bCs/>
                  <w:sz w:val="22"/>
                  <w:szCs w:val="22"/>
                  <w:lang w:eastAsia="en-US"/>
                </w:rPr>
                <w:t xml:space="preserve"> - IE</w:t>
              </w:r>
            </w:ins>
          </w:p>
          <w:p w14:paraId="70C04FDF"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14:paraId="70C04FE0"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E1"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E2"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Slovenija</w:t>
            </w:r>
          </w:p>
          <w:p w14:paraId="70C04FE3"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{Ime}</w:t>
            </w:r>
          </w:p>
          <w:p w14:paraId="70C04FE4" w14:textId="1F91859D"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{Naslov}</w:t>
            </w:r>
          </w:p>
          <w:p w14:paraId="70C04FE5" w14:textId="2CBFA23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SI-0000 {Mesto}</w:t>
            </w:r>
          </w:p>
          <w:p w14:paraId="70C04FE6"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Tel: + {telefonska številka}</w:t>
            </w:r>
          </w:p>
          <w:p w14:paraId="70C04FE7"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&lt;{E-mail}&gt;</w:t>
            </w:r>
          </w:p>
        </w:tc>
      </w:tr>
      <w:tr w:rsidR="004E3FD6" w14:paraId="70C04FF7" w14:textId="77777777" w:rsidTr="001802B1">
        <w:trPr>
          <w:cantSplit/>
        </w:trPr>
        <w:tc>
          <w:tcPr>
            <w:tcW w:w="4526" w:type="dxa"/>
            <w:shd w:val="clear" w:color="auto" w:fill="auto"/>
          </w:tcPr>
          <w:p w14:paraId="70C04FE9" w14:textId="77777777" w:rsidR="00635B0B" w:rsidRPr="00B04BA9" w:rsidRDefault="00DB1203" w:rsidP="001802B1">
            <w:pPr>
              <w:tabs>
                <w:tab w:val="left" w:pos="567"/>
              </w:tabs>
              <w:spacing w:line="260" w:lineRule="exact"/>
              <w:rPr>
                <w:rFonts w:ascii="Times New Roman" w:hAnsi="Times New Roman"/>
                <w:b/>
                <w:sz w:val="22"/>
              </w:rPr>
            </w:pPr>
            <w:r w:rsidRPr="00B04BA9">
              <w:rPr>
                <w:rFonts w:ascii="Times New Roman" w:hAnsi="Times New Roman"/>
                <w:b/>
                <w:sz w:val="22"/>
              </w:rPr>
              <w:t>Ísland</w:t>
            </w:r>
          </w:p>
          <w:p w14:paraId="70C04FEA" w14:textId="77777777"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{Nafn}</w:t>
            </w:r>
          </w:p>
          <w:p w14:paraId="70C04FEB" w14:textId="3E542E95"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{Heimilisfang}</w:t>
            </w:r>
          </w:p>
          <w:p w14:paraId="70C04FEC" w14:textId="3E8BD8E1" w:rsidR="00635B0B" w:rsidRPr="00B04BA9" w:rsidRDefault="00DB1203" w:rsidP="001802B1">
            <w:pPr>
              <w:tabs>
                <w:tab w:val="left" w:pos="567"/>
              </w:tabs>
              <w:spacing w:line="260" w:lineRule="exact"/>
              <w:rPr>
                <w:rFonts w:ascii="Times New Roman" w:hAnsi="Times New Roman"/>
                <w:sz w:val="22"/>
              </w:rPr>
            </w:pPr>
            <w:r w:rsidRPr="00B04BA9">
              <w:rPr>
                <w:rFonts w:ascii="Times New Roman" w:hAnsi="Times New Roman"/>
                <w:sz w:val="22"/>
              </w:rPr>
              <w:t>IS-000 {Borg/Bær}</w:t>
            </w:r>
          </w:p>
          <w:p w14:paraId="70C04FED"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Sími: + {Símanúmer}</w:t>
            </w:r>
          </w:p>
          <w:p w14:paraId="70C04FEE"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&lt;{Netfang}&gt;</w:t>
            </w:r>
          </w:p>
          <w:p w14:paraId="70C04FEF"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c>
          <w:tcPr>
            <w:tcW w:w="4527" w:type="dxa"/>
            <w:shd w:val="clear" w:color="auto" w:fill="auto"/>
          </w:tcPr>
          <w:p w14:paraId="70C04FF0" w14:textId="77777777" w:rsidR="00635B0B" w:rsidRPr="00A75B94" w:rsidRDefault="00DB1203"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Slovenská republika</w:t>
            </w:r>
          </w:p>
          <w:p w14:paraId="70C04FF1" w14:textId="77777777" w:rsidR="00635B0B" w:rsidRPr="00A75B94" w:rsidRDefault="00DB1203" w:rsidP="001802B1">
            <w:pPr>
              <w:tabs>
                <w:tab w:val="left" w:pos="567"/>
              </w:tabs>
              <w:spacing w:line="260" w:lineRule="exact"/>
              <w:rPr>
                <w:rFonts w:ascii="Times New Roman" w:hAnsi="Times New Roman"/>
                <w:bCs/>
                <w:i/>
                <w:sz w:val="22"/>
                <w:szCs w:val="22"/>
                <w:lang w:eastAsia="en-US"/>
              </w:rPr>
            </w:pPr>
            <w:r w:rsidRPr="00A75B94">
              <w:rPr>
                <w:rFonts w:ascii="Times New Roman" w:hAnsi="Times New Roman"/>
                <w:bCs/>
                <w:sz w:val="22"/>
                <w:szCs w:val="22"/>
                <w:lang w:eastAsia="en-US"/>
              </w:rPr>
              <w:t>{Meno}</w:t>
            </w:r>
          </w:p>
          <w:p w14:paraId="70C04FF2" w14:textId="160C05E9"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{Adresa}</w:t>
            </w:r>
          </w:p>
          <w:p w14:paraId="70C04FF3" w14:textId="664B6AC6"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SK-000 00 {Mesto}</w:t>
            </w:r>
          </w:p>
          <w:p w14:paraId="70C04FF4"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{Telefónne číslo}</w:t>
            </w:r>
          </w:p>
          <w:p w14:paraId="70C04FF5"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4FF6"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r>
      <w:tr w:rsidR="004E3FD6" w14:paraId="70C05005" w14:textId="77777777" w:rsidTr="001802B1">
        <w:trPr>
          <w:cantSplit/>
        </w:trPr>
        <w:tc>
          <w:tcPr>
            <w:tcW w:w="4526" w:type="dxa"/>
            <w:shd w:val="clear" w:color="auto" w:fill="auto"/>
          </w:tcPr>
          <w:p w14:paraId="70C04FF8"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
                <w:bCs/>
                <w:sz w:val="22"/>
                <w:szCs w:val="22"/>
                <w:lang w:eastAsia="en-US"/>
              </w:rPr>
              <w:t>Italia</w:t>
            </w:r>
          </w:p>
          <w:p w14:paraId="70C04FF9"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{Nome}</w:t>
            </w:r>
          </w:p>
          <w:p w14:paraId="70C04FFA" w14:textId="764C116E"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{Indirizzo}</w:t>
            </w:r>
          </w:p>
          <w:p w14:paraId="70C04FFB" w14:textId="5F45B18E"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IT-00000 {Località}</w:t>
            </w:r>
          </w:p>
          <w:p w14:paraId="70C04FFC" w14:textId="77777777" w:rsidR="00635B0B" w:rsidRPr="00207AA7" w:rsidRDefault="00DB1203" w:rsidP="001802B1">
            <w:pPr>
              <w:tabs>
                <w:tab w:val="left" w:pos="567"/>
              </w:tabs>
              <w:spacing w:line="260" w:lineRule="exact"/>
              <w:rPr>
                <w:rFonts w:ascii="Times New Roman" w:hAnsi="Times New Roman"/>
                <w:bCs/>
                <w:sz w:val="22"/>
                <w:szCs w:val="22"/>
                <w:lang w:val="it-IT" w:eastAsia="en-US"/>
              </w:rPr>
            </w:pPr>
            <w:r w:rsidRPr="00207AA7">
              <w:rPr>
                <w:rFonts w:ascii="Times New Roman" w:hAnsi="Times New Roman"/>
                <w:bCs/>
                <w:sz w:val="22"/>
                <w:szCs w:val="22"/>
                <w:lang w:val="it-IT" w:eastAsia="en-US"/>
              </w:rPr>
              <w:t>Tel: + {Numero di telefono}&gt;</w:t>
            </w:r>
          </w:p>
          <w:p w14:paraId="70C04FFD" w14:textId="77777777" w:rsidR="00635B0B" w:rsidRPr="00207AA7" w:rsidRDefault="00DB1203" w:rsidP="001802B1">
            <w:pPr>
              <w:tabs>
                <w:tab w:val="left" w:pos="567"/>
              </w:tabs>
              <w:spacing w:line="260" w:lineRule="exact"/>
              <w:rPr>
                <w:rFonts w:ascii="Times New Roman" w:hAnsi="Times New Roman"/>
                <w:b/>
                <w:bCs/>
                <w:sz w:val="22"/>
                <w:szCs w:val="22"/>
                <w:lang w:val="it-IT" w:eastAsia="en-US"/>
              </w:rPr>
            </w:pPr>
            <w:r w:rsidRPr="00207AA7">
              <w:rPr>
                <w:rFonts w:ascii="Times New Roman" w:hAnsi="Times New Roman"/>
                <w:bCs/>
                <w:sz w:val="22"/>
                <w:szCs w:val="22"/>
                <w:lang w:val="it-IT" w:eastAsia="en-US"/>
              </w:rPr>
              <w:t>&lt;{E-mail}&gt;</w:t>
            </w:r>
          </w:p>
        </w:tc>
        <w:tc>
          <w:tcPr>
            <w:tcW w:w="4527" w:type="dxa"/>
            <w:shd w:val="clear" w:color="auto" w:fill="auto"/>
          </w:tcPr>
          <w:p w14:paraId="70C04FFE" w14:textId="77777777" w:rsidR="00635B0B" w:rsidRPr="00207AA7" w:rsidRDefault="00DB1203"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
                <w:bCs/>
                <w:sz w:val="22"/>
                <w:szCs w:val="22"/>
                <w:lang w:val="sv-SE" w:eastAsia="en-US"/>
              </w:rPr>
              <w:t>Suomi/Finland</w:t>
            </w:r>
          </w:p>
          <w:p w14:paraId="70C04FFF" w14:textId="77777777" w:rsidR="00635B0B" w:rsidRPr="00207AA7" w:rsidRDefault="00DB1203"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{Nimi/Namn}</w:t>
            </w:r>
          </w:p>
          <w:p w14:paraId="70C05000" w14:textId="0FB97386" w:rsidR="00635B0B" w:rsidRPr="00207AA7" w:rsidRDefault="00DB1203"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{Osoite/Adress}</w:t>
            </w:r>
          </w:p>
          <w:p w14:paraId="70C05001" w14:textId="58919479" w:rsidR="00635B0B" w:rsidRPr="00207AA7" w:rsidRDefault="00DB1203"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FI-00000 {Postitoimipaikka/Stad}</w:t>
            </w:r>
          </w:p>
          <w:p w14:paraId="70C05002" w14:textId="77777777" w:rsidR="00635B0B" w:rsidRPr="00207AA7" w:rsidRDefault="00DB1203" w:rsidP="001802B1">
            <w:pPr>
              <w:tabs>
                <w:tab w:val="left" w:pos="567"/>
              </w:tabs>
              <w:spacing w:line="260" w:lineRule="exact"/>
              <w:rPr>
                <w:rFonts w:ascii="Times New Roman" w:hAnsi="Times New Roman"/>
                <w:bCs/>
                <w:sz w:val="22"/>
                <w:szCs w:val="22"/>
                <w:lang w:val="sv-SE" w:eastAsia="en-US"/>
              </w:rPr>
            </w:pPr>
            <w:r w:rsidRPr="00207AA7">
              <w:rPr>
                <w:rFonts w:ascii="Times New Roman" w:hAnsi="Times New Roman"/>
                <w:bCs/>
                <w:sz w:val="22"/>
                <w:szCs w:val="22"/>
                <w:lang w:val="sv-SE" w:eastAsia="en-US"/>
              </w:rPr>
              <w:t>Puh/Tel: + {Puhelinnumero/Telefonnummer}</w:t>
            </w:r>
          </w:p>
          <w:p w14:paraId="70C05003"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5004" w14:textId="77777777" w:rsidR="00635B0B" w:rsidRPr="00A75B94" w:rsidRDefault="00635B0B" w:rsidP="001802B1">
            <w:pPr>
              <w:tabs>
                <w:tab w:val="left" w:pos="567"/>
              </w:tabs>
              <w:spacing w:line="260" w:lineRule="exact"/>
              <w:rPr>
                <w:rFonts w:ascii="Times New Roman" w:hAnsi="Times New Roman"/>
                <w:b/>
                <w:bCs/>
                <w:sz w:val="22"/>
                <w:szCs w:val="22"/>
                <w:lang w:eastAsia="en-US"/>
              </w:rPr>
            </w:pPr>
          </w:p>
        </w:tc>
      </w:tr>
      <w:tr w:rsidR="004E3FD6" w14:paraId="70C05013" w14:textId="77777777" w:rsidTr="001802B1">
        <w:trPr>
          <w:cantSplit/>
        </w:trPr>
        <w:tc>
          <w:tcPr>
            <w:tcW w:w="4526" w:type="dxa"/>
            <w:shd w:val="clear" w:color="auto" w:fill="auto"/>
          </w:tcPr>
          <w:p w14:paraId="70C05006" w14:textId="77777777" w:rsidR="00635B0B" w:rsidRPr="00207AA7" w:rsidRDefault="00DB1203" w:rsidP="001802B1">
            <w:pPr>
              <w:tabs>
                <w:tab w:val="left" w:pos="567"/>
              </w:tabs>
              <w:spacing w:line="260" w:lineRule="exact"/>
              <w:rPr>
                <w:rFonts w:ascii="Times New Roman" w:hAnsi="Times New Roman"/>
                <w:b/>
                <w:bCs/>
                <w:sz w:val="22"/>
                <w:szCs w:val="22"/>
                <w:lang w:val="el-GR" w:eastAsia="en-US"/>
              </w:rPr>
            </w:pPr>
            <w:r w:rsidRPr="00207AA7">
              <w:rPr>
                <w:rFonts w:ascii="Times New Roman" w:hAnsi="Times New Roman"/>
                <w:b/>
                <w:bCs/>
                <w:sz w:val="22"/>
                <w:szCs w:val="22"/>
                <w:lang w:val="el-GR" w:eastAsia="en-US"/>
              </w:rPr>
              <w:t>Κύπρος</w:t>
            </w:r>
          </w:p>
          <w:p w14:paraId="70C05007"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{Όνομα}</w:t>
            </w:r>
          </w:p>
          <w:p w14:paraId="70C05008" w14:textId="63F9DA05"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{Διεύθυνση}</w:t>
            </w:r>
          </w:p>
          <w:p w14:paraId="70C05009" w14:textId="032DD985"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A75B94">
              <w:rPr>
                <w:rFonts w:ascii="Times New Roman" w:hAnsi="Times New Roman"/>
                <w:bCs/>
                <w:sz w:val="22"/>
                <w:szCs w:val="22"/>
                <w:lang w:eastAsia="en-US"/>
              </w:rPr>
              <w:t>CY</w:t>
            </w:r>
            <w:r w:rsidRPr="00207AA7">
              <w:rPr>
                <w:rFonts w:ascii="Times New Roman" w:hAnsi="Times New Roman"/>
                <w:bCs/>
                <w:sz w:val="22"/>
                <w:szCs w:val="22"/>
                <w:lang w:val="el-GR" w:eastAsia="en-US"/>
              </w:rPr>
              <w:t>-000</w:t>
            </w:r>
            <w:r w:rsidRPr="00A75B94">
              <w:rPr>
                <w:rFonts w:ascii="Times New Roman" w:hAnsi="Times New Roman"/>
                <w:bCs/>
                <w:sz w:val="22"/>
                <w:szCs w:val="22"/>
                <w:lang w:eastAsia="en-US"/>
              </w:rPr>
              <w:t> </w:t>
            </w:r>
            <w:r w:rsidRPr="00207AA7">
              <w:rPr>
                <w:rFonts w:ascii="Times New Roman" w:hAnsi="Times New Roman"/>
                <w:bCs/>
                <w:sz w:val="22"/>
                <w:szCs w:val="22"/>
                <w:lang w:val="el-GR" w:eastAsia="en-US"/>
              </w:rPr>
              <w:t>00 {πόλη}</w:t>
            </w:r>
          </w:p>
          <w:p w14:paraId="70C0500A"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Τηλ: + {Αριθμός τηλεφώνου}</w:t>
            </w:r>
          </w:p>
          <w:p w14:paraId="70C0500B"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&lt;{</w:t>
            </w:r>
            <w:r w:rsidRPr="00A75B94">
              <w:rPr>
                <w:rFonts w:ascii="Times New Roman" w:hAnsi="Times New Roman"/>
                <w:bCs/>
                <w:sz w:val="22"/>
                <w:szCs w:val="22"/>
                <w:lang w:eastAsia="en-US"/>
              </w:rPr>
              <w:t>E</w:t>
            </w:r>
            <w:r w:rsidRPr="00207AA7">
              <w:rPr>
                <w:rFonts w:ascii="Times New Roman" w:hAnsi="Times New Roman"/>
                <w:bCs/>
                <w:sz w:val="22"/>
                <w:szCs w:val="22"/>
                <w:lang w:val="el-GR" w:eastAsia="en-US"/>
              </w:rPr>
              <w:t>-</w:t>
            </w:r>
            <w:r w:rsidRPr="00A75B94">
              <w:rPr>
                <w:rFonts w:ascii="Times New Roman" w:hAnsi="Times New Roman"/>
                <w:bCs/>
                <w:sz w:val="22"/>
                <w:szCs w:val="22"/>
                <w:lang w:eastAsia="en-US"/>
              </w:rPr>
              <w:t>mail</w:t>
            </w:r>
            <w:r w:rsidRPr="00207AA7">
              <w:rPr>
                <w:rFonts w:ascii="Times New Roman" w:hAnsi="Times New Roman"/>
                <w:bCs/>
                <w:sz w:val="22"/>
                <w:szCs w:val="22"/>
                <w:lang w:val="el-GR" w:eastAsia="en-US"/>
              </w:rPr>
              <w:t>}&gt;</w:t>
            </w:r>
          </w:p>
          <w:p w14:paraId="70C0500C" w14:textId="77777777" w:rsidR="00635B0B" w:rsidRPr="00207AA7" w:rsidRDefault="00635B0B" w:rsidP="001802B1">
            <w:pPr>
              <w:tabs>
                <w:tab w:val="left" w:pos="567"/>
              </w:tabs>
              <w:spacing w:line="260" w:lineRule="exact"/>
              <w:rPr>
                <w:rFonts w:ascii="Times New Roman" w:hAnsi="Times New Roman"/>
                <w:bCs/>
                <w:sz w:val="22"/>
                <w:szCs w:val="22"/>
                <w:lang w:val="el-GR" w:eastAsia="en-US"/>
              </w:rPr>
            </w:pPr>
          </w:p>
        </w:tc>
        <w:tc>
          <w:tcPr>
            <w:tcW w:w="4527" w:type="dxa"/>
            <w:shd w:val="clear" w:color="auto" w:fill="auto"/>
          </w:tcPr>
          <w:p w14:paraId="70C0500D" w14:textId="77777777" w:rsidR="00635B0B" w:rsidRPr="00207AA7" w:rsidRDefault="00DB1203" w:rsidP="001802B1">
            <w:pPr>
              <w:tabs>
                <w:tab w:val="left" w:pos="567"/>
              </w:tabs>
              <w:spacing w:line="260" w:lineRule="exact"/>
              <w:rPr>
                <w:rFonts w:ascii="Times New Roman" w:hAnsi="Times New Roman"/>
                <w:b/>
                <w:bCs/>
                <w:sz w:val="22"/>
                <w:szCs w:val="22"/>
                <w:lang w:val="el-GR" w:eastAsia="en-US"/>
              </w:rPr>
            </w:pPr>
            <w:r w:rsidRPr="005F3820">
              <w:rPr>
                <w:rFonts w:ascii="Times New Roman" w:hAnsi="Times New Roman"/>
                <w:b/>
                <w:bCs/>
                <w:sz w:val="22"/>
                <w:szCs w:val="22"/>
                <w:lang w:val="sv-SE" w:eastAsia="en-US"/>
              </w:rPr>
              <w:t>Sverige</w:t>
            </w:r>
          </w:p>
          <w:p w14:paraId="70C0500E" w14:textId="77777777"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Namn</w:t>
            </w:r>
            <w:r w:rsidRPr="00207AA7">
              <w:rPr>
                <w:rFonts w:ascii="Times New Roman" w:hAnsi="Times New Roman"/>
                <w:bCs/>
                <w:sz w:val="22"/>
                <w:szCs w:val="22"/>
                <w:lang w:val="el-GR" w:eastAsia="en-US"/>
              </w:rPr>
              <w:t>}</w:t>
            </w:r>
          </w:p>
          <w:p w14:paraId="70C0500F" w14:textId="10FE85C8"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207AA7">
              <w:rPr>
                <w:rFonts w:ascii="Times New Roman" w:hAnsi="Times New Roman"/>
                <w:bCs/>
                <w:sz w:val="22"/>
                <w:szCs w:val="22"/>
                <w:lang w:val="el-GR" w:eastAsia="en-US"/>
              </w:rPr>
              <w:t>{</w:t>
            </w:r>
            <w:r w:rsidRPr="005F3820">
              <w:rPr>
                <w:rFonts w:ascii="Times New Roman" w:hAnsi="Times New Roman"/>
                <w:bCs/>
                <w:sz w:val="22"/>
                <w:szCs w:val="22"/>
                <w:lang w:val="sv-SE" w:eastAsia="en-US"/>
              </w:rPr>
              <w:t>Adress</w:t>
            </w:r>
            <w:r w:rsidRPr="00207AA7">
              <w:rPr>
                <w:rFonts w:ascii="Times New Roman" w:hAnsi="Times New Roman"/>
                <w:bCs/>
                <w:sz w:val="22"/>
                <w:szCs w:val="22"/>
                <w:lang w:val="el-GR" w:eastAsia="en-US"/>
              </w:rPr>
              <w:t>}</w:t>
            </w:r>
          </w:p>
          <w:p w14:paraId="70C05010" w14:textId="0F5F018F" w:rsidR="00635B0B" w:rsidRPr="00207AA7" w:rsidRDefault="00DB1203" w:rsidP="001802B1">
            <w:pPr>
              <w:tabs>
                <w:tab w:val="left" w:pos="567"/>
              </w:tabs>
              <w:spacing w:line="260" w:lineRule="exact"/>
              <w:rPr>
                <w:rFonts w:ascii="Times New Roman" w:hAnsi="Times New Roman"/>
                <w:bCs/>
                <w:sz w:val="22"/>
                <w:szCs w:val="22"/>
                <w:lang w:val="el-GR" w:eastAsia="en-US"/>
              </w:rPr>
            </w:pPr>
            <w:r w:rsidRPr="005F3820">
              <w:rPr>
                <w:rFonts w:ascii="Times New Roman" w:hAnsi="Times New Roman"/>
                <w:bCs/>
                <w:sz w:val="22"/>
                <w:szCs w:val="22"/>
                <w:lang w:val="sv-SE" w:eastAsia="en-US"/>
              </w:rPr>
              <w:t>SE</w:t>
            </w:r>
            <w:r w:rsidRPr="00207AA7">
              <w:rPr>
                <w:rFonts w:ascii="Times New Roman" w:hAnsi="Times New Roman"/>
                <w:bCs/>
                <w:sz w:val="22"/>
                <w:szCs w:val="22"/>
                <w:lang w:val="el-GR" w:eastAsia="en-US"/>
              </w:rPr>
              <w:t>-000</w:t>
            </w:r>
            <w:r w:rsidRPr="005F3820">
              <w:rPr>
                <w:rFonts w:ascii="Times New Roman" w:hAnsi="Times New Roman"/>
                <w:bCs/>
                <w:sz w:val="22"/>
                <w:szCs w:val="22"/>
                <w:lang w:val="sv-SE" w:eastAsia="en-US"/>
              </w:rPr>
              <w:t> </w:t>
            </w:r>
            <w:r w:rsidRPr="00207AA7">
              <w:rPr>
                <w:rFonts w:ascii="Times New Roman" w:hAnsi="Times New Roman"/>
                <w:bCs/>
                <w:sz w:val="22"/>
                <w:szCs w:val="22"/>
                <w:lang w:val="el-GR" w:eastAsia="en-US"/>
              </w:rPr>
              <w:t>00 {</w:t>
            </w:r>
            <w:r w:rsidRPr="005F3820">
              <w:rPr>
                <w:rFonts w:ascii="Times New Roman" w:hAnsi="Times New Roman"/>
                <w:bCs/>
                <w:sz w:val="22"/>
                <w:szCs w:val="22"/>
                <w:lang w:val="sv-SE" w:eastAsia="en-US"/>
              </w:rPr>
              <w:t>Stad</w:t>
            </w:r>
            <w:r w:rsidRPr="00207AA7">
              <w:rPr>
                <w:rFonts w:ascii="Times New Roman" w:hAnsi="Times New Roman"/>
                <w:bCs/>
                <w:sz w:val="22"/>
                <w:szCs w:val="22"/>
                <w:lang w:val="el-GR" w:eastAsia="en-US"/>
              </w:rPr>
              <w:t>}</w:t>
            </w:r>
          </w:p>
          <w:p w14:paraId="70C05011"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{Telefonnummer}</w:t>
            </w:r>
          </w:p>
          <w:p w14:paraId="70C05012"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tc>
      </w:tr>
      <w:tr w:rsidR="004E3FD6" w14:paraId="70C05022" w14:textId="77777777" w:rsidTr="001802B1">
        <w:trPr>
          <w:cantSplit/>
        </w:trPr>
        <w:tc>
          <w:tcPr>
            <w:tcW w:w="4526" w:type="dxa"/>
            <w:shd w:val="clear" w:color="auto" w:fill="auto"/>
          </w:tcPr>
          <w:p w14:paraId="70C05014" w14:textId="77777777" w:rsidR="00635B0B" w:rsidRPr="00A75B94" w:rsidRDefault="00DB1203"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lastRenderedPageBreak/>
              <w:t>Latvija</w:t>
            </w:r>
          </w:p>
          <w:p w14:paraId="70C05015"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{Nosaukums}</w:t>
            </w:r>
          </w:p>
          <w:p w14:paraId="70C05016" w14:textId="7766AEF6"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{Adrese}</w:t>
            </w:r>
          </w:p>
          <w:p w14:paraId="70C05017" w14:textId="3952FCA4"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{Pilsēta}, LV{Pasta indekss }</w:t>
            </w:r>
          </w:p>
          <w:p w14:paraId="70C05018" w14:textId="77777777" w:rsidR="00635B0B" w:rsidRPr="00F679B4" w:rsidRDefault="00DB1203" w:rsidP="001802B1">
            <w:pPr>
              <w:tabs>
                <w:tab w:val="left" w:pos="567"/>
              </w:tabs>
              <w:spacing w:line="260" w:lineRule="exact"/>
              <w:rPr>
                <w:rFonts w:ascii="Times New Roman" w:hAnsi="Times New Roman"/>
                <w:sz w:val="22"/>
                <w:lang w:val="pt-PT"/>
              </w:rPr>
            </w:pPr>
            <w:r w:rsidRPr="00F679B4">
              <w:rPr>
                <w:rFonts w:ascii="Times New Roman" w:hAnsi="Times New Roman"/>
                <w:sz w:val="22"/>
                <w:lang w:val="pt-PT"/>
              </w:rPr>
              <w:t>Tel: + {Telefona numurs}</w:t>
            </w:r>
          </w:p>
          <w:p w14:paraId="70C05019" w14:textId="77777777" w:rsidR="00635B0B" w:rsidRPr="00207AA7" w:rsidRDefault="00DB1203" w:rsidP="001802B1">
            <w:pPr>
              <w:tabs>
                <w:tab w:val="left" w:pos="567"/>
              </w:tabs>
              <w:spacing w:line="260" w:lineRule="exact"/>
              <w:rPr>
                <w:rFonts w:ascii="Times New Roman" w:hAnsi="Times New Roman"/>
                <w:bCs/>
                <w:sz w:val="22"/>
                <w:szCs w:val="22"/>
                <w:lang w:val="pt-PT" w:eastAsia="en-US"/>
              </w:rPr>
            </w:pPr>
            <w:r w:rsidRPr="00207AA7">
              <w:rPr>
                <w:rFonts w:ascii="Times New Roman" w:hAnsi="Times New Roman"/>
                <w:bCs/>
                <w:sz w:val="22"/>
                <w:szCs w:val="22"/>
                <w:lang w:val="pt-PT" w:eastAsia="en-US"/>
              </w:rPr>
              <w:t>&lt;{E-mail}&gt;</w:t>
            </w:r>
          </w:p>
          <w:p w14:paraId="70C0501A" w14:textId="77777777" w:rsidR="00635B0B" w:rsidRPr="00207AA7" w:rsidRDefault="00635B0B" w:rsidP="001802B1">
            <w:pPr>
              <w:tabs>
                <w:tab w:val="left" w:pos="567"/>
              </w:tabs>
              <w:spacing w:line="260" w:lineRule="exact"/>
              <w:rPr>
                <w:rFonts w:ascii="Times New Roman" w:hAnsi="Times New Roman"/>
                <w:bCs/>
                <w:sz w:val="22"/>
                <w:szCs w:val="22"/>
                <w:lang w:val="pt-PT" w:eastAsia="en-US"/>
              </w:rPr>
            </w:pPr>
          </w:p>
        </w:tc>
        <w:tc>
          <w:tcPr>
            <w:tcW w:w="4527" w:type="dxa"/>
            <w:shd w:val="clear" w:color="auto" w:fill="auto"/>
          </w:tcPr>
          <w:p w14:paraId="70C0501B" w14:textId="77777777" w:rsidR="00635B0B" w:rsidRPr="00A75B94" w:rsidRDefault="00DB1203" w:rsidP="001802B1">
            <w:pPr>
              <w:tabs>
                <w:tab w:val="left" w:pos="567"/>
              </w:tabs>
              <w:spacing w:line="260" w:lineRule="exact"/>
              <w:rPr>
                <w:rFonts w:ascii="Times New Roman" w:hAnsi="Times New Roman"/>
                <w:b/>
                <w:bCs/>
                <w:sz w:val="22"/>
                <w:szCs w:val="22"/>
                <w:lang w:eastAsia="en-US"/>
              </w:rPr>
            </w:pPr>
            <w:r w:rsidRPr="00A75B94">
              <w:rPr>
                <w:rFonts w:ascii="Times New Roman" w:hAnsi="Times New Roman"/>
                <w:b/>
                <w:bCs/>
                <w:sz w:val="22"/>
                <w:szCs w:val="22"/>
                <w:lang w:eastAsia="en-US"/>
              </w:rPr>
              <w:t>United Kingdom (Northern Ireland)</w:t>
            </w:r>
          </w:p>
          <w:p w14:paraId="70C0501C"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{Name}</w:t>
            </w:r>
          </w:p>
          <w:p w14:paraId="70C0501D" w14:textId="3FB3015C"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{Address}</w:t>
            </w:r>
          </w:p>
          <w:p w14:paraId="70C0501E" w14:textId="514801D5"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{Town} {Postal code} – UK</w:t>
            </w:r>
          </w:p>
          <w:p w14:paraId="70C0501F"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Tel: + {Telephone number}</w:t>
            </w:r>
          </w:p>
          <w:p w14:paraId="70C05020" w14:textId="77777777" w:rsidR="00635B0B"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bCs/>
                <w:sz w:val="22"/>
                <w:szCs w:val="22"/>
                <w:lang w:eastAsia="en-US"/>
              </w:rPr>
              <w:t>&lt;{E-mail}&gt;</w:t>
            </w:r>
          </w:p>
          <w:p w14:paraId="70C05021" w14:textId="77777777" w:rsidR="00635B0B" w:rsidRPr="00A75B94" w:rsidRDefault="00635B0B" w:rsidP="001802B1">
            <w:pPr>
              <w:tabs>
                <w:tab w:val="left" w:pos="567"/>
              </w:tabs>
              <w:spacing w:line="260" w:lineRule="exact"/>
              <w:rPr>
                <w:rFonts w:ascii="Times New Roman" w:hAnsi="Times New Roman"/>
                <w:bCs/>
                <w:sz w:val="22"/>
                <w:szCs w:val="22"/>
                <w:lang w:eastAsia="en-US"/>
              </w:rPr>
            </w:pPr>
          </w:p>
        </w:tc>
      </w:tr>
    </w:tbl>
    <w:p w14:paraId="70C05023" w14:textId="77777777" w:rsidR="00635B0B" w:rsidRDefault="00635B0B" w:rsidP="00635B0B">
      <w:pPr>
        <w:ind w:right="-318"/>
        <w:rPr>
          <w:rFonts w:ascii="Times New Roman" w:hAnsi="Times New Roman"/>
          <w:sz w:val="22"/>
          <w:szCs w:val="22"/>
        </w:rPr>
      </w:pPr>
    </w:p>
    <w:p w14:paraId="70C05024" w14:textId="77777777" w:rsidR="00871CC4" w:rsidRPr="00A75B94" w:rsidRDefault="00DB1203" w:rsidP="00871CC4">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18</w:t>
      </w:r>
      <w:r w:rsidRPr="00A75B94">
        <w:rPr>
          <w:rFonts w:ascii="Times New Roman" w:hAnsi="Times New Roman"/>
          <w:b/>
          <w:sz w:val="22"/>
          <w:szCs w:val="22"/>
        </w:rPr>
        <w:t>.</w:t>
      </w:r>
      <w:r w:rsidRPr="00A75B94">
        <w:rPr>
          <w:rFonts w:ascii="Times New Roman" w:hAnsi="Times New Roman"/>
          <w:b/>
          <w:sz w:val="22"/>
          <w:szCs w:val="22"/>
        </w:rPr>
        <w:tab/>
      </w:r>
      <w:r>
        <w:rPr>
          <w:rFonts w:ascii="Times New Roman" w:hAnsi="Times New Roman"/>
          <w:b/>
          <w:sz w:val="22"/>
          <w:szCs w:val="22"/>
        </w:rPr>
        <w:t>OTHER INFORMATION</w:t>
      </w:r>
    </w:p>
    <w:p w14:paraId="70C05025" w14:textId="77777777" w:rsidR="00871CC4" w:rsidRPr="00A75B94" w:rsidRDefault="00871CC4" w:rsidP="00871CC4">
      <w:pPr>
        <w:rPr>
          <w:rFonts w:ascii="Times New Roman" w:hAnsi="Times New Roman"/>
          <w:sz w:val="22"/>
          <w:szCs w:val="22"/>
        </w:rPr>
      </w:pPr>
    </w:p>
    <w:p w14:paraId="70C05026" w14:textId="77777777" w:rsidR="00871CC4" w:rsidRPr="00A75B94" w:rsidRDefault="00DB1203" w:rsidP="00871CC4">
      <w:pPr>
        <w:ind w:left="567" w:hanging="567"/>
        <w:rPr>
          <w:rFonts w:ascii="Times New Roman" w:hAnsi="Times New Roman"/>
          <w:b/>
          <w:sz w:val="22"/>
          <w:szCs w:val="22"/>
        </w:rPr>
      </w:pPr>
      <w:r>
        <w:rPr>
          <w:rFonts w:ascii="Times New Roman" w:hAnsi="Times New Roman"/>
          <w:b/>
          <w:sz w:val="22"/>
          <w:szCs w:val="22"/>
        </w:rPr>
        <w:t>&lt;</w:t>
      </w:r>
      <w:r w:rsidRPr="00A75B94">
        <w:rPr>
          <w:rFonts w:ascii="Times New Roman" w:hAnsi="Times New Roman"/>
          <w:b/>
          <w:sz w:val="22"/>
          <w:szCs w:val="22"/>
        </w:rPr>
        <w:t>Other information&gt;</w:t>
      </w:r>
    </w:p>
    <w:p w14:paraId="70C05027" w14:textId="77777777" w:rsidR="00871CC4" w:rsidRPr="00A75B94" w:rsidRDefault="00871CC4" w:rsidP="00871CC4">
      <w:pPr>
        <w:ind w:right="-318"/>
        <w:rPr>
          <w:rFonts w:ascii="Times New Roman" w:hAnsi="Times New Roman"/>
          <w:sz w:val="22"/>
          <w:szCs w:val="22"/>
        </w:rPr>
      </w:pPr>
    </w:p>
    <w:p w14:paraId="70C05028" w14:textId="77777777" w:rsidR="00871CC4" w:rsidRPr="00A75B94" w:rsidRDefault="00DB1203" w:rsidP="00871CC4">
      <w:pPr>
        <w:rPr>
          <w:rFonts w:ascii="Times New Roman" w:hAnsi="Times New Roman"/>
          <w:i/>
          <w:color w:val="008000"/>
          <w:sz w:val="22"/>
          <w:szCs w:val="22"/>
        </w:rPr>
      </w:pPr>
      <w:r w:rsidRPr="00A75B94">
        <w:rPr>
          <w:rFonts w:ascii="Times New Roman" w:hAnsi="Times New Roman"/>
          <w:i/>
          <w:color w:val="008000"/>
          <w:sz w:val="22"/>
          <w:szCs w:val="22"/>
        </w:rPr>
        <w:t>[Pharmacological or immunological information and environmental properties (if applicable) could be included here.]</w:t>
      </w:r>
    </w:p>
    <w:p w14:paraId="70C05029" w14:textId="77777777" w:rsidR="00871CC4" w:rsidRPr="00A75B94" w:rsidRDefault="00871CC4" w:rsidP="00871CC4">
      <w:pPr>
        <w:rPr>
          <w:rFonts w:ascii="Times New Roman" w:hAnsi="Times New Roman"/>
          <w:i/>
          <w:color w:val="008000"/>
          <w:sz w:val="22"/>
          <w:szCs w:val="22"/>
        </w:rPr>
      </w:pPr>
    </w:p>
    <w:p w14:paraId="70C0502A" w14:textId="19952827" w:rsidR="00871CC4" w:rsidRPr="00A75B94" w:rsidRDefault="00DB1203" w:rsidP="00871CC4">
      <w:pPr>
        <w:rPr>
          <w:rFonts w:ascii="Times New Roman" w:hAnsi="Times New Roman"/>
          <w:i/>
          <w:color w:val="008000"/>
          <w:sz w:val="22"/>
          <w:szCs w:val="22"/>
        </w:rPr>
      </w:pPr>
      <w:r w:rsidRPr="00A75B94">
        <w:rPr>
          <w:rFonts w:ascii="Times New Roman" w:hAnsi="Times New Roman"/>
          <w:i/>
          <w:color w:val="008000"/>
          <w:sz w:val="22"/>
          <w:szCs w:val="22"/>
        </w:rPr>
        <w:t xml:space="preserve">[For novel therapy veterinary medicinal products and other veterinary medicinal products on a </w:t>
      </w:r>
      <w:del w:id="137" w:author="Branchev Svetoslav" w:date="2024-11-14T15:06:00Z">
        <w:r w:rsidRPr="00A75B94">
          <w:rPr>
            <w:rFonts w:ascii="Times New Roman" w:hAnsi="Times New Roman"/>
            <w:i/>
            <w:color w:val="008000"/>
            <w:sz w:val="22"/>
            <w:szCs w:val="22"/>
          </w:rPr>
          <w:delText xml:space="preserve">case </w:delText>
        </w:r>
      </w:del>
      <w:ins w:id="138" w:author="Branchev Svetoslav" w:date="2024-11-14T15:06:00Z">
        <w:r w:rsidR="00FB280E" w:rsidRPr="00A75B94">
          <w:rPr>
            <w:rFonts w:ascii="Times New Roman" w:hAnsi="Times New Roman"/>
            <w:i/>
            <w:color w:val="008000"/>
            <w:sz w:val="22"/>
            <w:szCs w:val="22"/>
          </w:rPr>
          <w:t>case</w:t>
        </w:r>
        <w:r w:rsidR="00FB280E">
          <w:rPr>
            <w:rFonts w:ascii="Times New Roman" w:hAnsi="Times New Roman"/>
            <w:i/>
            <w:color w:val="008000"/>
            <w:sz w:val="22"/>
            <w:szCs w:val="22"/>
          </w:rPr>
          <w:t>-</w:t>
        </w:r>
      </w:ins>
      <w:del w:id="139" w:author="Branchev Svetoslav" w:date="2024-11-14T15:06:00Z">
        <w:r w:rsidRPr="00A75B94">
          <w:rPr>
            <w:rFonts w:ascii="Times New Roman" w:hAnsi="Times New Roman"/>
            <w:i/>
            <w:color w:val="008000"/>
            <w:sz w:val="22"/>
            <w:szCs w:val="22"/>
          </w:rPr>
          <w:delText xml:space="preserve">by </w:delText>
        </w:r>
      </w:del>
      <w:ins w:id="140" w:author="Branchev Svetoslav" w:date="2024-11-14T15:06:00Z">
        <w:r w:rsidR="00FB280E" w:rsidRPr="00A75B94">
          <w:rPr>
            <w:rFonts w:ascii="Times New Roman" w:hAnsi="Times New Roman"/>
            <w:i/>
            <w:color w:val="008000"/>
            <w:sz w:val="22"/>
            <w:szCs w:val="22"/>
          </w:rPr>
          <w:t>by</w:t>
        </w:r>
        <w:r w:rsidR="00FB280E">
          <w:rPr>
            <w:rFonts w:ascii="Times New Roman" w:hAnsi="Times New Roman"/>
            <w:i/>
            <w:color w:val="008000"/>
            <w:sz w:val="22"/>
            <w:szCs w:val="22"/>
          </w:rPr>
          <w:t>-</w:t>
        </w:r>
      </w:ins>
      <w:r w:rsidRPr="00A75B94">
        <w:rPr>
          <w:rFonts w:ascii="Times New Roman" w:hAnsi="Times New Roman"/>
          <w:i/>
          <w:color w:val="008000"/>
          <w:sz w:val="22"/>
          <w:szCs w:val="22"/>
        </w:rPr>
        <w:t>case basis: Explanatory illustrations may be included if necessary.]</w:t>
      </w:r>
    </w:p>
    <w:p w14:paraId="70C0502B" w14:textId="77777777" w:rsidR="00871CC4" w:rsidRPr="00A75B94" w:rsidRDefault="00871CC4" w:rsidP="00871CC4">
      <w:pPr>
        <w:rPr>
          <w:rFonts w:ascii="Times New Roman" w:hAnsi="Times New Roman"/>
          <w:bCs/>
          <w:sz w:val="22"/>
          <w:szCs w:val="22"/>
        </w:rPr>
      </w:pPr>
    </w:p>
    <w:p w14:paraId="70C0502C" w14:textId="77777777" w:rsidR="00871CC4" w:rsidRPr="00A75B94" w:rsidRDefault="00871CC4" w:rsidP="00871CC4">
      <w:pPr>
        <w:rPr>
          <w:rFonts w:ascii="Times New Roman" w:hAnsi="Times New Roman"/>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8"/>
      </w:tblGrid>
      <w:tr w:rsidR="004E3FD6" w14:paraId="70C05030" w14:textId="77777777" w:rsidTr="001802B1">
        <w:tc>
          <w:tcPr>
            <w:tcW w:w="9298" w:type="dxa"/>
            <w:tcBorders>
              <w:top w:val="single" w:sz="12" w:space="0" w:color="auto"/>
              <w:left w:val="single" w:sz="12" w:space="0" w:color="auto"/>
              <w:bottom w:val="single" w:sz="12" w:space="0" w:color="auto"/>
              <w:right w:val="single" w:sz="12" w:space="0" w:color="auto"/>
            </w:tcBorders>
            <w:shd w:val="clear" w:color="auto" w:fill="auto"/>
          </w:tcPr>
          <w:p w14:paraId="70C0502D" w14:textId="04D33415" w:rsidR="00871CC4" w:rsidRPr="00A75B94" w:rsidRDefault="00DB1203" w:rsidP="001802B1">
            <w:pPr>
              <w:tabs>
                <w:tab w:val="left" w:pos="567"/>
              </w:tabs>
              <w:spacing w:line="260" w:lineRule="exact"/>
              <w:rPr>
                <w:rFonts w:ascii="Times New Roman" w:hAnsi="Times New Roman"/>
                <w:i/>
                <w:iCs/>
                <w:color w:val="008000"/>
                <w:sz w:val="22"/>
                <w:szCs w:val="22"/>
                <w:lang w:eastAsia="en-US"/>
              </w:rPr>
            </w:pPr>
            <w:r w:rsidRPr="00A75B94">
              <w:rPr>
                <w:rFonts w:ascii="Times New Roman" w:hAnsi="Times New Roman"/>
                <w:i/>
                <w:iCs/>
                <w:color w:val="008000"/>
                <w:sz w:val="22"/>
                <w:szCs w:val="22"/>
                <w:lang w:eastAsia="en-US"/>
              </w:rPr>
              <w:t>[In accordance with Article 14(2)</w:t>
            </w:r>
            <w:ins w:id="141" w:author="Branchev Svetoslav" w:date="2024-11-14T15:48:00Z">
              <w:r w:rsidR="002D3E9E" w:rsidRPr="00A75B94">
                <w:rPr>
                  <w:rFonts w:ascii="Times New Roman" w:hAnsi="Times New Roman"/>
                  <w:i/>
                  <w:color w:val="008000"/>
                  <w:sz w:val="22"/>
                  <w:szCs w:val="22"/>
                </w:rPr>
                <w:t xml:space="preserve"> of Regulation (EU) 2019/6</w:t>
              </w:r>
            </w:ins>
            <w:r w:rsidRPr="00A75B94">
              <w:rPr>
                <w:rFonts w:ascii="Times New Roman" w:hAnsi="Times New Roman"/>
                <w:i/>
                <w:iCs/>
                <w:color w:val="008000"/>
                <w:sz w:val="22"/>
                <w:szCs w:val="22"/>
                <w:lang w:eastAsia="en-US"/>
              </w:rPr>
              <w:t>, the package leaflet may bear additional information concerning distribution, possession or any necessary precaution in conformity with the marketing authorisation, provided that the information is not promotional. That additional information shall appear in the package leaflet clearly separated from the information in the sections above.]</w:t>
            </w:r>
          </w:p>
          <w:p w14:paraId="70C0502E" w14:textId="77777777" w:rsidR="00871CC4" w:rsidRPr="00A75B94" w:rsidRDefault="00871CC4" w:rsidP="001802B1">
            <w:pPr>
              <w:tabs>
                <w:tab w:val="left" w:pos="567"/>
              </w:tabs>
              <w:spacing w:line="260" w:lineRule="exact"/>
              <w:rPr>
                <w:rFonts w:ascii="Times New Roman" w:hAnsi="Times New Roman"/>
                <w:bCs/>
                <w:sz w:val="22"/>
                <w:szCs w:val="22"/>
                <w:lang w:eastAsia="en-US"/>
              </w:rPr>
            </w:pPr>
          </w:p>
          <w:p w14:paraId="70C0502F" w14:textId="77777777" w:rsidR="00871CC4" w:rsidRPr="00A75B94" w:rsidRDefault="00DB1203" w:rsidP="001802B1">
            <w:pPr>
              <w:tabs>
                <w:tab w:val="left" w:pos="567"/>
              </w:tabs>
              <w:spacing w:line="260" w:lineRule="exact"/>
              <w:rPr>
                <w:rFonts w:ascii="Times New Roman" w:hAnsi="Times New Roman"/>
                <w:bCs/>
                <w:sz w:val="22"/>
                <w:szCs w:val="22"/>
                <w:lang w:eastAsia="en-US"/>
              </w:rPr>
            </w:pPr>
            <w:r w:rsidRPr="00A75B94">
              <w:rPr>
                <w:rFonts w:ascii="Times New Roman" w:hAnsi="Times New Roman"/>
                <w:i/>
                <w:color w:val="008000"/>
                <w:sz w:val="22"/>
                <w:szCs w:val="22"/>
              </w:rPr>
              <w:t xml:space="preserve">Any additional, national distribution categories should be completed here in accordance with national requirements after conclusion of the MR/DC/SR phase of the procedure (with reference to the RMS list ‘Legal Status for the Supply: </w:t>
            </w:r>
            <w:hyperlink r:id="rId9" w:anchor="/lists/100000072051/terms" w:history="1">
              <w:r w:rsidR="00871CC4" w:rsidRPr="00A75B94">
                <w:rPr>
                  <w:rStyle w:val="Hyperlink"/>
                  <w:rFonts w:ascii="Times New Roman" w:hAnsi="Times New Roman"/>
                  <w:i/>
                  <w:sz w:val="22"/>
                  <w:szCs w:val="22"/>
                </w:rPr>
                <w:t>https://spor.ema.europa.eu/rmswi/#/lists/100000072051/terms</w:t>
              </w:r>
            </w:hyperlink>
            <w:r w:rsidRPr="00A75B94">
              <w:rPr>
                <w:rFonts w:ascii="Times New Roman" w:hAnsi="Times New Roman"/>
                <w:i/>
                <w:color w:val="008000"/>
                <w:sz w:val="22"/>
                <w:szCs w:val="22"/>
              </w:rPr>
              <w:t xml:space="preserve">). In case of multi-lingual </w:t>
            </w:r>
            <w:r w:rsidR="000A0D5A">
              <w:rPr>
                <w:rFonts w:ascii="Times New Roman" w:hAnsi="Times New Roman"/>
                <w:i/>
                <w:color w:val="008000"/>
                <w:sz w:val="22"/>
                <w:szCs w:val="22"/>
              </w:rPr>
              <w:t>labels</w:t>
            </w:r>
            <w:r w:rsidRPr="00A75B94">
              <w:rPr>
                <w:rFonts w:ascii="Times New Roman" w:hAnsi="Times New Roman"/>
                <w:i/>
                <w:color w:val="008000"/>
                <w:sz w:val="22"/>
                <w:szCs w:val="22"/>
              </w:rPr>
              <w:t>, distribution categories should be clearly indicated per country using the country codes i.e. AT, BE, DE etc.</w:t>
            </w:r>
          </w:p>
        </w:tc>
      </w:tr>
    </w:tbl>
    <w:p w14:paraId="70C05031" w14:textId="77777777" w:rsidR="00871CC4" w:rsidRPr="00A75B94" w:rsidRDefault="00871CC4" w:rsidP="00871CC4">
      <w:pPr>
        <w:rPr>
          <w:rFonts w:ascii="Times New Roman" w:hAnsi="Times New Roman"/>
          <w:sz w:val="22"/>
          <w:szCs w:val="22"/>
        </w:rPr>
      </w:pPr>
    </w:p>
    <w:p w14:paraId="70C05032" w14:textId="77777777" w:rsidR="009A7AD5" w:rsidRPr="00A75B94" w:rsidRDefault="009A7AD5" w:rsidP="009A7AD5">
      <w:pPr>
        <w:rPr>
          <w:rFonts w:ascii="Times New Roman" w:hAnsi="Times New Roman"/>
          <w:sz w:val="22"/>
          <w:szCs w:val="22"/>
        </w:rPr>
      </w:pPr>
    </w:p>
    <w:p w14:paraId="70C05033" w14:textId="77777777" w:rsidR="009A7AD5" w:rsidRPr="00A75B94" w:rsidRDefault="00DB1203" w:rsidP="009A7AD5">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19</w:t>
      </w:r>
      <w:r w:rsidRPr="00A75B94">
        <w:rPr>
          <w:rFonts w:ascii="Times New Roman" w:hAnsi="Times New Roman"/>
          <w:b/>
          <w:sz w:val="22"/>
          <w:szCs w:val="22"/>
        </w:rPr>
        <w:t>.</w:t>
      </w:r>
      <w:r w:rsidRPr="00A75B94">
        <w:rPr>
          <w:rFonts w:ascii="Times New Roman" w:hAnsi="Times New Roman"/>
          <w:b/>
          <w:sz w:val="22"/>
          <w:szCs w:val="22"/>
        </w:rPr>
        <w:tab/>
        <w:t xml:space="preserve">THE WORDS “FOR ANIMAL TREATMENT ONLY” </w:t>
      </w:r>
    </w:p>
    <w:p w14:paraId="70C05034" w14:textId="77777777" w:rsidR="009A7AD5" w:rsidRPr="00A75B94" w:rsidRDefault="009A7AD5" w:rsidP="009A7AD5">
      <w:pPr>
        <w:rPr>
          <w:rFonts w:ascii="Times New Roman" w:hAnsi="Times New Roman"/>
          <w:sz w:val="22"/>
          <w:szCs w:val="22"/>
        </w:rPr>
      </w:pPr>
    </w:p>
    <w:p w14:paraId="70C05035" w14:textId="77777777" w:rsidR="009A7AD5" w:rsidRPr="00A75B94" w:rsidRDefault="00DB1203" w:rsidP="009A7AD5">
      <w:pPr>
        <w:rPr>
          <w:rFonts w:ascii="Times New Roman" w:hAnsi="Times New Roman"/>
          <w:sz w:val="22"/>
          <w:szCs w:val="22"/>
        </w:rPr>
      </w:pPr>
      <w:r w:rsidRPr="00A75B94">
        <w:rPr>
          <w:rFonts w:ascii="Times New Roman" w:hAnsi="Times New Roman"/>
          <w:sz w:val="22"/>
          <w:szCs w:val="22"/>
        </w:rPr>
        <w:t xml:space="preserve">For animal treatment only. </w:t>
      </w:r>
    </w:p>
    <w:p w14:paraId="70C05036" w14:textId="77777777" w:rsidR="009A7AD5" w:rsidRPr="00A75B94" w:rsidRDefault="009A7AD5" w:rsidP="009A7AD5">
      <w:pPr>
        <w:rPr>
          <w:rFonts w:ascii="Times New Roman" w:hAnsi="Times New Roman"/>
          <w:sz w:val="22"/>
          <w:szCs w:val="22"/>
        </w:rPr>
      </w:pPr>
    </w:p>
    <w:p w14:paraId="70C05037" w14:textId="77777777" w:rsidR="009A7AD5" w:rsidRDefault="009A7AD5" w:rsidP="009A7AD5">
      <w:pPr>
        <w:rPr>
          <w:rFonts w:ascii="Times New Roman" w:hAnsi="Times New Roman"/>
          <w:sz w:val="22"/>
          <w:szCs w:val="22"/>
        </w:rPr>
      </w:pPr>
    </w:p>
    <w:p w14:paraId="70C05038" w14:textId="77777777" w:rsidR="0099729D" w:rsidRPr="00A75B94" w:rsidRDefault="00DB1203" w:rsidP="0099729D">
      <w:pPr>
        <w:pBdr>
          <w:top w:val="single" w:sz="4" w:space="1" w:color="auto"/>
          <w:left w:val="single" w:sz="4" w:space="4" w:color="auto"/>
          <w:bottom w:val="single" w:sz="4" w:space="1" w:color="auto"/>
          <w:right w:val="single" w:sz="4" w:space="4" w:color="auto"/>
        </w:pBdr>
        <w:ind w:left="567" w:hanging="567"/>
        <w:rPr>
          <w:rFonts w:ascii="Times New Roman" w:hAnsi="Times New Roman"/>
          <w:b/>
          <w:sz w:val="22"/>
          <w:szCs w:val="22"/>
        </w:rPr>
      </w:pPr>
      <w:r>
        <w:rPr>
          <w:rFonts w:ascii="Times New Roman" w:hAnsi="Times New Roman"/>
          <w:b/>
          <w:sz w:val="22"/>
          <w:szCs w:val="22"/>
        </w:rPr>
        <w:t>2</w:t>
      </w:r>
      <w:r w:rsidR="00345E7F">
        <w:rPr>
          <w:rFonts w:ascii="Times New Roman" w:hAnsi="Times New Roman"/>
          <w:b/>
          <w:sz w:val="22"/>
          <w:szCs w:val="22"/>
        </w:rPr>
        <w:t>0</w:t>
      </w:r>
      <w:r w:rsidRPr="00A75B94">
        <w:rPr>
          <w:rFonts w:ascii="Times New Roman" w:hAnsi="Times New Roman"/>
          <w:b/>
          <w:sz w:val="22"/>
          <w:szCs w:val="22"/>
        </w:rPr>
        <w:t>.</w:t>
      </w:r>
      <w:r w:rsidRPr="00A75B94">
        <w:rPr>
          <w:rFonts w:ascii="Times New Roman" w:hAnsi="Times New Roman"/>
          <w:b/>
          <w:sz w:val="22"/>
          <w:szCs w:val="22"/>
        </w:rPr>
        <w:tab/>
        <w:t>EXPIRY DATE</w:t>
      </w:r>
    </w:p>
    <w:p w14:paraId="70C05039" w14:textId="77777777" w:rsidR="0099729D" w:rsidRPr="00A75B94" w:rsidRDefault="00DB1203" w:rsidP="0099729D">
      <w:pPr>
        <w:rPr>
          <w:rFonts w:ascii="Times New Roman" w:hAnsi="Times New Roman"/>
          <w:i/>
          <w:color w:val="008000"/>
          <w:sz w:val="22"/>
          <w:szCs w:val="22"/>
        </w:rPr>
      </w:pPr>
      <w:r w:rsidRPr="00A75B94">
        <w:rPr>
          <w:rFonts w:ascii="Times New Roman" w:hAnsi="Times New Roman"/>
          <w:i/>
          <w:color w:val="008000"/>
          <w:sz w:val="22"/>
          <w:szCs w:val="22"/>
        </w:rPr>
        <w:t>[The expiry date preceded by the abbreviation “EXP” should be taken to mean the last day of that month. Expiry dates should be expressed with the month given as 2 digits and the year as 4 digits. e.g.02/2007]</w:t>
      </w:r>
    </w:p>
    <w:p w14:paraId="70C0503A" w14:textId="4211ABE8" w:rsidR="0099729D" w:rsidRPr="00A75B94" w:rsidRDefault="00DB1203" w:rsidP="0099729D">
      <w:pPr>
        <w:rPr>
          <w:rFonts w:ascii="Times New Roman" w:hAnsi="Times New Roman"/>
          <w:i/>
          <w:color w:val="008000"/>
          <w:sz w:val="22"/>
          <w:szCs w:val="22"/>
        </w:rPr>
      </w:pPr>
      <w:r w:rsidRPr="00A75B94">
        <w:rPr>
          <w:rFonts w:ascii="Times New Roman" w:hAnsi="Times New Roman"/>
          <w:i/>
          <w:color w:val="008000"/>
          <w:sz w:val="22"/>
          <w:szCs w:val="22"/>
        </w:rPr>
        <w:t xml:space="preserve">[On a </w:t>
      </w:r>
      <w:del w:id="142" w:author="Branchev Svetoslav" w:date="2024-11-14T15:06:00Z">
        <w:r w:rsidRPr="00A75B94">
          <w:rPr>
            <w:rFonts w:ascii="Times New Roman" w:hAnsi="Times New Roman"/>
            <w:i/>
            <w:color w:val="008000"/>
            <w:sz w:val="22"/>
            <w:szCs w:val="22"/>
          </w:rPr>
          <w:delText xml:space="preserve">case </w:delText>
        </w:r>
      </w:del>
      <w:ins w:id="143" w:author="Branchev Svetoslav" w:date="2024-11-14T15:06:00Z">
        <w:r w:rsidR="00FB280E" w:rsidRPr="00A75B94">
          <w:rPr>
            <w:rFonts w:ascii="Times New Roman" w:hAnsi="Times New Roman"/>
            <w:i/>
            <w:color w:val="008000"/>
            <w:sz w:val="22"/>
            <w:szCs w:val="22"/>
          </w:rPr>
          <w:t>case</w:t>
        </w:r>
        <w:r w:rsidR="00FB280E">
          <w:rPr>
            <w:rFonts w:ascii="Times New Roman" w:hAnsi="Times New Roman"/>
            <w:i/>
            <w:color w:val="008000"/>
            <w:sz w:val="22"/>
            <w:szCs w:val="22"/>
          </w:rPr>
          <w:t>-</w:t>
        </w:r>
      </w:ins>
      <w:del w:id="144" w:author="Branchev Svetoslav" w:date="2024-11-14T15:06:00Z">
        <w:r w:rsidRPr="00A75B94">
          <w:rPr>
            <w:rFonts w:ascii="Times New Roman" w:hAnsi="Times New Roman"/>
            <w:i/>
            <w:color w:val="008000"/>
            <w:sz w:val="22"/>
            <w:szCs w:val="22"/>
          </w:rPr>
          <w:delText xml:space="preserve">by </w:delText>
        </w:r>
      </w:del>
      <w:ins w:id="145" w:author="Branchev Svetoslav" w:date="2024-11-14T15:06:00Z">
        <w:r w:rsidR="00FB280E" w:rsidRPr="00A75B94">
          <w:rPr>
            <w:rFonts w:ascii="Times New Roman" w:hAnsi="Times New Roman"/>
            <w:i/>
            <w:color w:val="008000"/>
            <w:sz w:val="22"/>
            <w:szCs w:val="22"/>
          </w:rPr>
          <w:t>by</w:t>
        </w:r>
        <w:r w:rsidR="00FB280E">
          <w:rPr>
            <w:rFonts w:ascii="Times New Roman" w:hAnsi="Times New Roman"/>
            <w:i/>
            <w:color w:val="008000"/>
            <w:sz w:val="22"/>
            <w:szCs w:val="22"/>
          </w:rPr>
          <w:t>-</w:t>
        </w:r>
      </w:ins>
      <w:r w:rsidRPr="00A75B94">
        <w:rPr>
          <w:rFonts w:ascii="Times New Roman" w:hAnsi="Times New Roman"/>
          <w:i/>
          <w:color w:val="008000"/>
          <w:sz w:val="22"/>
          <w:szCs w:val="22"/>
        </w:rPr>
        <w:t>case basis, for novel therapy veterinary medicinal products and for biological veterinary medicinal products (e.g. with a shelf-life of &lt; 2 years), the expiry date may specify the day i.e. dd/mm/yyyy.]</w:t>
      </w:r>
    </w:p>
    <w:p w14:paraId="70C0503B" w14:textId="77777777" w:rsidR="0099729D" w:rsidRPr="00A75B94" w:rsidRDefault="0099729D" w:rsidP="0099729D">
      <w:pPr>
        <w:rPr>
          <w:rFonts w:ascii="Times New Roman" w:hAnsi="Times New Roman"/>
          <w:sz w:val="22"/>
          <w:szCs w:val="22"/>
        </w:rPr>
      </w:pPr>
    </w:p>
    <w:p w14:paraId="70C0503C" w14:textId="77777777" w:rsidR="0099729D" w:rsidRPr="00A75B94" w:rsidRDefault="00DB1203" w:rsidP="0099729D">
      <w:pPr>
        <w:rPr>
          <w:rFonts w:ascii="Times New Roman" w:hAnsi="Times New Roman"/>
          <w:sz w:val="22"/>
          <w:szCs w:val="22"/>
        </w:rPr>
      </w:pPr>
      <w:r w:rsidRPr="00A75B94">
        <w:rPr>
          <w:rFonts w:ascii="Times New Roman" w:hAnsi="Times New Roman"/>
          <w:sz w:val="22"/>
          <w:szCs w:val="22"/>
        </w:rPr>
        <w:t>Exp {mm/yyyy}</w:t>
      </w:r>
    </w:p>
    <w:p w14:paraId="70C0503D" w14:textId="77777777" w:rsidR="0099729D" w:rsidRPr="00A75B94" w:rsidRDefault="0099729D" w:rsidP="0099729D">
      <w:pPr>
        <w:rPr>
          <w:rFonts w:ascii="Times New Roman" w:hAnsi="Times New Roman"/>
          <w:i/>
          <w:color w:val="008000"/>
          <w:sz w:val="22"/>
          <w:szCs w:val="22"/>
        </w:rPr>
      </w:pPr>
    </w:p>
    <w:p w14:paraId="70C0503E" w14:textId="77777777" w:rsidR="0099729D" w:rsidRPr="00A75B94" w:rsidRDefault="00DB1203" w:rsidP="0099729D">
      <w:pPr>
        <w:rPr>
          <w:rFonts w:ascii="Times New Roman" w:hAnsi="Times New Roman"/>
          <w:sz w:val="22"/>
          <w:szCs w:val="22"/>
        </w:rPr>
      </w:pPr>
      <w:r w:rsidRPr="00A75B94">
        <w:rPr>
          <w:rFonts w:ascii="Times New Roman" w:hAnsi="Times New Roman"/>
          <w:i/>
          <w:color w:val="008000"/>
          <w:sz w:val="22"/>
          <w:szCs w:val="22"/>
        </w:rPr>
        <w:t>[Where applicable, shelf life after reconstitution, dilution or after first opening the container.]</w:t>
      </w:r>
    </w:p>
    <w:p w14:paraId="70C0503F" w14:textId="77777777" w:rsidR="0099729D" w:rsidRPr="00A75B94" w:rsidRDefault="00DB1203" w:rsidP="0099729D">
      <w:pPr>
        <w:rPr>
          <w:rFonts w:ascii="Times New Roman" w:hAnsi="Times New Roman"/>
          <w:sz w:val="22"/>
          <w:szCs w:val="22"/>
        </w:rPr>
      </w:pPr>
      <w:r w:rsidRPr="00A75B94">
        <w:rPr>
          <w:rFonts w:ascii="Times New Roman" w:hAnsi="Times New Roman"/>
          <w:sz w:val="22"/>
          <w:szCs w:val="22"/>
        </w:rPr>
        <w:t xml:space="preserve">&lt;Once &lt;broached&gt; &lt;opened&gt; &lt;diluted&gt; &lt;reconstituted&gt; &lt;use by…&gt;&lt;use within…&gt; &lt;use immediately.&gt;&gt; </w:t>
      </w:r>
    </w:p>
    <w:p w14:paraId="70C05040" w14:textId="77777777" w:rsidR="0099729D" w:rsidRPr="00A75B94" w:rsidRDefault="00DB1203" w:rsidP="0099729D">
      <w:pPr>
        <w:numPr>
          <w:ilvl w:val="12"/>
          <w:numId w:val="0"/>
        </w:numPr>
        <w:ind w:right="-2"/>
        <w:rPr>
          <w:rFonts w:ascii="Times New Roman" w:hAnsi="Times New Roman"/>
          <w:noProof/>
          <w:sz w:val="22"/>
          <w:szCs w:val="22"/>
        </w:rPr>
      </w:pPr>
      <w:r w:rsidRPr="00A75B94">
        <w:rPr>
          <w:rFonts w:ascii="Times New Roman" w:hAnsi="Times New Roman"/>
          <w:noProof/>
          <w:sz w:val="22"/>
          <w:szCs w:val="22"/>
        </w:rPr>
        <w:t>&lt;Shelf life after first opening the immediate packaging</w:t>
      </w:r>
      <w:r w:rsidRPr="00A75B94">
        <w:rPr>
          <w:rFonts w:ascii="Times New Roman" w:hAnsi="Times New Roman"/>
          <w:sz w:val="22"/>
          <w:szCs w:val="22"/>
        </w:rPr>
        <w:t>: ….</w:t>
      </w:r>
      <w:r w:rsidRPr="00A75B94">
        <w:rPr>
          <w:rFonts w:ascii="Times New Roman" w:hAnsi="Times New Roman"/>
          <w:noProof/>
          <w:sz w:val="22"/>
          <w:szCs w:val="22"/>
        </w:rPr>
        <w:t>.&gt;</w:t>
      </w:r>
    </w:p>
    <w:p w14:paraId="70C05041" w14:textId="77777777" w:rsidR="0099729D" w:rsidRPr="00A75B94" w:rsidRDefault="00DB1203" w:rsidP="0099729D">
      <w:pPr>
        <w:rPr>
          <w:rFonts w:ascii="Times New Roman" w:hAnsi="Times New Roman"/>
          <w:noProof/>
          <w:sz w:val="22"/>
          <w:szCs w:val="22"/>
        </w:rPr>
      </w:pPr>
      <w:r w:rsidRPr="00A75B94">
        <w:rPr>
          <w:rFonts w:ascii="Times New Roman" w:hAnsi="Times New Roman"/>
          <w:noProof/>
          <w:sz w:val="22"/>
          <w:szCs w:val="22"/>
        </w:rPr>
        <w:t>&lt;Shelf life after &lt;dissolution&gt;&lt;dilution&gt; &lt;reconstitution&gt; according to directions</w:t>
      </w:r>
      <w:r w:rsidRPr="00A75B94">
        <w:rPr>
          <w:rFonts w:ascii="Times New Roman" w:hAnsi="Times New Roman"/>
          <w:sz w:val="22"/>
          <w:szCs w:val="22"/>
        </w:rPr>
        <w:t>: ….</w:t>
      </w:r>
      <w:r w:rsidRPr="00A75B94">
        <w:rPr>
          <w:rFonts w:ascii="Times New Roman" w:hAnsi="Times New Roman"/>
          <w:noProof/>
          <w:sz w:val="22"/>
          <w:szCs w:val="22"/>
        </w:rPr>
        <w:t>.&gt;</w:t>
      </w:r>
    </w:p>
    <w:p w14:paraId="70C05042" w14:textId="77777777" w:rsidR="0099729D" w:rsidRPr="00A75B94" w:rsidRDefault="00DB1203" w:rsidP="0099729D">
      <w:pPr>
        <w:rPr>
          <w:rFonts w:ascii="Times New Roman" w:hAnsi="Times New Roman"/>
          <w:sz w:val="22"/>
          <w:szCs w:val="22"/>
        </w:rPr>
      </w:pPr>
      <w:r w:rsidRPr="00A75B94">
        <w:rPr>
          <w:rFonts w:ascii="Times New Roman" w:hAnsi="Times New Roman"/>
          <w:sz w:val="22"/>
          <w:szCs w:val="22"/>
        </w:rPr>
        <w:t>&lt;Shelf life after &lt;incorporation&gt;&lt;mixing&gt; into meal or pelleted feed: ….&gt;</w:t>
      </w:r>
    </w:p>
    <w:p w14:paraId="70C05043" w14:textId="77777777" w:rsidR="0099729D" w:rsidRPr="00A75B94" w:rsidRDefault="0099729D" w:rsidP="009A7AD5">
      <w:pPr>
        <w:rPr>
          <w:rFonts w:ascii="Times New Roman" w:hAnsi="Times New Roman"/>
          <w:sz w:val="22"/>
          <w:szCs w:val="22"/>
        </w:rPr>
      </w:pPr>
    </w:p>
    <w:p w14:paraId="70C05044" w14:textId="77777777" w:rsidR="009A7AD5" w:rsidRPr="00A75B94" w:rsidRDefault="009A7AD5" w:rsidP="00F773EB">
      <w:pPr>
        <w:rPr>
          <w:rFonts w:ascii="Times New Roman" w:hAnsi="Times New Roman"/>
          <w:sz w:val="22"/>
          <w:szCs w:val="22"/>
        </w:rPr>
      </w:pPr>
    </w:p>
    <w:p w14:paraId="70C05045" w14:textId="77777777" w:rsidR="00F773EB" w:rsidRPr="00A75B94" w:rsidRDefault="00DB1203" w:rsidP="00F773EB">
      <w:pPr>
        <w:pBdr>
          <w:top w:val="single" w:sz="4" w:space="1" w:color="auto"/>
          <w:left w:val="single" w:sz="4" w:space="4" w:color="auto"/>
          <w:bottom w:val="single" w:sz="4" w:space="1" w:color="auto"/>
          <w:right w:val="single" w:sz="4" w:space="4" w:color="auto"/>
        </w:pBdr>
        <w:ind w:left="567" w:hanging="567"/>
        <w:rPr>
          <w:rFonts w:ascii="Times New Roman" w:hAnsi="Times New Roman"/>
          <w:sz w:val="22"/>
          <w:szCs w:val="22"/>
        </w:rPr>
      </w:pPr>
      <w:r>
        <w:rPr>
          <w:rFonts w:ascii="Times New Roman" w:hAnsi="Times New Roman"/>
          <w:b/>
          <w:sz w:val="22"/>
          <w:szCs w:val="22"/>
        </w:rPr>
        <w:lastRenderedPageBreak/>
        <w:t>2</w:t>
      </w:r>
      <w:r w:rsidR="00345E7F">
        <w:rPr>
          <w:rFonts w:ascii="Times New Roman" w:hAnsi="Times New Roman"/>
          <w:b/>
          <w:sz w:val="22"/>
          <w:szCs w:val="22"/>
        </w:rPr>
        <w:t>1</w:t>
      </w:r>
      <w:r w:rsidR="002C487A" w:rsidRPr="00A75B94">
        <w:rPr>
          <w:rFonts w:ascii="Times New Roman" w:hAnsi="Times New Roman"/>
          <w:b/>
          <w:sz w:val="22"/>
          <w:szCs w:val="22"/>
        </w:rPr>
        <w:t>.</w:t>
      </w:r>
      <w:r w:rsidR="002C487A" w:rsidRPr="00A75B94">
        <w:rPr>
          <w:rFonts w:ascii="Times New Roman" w:hAnsi="Times New Roman"/>
          <w:b/>
          <w:sz w:val="22"/>
          <w:szCs w:val="22"/>
        </w:rPr>
        <w:tab/>
        <w:t>BATCH NUMBER</w:t>
      </w:r>
    </w:p>
    <w:p w14:paraId="70C05046" w14:textId="77777777" w:rsidR="00F773EB" w:rsidRPr="00A75B94" w:rsidRDefault="00DB1203" w:rsidP="00F773EB">
      <w:pPr>
        <w:rPr>
          <w:rFonts w:ascii="Times New Roman" w:hAnsi="Times New Roman"/>
          <w:i/>
          <w:color w:val="008000"/>
          <w:sz w:val="22"/>
          <w:szCs w:val="22"/>
        </w:rPr>
      </w:pPr>
      <w:r w:rsidRPr="00A75B94">
        <w:rPr>
          <w:rFonts w:ascii="Times New Roman" w:hAnsi="Times New Roman"/>
          <w:i/>
          <w:color w:val="008000"/>
          <w:sz w:val="22"/>
          <w:szCs w:val="22"/>
        </w:rPr>
        <w:t>[The batch number, preceded by the word “Lot”]</w:t>
      </w:r>
    </w:p>
    <w:p w14:paraId="70C05047" w14:textId="77777777" w:rsidR="00F773EB" w:rsidRPr="00A75B94" w:rsidRDefault="00F773EB" w:rsidP="00F773EB">
      <w:pPr>
        <w:rPr>
          <w:rFonts w:ascii="Times New Roman" w:hAnsi="Times New Roman"/>
          <w:sz w:val="22"/>
          <w:szCs w:val="22"/>
        </w:rPr>
      </w:pPr>
    </w:p>
    <w:p w14:paraId="70C05048" w14:textId="77777777" w:rsidR="00F773EB" w:rsidRPr="00A75B94" w:rsidRDefault="00DB1203" w:rsidP="00F773EB">
      <w:pPr>
        <w:rPr>
          <w:rFonts w:ascii="Times New Roman" w:hAnsi="Times New Roman"/>
          <w:sz w:val="22"/>
          <w:szCs w:val="22"/>
        </w:rPr>
      </w:pPr>
      <w:r w:rsidRPr="00A75B94">
        <w:rPr>
          <w:rFonts w:ascii="Times New Roman" w:hAnsi="Times New Roman"/>
          <w:sz w:val="22"/>
          <w:szCs w:val="22"/>
        </w:rPr>
        <w:t>Lot {number}</w:t>
      </w:r>
    </w:p>
    <w:sectPr w:rsidR="00F773EB" w:rsidRPr="00A75B94" w:rsidSect="003F4254">
      <w:headerReference w:type="default" r:id="rId10"/>
      <w:footerReference w:type="default" r:id="rId11"/>
      <w:headerReference w:type="first" r:id="rId12"/>
      <w:footerReference w:type="first" r:id="rId13"/>
      <w:pgSz w:w="11907" w:h="16839" w:code="9"/>
      <w:pgMar w:top="1418" w:right="1247" w:bottom="1418" w:left="1247"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D6AB" w14:textId="77777777" w:rsidR="00DB1203" w:rsidRDefault="00DB1203">
      <w:r>
        <w:separator/>
      </w:r>
    </w:p>
  </w:endnote>
  <w:endnote w:type="continuationSeparator" w:id="0">
    <w:p w14:paraId="526B9FD9" w14:textId="77777777" w:rsidR="00DB1203" w:rsidRDefault="00DB1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DaunPenh">
    <w:charset w:val="00"/>
    <w:family w:val="auto"/>
    <w:pitch w:val="variable"/>
    <w:sig w:usb0="80000003" w:usb1="00000000" w:usb2="00010000" w:usb3="00000000" w:csb0="00000001" w:csb1="00000000"/>
  </w:font>
  <w:font w:name="Copperplate32bc">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76293391"/>
      <w:docPartObj>
        <w:docPartGallery w:val="Page Numbers (Bottom of Page)"/>
        <w:docPartUnique/>
      </w:docPartObj>
    </w:sdtPr>
    <w:sdtEndPr>
      <w:rPr>
        <w:rFonts w:ascii="Times New Roman" w:hAnsi="Times New Roman"/>
        <w:noProof/>
      </w:rPr>
    </w:sdtEndPr>
    <w:sdtContent>
      <w:p w14:paraId="70C0504D" w14:textId="77777777" w:rsidR="00276A64" w:rsidRPr="002438FD" w:rsidRDefault="00DB1203">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13</w:t>
        </w:r>
        <w:r w:rsidRPr="002438FD">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59101049"/>
      <w:docPartObj>
        <w:docPartGallery w:val="Page Numbers (Bottom of Page)"/>
        <w:docPartUnique/>
      </w:docPartObj>
    </w:sdtPr>
    <w:sdtEndPr>
      <w:rPr>
        <w:rFonts w:ascii="Times New Roman" w:hAnsi="Times New Roman"/>
        <w:noProof/>
      </w:rPr>
    </w:sdtEndPr>
    <w:sdtContent>
      <w:p w14:paraId="70C0504F" w14:textId="77777777" w:rsidR="00276A64" w:rsidRPr="002438FD" w:rsidRDefault="00DB1203">
        <w:pPr>
          <w:pStyle w:val="Footer"/>
          <w:rPr>
            <w:rFonts w:ascii="Times New Roman" w:hAnsi="Times New Roman"/>
          </w:rPr>
        </w:pPr>
        <w:r w:rsidRPr="002438FD">
          <w:rPr>
            <w:rFonts w:ascii="Times New Roman" w:hAnsi="Times New Roman"/>
            <w:noProof w:val="0"/>
          </w:rPr>
          <w:fldChar w:fldCharType="begin"/>
        </w:r>
        <w:r w:rsidRPr="002438FD">
          <w:rPr>
            <w:rFonts w:ascii="Times New Roman" w:hAnsi="Times New Roman"/>
          </w:rPr>
          <w:instrText xml:space="preserve"> PAGE   \* MERGEFORMAT </w:instrText>
        </w:r>
        <w:r w:rsidRPr="002438FD">
          <w:rPr>
            <w:rFonts w:ascii="Times New Roman" w:hAnsi="Times New Roman"/>
            <w:noProof w:val="0"/>
          </w:rPr>
          <w:fldChar w:fldCharType="separate"/>
        </w:r>
        <w:r w:rsidRPr="002438FD">
          <w:rPr>
            <w:rFonts w:ascii="Times New Roman" w:hAnsi="Times New Roman"/>
          </w:rPr>
          <w:t>1</w:t>
        </w:r>
        <w:r w:rsidRPr="002438FD">
          <w:rPr>
            <w:rFonts w:ascii="Times New Roman" w:hAnsi="Times New Roman"/>
          </w:rPr>
          <w:fldChar w:fldCharType="end"/>
        </w:r>
      </w:p>
    </w:sdtContent>
  </w:sdt>
  <w:p w14:paraId="70C05050" w14:textId="77777777" w:rsidR="00276A64" w:rsidRDefault="00276A64" w:rsidP="00C96886">
    <w:pPr>
      <w:pStyle w:val="FooterAgenc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7A40" w14:textId="77777777" w:rsidR="00DB1203" w:rsidRDefault="00DB1203">
      <w:r>
        <w:separator/>
      </w:r>
    </w:p>
  </w:footnote>
  <w:footnote w:type="continuationSeparator" w:id="0">
    <w:p w14:paraId="2CB92297" w14:textId="77777777" w:rsidR="00DB1203" w:rsidRDefault="00DB1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98D7" w14:textId="77777777" w:rsidR="00F679B4" w:rsidRDefault="00F67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504E" w14:textId="77777777" w:rsidR="00276A64" w:rsidRDefault="00276A64">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87DCB5"/>
    <w:multiLevelType w:val="hybridMultilevel"/>
    <w:tmpl w:val="F94C0E2A"/>
    <w:lvl w:ilvl="0" w:tplc="1C3A5FDC">
      <w:start w:val="1"/>
      <w:numFmt w:val="bullet"/>
      <w:lvlText w:val="•"/>
      <w:lvlJc w:val="left"/>
    </w:lvl>
    <w:lvl w:ilvl="1" w:tplc="F38014E2">
      <w:numFmt w:val="decimal"/>
      <w:lvlText w:val=""/>
      <w:lvlJc w:val="left"/>
    </w:lvl>
    <w:lvl w:ilvl="2" w:tplc="7E96A580">
      <w:numFmt w:val="decimal"/>
      <w:lvlText w:val=""/>
      <w:lvlJc w:val="left"/>
    </w:lvl>
    <w:lvl w:ilvl="3" w:tplc="B4EE7B9A">
      <w:numFmt w:val="decimal"/>
      <w:lvlText w:val=""/>
      <w:lvlJc w:val="left"/>
    </w:lvl>
    <w:lvl w:ilvl="4" w:tplc="480C7CD4">
      <w:numFmt w:val="decimal"/>
      <w:lvlText w:val=""/>
      <w:lvlJc w:val="left"/>
    </w:lvl>
    <w:lvl w:ilvl="5" w:tplc="2D1E1E72">
      <w:numFmt w:val="decimal"/>
      <w:lvlText w:val=""/>
      <w:lvlJc w:val="left"/>
    </w:lvl>
    <w:lvl w:ilvl="6" w:tplc="6B2E1DE8">
      <w:numFmt w:val="decimal"/>
      <w:lvlText w:val=""/>
      <w:lvlJc w:val="left"/>
    </w:lvl>
    <w:lvl w:ilvl="7" w:tplc="BB567244">
      <w:numFmt w:val="decimal"/>
      <w:lvlText w:val=""/>
      <w:lvlJc w:val="left"/>
    </w:lvl>
    <w:lvl w:ilvl="8" w:tplc="15F84546">
      <w:numFmt w:val="decimal"/>
      <w:lvlText w:val=""/>
      <w:lvlJc w:val="left"/>
    </w:lvl>
  </w:abstractNum>
  <w:abstractNum w:abstractNumId="1" w15:restartNumberingAfterBreak="0">
    <w:nsid w:val="BF203538"/>
    <w:multiLevelType w:val="hybridMultilevel"/>
    <w:tmpl w:val="A7A71556"/>
    <w:lvl w:ilvl="0" w:tplc="4752A44A">
      <w:start w:val="1"/>
      <w:numFmt w:val="bullet"/>
      <w:lvlText w:val="•"/>
      <w:lvlJc w:val="left"/>
    </w:lvl>
    <w:lvl w:ilvl="1" w:tplc="4C5832A8">
      <w:numFmt w:val="decimal"/>
      <w:lvlText w:val=""/>
      <w:lvlJc w:val="left"/>
    </w:lvl>
    <w:lvl w:ilvl="2" w:tplc="B4CEEC6C">
      <w:numFmt w:val="decimal"/>
      <w:lvlText w:val=""/>
      <w:lvlJc w:val="left"/>
    </w:lvl>
    <w:lvl w:ilvl="3" w:tplc="AA52AAE0">
      <w:numFmt w:val="decimal"/>
      <w:lvlText w:val=""/>
      <w:lvlJc w:val="left"/>
    </w:lvl>
    <w:lvl w:ilvl="4" w:tplc="C4EAE2B8">
      <w:numFmt w:val="decimal"/>
      <w:lvlText w:val=""/>
      <w:lvlJc w:val="left"/>
    </w:lvl>
    <w:lvl w:ilvl="5" w:tplc="58AE6C9C">
      <w:numFmt w:val="decimal"/>
      <w:lvlText w:val=""/>
      <w:lvlJc w:val="left"/>
    </w:lvl>
    <w:lvl w:ilvl="6" w:tplc="33C68CAE">
      <w:numFmt w:val="decimal"/>
      <w:lvlText w:val=""/>
      <w:lvlJc w:val="left"/>
    </w:lvl>
    <w:lvl w:ilvl="7" w:tplc="7058393C">
      <w:numFmt w:val="decimal"/>
      <w:lvlText w:val=""/>
      <w:lvlJc w:val="left"/>
    </w:lvl>
    <w:lvl w:ilvl="8" w:tplc="FB22F058">
      <w:numFmt w:val="decimal"/>
      <w:lvlText w:val=""/>
      <w:lvlJc w:val="left"/>
    </w:lvl>
  </w:abstractNum>
  <w:abstractNum w:abstractNumId="2" w15:restartNumberingAfterBreak="0">
    <w:nsid w:val="FD93CA37"/>
    <w:multiLevelType w:val="hybridMultilevel"/>
    <w:tmpl w:val="F2AC55CF"/>
    <w:lvl w:ilvl="0" w:tplc="6D98BD84">
      <w:start w:val="1"/>
      <w:numFmt w:val="bullet"/>
      <w:lvlText w:val="•"/>
      <w:lvlJc w:val="left"/>
    </w:lvl>
    <w:lvl w:ilvl="1" w:tplc="23F862B4">
      <w:numFmt w:val="decimal"/>
      <w:lvlText w:val=""/>
      <w:lvlJc w:val="left"/>
    </w:lvl>
    <w:lvl w:ilvl="2" w:tplc="1DE4FAC4">
      <w:numFmt w:val="decimal"/>
      <w:lvlText w:val=""/>
      <w:lvlJc w:val="left"/>
    </w:lvl>
    <w:lvl w:ilvl="3" w:tplc="C1F43494">
      <w:numFmt w:val="decimal"/>
      <w:lvlText w:val=""/>
      <w:lvlJc w:val="left"/>
    </w:lvl>
    <w:lvl w:ilvl="4" w:tplc="7D48B8DC">
      <w:numFmt w:val="decimal"/>
      <w:lvlText w:val=""/>
      <w:lvlJc w:val="left"/>
    </w:lvl>
    <w:lvl w:ilvl="5" w:tplc="6B12E81E">
      <w:numFmt w:val="decimal"/>
      <w:lvlText w:val=""/>
      <w:lvlJc w:val="left"/>
    </w:lvl>
    <w:lvl w:ilvl="6" w:tplc="8202EF52">
      <w:numFmt w:val="decimal"/>
      <w:lvlText w:val=""/>
      <w:lvlJc w:val="left"/>
    </w:lvl>
    <w:lvl w:ilvl="7" w:tplc="A2146D3E">
      <w:numFmt w:val="decimal"/>
      <w:lvlText w:val=""/>
      <w:lvlJc w:val="left"/>
    </w:lvl>
    <w:lvl w:ilvl="8" w:tplc="61985BA0">
      <w:numFmt w:val="decimal"/>
      <w:lvlText w:val=""/>
      <w:lvlJc w:val="left"/>
    </w:lvl>
  </w:abstractNum>
  <w:abstractNum w:abstractNumId="3" w15:restartNumberingAfterBreak="0">
    <w:nsid w:val="FFFFFF7C"/>
    <w:multiLevelType w:val="singleLevel"/>
    <w:tmpl w:val="2E5490D4"/>
    <w:lvl w:ilvl="0">
      <w:start w:val="1"/>
      <w:numFmt w:val="decimal"/>
      <w:pStyle w:val="ListNumber5"/>
      <w:lvlText w:val="%1."/>
      <w:lvlJc w:val="left"/>
      <w:pPr>
        <w:tabs>
          <w:tab w:val="num" w:pos="2627"/>
        </w:tabs>
        <w:ind w:left="2627" w:hanging="360"/>
      </w:pPr>
    </w:lvl>
  </w:abstractNum>
  <w:abstractNum w:abstractNumId="4" w15:restartNumberingAfterBreak="0">
    <w:nsid w:val="FFFFFF7D"/>
    <w:multiLevelType w:val="singleLevel"/>
    <w:tmpl w:val="3D08CF42"/>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FFCB508"/>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E460D7E8"/>
    <w:lvl w:ilvl="0">
      <w:start w:val="1"/>
      <w:numFmt w:val="decimal"/>
      <w:pStyle w:val="ListNumber2"/>
      <w:lvlText w:val="%1."/>
      <w:lvlJc w:val="left"/>
      <w:pPr>
        <w:tabs>
          <w:tab w:val="num" w:pos="643"/>
        </w:tabs>
        <w:ind w:left="643" w:hanging="360"/>
      </w:pPr>
    </w:lvl>
  </w:abstractNum>
  <w:abstractNum w:abstractNumId="7" w15:restartNumberingAfterBreak="0">
    <w:nsid w:val="FFFFFF80"/>
    <w:multiLevelType w:val="singleLevel"/>
    <w:tmpl w:val="D354D174"/>
    <w:lvl w:ilvl="0">
      <w:start w:val="1"/>
      <w:numFmt w:val="bullet"/>
      <w:pStyle w:val="ListBullet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7B1E8A12"/>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556441D8"/>
    <w:lvl w:ilvl="0">
      <w:start w:val="1"/>
      <w:numFmt w:val="bullet"/>
      <w:pStyle w:val="ListBullet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3808FB2"/>
    <w:lvl w:ilvl="0">
      <w:start w:val="1"/>
      <w:numFmt w:val="bullet"/>
      <w:pStyle w:val="ListBullet2"/>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DD42E5BA"/>
    <w:lvl w:ilvl="0">
      <w:start w:val="1"/>
      <w:numFmt w:val="decimal"/>
      <w:pStyle w:val="ListNumber"/>
      <w:lvlText w:val="%1."/>
      <w:lvlJc w:val="left"/>
      <w:pPr>
        <w:tabs>
          <w:tab w:val="num" w:pos="360"/>
        </w:tabs>
        <w:ind w:left="360" w:hanging="360"/>
      </w:pPr>
    </w:lvl>
  </w:abstractNum>
  <w:abstractNum w:abstractNumId="12" w15:restartNumberingAfterBreak="0">
    <w:nsid w:val="FFFFFF89"/>
    <w:multiLevelType w:val="singleLevel"/>
    <w:tmpl w:val="61AC7B40"/>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FFFFFFFE"/>
    <w:multiLevelType w:val="singleLevel"/>
    <w:tmpl w:val="FFFFFFFF"/>
    <w:lvl w:ilvl="0">
      <w:numFmt w:val="decimal"/>
      <w:lvlText w:val="*"/>
      <w:lvlJc w:val="left"/>
    </w:lvl>
  </w:abstractNum>
  <w:abstractNum w:abstractNumId="14"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5"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E9B07E8"/>
    <w:multiLevelType w:val="hybridMultilevel"/>
    <w:tmpl w:val="DD661BF8"/>
    <w:lvl w:ilvl="0" w:tplc="04AA2E74">
      <w:start w:val="1"/>
      <w:numFmt w:val="bullet"/>
      <w:lvlText w:val=""/>
      <w:lvlJc w:val="left"/>
      <w:pPr>
        <w:ind w:left="720" w:hanging="360"/>
      </w:pPr>
      <w:rPr>
        <w:rFonts w:ascii="Symbol" w:hAnsi="Symbol" w:hint="default"/>
      </w:rPr>
    </w:lvl>
    <w:lvl w:ilvl="1" w:tplc="62B42F5C">
      <w:start w:val="1"/>
      <w:numFmt w:val="bullet"/>
      <w:lvlText w:val="o"/>
      <w:lvlJc w:val="left"/>
      <w:pPr>
        <w:ind w:left="1440" w:hanging="360"/>
      </w:pPr>
      <w:rPr>
        <w:rFonts w:ascii="Courier New" w:hAnsi="Courier New" w:cs="Courier New" w:hint="default"/>
      </w:rPr>
    </w:lvl>
    <w:lvl w:ilvl="2" w:tplc="4E50D704" w:tentative="1">
      <w:start w:val="1"/>
      <w:numFmt w:val="bullet"/>
      <w:lvlText w:val=""/>
      <w:lvlJc w:val="left"/>
      <w:pPr>
        <w:ind w:left="2160" w:hanging="360"/>
      </w:pPr>
      <w:rPr>
        <w:rFonts w:ascii="Wingdings" w:hAnsi="Wingdings" w:hint="default"/>
      </w:rPr>
    </w:lvl>
    <w:lvl w:ilvl="3" w:tplc="595A6D9A" w:tentative="1">
      <w:start w:val="1"/>
      <w:numFmt w:val="bullet"/>
      <w:lvlText w:val=""/>
      <w:lvlJc w:val="left"/>
      <w:pPr>
        <w:ind w:left="2880" w:hanging="360"/>
      </w:pPr>
      <w:rPr>
        <w:rFonts w:ascii="Symbol" w:hAnsi="Symbol" w:hint="default"/>
      </w:rPr>
    </w:lvl>
    <w:lvl w:ilvl="4" w:tplc="138AF77E" w:tentative="1">
      <w:start w:val="1"/>
      <w:numFmt w:val="bullet"/>
      <w:lvlText w:val="o"/>
      <w:lvlJc w:val="left"/>
      <w:pPr>
        <w:ind w:left="3600" w:hanging="360"/>
      </w:pPr>
      <w:rPr>
        <w:rFonts w:ascii="Courier New" w:hAnsi="Courier New" w:cs="Courier New" w:hint="default"/>
      </w:rPr>
    </w:lvl>
    <w:lvl w:ilvl="5" w:tplc="45203B54" w:tentative="1">
      <w:start w:val="1"/>
      <w:numFmt w:val="bullet"/>
      <w:lvlText w:val=""/>
      <w:lvlJc w:val="left"/>
      <w:pPr>
        <w:ind w:left="4320" w:hanging="360"/>
      </w:pPr>
      <w:rPr>
        <w:rFonts w:ascii="Wingdings" w:hAnsi="Wingdings" w:hint="default"/>
      </w:rPr>
    </w:lvl>
    <w:lvl w:ilvl="6" w:tplc="6B1A2482" w:tentative="1">
      <w:start w:val="1"/>
      <w:numFmt w:val="bullet"/>
      <w:lvlText w:val=""/>
      <w:lvlJc w:val="left"/>
      <w:pPr>
        <w:ind w:left="5040" w:hanging="360"/>
      </w:pPr>
      <w:rPr>
        <w:rFonts w:ascii="Symbol" w:hAnsi="Symbol" w:hint="default"/>
      </w:rPr>
    </w:lvl>
    <w:lvl w:ilvl="7" w:tplc="FA96100C" w:tentative="1">
      <w:start w:val="1"/>
      <w:numFmt w:val="bullet"/>
      <w:lvlText w:val="o"/>
      <w:lvlJc w:val="left"/>
      <w:pPr>
        <w:ind w:left="5760" w:hanging="360"/>
      </w:pPr>
      <w:rPr>
        <w:rFonts w:ascii="Courier New" w:hAnsi="Courier New" w:cs="Courier New" w:hint="default"/>
      </w:rPr>
    </w:lvl>
    <w:lvl w:ilvl="8" w:tplc="07D6D600" w:tentative="1">
      <w:start w:val="1"/>
      <w:numFmt w:val="bullet"/>
      <w:lvlText w:val=""/>
      <w:lvlJc w:val="left"/>
      <w:pPr>
        <w:ind w:left="6480" w:hanging="360"/>
      </w:pPr>
      <w:rPr>
        <w:rFonts w:ascii="Wingdings" w:hAnsi="Wingdings" w:hint="default"/>
      </w:rPr>
    </w:lvl>
  </w:abstractNum>
  <w:abstractNum w:abstractNumId="18" w15:restartNumberingAfterBreak="0">
    <w:nsid w:val="12CB30ED"/>
    <w:multiLevelType w:val="hybridMultilevel"/>
    <w:tmpl w:val="4A924084"/>
    <w:lvl w:ilvl="0" w:tplc="FE3E20F6">
      <w:start w:val="1"/>
      <w:numFmt w:val="bullet"/>
      <w:lvlText w:val=""/>
      <w:lvlJc w:val="left"/>
      <w:pPr>
        <w:ind w:left="720" w:hanging="360"/>
      </w:pPr>
      <w:rPr>
        <w:rFonts w:ascii="Symbol" w:hAnsi="Symbol" w:hint="default"/>
      </w:rPr>
    </w:lvl>
    <w:lvl w:ilvl="1" w:tplc="C69CF7BC" w:tentative="1">
      <w:start w:val="1"/>
      <w:numFmt w:val="bullet"/>
      <w:lvlText w:val="o"/>
      <w:lvlJc w:val="left"/>
      <w:pPr>
        <w:ind w:left="1440" w:hanging="360"/>
      </w:pPr>
      <w:rPr>
        <w:rFonts w:ascii="Courier New" w:hAnsi="Courier New" w:cs="Courier New" w:hint="default"/>
      </w:rPr>
    </w:lvl>
    <w:lvl w:ilvl="2" w:tplc="AA680462" w:tentative="1">
      <w:start w:val="1"/>
      <w:numFmt w:val="bullet"/>
      <w:lvlText w:val=""/>
      <w:lvlJc w:val="left"/>
      <w:pPr>
        <w:ind w:left="2160" w:hanging="360"/>
      </w:pPr>
      <w:rPr>
        <w:rFonts w:ascii="Wingdings" w:hAnsi="Wingdings" w:hint="default"/>
      </w:rPr>
    </w:lvl>
    <w:lvl w:ilvl="3" w:tplc="90023248" w:tentative="1">
      <w:start w:val="1"/>
      <w:numFmt w:val="bullet"/>
      <w:lvlText w:val=""/>
      <w:lvlJc w:val="left"/>
      <w:pPr>
        <w:ind w:left="2880" w:hanging="360"/>
      </w:pPr>
      <w:rPr>
        <w:rFonts w:ascii="Symbol" w:hAnsi="Symbol" w:hint="default"/>
      </w:rPr>
    </w:lvl>
    <w:lvl w:ilvl="4" w:tplc="4C8E774E" w:tentative="1">
      <w:start w:val="1"/>
      <w:numFmt w:val="bullet"/>
      <w:lvlText w:val="o"/>
      <w:lvlJc w:val="left"/>
      <w:pPr>
        <w:ind w:left="3600" w:hanging="360"/>
      </w:pPr>
      <w:rPr>
        <w:rFonts w:ascii="Courier New" w:hAnsi="Courier New" w:cs="Courier New" w:hint="default"/>
      </w:rPr>
    </w:lvl>
    <w:lvl w:ilvl="5" w:tplc="78B09B38" w:tentative="1">
      <w:start w:val="1"/>
      <w:numFmt w:val="bullet"/>
      <w:lvlText w:val=""/>
      <w:lvlJc w:val="left"/>
      <w:pPr>
        <w:ind w:left="4320" w:hanging="360"/>
      </w:pPr>
      <w:rPr>
        <w:rFonts w:ascii="Wingdings" w:hAnsi="Wingdings" w:hint="default"/>
      </w:rPr>
    </w:lvl>
    <w:lvl w:ilvl="6" w:tplc="224C2772" w:tentative="1">
      <w:start w:val="1"/>
      <w:numFmt w:val="bullet"/>
      <w:lvlText w:val=""/>
      <w:lvlJc w:val="left"/>
      <w:pPr>
        <w:ind w:left="5040" w:hanging="360"/>
      </w:pPr>
      <w:rPr>
        <w:rFonts w:ascii="Symbol" w:hAnsi="Symbol" w:hint="default"/>
      </w:rPr>
    </w:lvl>
    <w:lvl w:ilvl="7" w:tplc="A6EE705C" w:tentative="1">
      <w:start w:val="1"/>
      <w:numFmt w:val="bullet"/>
      <w:lvlText w:val="o"/>
      <w:lvlJc w:val="left"/>
      <w:pPr>
        <w:ind w:left="5760" w:hanging="360"/>
      </w:pPr>
      <w:rPr>
        <w:rFonts w:ascii="Courier New" w:hAnsi="Courier New" w:cs="Courier New" w:hint="default"/>
      </w:rPr>
    </w:lvl>
    <w:lvl w:ilvl="8" w:tplc="06F43CBC" w:tentative="1">
      <w:start w:val="1"/>
      <w:numFmt w:val="bullet"/>
      <w:lvlText w:val=""/>
      <w:lvlJc w:val="left"/>
      <w:pPr>
        <w:ind w:left="6480" w:hanging="360"/>
      </w:pPr>
      <w:rPr>
        <w:rFonts w:ascii="Wingdings" w:hAnsi="Wingdings" w:hint="default"/>
      </w:rPr>
    </w:lvl>
  </w:abstractNum>
  <w:abstractNum w:abstractNumId="19" w15:restartNumberingAfterBreak="0">
    <w:nsid w:val="1739162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8E12D19"/>
    <w:multiLevelType w:val="hybridMultilevel"/>
    <w:tmpl w:val="82264D88"/>
    <w:lvl w:ilvl="0" w:tplc="182C9614">
      <w:start w:val="1"/>
      <w:numFmt w:val="bullet"/>
      <w:lvlText w:val=""/>
      <w:lvlJc w:val="left"/>
      <w:pPr>
        <w:ind w:left="720" w:hanging="360"/>
      </w:pPr>
      <w:rPr>
        <w:rFonts w:ascii="Symbol" w:hAnsi="Symbol" w:hint="default"/>
      </w:rPr>
    </w:lvl>
    <w:lvl w:ilvl="1" w:tplc="E98AF526" w:tentative="1">
      <w:start w:val="1"/>
      <w:numFmt w:val="bullet"/>
      <w:lvlText w:val="o"/>
      <w:lvlJc w:val="left"/>
      <w:pPr>
        <w:ind w:left="1440" w:hanging="360"/>
      </w:pPr>
      <w:rPr>
        <w:rFonts w:ascii="Courier New" w:hAnsi="Courier New" w:cs="Courier New" w:hint="default"/>
      </w:rPr>
    </w:lvl>
    <w:lvl w:ilvl="2" w:tplc="530EBD46" w:tentative="1">
      <w:start w:val="1"/>
      <w:numFmt w:val="bullet"/>
      <w:lvlText w:val=""/>
      <w:lvlJc w:val="left"/>
      <w:pPr>
        <w:ind w:left="2160" w:hanging="360"/>
      </w:pPr>
      <w:rPr>
        <w:rFonts w:ascii="Wingdings" w:hAnsi="Wingdings" w:hint="default"/>
      </w:rPr>
    </w:lvl>
    <w:lvl w:ilvl="3" w:tplc="A2C6F1D4" w:tentative="1">
      <w:start w:val="1"/>
      <w:numFmt w:val="bullet"/>
      <w:lvlText w:val=""/>
      <w:lvlJc w:val="left"/>
      <w:pPr>
        <w:ind w:left="2880" w:hanging="360"/>
      </w:pPr>
      <w:rPr>
        <w:rFonts w:ascii="Symbol" w:hAnsi="Symbol" w:hint="default"/>
      </w:rPr>
    </w:lvl>
    <w:lvl w:ilvl="4" w:tplc="DCC8A15A" w:tentative="1">
      <w:start w:val="1"/>
      <w:numFmt w:val="bullet"/>
      <w:lvlText w:val="o"/>
      <w:lvlJc w:val="left"/>
      <w:pPr>
        <w:ind w:left="3600" w:hanging="360"/>
      </w:pPr>
      <w:rPr>
        <w:rFonts w:ascii="Courier New" w:hAnsi="Courier New" w:cs="Courier New" w:hint="default"/>
      </w:rPr>
    </w:lvl>
    <w:lvl w:ilvl="5" w:tplc="70EA2CE2" w:tentative="1">
      <w:start w:val="1"/>
      <w:numFmt w:val="bullet"/>
      <w:lvlText w:val=""/>
      <w:lvlJc w:val="left"/>
      <w:pPr>
        <w:ind w:left="4320" w:hanging="360"/>
      </w:pPr>
      <w:rPr>
        <w:rFonts w:ascii="Wingdings" w:hAnsi="Wingdings" w:hint="default"/>
      </w:rPr>
    </w:lvl>
    <w:lvl w:ilvl="6" w:tplc="4860E360" w:tentative="1">
      <w:start w:val="1"/>
      <w:numFmt w:val="bullet"/>
      <w:lvlText w:val=""/>
      <w:lvlJc w:val="left"/>
      <w:pPr>
        <w:ind w:left="5040" w:hanging="360"/>
      </w:pPr>
      <w:rPr>
        <w:rFonts w:ascii="Symbol" w:hAnsi="Symbol" w:hint="default"/>
      </w:rPr>
    </w:lvl>
    <w:lvl w:ilvl="7" w:tplc="6AB4F5BA" w:tentative="1">
      <w:start w:val="1"/>
      <w:numFmt w:val="bullet"/>
      <w:lvlText w:val="o"/>
      <w:lvlJc w:val="left"/>
      <w:pPr>
        <w:ind w:left="5760" w:hanging="360"/>
      </w:pPr>
      <w:rPr>
        <w:rFonts w:ascii="Courier New" w:hAnsi="Courier New" w:cs="Courier New" w:hint="default"/>
      </w:rPr>
    </w:lvl>
    <w:lvl w:ilvl="8" w:tplc="6AA268E4" w:tentative="1">
      <w:start w:val="1"/>
      <w:numFmt w:val="bullet"/>
      <w:lvlText w:val=""/>
      <w:lvlJc w:val="left"/>
      <w:pPr>
        <w:ind w:left="6480" w:hanging="360"/>
      </w:pPr>
      <w:rPr>
        <w:rFonts w:ascii="Wingdings" w:hAnsi="Wingdings" w:hint="default"/>
      </w:rPr>
    </w:lvl>
  </w:abstractNum>
  <w:abstractNum w:abstractNumId="21" w15:restartNumberingAfterBreak="0">
    <w:nsid w:val="1E4E4797"/>
    <w:multiLevelType w:val="hybridMultilevel"/>
    <w:tmpl w:val="41745554"/>
    <w:lvl w:ilvl="0" w:tplc="96F2337A">
      <w:start w:val="1"/>
      <w:numFmt w:val="bullet"/>
      <w:lvlText w:val="-"/>
      <w:lvlJc w:val="left"/>
      <w:pPr>
        <w:ind w:left="360" w:hanging="360"/>
      </w:pPr>
      <w:rPr>
        <w:rFonts w:ascii="Times New Roman" w:eastAsia="Times New Roman" w:hAnsi="Times New Roman" w:cs="Times New Roman" w:hint="default"/>
      </w:rPr>
    </w:lvl>
    <w:lvl w:ilvl="1" w:tplc="5A34D214" w:tentative="1">
      <w:start w:val="1"/>
      <w:numFmt w:val="bullet"/>
      <w:lvlText w:val="o"/>
      <w:lvlJc w:val="left"/>
      <w:pPr>
        <w:ind w:left="1080" w:hanging="360"/>
      </w:pPr>
      <w:rPr>
        <w:rFonts w:ascii="Courier New" w:hAnsi="Courier New" w:cs="Courier New" w:hint="default"/>
      </w:rPr>
    </w:lvl>
    <w:lvl w:ilvl="2" w:tplc="E21E4E0A" w:tentative="1">
      <w:start w:val="1"/>
      <w:numFmt w:val="bullet"/>
      <w:lvlText w:val=""/>
      <w:lvlJc w:val="left"/>
      <w:pPr>
        <w:ind w:left="1800" w:hanging="360"/>
      </w:pPr>
      <w:rPr>
        <w:rFonts w:ascii="Wingdings" w:hAnsi="Wingdings" w:hint="default"/>
      </w:rPr>
    </w:lvl>
    <w:lvl w:ilvl="3" w:tplc="490CB37E" w:tentative="1">
      <w:start w:val="1"/>
      <w:numFmt w:val="bullet"/>
      <w:lvlText w:val=""/>
      <w:lvlJc w:val="left"/>
      <w:pPr>
        <w:ind w:left="2520" w:hanging="360"/>
      </w:pPr>
      <w:rPr>
        <w:rFonts w:ascii="Symbol" w:hAnsi="Symbol" w:hint="default"/>
      </w:rPr>
    </w:lvl>
    <w:lvl w:ilvl="4" w:tplc="7F9E34AE" w:tentative="1">
      <w:start w:val="1"/>
      <w:numFmt w:val="bullet"/>
      <w:lvlText w:val="o"/>
      <w:lvlJc w:val="left"/>
      <w:pPr>
        <w:ind w:left="3240" w:hanging="360"/>
      </w:pPr>
      <w:rPr>
        <w:rFonts w:ascii="Courier New" w:hAnsi="Courier New" w:cs="Courier New" w:hint="default"/>
      </w:rPr>
    </w:lvl>
    <w:lvl w:ilvl="5" w:tplc="5958FF44" w:tentative="1">
      <w:start w:val="1"/>
      <w:numFmt w:val="bullet"/>
      <w:lvlText w:val=""/>
      <w:lvlJc w:val="left"/>
      <w:pPr>
        <w:ind w:left="3960" w:hanging="360"/>
      </w:pPr>
      <w:rPr>
        <w:rFonts w:ascii="Wingdings" w:hAnsi="Wingdings" w:hint="default"/>
      </w:rPr>
    </w:lvl>
    <w:lvl w:ilvl="6" w:tplc="5FA826D6" w:tentative="1">
      <w:start w:val="1"/>
      <w:numFmt w:val="bullet"/>
      <w:lvlText w:val=""/>
      <w:lvlJc w:val="left"/>
      <w:pPr>
        <w:ind w:left="4680" w:hanging="360"/>
      </w:pPr>
      <w:rPr>
        <w:rFonts w:ascii="Symbol" w:hAnsi="Symbol" w:hint="default"/>
      </w:rPr>
    </w:lvl>
    <w:lvl w:ilvl="7" w:tplc="4B2AF79A" w:tentative="1">
      <w:start w:val="1"/>
      <w:numFmt w:val="bullet"/>
      <w:lvlText w:val="o"/>
      <w:lvlJc w:val="left"/>
      <w:pPr>
        <w:ind w:left="5400" w:hanging="360"/>
      </w:pPr>
      <w:rPr>
        <w:rFonts w:ascii="Courier New" w:hAnsi="Courier New" w:cs="Courier New" w:hint="default"/>
      </w:rPr>
    </w:lvl>
    <w:lvl w:ilvl="8" w:tplc="57ACE3A0" w:tentative="1">
      <w:start w:val="1"/>
      <w:numFmt w:val="bullet"/>
      <w:lvlText w:val=""/>
      <w:lvlJc w:val="left"/>
      <w:pPr>
        <w:ind w:left="6120" w:hanging="360"/>
      </w:pPr>
      <w:rPr>
        <w:rFonts w:ascii="Wingdings" w:hAnsi="Wingdings" w:hint="default"/>
      </w:rPr>
    </w:lvl>
  </w:abstractNum>
  <w:abstractNum w:abstractNumId="22"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2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4" w15:restartNumberingAfterBreak="0">
    <w:nsid w:val="36087CDE"/>
    <w:multiLevelType w:val="hybridMultilevel"/>
    <w:tmpl w:val="F44CAE1A"/>
    <w:lvl w:ilvl="0" w:tplc="64B85F30">
      <w:start w:val="1"/>
      <w:numFmt w:val="decimal"/>
      <w:lvlText w:val="%1."/>
      <w:lvlJc w:val="left"/>
      <w:pPr>
        <w:ind w:left="360" w:hanging="360"/>
      </w:pPr>
      <w:rPr>
        <w:rFonts w:hint="default"/>
      </w:rPr>
    </w:lvl>
    <w:lvl w:ilvl="1" w:tplc="34A055F6">
      <w:start w:val="1"/>
      <w:numFmt w:val="bullet"/>
      <w:lvlText w:val=""/>
      <w:lvlJc w:val="left"/>
      <w:pPr>
        <w:ind w:left="1080" w:hanging="360"/>
      </w:pPr>
      <w:rPr>
        <w:rFonts w:ascii="Symbol" w:hAnsi="Symbol" w:hint="default"/>
      </w:rPr>
    </w:lvl>
    <w:lvl w:ilvl="2" w:tplc="55EE230C" w:tentative="1">
      <w:start w:val="1"/>
      <w:numFmt w:val="bullet"/>
      <w:lvlText w:val=""/>
      <w:lvlJc w:val="left"/>
      <w:pPr>
        <w:ind w:left="1800" w:hanging="360"/>
      </w:pPr>
      <w:rPr>
        <w:rFonts w:ascii="Wingdings" w:hAnsi="Wingdings" w:hint="default"/>
      </w:rPr>
    </w:lvl>
    <w:lvl w:ilvl="3" w:tplc="1004DE8C" w:tentative="1">
      <w:start w:val="1"/>
      <w:numFmt w:val="bullet"/>
      <w:lvlText w:val=""/>
      <w:lvlJc w:val="left"/>
      <w:pPr>
        <w:ind w:left="2520" w:hanging="360"/>
      </w:pPr>
      <w:rPr>
        <w:rFonts w:ascii="Symbol" w:hAnsi="Symbol" w:hint="default"/>
      </w:rPr>
    </w:lvl>
    <w:lvl w:ilvl="4" w:tplc="2EB2D734" w:tentative="1">
      <w:start w:val="1"/>
      <w:numFmt w:val="bullet"/>
      <w:lvlText w:val="o"/>
      <w:lvlJc w:val="left"/>
      <w:pPr>
        <w:ind w:left="3240" w:hanging="360"/>
      </w:pPr>
      <w:rPr>
        <w:rFonts w:ascii="Courier New" w:hAnsi="Courier New" w:cs="Courier New" w:hint="default"/>
      </w:rPr>
    </w:lvl>
    <w:lvl w:ilvl="5" w:tplc="7E46B2DC" w:tentative="1">
      <w:start w:val="1"/>
      <w:numFmt w:val="bullet"/>
      <w:lvlText w:val=""/>
      <w:lvlJc w:val="left"/>
      <w:pPr>
        <w:ind w:left="3960" w:hanging="360"/>
      </w:pPr>
      <w:rPr>
        <w:rFonts w:ascii="Wingdings" w:hAnsi="Wingdings" w:hint="default"/>
      </w:rPr>
    </w:lvl>
    <w:lvl w:ilvl="6" w:tplc="458C7EFA" w:tentative="1">
      <w:start w:val="1"/>
      <w:numFmt w:val="bullet"/>
      <w:lvlText w:val=""/>
      <w:lvlJc w:val="left"/>
      <w:pPr>
        <w:ind w:left="4680" w:hanging="360"/>
      </w:pPr>
      <w:rPr>
        <w:rFonts w:ascii="Symbol" w:hAnsi="Symbol" w:hint="default"/>
      </w:rPr>
    </w:lvl>
    <w:lvl w:ilvl="7" w:tplc="CA221A22" w:tentative="1">
      <w:start w:val="1"/>
      <w:numFmt w:val="bullet"/>
      <w:lvlText w:val="o"/>
      <w:lvlJc w:val="left"/>
      <w:pPr>
        <w:ind w:left="5400" w:hanging="360"/>
      </w:pPr>
      <w:rPr>
        <w:rFonts w:ascii="Courier New" w:hAnsi="Courier New" w:cs="Courier New" w:hint="default"/>
      </w:rPr>
    </w:lvl>
    <w:lvl w:ilvl="8" w:tplc="D95E6F04" w:tentative="1">
      <w:start w:val="1"/>
      <w:numFmt w:val="bullet"/>
      <w:lvlText w:val=""/>
      <w:lvlJc w:val="left"/>
      <w:pPr>
        <w:ind w:left="6120" w:hanging="360"/>
      </w:pPr>
      <w:rPr>
        <w:rFonts w:ascii="Wingdings" w:hAnsi="Wingdings" w:hint="default"/>
      </w:rPr>
    </w:lvl>
  </w:abstractNum>
  <w:abstractNum w:abstractNumId="25" w15:restartNumberingAfterBreak="0">
    <w:nsid w:val="3DA64B37"/>
    <w:multiLevelType w:val="hybridMultilevel"/>
    <w:tmpl w:val="6D20E0BE"/>
    <w:lvl w:ilvl="0" w:tplc="41E2C6E4">
      <w:start w:val="1"/>
      <w:numFmt w:val="bullet"/>
      <w:lvlText w:val="-"/>
      <w:lvlJc w:val="left"/>
      <w:pPr>
        <w:tabs>
          <w:tab w:val="num" w:pos="360"/>
        </w:tabs>
        <w:ind w:left="360" w:hanging="360"/>
      </w:pPr>
      <w:rPr>
        <w:rFonts w:ascii="Cambria" w:hAnsi="Cambria" w:hint="default"/>
      </w:rPr>
    </w:lvl>
    <w:lvl w:ilvl="1" w:tplc="908AA922" w:tentative="1">
      <w:start w:val="1"/>
      <w:numFmt w:val="bullet"/>
      <w:lvlText w:val="o"/>
      <w:lvlJc w:val="left"/>
      <w:pPr>
        <w:ind w:left="1440" w:hanging="360"/>
      </w:pPr>
      <w:rPr>
        <w:rFonts w:ascii="Courier New" w:hAnsi="Courier New" w:cs="Courier New" w:hint="default"/>
      </w:rPr>
    </w:lvl>
    <w:lvl w:ilvl="2" w:tplc="22A69A1A" w:tentative="1">
      <w:start w:val="1"/>
      <w:numFmt w:val="bullet"/>
      <w:lvlText w:val=""/>
      <w:lvlJc w:val="left"/>
      <w:pPr>
        <w:ind w:left="2160" w:hanging="360"/>
      </w:pPr>
      <w:rPr>
        <w:rFonts w:ascii="Wingdings" w:hAnsi="Wingdings" w:hint="default"/>
      </w:rPr>
    </w:lvl>
    <w:lvl w:ilvl="3" w:tplc="43E6519C" w:tentative="1">
      <w:start w:val="1"/>
      <w:numFmt w:val="bullet"/>
      <w:lvlText w:val=""/>
      <w:lvlJc w:val="left"/>
      <w:pPr>
        <w:ind w:left="2880" w:hanging="360"/>
      </w:pPr>
      <w:rPr>
        <w:rFonts w:ascii="Symbol" w:hAnsi="Symbol" w:hint="default"/>
      </w:rPr>
    </w:lvl>
    <w:lvl w:ilvl="4" w:tplc="510CAE6A" w:tentative="1">
      <w:start w:val="1"/>
      <w:numFmt w:val="bullet"/>
      <w:lvlText w:val="o"/>
      <w:lvlJc w:val="left"/>
      <w:pPr>
        <w:ind w:left="3600" w:hanging="360"/>
      </w:pPr>
      <w:rPr>
        <w:rFonts w:ascii="Courier New" w:hAnsi="Courier New" w:cs="Courier New" w:hint="default"/>
      </w:rPr>
    </w:lvl>
    <w:lvl w:ilvl="5" w:tplc="9B78F8A2" w:tentative="1">
      <w:start w:val="1"/>
      <w:numFmt w:val="bullet"/>
      <w:lvlText w:val=""/>
      <w:lvlJc w:val="left"/>
      <w:pPr>
        <w:ind w:left="4320" w:hanging="360"/>
      </w:pPr>
      <w:rPr>
        <w:rFonts w:ascii="Wingdings" w:hAnsi="Wingdings" w:hint="default"/>
      </w:rPr>
    </w:lvl>
    <w:lvl w:ilvl="6" w:tplc="2A623C82" w:tentative="1">
      <w:start w:val="1"/>
      <w:numFmt w:val="bullet"/>
      <w:lvlText w:val=""/>
      <w:lvlJc w:val="left"/>
      <w:pPr>
        <w:ind w:left="5040" w:hanging="360"/>
      </w:pPr>
      <w:rPr>
        <w:rFonts w:ascii="Symbol" w:hAnsi="Symbol" w:hint="default"/>
      </w:rPr>
    </w:lvl>
    <w:lvl w:ilvl="7" w:tplc="D6285586" w:tentative="1">
      <w:start w:val="1"/>
      <w:numFmt w:val="bullet"/>
      <w:lvlText w:val="o"/>
      <w:lvlJc w:val="left"/>
      <w:pPr>
        <w:ind w:left="5760" w:hanging="360"/>
      </w:pPr>
      <w:rPr>
        <w:rFonts w:ascii="Courier New" w:hAnsi="Courier New" w:cs="Courier New" w:hint="default"/>
      </w:rPr>
    </w:lvl>
    <w:lvl w:ilvl="8" w:tplc="4E08076C" w:tentative="1">
      <w:start w:val="1"/>
      <w:numFmt w:val="bullet"/>
      <w:lvlText w:val=""/>
      <w:lvlJc w:val="left"/>
      <w:pPr>
        <w:ind w:left="6480" w:hanging="360"/>
      </w:pPr>
      <w:rPr>
        <w:rFonts w:ascii="Wingdings" w:hAnsi="Wingdings" w:hint="default"/>
      </w:rPr>
    </w:lvl>
  </w:abstractNum>
  <w:abstractNum w:abstractNumId="26" w15:restartNumberingAfterBreak="0">
    <w:nsid w:val="4A0E493D"/>
    <w:multiLevelType w:val="hybridMultilevel"/>
    <w:tmpl w:val="F6444E96"/>
    <w:lvl w:ilvl="0" w:tplc="C0A4D038">
      <w:start w:val="1"/>
      <w:numFmt w:val="bullet"/>
      <w:lvlText w:val=""/>
      <w:lvlJc w:val="left"/>
      <w:pPr>
        <w:ind w:left="720" w:hanging="360"/>
      </w:pPr>
      <w:rPr>
        <w:rFonts w:ascii="Symbol" w:hAnsi="Symbol" w:hint="default"/>
      </w:rPr>
    </w:lvl>
    <w:lvl w:ilvl="1" w:tplc="80F81C04" w:tentative="1">
      <w:start w:val="1"/>
      <w:numFmt w:val="bullet"/>
      <w:lvlText w:val="o"/>
      <w:lvlJc w:val="left"/>
      <w:pPr>
        <w:ind w:left="1440" w:hanging="360"/>
      </w:pPr>
      <w:rPr>
        <w:rFonts w:ascii="Courier New" w:hAnsi="Courier New" w:cs="Courier New" w:hint="default"/>
      </w:rPr>
    </w:lvl>
    <w:lvl w:ilvl="2" w:tplc="04B023D6" w:tentative="1">
      <w:start w:val="1"/>
      <w:numFmt w:val="bullet"/>
      <w:lvlText w:val=""/>
      <w:lvlJc w:val="left"/>
      <w:pPr>
        <w:ind w:left="2160" w:hanging="360"/>
      </w:pPr>
      <w:rPr>
        <w:rFonts w:ascii="Wingdings" w:hAnsi="Wingdings" w:hint="default"/>
      </w:rPr>
    </w:lvl>
    <w:lvl w:ilvl="3" w:tplc="193C682A" w:tentative="1">
      <w:start w:val="1"/>
      <w:numFmt w:val="bullet"/>
      <w:lvlText w:val=""/>
      <w:lvlJc w:val="left"/>
      <w:pPr>
        <w:ind w:left="2880" w:hanging="360"/>
      </w:pPr>
      <w:rPr>
        <w:rFonts w:ascii="Symbol" w:hAnsi="Symbol" w:hint="default"/>
      </w:rPr>
    </w:lvl>
    <w:lvl w:ilvl="4" w:tplc="AFF00330" w:tentative="1">
      <w:start w:val="1"/>
      <w:numFmt w:val="bullet"/>
      <w:lvlText w:val="o"/>
      <w:lvlJc w:val="left"/>
      <w:pPr>
        <w:ind w:left="3600" w:hanging="360"/>
      </w:pPr>
      <w:rPr>
        <w:rFonts w:ascii="Courier New" w:hAnsi="Courier New" w:cs="Courier New" w:hint="default"/>
      </w:rPr>
    </w:lvl>
    <w:lvl w:ilvl="5" w:tplc="9E547B7A" w:tentative="1">
      <w:start w:val="1"/>
      <w:numFmt w:val="bullet"/>
      <w:lvlText w:val=""/>
      <w:lvlJc w:val="left"/>
      <w:pPr>
        <w:ind w:left="4320" w:hanging="360"/>
      </w:pPr>
      <w:rPr>
        <w:rFonts w:ascii="Wingdings" w:hAnsi="Wingdings" w:hint="default"/>
      </w:rPr>
    </w:lvl>
    <w:lvl w:ilvl="6" w:tplc="8F24F3FA" w:tentative="1">
      <w:start w:val="1"/>
      <w:numFmt w:val="bullet"/>
      <w:lvlText w:val=""/>
      <w:lvlJc w:val="left"/>
      <w:pPr>
        <w:ind w:left="5040" w:hanging="360"/>
      </w:pPr>
      <w:rPr>
        <w:rFonts w:ascii="Symbol" w:hAnsi="Symbol" w:hint="default"/>
      </w:rPr>
    </w:lvl>
    <w:lvl w:ilvl="7" w:tplc="6CA0A9DE" w:tentative="1">
      <w:start w:val="1"/>
      <w:numFmt w:val="bullet"/>
      <w:lvlText w:val="o"/>
      <w:lvlJc w:val="left"/>
      <w:pPr>
        <w:ind w:left="5760" w:hanging="360"/>
      </w:pPr>
      <w:rPr>
        <w:rFonts w:ascii="Courier New" w:hAnsi="Courier New" w:cs="Courier New" w:hint="default"/>
      </w:rPr>
    </w:lvl>
    <w:lvl w:ilvl="8" w:tplc="473AD350" w:tentative="1">
      <w:start w:val="1"/>
      <w:numFmt w:val="bullet"/>
      <w:lvlText w:val=""/>
      <w:lvlJc w:val="left"/>
      <w:pPr>
        <w:ind w:left="6480" w:hanging="360"/>
      </w:pPr>
      <w:rPr>
        <w:rFonts w:ascii="Wingdings" w:hAnsi="Wingdings" w:hint="default"/>
      </w:rPr>
    </w:lvl>
  </w:abstractNum>
  <w:abstractNum w:abstractNumId="27"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8" w15:restartNumberingAfterBreak="0">
    <w:nsid w:val="5D7641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0462E8C"/>
    <w:multiLevelType w:val="hybridMultilevel"/>
    <w:tmpl w:val="E248920E"/>
    <w:lvl w:ilvl="0" w:tplc="3CB419F6">
      <w:start w:val="1"/>
      <w:numFmt w:val="decimal"/>
      <w:lvlText w:val="%1."/>
      <w:lvlJc w:val="left"/>
      <w:pPr>
        <w:ind w:left="718" w:hanging="360"/>
      </w:pPr>
    </w:lvl>
    <w:lvl w:ilvl="1" w:tplc="6DCA818C" w:tentative="1">
      <w:start w:val="1"/>
      <w:numFmt w:val="lowerLetter"/>
      <w:lvlText w:val="%2."/>
      <w:lvlJc w:val="left"/>
      <w:pPr>
        <w:ind w:left="1438" w:hanging="360"/>
      </w:pPr>
    </w:lvl>
    <w:lvl w:ilvl="2" w:tplc="49A491DA" w:tentative="1">
      <w:start w:val="1"/>
      <w:numFmt w:val="lowerRoman"/>
      <w:lvlText w:val="%3."/>
      <w:lvlJc w:val="right"/>
      <w:pPr>
        <w:ind w:left="2158" w:hanging="180"/>
      </w:pPr>
    </w:lvl>
    <w:lvl w:ilvl="3" w:tplc="F5BE1DAE" w:tentative="1">
      <w:start w:val="1"/>
      <w:numFmt w:val="decimal"/>
      <w:lvlText w:val="%4."/>
      <w:lvlJc w:val="left"/>
      <w:pPr>
        <w:ind w:left="2878" w:hanging="360"/>
      </w:pPr>
    </w:lvl>
    <w:lvl w:ilvl="4" w:tplc="DB76FC20" w:tentative="1">
      <w:start w:val="1"/>
      <w:numFmt w:val="lowerLetter"/>
      <w:lvlText w:val="%5."/>
      <w:lvlJc w:val="left"/>
      <w:pPr>
        <w:ind w:left="3598" w:hanging="360"/>
      </w:pPr>
    </w:lvl>
    <w:lvl w:ilvl="5" w:tplc="2034DE20" w:tentative="1">
      <w:start w:val="1"/>
      <w:numFmt w:val="lowerRoman"/>
      <w:lvlText w:val="%6."/>
      <w:lvlJc w:val="right"/>
      <w:pPr>
        <w:ind w:left="4318" w:hanging="180"/>
      </w:pPr>
    </w:lvl>
    <w:lvl w:ilvl="6" w:tplc="1EC4A352" w:tentative="1">
      <w:start w:val="1"/>
      <w:numFmt w:val="decimal"/>
      <w:lvlText w:val="%7."/>
      <w:lvlJc w:val="left"/>
      <w:pPr>
        <w:ind w:left="5038" w:hanging="360"/>
      </w:pPr>
    </w:lvl>
    <w:lvl w:ilvl="7" w:tplc="F7E8304C" w:tentative="1">
      <w:start w:val="1"/>
      <w:numFmt w:val="lowerLetter"/>
      <w:lvlText w:val="%8."/>
      <w:lvlJc w:val="left"/>
      <w:pPr>
        <w:ind w:left="5758" w:hanging="360"/>
      </w:pPr>
    </w:lvl>
    <w:lvl w:ilvl="8" w:tplc="42762BDA" w:tentative="1">
      <w:start w:val="1"/>
      <w:numFmt w:val="lowerRoman"/>
      <w:lvlText w:val="%9."/>
      <w:lvlJc w:val="right"/>
      <w:pPr>
        <w:ind w:left="6478" w:hanging="180"/>
      </w:pPr>
    </w:lvl>
  </w:abstractNum>
  <w:abstractNum w:abstractNumId="30" w15:restartNumberingAfterBreak="0">
    <w:nsid w:val="6117E88B"/>
    <w:multiLevelType w:val="hybridMultilevel"/>
    <w:tmpl w:val="271B91C6"/>
    <w:lvl w:ilvl="0" w:tplc="C0D06450">
      <w:start w:val="1"/>
      <w:numFmt w:val="bullet"/>
      <w:lvlText w:val="•"/>
      <w:lvlJc w:val="left"/>
    </w:lvl>
    <w:lvl w:ilvl="1" w:tplc="EC24E708">
      <w:numFmt w:val="decimal"/>
      <w:lvlText w:val=""/>
      <w:lvlJc w:val="left"/>
    </w:lvl>
    <w:lvl w:ilvl="2" w:tplc="C806111E">
      <w:numFmt w:val="decimal"/>
      <w:lvlText w:val=""/>
      <w:lvlJc w:val="left"/>
    </w:lvl>
    <w:lvl w:ilvl="3" w:tplc="E9FE398E">
      <w:numFmt w:val="decimal"/>
      <w:lvlText w:val=""/>
      <w:lvlJc w:val="left"/>
    </w:lvl>
    <w:lvl w:ilvl="4" w:tplc="5BCC2FAE">
      <w:numFmt w:val="decimal"/>
      <w:lvlText w:val=""/>
      <w:lvlJc w:val="left"/>
    </w:lvl>
    <w:lvl w:ilvl="5" w:tplc="7DB4FD6C">
      <w:numFmt w:val="decimal"/>
      <w:lvlText w:val=""/>
      <w:lvlJc w:val="left"/>
    </w:lvl>
    <w:lvl w:ilvl="6" w:tplc="A9800740">
      <w:numFmt w:val="decimal"/>
      <w:lvlText w:val=""/>
      <w:lvlJc w:val="left"/>
    </w:lvl>
    <w:lvl w:ilvl="7" w:tplc="5F06CFE4">
      <w:numFmt w:val="decimal"/>
      <w:lvlText w:val=""/>
      <w:lvlJc w:val="left"/>
    </w:lvl>
    <w:lvl w:ilvl="8" w:tplc="EBB63AC0">
      <w:numFmt w:val="decimal"/>
      <w:lvlText w:val=""/>
      <w:lvlJc w:val="left"/>
    </w:lvl>
  </w:abstractNum>
  <w:abstractNum w:abstractNumId="31" w15:restartNumberingAfterBreak="0">
    <w:nsid w:val="64E86E08"/>
    <w:multiLevelType w:val="hybridMultilevel"/>
    <w:tmpl w:val="D0F0353C"/>
    <w:lvl w:ilvl="0" w:tplc="C5C0F382">
      <w:start w:val="1"/>
      <w:numFmt w:val="bullet"/>
      <w:lvlText w:val=""/>
      <w:lvlJc w:val="left"/>
      <w:pPr>
        <w:ind w:left="360" w:hanging="360"/>
      </w:pPr>
      <w:rPr>
        <w:rFonts w:ascii="Symbol" w:hAnsi="Symbol" w:hint="default"/>
      </w:rPr>
    </w:lvl>
    <w:lvl w:ilvl="1" w:tplc="6F464136" w:tentative="1">
      <w:start w:val="1"/>
      <w:numFmt w:val="bullet"/>
      <w:lvlText w:val="o"/>
      <w:lvlJc w:val="left"/>
      <w:pPr>
        <w:ind w:left="1080" w:hanging="360"/>
      </w:pPr>
      <w:rPr>
        <w:rFonts w:ascii="Courier New" w:hAnsi="Courier New" w:cs="Courier New" w:hint="default"/>
      </w:rPr>
    </w:lvl>
    <w:lvl w:ilvl="2" w:tplc="4226173E" w:tentative="1">
      <w:start w:val="1"/>
      <w:numFmt w:val="bullet"/>
      <w:lvlText w:val=""/>
      <w:lvlJc w:val="left"/>
      <w:pPr>
        <w:ind w:left="1800" w:hanging="360"/>
      </w:pPr>
      <w:rPr>
        <w:rFonts w:ascii="Wingdings" w:hAnsi="Wingdings" w:hint="default"/>
      </w:rPr>
    </w:lvl>
    <w:lvl w:ilvl="3" w:tplc="FC2E0782" w:tentative="1">
      <w:start w:val="1"/>
      <w:numFmt w:val="bullet"/>
      <w:lvlText w:val=""/>
      <w:lvlJc w:val="left"/>
      <w:pPr>
        <w:ind w:left="2520" w:hanging="360"/>
      </w:pPr>
      <w:rPr>
        <w:rFonts w:ascii="Symbol" w:hAnsi="Symbol" w:hint="default"/>
      </w:rPr>
    </w:lvl>
    <w:lvl w:ilvl="4" w:tplc="699A919E" w:tentative="1">
      <w:start w:val="1"/>
      <w:numFmt w:val="bullet"/>
      <w:lvlText w:val="o"/>
      <w:lvlJc w:val="left"/>
      <w:pPr>
        <w:ind w:left="3240" w:hanging="360"/>
      </w:pPr>
      <w:rPr>
        <w:rFonts w:ascii="Courier New" w:hAnsi="Courier New" w:cs="Courier New" w:hint="default"/>
      </w:rPr>
    </w:lvl>
    <w:lvl w:ilvl="5" w:tplc="C59A4F30" w:tentative="1">
      <w:start w:val="1"/>
      <w:numFmt w:val="bullet"/>
      <w:lvlText w:val=""/>
      <w:lvlJc w:val="left"/>
      <w:pPr>
        <w:ind w:left="3960" w:hanging="360"/>
      </w:pPr>
      <w:rPr>
        <w:rFonts w:ascii="Wingdings" w:hAnsi="Wingdings" w:hint="default"/>
      </w:rPr>
    </w:lvl>
    <w:lvl w:ilvl="6" w:tplc="7386788E" w:tentative="1">
      <w:start w:val="1"/>
      <w:numFmt w:val="bullet"/>
      <w:lvlText w:val=""/>
      <w:lvlJc w:val="left"/>
      <w:pPr>
        <w:ind w:left="4680" w:hanging="360"/>
      </w:pPr>
      <w:rPr>
        <w:rFonts w:ascii="Symbol" w:hAnsi="Symbol" w:hint="default"/>
      </w:rPr>
    </w:lvl>
    <w:lvl w:ilvl="7" w:tplc="4C7A69F8" w:tentative="1">
      <w:start w:val="1"/>
      <w:numFmt w:val="bullet"/>
      <w:lvlText w:val="o"/>
      <w:lvlJc w:val="left"/>
      <w:pPr>
        <w:ind w:left="5400" w:hanging="360"/>
      </w:pPr>
      <w:rPr>
        <w:rFonts w:ascii="Courier New" w:hAnsi="Courier New" w:cs="Courier New" w:hint="default"/>
      </w:rPr>
    </w:lvl>
    <w:lvl w:ilvl="8" w:tplc="B874D02A" w:tentative="1">
      <w:start w:val="1"/>
      <w:numFmt w:val="bullet"/>
      <w:lvlText w:val=""/>
      <w:lvlJc w:val="left"/>
      <w:pPr>
        <w:ind w:left="6120" w:hanging="360"/>
      </w:pPr>
      <w:rPr>
        <w:rFonts w:ascii="Wingdings" w:hAnsi="Wingdings" w:hint="default"/>
      </w:rPr>
    </w:lvl>
  </w:abstractNum>
  <w:abstractNum w:abstractNumId="32" w15:restartNumberingAfterBreak="0">
    <w:nsid w:val="69941C5D"/>
    <w:multiLevelType w:val="hybridMultilevel"/>
    <w:tmpl w:val="BA607BB0"/>
    <w:lvl w:ilvl="0" w:tplc="046E5D10">
      <w:start w:val="1"/>
      <w:numFmt w:val="decimal"/>
      <w:lvlText w:val="%1."/>
      <w:lvlJc w:val="left"/>
      <w:pPr>
        <w:ind w:left="718" w:hanging="360"/>
      </w:pPr>
    </w:lvl>
    <w:lvl w:ilvl="1" w:tplc="A87C1CDA" w:tentative="1">
      <w:start w:val="1"/>
      <w:numFmt w:val="lowerLetter"/>
      <w:lvlText w:val="%2."/>
      <w:lvlJc w:val="left"/>
      <w:pPr>
        <w:ind w:left="1438" w:hanging="360"/>
      </w:pPr>
    </w:lvl>
    <w:lvl w:ilvl="2" w:tplc="53323B34" w:tentative="1">
      <w:start w:val="1"/>
      <w:numFmt w:val="lowerRoman"/>
      <w:lvlText w:val="%3."/>
      <w:lvlJc w:val="right"/>
      <w:pPr>
        <w:ind w:left="2158" w:hanging="180"/>
      </w:pPr>
    </w:lvl>
    <w:lvl w:ilvl="3" w:tplc="B12A1544" w:tentative="1">
      <w:start w:val="1"/>
      <w:numFmt w:val="decimal"/>
      <w:lvlText w:val="%4."/>
      <w:lvlJc w:val="left"/>
      <w:pPr>
        <w:ind w:left="2878" w:hanging="360"/>
      </w:pPr>
    </w:lvl>
    <w:lvl w:ilvl="4" w:tplc="25B617EA" w:tentative="1">
      <w:start w:val="1"/>
      <w:numFmt w:val="lowerLetter"/>
      <w:lvlText w:val="%5."/>
      <w:lvlJc w:val="left"/>
      <w:pPr>
        <w:ind w:left="3598" w:hanging="360"/>
      </w:pPr>
    </w:lvl>
    <w:lvl w:ilvl="5" w:tplc="E87A107C" w:tentative="1">
      <w:start w:val="1"/>
      <w:numFmt w:val="lowerRoman"/>
      <w:lvlText w:val="%6."/>
      <w:lvlJc w:val="right"/>
      <w:pPr>
        <w:ind w:left="4318" w:hanging="180"/>
      </w:pPr>
    </w:lvl>
    <w:lvl w:ilvl="6" w:tplc="EA4E66C6" w:tentative="1">
      <w:start w:val="1"/>
      <w:numFmt w:val="decimal"/>
      <w:lvlText w:val="%7."/>
      <w:lvlJc w:val="left"/>
      <w:pPr>
        <w:ind w:left="5038" w:hanging="360"/>
      </w:pPr>
    </w:lvl>
    <w:lvl w:ilvl="7" w:tplc="2884B7AE" w:tentative="1">
      <w:start w:val="1"/>
      <w:numFmt w:val="lowerLetter"/>
      <w:lvlText w:val="%8."/>
      <w:lvlJc w:val="left"/>
      <w:pPr>
        <w:ind w:left="5758" w:hanging="360"/>
      </w:pPr>
    </w:lvl>
    <w:lvl w:ilvl="8" w:tplc="14E4C3D6" w:tentative="1">
      <w:start w:val="1"/>
      <w:numFmt w:val="lowerRoman"/>
      <w:lvlText w:val="%9."/>
      <w:lvlJc w:val="right"/>
      <w:pPr>
        <w:ind w:left="6478" w:hanging="180"/>
      </w:pPr>
    </w:lvl>
  </w:abstractNum>
  <w:abstractNum w:abstractNumId="33" w15:restartNumberingAfterBreak="0">
    <w:nsid w:val="6BFC885E"/>
    <w:multiLevelType w:val="hybridMultilevel"/>
    <w:tmpl w:val="EF856489"/>
    <w:lvl w:ilvl="0" w:tplc="D11E2A34">
      <w:start w:val="1"/>
      <w:numFmt w:val="bullet"/>
      <w:lvlText w:val="•"/>
      <w:lvlJc w:val="left"/>
    </w:lvl>
    <w:lvl w:ilvl="1" w:tplc="8B0833F2">
      <w:numFmt w:val="decimal"/>
      <w:lvlText w:val=""/>
      <w:lvlJc w:val="left"/>
    </w:lvl>
    <w:lvl w:ilvl="2" w:tplc="57746C4E">
      <w:numFmt w:val="decimal"/>
      <w:lvlText w:val=""/>
      <w:lvlJc w:val="left"/>
    </w:lvl>
    <w:lvl w:ilvl="3" w:tplc="858CDF0C">
      <w:numFmt w:val="decimal"/>
      <w:lvlText w:val=""/>
      <w:lvlJc w:val="left"/>
    </w:lvl>
    <w:lvl w:ilvl="4" w:tplc="855C8A2C">
      <w:numFmt w:val="decimal"/>
      <w:lvlText w:val=""/>
      <w:lvlJc w:val="left"/>
    </w:lvl>
    <w:lvl w:ilvl="5" w:tplc="36CA5EC0">
      <w:numFmt w:val="decimal"/>
      <w:lvlText w:val=""/>
      <w:lvlJc w:val="left"/>
    </w:lvl>
    <w:lvl w:ilvl="6" w:tplc="423A2AD2">
      <w:numFmt w:val="decimal"/>
      <w:lvlText w:val=""/>
      <w:lvlJc w:val="left"/>
    </w:lvl>
    <w:lvl w:ilvl="7" w:tplc="2E420AA2">
      <w:numFmt w:val="decimal"/>
      <w:lvlText w:val=""/>
      <w:lvlJc w:val="left"/>
    </w:lvl>
    <w:lvl w:ilvl="8" w:tplc="332EF41E">
      <w:numFmt w:val="decimal"/>
      <w:lvlText w:val=""/>
      <w:lvlJc w:val="left"/>
    </w:lvl>
  </w:abstractNum>
  <w:abstractNum w:abstractNumId="34" w15:restartNumberingAfterBreak="0">
    <w:nsid w:val="76E861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82425103">
    <w:abstractNumId w:val="14"/>
  </w:num>
  <w:num w:numId="2" w16cid:durableId="1560284513">
    <w:abstractNumId w:val="22"/>
  </w:num>
  <w:num w:numId="3" w16cid:durableId="248662822">
    <w:abstractNumId w:val="28"/>
  </w:num>
  <w:num w:numId="4" w16cid:durableId="255476987">
    <w:abstractNumId w:val="34"/>
  </w:num>
  <w:num w:numId="5" w16cid:durableId="1717587171">
    <w:abstractNumId w:val="19"/>
  </w:num>
  <w:num w:numId="6" w16cid:durableId="247270486">
    <w:abstractNumId w:val="12"/>
  </w:num>
  <w:num w:numId="7" w16cid:durableId="837967838">
    <w:abstractNumId w:val="10"/>
  </w:num>
  <w:num w:numId="8" w16cid:durableId="439299698">
    <w:abstractNumId w:val="9"/>
  </w:num>
  <w:num w:numId="9" w16cid:durableId="552933072">
    <w:abstractNumId w:val="8"/>
  </w:num>
  <w:num w:numId="10" w16cid:durableId="45953313">
    <w:abstractNumId w:val="7"/>
  </w:num>
  <w:num w:numId="11" w16cid:durableId="1615939045">
    <w:abstractNumId w:val="11"/>
  </w:num>
  <w:num w:numId="12" w16cid:durableId="360866220">
    <w:abstractNumId w:val="6"/>
  </w:num>
  <w:num w:numId="13" w16cid:durableId="2093701696">
    <w:abstractNumId w:val="5"/>
  </w:num>
  <w:num w:numId="14" w16cid:durableId="1766266208">
    <w:abstractNumId w:val="4"/>
  </w:num>
  <w:num w:numId="15" w16cid:durableId="712467257">
    <w:abstractNumId w:val="3"/>
  </w:num>
  <w:num w:numId="16" w16cid:durableId="77992807">
    <w:abstractNumId w:val="16"/>
  </w:num>
  <w:num w:numId="17" w16cid:durableId="967662076">
    <w:abstractNumId w:val="27"/>
  </w:num>
  <w:num w:numId="18" w16cid:durableId="138697137">
    <w:abstractNumId w:val="15"/>
  </w:num>
  <w:num w:numId="19" w16cid:durableId="389033886">
    <w:abstractNumId w:val="13"/>
    <w:lvlOverride w:ilvl="0">
      <w:lvl w:ilvl="0">
        <w:start w:val="1"/>
        <w:numFmt w:val="bullet"/>
        <w:lvlText w:val="-"/>
        <w:lvlJc w:val="left"/>
        <w:pPr>
          <w:tabs>
            <w:tab w:val="num" w:pos="360"/>
          </w:tabs>
          <w:ind w:left="360" w:hanging="360"/>
        </w:pPr>
      </w:lvl>
    </w:lvlOverride>
  </w:num>
  <w:num w:numId="20" w16cid:durableId="783811662">
    <w:abstractNumId w:val="23"/>
  </w:num>
  <w:num w:numId="21" w16cid:durableId="1953437039">
    <w:abstractNumId w:val="24"/>
  </w:num>
  <w:num w:numId="22" w16cid:durableId="37706768">
    <w:abstractNumId w:val="29"/>
  </w:num>
  <w:num w:numId="23" w16cid:durableId="2044820041">
    <w:abstractNumId w:val="32"/>
  </w:num>
  <w:num w:numId="24" w16cid:durableId="758454103">
    <w:abstractNumId w:val="18"/>
  </w:num>
  <w:num w:numId="25" w16cid:durableId="1324579726">
    <w:abstractNumId w:val="25"/>
  </w:num>
  <w:num w:numId="26" w16cid:durableId="1482771811">
    <w:abstractNumId w:val="31"/>
  </w:num>
  <w:num w:numId="27" w16cid:durableId="1081635031">
    <w:abstractNumId w:val="20"/>
  </w:num>
  <w:num w:numId="28" w16cid:durableId="1003780574">
    <w:abstractNumId w:val="21"/>
  </w:num>
  <w:num w:numId="29" w16cid:durableId="1262881410">
    <w:abstractNumId w:val="17"/>
  </w:num>
  <w:num w:numId="30" w16cid:durableId="14113060">
    <w:abstractNumId w:val="26"/>
  </w:num>
  <w:num w:numId="31" w16cid:durableId="1462457458">
    <w:abstractNumId w:val="1"/>
  </w:num>
  <w:num w:numId="32" w16cid:durableId="1452898316">
    <w:abstractNumId w:val="2"/>
  </w:num>
  <w:num w:numId="33" w16cid:durableId="210919784">
    <w:abstractNumId w:val="30"/>
  </w:num>
  <w:num w:numId="34" w16cid:durableId="965962619">
    <w:abstractNumId w:val="33"/>
  </w:num>
  <w:num w:numId="35" w16cid:durableId="2088651106">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nchev Svetoslav">
    <w15:presenceInfo w15:providerId="AD" w15:userId="S::svetoslav.branchev@ema.europa.eu::f8def799-590b-463f-86b3-158d0fccb3c7"/>
  </w15:person>
  <w15:person w15:author="Akhtar Tia">
    <w15:presenceInfo w15:providerId="None" w15:userId="Akhtar 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revisionView w:inkAnnotations="0"/>
  <w:trackRevisions/>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3D"/>
    <w:rsid w:val="00001759"/>
    <w:rsid w:val="00002719"/>
    <w:rsid w:val="00003814"/>
    <w:rsid w:val="00004AF7"/>
    <w:rsid w:val="00007328"/>
    <w:rsid w:val="00010696"/>
    <w:rsid w:val="00011CC6"/>
    <w:rsid w:val="00012094"/>
    <w:rsid w:val="00014565"/>
    <w:rsid w:val="00014D43"/>
    <w:rsid w:val="00015BB9"/>
    <w:rsid w:val="00015EDB"/>
    <w:rsid w:val="00016734"/>
    <w:rsid w:val="00024AAA"/>
    <w:rsid w:val="00024FA6"/>
    <w:rsid w:val="0002559B"/>
    <w:rsid w:val="00025A46"/>
    <w:rsid w:val="0002679A"/>
    <w:rsid w:val="00031740"/>
    <w:rsid w:val="00031E81"/>
    <w:rsid w:val="000344EF"/>
    <w:rsid w:val="00034796"/>
    <w:rsid w:val="0003514F"/>
    <w:rsid w:val="000368C4"/>
    <w:rsid w:val="00037A61"/>
    <w:rsid w:val="00052E3A"/>
    <w:rsid w:val="00052F11"/>
    <w:rsid w:val="00053AEC"/>
    <w:rsid w:val="000549DD"/>
    <w:rsid w:val="000567AF"/>
    <w:rsid w:val="00063D7E"/>
    <w:rsid w:val="00064D7D"/>
    <w:rsid w:val="00074532"/>
    <w:rsid w:val="00075AE4"/>
    <w:rsid w:val="00080356"/>
    <w:rsid w:val="00083A85"/>
    <w:rsid w:val="00085204"/>
    <w:rsid w:val="0008750F"/>
    <w:rsid w:val="00091783"/>
    <w:rsid w:val="000947A7"/>
    <w:rsid w:val="00096E3B"/>
    <w:rsid w:val="00097589"/>
    <w:rsid w:val="000A0626"/>
    <w:rsid w:val="000A0D5A"/>
    <w:rsid w:val="000A13C9"/>
    <w:rsid w:val="000A224A"/>
    <w:rsid w:val="000A55A8"/>
    <w:rsid w:val="000A74EE"/>
    <w:rsid w:val="000A7D1E"/>
    <w:rsid w:val="000B166E"/>
    <w:rsid w:val="000B5815"/>
    <w:rsid w:val="000B658F"/>
    <w:rsid w:val="000C1DB7"/>
    <w:rsid w:val="000C4947"/>
    <w:rsid w:val="000D0688"/>
    <w:rsid w:val="000D1076"/>
    <w:rsid w:val="000D354C"/>
    <w:rsid w:val="000D357B"/>
    <w:rsid w:val="000D4E9C"/>
    <w:rsid w:val="000D6E68"/>
    <w:rsid w:val="000D78A5"/>
    <w:rsid w:val="000E0868"/>
    <w:rsid w:val="000E0F2D"/>
    <w:rsid w:val="000E541E"/>
    <w:rsid w:val="000E593F"/>
    <w:rsid w:val="000E6118"/>
    <w:rsid w:val="000E62DE"/>
    <w:rsid w:val="000E7B4A"/>
    <w:rsid w:val="000E7F95"/>
    <w:rsid w:val="000F0C31"/>
    <w:rsid w:val="000F135B"/>
    <w:rsid w:val="000F3D63"/>
    <w:rsid w:val="000F3F5E"/>
    <w:rsid w:val="000F472A"/>
    <w:rsid w:val="000F6C93"/>
    <w:rsid w:val="001028AC"/>
    <w:rsid w:val="00103645"/>
    <w:rsid w:val="00103B76"/>
    <w:rsid w:val="0010436A"/>
    <w:rsid w:val="001061AA"/>
    <w:rsid w:val="00110718"/>
    <w:rsid w:val="00111110"/>
    <w:rsid w:val="00113040"/>
    <w:rsid w:val="001145A3"/>
    <w:rsid w:val="00120438"/>
    <w:rsid w:val="00127647"/>
    <w:rsid w:val="00131174"/>
    <w:rsid w:val="00134E58"/>
    <w:rsid w:val="00136EC2"/>
    <w:rsid w:val="001377D7"/>
    <w:rsid w:val="00137FD5"/>
    <w:rsid w:val="00140140"/>
    <w:rsid w:val="00142131"/>
    <w:rsid w:val="00142E1D"/>
    <w:rsid w:val="001453AD"/>
    <w:rsid w:val="00145D78"/>
    <w:rsid w:val="0014640F"/>
    <w:rsid w:val="00147C5E"/>
    <w:rsid w:val="00150B14"/>
    <w:rsid w:val="00151E82"/>
    <w:rsid w:val="001521BA"/>
    <w:rsid w:val="001557A9"/>
    <w:rsid w:val="001567D3"/>
    <w:rsid w:val="00161781"/>
    <w:rsid w:val="00165C9C"/>
    <w:rsid w:val="00167585"/>
    <w:rsid w:val="001712C0"/>
    <w:rsid w:val="0017162B"/>
    <w:rsid w:val="001725B9"/>
    <w:rsid w:val="001735A0"/>
    <w:rsid w:val="00174DE4"/>
    <w:rsid w:val="00176016"/>
    <w:rsid w:val="001778FD"/>
    <w:rsid w:val="00177D7C"/>
    <w:rsid w:val="00177DAC"/>
    <w:rsid w:val="001802B1"/>
    <w:rsid w:val="0018098C"/>
    <w:rsid w:val="00182C31"/>
    <w:rsid w:val="0018502F"/>
    <w:rsid w:val="0018626F"/>
    <w:rsid w:val="00191E07"/>
    <w:rsid w:val="00197433"/>
    <w:rsid w:val="001A1BD9"/>
    <w:rsid w:val="001A1FEF"/>
    <w:rsid w:val="001A3997"/>
    <w:rsid w:val="001A4370"/>
    <w:rsid w:val="001A56CF"/>
    <w:rsid w:val="001A7FC8"/>
    <w:rsid w:val="001B10D9"/>
    <w:rsid w:val="001B1716"/>
    <w:rsid w:val="001B30EE"/>
    <w:rsid w:val="001B5044"/>
    <w:rsid w:val="001B74F5"/>
    <w:rsid w:val="001B7835"/>
    <w:rsid w:val="001B7D8E"/>
    <w:rsid w:val="001C0ECB"/>
    <w:rsid w:val="001C1E2E"/>
    <w:rsid w:val="001D0682"/>
    <w:rsid w:val="001D37BD"/>
    <w:rsid w:val="001D3BAD"/>
    <w:rsid w:val="001D3E32"/>
    <w:rsid w:val="001D3FE9"/>
    <w:rsid w:val="001D5921"/>
    <w:rsid w:val="001D7585"/>
    <w:rsid w:val="001E1580"/>
    <w:rsid w:val="001E4A22"/>
    <w:rsid w:val="001F2CE1"/>
    <w:rsid w:val="001F2DEF"/>
    <w:rsid w:val="001F5376"/>
    <w:rsid w:val="001F6034"/>
    <w:rsid w:val="001F712E"/>
    <w:rsid w:val="00202741"/>
    <w:rsid w:val="00203F94"/>
    <w:rsid w:val="0020403F"/>
    <w:rsid w:val="0020572B"/>
    <w:rsid w:val="00205EF3"/>
    <w:rsid w:val="00207AA7"/>
    <w:rsid w:val="00212CD7"/>
    <w:rsid w:val="00220C07"/>
    <w:rsid w:val="0022185E"/>
    <w:rsid w:val="00222356"/>
    <w:rsid w:val="0022301B"/>
    <w:rsid w:val="00225658"/>
    <w:rsid w:val="00225B3C"/>
    <w:rsid w:val="00230742"/>
    <w:rsid w:val="002311CB"/>
    <w:rsid w:val="00232B14"/>
    <w:rsid w:val="00235A31"/>
    <w:rsid w:val="00235D7D"/>
    <w:rsid w:val="00235DA1"/>
    <w:rsid w:val="0023612A"/>
    <w:rsid w:val="00236B72"/>
    <w:rsid w:val="002411A1"/>
    <w:rsid w:val="00241A0A"/>
    <w:rsid w:val="00241F5B"/>
    <w:rsid w:val="002438E5"/>
    <w:rsid w:val="002438FD"/>
    <w:rsid w:val="00243C8E"/>
    <w:rsid w:val="002513BF"/>
    <w:rsid w:val="0025259C"/>
    <w:rsid w:val="0025521A"/>
    <w:rsid w:val="002552D8"/>
    <w:rsid w:val="00255697"/>
    <w:rsid w:val="00257750"/>
    <w:rsid w:val="00260EC3"/>
    <w:rsid w:val="002610E0"/>
    <w:rsid w:val="00261C3D"/>
    <w:rsid w:val="002645B6"/>
    <w:rsid w:val="00265A39"/>
    <w:rsid w:val="00265BF2"/>
    <w:rsid w:val="00266B72"/>
    <w:rsid w:val="00272365"/>
    <w:rsid w:val="002737CF"/>
    <w:rsid w:val="002749F4"/>
    <w:rsid w:val="00274C4E"/>
    <w:rsid w:val="0027501A"/>
    <w:rsid w:val="00276A64"/>
    <w:rsid w:val="00276F67"/>
    <w:rsid w:val="00280AB3"/>
    <w:rsid w:val="00280CF3"/>
    <w:rsid w:val="0028343C"/>
    <w:rsid w:val="00286C42"/>
    <w:rsid w:val="0029295D"/>
    <w:rsid w:val="00294289"/>
    <w:rsid w:val="0029462A"/>
    <w:rsid w:val="0029521E"/>
    <w:rsid w:val="00295538"/>
    <w:rsid w:val="002A0DBF"/>
    <w:rsid w:val="002A1F40"/>
    <w:rsid w:val="002A65DE"/>
    <w:rsid w:val="002A6E47"/>
    <w:rsid w:val="002A774A"/>
    <w:rsid w:val="002B75CD"/>
    <w:rsid w:val="002C113A"/>
    <w:rsid w:val="002C42D0"/>
    <w:rsid w:val="002C487A"/>
    <w:rsid w:val="002C4965"/>
    <w:rsid w:val="002C6677"/>
    <w:rsid w:val="002C78C2"/>
    <w:rsid w:val="002C7DC3"/>
    <w:rsid w:val="002D276A"/>
    <w:rsid w:val="002D2F9A"/>
    <w:rsid w:val="002D3E9E"/>
    <w:rsid w:val="002D47E1"/>
    <w:rsid w:val="002D4C5C"/>
    <w:rsid w:val="002D4F24"/>
    <w:rsid w:val="002D649D"/>
    <w:rsid w:val="002E207D"/>
    <w:rsid w:val="002E2E45"/>
    <w:rsid w:val="002E578C"/>
    <w:rsid w:val="002E7FFB"/>
    <w:rsid w:val="002F43B3"/>
    <w:rsid w:val="002F5522"/>
    <w:rsid w:val="00301815"/>
    <w:rsid w:val="00302D9B"/>
    <w:rsid w:val="00304268"/>
    <w:rsid w:val="003119E8"/>
    <w:rsid w:val="00315296"/>
    <w:rsid w:val="00316C60"/>
    <w:rsid w:val="00317506"/>
    <w:rsid w:val="003208E6"/>
    <w:rsid w:val="00321A33"/>
    <w:rsid w:val="00323E3A"/>
    <w:rsid w:val="0033057E"/>
    <w:rsid w:val="0033157A"/>
    <w:rsid w:val="0033187A"/>
    <w:rsid w:val="0033644C"/>
    <w:rsid w:val="00336DD8"/>
    <w:rsid w:val="003405EC"/>
    <w:rsid w:val="00342353"/>
    <w:rsid w:val="0034291E"/>
    <w:rsid w:val="00344749"/>
    <w:rsid w:val="00345E7F"/>
    <w:rsid w:val="003466A0"/>
    <w:rsid w:val="00351FDE"/>
    <w:rsid w:val="00352173"/>
    <w:rsid w:val="00353188"/>
    <w:rsid w:val="00353B12"/>
    <w:rsid w:val="003565DC"/>
    <w:rsid w:val="00356BA5"/>
    <w:rsid w:val="0037131D"/>
    <w:rsid w:val="00373F89"/>
    <w:rsid w:val="00375017"/>
    <w:rsid w:val="00375240"/>
    <w:rsid w:val="003754ED"/>
    <w:rsid w:val="00377E55"/>
    <w:rsid w:val="00380E55"/>
    <w:rsid w:val="00385EFC"/>
    <w:rsid w:val="003872CA"/>
    <w:rsid w:val="00390AC0"/>
    <w:rsid w:val="003920D4"/>
    <w:rsid w:val="0039430D"/>
    <w:rsid w:val="00396E18"/>
    <w:rsid w:val="00396FB5"/>
    <w:rsid w:val="003A033E"/>
    <w:rsid w:val="003A07BE"/>
    <w:rsid w:val="003A1B7A"/>
    <w:rsid w:val="003A26F2"/>
    <w:rsid w:val="003B188A"/>
    <w:rsid w:val="003B2DF5"/>
    <w:rsid w:val="003B376B"/>
    <w:rsid w:val="003B4F1D"/>
    <w:rsid w:val="003C2DB0"/>
    <w:rsid w:val="003C3B20"/>
    <w:rsid w:val="003C5062"/>
    <w:rsid w:val="003C6B84"/>
    <w:rsid w:val="003C7212"/>
    <w:rsid w:val="003D2129"/>
    <w:rsid w:val="003D5172"/>
    <w:rsid w:val="003D5632"/>
    <w:rsid w:val="003D5D4D"/>
    <w:rsid w:val="003D712B"/>
    <w:rsid w:val="003E6F83"/>
    <w:rsid w:val="003E734D"/>
    <w:rsid w:val="003F230A"/>
    <w:rsid w:val="003F2C54"/>
    <w:rsid w:val="003F4254"/>
    <w:rsid w:val="003F4652"/>
    <w:rsid w:val="003F5ABE"/>
    <w:rsid w:val="00400CA7"/>
    <w:rsid w:val="00400F1F"/>
    <w:rsid w:val="00401941"/>
    <w:rsid w:val="0040347B"/>
    <w:rsid w:val="004035D7"/>
    <w:rsid w:val="00404745"/>
    <w:rsid w:val="00407A3F"/>
    <w:rsid w:val="00414AF5"/>
    <w:rsid w:val="004158F2"/>
    <w:rsid w:val="00417672"/>
    <w:rsid w:val="004265A0"/>
    <w:rsid w:val="00430994"/>
    <w:rsid w:val="00443CD5"/>
    <w:rsid w:val="00444602"/>
    <w:rsid w:val="0044521B"/>
    <w:rsid w:val="0044594D"/>
    <w:rsid w:val="0044625E"/>
    <w:rsid w:val="004503B0"/>
    <w:rsid w:val="00452D11"/>
    <w:rsid w:val="00453C0E"/>
    <w:rsid w:val="004559B4"/>
    <w:rsid w:val="00455C17"/>
    <w:rsid w:val="00462FE5"/>
    <w:rsid w:val="00465675"/>
    <w:rsid w:val="00466ACC"/>
    <w:rsid w:val="00466D62"/>
    <w:rsid w:val="00470AEF"/>
    <w:rsid w:val="0047172E"/>
    <w:rsid w:val="00475C87"/>
    <w:rsid w:val="004762EB"/>
    <w:rsid w:val="004762FE"/>
    <w:rsid w:val="00476537"/>
    <w:rsid w:val="004775C0"/>
    <w:rsid w:val="00480389"/>
    <w:rsid w:val="00480426"/>
    <w:rsid w:val="00482D08"/>
    <w:rsid w:val="004836AD"/>
    <w:rsid w:val="004943DB"/>
    <w:rsid w:val="00495608"/>
    <w:rsid w:val="00495C61"/>
    <w:rsid w:val="00496680"/>
    <w:rsid w:val="004967DD"/>
    <w:rsid w:val="00497190"/>
    <w:rsid w:val="004A015A"/>
    <w:rsid w:val="004A0BDA"/>
    <w:rsid w:val="004A0D17"/>
    <w:rsid w:val="004A0E3B"/>
    <w:rsid w:val="004A4954"/>
    <w:rsid w:val="004B4B43"/>
    <w:rsid w:val="004C33BA"/>
    <w:rsid w:val="004C4639"/>
    <w:rsid w:val="004C717D"/>
    <w:rsid w:val="004C7747"/>
    <w:rsid w:val="004D289E"/>
    <w:rsid w:val="004D2A26"/>
    <w:rsid w:val="004D39B6"/>
    <w:rsid w:val="004D4E61"/>
    <w:rsid w:val="004D716D"/>
    <w:rsid w:val="004E3F6B"/>
    <w:rsid w:val="004E3FD6"/>
    <w:rsid w:val="004E510F"/>
    <w:rsid w:val="004E5F07"/>
    <w:rsid w:val="004E6E28"/>
    <w:rsid w:val="004E7980"/>
    <w:rsid w:val="004F75AF"/>
    <w:rsid w:val="004F7B72"/>
    <w:rsid w:val="00500115"/>
    <w:rsid w:val="00502E83"/>
    <w:rsid w:val="00505D4F"/>
    <w:rsid w:val="00506753"/>
    <w:rsid w:val="005079B1"/>
    <w:rsid w:val="0051387F"/>
    <w:rsid w:val="00514053"/>
    <w:rsid w:val="005218F4"/>
    <w:rsid w:val="00521A1E"/>
    <w:rsid w:val="00525238"/>
    <w:rsid w:val="00526057"/>
    <w:rsid w:val="00527776"/>
    <w:rsid w:val="0053085D"/>
    <w:rsid w:val="00531421"/>
    <w:rsid w:val="00532249"/>
    <w:rsid w:val="0053311D"/>
    <w:rsid w:val="005346C1"/>
    <w:rsid w:val="00534AAF"/>
    <w:rsid w:val="005422E9"/>
    <w:rsid w:val="005441E2"/>
    <w:rsid w:val="00546AB5"/>
    <w:rsid w:val="00547737"/>
    <w:rsid w:val="00547D3D"/>
    <w:rsid w:val="005508AA"/>
    <w:rsid w:val="005532E6"/>
    <w:rsid w:val="0055378B"/>
    <w:rsid w:val="00554120"/>
    <w:rsid w:val="00563E24"/>
    <w:rsid w:val="00566839"/>
    <w:rsid w:val="00570229"/>
    <w:rsid w:val="00572B48"/>
    <w:rsid w:val="0057329E"/>
    <w:rsid w:val="0057452F"/>
    <w:rsid w:val="005754C5"/>
    <w:rsid w:val="00575DD4"/>
    <w:rsid w:val="00584092"/>
    <w:rsid w:val="0058505C"/>
    <w:rsid w:val="00586451"/>
    <w:rsid w:val="005901F5"/>
    <w:rsid w:val="00594F54"/>
    <w:rsid w:val="00595D6F"/>
    <w:rsid w:val="005A47A7"/>
    <w:rsid w:val="005A4EBB"/>
    <w:rsid w:val="005A7B0C"/>
    <w:rsid w:val="005B03F5"/>
    <w:rsid w:val="005B1475"/>
    <w:rsid w:val="005B267E"/>
    <w:rsid w:val="005B5FDE"/>
    <w:rsid w:val="005C2BE9"/>
    <w:rsid w:val="005D1461"/>
    <w:rsid w:val="005D1BFB"/>
    <w:rsid w:val="005D293C"/>
    <w:rsid w:val="005D622B"/>
    <w:rsid w:val="005E0D99"/>
    <w:rsid w:val="005E150F"/>
    <w:rsid w:val="005E20C9"/>
    <w:rsid w:val="005E488E"/>
    <w:rsid w:val="005E72D0"/>
    <w:rsid w:val="005E7B48"/>
    <w:rsid w:val="005F0039"/>
    <w:rsid w:val="005F0911"/>
    <w:rsid w:val="005F1CD2"/>
    <w:rsid w:val="005F2D78"/>
    <w:rsid w:val="005F3820"/>
    <w:rsid w:val="005F681D"/>
    <w:rsid w:val="006050E6"/>
    <w:rsid w:val="00605B8F"/>
    <w:rsid w:val="00605E76"/>
    <w:rsid w:val="006060AA"/>
    <w:rsid w:val="006113CE"/>
    <w:rsid w:val="006123C4"/>
    <w:rsid w:val="00614A08"/>
    <w:rsid w:val="00620383"/>
    <w:rsid w:val="0062328F"/>
    <w:rsid w:val="00623865"/>
    <w:rsid w:val="006255FA"/>
    <w:rsid w:val="00625DE0"/>
    <w:rsid w:val="00626899"/>
    <w:rsid w:val="0063059E"/>
    <w:rsid w:val="0063224B"/>
    <w:rsid w:val="00632FC1"/>
    <w:rsid w:val="00635134"/>
    <w:rsid w:val="006352E6"/>
    <w:rsid w:val="00635B0B"/>
    <w:rsid w:val="00635DF1"/>
    <w:rsid w:val="00637B0B"/>
    <w:rsid w:val="00640033"/>
    <w:rsid w:val="006405EC"/>
    <w:rsid w:val="00641BF3"/>
    <w:rsid w:val="0064244A"/>
    <w:rsid w:val="006461A6"/>
    <w:rsid w:val="00651327"/>
    <w:rsid w:val="00653395"/>
    <w:rsid w:val="0065379C"/>
    <w:rsid w:val="00655DE6"/>
    <w:rsid w:val="0065637D"/>
    <w:rsid w:val="00656534"/>
    <w:rsid w:val="0065682E"/>
    <w:rsid w:val="006645F8"/>
    <w:rsid w:val="00665149"/>
    <w:rsid w:val="00666A5D"/>
    <w:rsid w:val="006674A6"/>
    <w:rsid w:val="00667848"/>
    <w:rsid w:val="006709BE"/>
    <w:rsid w:val="00672EDC"/>
    <w:rsid w:val="00672F17"/>
    <w:rsid w:val="00674BC0"/>
    <w:rsid w:val="006760EF"/>
    <w:rsid w:val="0067667E"/>
    <w:rsid w:val="00677D84"/>
    <w:rsid w:val="00682A7A"/>
    <w:rsid w:val="006839EB"/>
    <w:rsid w:val="00683D1D"/>
    <w:rsid w:val="00683FB3"/>
    <w:rsid w:val="00684C78"/>
    <w:rsid w:val="00685562"/>
    <w:rsid w:val="00687339"/>
    <w:rsid w:val="00692FF1"/>
    <w:rsid w:val="00693E0D"/>
    <w:rsid w:val="006941E9"/>
    <w:rsid w:val="00694D71"/>
    <w:rsid w:val="006958F5"/>
    <w:rsid w:val="0069645B"/>
    <w:rsid w:val="00696743"/>
    <w:rsid w:val="006A0F01"/>
    <w:rsid w:val="006A5CB3"/>
    <w:rsid w:val="006A7D0A"/>
    <w:rsid w:val="006B021C"/>
    <w:rsid w:val="006B1800"/>
    <w:rsid w:val="006B4157"/>
    <w:rsid w:val="006B4AE4"/>
    <w:rsid w:val="006B6515"/>
    <w:rsid w:val="006B6DE1"/>
    <w:rsid w:val="006B7264"/>
    <w:rsid w:val="006C238B"/>
    <w:rsid w:val="006C3ACC"/>
    <w:rsid w:val="006C420E"/>
    <w:rsid w:val="006C6C4C"/>
    <w:rsid w:val="006D16F2"/>
    <w:rsid w:val="006D3D3B"/>
    <w:rsid w:val="006E3B79"/>
    <w:rsid w:val="006E5352"/>
    <w:rsid w:val="006E572C"/>
    <w:rsid w:val="006E6635"/>
    <w:rsid w:val="006E727A"/>
    <w:rsid w:val="006F0B99"/>
    <w:rsid w:val="006F1727"/>
    <w:rsid w:val="006F289D"/>
    <w:rsid w:val="006F69AB"/>
    <w:rsid w:val="007020C6"/>
    <w:rsid w:val="007034C9"/>
    <w:rsid w:val="007109A2"/>
    <w:rsid w:val="007128D0"/>
    <w:rsid w:val="007135CF"/>
    <w:rsid w:val="00714AE6"/>
    <w:rsid w:val="00722820"/>
    <w:rsid w:val="00724851"/>
    <w:rsid w:val="00733592"/>
    <w:rsid w:val="00733C47"/>
    <w:rsid w:val="00734524"/>
    <w:rsid w:val="00735C6A"/>
    <w:rsid w:val="00735D78"/>
    <w:rsid w:val="00745267"/>
    <w:rsid w:val="0074700F"/>
    <w:rsid w:val="00753484"/>
    <w:rsid w:val="00754581"/>
    <w:rsid w:val="00754F33"/>
    <w:rsid w:val="007557C2"/>
    <w:rsid w:val="00756F06"/>
    <w:rsid w:val="00756F84"/>
    <w:rsid w:val="00760AFB"/>
    <w:rsid w:val="00760E43"/>
    <w:rsid w:val="00762234"/>
    <w:rsid w:val="00762C7D"/>
    <w:rsid w:val="007632B0"/>
    <w:rsid w:val="00765CF6"/>
    <w:rsid w:val="00766D90"/>
    <w:rsid w:val="00771C0B"/>
    <w:rsid w:val="007724D4"/>
    <w:rsid w:val="00774241"/>
    <w:rsid w:val="007768EF"/>
    <w:rsid w:val="00780774"/>
    <w:rsid w:val="00780E4A"/>
    <w:rsid w:val="00781932"/>
    <w:rsid w:val="00783CB5"/>
    <w:rsid w:val="0078506D"/>
    <w:rsid w:val="007854AE"/>
    <w:rsid w:val="00785958"/>
    <w:rsid w:val="00792F6E"/>
    <w:rsid w:val="007934D3"/>
    <w:rsid w:val="0079359F"/>
    <w:rsid w:val="00793979"/>
    <w:rsid w:val="00794485"/>
    <w:rsid w:val="00794C22"/>
    <w:rsid w:val="00795557"/>
    <w:rsid w:val="007966AD"/>
    <w:rsid w:val="007A2CC4"/>
    <w:rsid w:val="007B3572"/>
    <w:rsid w:val="007B491F"/>
    <w:rsid w:val="007C13D3"/>
    <w:rsid w:val="007C1A7A"/>
    <w:rsid w:val="007C1BD3"/>
    <w:rsid w:val="007C5381"/>
    <w:rsid w:val="007C5BB1"/>
    <w:rsid w:val="007C63CF"/>
    <w:rsid w:val="007C6482"/>
    <w:rsid w:val="007C6D77"/>
    <w:rsid w:val="007C7F10"/>
    <w:rsid w:val="007D0B85"/>
    <w:rsid w:val="007E0FD2"/>
    <w:rsid w:val="007E1E56"/>
    <w:rsid w:val="007E7C75"/>
    <w:rsid w:val="007F2414"/>
    <w:rsid w:val="007F412D"/>
    <w:rsid w:val="007F5374"/>
    <w:rsid w:val="007F78DF"/>
    <w:rsid w:val="008012C9"/>
    <w:rsid w:val="00804680"/>
    <w:rsid w:val="00804E2D"/>
    <w:rsid w:val="0080575F"/>
    <w:rsid w:val="00805C6D"/>
    <w:rsid w:val="00810652"/>
    <w:rsid w:val="00810A05"/>
    <w:rsid w:val="00811E07"/>
    <w:rsid w:val="00814A23"/>
    <w:rsid w:val="008154D3"/>
    <w:rsid w:val="00816CA2"/>
    <w:rsid w:val="00820DBE"/>
    <w:rsid w:val="00822E80"/>
    <w:rsid w:val="00823605"/>
    <w:rsid w:val="00823D2C"/>
    <w:rsid w:val="00830429"/>
    <w:rsid w:val="00830720"/>
    <w:rsid w:val="00831966"/>
    <w:rsid w:val="008338B4"/>
    <w:rsid w:val="00837A70"/>
    <w:rsid w:val="00840BF4"/>
    <w:rsid w:val="00844879"/>
    <w:rsid w:val="008449C3"/>
    <w:rsid w:val="008524AC"/>
    <w:rsid w:val="00852D69"/>
    <w:rsid w:val="00855FEF"/>
    <w:rsid w:val="00856B3C"/>
    <w:rsid w:val="00856E0C"/>
    <w:rsid w:val="00856E24"/>
    <w:rsid w:val="00861993"/>
    <w:rsid w:val="00862F02"/>
    <w:rsid w:val="00863453"/>
    <w:rsid w:val="008652CE"/>
    <w:rsid w:val="00865352"/>
    <w:rsid w:val="00867556"/>
    <w:rsid w:val="00867DCF"/>
    <w:rsid w:val="00870325"/>
    <w:rsid w:val="00871341"/>
    <w:rsid w:val="00871CC4"/>
    <w:rsid w:val="0087230F"/>
    <w:rsid w:val="00874B96"/>
    <w:rsid w:val="008753C4"/>
    <w:rsid w:val="008758CC"/>
    <w:rsid w:val="00881395"/>
    <w:rsid w:val="00881745"/>
    <w:rsid w:val="00881828"/>
    <w:rsid w:val="00882856"/>
    <w:rsid w:val="008850AE"/>
    <w:rsid w:val="00886649"/>
    <w:rsid w:val="00892C62"/>
    <w:rsid w:val="00892CC9"/>
    <w:rsid w:val="0089346C"/>
    <w:rsid w:val="00894210"/>
    <w:rsid w:val="0089514E"/>
    <w:rsid w:val="00895A25"/>
    <w:rsid w:val="008A3CF6"/>
    <w:rsid w:val="008A51D9"/>
    <w:rsid w:val="008A52C4"/>
    <w:rsid w:val="008A6AF1"/>
    <w:rsid w:val="008B4923"/>
    <w:rsid w:val="008C0B04"/>
    <w:rsid w:val="008C1A04"/>
    <w:rsid w:val="008C52CC"/>
    <w:rsid w:val="008C7B14"/>
    <w:rsid w:val="008D0753"/>
    <w:rsid w:val="008D295B"/>
    <w:rsid w:val="008D3104"/>
    <w:rsid w:val="008D76CD"/>
    <w:rsid w:val="008D77E4"/>
    <w:rsid w:val="008E2F73"/>
    <w:rsid w:val="008E3986"/>
    <w:rsid w:val="008E5F99"/>
    <w:rsid w:val="008F2251"/>
    <w:rsid w:val="008F70C5"/>
    <w:rsid w:val="00901DF4"/>
    <w:rsid w:val="00903F7C"/>
    <w:rsid w:val="009065B3"/>
    <w:rsid w:val="00906768"/>
    <w:rsid w:val="00911FD8"/>
    <w:rsid w:val="00914F5E"/>
    <w:rsid w:val="009230AD"/>
    <w:rsid w:val="0092468B"/>
    <w:rsid w:val="009247A8"/>
    <w:rsid w:val="00926B54"/>
    <w:rsid w:val="009318ED"/>
    <w:rsid w:val="00934F73"/>
    <w:rsid w:val="0093527F"/>
    <w:rsid w:val="00936F5B"/>
    <w:rsid w:val="00940A08"/>
    <w:rsid w:val="00941E74"/>
    <w:rsid w:val="009446A7"/>
    <w:rsid w:val="00944C70"/>
    <w:rsid w:val="009456D4"/>
    <w:rsid w:val="00945DD5"/>
    <w:rsid w:val="00953EF9"/>
    <w:rsid w:val="009556BF"/>
    <w:rsid w:val="00955F80"/>
    <w:rsid w:val="00956566"/>
    <w:rsid w:val="00956AE9"/>
    <w:rsid w:val="00961066"/>
    <w:rsid w:val="009613F3"/>
    <w:rsid w:val="0096684D"/>
    <w:rsid w:val="00970D67"/>
    <w:rsid w:val="00974610"/>
    <w:rsid w:val="00977CFC"/>
    <w:rsid w:val="00992D01"/>
    <w:rsid w:val="009938F6"/>
    <w:rsid w:val="0099729D"/>
    <w:rsid w:val="009A0ACB"/>
    <w:rsid w:val="009A330B"/>
    <w:rsid w:val="009A4418"/>
    <w:rsid w:val="009A5732"/>
    <w:rsid w:val="009A7AD5"/>
    <w:rsid w:val="009A7D20"/>
    <w:rsid w:val="009B2C92"/>
    <w:rsid w:val="009B4841"/>
    <w:rsid w:val="009B4A6A"/>
    <w:rsid w:val="009C0AD8"/>
    <w:rsid w:val="009C4F5B"/>
    <w:rsid w:val="009D1E45"/>
    <w:rsid w:val="009D2F13"/>
    <w:rsid w:val="009E0F5B"/>
    <w:rsid w:val="009E1ABD"/>
    <w:rsid w:val="009E1DCF"/>
    <w:rsid w:val="009E3A56"/>
    <w:rsid w:val="009E3AD0"/>
    <w:rsid w:val="009E3B42"/>
    <w:rsid w:val="009E601B"/>
    <w:rsid w:val="009E7DEF"/>
    <w:rsid w:val="009F1695"/>
    <w:rsid w:val="009F44D5"/>
    <w:rsid w:val="009F4EAC"/>
    <w:rsid w:val="00A00A82"/>
    <w:rsid w:val="00A0249A"/>
    <w:rsid w:val="00A041CC"/>
    <w:rsid w:val="00A0452C"/>
    <w:rsid w:val="00A0502C"/>
    <w:rsid w:val="00A10B62"/>
    <w:rsid w:val="00A11567"/>
    <w:rsid w:val="00A117BB"/>
    <w:rsid w:val="00A138BA"/>
    <w:rsid w:val="00A17715"/>
    <w:rsid w:val="00A17C9D"/>
    <w:rsid w:val="00A17CEC"/>
    <w:rsid w:val="00A20EBB"/>
    <w:rsid w:val="00A21CDA"/>
    <w:rsid w:val="00A22291"/>
    <w:rsid w:val="00A22AD5"/>
    <w:rsid w:val="00A238C8"/>
    <w:rsid w:val="00A26F9F"/>
    <w:rsid w:val="00A27527"/>
    <w:rsid w:val="00A30685"/>
    <w:rsid w:val="00A306C4"/>
    <w:rsid w:val="00A31E28"/>
    <w:rsid w:val="00A327CC"/>
    <w:rsid w:val="00A32EE9"/>
    <w:rsid w:val="00A338D4"/>
    <w:rsid w:val="00A35EBF"/>
    <w:rsid w:val="00A40022"/>
    <w:rsid w:val="00A40144"/>
    <w:rsid w:val="00A4227D"/>
    <w:rsid w:val="00A426F4"/>
    <w:rsid w:val="00A43940"/>
    <w:rsid w:val="00A446F3"/>
    <w:rsid w:val="00A44B87"/>
    <w:rsid w:val="00A46976"/>
    <w:rsid w:val="00A47507"/>
    <w:rsid w:val="00A51844"/>
    <w:rsid w:val="00A577B8"/>
    <w:rsid w:val="00A63063"/>
    <w:rsid w:val="00A6370D"/>
    <w:rsid w:val="00A63940"/>
    <w:rsid w:val="00A65CDB"/>
    <w:rsid w:val="00A729F1"/>
    <w:rsid w:val="00A75B94"/>
    <w:rsid w:val="00A77E18"/>
    <w:rsid w:val="00A80C7E"/>
    <w:rsid w:val="00A81C39"/>
    <w:rsid w:val="00A82A93"/>
    <w:rsid w:val="00A8322B"/>
    <w:rsid w:val="00A87215"/>
    <w:rsid w:val="00A8743F"/>
    <w:rsid w:val="00A9008F"/>
    <w:rsid w:val="00A92AF4"/>
    <w:rsid w:val="00A93292"/>
    <w:rsid w:val="00A94523"/>
    <w:rsid w:val="00A94A60"/>
    <w:rsid w:val="00A9521E"/>
    <w:rsid w:val="00AA0C8A"/>
    <w:rsid w:val="00AA2AB4"/>
    <w:rsid w:val="00AB2C72"/>
    <w:rsid w:val="00AB3509"/>
    <w:rsid w:val="00AB3B38"/>
    <w:rsid w:val="00AB3DA4"/>
    <w:rsid w:val="00AB6DCA"/>
    <w:rsid w:val="00AB70E6"/>
    <w:rsid w:val="00AB798B"/>
    <w:rsid w:val="00AB7EA6"/>
    <w:rsid w:val="00AC22BA"/>
    <w:rsid w:val="00AC23D5"/>
    <w:rsid w:val="00AC3ECB"/>
    <w:rsid w:val="00AC4AEF"/>
    <w:rsid w:val="00AC592E"/>
    <w:rsid w:val="00AC5E89"/>
    <w:rsid w:val="00AC6023"/>
    <w:rsid w:val="00AD597E"/>
    <w:rsid w:val="00AE0446"/>
    <w:rsid w:val="00AE0DFF"/>
    <w:rsid w:val="00AE1CB5"/>
    <w:rsid w:val="00AE2188"/>
    <w:rsid w:val="00AE2370"/>
    <w:rsid w:val="00AE3672"/>
    <w:rsid w:val="00AE51EC"/>
    <w:rsid w:val="00AE538C"/>
    <w:rsid w:val="00AE7CE4"/>
    <w:rsid w:val="00B03768"/>
    <w:rsid w:val="00B04BA9"/>
    <w:rsid w:val="00B0698C"/>
    <w:rsid w:val="00B079E0"/>
    <w:rsid w:val="00B07A56"/>
    <w:rsid w:val="00B105D9"/>
    <w:rsid w:val="00B11E32"/>
    <w:rsid w:val="00B1283B"/>
    <w:rsid w:val="00B14A46"/>
    <w:rsid w:val="00B14FED"/>
    <w:rsid w:val="00B17031"/>
    <w:rsid w:val="00B1779D"/>
    <w:rsid w:val="00B20001"/>
    <w:rsid w:val="00B204CE"/>
    <w:rsid w:val="00B20B23"/>
    <w:rsid w:val="00B256ED"/>
    <w:rsid w:val="00B26FC1"/>
    <w:rsid w:val="00B273CE"/>
    <w:rsid w:val="00B403BB"/>
    <w:rsid w:val="00B404C5"/>
    <w:rsid w:val="00B406A0"/>
    <w:rsid w:val="00B44D3E"/>
    <w:rsid w:val="00B46263"/>
    <w:rsid w:val="00B47301"/>
    <w:rsid w:val="00B50AB3"/>
    <w:rsid w:val="00B50FF6"/>
    <w:rsid w:val="00B56DA9"/>
    <w:rsid w:val="00B579CD"/>
    <w:rsid w:val="00B60861"/>
    <w:rsid w:val="00B6402E"/>
    <w:rsid w:val="00B64920"/>
    <w:rsid w:val="00B65746"/>
    <w:rsid w:val="00B65F24"/>
    <w:rsid w:val="00B67D8A"/>
    <w:rsid w:val="00B70997"/>
    <w:rsid w:val="00B7110C"/>
    <w:rsid w:val="00B71E3E"/>
    <w:rsid w:val="00B741CD"/>
    <w:rsid w:val="00B768B3"/>
    <w:rsid w:val="00B81B88"/>
    <w:rsid w:val="00B822FC"/>
    <w:rsid w:val="00B82ABE"/>
    <w:rsid w:val="00B83770"/>
    <w:rsid w:val="00B84219"/>
    <w:rsid w:val="00B849C2"/>
    <w:rsid w:val="00B87B1F"/>
    <w:rsid w:val="00B905E8"/>
    <w:rsid w:val="00B9094D"/>
    <w:rsid w:val="00B90D2B"/>
    <w:rsid w:val="00B917B4"/>
    <w:rsid w:val="00B958CD"/>
    <w:rsid w:val="00B970C1"/>
    <w:rsid w:val="00B97AFE"/>
    <w:rsid w:val="00BA50ED"/>
    <w:rsid w:val="00BA5A15"/>
    <w:rsid w:val="00BA5D2F"/>
    <w:rsid w:val="00BA65FD"/>
    <w:rsid w:val="00BB4307"/>
    <w:rsid w:val="00BB4D08"/>
    <w:rsid w:val="00BB4DAD"/>
    <w:rsid w:val="00BB4F46"/>
    <w:rsid w:val="00BB654C"/>
    <w:rsid w:val="00BC1947"/>
    <w:rsid w:val="00BC37BD"/>
    <w:rsid w:val="00BC3EB3"/>
    <w:rsid w:val="00BC40AD"/>
    <w:rsid w:val="00BC57EC"/>
    <w:rsid w:val="00BC5D53"/>
    <w:rsid w:val="00BC6833"/>
    <w:rsid w:val="00BC6DF2"/>
    <w:rsid w:val="00BC7337"/>
    <w:rsid w:val="00BD1F1B"/>
    <w:rsid w:val="00BD2214"/>
    <w:rsid w:val="00BD24C1"/>
    <w:rsid w:val="00BD360A"/>
    <w:rsid w:val="00BD4FB1"/>
    <w:rsid w:val="00BD653F"/>
    <w:rsid w:val="00BD65FB"/>
    <w:rsid w:val="00BD66F7"/>
    <w:rsid w:val="00BE04AF"/>
    <w:rsid w:val="00BE0FA9"/>
    <w:rsid w:val="00BE2076"/>
    <w:rsid w:val="00BE2BAD"/>
    <w:rsid w:val="00BE2E3D"/>
    <w:rsid w:val="00BE3CCA"/>
    <w:rsid w:val="00BF15BE"/>
    <w:rsid w:val="00BF1F06"/>
    <w:rsid w:val="00BF28FE"/>
    <w:rsid w:val="00BF37D4"/>
    <w:rsid w:val="00BF5387"/>
    <w:rsid w:val="00BF6D63"/>
    <w:rsid w:val="00C0338A"/>
    <w:rsid w:val="00C07469"/>
    <w:rsid w:val="00C1239F"/>
    <w:rsid w:val="00C127AE"/>
    <w:rsid w:val="00C17521"/>
    <w:rsid w:val="00C20005"/>
    <w:rsid w:val="00C2012A"/>
    <w:rsid w:val="00C20899"/>
    <w:rsid w:val="00C22396"/>
    <w:rsid w:val="00C275CE"/>
    <w:rsid w:val="00C31AFA"/>
    <w:rsid w:val="00C3416B"/>
    <w:rsid w:val="00C3762A"/>
    <w:rsid w:val="00C37C05"/>
    <w:rsid w:val="00C37DA5"/>
    <w:rsid w:val="00C45EC7"/>
    <w:rsid w:val="00C46246"/>
    <w:rsid w:val="00C518E7"/>
    <w:rsid w:val="00C55D36"/>
    <w:rsid w:val="00C57653"/>
    <w:rsid w:val="00C63EB3"/>
    <w:rsid w:val="00C66057"/>
    <w:rsid w:val="00C6788C"/>
    <w:rsid w:val="00C7185E"/>
    <w:rsid w:val="00C7320F"/>
    <w:rsid w:val="00C740B6"/>
    <w:rsid w:val="00C82C53"/>
    <w:rsid w:val="00C85F6C"/>
    <w:rsid w:val="00C922B5"/>
    <w:rsid w:val="00C958A4"/>
    <w:rsid w:val="00C96886"/>
    <w:rsid w:val="00CA0BE6"/>
    <w:rsid w:val="00CA1FDE"/>
    <w:rsid w:val="00CB297F"/>
    <w:rsid w:val="00CB3F04"/>
    <w:rsid w:val="00CB4225"/>
    <w:rsid w:val="00CB748F"/>
    <w:rsid w:val="00CB76D0"/>
    <w:rsid w:val="00CC15A9"/>
    <w:rsid w:val="00CC3C36"/>
    <w:rsid w:val="00CC5429"/>
    <w:rsid w:val="00CC79A9"/>
    <w:rsid w:val="00CD4D3A"/>
    <w:rsid w:val="00CD4F50"/>
    <w:rsid w:val="00CD5ACF"/>
    <w:rsid w:val="00CE0397"/>
    <w:rsid w:val="00CE199D"/>
    <w:rsid w:val="00CE30C7"/>
    <w:rsid w:val="00CE4E44"/>
    <w:rsid w:val="00CE5980"/>
    <w:rsid w:val="00CE789B"/>
    <w:rsid w:val="00CF1847"/>
    <w:rsid w:val="00CF19B2"/>
    <w:rsid w:val="00CF1A79"/>
    <w:rsid w:val="00CF202C"/>
    <w:rsid w:val="00CF2393"/>
    <w:rsid w:val="00CF40A2"/>
    <w:rsid w:val="00D026D1"/>
    <w:rsid w:val="00D027AE"/>
    <w:rsid w:val="00D04548"/>
    <w:rsid w:val="00D05041"/>
    <w:rsid w:val="00D06E91"/>
    <w:rsid w:val="00D12A70"/>
    <w:rsid w:val="00D12B16"/>
    <w:rsid w:val="00D1300C"/>
    <w:rsid w:val="00D162AB"/>
    <w:rsid w:val="00D179F2"/>
    <w:rsid w:val="00D20912"/>
    <w:rsid w:val="00D22B20"/>
    <w:rsid w:val="00D2387A"/>
    <w:rsid w:val="00D318C3"/>
    <w:rsid w:val="00D31E29"/>
    <w:rsid w:val="00D34944"/>
    <w:rsid w:val="00D34D2B"/>
    <w:rsid w:val="00D361A5"/>
    <w:rsid w:val="00D369E6"/>
    <w:rsid w:val="00D4036B"/>
    <w:rsid w:val="00D407DF"/>
    <w:rsid w:val="00D40869"/>
    <w:rsid w:val="00D547AD"/>
    <w:rsid w:val="00D57711"/>
    <w:rsid w:val="00D6066F"/>
    <w:rsid w:val="00D630CD"/>
    <w:rsid w:val="00D7367A"/>
    <w:rsid w:val="00D766AA"/>
    <w:rsid w:val="00D80F5F"/>
    <w:rsid w:val="00D830FD"/>
    <w:rsid w:val="00D838D0"/>
    <w:rsid w:val="00D85DAF"/>
    <w:rsid w:val="00D862E3"/>
    <w:rsid w:val="00D879E8"/>
    <w:rsid w:val="00D87E1D"/>
    <w:rsid w:val="00D920B9"/>
    <w:rsid w:val="00D95CCD"/>
    <w:rsid w:val="00D965CC"/>
    <w:rsid w:val="00D96CB1"/>
    <w:rsid w:val="00D97EF0"/>
    <w:rsid w:val="00DA34CF"/>
    <w:rsid w:val="00DA4027"/>
    <w:rsid w:val="00DA7538"/>
    <w:rsid w:val="00DB0912"/>
    <w:rsid w:val="00DB1203"/>
    <w:rsid w:val="00DB708E"/>
    <w:rsid w:val="00DC0D61"/>
    <w:rsid w:val="00DC205E"/>
    <w:rsid w:val="00DC20EC"/>
    <w:rsid w:val="00DC4141"/>
    <w:rsid w:val="00DC7880"/>
    <w:rsid w:val="00DD08FE"/>
    <w:rsid w:val="00DD0914"/>
    <w:rsid w:val="00DD114A"/>
    <w:rsid w:val="00DD1661"/>
    <w:rsid w:val="00DD3C55"/>
    <w:rsid w:val="00DE08AB"/>
    <w:rsid w:val="00DE08DB"/>
    <w:rsid w:val="00DF0DA0"/>
    <w:rsid w:val="00DF2E3A"/>
    <w:rsid w:val="00DF37C5"/>
    <w:rsid w:val="00E01C8D"/>
    <w:rsid w:val="00E02B2F"/>
    <w:rsid w:val="00E034B7"/>
    <w:rsid w:val="00E102BD"/>
    <w:rsid w:val="00E11894"/>
    <w:rsid w:val="00E13E65"/>
    <w:rsid w:val="00E14525"/>
    <w:rsid w:val="00E17291"/>
    <w:rsid w:val="00E201E0"/>
    <w:rsid w:val="00E20C4B"/>
    <w:rsid w:val="00E22EE6"/>
    <w:rsid w:val="00E2655D"/>
    <w:rsid w:val="00E30D83"/>
    <w:rsid w:val="00E310E1"/>
    <w:rsid w:val="00E312C4"/>
    <w:rsid w:val="00E319AA"/>
    <w:rsid w:val="00E3259D"/>
    <w:rsid w:val="00E34076"/>
    <w:rsid w:val="00E401C1"/>
    <w:rsid w:val="00E42C10"/>
    <w:rsid w:val="00E4416E"/>
    <w:rsid w:val="00E448D2"/>
    <w:rsid w:val="00E46D3E"/>
    <w:rsid w:val="00E47853"/>
    <w:rsid w:val="00E50A4E"/>
    <w:rsid w:val="00E52173"/>
    <w:rsid w:val="00E53986"/>
    <w:rsid w:val="00E5656B"/>
    <w:rsid w:val="00E577B1"/>
    <w:rsid w:val="00E57C75"/>
    <w:rsid w:val="00E65D17"/>
    <w:rsid w:val="00E66FE0"/>
    <w:rsid w:val="00E67514"/>
    <w:rsid w:val="00E71341"/>
    <w:rsid w:val="00E8265D"/>
    <w:rsid w:val="00E83638"/>
    <w:rsid w:val="00E844D2"/>
    <w:rsid w:val="00E85A15"/>
    <w:rsid w:val="00E866A0"/>
    <w:rsid w:val="00E872A1"/>
    <w:rsid w:val="00E87F9C"/>
    <w:rsid w:val="00E955F4"/>
    <w:rsid w:val="00E96AC1"/>
    <w:rsid w:val="00EA0DBD"/>
    <w:rsid w:val="00EA1E87"/>
    <w:rsid w:val="00EA2215"/>
    <w:rsid w:val="00EA3338"/>
    <w:rsid w:val="00EA665B"/>
    <w:rsid w:val="00EA6CD0"/>
    <w:rsid w:val="00EA7E3D"/>
    <w:rsid w:val="00EB0E61"/>
    <w:rsid w:val="00EB2109"/>
    <w:rsid w:val="00EB2F55"/>
    <w:rsid w:val="00EB3174"/>
    <w:rsid w:val="00EB3CC1"/>
    <w:rsid w:val="00EC0998"/>
    <w:rsid w:val="00EC368E"/>
    <w:rsid w:val="00EC65A3"/>
    <w:rsid w:val="00EC7A5B"/>
    <w:rsid w:val="00ED2CEF"/>
    <w:rsid w:val="00ED2DEE"/>
    <w:rsid w:val="00ED2F98"/>
    <w:rsid w:val="00ED4067"/>
    <w:rsid w:val="00ED4FF4"/>
    <w:rsid w:val="00EE0CB1"/>
    <w:rsid w:val="00EE7374"/>
    <w:rsid w:val="00EE7E02"/>
    <w:rsid w:val="00F00134"/>
    <w:rsid w:val="00F0018E"/>
    <w:rsid w:val="00F0444F"/>
    <w:rsid w:val="00F079C9"/>
    <w:rsid w:val="00F129E5"/>
    <w:rsid w:val="00F15347"/>
    <w:rsid w:val="00F1603D"/>
    <w:rsid w:val="00F1697C"/>
    <w:rsid w:val="00F205AE"/>
    <w:rsid w:val="00F21221"/>
    <w:rsid w:val="00F23F39"/>
    <w:rsid w:val="00F26418"/>
    <w:rsid w:val="00F33121"/>
    <w:rsid w:val="00F42E55"/>
    <w:rsid w:val="00F45412"/>
    <w:rsid w:val="00F507AB"/>
    <w:rsid w:val="00F510A6"/>
    <w:rsid w:val="00F51738"/>
    <w:rsid w:val="00F51C45"/>
    <w:rsid w:val="00F56FF0"/>
    <w:rsid w:val="00F65E11"/>
    <w:rsid w:val="00F6699C"/>
    <w:rsid w:val="00F679B4"/>
    <w:rsid w:val="00F7229C"/>
    <w:rsid w:val="00F73E40"/>
    <w:rsid w:val="00F7542D"/>
    <w:rsid w:val="00F773B4"/>
    <w:rsid w:val="00F773EB"/>
    <w:rsid w:val="00F903D2"/>
    <w:rsid w:val="00F90CA6"/>
    <w:rsid w:val="00F91569"/>
    <w:rsid w:val="00F94166"/>
    <w:rsid w:val="00F9717A"/>
    <w:rsid w:val="00F97395"/>
    <w:rsid w:val="00FA0530"/>
    <w:rsid w:val="00FA218C"/>
    <w:rsid w:val="00FA2335"/>
    <w:rsid w:val="00FA4150"/>
    <w:rsid w:val="00FA4B06"/>
    <w:rsid w:val="00FA5F97"/>
    <w:rsid w:val="00FA663F"/>
    <w:rsid w:val="00FA7F4A"/>
    <w:rsid w:val="00FB280E"/>
    <w:rsid w:val="00FB440D"/>
    <w:rsid w:val="00FB49E6"/>
    <w:rsid w:val="00FB6A5A"/>
    <w:rsid w:val="00FB7304"/>
    <w:rsid w:val="00FB7696"/>
    <w:rsid w:val="00FC1656"/>
    <w:rsid w:val="00FC3D4B"/>
    <w:rsid w:val="00FC6747"/>
    <w:rsid w:val="00FC70B8"/>
    <w:rsid w:val="00FD4408"/>
    <w:rsid w:val="00FD45A0"/>
    <w:rsid w:val="00FD5D83"/>
    <w:rsid w:val="00FD7DF3"/>
    <w:rsid w:val="00FE1780"/>
    <w:rsid w:val="00FE2BBD"/>
    <w:rsid w:val="00FE3611"/>
    <w:rsid w:val="00FE73EC"/>
    <w:rsid w:val="00FF3A96"/>
    <w:rsid w:val="00FF3E30"/>
    <w:rsid w:val="00FF79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FD492B-5397-42C1-88AC-461390E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SimSun" w:hAnsi="Verdan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F40A2"/>
    <w:rPr>
      <w:sz w:val="18"/>
      <w:szCs w:val="18"/>
    </w:rPr>
  </w:style>
  <w:style w:type="paragraph" w:styleId="Heading1">
    <w:name w:val="heading 1"/>
    <w:basedOn w:val="No-numheading1Agency"/>
    <w:next w:val="BodytextAgency"/>
    <w:qFormat/>
    <w:rsid w:val="00F679B4"/>
    <w:rPr>
      <w:noProof/>
    </w:rPr>
  </w:style>
  <w:style w:type="paragraph" w:styleId="Heading2">
    <w:name w:val="heading 2"/>
    <w:basedOn w:val="No-numheading2Agency"/>
    <w:next w:val="BodytextAgency"/>
    <w:qFormat/>
    <w:rsid w:val="00F679B4"/>
  </w:style>
  <w:style w:type="paragraph" w:styleId="Heading3">
    <w:name w:val="heading 3"/>
    <w:basedOn w:val="No-numheading3Agency"/>
    <w:next w:val="BodytextAgency"/>
    <w:qFormat/>
    <w:rsid w:val="00F679B4"/>
  </w:style>
  <w:style w:type="paragraph" w:styleId="Heading4">
    <w:name w:val="heading 4"/>
    <w:basedOn w:val="No-numheading4Agency"/>
    <w:next w:val="BodytextAgency"/>
    <w:qFormat/>
    <w:rsid w:val="00F679B4"/>
  </w:style>
  <w:style w:type="paragraph" w:styleId="Heading5">
    <w:name w:val="heading 5"/>
    <w:basedOn w:val="Normal"/>
    <w:next w:val="Normal"/>
    <w:qFormat/>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F679B4"/>
  </w:style>
  <w:style w:type="paragraph" w:styleId="Heading7">
    <w:name w:val="heading 7"/>
    <w:basedOn w:val="No-numheading7Agency"/>
    <w:next w:val="BodytextAgency"/>
    <w:qFormat/>
    <w:rsid w:val="00F679B4"/>
  </w:style>
  <w:style w:type="paragraph" w:styleId="Heading8">
    <w:name w:val="heading 8"/>
    <w:basedOn w:val="No-numheading8Agency"/>
    <w:next w:val="BodytextAgency"/>
    <w:qFormat/>
    <w:rsid w:val="00F679B4"/>
  </w:style>
  <w:style w:type="paragraph" w:styleId="Heading9">
    <w:name w:val="heading 9"/>
    <w:basedOn w:val="No-numheading9Agency"/>
    <w:next w:val="BodytextAgency"/>
    <w:qFormat/>
    <w:rsid w:val="00F6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851"/>
        <w:tab w:val="left" w:pos="1701"/>
        <w:tab w:val="left" w:pos="2552"/>
        <w:tab w:val="center" w:pos="4153"/>
        <w:tab w:val="right" w:pos="8306"/>
      </w:tabs>
    </w:pPr>
    <w:rPr>
      <w:rFonts w:ascii="Arial" w:eastAsia="Times New Roman" w:hAnsi="Arial"/>
      <w:sz w:val="20"/>
      <w:szCs w:val="20"/>
      <w:lang w:eastAsia="en-US"/>
    </w:rPr>
  </w:style>
  <w:style w:type="paragraph" w:styleId="Footer">
    <w:name w:val="footer"/>
    <w:basedOn w:val="Normal"/>
    <w:link w:val="FooterChar"/>
    <w:uiPriority w:val="99"/>
    <w:pPr>
      <w:tabs>
        <w:tab w:val="left" w:pos="851"/>
        <w:tab w:val="left" w:pos="1701"/>
        <w:tab w:val="left" w:pos="2552"/>
        <w:tab w:val="center" w:pos="4536"/>
        <w:tab w:val="right" w:pos="8306"/>
      </w:tabs>
      <w:jc w:val="center"/>
    </w:pPr>
    <w:rPr>
      <w:rFonts w:ascii="Arial" w:eastAsia="Times New Roman" w:hAnsi="Arial"/>
      <w:noProof/>
      <w:sz w:val="16"/>
      <w:szCs w:val="20"/>
      <w:lang w:eastAsia="en-US"/>
    </w:rPr>
  </w:style>
  <w:style w:type="character" w:styleId="PageNumber">
    <w:name w:val="page number"/>
    <w:basedOn w:val="DefaultParagraphFont"/>
    <w:semiHidden/>
  </w:style>
  <w:style w:type="character" w:styleId="Hyperlink">
    <w:name w:val="Hyperlink"/>
    <w:rPr>
      <w:color w:val="0000FF"/>
      <w:u w:val="single"/>
    </w:rPr>
  </w:style>
  <w:style w:type="paragraph" w:styleId="FootnoteText">
    <w:name w:val="footnote text"/>
    <w:basedOn w:val="Normal"/>
    <w:semiHidden/>
    <w:rPr>
      <w:rFonts w:eastAsia="Verdana"/>
      <w:sz w:val="15"/>
      <w:szCs w:val="20"/>
    </w:rPr>
  </w:style>
  <w:style w:type="character" w:styleId="FootnoteReference">
    <w:name w:val="footnote reference"/>
    <w:semiHidden/>
    <w:rPr>
      <w:rFonts w:ascii="Verdana" w:hAnsi="Verdana"/>
      <w:vertAlign w:val="superscript"/>
    </w:rPr>
  </w:style>
  <w:style w:type="paragraph" w:styleId="TOC1">
    <w:name w:val="toc 1"/>
    <w:basedOn w:val="Normal"/>
    <w:next w:val="BodytextAgency"/>
    <w:semiHidden/>
    <w:unhideWhenUsed/>
    <w:pPr>
      <w:keepNext/>
      <w:tabs>
        <w:tab w:val="right" w:leader="dot" w:pos="9401"/>
      </w:tabs>
      <w:spacing w:before="140" w:after="57" w:line="240" w:lineRule="atLeast"/>
    </w:pPr>
    <w:rPr>
      <w:rFonts w:eastAsia="Verdana"/>
      <w:b/>
      <w:noProof/>
      <w:sz w:val="22"/>
      <w:szCs w:val="22"/>
    </w:rPr>
  </w:style>
  <w:style w:type="paragraph" w:styleId="BodyText">
    <w:name w:val="Body Text"/>
    <w:basedOn w:val="Normal"/>
    <w:pPr>
      <w:spacing w:after="140" w:line="280" w:lineRule="atLeast"/>
    </w:pPr>
  </w:style>
  <w:style w:type="paragraph" w:styleId="BodyText2">
    <w:name w:val="Body Text 2"/>
    <w:basedOn w:val="Normal"/>
    <w:pPr>
      <w:tabs>
        <w:tab w:val="left" w:pos="851"/>
        <w:tab w:val="left" w:pos="1701"/>
        <w:tab w:val="left" w:pos="2552"/>
      </w:tabs>
      <w:suppressAutoHyphens/>
      <w:spacing w:before="120" w:after="120"/>
      <w:jc w:val="center"/>
    </w:pPr>
    <w:rPr>
      <w:rFonts w:ascii="Times New Roman Bold" w:eastAsia="Times New Roman" w:hAnsi="Times New Roman Bold"/>
      <w:bCs/>
      <w:color w:val="0000FF"/>
      <w:szCs w:val="20"/>
      <w:lang w:eastAsia="en-US"/>
    </w:rPr>
  </w:style>
  <w:style w:type="character" w:styleId="LineNumber">
    <w:name w:val="line number"/>
    <w:basedOn w:val="DefaultParagraphFont"/>
    <w:semiHidden/>
  </w:style>
  <w:style w:type="paragraph" w:customStyle="1" w:styleId="FooterAgency">
    <w:name w:val="Footer (Agency)"/>
    <w:basedOn w:val="Normal"/>
    <w:link w:val="FooterAgencyCharChar"/>
    <w:rsid w:val="006060AA"/>
    <w:rPr>
      <w:rFonts w:eastAsia="Verdana" w:cs="Verdana"/>
      <w:color w:val="6D6F71"/>
      <w:sz w:val="14"/>
      <w:szCs w:val="14"/>
    </w:rPr>
  </w:style>
  <w:style w:type="paragraph" w:customStyle="1" w:styleId="FooterblueAgency">
    <w:name w:val="Footer blue (Agency)"/>
    <w:basedOn w:val="Normal"/>
    <w:link w:val="FooterblueAgencyCharChar"/>
    <w:rsid w:val="006060AA"/>
    <w:rPr>
      <w:rFonts w:eastAsia="Verdana" w:cs="Verdana"/>
      <w:b/>
      <w:color w:val="003399"/>
      <w:sz w:val="13"/>
      <w:szCs w:val="14"/>
    </w:rPr>
  </w:style>
  <w:style w:type="table" w:customStyle="1" w:styleId="FootertableAgency">
    <w:name w:val="Footer table (Agency)"/>
    <w:basedOn w:val="TableNormal"/>
    <w:tblPr/>
    <w:tcPr>
      <w:shd w:val="clear" w:color="auto" w:fill="auto"/>
      <w:tcMar>
        <w:left w:w="0" w:type="dxa"/>
        <w:right w:w="0" w:type="dxa"/>
      </w:tcMar>
    </w:tcPr>
    <w:tblStylePr w:type="firstRow">
      <w:rPr>
        <w:rFonts w:ascii="DaunPenh" w:hAnsi="DaunPenh"/>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CF40A2"/>
    <w:rPr>
      <w:rFonts w:eastAsia="Verdana" w:cs="Verdana"/>
      <w:color w:val="6D6F71"/>
      <w:sz w:val="14"/>
      <w:szCs w:val="14"/>
    </w:rPr>
  </w:style>
  <w:style w:type="paragraph" w:customStyle="1" w:styleId="PagenumberAgency">
    <w:name w:val="Page number (Agency)"/>
    <w:basedOn w:val="Normal"/>
    <w:next w:val="Normal"/>
    <w:link w:val="PagenumberAgencyCharChar"/>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rPr>
      <w:rFonts w:eastAsia="Verdana" w:cs="Verdana"/>
      <w:color w:val="6D6F71"/>
      <w:sz w:val="14"/>
      <w:szCs w:val="14"/>
    </w:rPr>
  </w:style>
  <w:style w:type="character" w:customStyle="1" w:styleId="FooterblueAgencyCharChar">
    <w:name w:val="Footer blue (Agency) Char Char"/>
    <w:link w:val="FooterblueAgency"/>
    <w:rsid w:val="00CF40A2"/>
    <w:rPr>
      <w:rFonts w:eastAsia="Verdana" w:cs="Verdana"/>
      <w:b/>
      <w:color w:val="003399"/>
      <w:sz w:val="13"/>
      <w:szCs w:val="14"/>
    </w:rPr>
  </w:style>
  <w:style w:type="table" w:customStyle="1" w:styleId="TablegridAgencyblank">
    <w:name w:val="Table grid (Agency) blank"/>
    <w:basedOn w:val="TableNormal"/>
    <w:rPr>
      <w:sz w:val="18"/>
    </w:rPr>
    <w:tblPr/>
    <w:tcPr>
      <w:shd w:val="clear" w:color="auto" w:fill="auto"/>
    </w:tcPr>
    <w:tblStylePr w:type="firstRow">
      <w:rPr>
        <w:rFonts w:ascii="Verdana" w:hAnsi="Verdana"/>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BodytextAgency">
    <w:name w:val="Body text (Agency)"/>
    <w:basedOn w:val="Normal"/>
    <w:link w:val="BodytextAgencyChar"/>
    <w:qFormat/>
    <w:rsid w:val="00D04548"/>
    <w:pPr>
      <w:spacing w:after="140" w:line="280" w:lineRule="atLeast"/>
    </w:pPr>
    <w:rPr>
      <w:rFonts w:eastAsia="Verdana"/>
    </w:rPr>
  </w:style>
  <w:style w:type="numbering" w:customStyle="1" w:styleId="BulletsAgency">
    <w:name w:val="Bullets (Agency)"/>
    <w:basedOn w:val="NoList"/>
    <w:pPr>
      <w:numPr>
        <w:numId w:val="1"/>
      </w:numPr>
    </w:pPr>
  </w:style>
  <w:style w:type="paragraph" w:customStyle="1" w:styleId="DisclaimerAgency">
    <w:name w:val="Disclaimer (Agency)"/>
    <w:basedOn w:val="Normal"/>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pPr>
      <w:spacing w:after="640" w:line="360" w:lineRule="atLeast"/>
    </w:pPr>
    <w:rPr>
      <w:rFonts w:eastAsia="Verdana"/>
      <w:sz w:val="24"/>
      <w:szCs w:val="24"/>
    </w:rPr>
  </w:style>
  <w:style w:type="paragraph" w:customStyle="1" w:styleId="DoctitleAgency">
    <w:name w:val="Doc title (Agency)"/>
    <w:basedOn w:val="Normal"/>
    <w:next w:val="DocsubtitleAgency"/>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link w:val="DraftingNotesAgencyChar"/>
    <w:pPr>
      <w:spacing w:after="140" w:line="280" w:lineRule="atLeast"/>
    </w:pPr>
    <w:rPr>
      <w:rFonts w:ascii="Courier New" w:eastAsia="Verdana" w:hAnsi="Courier New"/>
      <w:i/>
      <w:color w:val="339966"/>
      <w:sz w:val="22"/>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unhideWhenUsed/>
    <w:rPr>
      <w:rFonts w:ascii="Verdana" w:hAnsi="Verdana"/>
      <w:vertAlign w:val="superscript"/>
    </w:rPr>
  </w:style>
  <w:style w:type="paragraph" w:styleId="EndnoteText">
    <w:name w:val="endnote text"/>
    <w:basedOn w:val="Normal"/>
    <w:link w:val="EndnoteTextChar"/>
    <w:semiHidden/>
    <w:rPr>
      <w:rFonts w:eastAsia="Verdana"/>
      <w:sz w:val="15"/>
      <w:szCs w:val="15"/>
    </w:rPr>
  </w:style>
  <w:style w:type="paragraph" w:customStyle="1" w:styleId="EndnotetextAgency">
    <w:name w:val="Endnote text (Agency)"/>
    <w:basedOn w:val="Normal"/>
    <w:unhideWhenUsed/>
    <w:rPr>
      <w:rFonts w:eastAsia="Verdana"/>
      <w:sz w:val="15"/>
    </w:rPr>
  </w:style>
  <w:style w:type="paragraph" w:customStyle="1" w:styleId="FigureAgency">
    <w:name w:val="Figure (Agency)"/>
    <w:basedOn w:val="Normal"/>
    <w:next w:val="BodytextAgency"/>
    <w:pPr>
      <w:jc w:val="center"/>
    </w:pPr>
  </w:style>
  <w:style w:type="paragraph" w:customStyle="1" w:styleId="FigureheadingAgency">
    <w:name w:val="Figure heading (Agency)"/>
    <w:basedOn w:val="Normal"/>
    <w:next w:val="FigureAgency"/>
    <w:pPr>
      <w:keepNext/>
      <w:numPr>
        <w:numId w:val="16"/>
      </w:numPr>
      <w:spacing w:before="240" w:after="120"/>
    </w:pPr>
  </w:style>
  <w:style w:type="character" w:customStyle="1" w:styleId="FootnotereferenceAgency">
    <w:name w:val="Footnote reference (Agency)"/>
    <w:rPr>
      <w:rFonts w:ascii="Verdana" w:hAnsi="Verdana"/>
      <w:color w:val="auto"/>
      <w:vertAlign w:val="superscript"/>
    </w:rPr>
  </w:style>
  <w:style w:type="paragraph" w:customStyle="1" w:styleId="FootnotetextAgency">
    <w:name w:val="Footnote text (Agency)"/>
    <w:basedOn w:val="Normal"/>
    <w:link w:val="FootnotetextAgencyChar"/>
    <w:rPr>
      <w:rFonts w:eastAsia="Verdana"/>
      <w:sz w:val="15"/>
    </w:rPr>
  </w:style>
  <w:style w:type="paragraph" w:customStyle="1" w:styleId="HeaderAgency">
    <w:name w:val="Header (Agency)"/>
    <w:basedOn w:val="Normal"/>
    <w:unhideWhenUsed/>
    <w:rPr>
      <w:rFonts w:eastAsia="Verdana"/>
    </w:rPr>
  </w:style>
  <w:style w:type="paragraph" w:customStyle="1" w:styleId="Heading1Agency">
    <w:name w:val="Heading 1 (Agency)"/>
    <w:basedOn w:val="Normal"/>
    <w:next w:val="BodytextAgency"/>
    <w:pPr>
      <w:keepNext/>
      <w:numPr>
        <w:numId w:val="17"/>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pPr>
      <w:keepNext/>
      <w:numPr>
        <w:ilvl w:val="1"/>
        <w:numId w:val="17"/>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pPr>
      <w:keepNext/>
      <w:numPr>
        <w:ilvl w:val="2"/>
        <w:numId w:val="17"/>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pPr>
      <w:numPr>
        <w:ilvl w:val="3"/>
      </w:numPr>
      <w:outlineLvl w:val="3"/>
    </w:pPr>
    <w:rPr>
      <w:i/>
      <w:sz w:val="18"/>
      <w:szCs w:val="18"/>
    </w:rPr>
  </w:style>
  <w:style w:type="paragraph" w:customStyle="1" w:styleId="Heading5Agency">
    <w:name w:val="Heading 5 (Agency)"/>
    <w:basedOn w:val="Heading4Agency"/>
    <w:next w:val="BodytextAgency"/>
    <w:pPr>
      <w:numPr>
        <w:ilvl w:val="4"/>
      </w:numPr>
      <w:outlineLvl w:val="4"/>
    </w:pPr>
    <w:rPr>
      <w:i w:val="0"/>
    </w:rPr>
  </w:style>
  <w:style w:type="paragraph" w:customStyle="1" w:styleId="Heading6Agency">
    <w:name w:val="Heading 6 (Agency)"/>
    <w:basedOn w:val="Heading5Agency"/>
    <w:next w:val="BodytextAgency"/>
    <w:pPr>
      <w:numPr>
        <w:ilvl w:val="5"/>
      </w:numPr>
      <w:outlineLvl w:val="5"/>
    </w:pPr>
  </w:style>
  <w:style w:type="paragraph" w:customStyle="1" w:styleId="Heading7Agency">
    <w:name w:val="Heading 7 (Agency)"/>
    <w:basedOn w:val="Heading6Agency"/>
    <w:next w:val="BodytextAgency"/>
    <w:pPr>
      <w:numPr>
        <w:ilvl w:val="6"/>
      </w:numPr>
      <w:outlineLvl w:val="6"/>
    </w:pPr>
  </w:style>
  <w:style w:type="paragraph" w:customStyle="1" w:styleId="Heading8Agency">
    <w:name w:val="Heading 8 (Agency)"/>
    <w:basedOn w:val="Heading7Agency"/>
    <w:next w:val="BodytextAgency"/>
    <w:pPr>
      <w:numPr>
        <w:ilvl w:val="7"/>
      </w:numPr>
      <w:outlineLvl w:val="7"/>
    </w:pPr>
  </w:style>
  <w:style w:type="paragraph" w:customStyle="1" w:styleId="Heading9Agency">
    <w:name w:val="Heading 9 (Agency)"/>
    <w:basedOn w:val="Heading8Agency"/>
    <w:next w:val="BodytextAgency"/>
    <w:pPr>
      <w:numPr>
        <w:ilvl w:val="8"/>
      </w:numPr>
      <w:outlineLvl w:val="8"/>
    </w:pPr>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link w:val="No-numheading3AgencyChar"/>
    <w:pPr>
      <w:numPr>
        <w:ilvl w:val="0"/>
        <w:numId w:val="0"/>
      </w:numPr>
    </w:pPr>
  </w:style>
  <w:style w:type="paragraph" w:customStyle="1" w:styleId="No-numheading4Agency">
    <w:name w:val="No-num heading 4 (Agency)"/>
    <w:basedOn w:val="Heading4Agency"/>
    <w:next w:val="BodytextAgency"/>
    <w:pPr>
      <w:numPr>
        <w:ilvl w:val="0"/>
        <w:numId w:val="0"/>
      </w:numPr>
    </w:pPr>
  </w:style>
  <w:style w:type="paragraph" w:customStyle="1" w:styleId="No-numheading5Agency">
    <w:name w:val="No-num heading 5 (Agency)"/>
    <w:basedOn w:val="Heading5Agency"/>
    <w:next w:val="BodytextAgency"/>
    <w:pPr>
      <w:numPr>
        <w:ilvl w:val="0"/>
        <w:numId w:val="0"/>
      </w:numPr>
    </w:pPr>
  </w:style>
  <w:style w:type="paragraph" w:customStyle="1" w:styleId="No-numheading6Agency">
    <w:name w:val="No-num heading 6 (Agency)"/>
    <w:basedOn w:val="No-numheading5Agency"/>
    <w:next w:val="BodytextAgency"/>
    <w:semiHidden/>
    <w:pPr>
      <w:outlineLvl w:val="5"/>
    </w:p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customStyle="1" w:styleId="NormalAgency">
    <w:name w:val="Normal (Agency)"/>
    <w:link w:val="NormalAgencyChar"/>
    <w:qFormat/>
    <w:rPr>
      <w:rFonts w:eastAsia="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rPr>
  </w:style>
  <w:style w:type="numbering" w:customStyle="1" w:styleId="NumberlistAgency">
    <w:name w:val="Number list (Agency)"/>
    <w:basedOn w:val="NoList"/>
    <w:pPr>
      <w:numPr>
        <w:numId w:val="2"/>
      </w:numPr>
    </w:pPr>
  </w:style>
  <w:style w:type="paragraph" w:customStyle="1" w:styleId="RefAgency">
    <w:name w:val="Ref. (Agency)"/>
    <w:basedOn w:val="Normal"/>
    <w:qFormat/>
    <w:rPr>
      <w:rFonts w:eastAsia="Times New Roman"/>
      <w:sz w:val="17"/>
    </w:rPr>
  </w:style>
  <w:style w:type="paragraph" w:customStyle="1" w:styleId="TablefirstrowAgency">
    <w:name w:val="Table first row (Agency)"/>
    <w:basedOn w:val="BodytextAgency"/>
    <w:pPr>
      <w:keepNext/>
    </w:pPr>
    <w:rPr>
      <w:rFonts w:eastAsia="Times New Roman"/>
      <w:b/>
    </w:rPr>
  </w:style>
  <w:style w:type="table" w:customStyle="1" w:styleId="TablegridAgency">
    <w:name w:val="Table grid (Agency)"/>
    <w:basedOn w:val="TableNormal"/>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pperplate32bc" w:hAnsi="Copperplate32bc"/>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Verdana" w:hAnsi="Verdan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pPr>
      <w:keepNext/>
      <w:numPr>
        <w:numId w:val="18"/>
      </w:numPr>
      <w:spacing w:before="240" w:after="120"/>
    </w:p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2">
    <w:name w:val="toc 2"/>
    <w:basedOn w:val="Normal"/>
    <w:next w:val="BodytextAgency"/>
    <w:unhideWhenUsed/>
    <w:pPr>
      <w:tabs>
        <w:tab w:val="right" w:leader="dot" w:pos="9401"/>
      </w:tabs>
      <w:spacing w:after="57" w:line="240" w:lineRule="atLeast"/>
    </w:pPr>
    <w:rPr>
      <w:rFonts w:eastAsia="Verdana"/>
      <w:noProof/>
      <w:sz w:val="20"/>
    </w:rPr>
  </w:style>
  <w:style w:type="paragraph" w:styleId="TOC3">
    <w:name w:val="toc 3"/>
    <w:basedOn w:val="Normal"/>
    <w:next w:val="BodytextAgency"/>
    <w:unhideWhenUsed/>
    <w:pPr>
      <w:tabs>
        <w:tab w:val="right" w:leader="dot" w:pos="9401"/>
      </w:tabs>
      <w:spacing w:after="57" w:line="240" w:lineRule="atLeast"/>
    </w:pPr>
    <w:rPr>
      <w:rFonts w:eastAsia="Verdana"/>
      <w:noProof/>
      <w:sz w:val="20"/>
    </w:rPr>
  </w:style>
  <w:style w:type="paragraph" w:styleId="TOC4">
    <w:name w:val="toc 4"/>
    <w:basedOn w:val="Normal"/>
    <w:next w:val="BodytextAgency"/>
    <w:unhideWhenUsed/>
    <w:pPr>
      <w:tabs>
        <w:tab w:val="right" w:leader="dot" w:pos="9401"/>
      </w:tabs>
      <w:spacing w:after="57" w:line="240" w:lineRule="atLeast"/>
    </w:pPr>
    <w:rPr>
      <w:noProof/>
      <w:sz w:val="20"/>
    </w:rPr>
  </w:style>
  <w:style w:type="paragraph" w:styleId="TOC5">
    <w:name w:val="toc 5"/>
    <w:basedOn w:val="Normal"/>
    <w:next w:val="BodytextAgency"/>
    <w:unhideWhenUsed/>
    <w:pPr>
      <w:tabs>
        <w:tab w:val="right" w:leader="dot" w:pos="9401"/>
      </w:tabs>
      <w:spacing w:after="57" w:line="240" w:lineRule="atLeast"/>
    </w:pPr>
    <w:rPr>
      <w:noProof/>
      <w:sz w:val="20"/>
    </w:rPr>
  </w:style>
  <w:style w:type="paragraph" w:styleId="TOC6">
    <w:name w:val="toc 6"/>
    <w:basedOn w:val="Normal"/>
    <w:next w:val="BodytextAgency"/>
    <w:unhideWhenUsed/>
    <w:pPr>
      <w:spacing w:after="57" w:line="240" w:lineRule="exact"/>
    </w:pPr>
    <w:rPr>
      <w:rFonts w:eastAsia="Times New Roman"/>
    </w:rPr>
  </w:style>
  <w:style w:type="paragraph" w:styleId="TOC7">
    <w:name w:val="toc 7"/>
    <w:basedOn w:val="Normal"/>
    <w:next w:val="BodytextAgency"/>
    <w:unhideWhenUsed/>
    <w:pPr>
      <w:spacing w:after="57" w:line="240" w:lineRule="exact"/>
    </w:pPr>
    <w:rPr>
      <w:rFonts w:eastAsia="Times New Roman"/>
    </w:rPr>
  </w:style>
  <w:style w:type="paragraph" w:styleId="TOC8">
    <w:name w:val="toc 8"/>
    <w:basedOn w:val="Normal"/>
    <w:next w:val="BodytextAgency"/>
    <w:unhideWhenUsed/>
    <w:pPr>
      <w:spacing w:after="57" w:line="240" w:lineRule="exact"/>
    </w:pPr>
    <w:rPr>
      <w:rFonts w:eastAsia="Times New Roman"/>
    </w:rPr>
  </w:style>
  <w:style w:type="paragraph" w:styleId="TOC9">
    <w:name w:val="toc 9"/>
    <w:basedOn w:val="Normal"/>
    <w:next w:val="BodytextAgency"/>
    <w:unhideWhenUsed/>
    <w:pPr>
      <w:spacing w:after="57" w:line="240" w:lineRule="exact"/>
    </w:pPr>
    <w:rPr>
      <w:rFonts w:eastAsia="Times New Roman"/>
    </w:r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numbering" w:styleId="ArticleSection">
    <w:name w:val="Outline List 3"/>
    <w:basedOn w:val="NoList"/>
    <w:semiHidden/>
    <w:pPr>
      <w:numPr>
        <w:numId w:val="5"/>
      </w:numPr>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semiHidden/>
    <w:qFormat/>
    <w:rPr>
      <w:b/>
      <w:bCs/>
      <w:sz w:val="20"/>
      <w:szCs w:val="20"/>
    </w:rPr>
  </w:style>
  <w:style w:type="paragraph" w:styleId="Closing">
    <w:name w:val="Closing"/>
    <w:basedOn w:val="Normal"/>
    <w:semiHidden/>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1"/>
      </w:numPr>
    </w:pPr>
  </w:style>
  <w:style w:type="paragraph" w:styleId="ListNumber2">
    <w:name w:val="List Number 2"/>
    <w:basedOn w:val="Normal"/>
    <w:semiHidden/>
    <w:pPr>
      <w:numPr>
        <w:numId w:val="12"/>
      </w:numPr>
    </w:pPr>
  </w:style>
  <w:style w:type="paragraph" w:styleId="ListNumber3">
    <w:name w:val="List Number 3"/>
    <w:basedOn w:val="Normal"/>
    <w:semiHidden/>
    <w:pPr>
      <w:numPr>
        <w:numId w:val="13"/>
      </w:numPr>
    </w:pPr>
  </w:style>
  <w:style w:type="paragraph" w:styleId="ListNumber4">
    <w:name w:val="List Number 4"/>
    <w:basedOn w:val="Normal"/>
    <w:semiHidden/>
    <w:pPr>
      <w:numPr>
        <w:numId w:val="14"/>
      </w:numPr>
    </w:pPr>
  </w:style>
  <w:style w:type="paragraph" w:styleId="ListNumber5">
    <w:name w:val="List Number 5"/>
    <w:basedOn w:val="Normal"/>
    <w:semiHidden/>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semiHidden/>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nhideWhenUsed/>
    <w:pPr>
      <w:spacing w:before="120"/>
    </w:pPr>
    <w:rPr>
      <w:rFonts w:ascii="Arial" w:hAnsi="Arial" w:cs="Arial"/>
      <w:b/>
      <w:bCs/>
      <w:sz w:val="24"/>
      <w:szCs w:val="24"/>
    </w:rPr>
  </w:style>
  <w:style w:type="character" w:customStyle="1" w:styleId="FootnotetextAgencyChar">
    <w:name w:val="Footnote text (Agency) Char"/>
    <w:link w:val="FootnotetextAgency"/>
    <w:rPr>
      <w:rFonts w:ascii="Verdana" w:eastAsia="Verdana" w:hAnsi="Verdana" w:cs="Verdana"/>
      <w:sz w:val="15"/>
      <w:szCs w:val="18"/>
      <w:lang w:val="en-GB" w:eastAsia="en-GB" w:bidi="ar-SA"/>
    </w:rPr>
  </w:style>
  <w:style w:type="character" w:customStyle="1" w:styleId="PageNumberAgency0">
    <w:name w:val="Page Number (Agency)"/>
    <w:rsid w:val="006060AA"/>
    <w:rPr>
      <w:rFonts w:ascii="Verdana" w:hAnsi="Verdana"/>
      <w:sz w:val="14"/>
    </w:rPr>
  </w:style>
  <w:style w:type="paragraph" w:customStyle="1" w:styleId="BodyText23">
    <w:name w:val="Body Text 23"/>
    <w:basedOn w:val="Normal"/>
    <w:rsid w:val="00F773EB"/>
    <w:rPr>
      <w:rFonts w:ascii="Times New Roman" w:eastAsia="Times New Roman" w:hAnsi="Times New Roman"/>
      <w:i/>
      <w:color w:val="008000"/>
      <w:sz w:val="22"/>
      <w:szCs w:val="20"/>
      <w:lang w:eastAsia="en-US"/>
    </w:rPr>
  </w:style>
  <w:style w:type="paragraph" w:customStyle="1" w:styleId="BodyText22">
    <w:name w:val="Body Text 22"/>
    <w:basedOn w:val="Normal"/>
    <w:rsid w:val="00F773EB"/>
    <w:pPr>
      <w:tabs>
        <w:tab w:val="left" w:pos="567"/>
      </w:tabs>
      <w:spacing w:line="260" w:lineRule="exact"/>
      <w:ind w:left="567" w:hanging="567"/>
    </w:pPr>
    <w:rPr>
      <w:rFonts w:ascii="Times New Roman" w:eastAsia="Times New Roman" w:hAnsi="Times New Roman"/>
      <w:b/>
      <w:sz w:val="22"/>
      <w:szCs w:val="20"/>
      <w:lang w:eastAsia="en-US"/>
    </w:rPr>
  </w:style>
  <w:style w:type="paragraph" w:customStyle="1" w:styleId="BodyText21">
    <w:name w:val="Body Text 21"/>
    <w:basedOn w:val="Normal"/>
    <w:rsid w:val="00F773EB"/>
    <w:pPr>
      <w:ind w:left="567" w:hanging="567"/>
    </w:pPr>
    <w:rPr>
      <w:rFonts w:ascii="Times New Roman" w:eastAsia="Times New Roman" w:hAnsi="Times New Roman"/>
      <w:b/>
      <w:sz w:val="22"/>
      <w:szCs w:val="20"/>
      <w:lang w:eastAsia="en-US"/>
    </w:rPr>
  </w:style>
  <w:style w:type="paragraph" w:customStyle="1" w:styleId="AHeader1">
    <w:name w:val="AHeader 1"/>
    <w:basedOn w:val="Normal"/>
    <w:rsid w:val="00F773EB"/>
    <w:pPr>
      <w:numPr>
        <w:numId w:val="20"/>
      </w:numPr>
      <w:spacing w:after="120"/>
    </w:pPr>
    <w:rPr>
      <w:rFonts w:ascii="Arial" w:eastAsia="Times New Roman" w:hAnsi="Arial" w:cs="Arial"/>
      <w:b/>
      <w:bCs/>
      <w:sz w:val="24"/>
      <w:szCs w:val="20"/>
      <w:lang w:eastAsia="en-US"/>
    </w:rPr>
  </w:style>
  <w:style w:type="paragraph" w:customStyle="1" w:styleId="AHeader2">
    <w:name w:val="AHeader 2"/>
    <w:basedOn w:val="AHeader1"/>
    <w:rsid w:val="00F773EB"/>
    <w:pPr>
      <w:numPr>
        <w:ilvl w:val="1"/>
      </w:numPr>
      <w:tabs>
        <w:tab w:val="clear" w:pos="709"/>
        <w:tab w:val="num" w:pos="360"/>
      </w:tabs>
    </w:pPr>
    <w:rPr>
      <w:sz w:val="22"/>
    </w:rPr>
  </w:style>
  <w:style w:type="paragraph" w:customStyle="1" w:styleId="AHeader3">
    <w:name w:val="AHeader 3"/>
    <w:basedOn w:val="AHeader2"/>
    <w:rsid w:val="00F773EB"/>
    <w:pPr>
      <w:numPr>
        <w:ilvl w:val="2"/>
      </w:numPr>
      <w:tabs>
        <w:tab w:val="clear" w:pos="1276"/>
        <w:tab w:val="num" w:pos="360"/>
      </w:tabs>
    </w:pPr>
  </w:style>
  <w:style w:type="paragraph" w:customStyle="1" w:styleId="AHeader2abc">
    <w:name w:val="AHeader 2 abc"/>
    <w:basedOn w:val="AHeader3"/>
    <w:rsid w:val="00F773EB"/>
    <w:pPr>
      <w:numPr>
        <w:ilvl w:val="3"/>
      </w:numPr>
      <w:tabs>
        <w:tab w:val="clear" w:pos="1276"/>
        <w:tab w:val="num" w:pos="360"/>
      </w:tabs>
      <w:jc w:val="both"/>
    </w:pPr>
    <w:rPr>
      <w:b w:val="0"/>
      <w:bCs w:val="0"/>
    </w:rPr>
  </w:style>
  <w:style w:type="paragraph" w:customStyle="1" w:styleId="AHeader3abc">
    <w:name w:val="AHeader 3 abc"/>
    <w:basedOn w:val="AHeader2abc"/>
    <w:rsid w:val="00F773EB"/>
    <w:pPr>
      <w:numPr>
        <w:ilvl w:val="4"/>
      </w:numPr>
      <w:tabs>
        <w:tab w:val="clear" w:pos="1701"/>
        <w:tab w:val="num" w:pos="360"/>
      </w:tabs>
    </w:pPr>
  </w:style>
  <w:style w:type="character" w:customStyle="1" w:styleId="BodytextAgencyChar">
    <w:name w:val="Body text (Agency) Char"/>
    <w:link w:val="BodytextAgency"/>
    <w:qFormat/>
    <w:rsid w:val="00F773EB"/>
    <w:rPr>
      <w:rFonts w:eastAsia="Verdana"/>
      <w:sz w:val="18"/>
      <w:szCs w:val="18"/>
    </w:rPr>
  </w:style>
  <w:style w:type="character" w:customStyle="1" w:styleId="NormalAgencyChar">
    <w:name w:val="Normal (Agency) Char"/>
    <w:link w:val="NormalAgency"/>
    <w:rsid w:val="00F773EB"/>
    <w:rPr>
      <w:rFonts w:eastAsia="Verdana" w:cs="Verdana"/>
      <w:sz w:val="18"/>
      <w:szCs w:val="18"/>
    </w:rPr>
  </w:style>
  <w:style w:type="character" w:customStyle="1" w:styleId="DraftingNotesAgencyChar">
    <w:name w:val="Drafting Notes (Agency) Char"/>
    <w:link w:val="DraftingNotesAgency"/>
    <w:rsid w:val="00F773EB"/>
    <w:rPr>
      <w:rFonts w:ascii="Courier New" w:eastAsia="Verdana" w:hAnsi="Courier New"/>
      <w:i/>
      <w:color w:val="339966"/>
      <w:sz w:val="22"/>
      <w:szCs w:val="18"/>
    </w:rPr>
  </w:style>
  <w:style w:type="character" w:customStyle="1" w:styleId="No-numheading3AgencyChar">
    <w:name w:val="No-num heading 3 (Agency) Char"/>
    <w:link w:val="No-numheading3Agency"/>
    <w:rsid w:val="00F773EB"/>
    <w:rPr>
      <w:rFonts w:eastAsia="Verdana" w:cs="Arial"/>
      <w:b/>
      <w:bCs/>
      <w:kern w:val="32"/>
      <w:sz w:val="22"/>
      <w:szCs w:val="22"/>
    </w:rPr>
  </w:style>
  <w:style w:type="paragraph" w:customStyle="1" w:styleId="Normalold">
    <w:name w:val="Normal (old)"/>
    <w:basedOn w:val="Normal"/>
    <w:rsid w:val="00F773EB"/>
    <w:pPr>
      <w:ind w:left="720" w:hanging="720"/>
    </w:pPr>
    <w:rPr>
      <w:rFonts w:ascii="Times New Roman" w:hAnsi="Times New Roman"/>
      <w:sz w:val="22"/>
      <w:lang w:eastAsia="zh-CN"/>
    </w:rPr>
  </w:style>
  <w:style w:type="character" w:customStyle="1" w:styleId="CommentTextChar">
    <w:name w:val="Comment Text Char"/>
    <w:link w:val="CommentText"/>
    <w:uiPriority w:val="99"/>
    <w:qFormat/>
    <w:locked/>
    <w:rsid w:val="00F773EB"/>
  </w:style>
  <w:style w:type="paragraph" w:customStyle="1" w:styleId="Default">
    <w:name w:val="Default"/>
    <w:rsid w:val="00F773EB"/>
    <w:pPr>
      <w:autoSpaceDE w:val="0"/>
      <w:autoSpaceDN w:val="0"/>
      <w:adjustRightInd w:val="0"/>
    </w:pPr>
    <w:rPr>
      <w:rFonts w:ascii="Times New Roman" w:eastAsia="Times New Roman" w:hAnsi="Times New Roman"/>
      <w:color w:val="000000"/>
      <w:sz w:val="24"/>
      <w:szCs w:val="24"/>
      <w:lang w:val="en-US" w:eastAsia="en-US"/>
    </w:rPr>
  </w:style>
  <w:style w:type="paragraph" w:styleId="Revision">
    <w:name w:val="Revision"/>
    <w:hidden/>
    <w:uiPriority w:val="99"/>
    <w:semiHidden/>
    <w:rsid w:val="00F773EB"/>
    <w:rPr>
      <w:rFonts w:ascii="Times New Roman" w:eastAsia="Times New Roman" w:hAnsi="Times New Roman"/>
      <w:sz w:val="22"/>
      <w:lang w:eastAsia="en-US"/>
    </w:rPr>
  </w:style>
  <w:style w:type="character" w:customStyle="1" w:styleId="UnresolvedMention1">
    <w:name w:val="Unresolved Mention1"/>
    <w:uiPriority w:val="99"/>
    <w:unhideWhenUsed/>
    <w:rsid w:val="00F773EB"/>
    <w:rPr>
      <w:color w:val="605E5C"/>
      <w:shd w:val="clear" w:color="auto" w:fill="E1DFDD"/>
    </w:rPr>
  </w:style>
  <w:style w:type="character" w:customStyle="1" w:styleId="EndnoteTextChar">
    <w:name w:val="Endnote Text Char"/>
    <w:link w:val="EndnoteText"/>
    <w:semiHidden/>
    <w:rsid w:val="00F773EB"/>
    <w:rPr>
      <w:rFonts w:eastAsia="Verdana"/>
      <w:sz w:val="15"/>
      <w:szCs w:val="15"/>
    </w:rPr>
  </w:style>
  <w:style w:type="character" w:customStyle="1" w:styleId="BodyTextIndentChar">
    <w:name w:val="Body Text Indent Char"/>
    <w:link w:val="BodyTextIndent"/>
    <w:rsid w:val="00F773EB"/>
    <w:rPr>
      <w:sz w:val="18"/>
      <w:szCs w:val="18"/>
    </w:rPr>
  </w:style>
  <w:style w:type="paragraph" w:customStyle="1" w:styleId="CM4">
    <w:name w:val="CM4"/>
    <w:basedOn w:val="Default"/>
    <w:next w:val="Default"/>
    <w:uiPriority w:val="99"/>
    <w:rsid w:val="00F773EB"/>
    <w:rPr>
      <w:rFonts w:ascii="EUAlbertina" w:hAnsi="EUAlbertina"/>
      <w:color w:val="auto"/>
      <w:lang w:val="fr-FR" w:eastAsia="fr-FR"/>
    </w:rPr>
  </w:style>
  <w:style w:type="character" w:customStyle="1" w:styleId="HTMLPreformattedChar">
    <w:name w:val="HTML Preformatted Char"/>
    <w:link w:val="HTMLPreformatted"/>
    <w:uiPriority w:val="99"/>
    <w:rsid w:val="00F773EB"/>
    <w:rPr>
      <w:rFonts w:ascii="Courier New" w:hAnsi="Courier New" w:cs="Courier New"/>
    </w:rPr>
  </w:style>
  <w:style w:type="character" w:customStyle="1" w:styleId="PlainTextChar">
    <w:name w:val="Plain Text Char"/>
    <w:link w:val="PlainText"/>
    <w:uiPriority w:val="99"/>
    <w:rsid w:val="00F773EB"/>
    <w:rPr>
      <w:rFonts w:ascii="Courier New" w:hAnsi="Courier New" w:cs="Courier New"/>
    </w:rPr>
  </w:style>
  <w:style w:type="character" w:customStyle="1" w:styleId="UnresolvedMention2">
    <w:name w:val="Unresolved Mention2"/>
    <w:basedOn w:val="DefaultParagraphFont"/>
    <w:rsid w:val="00261C3D"/>
    <w:rPr>
      <w:color w:val="605E5C"/>
      <w:shd w:val="clear" w:color="auto" w:fill="E1DFDD"/>
    </w:rPr>
  </w:style>
  <w:style w:type="character" w:customStyle="1" w:styleId="UnresolvedMention3">
    <w:name w:val="Unresolved Mention3"/>
    <w:basedOn w:val="DefaultParagraphFont"/>
    <w:rsid w:val="00940A08"/>
    <w:rPr>
      <w:color w:val="605E5C"/>
      <w:shd w:val="clear" w:color="auto" w:fill="E1DFDD"/>
    </w:rPr>
  </w:style>
  <w:style w:type="paragraph" w:styleId="ListParagraph">
    <w:name w:val="List Paragraph"/>
    <w:basedOn w:val="Normal"/>
    <w:uiPriority w:val="34"/>
    <w:qFormat/>
    <w:rsid w:val="009E3A56"/>
    <w:pPr>
      <w:ind w:left="720"/>
      <w:contextualSpacing/>
    </w:pPr>
  </w:style>
  <w:style w:type="character" w:customStyle="1" w:styleId="UnresolvedMention4">
    <w:name w:val="Unresolved Mention4"/>
    <w:basedOn w:val="DefaultParagraphFont"/>
    <w:rsid w:val="008A6AF1"/>
    <w:rPr>
      <w:color w:val="605E5C"/>
      <w:shd w:val="clear" w:color="auto" w:fill="E1DFDD"/>
    </w:rPr>
  </w:style>
  <w:style w:type="character" w:customStyle="1" w:styleId="UnresolvedMention5">
    <w:name w:val="Unresolved Mention5"/>
    <w:basedOn w:val="DefaultParagraphFont"/>
    <w:rsid w:val="00FC3D4B"/>
    <w:rPr>
      <w:color w:val="605E5C"/>
      <w:shd w:val="clear" w:color="auto" w:fill="E1DFDD"/>
    </w:rPr>
  </w:style>
  <w:style w:type="character" w:customStyle="1" w:styleId="UnresolvedMention6">
    <w:name w:val="Unresolved Mention6"/>
    <w:basedOn w:val="DefaultParagraphFont"/>
    <w:rsid w:val="00D1300C"/>
    <w:rPr>
      <w:color w:val="605E5C"/>
      <w:shd w:val="clear" w:color="auto" w:fill="E1DFDD"/>
    </w:rPr>
  </w:style>
  <w:style w:type="character" w:customStyle="1" w:styleId="UnresolvedMention7">
    <w:name w:val="Unresolved Mention7"/>
    <w:basedOn w:val="DefaultParagraphFont"/>
    <w:rsid w:val="005B03F5"/>
    <w:rPr>
      <w:color w:val="605E5C"/>
      <w:shd w:val="clear" w:color="auto" w:fill="E1DFDD"/>
    </w:rPr>
  </w:style>
  <w:style w:type="character" w:customStyle="1" w:styleId="FooterChar">
    <w:name w:val="Footer Char"/>
    <w:basedOn w:val="DefaultParagraphFont"/>
    <w:link w:val="Footer"/>
    <w:uiPriority w:val="99"/>
    <w:rsid w:val="002438FD"/>
    <w:rPr>
      <w:rFonts w:ascii="Arial" w:eastAsia="Times New Roman" w:hAnsi="Arial"/>
      <w:noProof/>
      <w:sz w:val="16"/>
      <w:lang w:eastAsia="en-US"/>
    </w:rPr>
  </w:style>
  <w:style w:type="character" w:customStyle="1" w:styleId="UnresolvedMention8">
    <w:name w:val="Unresolved Mention8"/>
    <w:basedOn w:val="DefaultParagraphFont"/>
    <w:rsid w:val="00346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eu.int/code/en/en-370101.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or.ema.europa.eu/rmsw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8886-751F-4AED-8677-886C0DA4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4519</Words>
  <Characters>25762</Characters>
  <Application>Microsoft Office Word</Application>
  <DocSecurity>0</DocSecurity>
  <Lines>214</Lines>
  <Paragraphs>60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Combined label-leaflet annotated - EN v.9.1 QRD template</vt:lpstr>
      <vt:lpstr>QRD veterinary product-information annotated template (English) version 9 corr</vt:lpstr>
    </vt:vector>
  </TitlesOfParts>
  <Company>European Medicines Agency</Company>
  <LinksUpToDate>false</LinksUpToDate>
  <CharactersWithSpaces>30221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label-leaflet annotated - EN v.9.1 QRD template</dc:title>
  <dc:creator>EMA Label</dc:creator>
  <cp:lastModifiedBy>EMA label</cp:lastModifiedBy>
  <cp:revision>3</cp:revision>
  <dcterms:created xsi:type="dcterms:W3CDTF">2024-12-10T08:11:00Z</dcterms:created>
  <dcterms:modified xsi:type="dcterms:W3CDTF">2024-12-10T08:35:00Z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Templates and Form</vt:lpwstr>
  </property>
  <property fmtid="{D5CDD505-2E9C-101B-9397-08002B2CF9AE}" pid="5" name="DM_Creation_Date">
    <vt:lpwstr>14/11/2024 16:39:41</vt:lpwstr>
  </property>
  <property fmtid="{D5CDD505-2E9C-101B-9397-08002B2CF9AE}" pid="6" name="DM_Creator_Name">
    <vt:lpwstr>Branchev Svetoslav</vt:lpwstr>
  </property>
  <property fmtid="{D5CDD505-2E9C-101B-9397-08002B2CF9AE}" pid="7" name="DM_DocRefId">
    <vt:lpwstr>EMA/534548/2024</vt:lpwstr>
  </property>
  <property fmtid="{D5CDD505-2E9C-101B-9397-08002B2CF9AE}" pid="8" name="DM_emea_doc_ref_id">
    <vt:lpwstr>EMA/534548/2024</vt:lpwstr>
  </property>
  <property fmtid="{D5CDD505-2E9C-101B-9397-08002B2CF9AE}" pid="9" name="DM_Keywords">
    <vt:lpwstr/>
  </property>
  <property fmtid="{D5CDD505-2E9C-101B-9397-08002B2CF9AE}" pid="10" name="DM_Language">
    <vt:lpwstr/>
  </property>
  <property fmtid="{D5CDD505-2E9C-101B-9397-08002B2CF9AE}" pid="11" name="DM_Modifer_Name">
    <vt:lpwstr>Branchev Svetoslav</vt:lpwstr>
  </property>
  <property fmtid="{D5CDD505-2E9C-101B-9397-08002B2CF9AE}" pid="12" name="DM_Modified_Date">
    <vt:lpwstr>14/11/2024 16:39:41</vt:lpwstr>
  </property>
  <property fmtid="{D5CDD505-2E9C-101B-9397-08002B2CF9AE}" pid="13" name="DM_Modifier_Name">
    <vt:lpwstr>Branchev Svetoslav</vt:lpwstr>
  </property>
  <property fmtid="{D5CDD505-2E9C-101B-9397-08002B2CF9AE}" pid="14" name="DM_Modify_Date">
    <vt:lpwstr>14/11/2024 16:39:41</vt:lpwstr>
  </property>
  <property fmtid="{D5CDD505-2E9C-101B-9397-08002B2CF9AE}" pid="15" name="DM_Name">
    <vt:lpwstr>Combined label-leaflet annotated - EN v.9.1 QRD template</vt:lpwstr>
  </property>
  <property fmtid="{D5CDD505-2E9C-101B-9397-08002B2CF9AE}" pid="16" name="DM_Path">
    <vt:lpwstr>/14. Working areas/14.06 V-Division/01. V-Division Administration/02. V - Staff matters/Presentations/Svetoslav Branchev/QRD v.9.1/Combined label-leaflet template - v.9.1</vt:lpwstr>
  </property>
  <property fmtid="{D5CDD505-2E9C-101B-9397-08002B2CF9AE}" pid="17" name="DM_Status">
    <vt:lpwstr/>
  </property>
  <property fmtid="{D5CDD505-2E9C-101B-9397-08002B2CF9AE}" pid="18" name="DM_Subject">
    <vt:lpwstr/>
  </property>
  <property fmtid="{D5CDD505-2E9C-101B-9397-08002B2CF9AE}" pid="19" name="DM_Title">
    <vt:lpwstr/>
  </property>
  <property fmtid="{D5CDD505-2E9C-101B-9397-08002B2CF9AE}" pid="20" name="DM_Type">
    <vt:lpwstr>emea_document</vt:lpwstr>
  </property>
  <property fmtid="{D5CDD505-2E9C-101B-9397-08002B2CF9AE}" pid="21" name="DM_Version">
    <vt:lpwstr>1.5,CURRENT</vt:lpwstr>
  </property>
  <property fmtid="{D5CDD505-2E9C-101B-9397-08002B2CF9AE}" pid="22" name="MSIP_Label_0eea11ca-d417-4147-80ed-01a58412c458_ActionId">
    <vt:lpwstr>596ff9a5-07e2-45aa-9350-eacfc0855cdb</vt:lpwstr>
  </property>
  <property fmtid="{D5CDD505-2E9C-101B-9397-08002B2CF9AE}" pid="23" name="MSIP_Label_0eea11ca-d417-4147-80ed-01a58412c458_ContentBits">
    <vt:lpwstr>2</vt:lpwstr>
  </property>
  <property fmtid="{D5CDD505-2E9C-101B-9397-08002B2CF9AE}" pid="24" name="MSIP_Label_0eea11ca-d417-4147-80ed-01a58412c458_Enabled">
    <vt:lpwstr>true</vt:lpwstr>
  </property>
  <property fmtid="{D5CDD505-2E9C-101B-9397-08002B2CF9AE}" pid="25" name="MSIP_Label_0eea11ca-d417-4147-80ed-01a58412c458_Method">
    <vt:lpwstr>Standard</vt:lpwstr>
  </property>
  <property fmtid="{D5CDD505-2E9C-101B-9397-08002B2CF9AE}" pid="26" name="MSIP_Label_0eea11ca-d417-4147-80ed-01a58412c458_Name">
    <vt:lpwstr>0eea11ca-d417-4147-80ed-01a58412c458</vt:lpwstr>
  </property>
  <property fmtid="{D5CDD505-2E9C-101B-9397-08002B2CF9AE}" pid="27" name="MSIP_Label_0eea11ca-d417-4147-80ed-01a58412c458_SetDate">
    <vt:lpwstr>2023-06-08T06:53:04Z</vt:lpwstr>
  </property>
  <property fmtid="{D5CDD505-2E9C-101B-9397-08002B2CF9AE}" pid="28" name="MSIP_Label_0eea11ca-d417-4147-80ed-01a58412c458_SiteId">
    <vt:lpwstr>bc9dc15c-61bc-4f03-b60b-e5b6d8922839</vt:lpwstr>
  </property>
  <property fmtid="{D5CDD505-2E9C-101B-9397-08002B2CF9AE}" pid="29" name="MSIP_Label_afe1b31d-cec0-4074-b4bd-f07689e43d84_ActionId">
    <vt:lpwstr>fde6caf7-3abb-4368-a337-cad6784c5625</vt:lpwstr>
  </property>
  <property fmtid="{D5CDD505-2E9C-101B-9397-08002B2CF9AE}" pid="30" name="MSIP_Label_afe1b31d-cec0-4074-b4bd-f07689e43d84_Application">
    <vt:lpwstr>Microsoft Azure Information Protection</vt:lpwstr>
  </property>
  <property fmtid="{D5CDD505-2E9C-101B-9397-08002B2CF9AE}" pid="31" name="MSIP_Label_afe1b31d-cec0-4074-b4bd-f07689e43d84_Enabled">
    <vt:lpwstr>True</vt:lpwstr>
  </property>
  <property fmtid="{D5CDD505-2E9C-101B-9397-08002B2CF9AE}" pid="32" name="MSIP_Label_afe1b31d-cec0-4074-b4bd-f07689e43d84_Extended_MSFT_Method">
    <vt:lpwstr>Automatic</vt:lpwstr>
  </property>
  <property fmtid="{D5CDD505-2E9C-101B-9397-08002B2CF9AE}" pid="33" name="MSIP_Label_afe1b31d-cec0-4074-b4bd-f07689e43d84_Name">
    <vt:lpwstr>Internal</vt:lpwstr>
  </property>
  <property fmtid="{D5CDD505-2E9C-101B-9397-08002B2CF9AE}" pid="34" name="MSIP_Label_afe1b31d-cec0-4074-b4bd-f07689e43d84_Owner">
    <vt:lpwstr>monica.simeoni@ema.europa.eu</vt:lpwstr>
  </property>
  <property fmtid="{D5CDD505-2E9C-101B-9397-08002B2CF9AE}" pid="35" name="MSIP_Label_afe1b31d-cec0-4074-b4bd-f07689e43d84_SetDate">
    <vt:lpwstr>2020-07-21T12:56:31.2063001Z</vt:lpwstr>
  </property>
  <property fmtid="{D5CDD505-2E9C-101B-9397-08002B2CF9AE}" pid="36" name="MSIP_Label_afe1b31d-cec0-4074-b4bd-f07689e43d84_SiteId">
    <vt:lpwstr>bc9dc15c-61bc-4f03-b60b-e5b6d8922839</vt:lpwstr>
  </property>
  <property fmtid="{D5CDD505-2E9C-101B-9397-08002B2CF9AE}" pid="37" name="objectid">
    <vt:lpwstr>09001be684ee8a67</vt:lpwstr>
  </property>
  <property fmtid="{D5CDD505-2E9C-101B-9397-08002B2CF9AE}" pid="38" name="product_name">
    <vt:lpwstr>d2</vt:lpwstr>
  </property>
</Properties>
</file>