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61CFF" w14:textId="77777777" w:rsidR="00D86EB7" w:rsidRPr="00C024D2" w:rsidRDefault="00D86EB7" w:rsidP="00204AAB">
      <w:pPr>
        <w:widowControl w:val="0"/>
        <w:tabs>
          <w:tab w:val="clear" w:pos="567"/>
        </w:tabs>
        <w:spacing w:line="240" w:lineRule="auto"/>
        <w:rPr>
          <w:color w:val="008000"/>
          <w:szCs w:val="22"/>
          <w:lang w:val="en-US"/>
        </w:rPr>
      </w:pPr>
    </w:p>
    <w:p w14:paraId="73233D5F" w14:textId="77777777" w:rsidR="00812D16" w:rsidRPr="00C024D2" w:rsidRDefault="00812D16" w:rsidP="00204AAB">
      <w:pPr>
        <w:spacing w:line="240" w:lineRule="auto"/>
        <w:outlineLvl w:val="0"/>
        <w:rPr>
          <w:b/>
          <w:szCs w:val="22"/>
        </w:rPr>
      </w:pPr>
    </w:p>
    <w:p w14:paraId="29F66471" w14:textId="77777777" w:rsidR="00812D16" w:rsidRPr="00C024D2" w:rsidRDefault="00812D16" w:rsidP="00204AAB">
      <w:pPr>
        <w:spacing w:line="240" w:lineRule="auto"/>
        <w:outlineLvl w:val="0"/>
        <w:rPr>
          <w:b/>
          <w:szCs w:val="22"/>
        </w:rPr>
      </w:pPr>
    </w:p>
    <w:p w14:paraId="6C781180" w14:textId="77777777" w:rsidR="00812D16" w:rsidRPr="00C024D2" w:rsidRDefault="00812D16" w:rsidP="00204AAB">
      <w:pPr>
        <w:spacing w:line="240" w:lineRule="auto"/>
        <w:outlineLvl w:val="0"/>
        <w:rPr>
          <w:b/>
          <w:szCs w:val="22"/>
        </w:rPr>
      </w:pPr>
    </w:p>
    <w:p w14:paraId="55443C28" w14:textId="77777777" w:rsidR="00812D16" w:rsidRPr="00C024D2" w:rsidRDefault="00812D16" w:rsidP="00204AAB">
      <w:pPr>
        <w:spacing w:line="240" w:lineRule="auto"/>
        <w:outlineLvl w:val="0"/>
        <w:rPr>
          <w:b/>
          <w:szCs w:val="22"/>
        </w:rPr>
      </w:pPr>
    </w:p>
    <w:p w14:paraId="35C4B0A9" w14:textId="77777777" w:rsidR="00812D16" w:rsidRPr="00C024D2" w:rsidRDefault="00812D16" w:rsidP="00204AAB">
      <w:pPr>
        <w:spacing w:line="240" w:lineRule="auto"/>
        <w:outlineLvl w:val="0"/>
        <w:rPr>
          <w:b/>
          <w:szCs w:val="22"/>
        </w:rPr>
      </w:pPr>
    </w:p>
    <w:p w14:paraId="55BA0CF9" w14:textId="77777777" w:rsidR="00812D16" w:rsidRPr="00C024D2" w:rsidRDefault="00812D16" w:rsidP="00204AAB">
      <w:pPr>
        <w:spacing w:line="240" w:lineRule="auto"/>
        <w:outlineLvl w:val="0"/>
        <w:rPr>
          <w:b/>
          <w:szCs w:val="22"/>
        </w:rPr>
      </w:pPr>
    </w:p>
    <w:p w14:paraId="5D909488" w14:textId="77777777" w:rsidR="00812D16" w:rsidRPr="00C024D2" w:rsidRDefault="00812D16" w:rsidP="00204AAB">
      <w:pPr>
        <w:spacing w:line="240" w:lineRule="auto"/>
        <w:outlineLvl w:val="0"/>
        <w:rPr>
          <w:b/>
          <w:szCs w:val="22"/>
        </w:rPr>
      </w:pPr>
    </w:p>
    <w:p w14:paraId="0E9F0AB6" w14:textId="77777777" w:rsidR="00812D16" w:rsidRPr="00C024D2" w:rsidRDefault="00812D16" w:rsidP="00204AAB">
      <w:pPr>
        <w:spacing w:line="240" w:lineRule="auto"/>
        <w:outlineLvl w:val="0"/>
        <w:rPr>
          <w:b/>
          <w:szCs w:val="22"/>
        </w:rPr>
      </w:pPr>
    </w:p>
    <w:p w14:paraId="066AB1C7" w14:textId="77777777" w:rsidR="00812D16" w:rsidRPr="00C024D2" w:rsidRDefault="00812D16" w:rsidP="00204AAB">
      <w:pPr>
        <w:spacing w:line="240" w:lineRule="auto"/>
        <w:outlineLvl w:val="0"/>
        <w:rPr>
          <w:b/>
          <w:szCs w:val="22"/>
        </w:rPr>
      </w:pPr>
    </w:p>
    <w:p w14:paraId="4632C19C" w14:textId="77777777" w:rsidR="00812D16" w:rsidRPr="00C024D2" w:rsidRDefault="00812D16" w:rsidP="00204AAB">
      <w:pPr>
        <w:spacing w:line="240" w:lineRule="auto"/>
        <w:outlineLvl w:val="0"/>
        <w:rPr>
          <w:b/>
          <w:szCs w:val="22"/>
        </w:rPr>
      </w:pPr>
    </w:p>
    <w:p w14:paraId="243A5EDB" w14:textId="77777777" w:rsidR="00812D16" w:rsidRPr="00C024D2" w:rsidRDefault="00812D16" w:rsidP="00204AAB">
      <w:pPr>
        <w:spacing w:line="240" w:lineRule="auto"/>
        <w:outlineLvl w:val="0"/>
        <w:rPr>
          <w:b/>
          <w:szCs w:val="22"/>
        </w:rPr>
      </w:pPr>
    </w:p>
    <w:p w14:paraId="6E55C196" w14:textId="77777777" w:rsidR="00812D16" w:rsidRPr="00C024D2" w:rsidRDefault="00812D16" w:rsidP="00204AAB">
      <w:pPr>
        <w:spacing w:line="240" w:lineRule="auto"/>
        <w:outlineLvl w:val="0"/>
        <w:rPr>
          <w:b/>
          <w:szCs w:val="22"/>
        </w:rPr>
      </w:pPr>
    </w:p>
    <w:p w14:paraId="6AF08303" w14:textId="77777777" w:rsidR="00812D16" w:rsidRPr="00C024D2" w:rsidRDefault="00812D16" w:rsidP="00204AAB">
      <w:pPr>
        <w:spacing w:line="240" w:lineRule="auto"/>
        <w:outlineLvl w:val="0"/>
        <w:rPr>
          <w:b/>
          <w:szCs w:val="22"/>
        </w:rPr>
      </w:pPr>
    </w:p>
    <w:p w14:paraId="27DEFD1B" w14:textId="77777777" w:rsidR="00812D16" w:rsidRPr="00C024D2" w:rsidRDefault="00812D16" w:rsidP="00204AAB">
      <w:pPr>
        <w:spacing w:line="240" w:lineRule="auto"/>
        <w:outlineLvl w:val="0"/>
        <w:rPr>
          <w:b/>
          <w:szCs w:val="22"/>
        </w:rPr>
      </w:pPr>
    </w:p>
    <w:p w14:paraId="30A0C7C1" w14:textId="77777777" w:rsidR="00812D16" w:rsidRPr="00C024D2" w:rsidRDefault="00812D16" w:rsidP="00204AAB">
      <w:pPr>
        <w:spacing w:line="240" w:lineRule="auto"/>
        <w:outlineLvl w:val="0"/>
        <w:rPr>
          <w:b/>
          <w:szCs w:val="22"/>
        </w:rPr>
      </w:pPr>
    </w:p>
    <w:p w14:paraId="231C13E0" w14:textId="77777777" w:rsidR="00812D16" w:rsidRPr="00C024D2" w:rsidRDefault="00812D16" w:rsidP="00204AAB">
      <w:pPr>
        <w:spacing w:line="240" w:lineRule="auto"/>
        <w:outlineLvl w:val="0"/>
        <w:rPr>
          <w:b/>
          <w:szCs w:val="22"/>
        </w:rPr>
      </w:pPr>
    </w:p>
    <w:p w14:paraId="07334D46" w14:textId="77777777" w:rsidR="00812D16" w:rsidRPr="00C024D2" w:rsidRDefault="00812D16" w:rsidP="00204AAB">
      <w:pPr>
        <w:spacing w:line="240" w:lineRule="auto"/>
        <w:outlineLvl w:val="0"/>
        <w:rPr>
          <w:b/>
          <w:szCs w:val="22"/>
        </w:rPr>
      </w:pPr>
    </w:p>
    <w:p w14:paraId="56282230" w14:textId="77777777" w:rsidR="00812D16" w:rsidRPr="00C024D2" w:rsidRDefault="00812D16" w:rsidP="00204AAB">
      <w:pPr>
        <w:spacing w:line="240" w:lineRule="auto"/>
        <w:outlineLvl w:val="0"/>
        <w:rPr>
          <w:b/>
          <w:szCs w:val="22"/>
        </w:rPr>
      </w:pPr>
    </w:p>
    <w:p w14:paraId="5CB46846" w14:textId="77777777" w:rsidR="00812D16" w:rsidRPr="00C024D2" w:rsidRDefault="00812D16" w:rsidP="00204AAB">
      <w:pPr>
        <w:spacing w:line="240" w:lineRule="auto"/>
        <w:outlineLvl w:val="0"/>
        <w:rPr>
          <w:b/>
          <w:szCs w:val="22"/>
        </w:rPr>
      </w:pPr>
    </w:p>
    <w:p w14:paraId="1011214C" w14:textId="77777777" w:rsidR="00812D16" w:rsidRPr="00C024D2" w:rsidRDefault="00812D16" w:rsidP="00204AAB">
      <w:pPr>
        <w:spacing w:line="240" w:lineRule="auto"/>
        <w:outlineLvl w:val="0"/>
        <w:rPr>
          <w:b/>
          <w:szCs w:val="22"/>
        </w:rPr>
      </w:pPr>
    </w:p>
    <w:p w14:paraId="7C37083E" w14:textId="77777777" w:rsidR="00812D16" w:rsidRPr="00C024D2" w:rsidRDefault="00812D16" w:rsidP="00204AAB">
      <w:pPr>
        <w:spacing w:line="240" w:lineRule="auto"/>
        <w:outlineLvl w:val="0"/>
        <w:rPr>
          <w:b/>
          <w:szCs w:val="22"/>
        </w:rPr>
      </w:pPr>
    </w:p>
    <w:p w14:paraId="66443618" w14:textId="77777777" w:rsidR="00812D16" w:rsidRPr="00C024D2" w:rsidRDefault="00812D16" w:rsidP="00204AAB">
      <w:pPr>
        <w:spacing w:line="240" w:lineRule="auto"/>
        <w:outlineLvl w:val="0"/>
        <w:rPr>
          <w:b/>
          <w:szCs w:val="22"/>
        </w:rPr>
      </w:pPr>
    </w:p>
    <w:p w14:paraId="61DC356C" w14:textId="77777777" w:rsidR="00812D16" w:rsidRPr="00C024D2" w:rsidRDefault="00611C1B" w:rsidP="00204AAB">
      <w:pPr>
        <w:spacing w:line="240" w:lineRule="auto"/>
        <w:jc w:val="center"/>
        <w:outlineLvl w:val="0"/>
        <w:rPr>
          <w:szCs w:val="22"/>
        </w:rPr>
      </w:pPr>
      <w:r w:rsidRPr="00C024D2">
        <w:rPr>
          <w:b/>
          <w:szCs w:val="22"/>
        </w:rPr>
        <w:t>ANEXO I</w:t>
      </w:r>
    </w:p>
    <w:p w14:paraId="57FA4FFE" w14:textId="77777777" w:rsidR="00812D16" w:rsidRPr="00C024D2" w:rsidRDefault="00812D16" w:rsidP="00204AAB">
      <w:pPr>
        <w:spacing w:line="240" w:lineRule="auto"/>
        <w:jc w:val="center"/>
        <w:outlineLvl w:val="0"/>
        <w:rPr>
          <w:szCs w:val="22"/>
        </w:rPr>
      </w:pPr>
    </w:p>
    <w:p w14:paraId="38DBA25C" w14:textId="77777777" w:rsidR="00812D16" w:rsidRPr="00C024D2" w:rsidRDefault="00611C1B" w:rsidP="00204AAB">
      <w:pPr>
        <w:spacing w:line="240" w:lineRule="auto"/>
        <w:jc w:val="center"/>
        <w:outlineLvl w:val="0"/>
        <w:rPr>
          <w:szCs w:val="22"/>
        </w:rPr>
      </w:pPr>
      <w:r w:rsidRPr="00C024D2">
        <w:rPr>
          <w:b/>
          <w:szCs w:val="22"/>
        </w:rPr>
        <w:t>FICHA TÉCNICA O RESUMEN DE LAS CARACTERÍSTICAS DEL PRODUCTO</w:t>
      </w:r>
    </w:p>
    <w:p w14:paraId="5CF06A27" w14:textId="77777777" w:rsidR="00033D26" w:rsidRPr="00C024D2" w:rsidRDefault="00611C1B" w:rsidP="00204AAB">
      <w:pPr>
        <w:spacing w:line="240" w:lineRule="auto"/>
        <w:rPr>
          <w:szCs w:val="22"/>
        </w:rPr>
      </w:pPr>
      <w:r w:rsidRPr="00C024D2">
        <w:rPr>
          <w:color w:val="008000"/>
          <w:szCs w:val="22"/>
        </w:rPr>
        <w:br w:type="page"/>
      </w:r>
    </w:p>
    <w:p w14:paraId="0E2545FE" w14:textId="77777777" w:rsidR="00812D16" w:rsidRPr="00C024D2" w:rsidRDefault="00611C1B" w:rsidP="00204AAB">
      <w:pPr>
        <w:suppressAutoHyphens/>
        <w:spacing w:line="240" w:lineRule="auto"/>
        <w:ind w:left="567" w:hanging="567"/>
        <w:rPr>
          <w:szCs w:val="22"/>
        </w:rPr>
      </w:pPr>
      <w:r w:rsidRPr="00C024D2">
        <w:rPr>
          <w:b/>
          <w:szCs w:val="22"/>
        </w:rPr>
        <w:lastRenderedPageBreak/>
        <w:t>1.</w:t>
      </w:r>
      <w:r w:rsidRPr="00C024D2">
        <w:rPr>
          <w:b/>
          <w:szCs w:val="22"/>
        </w:rPr>
        <w:tab/>
        <w:t>NOMBRE DEL MEDICAMENTO</w:t>
      </w:r>
    </w:p>
    <w:p w14:paraId="46FAE35C" w14:textId="77777777" w:rsidR="00812D16" w:rsidRPr="00C024D2" w:rsidRDefault="00812D16" w:rsidP="00204AAB">
      <w:pPr>
        <w:spacing w:line="240" w:lineRule="auto"/>
        <w:rPr>
          <w:szCs w:val="22"/>
        </w:rPr>
      </w:pPr>
    </w:p>
    <w:p w14:paraId="21F12235" w14:textId="77777777" w:rsidR="00826897" w:rsidRPr="00C024D2" w:rsidRDefault="00611C1B" w:rsidP="00826897">
      <w:pPr>
        <w:spacing w:line="240" w:lineRule="auto"/>
        <w:rPr>
          <w:szCs w:val="22"/>
        </w:rPr>
      </w:pPr>
      <w:r w:rsidRPr="00C024D2">
        <w:rPr>
          <w:szCs w:val="22"/>
        </w:rPr>
        <w:t xml:space="preserve">RIULVY 174 mg cápsulas duras gastrorresistentes </w:t>
      </w:r>
    </w:p>
    <w:p w14:paraId="3ABA004E" w14:textId="77777777" w:rsidR="00812D16" w:rsidRPr="00C024D2" w:rsidRDefault="00611C1B" w:rsidP="00826897">
      <w:pPr>
        <w:spacing w:line="240" w:lineRule="auto"/>
        <w:rPr>
          <w:szCs w:val="22"/>
        </w:rPr>
      </w:pPr>
      <w:r w:rsidRPr="00C024D2">
        <w:rPr>
          <w:szCs w:val="22"/>
        </w:rPr>
        <w:t>RIULVY 348 mg cápsulas duras gastrorresistentes</w:t>
      </w:r>
    </w:p>
    <w:p w14:paraId="0CAA7AE5" w14:textId="77777777" w:rsidR="00812D16" w:rsidRPr="00C024D2" w:rsidRDefault="00812D16" w:rsidP="00204AAB">
      <w:pPr>
        <w:spacing w:line="240" w:lineRule="auto"/>
        <w:rPr>
          <w:szCs w:val="22"/>
        </w:rPr>
      </w:pPr>
    </w:p>
    <w:p w14:paraId="03394C68" w14:textId="77777777" w:rsidR="004B28CE" w:rsidRPr="00C024D2" w:rsidRDefault="004B28CE" w:rsidP="00204AAB">
      <w:pPr>
        <w:spacing w:line="240" w:lineRule="auto"/>
        <w:rPr>
          <w:szCs w:val="22"/>
        </w:rPr>
      </w:pPr>
    </w:p>
    <w:p w14:paraId="4834E183" w14:textId="77777777" w:rsidR="00812D16" w:rsidRPr="00C024D2" w:rsidRDefault="00611C1B" w:rsidP="00204AAB">
      <w:pPr>
        <w:suppressAutoHyphens/>
        <w:spacing w:line="240" w:lineRule="auto"/>
        <w:ind w:left="567" w:hanging="567"/>
        <w:rPr>
          <w:szCs w:val="22"/>
        </w:rPr>
      </w:pPr>
      <w:r w:rsidRPr="00C024D2">
        <w:rPr>
          <w:b/>
          <w:szCs w:val="22"/>
        </w:rPr>
        <w:t>2.</w:t>
      </w:r>
      <w:r w:rsidRPr="00C024D2">
        <w:rPr>
          <w:b/>
          <w:szCs w:val="22"/>
        </w:rPr>
        <w:tab/>
        <w:t>COMPOSICIÓN CUALITATIVA Y CUANTITATIVA</w:t>
      </w:r>
    </w:p>
    <w:p w14:paraId="2FBC2D1E" w14:textId="77777777" w:rsidR="00812D16" w:rsidRPr="00C024D2" w:rsidRDefault="00812D16" w:rsidP="00204AAB">
      <w:pPr>
        <w:spacing w:line="240" w:lineRule="auto"/>
        <w:rPr>
          <w:b/>
          <w:bCs/>
          <w:iCs/>
          <w:szCs w:val="22"/>
        </w:rPr>
      </w:pPr>
    </w:p>
    <w:p w14:paraId="611BB02A" w14:textId="77777777" w:rsidR="00826897" w:rsidRPr="00C024D2" w:rsidRDefault="00611C1B" w:rsidP="00826897">
      <w:pPr>
        <w:spacing w:line="240" w:lineRule="auto"/>
        <w:rPr>
          <w:szCs w:val="22"/>
        </w:rPr>
      </w:pPr>
      <w:bookmarkStart w:id="0" w:name="_Hlk121899633"/>
      <w:r w:rsidRPr="00C024D2">
        <w:rPr>
          <w:szCs w:val="22"/>
          <w:u w:val="single"/>
        </w:rPr>
        <w:t>RIULVY </w:t>
      </w:r>
      <w:bookmarkEnd w:id="0"/>
      <w:r w:rsidRPr="00C024D2">
        <w:rPr>
          <w:szCs w:val="22"/>
          <w:u w:val="single"/>
        </w:rPr>
        <w:t>174 mg cápsulas duras gastrorresistentes</w:t>
      </w:r>
    </w:p>
    <w:p w14:paraId="7E42140B" w14:textId="77777777" w:rsidR="00826897" w:rsidRPr="00C024D2" w:rsidRDefault="00826897" w:rsidP="00826897">
      <w:pPr>
        <w:spacing w:line="240" w:lineRule="auto"/>
        <w:rPr>
          <w:szCs w:val="22"/>
        </w:rPr>
      </w:pPr>
    </w:p>
    <w:p w14:paraId="4807F390" w14:textId="77777777" w:rsidR="00826897" w:rsidRPr="00C024D2" w:rsidRDefault="00611C1B" w:rsidP="00826897">
      <w:pPr>
        <w:spacing w:line="240" w:lineRule="auto"/>
        <w:rPr>
          <w:szCs w:val="22"/>
        </w:rPr>
      </w:pPr>
      <w:r w:rsidRPr="00C024D2">
        <w:rPr>
          <w:szCs w:val="22"/>
        </w:rPr>
        <w:t xml:space="preserve">Cada cápsula dura gastrorresistente contiene 174,2 mg de fumarato de tegomil </w:t>
      </w:r>
      <w:bookmarkStart w:id="1" w:name="_Hlk121899647"/>
    </w:p>
    <w:p w14:paraId="7417C808" w14:textId="77777777" w:rsidR="00826897" w:rsidRPr="00C024D2" w:rsidRDefault="00611C1B" w:rsidP="00826897">
      <w:pPr>
        <w:spacing w:line="240" w:lineRule="auto"/>
        <w:rPr>
          <w:szCs w:val="22"/>
        </w:rPr>
      </w:pPr>
      <w:r w:rsidRPr="00C024D2">
        <w:rPr>
          <w:szCs w:val="22"/>
        </w:rPr>
        <w:t xml:space="preserve">(174 mg de fumarato de tegomil corresponden a 120 mg de fumarato de dimetilo) </w:t>
      </w:r>
    </w:p>
    <w:p w14:paraId="4F61CA40" w14:textId="77777777" w:rsidR="00826897" w:rsidRPr="00C024D2" w:rsidRDefault="00826897" w:rsidP="00826897">
      <w:pPr>
        <w:spacing w:line="240" w:lineRule="auto"/>
        <w:rPr>
          <w:b/>
          <w:bCs/>
          <w:szCs w:val="22"/>
        </w:rPr>
      </w:pPr>
    </w:p>
    <w:p w14:paraId="7598D017" w14:textId="77777777" w:rsidR="00826897" w:rsidRPr="00C024D2" w:rsidRDefault="00611C1B" w:rsidP="00826897">
      <w:pPr>
        <w:spacing w:line="240" w:lineRule="auto"/>
        <w:rPr>
          <w:szCs w:val="22"/>
          <w:u w:val="single"/>
        </w:rPr>
      </w:pPr>
      <w:r w:rsidRPr="00C024D2">
        <w:rPr>
          <w:szCs w:val="22"/>
          <w:u w:val="single"/>
        </w:rPr>
        <w:t>RIULVY 348 </w:t>
      </w:r>
      <w:bookmarkEnd w:id="1"/>
      <w:r w:rsidRPr="00C024D2">
        <w:rPr>
          <w:szCs w:val="22"/>
          <w:u w:val="single"/>
        </w:rPr>
        <w:t>mg cápsulas duras gastrorresistentes</w:t>
      </w:r>
    </w:p>
    <w:p w14:paraId="0273F034" w14:textId="77777777" w:rsidR="00826897" w:rsidRPr="00C024D2" w:rsidRDefault="00826897" w:rsidP="00826897">
      <w:pPr>
        <w:spacing w:line="240" w:lineRule="auto"/>
        <w:rPr>
          <w:szCs w:val="22"/>
        </w:rPr>
      </w:pPr>
    </w:p>
    <w:p w14:paraId="34D2B975" w14:textId="77777777" w:rsidR="00826897" w:rsidRPr="00C024D2" w:rsidRDefault="00611C1B" w:rsidP="00826897">
      <w:pPr>
        <w:spacing w:line="240" w:lineRule="auto"/>
        <w:rPr>
          <w:szCs w:val="22"/>
        </w:rPr>
      </w:pPr>
      <w:r w:rsidRPr="00C024D2">
        <w:rPr>
          <w:szCs w:val="22"/>
        </w:rPr>
        <w:t xml:space="preserve">Cada cápsula dura gastrorresistente contiene 348,4 mg de fumarato de tegomil </w:t>
      </w:r>
    </w:p>
    <w:p w14:paraId="13218AAF" w14:textId="77777777" w:rsidR="00826897" w:rsidRPr="00C024D2" w:rsidRDefault="00611C1B" w:rsidP="00826897">
      <w:pPr>
        <w:spacing w:line="240" w:lineRule="auto"/>
        <w:rPr>
          <w:szCs w:val="22"/>
        </w:rPr>
      </w:pPr>
      <w:r w:rsidRPr="00C024D2">
        <w:rPr>
          <w:szCs w:val="22"/>
        </w:rPr>
        <w:t>(348 mg de fumarato de tegomil corresponden a 240 mg de fumarato de dimetilo)</w:t>
      </w:r>
    </w:p>
    <w:p w14:paraId="08D22981" w14:textId="77777777" w:rsidR="00826897" w:rsidRPr="00C024D2" w:rsidRDefault="00826897" w:rsidP="00826897">
      <w:pPr>
        <w:spacing w:line="240" w:lineRule="auto"/>
        <w:rPr>
          <w:szCs w:val="22"/>
        </w:rPr>
      </w:pPr>
    </w:p>
    <w:p w14:paraId="018EE9BF" w14:textId="77777777" w:rsidR="00826897" w:rsidRPr="00C024D2" w:rsidRDefault="00611C1B" w:rsidP="00826897">
      <w:pPr>
        <w:spacing w:line="240" w:lineRule="auto"/>
        <w:rPr>
          <w:szCs w:val="22"/>
        </w:rPr>
      </w:pPr>
      <w:r w:rsidRPr="00C024D2">
        <w:rPr>
          <w:szCs w:val="22"/>
        </w:rPr>
        <w:t>Para consultar la lista completa de excipientes, ver sección 6.1.</w:t>
      </w:r>
    </w:p>
    <w:p w14:paraId="62A9FA7C" w14:textId="77777777" w:rsidR="00812D16" w:rsidRPr="00C024D2" w:rsidRDefault="00812D16" w:rsidP="00204AAB">
      <w:pPr>
        <w:spacing w:line="240" w:lineRule="auto"/>
        <w:rPr>
          <w:szCs w:val="22"/>
        </w:rPr>
      </w:pPr>
    </w:p>
    <w:p w14:paraId="2DFB466F" w14:textId="77777777" w:rsidR="00812D16" w:rsidRPr="00C024D2" w:rsidRDefault="00812D16" w:rsidP="00204AAB">
      <w:pPr>
        <w:spacing w:line="240" w:lineRule="auto"/>
        <w:rPr>
          <w:szCs w:val="22"/>
        </w:rPr>
      </w:pPr>
    </w:p>
    <w:p w14:paraId="1BC9D808" w14:textId="77777777" w:rsidR="00812D16" w:rsidRPr="00C024D2" w:rsidRDefault="00611C1B" w:rsidP="00204AAB">
      <w:pPr>
        <w:suppressAutoHyphens/>
        <w:spacing w:line="240" w:lineRule="auto"/>
        <w:ind w:left="567" w:hanging="567"/>
        <w:rPr>
          <w:caps/>
          <w:szCs w:val="22"/>
        </w:rPr>
      </w:pPr>
      <w:r w:rsidRPr="00C024D2">
        <w:rPr>
          <w:b/>
          <w:szCs w:val="22"/>
        </w:rPr>
        <w:t>3.</w:t>
      </w:r>
      <w:r w:rsidRPr="00C024D2">
        <w:rPr>
          <w:b/>
          <w:szCs w:val="22"/>
        </w:rPr>
        <w:tab/>
        <w:t xml:space="preserve">FORMA </w:t>
      </w:r>
      <w:r w:rsidR="00855481" w:rsidRPr="00C024D2">
        <w:rPr>
          <w:b/>
          <w:szCs w:val="22"/>
        </w:rPr>
        <w:t>FARMACÉUTICA</w:t>
      </w:r>
    </w:p>
    <w:p w14:paraId="29717E3A" w14:textId="77777777" w:rsidR="00812D16" w:rsidRPr="00C024D2" w:rsidRDefault="00812D16" w:rsidP="00204AAB">
      <w:pPr>
        <w:spacing w:line="240" w:lineRule="auto"/>
        <w:rPr>
          <w:szCs w:val="22"/>
        </w:rPr>
      </w:pPr>
    </w:p>
    <w:p w14:paraId="02045050" w14:textId="77777777" w:rsidR="00826897" w:rsidRPr="00C024D2" w:rsidRDefault="00611C1B" w:rsidP="00826897">
      <w:pPr>
        <w:spacing w:line="240" w:lineRule="auto"/>
        <w:rPr>
          <w:szCs w:val="22"/>
        </w:rPr>
      </w:pPr>
      <w:r w:rsidRPr="00C024D2">
        <w:rPr>
          <w:szCs w:val="22"/>
        </w:rPr>
        <w:t>Cápsula dura gastrorresistente.</w:t>
      </w:r>
    </w:p>
    <w:p w14:paraId="7A89CD59" w14:textId="77777777" w:rsidR="00826897" w:rsidRPr="00C024D2" w:rsidRDefault="00826897" w:rsidP="00826897">
      <w:pPr>
        <w:spacing w:line="240" w:lineRule="auto"/>
        <w:rPr>
          <w:szCs w:val="22"/>
        </w:rPr>
      </w:pPr>
    </w:p>
    <w:p w14:paraId="1397C9B2" w14:textId="77777777" w:rsidR="00826897" w:rsidRPr="00C024D2" w:rsidRDefault="00611C1B" w:rsidP="00826897">
      <w:pPr>
        <w:spacing w:line="240" w:lineRule="auto"/>
        <w:rPr>
          <w:szCs w:val="22"/>
        </w:rPr>
      </w:pPr>
      <w:r w:rsidRPr="00C024D2">
        <w:rPr>
          <w:szCs w:val="22"/>
          <w:u w:val="single"/>
        </w:rPr>
        <w:t>174 cápsulas duras gastrorresistentes</w:t>
      </w:r>
    </w:p>
    <w:p w14:paraId="41216D88" w14:textId="77777777" w:rsidR="00826897" w:rsidRPr="00C024D2" w:rsidRDefault="00826897" w:rsidP="00826897">
      <w:pPr>
        <w:spacing w:line="240" w:lineRule="auto"/>
        <w:rPr>
          <w:szCs w:val="22"/>
        </w:rPr>
      </w:pPr>
    </w:p>
    <w:p w14:paraId="3A73D944" w14:textId="77777777" w:rsidR="00826897" w:rsidRPr="00C024D2" w:rsidRDefault="00611C1B" w:rsidP="00826897">
      <w:pPr>
        <w:spacing w:line="240" w:lineRule="auto"/>
        <w:rPr>
          <w:szCs w:val="22"/>
        </w:rPr>
      </w:pPr>
      <w:r w:rsidRPr="00C024D2">
        <w:rPr>
          <w:szCs w:val="22"/>
        </w:rPr>
        <w:t>Cápsulas duras gastrorresistentes de gelatina de color azul claro y blanco, de tamaño 0 con una dimensión de aproximadamente 21</w:t>
      </w:r>
      <w:r w:rsidR="00084E95" w:rsidRPr="00C024D2">
        <w:rPr>
          <w:szCs w:val="22"/>
        </w:rPr>
        <w:t> </w:t>
      </w:r>
      <w:r w:rsidRPr="00C024D2">
        <w:rPr>
          <w:szCs w:val="22"/>
        </w:rPr>
        <w:t>mm, con la impresión «174» en tinta blanca en el cuerpo, que contienen minicomprimidos de color amarillo pálido.</w:t>
      </w:r>
    </w:p>
    <w:p w14:paraId="0962DDE6" w14:textId="77777777" w:rsidR="008D17E6" w:rsidRDefault="008D17E6" w:rsidP="00826897">
      <w:pPr>
        <w:spacing w:line="240" w:lineRule="auto"/>
        <w:rPr>
          <w:szCs w:val="22"/>
          <w:u w:val="single"/>
        </w:rPr>
      </w:pPr>
    </w:p>
    <w:p w14:paraId="30E76C04" w14:textId="77777777" w:rsidR="00826897" w:rsidRPr="00C024D2" w:rsidRDefault="00611C1B" w:rsidP="00826897">
      <w:pPr>
        <w:spacing w:line="240" w:lineRule="auto"/>
        <w:rPr>
          <w:szCs w:val="22"/>
        </w:rPr>
      </w:pPr>
      <w:r w:rsidRPr="00C024D2">
        <w:rPr>
          <w:szCs w:val="22"/>
          <w:u w:val="single"/>
        </w:rPr>
        <w:t>348 cápsulas duras gastrorresistentes</w:t>
      </w:r>
    </w:p>
    <w:p w14:paraId="3927966B" w14:textId="77777777" w:rsidR="00826897" w:rsidRPr="00C024D2" w:rsidRDefault="00826897" w:rsidP="00826897">
      <w:pPr>
        <w:spacing w:line="240" w:lineRule="auto"/>
        <w:rPr>
          <w:szCs w:val="22"/>
        </w:rPr>
      </w:pPr>
    </w:p>
    <w:p w14:paraId="3EC24CDB" w14:textId="77777777" w:rsidR="00812D16" w:rsidRPr="00C024D2" w:rsidRDefault="00611C1B" w:rsidP="00204AAB">
      <w:pPr>
        <w:spacing w:line="240" w:lineRule="auto"/>
        <w:rPr>
          <w:szCs w:val="22"/>
        </w:rPr>
      </w:pPr>
      <w:r w:rsidRPr="00C024D2">
        <w:rPr>
          <w:szCs w:val="22"/>
        </w:rPr>
        <w:t>Cápsulas duras gastrorresistentes de gelatina de color azul claro, de tamaño 00 con una dimensión de aproximadamente 24</w:t>
      </w:r>
      <w:r w:rsidR="00135D10" w:rsidRPr="00C024D2">
        <w:rPr>
          <w:szCs w:val="22"/>
        </w:rPr>
        <w:t> </w:t>
      </w:r>
      <w:r w:rsidRPr="00C024D2">
        <w:rPr>
          <w:szCs w:val="22"/>
        </w:rPr>
        <w:t>mm, con la impresión «348» en tinta blanca en el cuerpo, que contienen minicomprimidos de color amarillo pálido.</w:t>
      </w:r>
    </w:p>
    <w:p w14:paraId="3F0B3A10" w14:textId="77777777" w:rsidR="00812D16" w:rsidRPr="00C024D2" w:rsidRDefault="00812D16" w:rsidP="00204AAB">
      <w:pPr>
        <w:spacing w:line="240" w:lineRule="auto"/>
        <w:rPr>
          <w:szCs w:val="22"/>
        </w:rPr>
      </w:pPr>
    </w:p>
    <w:p w14:paraId="2CBF3CBF" w14:textId="77777777" w:rsidR="005E6D06" w:rsidRPr="00C024D2" w:rsidRDefault="005E6D06" w:rsidP="00204AAB">
      <w:pPr>
        <w:spacing w:line="240" w:lineRule="auto"/>
        <w:rPr>
          <w:szCs w:val="22"/>
        </w:rPr>
      </w:pPr>
    </w:p>
    <w:p w14:paraId="3F8A496C" w14:textId="77777777" w:rsidR="00812D16" w:rsidRPr="00C024D2" w:rsidRDefault="00611C1B" w:rsidP="00204AAB">
      <w:pPr>
        <w:suppressAutoHyphens/>
        <w:spacing w:line="240" w:lineRule="auto"/>
        <w:ind w:left="567" w:hanging="567"/>
        <w:rPr>
          <w:caps/>
          <w:szCs w:val="22"/>
        </w:rPr>
      </w:pPr>
      <w:r w:rsidRPr="00C024D2">
        <w:rPr>
          <w:b/>
          <w:caps/>
          <w:szCs w:val="22"/>
        </w:rPr>
        <w:t>4.</w:t>
      </w:r>
      <w:r w:rsidRPr="00C024D2">
        <w:rPr>
          <w:b/>
          <w:caps/>
          <w:szCs w:val="22"/>
        </w:rPr>
        <w:tab/>
      </w:r>
      <w:r w:rsidRPr="00C024D2">
        <w:rPr>
          <w:b/>
          <w:szCs w:val="22"/>
        </w:rPr>
        <w:t>DATOS</w:t>
      </w:r>
      <w:r w:rsidR="00855481" w:rsidRPr="00C024D2">
        <w:rPr>
          <w:b/>
          <w:szCs w:val="22"/>
        </w:rPr>
        <w:t xml:space="preserve"> CLÍNICOS</w:t>
      </w:r>
    </w:p>
    <w:p w14:paraId="372F8C80" w14:textId="77777777" w:rsidR="00812D16" w:rsidRPr="00C024D2" w:rsidRDefault="00812D16" w:rsidP="00204AAB">
      <w:pPr>
        <w:spacing w:line="240" w:lineRule="auto"/>
        <w:rPr>
          <w:szCs w:val="22"/>
        </w:rPr>
      </w:pPr>
    </w:p>
    <w:p w14:paraId="362DE34A" w14:textId="77777777" w:rsidR="00812D16" w:rsidRPr="00C024D2" w:rsidRDefault="00611C1B" w:rsidP="00204AAB">
      <w:pPr>
        <w:spacing w:line="240" w:lineRule="auto"/>
        <w:ind w:left="567" w:hanging="567"/>
        <w:outlineLvl w:val="0"/>
        <w:rPr>
          <w:szCs w:val="22"/>
        </w:rPr>
      </w:pPr>
      <w:r w:rsidRPr="00C024D2">
        <w:rPr>
          <w:b/>
          <w:szCs w:val="22"/>
        </w:rPr>
        <w:t>4.1</w:t>
      </w:r>
      <w:r w:rsidRPr="00C024D2">
        <w:rPr>
          <w:b/>
          <w:szCs w:val="22"/>
        </w:rPr>
        <w:tab/>
        <w:t>Indicaciones terapéuticas</w:t>
      </w:r>
    </w:p>
    <w:p w14:paraId="19757117" w14:textId="77777777" w:rsidR="00812D16" w:rsidRPr="00C024D2" w:rsidRDefault="00812D16" w:rsidP="00204AAB">
      <w:pPr>
        <w:spacing w:line="240" w:lineRule="auto"/>
        <w:rPr>
          <w:szCs w:val="22"/>
        </w:rPr>
      </w:pPr>
    </w:p>
    <w:p w14:paraId="498045B6" w14:textId="77777777" w:rsidR="00826897" w:rsidRPr="00C024D2" w:rsidRDefault="00611C1B" w:rsidP="00826897">
      <w:pPr>
        <w:spacing w:line="240" w:lineRule="auto"/>
        <w:rPr>
          <w:szCs w:val="22"/>
        </w:rPr>
      </w:pPr>
      <w:r w:rsidRPr="00C024D2">
        <w:rPr>
          <w:szCs w:val="22"/>
        </w:rPr>
        <w:t>RIULVY está indicado para el tratamiento de pacientes adultos y pediátricos de 13 años y mayores con esclerosis múltiple remitente-recurrente (EMRR).</w:t>
      </w:r>
    </w:p>
    <w:p w14:paraId="58FF4676" w14:textId="77777777" w:rsidR="005E6D06" w:rsidRPr="00C024D2" w:rsidRDefault="005E6D06" w:rsidP="00204AAB">
      <w:pPr>
        <w:spacing w:line="240" w:lineRule="auto"/>
        <w:rPr>
          <w:szCs w:val="22"/>
        </w:rPr>
      </w:pPr>
    </w:p>
    <w:p w14:paraId="543EF38F" w14:textId="77777777" w:rsidR="00812D16" w:rsidRPr="00C024D2" w:rsidRDefault="00611C1B" w:rsidP="00204AAB">
      <w:pPr>
        <w:spacing w:line="240" w:lineRule="auto"/>
        <w:outlineLvl w:val="0"/>
        <w:rPr>
          <w:b/>
          <w:szCs w:val="22"/>
        </w:rPr>
      </w:pPr>
      <w:r w:rsidRPr="00C024D2">
        <w:rPr>
          <w:b/>
          <w:szCs w:val="22"/>
        </w:rPr>
        <w:t>4.2</w:t>
      </w:r>
      <w:r w:rsidRPr="00C024D2">
        <w:rPr>
          <w:b/>
          <w:szCs w:val="22"/>
        </w:rPr>
        <w:tab/>
        <w:t>Posología y forma de administración</w:t>
      </w:r>
    </w:p>
    <w:p w14:paraId="0E1294DC" w14:textId="77777777" w:rsidR="00812D16" w:rsidRPr="00C024D2" w:rsidRDefault="00812D16" w:rsidP="00204AAB">
      <w:pPr>
        <w:spacing w:line="240" w:lineRule="auto"/>
        <w:rPr>
          <w:szCs w:val="22"/>
        </w:rPr>
      </w:pPr>
    </w:p>
    <w:p w14:paraId="79E58293" w14:textId="77777777" w:rsidR="00826897" w:rsidRPr="00C024D2" w:rsidRDefault="00611C1B" w:rsidP="00826897">
      <w:pPr>
        <w:spacing w:line="240" w:lineRule="auto"/>
        <w:rPr>
          <w:szCs w:val="22"/>
        </w:rPr>
      </w:pPr>
      <w:r w:rsidRPr="00C024D2">
        <w:rPr>
          <w:szCs w:val="22"/>
        </w:rPr>
        <w:t>El tratamiento se debe iniciar bajo la supervisión de un médico con experiencia en el tratamiento de la esclerosis múltiple.</w:t>
      </w:r>
    </w:p>
    <w:p w14:paraId="74CF4C9E" w14:textId="77777777" w:rsidR="00826897" w:rsidRPr="00C024D2" w:rsidRDefault="00826897" w:rsidP="00204AAB">
      <w:pPr>
        <w:spacing w:line="240" w:lineRule="auto"/>
        <w:rPr>
          <w:szCs w:val="22"/>
          <w:u w:val="single"/>
        </w:rPr>
      </w:pPr>
    </w:p>
    <w:p w14:paraId="4FBB361E" w14:textId="77777777" w:rsidR="00812D16" w:rsidRPr="00C024D2" w:rsidRDefault="00611C1B" w:rsidP="00204AAB">
      <w:pPr>
        <w:spacing w:line="240" w:lineRule="auto"/>
        <w:rPr>
          <w:szCs w:val="22"/>
          <w:u w:val="single"/>
        </w:rPr>
      </w:pPr>
      <w:r w:rsidRPr="00C024D2">
        <w:rPr>
          <w:szCs w:val="22"/>
          <w:u w:val="single"/>
        </w:rPr>
        <w:t>Posología</w:t>
      </w:r>
    </w:p>
    <w:p w14:paraId="5C180C51" w14:textId="77777777" w:rsidR="00812D16" w:rsidRPr="00C024D2" w:rsidRDefault="00812D16" w:rsidP="00204AAB">
      <w:pPr>
        <w:spacing w:line="240" w:lineRule="auto"/>
        <w:rPr>
          <w:szCs w:val="22"/>
        </w:rPr>
      </w:pPr>
    </w:p>
    <w:p w14:paraId="219D5D17" w14:textId="77777777" w:rsidR="00826897" w:rsidRPr="00C024D2" w:rsidRDefault="00611C1B" w:rsidP="00826897">
      <w:pPr>
        <w:spacing w:line="240" w:lineRule="auto"/>
        <w:rPr>
          <w:szCs w:val="22"/>
        </w:rPr>
      </w:pPr>
      <w:r w:rsidRPr="00C024D2">
        <w:rPr>
          <w:szCs w:val="22"/>
        </w:rPr>
        <w:t>La dosis inicial es de 174 mg dos veces al día. Después de 7 días, la dosis se debe incrementar a la dosis de mantenimiento recomendada de 348 mg dos veces al día (ver sección 4.4).</w:t>
      </w:r>
    </w:p>
    <w:p w14:paraId="2D08F0C8" w14:textId="77777777" w:rsidR="00826897" w:rsidRPr="00C024D2" w:rsidRDefault="00826897" w:rsidP="00826897">
      <w:pPr>
        <w:spacing w:line="240" w:lineRule="auto"/>
        <w:rPr>
          <w:szCs w:val="22"/>
        </w:rPr>
      </w:pPr>
    </w:p>
    <w:p w14:paraId="4B09EFB0" w14:textId="77777777" w:rsidR="00826897" w:rsidRPr="00C024D2" w:rsidRDefault="00611C1B" w:rsidP="00826897">
      <w:pPr>
        <w:spacing w:line="240" w:lineRule="auto"/>
        <w:rPr>
          <w:szCs w:val="22"/>
        </w:rPr>
      </w:pPr>
      <w:r w:rsidRPr="00C024D2">
        <w:rPr>
          <w:szCs w:val="22"/>
        </w:rPr>
        <w:lastRenderedPageBreak/>
        <w:t>Si un paciente olvida una dosis, no debe tomar una dosis doble. El paciente puede tomar la dosis olvidada únicamente si deja pasar 4 horas entre dosis. De no ser así, el paciente debe esperar hasta la siguiente dosis programada.</w:t>
      </w:r>
    </w:p>
    <w:p w14:paraId="573D1445" w14:textId="77777777" w:rsidR="00826897" w:rsidRPr="00C024D2" w:rsidRDefault="00826897" w:rsidP="00826897">
      <w:pPr>
        <w:spacing w:line="240" w:lineRule="auto"/>
        <w:rPr>
          <w:szCs w:val="22"/>
        </w:rPr>
      </w:pPr>
    </w:p>
    <w:p w14:paraId="5D3F7308" w14:textId="77777777" w:rsidR="00826897" w:rsidRPr="00C024D2" w:rsidRDefault="00611C1B" w:rsidP="00826897">
      <w:pPr>
        <w:spacing w:line="240" w:lineRule="auto"/>
        <w:rPr>
          <w:szCs w:val="22"/>
        </w:rPr>
      </w:pPr>
      <w:r w:rsidRPr="00C024D2">
        <w:rPr>
          <w:szCs w:val="22"/>
        </w:rPr>
        <w:t>Una reducción temporal de la dosis a 174 mg dos veces al día puede reducir la aparición de reacciones adversas gastrointestinales y de rubefacción. En el plazo de 1 mes, se debe reanudar la dosis de mantenimiento recomendada de 348 mg dos veces al día.</w:t>
      </w:r>
    </w:p>
    <w:p w14:paraId="662CDD2F" w14:textId="77777777" w:rsidR="00826897" w:rsidRPr="00C024D2" w:rsidRDefault="00826897" w:rsidP="00826897">
      <w:pPr>
        <w:spacing w:line="240" w:lineRule="auto"/>
        <w:rPr>
          <w:szCs w:val="22"/>
        </w:rPr>
      </w:pPr>
    </w:p>
    <w:p w14:paraId="622E47C3" w14:textId="77777777" w:rsidR="00826897" w:rsidRPr="00C024D2" w:rsidRDefault="00611C1B" w:rsidP="00826897">
      <w:pPr>
        <w:spacing w:line="240" w:lineRule="auto"/>
        <w:rPr>
          <w:szCs w:val="22"/>
        </w:rPr>
      </w:pPr>
      <w:r w:rsidRPr="00C024D2">
        <w:rPr>
          <w:szCs w:val="22"/>
        </w:rPr>
        <w:t>El fumarato de tegomil se debe tomar con alimentos (ver sección 5.2). En pacientes que experimentan rubefacción o reacciones adversas gastrointestinales, la toma de fumarato de tegomil con alimentos puede mejorar la tolerabilidad (ver secciones 4.4, 4.5 y 4.8).</w:t>
      </w:r>
    </w:p>
    <w:p w14:paraId="2483EF10" w14:textId="77777777" w:rsidR="00826897" w:rsidRPr="00C024D2" w:rsidRDefault="00826897" w:rsidP="00204AAB">
      <w:pPr>
        <w:spacing w:line="240" w:lineRule="auto"/>
        <w:rPr>
          <w:szCs w:val="22"/>
        </w:rPr>
      </w:pPr>
    </w:p>
    <w:p w14:paraId="74770FE0" w14:textId="77777777" w:rsidR="00826897" w:rsidRPr="00C024D2" w:rsidRDefault="00611C1B" w:rsidP="00826897">
      <w:pPr>
        <w:spacing w:line="240" w:lineRule="auto"/>
        <w:rPr>
          <w:bCs/>
          <w:szCs w:val="22"/>
          <w:u w:val="single"/>
        </w:rPr>
      </w:pPr>
      <w:r w:rsidRPr="00C024D2">
        <w:rPr>
          <w:szCs w:val="22"/>
          <w:u w:val="single"/>
        </w:rPr>
        <w:t xml:space="preserve">Poblaciones especiales </w:t>
      </w:r>
    </w:p>
    <w:p w14:paraId="16A90721" w14:textId="77777777" w:rsidR="00826897" w:rsidRPr="00C024D2" w:rsidRDefault="00826897" w:rsidP="00826897">
      <w:pPr>
        <w:spacing w:line="240" w:lineRule="auto"/>
        <w:rPr>
          <w:bCs/>
          <w:i/>
          <w:iCs/>
          <w:szCs w:val="22"/>
        </w:rPr>
      </w:pPr>
    </w:p>
    <w:p w14:paraId="6D832F1D" w14:textId="77777777" w:rsidR="00826897" w:rsidRPr="00C024D2" w:rsidRDefault="00611C1B" w:rsidP="00826897">
      <w:pPr>
        <w:spacing w:line="240" w:lineRule="auto"/>
        <w:rPr>
          <w:bCs/>
          <w:i/>
          <w:iCs/>
          <w:szCs w:val="22"/>
        </w:rPr>
      </w:pPr>
      <w:r w:rsidRPr="00C024D2">
        <w:rPr>
          <w:i/>
          <w:szCs w:val="22"/>
        </w:rPr>
        <w:t xml:space="preserve">Pacientes de edad avanzada </w:t>
      </w:r>
    </w:p>
    <w:p w14:paraId="5CB3593B" w14:textId="77777777" w:rsidR="00776DD6" w:rsidRPr="00C024D2" w:rsidRDefault="00776DD6" w:rsidP="00826897">
      <w:pPr>
        <w:spacing w:line="240" w:lineRule="auto"/>
        <w:rPr>
          <w:bCs/>
          <w:i/>
          <w:iCs/>
          <w:szCs w:val="22"/>
        </w:rPr>
      </w:pPr>
    </w:p>
    <w:p w14:paraId="67730346" w14:textId="77777777" w:rsidR="00826897" w:rsidRPr="00C024D2" w:rsidRDefault="00611C1B" w:rsidP="00826897">
      <w:pPr>
        <w:spacing w:line="240" w:lineRule="auto"/>
        <w:rPr>
          <w:szCs w:val="22"/>
        </w:rPr>
      </w:pPr>
      <w:r w:rsidRPr="00C024D2">
        <w:rPr>
          <w:szCs w:val="22"/>
        </w:rPr>
        <w:t>En los estudios clínicos con fumarato de tegomil la exposición de pacientes de 55 años de edad y mayores fue limitada, y no incluyeron un número suficiente de pacientes de 65 años de edad y mayores para determinar si responden de forma diferente a los pacientes de menor edad (ver sección 5.2). En base al modo de acción del principio activo, en teoría no existen motivos para realizar ningún ajuste de la dosis en las personas de edad avanzada.</w:t>
      </w:r>
    </w:p>
    <w:p w14:paraId="42518246" w14:textId="77777777" w:rsidR="00826897" w:rsidRPr="00C024D2" w:rsidRDefault="00826897" w:rsidP="00826897">
      <w:pPr>
        <w:spacing w:line="240" w:lineRule="auto"/>
        <w:rPr>
          <w:szCs w:val="22"/>
        </w:rPr>
      </w:pPr>
    </w:p>
    <w:p w14:paraId="4BFF9C35" w14:textId="77777777" w:rsidR="00826897" w:rsidRPr="00C024D2" w:rsidRDefault="00611C1B" w:rsidP="00826897">
      <w:pPr>
        <w:spacing w:line="240" w:lineRule="auto"/>
        <w:rPr>
          <w:bCs/>
          <w:i/>
          <w:iCs/>
          <w:szCs w:val="22"/>
        </w:rPr>
      </w:pPr>
      <w:r w:rsidRPr="00C024D2">
        <w:rPr>
          <w:i/>
          <w:szCs w:val="22"/>
        </w:rPr>
        <w:t>Insuficiencia hepática y renal</w:t>
      </w:r>
    </w:p>
    <w:p w14:paraId="281882DC" w14:textId="77777777" w:rsidR="00776DD6" w:rsidRPr="00C024D2" w:rsidRDefault="00776DD6" w:rsidP="00826897">
      <w:pPr>
        <w:spacing w:line="240" w:lineRule="auto"/>
        <w:rPr>
          <w:bCs/>
          <w:i/>
          <w:iCs/>
          <w:szCs w:val="22"/>
        </w:rPr>
      </w:pPr>
    </w:p>
    <w:p w14:paraId="4F60F116" w14:textId="77777777" w:rsidR="00826897" w:rsidRPr="00C024D2" w:rsidRDefault="00611C1B" w:rsidP="00826897">
      <w:pPr>
        <w:spacing w:line="240" w:lineRule="auto"/>
        <w:rPr>
          <w:szCs w:val="22"/>
        </w:rPr>
      </w:pPr>
      <w:r w:rsidRPr="00C024D2">
        <w:rPr>
          <w:szCs w:val="22"/>
        </w:rPr>
        <w:t>No se ha estudiado el uso de fumarato de tegomil en pacientes con insuficiencia renal o hepática. En función de los estudios de farmacología clínica, no es necesario realizar ningún ajuste de la dosis (ver sección 5.2). No obstante, se debe tener precaución al tratar a pacientes con insuficiencia renal grave o hepática grave (ver sección 4.4).</w:t>
      </w:r>
    </w:p>
    <w:p w14:paraId="550DB78D" w14:textId="77777777" w:rsidR="00826897" w:rsidRPr="00C024D2" w:rsidRDefault="00826897" w:rsidP="00826897">
      <w:pPr>
        <w:spacing w:line="240" w:lineRule="auto"/>
        <w:rPr>
          <w:bCs/>
          <w:i/>
          <w:iCs/>
          <w:szCs w:val="22"/>
        </w:rPr>
      </w:pPr>
    </w:p>
    <w:p w14:paraId="0A477EE8" w14:textId="77777777" w:rsidR="00826897" w:rsidRPr="00C024D2" w:rsidRDefault="00611C1B" w:rsidP="00826897">
      <w:pPr>
        <w:spacing w:line="240" w:lineRule="auto"/>
        <w:rPr>
          <w:bCs/>
          <w:szCs w:val="22"/>
          <w:u w:val="single"/>
        </w:rPr>
      </w:pPr>
      <w:r w:rsidRPr="00C024D2">
        <w:rPr>
          <w:szCs w:val="22"/>
          <w:u w:val="single"/>
        </w:rPr>
        <w:t>Población pediátrica</w:t>
      </w:r>
    </w:p>
    <w:p w14:paraId="73DC4639" w14:textId="77777777" w:rsidR="003807C6" w:rsidRPr="00C024D2" w:rsidRDefault="003807C6" w:rsidP="00826897">
      <w:pPr>
        <w:spacing w:line="240" w:lineRule="auto"/>
        <w:rPr>
          <w:szCs w:val="22"/>
        </w:rPr>
      </w:pPr>
    </w:p>
    <w:p w14:paraId="647EDE88" w14:textId="77777777" w:rsidR="00826897" w:rsidRPr="00C024D2" w:rsidRDefault="00611C1B" w:rsidP="00826897">
      <w:pPr>
        <w:spacing w:line="240" w:lineRule="auto"/>
        <w:rPr>
          <w:szCs w:val="22"/>
        </w:rPr>
      </w:pPr>
      <w:r w:rsidRPr="00C024D2">
        <w:rPr>
          <w:szCs w:val="22"/>
        </w:rPr>
        <w:t>La posología es la misma en adultos y en pacientes pediátricos de 13 años y mayores. Los datos actualmente disponibles se describen en las secciones 4.4, 4.8, 5.1 y 5.2.</w:t>
      </w:r>
    </w:p>
    <w:p w14:paraId="722C01E9" w14:textId="77777777" w:rsidR="00826897" w:rsidRPr="00C024D2" w:rsidRDefault="00826897" w:rsidP="00826897">
      <w:pPr>
        <w:spacing w:line="240" w:lineRule="auto"/>
        <w:rPr>
          <w:szCs w:val="22"/>
        </w:rPr>
      </w:pPr>
    </w:p>
    <w:p w14:paraId="1D52472D" w14:textId="77777777" w:rsidR="00826897" w:rsidRPr="00C024D2" w:rsidRDefault="00611C1B" w:rsidP="00826897">
      <w:pPr>
        <w:spacing w:line="240" w:lineRule="auto"/>
        <w:rPr>
          <w:szCs w:val="22"/>
        </w:rPr>
      </w:pPr>
      <w:r w:rsidRPr="00C024D2">
        <w:rPr>
          <w:szCs w:val="22"/>
        </w:rPr>
        <w:t xml:space="preserve">No se ha establecido la seguridad y eficacia en niños menores de 13 años. </w:t>
      </w:r>
    </w:p>
    <w:p w14:paraId="788142D1" w14:textId="77777777" w:rsidR="00826897" w:rsidRPr="00C024D2" w:rsidRDefault="00826897" w:rsidP="00826897">
      <w:pPr>
        <w:spacing w:line="240" w:lineRule="auto"/>
        <w:rPr>
          <w:bCs/>
          <w:szCs w:val="22"/>
        </w:rPr>
      </w:pPr>
    </w:p>
    <w:p w14:paraId="11ED31FB" w14:textId="77777777" w:rsidR="00812D16" w:rsidRPr="00C024D2" w:rsidRDefault="00611C1B" w:rsidP="00204AAB">
      <w:pPr>
        <w:spacing w:line="240" w:lineRule="auto"/>
        <w:rPr>
          <w:szCs w:val="22"/>
          <w:u w:val="single"/>
        </w:rPr>
      </w:pPr>
      <w:r w:rsidRPr="00C024D2">
        <w:rPr>
          <w:szCs w:val="22"/>
          <w:u w:val="single"/>
        </w:rPr>
        <w:t xml:space="preserve">Forma de administración </w:t>
      </w:r>
    </w:p>
    <w:p w14:paraId="53A32CF2" w14:textId="77777777" w:rsidR="00812D16" w:rsidRPr="00C024D2" w:rsidRDefault="00812D16" w:rsidP="00204AAB">
      <w:pPr>
        <w:spacing w:line="240" w:lineRule="auto"/>
        <w:rPr>
          <w:szCs w:val="22"/>
        </w:rPr>
      </w:pPr>
    </w:p>
    <w:p w14:paraId="360013AF" w14:textId="77777777" w:rsidR="00826897" w:rsidRPr="00C024D2" w:rsidRDefault="00611C1B" w:rsidP="00826897">
      <w:pPr>
        <w:spacing w:line="240" w:lineRule="auto"/>
        <w:rPr>
          <w:szCs w:val="22"/>
        </w:rPr>
      </w:pPr>
      <w:r w:rsidRPr="00C024D2">
        <w:rPr>
          <w:szCs w:val="22"/>
        </w:rPr>
        <w:t>Vía oral.</w:t>
      </w:r>
    </w:p>
    <w:p w14:paraId="3BFFFD43" w14:textId="77777777" w:rsidR="00826897" w:rsidRPr="00C024D2" w:rsidRDefault="00826897" w:rsidP="00826897">
      <w:pPr>
        <w:spacing w:line="240" w:lineRule="auto"/>
        <w:rPr>
          <w:szCs w:val="22"/>
        </w:rPr>
      </w:pPr>
    </w:p>
    <w:p w14:paraId="66A3C143" w14:textId="77777777" w:rsidR="00826897" w:rsidRPr="00C024D2" w:rsidRDefault="00611C1B" w:rsidP="00826897">
      <w:pPr>
        <w:spacing w:line="240" w:lineRule="auto"/>
        <w:rPr>
          <w:szCs w:val="22"/>
        </w:rPr>
      </w:pPr>
      <w:r w:rsidRPr="00C024D2">
        <w:rPr>
          <w:szCs w:val="22"/>
        </w:rPr>
        <w:t>La cápsula se debe tragar entera. No se debe triturar, dividir, disolver, chupar ni masticar la cápsula o el contenido de la misma, ya que el recubrimiento entérico de los microcomprimidos evita los efectos irritantes en el intestino.</w:t>
      </w:r>
    </w:p>
    <w:p w14:paraId="333A23F2" w14:textId="77777777" w:rsidR="005E6D06" w:rsidRPr="00C024D2" w:rsidRDefault="005E6D06" w:rsidP="00204AAB">
      <w:pPr>
        <w:spacing w:line="240" w:lineRule="auto"/>
        <w:rPr>
          <w:szCs w:val="22"/>
        </w:rPr>
      </w:pPr>
    </w:p>
    <w:p w14:paraId="5881D760" w14:textId="77777777" w:rsidR="00812D16" w:rsidRPr="00C024D2" w:rsidRDefault="00611C1B" w:rsidP="00D24ED2">
      <w:pPr>
        <w:spacing w:line="240" w:lineRule="auto"/>
        <w:outlineLvl w:val="0"/>
        <w:rPr>
          <w:b/>
          <w:szCs w:val="22"/>
        </w:rPr>
      </w:pPr>
      <w:r w:rsidRPr="00C024D2">
        <w:rPr>
          <w:b/>
          <w:szCs w:val="22"/>
        </w:rPr>
        <w:t>4.3</w:t>
      </w:r>
      <w:r w:rsidRPr="00C024D2">
        <w:rPr>
          <w:b/>
          <w:szCs w:val="22"/>
        </w:rPr>
        <w:tab/>
        <w:t>Contraindicaciones</w:t>
      </w:r>
    </w:p>
    <w:p w14:paraId="08305D43" w14:textId="77777777" w:rsidR="00812D16" w:rsidRPr="00C024D2" w:rsidRDefault="00812D16" w:rsidP="00204AAB">
      <w:pPr>
        <w:spacing w:line="240" w:lineRule="auto"/>
        <w:rPr>
          <w:szCs w:val="22"/>
        </w:rPr>
      </w:pPr>
    </w:p>
    <w:p w14:paraId="42768F95" w14:textId="77777777" w:rsidR="006552DF" w:rsidRPr="00C024D2" w:rsidRDefault="00611C1B" w:rsidP="00826897">
      <w:pPr>
        <w:spacing w:line="240" w:lineRule="auto"/>
        <w:rPr>
          <w:szCs w:val="22"/>
        </w:rPr>
      </w:pPr>
      <w:r w:rsidRPr="00C024D2">
        <w:rPr>
          <w:szCs w:val="22"/>
        </w:rPr>
        <w:t xml:space="preserve">Hipersensibilidad al principio activo o a alguno de los excipientes incluidos en la sección 6.1. </w:t>
      </w:r>
    </w:p>
    <w:p w14:paraId="596F2277" w14:textId="77777777" w:rsidR="00826897" w:rsidRPr="00C024D2" w:rsidRDefault="00611C1B" w:rsidP="00826897">
      <w:pPr>
        <w:spacing w:line="240" w:lineRule="auto"/>
        <w:rPr>
          <w:szCs w:val="22"/>
        </w:rPr>
      </w:pPr>
      <w:r w:rsidRPr="00C024D2">
        <w:rPr>
          <w:szCs w:val="22"/>
        </w:rPr>
        <w:t>Sospecha o confirmación de leucoencefalopatía multifocal progresiva (LMP).</w:t>
      </w:r>
    </w:p>
    <w:p w14:paraId="178A192F" w14:textId="77777777" w:rsidR="005E6D06" w:rsidRPr="00C024D2" w:rsidRDefault="005E6D06" w:rsidP="00204AAB">
      <w:pPr>
        <w:spacing w:line="240" w:lineRule="auto"/>
        <w:rPr>
          <w:szCs w:val="22"/>
        </w:rPr>
      </w:pPr>
    </w:p>
    <w:p w14:paraId="27F4CD68" w14:textId="77777777" w:rsidR="00812D16" w:rsidRPr="00C024D2" w:rsidRDefault="00611C1B" w:rsidP="00D24ED2">
      <w:pPr>
        <w:spacing w:line="240" w:lineRule="auto"/>
        <w:outlineLvl w:val="0"/>
        <w:rPr>
          <w:b/>
          <w:szCs w:val="22"/>
        </w:rPr>
      </w:pPr>
      <w:r w:rsidRPr="00C024D2">
        <w:rPr>
          <w:b/>
          <w:szCs w:val="22"/>
        </w:rPr>
        <w:t>4.4</w:t>
      </w:r>
      <w:r w:rsidRPr="00C024D2">
        <w:rPr>
          <w:b/>
          <w:szCs w:val="22"/>
        </w:rPr>
        <w:tab/>
        <w:t>Advertencias y precauciones especiales de empleo</w:t>
      </w:r>
    </w:p>
    <w:p w14:paraId="7578E47F" w14:textId="77777777" w:rsidR="00812D16" w:rsidRPr="00C024D2" w:rsidRDefault="00812D16" w:rsidP="001B718A">
      <w:pPr>
        <w:spacing w:line="240" w:lineRule="auto"/>
        <w:rPr>
          <w:szCs w:val="22"/>
        </w:rPr>
      </w:pPr>
    </w:p>
    <w:p w14:paraId="39E2D48C" w14:textId="77777777" w:rsidR="00826897" w:rsidRPr="00C024D2" w:rsidRDefault="00611C1B" w:rsidP="001B718A">
      <w:pPr>
        <w:spacing w:line="240" w:lineRule="auto"/>
        <w:rPr>
          <w:szCs w:val="22"/>
        </w:rPr>
      </w:pPr>
      <w:r w:rsidRPr="00C024D2">
        <w:rPr>
          <w:szCs w:val="22"/>
        </w:rPr>
        <w:t>El fumarato de tegomil y el fumarato de dimetilo se metabolizan a fumarato de monometilo tras la administración oral (ver sección 5.2). Se espera que los riesgos asociados con el fumarato de tegomil sean similares a los noticiados para el fumarato de dimetilo, aunque no todos los riesgos enumerados a continuación se hayan observado específicamente para el fumarato de tegomil.</w:t>
      </w:r>
    </w:p>
    <w:p w14:paraId="4E00D4CD" w14:textId="77777777" w:rsidR="00826897" w:rsidRPr="00C024D2" w:rsidRDefault="00826897" w:rsidP="00F1718B">
      <w:pPr>
        <w:spacing w:line="240" w:lineRule="auto"/>
        <w:rPr>
          <w:b/>
          <w:szCs w:val="22"/>
          <w:u w:val="single"/>
        </w:rPr>
      </w:pPr>
    </w:p>
    <w:p w14:paraId="10F0A36D" w14:textId="77777777" w:rsidR="00826897" w:rsidRPr="00C024D2" w:rsidRDefault="00611C1B" w:rsidP="00D24ED2">
      <w:pPr>
        <w:keepNext/>
        <w:spacing w:line="240" w:lineRule="auto"/>
        <w:rPr>
          <w:szCs w:val="22"/>
          <w:u w:val="single"/>
        </w:rPr>
      </w:pPr>
      <w:r w:rsidRPr="00C024D2">
        <w:rPr>
          <w:szCs w:val="22"/>
          <w:u w:val="single"/>
        </w:rPr>
        <w:lastRenderedPageBreak/>
        <w:t>Análisis de sangre/laboratorio</w:t>
      </w:r>
    </w:p>
    <w:p w14:paraId="7ABA5619" w14:textId="77777777" w:rsidR="00826897" w:rsidRPr="00C024D2" w:rsidRDefault="00826897" w:rsidP="00D24ED2">
      <w:pPr>
        <w:keepNext/>
        <w:spacing w:line="240" w:lineRule="auto"/>
        <w:rPr>
          <w:szCs w:val="22"/>
          <w:u w:val="single"/>
        </w:rPr>
      </w:pPr>
    </w:p>
    <w:p w14:paraId="5986048D" w14:textId="77777777" w:rsidR="00826897" w:rsidRPr="00C024D2" w:rsidRDefault="00611C1B" w:rsidP="0067520D">
      <w:pPr>
        <w:spacing w:line="240" w:lineRule="auto"/>
        <w:rPr>
          <w:i/>
          <w:iCs/>
          <w:szCs w:val="22"/>
        </w:rPr>
      </w:pPr>
      <w:r w:rsidRPr="00C024D2">
        <w:rPr>
          <w:i/>
          <w:szCs w:val="22"/>
        </w:rPr>
        <w:t>Función renal</w:t>
      </w:r>
    </w:p>
    <w:p w14:paraId="05697EA7" w14:textId="77777777" w:rsidR="0067520D" w:rsidRPr="00C024D2" w:rsidRDefault="0067520D" w:rsidP="00D24ED2">
      <w:pPr>
        <w:spacing w:line="240" w:lineRule="auto"/>
        <w:rPr>
          <w:i/>
          <w:iCs/>
          <w:szCs w:val="22"/>
        </w:rPr>
      </w:pPr>
    </w:p>
    <w:p w14:paraId="3B2C6F96" w14:textId="77777777" w:rsidR="00826897" w:rsidRPr="00C024D2" w:rsidRDefault="00611C1B" w:rsidP="001B718A">
      <w:pPr>
        <w:spacing w:line="240" w:lineRule="auto"/>
        <w:rPr>
          <w:szCs w:val="22"/>
        </w:rPr>
      </w:pPr>
      <w:r w:rsidRPr="00C024D2">
        <w:rPr>
          <w:szCs w:val="22"/>
        </w:rPr>
        <w:t>Se han observado cambios en los análisis de laboratorio de la función renal en los ensayos clínicos en pacientes tratados con fumarato de dimetilo (ver sección 4.8). Se desconocen las implicaciones clínicas de estos cambios. Se recomienda realizar una evaluación de la función renal (p. ej., creatinina, nitrógeno ureico en sangre y análisis de orina) antes de iniciar el tratamiento, después de 3 y 6 meses de tratamiento, cada 6 a 12 meses a partir de entonces y según esté clínicamente indicado.</w:t>
      </w:r>
    </w:p>
    <w:p w14:paraId="32C199B2" w14:textId="77777777" w:rsidR="00826897" w:rsidRPr="00C024D2" w:rsidRDefault="00826897" w:rsidP="00D24ED2">
      <w:pPr>
        <w:spacing w:line="240" w:lineRule="auto"/>
        <w:rPr>
          <w:szCs w:val="22"/>
        </w:rPr>
      </w:pPr>
    </w:p>
    <w:p w14:paraId="48321116" w14:textId="77777777" w:rsidR="00826897" w:rsidRPr="00C024D2" w:rsidRDefault="00611C1B" w:rsidP="0067520D">
      <w:pPr>
        <w:spacing w:line="240" w:lineRule="auto"/>
        <w:rPr>
          <w:i/>
          <w:iCs/>
          <w:szCs w:val="22"/>
        </w:rPr>
      </w:pPr>
      <w:r w:rsidRPr="00C024D2">
        <w:rPr>
          <w:i/>
          <w:szCs w:val="22"/>
        </w:rPr>
        <w:t>Función hepática</w:t>
      </w:r>
    </w:p>
    <w:p w14:paraId="43C66783" w14:textId="77777777" w:rsidR="0067520D" w:rsidRPr="00C024D2" w:rsidRDefault="0067520D" w:rsidP="00D24ED2">
      <w:pPr>
        <w:spacing w:line="240" w:lineRule="auto"/>
        <w:rPr>
          <w:i/>
          <w:iCs/>
          <w:szCs w:val="22"/>
        </w:rPr>
      </w:pPr>
    </w:p>
    <w:p w14:paraId="2D7DE35C" w14:textId="77777777" w:rsidR="00826897" w:rsidRPr="00C024D2" w:rsidRDefault="00611C1B" w:rsidP="001B718A">
      <w:pPr>
        <w:spacing w:line="240" w:lineRule="auto"/>
        <w:rPr>
          <w:szCs w:val="22"/>
        </w:rPr>
      </w:pPr>
      <w:r w:rsidRPr="00C024D2">
        <w:rPr>
          <w:szCs w:val="22"/>
        </w:rPr>
        <w:t>El tratamiento con fumarato de dimetilo puede inducir daño hepático, incluido un aumento de las enzimas hepáticas (≥3 veces el límite superior de normalidad [LSN]) y un aumento de los niveles de bilirrubina total (≥2 veces el LSN). El tiempo hasta la aparición puede ser de unos días, de varias semanas o incluso más tarde. Se ha observado que estas reacciones adversas remiten tras la suspensión del tratamiento. Se recomienda realizar una evaluación de las aminotransferasas séricas (p. ej., alanina aminotransferasa [ALT] y aspartato aminotransferasa [AST]) y de los niveles séricos de bilirrubina total antes de iniciar el tratamiento y durante el tratamiento según esté clínicamente indicado.</w:t>
      </w:r>
    </w:p>
    <w:p w14:paraId="518800EF" w14:textId="77777777" w:rsidR="00826897" w:rsidRPr="00C024D2" w:rsidRDefault="00826897" w:rsidP="00D24ED2">
      <w:pPr>
        <w:spacing w:line="240" w:lineRule="auto"/>
        <w:rPr>
          <w:szCs w:val="22"/>
          <w:u w:val="single"/>
        </w:rPr>
      </w:pPr>
    </w:p>
    <w:p w14:paraId="6998B9B9" w14:textId="77777777" w:rsidR="00826897" w:rsidRPr="00C024D2" w:rsidRDefault="00611C1B" w:rsidP="00D24ED2">
      <w:pPr>
        <w:keepNext/>
        <w:spacing w:line="240" w:lineRule="auto"/>
        <w:rPr>
          <w:i/>
          <w:iCs/>
          <w:szCs w:val="22"/>
        </w:rPr>
      </w:pPr>
      <w:r w:rsidRPr="00C024D2">
        <w:rPr>
          <w:i/>
          <w:szCs w:val="22"/>
        </w:rPr>
        <w:t>Linfocitos</w:t>
      </w:r>
    </w:p>
    <w:p w14:paraId="2319D370" w14:textId="77777777" w:rsidR="008D17E6" w:rsidRDefault="008D17E6" w:rsidP="00D24ED2">
      <w:pPr>
        <w:keepNext/>
        <w:spacing w:line="240" w:lineRule="auto"/>
        <w:rPr>
          <w:szCs w:val="22"/>
        </w:rPr>
      </w:pPr>
    </w:p>
    <w:p w14:paraId="30D13260" w14:textId="77777777" w:rsidR="00023343" w:rsidRPr="00C024D2" w:rsidRDefault="00611C1B" w:rsidP="00D24ED2">
      <w:pPr>
        <w:keepNext/>
        <w:spacing w:line="240" w:lineRule="auto"/>
        <w:rPr>
          <w:szCs w:val="22"/>
        </w:rPr>
      </w:pPr>
      <w:r w:rsidRPr="00C024D2">
        <w:rPr>
          <w:szCs w:val="22"/>
        </w:rPr>
        <w:t>Los pacientes tratados con fumarato de tegomil pueden desarrollar linfopenia (ver sección 4.8). Antes de iniciar el tratamiento, se debe realizar un hemograma completo actualizado, que incluya linfocitos.</w:t>
      </w:r>
    </w:p>
    <w:p w14:paraId="648659AD" w14:textId="77777777" w:rsidR="00826897" w:rsidRPr="00C024D2" w:rsidRDefault="00611C1B" w:rsidP="00B65B9E">
      <w:pPr>
        <w:spacing w:line="240" w:lineRule="auto"/>
        <w:rPr>
          <w:szCs w:val="22"/>
        </w:rPr>
      </w:pPr>
      <w:r w:rsidRPr="00C024D2">
        <w:rPr>
          <w:szCs w:val="22"/>
        </w:rPr>
        <w:t xml:space="preserve"> </w:t>
      </w:r>
    </w:p>
    <w:p w14:paraId="112B22A8" w14:textId="77777777" w:rsidR="00826897" w:rsidRPr="00C024D2" w:rsidRDefault="00611C1B" w:rsidP="00B65B9E">
      <w:pPr>
        <w:spacing w:line="240" w:lineRule="auto"/>
        <w:rPr>
          <w:szCs w:val="22"/>
        </w:rPr>
      </w:pPr>
      <w:r w:rsidRPr="00C024D2">
        <w:rPr>
          <w:szCs w:val="22"/>
        </w:rPr>
        <w:t>Si el recuento de linfocitos está por debajo de los límites normales, se debe realizar una evaluación exhaustiva de las posibles causas antes de iniciar el tratamiento. No se ha estudiado el uso de fumarato de tegomil en pacientes que ya presentan recuentos de linfocitos bajos y se debe tener precaución al tratar a estos pacientes. El fumarato de tegomil no se debe administrar a pacientes con linfopenia grave (recuento de linfocitos &lt;0,5 × 10</w:t>
      </w:r>
      <w:r w:rsidRPr="00C024D2">
        <w:rPr>
          <w:szCs w:val="22"/>
          <w:vertAlign w:val="superscript"/>
        </w:rPr>
        <w:t>9</w:t>
      </w:r>
      <w:r w:rsidRPr="00C024D2">
        <w:rPr>
          <w:szCs w:val="22"/>
        </w:rPr>
        <w:t>/l).</w:t>
      </w:r>
    </w:p>
    <w:p w14:paraId="3EDD5495" w14:textId="77777777" w:rsidR="00826897" w:rsidRPr="00C024D2" w:rsidRDefault="00826897" w:rsidP="00B65B9E">
      <w:pPr>
        <w:spacing w:line="240" w:lineRule="auto"/>
        <w:rPr>
          <w:szCs w:val="22"/>
        </w:rPr>
      </w:pPr>
    </w:p>
    <w:p w14:paraId="4C02B1E5" w14:textId="77777777" w:rsidR="00826897" w:rsidRPr="00C024D2" w:rsidRDefault="00611C1B" w:rsidP="00B65B9E">
      <w:pPr>
        <w:spacing w:line="240" w:lineRule="auto"/>
        <w:rPr>
          <w:szCs w:val="22"/>
        </w:rPr>
      </w:pPr>
      <w:r w:rsidRPr="00C024D2">
        <w:rPr>
          <w:szCs w:val="22"/>
        </w:rPr>
        <w:t>Tras iniciar el tratamiento, se deben realizar hemogramas completos, que incluyan evaluación de linfocitos, cada 3 meses.</w:t>
      </w:r>
    </w:p>
    <w:p w14:paraId="1E6F68E6" w14:textId="77777777" w:rsidR="00826897" w:rsidRPr="00C024D2" w:rsidRDefault="00826897" w:rsidP="00B65B9E">
      <w:pPr>
        <w:spacing w:line="240" w:lineRule="auto"/>
        <w:rPr>
          <w:szCs w:val="22"/>
        </w:rPr>
      </w:pPr>
    </w:p>
    <w:p w14:paraId="3317F6B4" w14:textId="77777777" w:rsidR="00826897" w:rsidRPr="00C024D2" w:rsidRDefault="00611C1B" w:rsidP="00B65B9E">
      <w:pPr>
        <w:spacing w:line="240" w:lineRule="auto"/>
        <w:rPr>
          <w:szCs w:val="22"/>
        </w:rPr>
      </w:pPr>
      <w:r w:rsidRPr="00C024D2">
        <w:rPr>
          <w:szCs w:val="22"/>
        </w:rPr>
        <w:t>Debido a un aumento del riesgo de desarrollar leucoencefalopatía multifocal progresiva (LMP), se recomienda intensificar el control de los pacientes con linfopenia de la siguiente manera:</w:t>
      </w:r>
    </w:p>
    <w:p w14:paraId="3960253E" w14:textId="77777777" w:rsidR="00B65B9E" w:rsidRPr="00C024D2" w:rsidRDefault="00611C1B" w:rsidP="00366F32">
      <w:pPr>
        <w:pStyle w:val="Prrafodelista"/>
        <w:numPr>
          <w:ilvl w:val="0"/>
          <w:numId w:val="36"/>
        </w:numPr>
        <w:spacing w:line="240" w:lineRule="auto"/>
        <w:ind w:left="567" w:hanging="567"/>
      </w:pPr>
      <w:r w:rsidRPr="00C024D2">
        <w:t>Se debe suspender el tratamiento en los pacientes con linfopenia grave prolongada (recuentos linfocitarios &lt;0,5 × 10</w:t>
      </w:r>
      <w:r w:rsidRPr="00C024D2">
        <w:rPr>
          <w:vertAlign w:val="superscript"/>
        </w:rPr>
        <w:t>9</w:t>
      </w:r>
      <w:r w:rsidRPr="00C024D2">
        <w:t>/l) que persistan durante más de 6 meses.</w:t>
      </w:r>
    </w:p>
    <w:p w14:paraId="38818ACC" w14:textId="77777777" w:rsidR="001B718A" w:rsidRPr="00C024D2" w:rsidRDefault="00611C1B" w:rsidP="00D24ED2">
      <w:pPr>
        <w:pStyle w:val="Prrafodelista"/>
        <w:numPr>
          <w:ilvl w:val="0"/>
          <w:numId w:val="36"/>
        </w:numPr>
        <w:spacing w:line="240" w:lineRule="auto"/>
        <w:ind w:left="567" w:hanging="567"/>
      </w:pPr>
      <w:r w:rsidRPr="00C024D2">
        <w:t>En los pacientes con reducciones moderadas continuas de los recuentos de linfocitos de ≥0,5 × 10</w:t>
      </w:r>
      <w:r w:rsidRPr="00C024D2">
        <w:rPr>
          <w:vertAlign w:val="superscript"/>
        </w:rPr>
        <w:t>9</w:t>
      </w:r>
      <w:r w:rsidRPr="00C024D2">
        <w:t>/l a &lt;0,8 × 10</w:t>
      </w:r>
      <w:r w:rsidRPr="00C024D2">
        <w:rPr>
          <w:vertAlign w:val="superscript"/>
        </w:rPr>
        <w:t>9</w:t>
      </w:r>
      <w:r w:rsidRPr="00C024D2">
        <w:t>/l durante más de 6 meses, se debe volver a evaluar la relación beneficio/riesgo del tratamiento.</w:t>
      </w:r>
    </w:p>
    <w:p w14:paraId="5CB694B1" w14:textId="77777777" w:rsidR="00826897" w:rsidRPr="00C024D2" w:rsidRDefault="00611C1B" w:rsidP="00D24ED2">
      <w:pPr>
        <w:pStyle w:val="Prrafodelista"/>
        <w:numPr>
          <w:ilvl w:val="0"/>
          <w:numId w:val="36"/>
        </w:numPr>
        <w:spacing w:line="240" w:lineRule="auto"/>
        <w:ind w:left="567" w:hanging="567"/>
      </w:pPr>
      <w:r w:rsidRPr="00C024D2">
        <w:t>En los pacientes con recuentos linfocitarios por debajo del límite inferior de la normalidad (LIN), definido por el rango de referencia del laboratorio local, se recomienda realizar un control regular de los recuentos absolutos de linfocitos. Se deben considerar factores adicionales que podrían justificar el riesgo individual de desarrollar LMP (ver apartado de LMP a continuación).</w:t>
      </w:r>
    </w:p>
    <w:p w14:paraId="6373294F" w14:textId="77777777" w:rsidR="00826897" w:rsidRPr="00C024D2" w:rsidRDefault="00826897" w:rsidP="00B65B9E">
      <w:pPr>
        <w:spacing w:line="240" w:lineRule="auto"/>
        <w:rPr>
          <w:szCs w:val="22"/>
        </w:rPr>
      </w:pPr>
    </w:p>
    <w:p w14:paraId="5404A1D3" w14:textId="77777777" w:rsidR="00826897" w:rsidRPr="00C024D2" w:rsidRDefault="00611C1B" w:rsidP="00B65B9E">
      <w:pPr>
        <w:spacing w:line="240" w:lineRule="auto"/>
        <w:rPr>
          <w:szCs w:val="22"/>
        </w:rPr>
      </w:pPr>
      <w:r w:rsidRPr="00C024D2">
        <w:rPr>
          <w:szCs w:val="22"/>
        </w:rPr>
        <w:t>Se debe realizar un seguimiento de los recuentos linfocitarios hasta que vuelvan a los valores normales (ver sección 5.1). Una vez restablecidos, y en ausencia de opciones terapéuticas alternativas, la decisión de reanudar o no el tratamiento con fumarato de tegomil después de la interrupción del tratamiento se debe basar en el juicio clínico.</w:t>
      </w:r>
    </w:p>
    <w:p w14:paraId="50C10B98" w14:textId="77777777" w:rsidR="00826897" w:rsidRPr="00C024D2" w:rsidRDefault="00826897" w:rsidP="00D24ED2">
      <w:pPr>
        <w:spacing w:line="240" w:lineRule="auto"/>
        <w:rPr>
          <w:szCs w:val="22"/>
          <w:u w:val="single"/>
        </w:rPr>
      </w:pPr>
    </w:p>
    <w:p w14:paraId="18E6AE4C" w14:textId="77777777" w:rsidR="00826897" w:rsidRPr="00C024D2" w:rsidRDefault="00611C1B" w:rsidP="00D24ED2">
      <w:pPr>
        <w:keepNext/>
        <w:spacing w:line="240" w:lineRule="auto"/>
        <w:rPr>
          <w:szCs w:val="22"/>
          <w:u w:val="single"/>
        </w:rPr>
      </w:pPr>
      <w:r w:rsidRPr="00C024D2">
        <w:rPr>
          <w:szCs w:val="22"/>
          <w:u w:val="single"/>
        </w:rPr>
        <w:t>Resonancia magnética (RM)</w:t>
      </w:r>
    </w:p>
    <w:p w14:paraId="64B9588C" w14:textId="77777777" w:rsidR="00826897" w:rsidRPr="00C024D2" w:rsidRDefault="00826897" w:rsidP="00B65B9E">
      <w:pPr>
        <w:spacing w:line="240" w:lineRule="auto"/>
        <w:rPr>
          <w:szCs w:val="22"/>
        </w:rPr>
      </w:pPr>
    </w:p>
    <w:p w14:paraId="3586E2E1" w14:textId="77777777" w:rsidR="00826897" w:rsidRPr="00C024D2" w:rsidRDefault="00611C1B" w:rsidP="00B65B9E">
      <w:pPr>
        <w:spacing w:line="240" w:lineRule="auto"/>
        <w:rPr>
          <w:szCs w:val="22"/>
        </w:rPr>
      </w:pPr>
      <w:r w:rsidRPr="00C024D2">
        <w:rPr>
          <w:szCs w:val="22"/>
        </w:rPr>
        <w:t xml:space="preserve">Antes de iniciar el tratamiento, se debe disponer de una RM basal (normalmente realizada en los 3 meses anteriores) a modo de referencia. Se debe considerar la necesidad de realizar más RM de acuerdo con las recomendaciones nacionales y locales. Se puede considerar la realización de una RM </w:t>
      </w:r>
      <w:r w:rsidRPr="00C024D2">
        <w:rPr>
          <w:szCs w:val="22"/>
        </w:rPr>
        <w:lastRenderedPageBreak/>
        <w:t>como parte del control estrecho en aquellos pacientes con mayor riesgo de desarrollar LMP. En caso de sospecha clínica de LMP, se debe realizar una RM inmediatamente para fines diagnósticos.</w:t>
      </w:r>
    </w:p>
    <w:p w14:paraId="12BA9A6C" w14:textId="77777777" w:rsidR="00826897" w:rsidRPr="00C024D2" w:rsidRDefault="00826897" w:rsidP="00D24ED2">
      <w:pPr>
        <w:spacing w:line="240" w:lineRule="auto"/>
        <w:rPr>
          <w:szCs w:val="22"/>
          <w:u w:val="single"/>
        </w:rPr>
      </w:pPr>
    </w:p>
    <w:p w14:paraId="1BC2DC0E" w14:textId="77777777" w:rsidR="00826897" w:rsidRPr="00C024D2" w:rsidRDefault="00611C1B" w:rsidP="00D24ED2">
      <w:pPr>
        <w:keepNext/>
        <w:spacing w:line="240" w:lineRule="auto"/>
        <w:rPr>
          <w:szCs w:val="22"/>
          <w:u w:val="single"/>
        </w:rPr>
      </w:pPr>
      <w:r w:rsidRPr="00C024D2">
        <w:rPr>
          <w:szCs w:val="22"/>
          <w:u w:val="single"/>
        </w:rPr>
        <w:t>Leucoencefalopatía multifocal progresiva (LMP)</w:t>
      </w:r>
    </w:p>
    <w:p w14:paraId="1D80CF1E" w14:textId="77777777" w:rsidR="00826897" w:rsidRPr="00C024D2" w:rsidRDefault="00826897" w:rsidP="00B65B9E">
      <w:pPr>
        <w:spacing w:line="240" w:lineRule="auto"/>
        <w:rPr>
          <w:szCs w:val="22"/>
        </w:rPr>
      </w:pPr>
    </w:p>
    <w:p w14:paraId="7196770E" w14:textId="77777777" w:rsidR="00826897" w:rsidRPr="00C024D2" w:rsidRDefault="00611C1B" w:rsidP="00B65B9E">
      <w:pPr>
        <w:spacing w:line="240" w:lineRule="auto"/>
        <w:rPr>
          <w:szCs w:val="22"/>
        </w:rPr>
      </w:pPr>
      <w:r w:rsidRPr="00C024D2">
        <w:rPr>
          <w:szCs w:val="22"/>
        </w:rPr>
        <w:t>Se han notificado casos de LMP en pacientes tratados con fumarato de tegomil (ver sección 4.8). La LMP es una infección oportunista causada por el virus John-Cunningham (VJC), que puede ser mortal o producir una discapacidad grave.</w:t>
      </w:r>
    </w:p>
    <w:p w14:paraId="34624707" w14:textId="77777777" w:rsidR="00826897" w:rsidRPr="00C024D2" w:rsidRDefault="00826897" w:rsidP="00B65B9E">
      <w:pPr>
        <w:spacing w:line="240" w:lineRule="auto"/>
        <w:rPr>
          <w:szCs w:val="22"/>
        </w:rPr>
      </w:pPr>
    </w:p>
    <w:p w14:paraId="394BA399" w14:textId="77777777" w:rsidR="00826897" w:rsidRPr="00C024D2" w:rsidRDefault="00611C1B" w:rsidP="00B65B9E">
      <w:pPr>
        <w:spacing w:line="240" w:lineRule="auto"/>
        <w:rPr>
          <w:szCs w:val="22"/>
        </w:rPr>
      </w:pPr>
      <w:r w:rsidRPr="00C024D2">
        <w:rPr>
          <w:szCs w:val="22"/>
        </w:rPr>
        <w:t>Se han producido casos de LMP con fumarato de dimetilo y con otros medicamentos que contienen fumaratos en el contexto de linfopenia (recuentos de linfocitos por debajo del LIN). La linfopenia prolongada de moderada a grave parece aumentar el riesgo de desarrollar LMP con la administración de fumarato de tegomil; sin embargo, este riesgo no se puede excluir en pacientes con linfopenia leve.</w:t>
      </w:r>
    </w:p>
    <w:p w14:paraId="25CFE612" w14:textId="77777777" w:rsidR="00826897" w:rsidRPr="00C024D2" w:rsidRDefault="00826897" w:rsidP="00B65B9E">
      <w:pPr>
        <w:spacing w:line="240" w:lineRule="auto"/>
        <w:rPr>
          <w:szCs w:val="22"/>
        </w:rPr>
      </w:pPr>
    </w:p>
    <w:p w14:paraId="33BA10F0" w14:textId="77777777" w:rsidR="00826897" w:rsidRPr="00C024D2" w:rsidRDefault="00611C1B" w:rsidP="00B65B9E">
      <w:pPr>
        <w:spacing w:line="240" w:lineRule="auto"/>
        <w:rPr>
          <w:szCs w:val="22"/>
        </w:rPr>
      </w:pPr>
      <w:r w:rsidRPr="00C024D2">
        <w:rPr>
          <w:szCs w:val="22"/>
        </w:rPr>
        <w:t>Los factores adicionales que podrían contribuir a aumentar el riesgo de desarrollar LMP en casos de linfopenia son:</w:t>
      </w:r>
    </w:p>
    <w:p w14:paraId="04289D36" w14:textId="77777777" w:rsidR="00826897" w:rsidRPr="00C024D2" w:rsidRDefault="00611C1B" w:rsidP="00D24ED2">
      <w:pPr>
        <w:pStyle w:val="Prrafodelista"/>
        <w:numPr>
          <w:ilvl w:val="0"/>
          <w:numId w:val="35"/>
        </w:numPr>
        <w:spacing w:line="240" w:lineRule="auto"/>
        <w:ind w:left="567" w:hanging="567"/>
      </w:pPr>
      <w:r w:rsidRPr="00C024D2">
        <w:t>Duración del tratamiento con fumarato de tegomil. Los casos de LMP han ocurrido después de, aproximadamente, 1 a 5 años de tratamiento, aunque se desconoce la relación exacta con la duración del tratamiento</w:t>
      </w:r>
    </w:p>
    <w:p w14:paraId="2523C1D0" w14:textId="77777777" w:rsidR="00B65B9E" w:rsidRPr="00C024D2" w:rsidRDefault="00611C1B" w:rsidP="00D24ED2">
      <w:pPr>
        <w:pStyle w:val="Prrafodelista"/>
        <w:numPr>
          <w:ilvl w:val="0"/>
          <w:numId w:val="35"/>
        </w:numPr>
        <w:spacing w:line="240" w:lineRule="auto"/>
        <w:ind w:left="567" w:hanging="567"/>
      </w:pPr>
      <w:r w:rsidRPr="00C024D2">
        <w:t>descensos notables en los recuentos de linfocitos T, CD4+ y, especialmente, CD8+, que son importantes para la defensa inmunológica (ver sección 4.8), y</w:t>
      </w:r>
    </w:p>
    <w:p w14:paraId="67CF0DF2" w14:textId="77777777" w:rsidR="00826897" w:rsidRPr="00C024D2" w:rsidRDefault="00611C1B" w:rsidP="00D24ED2">
      <w:pPr>
        <w:pStyle w:val="Prrafodelista"/>
        <w:numPr>
          <w:ilvl w:val="0"/>
          <w:numId w:val="35"/>
        </w:numPr>
        <w:spacing w:line="240" w:lineRule="auto"/>
        <w:ind w:left="567" w:hanging="567"/>
      </w:pPr>
      <w:r w:rsidRPr="00C024D2">
        <w:t>tratamiento inmunodepresor o inmunomodulador previo (ver a continuación).</w:t>
      </w:r>
    </w:p>
    <w:p w14:paraId="0D56DE66" w14:textId="77777777" w:rsidR="00826897" w:rsidRPr="00C024D2" w:rsidRDefault="00826897" w:rsidP="00B65B9E">
      <w:pPr>
        <w:spacing w:line="240" w:lineRule="auto"/>
        <w:rPr>
          <w:szCs w:val="22"/>
        </w:rPr>
      </w:pPr>
    </w:p>
    <w:p w14:paraId="589EAE98" w14:textId="77777777" w:rsidR="00826897" w:rsidRPr="00C024D2" w:rsidRDefault="00611C1B" w:rsidP="00B65B9E">
      <w:pPr>
        <w:spacing w:line="240" w:lineRule="auto"/>
        <w:rPr>
          <w:szCs w:val="22"/>
        </w:rPr>
      </w:pPr>
      <w:r w:rsidRPr="00C024D2">
        <w:rPr>
          <w:szCs w:val="22"/>
        </w:rPr>
        <w:t>Los médicos deben evaluar a sus pacientes para determinar si los síntomas son indicativos de trastorno neurológico y, de ser así, si esos síntomas son típicos de la esclerosis múltiple (EM) o son posiblemente indicativos de LMP.</w:t>
      </w:r>
    </w:p>
    <w:p w14:paraId="5A9CD841" w14:textId="77777777" w:rsidR="00826897" w:rsidRPr="00C024D2" w:rsidRDefault="00826897" w:rsidP="00B65B9E">
      <w:pPr>
        <w:spacing w:line="240" w:lineRule="auto"/>
        <w:rPr>
          <w:szCs w:val="22"/>
        </w:rPr>
      </w:pPr>
    </w:p>
    <w:p w14:paraId="4E212A0D" w14:textId="77777777" w:rsidR="00826897" w:rsidRPr="00C024D2" w:rsidRDefault="00611C1B" w:rsidP="00B65B9E">
      <w:pPr>
        <w:spacing w:line="240" w:lineRule="auto"/>
        <w:rPr>
          <w:szCs w:val="22"/>
        </w:rPr>
      </w:pPr>
      <w:r w:rsidRPr="00C024D2">
        <w:rPr>
          <w:szCs w:val="22"/>
        </w:rPr>
        <w:t>Se debe suspender el tratamiento con fumarato de tegomil y es necesario realizar las evaluaciones diagnósticas oportunas ante el primer signo o síntoma indicativo de LMP, incluyendo la determinación de ADN del VJC en el líquido cefalorraquídeo (LCR) mediante una metodología de reacción en cadena de la polimerasa (PCR). Los síntomas de la LMP pueden ser similares a los de un brote de la EM. Los síntomas típicos asociados a la LMP son diversos, evolucionan en días o semanas e incluyen debilidad progresiva en un lado del cuerpo o torpeza en las extremidades, trastornos visuales y cambios en el pensamiento, la memoria y la orientación que producen confusión y cambios de personalidad. Los médicos deben estar especialmente atentos a los síntomas indicativos de LMP que el paciente pueda no notar. Además, se debe recomendar al paciente que informe a su pareja o cuidador acerca del tratamiento, ya que es posible que ellos noten síntomas que el paciente desconoce.</w:t>
      </w:r>
    </w:p>
    <w:p w14:paraId="695718E6" w14:textId="77777777" w:rsidR="00826897" w:rsidRPr="00C024D2" w:rsidRDefault="00826897" w:rsidP="00B65B9E">
      <w:pPr>
        <w:spacing w:line="240" w:lineRule="auto"/>
        <w:rPr>
          <w:szCs w:val="22"/>
        </w:rPr>
      </w:pPr>
    </w:p>
    <w:p w14:paraId="4D632A23" w14:textId="77777777" w:rsidR="00826897" w:rsidRPr="00C024D2" w:rsidRDefault="00611C1B" w:rsidP="00B65B9E">
      <w:pPr>
        <w:spacing w:line="240" w:lineRule="auto"/>
        <w:rPr>
          <w:szCs w:val="22"/>
        </w:rPr>
      </w:pPr>
      <w:r w:rsidRPr="00C024D2">
        <w:rPr>
          <w:szCs w:val="22"/>
        </w:rPr>
        <w:t>Únicamente se puede desarrollar LMP en presencia de una infección por el VJC. Se debe tener en cuenta que no se ha estudiado el efecto de la linfopenia en la exactitud de la prueba de anticuerpos anti-VJC en los pacientes tratados con fumarato de dimetilo. Asimismo</w:t>
      </w:r>
      <w:r w:rsidR="00D51349" w:rsidRPr="00C024D2">
        <w:rPr>
          <w:szCs w:val="22"/>
        </w:rPr>
        <w:t>,</w:t>
      </w:r>
      <w:r w:rsidRPr="00C024D2">
        <w:rPr>
          <w:szCs w:val="22"/>
        </w:rPr>
        <w:t xml:space="preserve"> se debe tener en cuenta que un resultado negativo en la prueba de anticuerpos anti-VJC (en presencia de recuentos normales de linfocitos) no descarta la posibilidad de una infección posterior por el VJC. </w:t>
      </w:r>
    </w:p>
    <w:p w14:paraId="705460D8" w14:textId="77777777" w:rsidR="00826897" w:rsidRPr="00C024D2" w:rsidRDefault="00826897" w:rsidP="00B65B9E">
      <w:pPr>
        <w:spacing w:line="240" w:lineRule="auto"/>
        <w:rPr>
          <w:szCs w:val="22"/>
        </w:rPr>
      </w:pPr>
    </w:p>
    <w:p w14:paraId="70144064" w14:textId="77777777" w:rsidR="00826897" w:rsidRPr="00C024D2" w:rsidRDefault="00611C1B" w:rsidP="00B65B9E">
      <w:pPr>
        <w:spacing w:line="240" w:lineRule="auto"/>
        <w:rPr>
          <w:szCs w:val="22"/>
        </w:rPr>
      </w:pPr>
      <w:r w:rsidRPr="00C024D2">
        <w:rPr>
          <w:szCs w:val="22"/>
        </w:rPr>
        <w:t xml:space="preserve">Si un paciente desarrolla LMP, el tratamiento con fumarato de tegomil se debe suspender permanentemente. </w:t>
      </w:r>
    </w:p>
    <w:p w14:paraId="53F73B55" w14:textId="77777777" w:rsidR="00826897" w:rsidRPr="00C024D2" w:rsidRDefault="00826897" w:rsidP="00D24ED2">
      <w:pPr>
        <w:spacing w:line="240" w:lineRule="auto"/>
        <w:rPr>
          <w:szCs w:val="22"/>
        </w:rPr>
      </w:pPr>
    </w:p>
    <w:p w14:paraId="4EAC0139" w14:textId="77777777" w:rsidR="00826897" w:rsidRPr="00C024D2" w:rsidRDefault="00611C1B" w:rsidP="00D24ED2">
      <w:pPr>
        <w:keepNext/>
        <w:spacing w:line="240" w:lineRule="auto"/>
        <w:rPr>
          <w:szCs w:val="22"/>
          <w:u w:val="single"/>
        </w:rPr>
      </w:pPr>
      <w:r w:rsidRPr="00C024D2">
        <w:rPr>
          <w:szCs w:val="22"/>
          <w:u w:val="single"/>
        </w:rPr>
        <w:t>Tratamiento previo con inmunosupresores o inmunomoduladores</w:t>
      </w:r>
    </w:p>
    <w:p w14:paraId="37B7BD47" w14:textId="77777777" w:rsidR="00826897" w:rsidRPr="00C024D2" w:rsidRDefault="00826897" w:rsidP="00B65B9E">
      <w:pPr>
        <w:spacing w:line="240" w:lineRule="auto"/>
        <w:rPr>
          <w:szCs w:val="22"/>
        </w:rPr>
      </w:pPr>
    </w:p>
    <w:p w14:paraId="1EE510E8" w14:textId="77777777" w:rsidR="00826897" w:rsidRPr="00C024D2" w:rsidRDefault="00611C1B" w:rsidP="00B65B9E">
      <w:pPr>
        <w:spacing w:line="240" w:lineRule="auto"/>
        <w:rPr>
          <w:szCs w:val="22"/>
        </w:rPr>
      </w:pPr>
      <w:r w:rsidRPr="00C024D2">
        <w:rPr>
          <w:szCs w:val="22"/>
        </w:rPr>
        <w:t>No se han realizado estudios para evaluar la seguridad y la eficacia de fumarato de tegomil al cambiar a los pacientes desde otros tratamientos modificadores de la enfermedad. Es posible que el tratamiento previo con inmunosupresores contribuya al desarrollo de LMP en los pacientes tratados con fumarato de tegomil.</w:t>
      </w:r>
    </w:p>
    <w:p w14:paraId="54C64C07" w14:textId="77777777" w:rsidR="00826897" w:rsidRPr="00C024D2" w:rsidRDefault="00826897" w:rsidP="00B65B9E">
      <w:pPr>
        <w:spacing w:line="240" w:lineRule="auto"/>
        <w:rPr>
          <w:szCs w:val="22"/>
        </w:rPr>
      </w:pPr>
    </w:p>
    <w:p w14:paraId="565F87C7" w14:textId="77777777" w:rsidR="00826897" w:rsidRPr="00C024D2" w:rsidRDefault="00611C1B" w:rsidP="00B65B9E">
      <w:pPr>
        <w:spacing w:line="240" w:lineRule="auto"/>
        <w:rPr>
          <w:szCs w:val="22"/>
        </w:rPr>
      </w:pPr>
      <w:r w:rsidRPr="00C024D2">
        <w:rPr>
          <w:szCs w:val="22"/>
        </w:rPr>
        <w:t>Se han producido casos de LMP en pacientes tratados previamente con natalizumab, para el que la LMP es un riesgo establecido. Los médicos deben conocer que los casos de LMP que se producen después de una interrupción reciente del tratamiento con natalizumab pueden no tener linfopenia.</w:t>
      </w:r>
    </w:p>
    <w:p w14:paraId="29E8B1F7" w14:textId="77777777" w:rsidR="00826897" w:rsidRPr="00C024D2" w:rsidRDefault="00826897" w:rsidP="00B65B9E">
      <w:pPr>
        <w:spacing w:line="240" w:lineRule="auto"/>
        <w:rPr>
          <w:szCs w:val="22"/>
        </w:rPr>
      </w:pPr>
    </w:p>
    <w:p w14:paraId="5F000DF2" w14:textId="77777777" w:rsidR="00826897" w:rsidRPr="00C024D2" w:rsidRDefault="00611C1B" w:rsidP="00B65B9E">
      <w:pPr>
        <w:spacing w:line="240" w:lineRule="auto"/>
        <w:rPr>
          <w:szCs w:val="22"/>
        </w:rPr>
      </w:pPr>
      <w:r w:rsidRPr="00C024D2">
        <w:rPr>
          <w:szCs w:val="22"/>
        </w:rPr>
        <w:t>Además, la mayoría de los casos de LMP confirmados con fumarato de dimetilo se produjeron en pacientes con un tratamiento previo con inmunomoduladores.</w:t>
      </w:r>
    </w:p>
    <w:p w14:paraId="2023E61E" w14:textId="77777777" w:rsidR="00826897" w:rsidRPr="00C024D2" w:rsidRDefault="00826897" w:rsidP="00B65B9E">
      <w:pPr>
        <w:spacing w:line="240" w:lineRule="auto"/>
        <w:rPr>
          <w:szCs w:val="22"/>
        </w:rPr>
      </w:pPr>
    </w:p>
    <w:p w14:paraId="1C3FC147" w14:textId="77777777" w:rsidR="00826897" w:rsidRPr="00C024D2" w:rsidRDefault="00611C1B" w:rsidP="00B65B9E">
      <w:pPr>
        <w:spacing w:line="240" w:lineRule="auto"/>
        <w:rPr>
          <w:szCs w:val="22"/>
        </w:rPr>
      </w:pPr>
      <w:r w:rsidRPr="00C024D2">
        <w:rPr>
          <w:szCs w:val="22"/>
        </w:rPr>
        <w:t>Al cambiar a los pacientes desde otro tratamiento modificador de la enfermedad a fumarato de tegomil, se debe tener en cuenta la semivida y el modo de acción del otro tratamiento para evitar un efecto inmunológico aditivo y al mismo tiempo reducir el riesgo de reactivación de la EM. Se recomienda realizar un hemograma completo antes de iniciar fumarato de tegomil y periódicamente durante el tratamiento (ver Análisis de sangre/laboratorio más arriba).</w:t>
      </w:r>
    </w:p>
    <w:p w14:paraId="54E672FE" w14:textId="77777777" w:rsidR="00826897" w:rsidRPr="00C024D2" w:rsidRDefault="00826897" w:rsidP="00D24ED2">
      <w:pPr>
        <w:spacing w:line="240" w:lineRule="auto"/>
        <w:rPr>
          <w:szCs w:val="22"/>
        </w:rPr>
      </w:pPr>
    </w:p>
    <w:p w14:paraId="27D66EF0" w14:textId="77777777" w:rsidR="00826897" w:rsidRPr="00C024D2" w:rsidRDefault="00611C1B" w:rsidP="00D24ED2">
      <w:pPr>
        <w:keepNext/>
        <w:spacing w:line="240" w:lineRule="auto"/>
        <w:rPr>
          <w:szCs w:val="22"/>
          <w:u w:val="single"/>
        </w:rPr>
      </w:pPr>
      <w:r w:rsidRPr="00C024D2">
        <w:rPr>
          <w:szCs w:val="22"/>
          <w:u w:val="single"/>
        </w:rPr>
        <w:t>Insuficiencia renal o hepática grave</w:t>
      </w:r>
    </w:p>
    <w:p w14:paraId="686ABFE8" w14:textId="77777777" w:rsidR="00826897" w:rsidRPr="00C024D2" w:rsidRDefault="00826897" w:rsidP="00D24ED2">
      <w:pPr>
        <w:keepNext/>
        <w:spacing w:line="240" w:lineRule="auto"/>
        <w:rPr>
          <w:szCs w:val="22"/>
        </w:rPr>
      </w:pPr>
    </w:p>
    <w:p w14:paraId="62511580" w14:textId="77777777" w:rsidR="00826897" w:rsidRPr="00C024D2" w:rsidRDefault="00611C1B" w:rsidP="00D24ED2">
      <w:pPr>
        <w:keepNext/>
        <w:spacing w:line="240" w:lineRule="auto"/>
        <w:rPr>
          <w:szCs w:val="22"/>
        </w:rPr>
      </w:pPr>
      <w:r w:rsidRPr="00C024D2">
        <w:rPr>
          <w:szCs w:val="22"/>
        </w:rPr>
        <w:t>No se ha estudiado el uso de fumarato de tegomil en pacientes con insuficiencia renal grave o hepática grave. Por lo tanto, se debe proceder con precaución en estos pacientes (ver sección 4.2).</w:t>
      </w:r>
    </w:p>
    <w:p w14:paraId="5BB2B0C1" w14:textId="77777777" w:rsidR="00826897" w:rsidRPr="00C024D2" w:rsidRDefault="00826897" w:rsidP="00B65B9E">
      <w:pPr>
        <w:spacing w:line="240" w:lineRule="auto"/>
        <w:rPr>
          <w:szCs w:val="22"/>
          <w:u w:val="single"/>
        </w:rPr>
      </w:pPr>
    </w:p>
    <w:p w14:paraId="7133D379" w14:textId="77777777" w:rsidR="00826897" w:rsidRPr="00C024D2" w:rsidRDefault="00611C1B" w:rsidP="00D24ED2">
      <w:pPr>
        <w:keepNext/>
        <w:spacing w:line="240" w:lineRule="auto"/>
        <w:rPr>
          <w:szCs w:val="22"/>
          <w:u w:val="single"/>
        </w:rPr>
      </w:pPr>
      <w:r w:rsidRPr="00C024D2">
        <w:rPr>
          <w:szCs w:val="22"/>
          <w:u w:val="single"/>
        </w:rPr>
        <w:t>Enfermedad gastrointestinal activa grave</w:t>
      </w:r>
    </w:p>
    <w:p w14:paraId="6C44B05B" w14:textId="77777777" w:rsidR="00826897" w:rsidRPr="00C024D2" w:rsidRDefault="00826897" w:rsidP="00D24ED2">
      <w:pPr>
        <w:keepNext/>
        <w:spacing w:line="240" w:lineRule="auto"/>
        <w:rPr>
          <w:szCs w:val="22"/>
        </w:rPr>
      </w:pPr>
    </w:p>
    <w:p w14:paraId="222E8660" w14:textId="77777777" w:rsidR="00826897" w:rsidRPr="00C024D2" w:rsidRDefault="00611C1B" w:rsidP="00D24ED2">
      <w:pPr>
        <w:keepNext/>
        <w:spacing w:line="240" w:lineRule="auto"/>
        <w:rPr>
          <w:szCs w:val="22"/>
        </w:rPr>
      </w:pPr>
      <w:r w:rsidRPr="00C024D2">
        <w:rPr>
          <w:szCs w:val="22"/>
        </w:rPr>
        <w:t>No se ha estudiado el uso de fumarato de tegomil en pacientes con enfermedad gastrointestinal activa grave. Por lo tanto, se debe tener precaución en estos pacientes.</w:t>
      </w:r>
    </w:p>
    <w:p w14:paraId="6DE5D954" w14:textId="77777777" w:rsidR="00826897" w:rsidRPr="00C024D2" w:rsidRDefault="00826897" w:rsidP="00D24ED2">
      <w:pPr>
        <w:spacing w:line="240" w:lineRule="auto"/>
        <w:rPr>
          <w:szCs w:val="22"/>
          <w:u w:val="single"/>
        </w:rPr>
      </w:pPr>
    </w:p>
    <w:p w14:paraId="25CF5E28" w14:textId="77777777" w:rsidR="00826897" w:rsidRPr="00C024D2" w:rsidRDefault="00611C1B" w:rsidP="00D24ED2">
      <w:pPr>
        <w:keepNext/>
        <w:spacing w:line="240" w:lineRule="auto"/>
        <w:rPr>
          <w:szCs w:val="22"/>
          <w:u w:val="single"/>
        </w:rPr>
      </w:pPr>
      <w:r w:rsidRPr="00C024D2">
        <w:rPr>
          <w:szCs w:val="22"/>
          <w:u w:val="single"/>
        </w:rPr>
        <w:t>Rubefacción</w:t>
      </w:r>
    </w:p>
    <w:p w14:paraId="1F5BFB13" w14:textId="77777777" w:rsidR="00826897" w:rsidRPr="00C024D2" w:rsidRDefault="00826897" w:rsidP="00B65B9E">
      <w:pPr>
        <w:spacing w:line="240" w:lineRule="auto"/>
        <w:rPr>
          <w:szCs w:val="22"/>
        </w:rPr>
      </w:pPr>
    </w:p>
    <w:p w14:paraId="26BBD9E0" w14:textId="77777777" w:rsidR="00826897" w:rsidRPr="00C024D2" w:rsidRDefault="00611C1B" w:rsidP="00B65B9E">
      <w:pPr>
        <w:spacing w:line="240" w:lineRule="auto"/>
        <w:rPr>
          <w:szCs w:val="22"/>
        </w:rPr>
      </w:pPr>
      <w:r w:rsidRPr="00C024D2">
        <w:rPr>
          <w:szCs w:val="22"/>
        </w:rPr>
        <w:t>En los ensayos clínicos un 34 % de los pacientes tratados con fumarato de dimetilo experimentó una reacción de rubefacción. En la mayoría de los pacientes esta reacción de rubefacción fue de leve a moderada. Los datos procedentes de estudios en voluntarios sanos sugieren que la rubefacción asociada al uso de fumarato de dimetilo probablemente esté mediada por las prostaglandinas. Puede resultar beneficioso administrar un tratamiento de corta duración con 75 mg de ácido acetilsalicílico sin recubrimiento entérico en pacientes afectados de rubefacción intolerable (ver sección 4.5). En dos estudios en voluntarios sanos se redujo la incidencia y la intensidad de la rubefacción durante el periodo de administración.</w:t>
      </w:r>
    </w:p>
    <w:p w14:paraId="0FA23547" w14:textId="77777777" w:rsidR="00826897" w:rsidRPr="00C024D2" w:rsidRDefault="00826897" w:rsidP="00B65B9E">
      <w:pPr>
        <w:spacing w:line="240" w:lineRule="auto"/>
        <w:rPr>
          <w:szCs w:val="22"/>
        </w:rPr>
      </w:pPr>
    </w:p>
    <w:p w14:paraId="5CE2A288" w14:textId="77777777" w:rsidR="00826897" w:rsidRPr="00C024D2" w:rsidRDefault="00611C1B" w:rsidP="00B65B9E">
      <w:pPr>
        <w:spacing w:line="240" w:lineRule="auto"/>
        <w:rPr>
          <w:szCs w:val="22"/>
        </w:rPr>
      </w:pPr>
      <w:r w:rsidRPr="00C024D2">
        <w:rPr>
          <w:szCs w:val="22"/>
        </w:rPr>
        <w:t>En ensayos clínicos 3 pacientes de un total de 2560 tratados con fumarato de dimetilo experimentaron síntomas de rubefacción graves que fueron probablemente reacciones de hipersensibilidad o anafilácticas. Estas reacciones adversas no pusieron en peligro la vida de los pacientes pero sí requirieron hospitalización. Tanto los médicos que prescriban este medicamento como los pacientes deben ser conscientes de esta posibilidad en caso de sufrir reacciones de rubefacción graves (ver secciones 4.2, 4.5 y 4.8).</w:t>
      </w:r>
    </w:p>
    <w:p w14:paraId="7D822F04" w14:textId="77777777" w:rsidR="00826897" w:rsidRPr="00C024D2" w:rsidRDefault="00826897" w:rsidP="00D24ED2">
      <w:pPr>
        <w:spacing w:line="240" w:lineRule="auto"/>
        <w:rPr>
          <w:szCs w:val="22"/>
          <w:u w:val="single"/>
        </w:rPr>
      </w:pPr>
    </w:p>
    <w:p w14:paraId="0652B713" w14:textId="77777777" w:rsidR="00826897" w:rsidRPr="00C024D2" w:rsidRDefault="00611C1B" w:rsidP="00D24ED2">
      <w:pPr>
        <w:keepNext/>
        <w:spacing w:line="240" w:lineRule="auto"/>
        <w:rPr>
          <w:szCs w:val="22"/>
          <w:u w:val="single"/>
        </w:rPr>
      </w:pPr>
      <w:r w:rsidRPr="00C024D2">
        <w:rPr>
          <w:szCs w:val="22"/>
          <w:u w:val="single"/>
        </w:rPr>
        <w:t>Reacciones anafilácticas</w:t>
      </w:r>
    </w:p>
    <w:p w14:paraId="2E4608E1" w14:textId="77777777" w:rsidR="00826897" w:rsidRPr="00C024D2" w:rsidRDefault="00826897" w:rsidP="00B65B9E">
      <w:pPr>
        <w:spacing w:line="240" w:lineRule="auto"/>
        <w:rPr>
          <w:szCs w:val="22"/>
        </w:rPr>
      </w:pPr>
    </w:p>
    <w:p w14:paraId="4FCF6353" w14:textId="77777777" w:rsidR="008D17E6" w:rsidRDefault="00611C1B" w:rsidP="00B65B9E">
      <w:pPr>
        <w:spacing w:line="240" w:lineRule="auto"/>
        <w:rPr>
          <w:szCs w:val="22"/>
        </w:rPr>
      </w:pPr>
      <w:r w:rsidRPr="00C024D2">
        <w:rPr>
          <w:szCs w:val="22"/>
        </w:rPr>
        <w:t xml:space="preserve">Se han notificado casos de anafilaxia/reacción anafiláctica tras la administración de fumarato de dimetilo durante la experiencia poscomercialización. Los síntomas pueden incluir disnea, hipoxia, hipotensión, angioedema, exantema o urticaria. Se desconoce el mecanismo de la anafilaxia inducida por el fumarato de dimetilo. </w:t>
      </w:r>
    </w:p>
    <w:p w14:paraId="62223AD8" w14:textId="77777777" w:rsidR="008D17E6" w:rsidRDefault="008D17E6" w:rsidP="00B65B9E">
      <w:pPr>
        <w:spacing w:line="240" w:lineRule="auto"/>
        <w:rPr>
          <w:szCs w:val="22"/>
        </w:rPr>
      </w:pPr>
    </w:p>
    <w:p w14:paraId="56386C8D" w14:textId="77777777" w:rsidR="00826897" w:rsidRPr="00C024D2" w:rsidRDefault="00611C1B" w:rsidP="00B65B9E">
      <w:pPr>
        <w:spacing w:line="240" w:lineRule="auto"/>
        <w:rPr>
          <w:szCs w:val="22"/>
        </w:rPr>
      </w:pPr>
      <w:r w:rsidRPr="00C024D2">
        <w:rPr>
          <w:szCs w:val="22"/>
        </w:rPr>
        <w:t>Estas reacciones se producen normalmente tras la administración de la primera dosis, aunque también se pueden producir en cualquier momento durante el tratamiento, y pueden ser graves y potencialmente mortales. Se debe indicar a los pacientes que suspendan el tratamiento con fumarato de tegomil y busquen atención médica inmediatamente si presentan signos o síntomas de anafilaxia. El tratamiento no se debe reanudar (ver sección 4.8).</w:t>
      </w:r>
    </w:p>
    <w:p w14:paraId="4DA92F45" w14:textId="77777777" w:rsidR="00826897" w:rsidRPr="00C024D2" w:rsidRDefault="00826897" w:rsidP="00D24ED2">
      <w:pPr>
        <w:spacing w:line="240" w:lineRule="auto"/>
        <w:rPr>
          <w:szCs w:val="22"/>
          <w:u w:val="single"/>
        </w:rPr>
      </w:pPr>
    </w:p>
    <w:p w14:paraId="6E873FEF" w14:textId="77777777" w:rsidR="00826897" w:rsidRPr="00C024D2" w:rsidRDefault="00611C1B" w:rsidP="00D24ED2">
      <w:pPr>
        <w:keepNext/>
        <w:spacing w:line="240" w:lineRule="auto"/>
        <w:rPr>
          <w:szCs w:val="22"/>
          <w:u w:val="single"/>
        </w:rPr>
      </w:pPr>
      <w:r w:rsidRPr="00C024D2">
        <w:rPr>
          <w:szCs w:val="22"/>
          <w:u w:val="single"/>
        </w:rPr>
        <w:t>Infecciones</w:t>
      </w:r>
    </w:p>
    <w:p w14:paraId="55AC93CE" w14:textId="77777777" w:rsidR="00826897" w:rsidRPr="00C024D2" w:rsidRDefault="00826897" w:rsidP="00B65B9E">
      <w:pPr>
        <w:spacing w:line="240" w:lineRule="auto"/>
        <w:rPr>
          <w:szCs w:val="22"/>
        </w:rPr>
      </w:pPr>
    </w:p>
    <w:p w14:paraId="58AF39E6" w14:textId="77777777" w:rsidR="00826897" w:rsidRPr="00C024D2" w:rsidRDefault="00611C1B" w:rsidP="00B65B9E">
      <w:pPr>
        <w:spacing w:line="240" w:lineRule="auto"/>
        <w:rPr>
          <w:szCs w:val="22"/>
        </w:rPr>
      </w:pPr>
      <w:r w:rsidRPr="00C024D2">
        <w:rPr>
          <w:szCs w:val="22"/>
        </w:rPr>
        <w:t xml:space="preserve">En estudios de fase III controlados con placebo con fumarato de dimetilo, la incidencia de las infecciones (60 % con fumarato de dimetilo frente a un 58 % con placebo) y de las infecciones graves (2 % con fumarato de dimetilo frente a un 2 % con placebo) fue similar en ambos grupos de pacientes. </w:t>
      </w:r>
    </w:p>
    <w:p w14:paraId="554D1441" w14:textId="77777777" w:rsidR="00826897" w:rsidRPr="00C024D2" w:rsidRDefault="00611C1B" w:rsidP="00B65B9E">
      <w:pPr>
        <w:spacing w:line="240" w:lineRule="auto"/>
        <w:rPr>
          <w:szCs w:val="22"/>
        </w:rPr>
      </w:pPr>
      <w:r w:rsidRPr="00C024D2">
        <w:rPr>
          <w:szCs w:val="22"/>
        </w:rPr>
        <w:lastRenderedPageBreak/>
        <w:t>Sin embargo, debido a las propiedades inmunomoduladoras de fumarato de tegomil (ver sección 5.1), si un paciente desarrolla una infección grave, se debe considerar la suspensión del tratamiento con fumarato de tegomil y se deben reevaluar los beneficios y los riesgos antes de reiniciar el tratamiento. Se debe instruir a los pacientes en tratamiento con fumarato de tegomil para que notifiquen los síntomas de infección al médico. Los pacientes con infecciones graves no deben iniciar el tratamiento con fumarato de tegomil hasta que la infección o infecciones remitan.</w:t>
      </w:r>
    </w:p>
    <w:p w14:paraId="090EEA71" w14:textId="77777777" w:rsidR="00826897" w:rsidRPr="00C024D2" w:rsidRDefault="00826897" w:rsidP="00B65B9E">
      <w:pPr>
        <w:spacing w:line="240" w:lineRule="auto"/>
        <w:rPr>
          <w:szCs w:val="22"/>
        </w:rPr>
      </w:pPr>
    </w:p>
    <w:p w14:paraId="1C44A8F3" w14:textId="77777777" w:rsidR="00826897" w:rsidRPr="00C024D2" w:rsidRDefault="00611C1B" w:rsidP="00B65B9E">
      <w:pPr>
        <w:spacing w:line="240" w:lineRule="auto"/>
        <w:rPr>
          <w:szCs w:val="22"/>
        </w:rPr>
      </w:pPr>
      <w:r w:rsidRPr="00C024D2">
        <w:rPr>
          <w:szCs w:val="22"/>
        </w:rPr>
        <w:t>No se observó un aumento de la incidencia de infecciones graves en pacientes con recuentos linfocitarios</w:t>
      </w:r>
    </w:p>
    <w:p w14:paraId="11123916" w14:textId="77777777" w:rsidR="00826897" w:rsidRPr="00C024D2" w:rsidRDefault="00611C1B" w:rsidP="00B65B9E">
      <w:pPr>
        <w:spacing w:line="240" w:lineRule="auto"/>
        <w:rPr>
          <w:szCs w:val="22"/>
        </w:rPr>
      </w:pPr>
      <w:r w:rsidRPr="00C024D2">
        <w:rPr>
          <w:szCs w:val="22"/>
        </w:rPr>
        <w:t>&lt;0,8 × 10</w:t>
      </w:r>
      <w:r w:rsidRPr="00C024D2">
        <w:rPr>
          <w:szCs w:val="22"/>
          <w:vertAlign w:val="superscript"/>
        </w:rPr>
        <w:t>9</w:t>
      </w:r>
      <w:r w:rsidRPr="00C024D2">
        <w:rPr>
          <w:szCs w:val="22"/>
        </w:rPr>
        <w:t>/l o &lt;0,5 × 10</w:t>
      </w:r>
      <w:r w:rsidRPr="00C024D2">
        <w:rPr>
          <w:szCs w:val="22"/>
          <w:vertAlign w:val="superscript"/>
        </w:rPr>
        <w:t>9</w:t>
      </w:r>
      <w:r w:rsidRPr="00C024D2">
        <w:rPr>
          <w:szCs w:val="22"/>
        </w:rPr>
        <w:t>/l (ver sección 4.8). Si se continúa el tratamiento en presencia de linfopenia prolongada de moderada a grave, no se puede descartar el riesgo de una infección oportunista, incluida la LMP (ver sección 4.4, subsección sobre la LMP).</w:t>
      </w:r>
    </w:p>
    <w:p w14:paraId="0324CD6C" w14:textId="77777777" w:rsidR="00826897" w:rsidRPr="00C024D2" w:rsidRDefault="00826897" w:rsidP="00D24ED2">
      <w:pPr>
        <w:spacing w:line="240" w:lineRule="auto"/>
        <w:rPr>
          <w:szCs w:val="22"/>
          <w:u w:val="single"/>
        </w:rPr>
      </w:pPr>
    </w:p>
    <w:p w14:paraId="35E96633" w14:textId="77777777" w:rsidR="00826897" w:rsidRPr="00C024D2" w:rsidRDefault="00611C1B" w:rsidP="00D24ED2">
      <w:pPr>
        <w:keepNext/>
        <w:spacing w:line="240" w:lineRule="auto"/>
        <w:rPr>
          <w:szCs w:val="22"/>
          <w:u w:val="single"/>
        </w:rPr>
      </w:pPr>
      <w:r w:rsidRPr="00C024D2">
        <w:rPr>
          <w:szCs w:val="22"/>
          <w:u w:val="single"/>
        </w:rPr>
        <w:t>Infecciones por herpes zóster</w:t>
      </w:r>
    </w:p>
    <w:p w14:paraId="560294AF" w14:textId="77777777" w:rsidR="00826897" w:rsidRPr="00C024D2" w:rsidRDefault="00826897" w:rsidP="00D24ED2">
      <w:pPr>
        <w:keepNext/>
        <w:spacing w:line="240" w:lineRule="auto"/>
        <w:rPr>
          <w:szCs w:val="22"/>
        </w:rPr>
      </w:pPr>
    </w:p>
    <w:p w14:paraId="3C0EEC78" w14:textId="77777777" w:rsidR="00826897" w:rsidRPr="00C024D2" w:rsidRDefault="00611C1B" w:rsidP="00D24ED2">
      <w:pPr>
        <w:keepNext/>
        <w:spacing w:line="240" w:lineRule="auto"/>
        <w:rPr>
          <w:szCs w:val="22"/>
        </w:rPr>
      </w:pPr>
      <w:r w:rsidRPr="00C024D2">
        <w:rPr>
          <w:szCs w:val="22"/>
        </w:rPr>
        <w:t>Se han notificado casos de herpes zóster con fumarato de dimetilo. La mayoría no fueron graves; sin embargo, se han notificado casos graves de herpes zóster diseminado, herpes zóster oftálmico, herpes zóster ótico, infección neurológica por herpes zóster, meningoencefalitis por herpes zóster y meningomielitis por herpes zóster. Estos acontecimientos pueden producirse en cualquier momento durante el tratamiento. Se debe monitorizar a los pacientes que tomen fumarato de dimetilo en busca de signos y síntomas de herpes zóster, especialmente cuando se ha notificado linfopenia simultánea. Si se produce herpes zóster, se debe administrar un tratamiento adecuado. Se debe considerar interrumpir temporalmente el tratamiento en pacientes con infecciones graves hasta que estas se hayan resuelto (ver sección 4.8).</w:t>
      </w:r>
    </w:p>
    <w:p w14:paraId="23928AD7" w14:textId="77777777" w:rsidR="00826897" w:rsidRPr="00C024D2" w:rsidRDefault="00826897" w:rsidP="00D24ED2">
      <w:pPr>
        <w:spacing w:line="240" w:lineRule="auto"/>
        <w:rPr>
          <w:szCs w:val="22"/>
          <w:u w:val="single"/>
        </w:rPr>
      </w:pPr>
    </w:p>
    <w:p w14:paraId="47E52C60" w14:textId="77777777" w:rsidR="00826897" w:rsidRPr="00C024D2" w:rsidRDefault="00611C1B" w:rsidP="00D24ED2">
      <w:pPr>
        <w:keepNext/>
        <w:spacing w:line="240" w:lineRule="auto"/>
        <w:rPr>
          <w:szCs w:val="22"/>
          <w:u w:val="single"/>
        </w:rPr>
      </w:pPr>
      <w:r w:rsidRPr="00C024D2">
        <w:rPr>
          <w:szCs w:val="22"/>
          <w:u w:val="single"/>
        </w:rPr>
        <w:t>Inicio del tratamiento</w:t>
      </w:r>
    </w:p>
    <w:p w14:paraId="3DE449A6" w14:textId="77777777" w:rsidR="00826897" w:rsidRPr="00C024D2" w:rsidRDefault="00826897" w:rsidP="00D24ED2">
      <w:pPr>
        <w:keepNext/>
        <w:spacing w:line="240" w:lineRule="auto"/>
        <w:rPr>
          <w:szCs w:val="22"/>
        </w:rPr>
      </w:pPr>
    </w:p>
    <w:p w14:paraId="79EA38EC" w14:textId="77777777" w:rsidR="00826897" w:rsidRPr="00C024D2" w:rsidRDefault="00611C1B" w:rsidP="00D24ED2">
      <w:pPr>
        <w:keepNext/>
        <w:spacing w:line="240" w:lineRule="auto"/>
        <w:rPr>
          <w:szCs w:val="22"/>
        </w:rPr>
      </w:pPr>
      <w:r w:rsidRPr="00C024D2">
        <w:rPr>
          <w:szCs w:val="22"/>
        </w:rPr>
        <w:t>El tratamiento se debe iniciar gradualmente para reducir la aparición de rubefacción y de reacciones adversas gastrointestinales (ver sección 4.2).</w:t>
      </w:r>
    </w:p>
    <w:p w14:paraId="2996AAD9" w14:textId="77777777" w:rsidR="00826897" w:rsidRPr="00C024D2" w:rsidRDefault="00826897" w:rsidP="00D24ED2">
      <w:pPr>
        <w:spacing w:line="240" w:lineRule="auto"/>
        <w:rPr>
          <w:szCs w:val="22"/>
          <w:u w:val="single"/>
        </w:rPr>
      </w:pPr>
    </w:p>
    <w:p w14:paraId="14251D14" w14:textId="77777777" w:rsidR="00826897" w:rsidRPr="00C024D2" w:rsidRDefault="00611C1B" w:rsidP="00D24ED2">
      <w:pPr>
        <w:keepNext/>
        <w:spacing w:line="240" w:lineRule="auto"/>
        <w:rPr>
          <w:szCs w:val="22"/>
          <w:u w:val="single"/>
        </w:rPr>
      </w:pPr>
      <w:r w:rsidRPr="00C024D2">
        <w:rPr>
          <w:szCs w:val="22"/>
          <w:u w:val="single"/>
        </w:rPr>
        <w:t>Síndrome de Fanconi</w:t>
      </w:r>
    </w:p>
    <w:p w14:paraId="6ED93E5C" w14:textId="77777777" w:rsidR="00826897" w:rsidRPr="00C024D2" w:rsidRDefault="00826897" w:rsidP="00D24ED2">
      <w:pPr>
        <w:keepNext/>
        <w:spacing w:line="240" w:lineRule="auto"/>
        <w:rPr>
          <w:szCs w:val="22"/>
          <w:u w:val="single"/>
        </w:rPr>
      </w:pPr>
    </w:p>
    <w:p w14:paraId="1F3A552C" w14:textId="77777777" w:rsidR="00826897" w:rsidRPr="00C024D2" w:rsidRDefault="00611C1B" w:rsidP="00D24ED2">
      <w:pPr>
        <w:keepNext/>
        <w:spacing w:line="240" w:lineRule="auto"/>
        <w:rPr>
          <w:szCs w:val="22"/>
        </w:rPr>
      </w:pPr>
      <w:r w:rsidRPr="00C024D2">
        <w:rPr>
          <w:szCs w:val="22"/>
        </w:rPr>
        <w:t>Se han notificado casos de síndrome de Fanconi con un medicamento que contiene fumarato de dimetilo en combinación con otros ésteres del ácido fumárico. El diagnóstico precoz del síndrome de Fanconi y la interrupción del tratamiento con fumarato de tegomil son importantes para prevenir la aparición de insuficiencia renal y osteomalacia, ya que el síndrome es habitualmente reversible. Los signos más importantes son proteinuria, glucosuria (con niveles normales de azúcar en sangre), hiperaminoaciduria y fosfaturia (posiblemente simultánea a hipofosfatemia). Es posible que la progresión incluya síntomas como poliuria, polidipsia y debilidad muscular proximal. Raramente, puede producirse osteomalacia hipofosfatémica con dolor óseo no localizado, fosfatasa alcalina elevada en suero y fracturas por sobrecarga.</w:t>
      </w:r>
    </w:p>
    <w:p w14:paraId="1BE2354E" w14:textId="77777777" w:rsidR="00826897" w:rsidRPr="00C024D2" w:rsidRDefault="00611C1B" w:rsidP="00B65B9E">
      <w:pPr>
        <w:spacing w:line="240" w:lineRule="auto"/>
        <w:rPr>
          <w:szCs w:val="22"/>
        </w:rPr>
      </w:pPr>
      <w:r w:rsidRPr="00C024D2">
        <w:rPr>
          <w:szCs w:val="22"/>
        </w:rPr>
        <w:t>Es importante destacar que el síndrome de Fanconi puede ocurrir sin niveles elevados de creatinina o filtración glomerular baja. En caso de síntomas poco claros, se debe considerar el síndrome de Fanconi y se deben realizar las pruebas apropiadas.</w:t>
      </w:r>
    </w:p>
    <w:p w14:paraId="5023AD47" w14:textId="77777777" w:rsidR="00826897" w:rsidRPr="00C024D2" w:rsidRDefault="00826897" w:rsidP="00D24ED2">
      <w:pPr>
        <w:spacing w:line="240" w:lineRule="auto"/>
        <w:rPr>
          <w:szCs w:val="22"/>
          <w:u w:val="single"/>
        </w:rPr>
      </w:pPr>
    </w:p>
    <w:p w14:paraId="03BB62A0" w14:textId="77777777" w:rsidR="00826897" w:rsidRPr="00C024D2" w:rsidRDefault="00611C1B" w:rsidP="00D24ED2">
      <w:pPr>
        <w:keepNext/>
        <w:spacing w:line="240" w:lineRule="auto"/>
        <w:rPr>
          <w:szCs w:val="22"/>
          <w:u w:val="single"/>
        </w:rPr>
      </w:pPr>
      <w:r w:rsidRPr="00C024D2">
        <w:rPr>
          <w:szCs w:val="22"/>
          <w:u w:val="single"/>
        </w:rPr>
        <w:t>Población pediátrica</w:t>
      </w:r>
    </w:p>
    <w:p w14:paraId="46C341D5" w14:textId="77777777" w:rsidR="00826897" w:rsidRPr="00C024D2" w:rsidRDefault="00826897" w:rsidP="00D24ED2">
      <w:pPr>
        <w:keepNext/>
        <w:spacing w:line="240" w:lineRule="auto"/>
        <w:rPr>
          <w:szCs w:val="22"/>
          <w:u w:val="single"/>
        </w:rPr>
      </w:pPr>
    </w:p>
    <w:p w14:paraId="4BC15A93" w14:textId="77777777" w:rsidR="00826897" w:rsidRPr="00C024D2" w:rsidRDefault="00611C1B" w:rsidP="00D24ED2">
      <w:pPr>
        <w:keepNext/>
        <w:spacing w:line="240" w:lineRule="auto"/>
        <w:rPr>
          <w:szCs w:val="22"/>
        </w:rPr>
      </w:pPr>
      <w:r w:rsidRPr="00C024D2">
        <w:rPr>
          <w:szCs w:val="22"/>
        </w:rPr>
        <w:t>El perfil de seguridad es cualitativamente similar en pacientes pediátricos en comparación con los adultos y, por lo tanto, las advertencias y precauciones también se aplican a los pacientes pediátricos. Para conocer las diferencias cuantitativas en el perfil de seguridad, ver la sección 4.8.</w:t>
      </w:r>
    </w:p>
    <w:p w14:paraId="53BC9D35" w14:textId="77777777" w:rsidR="00DA3D4A" w:rsidRPr="00C024D2" w:rsidRDefault="00DA3D4A" w:rsidP="002926D1">
      <w:pPr>
        <w:spacing w:line="240" w:lineRule="auto"/>
        <w:rPr>
          <w:szCs w:val="22"/>
        </w:rPr>
      </w:pPr>
    </w:p>
    <w:p w14:paraId="05E7D200" w14:textId="77777777" w:rsidR="00DA3D4A" w:rsidRPr="00C024D2" w:rsidRDefault="00611C1B" w:rsidP="00D24ED2">
      <w:pPr>
        <w:keepNext/>
        <w:spacing w:line="240" w:lineRule="auto"/>
        <w:rPr>
          <w:szCs w:val="22"/>
          <w:u w:val="single"/>
        </w:rPr>
      </w:pPr>
      <w:r w:rsidRPr="00C024D2">
        <w:rPr>
          <w:szCs w:val="22"/>
          <w:u w:val="single"/>
        </w:rPr>
        <w:lastRenderedPageBreak/>
        <w:t>Excipientes</w:t>
      </w:r>
    </w:p>
    <w:p w14:paraId="296FF203" w14:textId="3EFD7747" w:rsidR="001B25F7" w:rsidRDefault="002815BD" w:rsidP="00D24ED2">
      <w:pPr>
        <w:pStyle w:val="Textoindependiente"/>
        <w:keepNext/>
        <w:rPr>
          <w:ins w:id="2" w:author="Autor"/>
          <w:i w:val="0"/>
          <w:color w:val="auto"/>
          <w:szCs w:val="22"/>
        </w:rPr>
      </w:pPr>
      <w:r>
        <w:rPr>
          <w:i w:val="0"/>
          <w:color w:val="auto"/>
          <w:szCs w:val="22"/>
        </w:rPr>
        <w:t xml:space="preserve">Este medicamento </w:t>
      </w:r>
      <w:r w:rsidR="00611C1B" w:rsidRPr="00C024D2">
        <w:rPr>
          <w:i w:val="0"/>
          <w:color w:val="auto"/>
          <w:szCs w:val="22"/>
        </w:rPr>
        <w:t xml:space="preserve">contiene menos de 1 mmol </w:t>
      </w:r>
      <w:r>
        <w:rPr>
          <w:i w:val="0"/>
          <w:color w:val="auto"/>
          <w:szCs w:val="22"/>
        </w:rPr>
        <w:t xml:space="preserve">de sodio </w:t>
      </w:r>
      <w:r w:rsidR="00611C1B" w:rsidRPr="00C024D2">
        <w:rPr>
          <w:i w:val="0"/>
          <w:color w:val="auto"/>
          <w:szCs w:val="22"/>
        </w:rPr>
        <w:t>(23 mg) por cápsula</w:t>
      </w:r>
      <w:r>
        <w:rPr>
          <w:i w:val="0"/>
          <w:color w:val="auto"/>
          <w:szCs w:val="22"/>
        </w:rPr>
        <w:t xml:space="preserve">; esto es, </w:t>
      </w:r>
      <w:r w:rsidR="00611C1B" w:rsidRPr="00C024D2">
        <w:rPr>
          <w:i w:val="0"/>
          <w:color w:val="auto"/>
          <w:szCs w:val="22"/>
        </w:rPr>
        <w:t xml:space="preserve">esencialmente </w:t>
      </w:r>
      <w:r>
        <w:rPr>
          <w:i w:val="0"/>
          <w:color w:val="auto"/>
          <w:szCs w:val="22"/>
        </w:rPr>
        <w:t>“</w:t>
      </w:r>
      <w:r w:rsidR="00611C1B" w:rsidRPr="00C024D2">
        <w:rPr>
          <w:i w:val="0"/>
          <w:color w:val="auto"/>
          <w:szCs w:val="22"/>
        </w:rPr>
        <w:t>exento de sodio</w:t>
      </w:r>
      <w:r>
        <w:rPr>
          <w:i w:val="0"/>
          <w:color w:val="auto"/>
          <w:szCs w:val="22"/>
        </w:rPr>
        <w:t>”</w:t>
      </w:r>
      <w:r w:rsidR="00611C1B" w:rsidRPr="00C024D2">
        <w:rPr>
          <w:i w:val="0"/>
          <w:color w:val="auto"/>
          <w:szCs w:val="22"/>
        </w:rPr>
        <w:t>.</w:t>
      </w:r>
    </w:p>
    <w:p w14:paraId="1A76742A" w14:textId="77777777" w:rsidR="00BA5B56" w:rsidRPr="00C024D2" w:rsidRDefault="00BA5B56" w:rsidP="00D24ED2">
      <w:pPr>
        <w:pStyle w:val="Textoindependiente"/>
        <w:keepNext/>
        <w:rPr>
          <w:i w:val="0"/>
          <w:iCs/>
          <w:color w:val="auto"/>
          <w:szCs w:val="22"/>
        </w:rPr>
      </w:pPr>
    </w:p>
    <w:p w14:paraId="24D65A65" w14:textId="77777777" w:rsidR="00812D16" w:rsidRPr="00C024D2" w:rsidRDefault="00611C1B" w:rsidP="00C30D92">
      <w:pPr>
        <w:keepNext/>
        <w:spacing w:line="240" w:lineRule="auto"/>
        <w:ind w:left="567" w:hanging="567"/>
        <w:outlineLvl w:val="0"/>
        <w:rPr>
          <w:szCs w:val="22"/>
        </w:rPr>
        <w:pPrChange w:id="3" w:author="Autor">
          <w:pPr>
            <w:spacing w:line="240" w:lineRule="auto"/>
            <w:ind w:left="567" w:hanging="567"/>
            <w:outlineLvl w:val="0"/>
          </w:pPr>
        </w:pPrChange>
      </w:pPr>
      <w:r w:rsidRPr="00C024D2">
        <w:rPr>
          <w:b/>
          <w:szCs w:val="22"/>
        </w:rPr>
        <w:t>4.5</w:t>
      </w:r>
      <w:r w:rsidRPr="00C024D2">
        <w:rPr>
          <w:b/>
          <w:szCs w:val="22"/>
        </w:rPr>
        <w:tab/>
        <w:t>Interacción con otros medicamentos y otras formas de interacción</w:t>
      </w:r>
    </w:p>
    <w:p w14:paraId="4E568FF6" w14:textId="77777777" w:rsidR="00812D16" w:rsidRPr="00C024D2" w:rsidRDefault="00812D16" w:rsidP="00C30D92">
      <w:pPr>
        <w:keepNext/>
        <w:spacing w:line="240" w:lineRule="auto"/>
        <w:rPr>
          <w:szCs w:val="22"/>
        </w:rPr>
        <w:pPrChange w:id="4" w:author="Autor">
          <w:pPr>
            <w:spacing w:line="240" w:lineRule="auto"/>
          </w:pPr>
        </w:pPrChange>
      </w:pPr>
    </w:p>
    <w:p w14:paraId="69DD9DD7" w14:textId="77777777" w:rsidR="009550A2" w:rsidRPr="00C024D2" w:rsidRDefault="00611C1B" w:rsidP="00BA5B56">
      <w:pPr>
        <w:keepNext/>
        <w:spacing w:line="240" w:lineRule="auto"/>
        <w:rPr>
          <w:szCs w:val="22"/>
          <w:u w:val="single"/>
        </w:rPr>
      </w:pPr>
      <w:r w:rsidRPr="00C024D2">
        <w:rPr>
          <w:szCs w:val="22"/>
          <w:u w:val="single"/>
        </w:rPr>
        <w:t>Terapias antineoplásicas, inmunosupresoras o con corticoesteroides</w:t>
      </w:r>
    </w:p>
    <w:p w14:paraId="75FD3A43" w14:textId="77777777" w:rsidR="009550A2" w:rsidRPr="00C024D2" w:rsidRDefault="009550A2" w:rsidP="00D24ED2">
      <w:pPr>
        <w:keepNext/>
        <w:spacing w:line="240" w:lineRule="auto"/>
        <w:rPr>
          <w:szCs w:val="22"/>
        </w:rPr>
      </w:pPr>
    </w:p>
    <w:p w14:paraId="0EB11188" w14:textId="77777777" w:rsidR="00826897" w:rsidRPr="00C024D2" w:rsidRDefault="00611C1B" w:rsidP="00D24ED2">
      <w:pPr>
        <w:keepNext/>
        <w:spacing w:line="240" w:lineRule="auto"/>
        <w:rPr>
          <w:szCs w:val="22"/>
        </w:rPr>
      </w:pPr>
      <w:r w:rsidRPr="00C024D2">
        <w:rPr>
          <w:szCs w:val="22"/>
        </w:rPr>
        <w:t>No se ha estudiado el uso fumarato de tegomil en combinación con terapias antineoplásicas o inmunosupresoras y, por lo tanto, se debe tener precaución durante el uso concomitante. En los estudios clínicos de esclerosis múltiple, el tratamiento concomitante de las recidivas con un ciclo corto de corticoesteroides intravenosos no se asoció a un aumento clínicamente relevante de las infecciones.</w:t>
      </w:r>
    </w:p>
    <w:p w14:paraId="39FA452E" w14:textId="77777777" w:rsidR="00826897" w:rsidRPr="00C024D2" w:rsidRDefault="00826897" w:rsidP="00826897">
      <w:pPr>
        <w:spacing w:line="240" w:lineRule="auto"/>
        <w:rPr>
          <w:szCs w:val="22"/>
        </w:rPr>
      </w:pPr>
    </w:p>
    <w:p w14:paraId="513CC715" w14:textId="77777777" w:rsidR="00826897" w:rsidRPr="00C024D2" w:rsidRDefault="00611C1B" w:rsidP="00D24ED2">
      <w:pPr>
        <w:keepNext/>
        <w:spacing w:line="240" w:lineRule="auto"/>
        <w:rPr>
          <w:szCs w:val="22"/>
          <w:u w:val="single"/>
        </w:rPr>
      </w:pPr>
      <w:r w:rsidRPr="00C024D2">
        <w:rPr>
          <w:szCs w:val="22"/>
          <w:u w:val="single"/>
        </w:rPr>
        <w:t>Vacunas</w:t>
      </w:r>
    </w:p>
    <w:p w14:paraId="23AE5483" w14:textId="77777777" w:rsidR="00826897" w:rsidRPr="00C024D2" w:rsidRDefault="00826897" w:rsidP="00D24ED2">
      <w:pPr>
        <w:keepNext/>
        <w:spacing w:line="240" w:lineRule="auto"/>
        <w:rPr>
          <w:szCs w:val="22"/>
        </w:rPr>
      </w:pPr>
    </w:p>
    <w:p w14:paraId="71ECDDEF" w14:textId="77777777" w:rsidR="00826897" w:rsidRPr="00C024D2" w:rsidRDefault="00611C1B" w:rsidP="00D24ED2">
      <w:pPr>
        <w:keepNext/>
        <w:spacing w:line="240" w:lineRule="auto"/>
        <w:rPr>
          <w:szCs w:val="22"/>
        </w:rPr>
      </w:pPr>
      <w:r w:rsidRPr="00C024D2">
        <w:rPr>
          <w:szCs w:val="22"/>
        </w:rPr>
        <w:t>Se puede considerar la administración concomitante de vacunas inactivadas de conformidad con los calendarios de vacunación nacionales durante el tratamiento con fumarato de tegomil. En un ensayo clínico en el que participaron un total de 71 pacientes con esclerosis múltiple remitente-recurrente, los pacientes tratados con 240 mg de fumarato de dimetilo dos veces al día durante un mínimo de 6 meses (n = 38) o con interferón no pegilado durante un mínimo de 3 meses (n = 33) presentaron una respuesta inmunitaria comparable (definida como un aumento ≥2 veces desde el título prevacunación hasta el título posvacunación) al toxoide tetánico (antígeno con memoria inmunológica) y a una vacuna antimeningocócica polisacárida conjugada tipo C (neoantígeno), mientras que la respuesta inmunitaria a los diferentes serotipos de una vacuna antineumocócica polisacárida 23-valente no conjugada (antígeno no dependiente de linfocitos T) varió en ambos grupos de tratamiento. Un menor número de pacientes de ambos grupos de tratamiento alcanzó una respuesta inmunitaria positiva definida como un aumento ≥4 veces el título de anticuerpos para las tres vacunas. Se observaron pequeñas diferencias numéricas en la respuesta al toxoide tetánico y al polisacárido neumocócico del serotipo 3 a favor del interferón no pegilado.</w:t>
      </w:r>
    </w:p>
    <w:p w14:paraId="270B0A71" w14:textId="77777777" w:rsidR="00826897" w:rsidRPr="00C024D2" w:rsidRDefault="00826897" w:rsidP="00826897">
      <w:pPr>
        <w:spacing w:line="240" w:lineRule="auto"/>
        <w:rPr>
          <w:szCs w:val="22"/>
        </w:rPr>
      </w:pPr>
    </w:p>
    <w:p w14:paraId="6D9C6B30" w14:textId="77777777" w:rsidR="00826897" w:rsidRPr="00C024D2" w:rsidRDefault="00611C1B" w:rsidP="00826897">
      <w:pPr>
        <w:spacing w:line="240" w:lineRule="auto"/>
        <w:rPr>
          <w:szCs w:val="22"/>
        </w:rPr>
      </w:pPr>
      <w:r w:rsidRPr="00C024D2">
        <w:rPr>
          <w:szCs w:val="22"/>
        </w:rPr>
        <w:t>No se dispone de datos clínicos sobre la eficacia y la seguridad de las vacunas vivas atenuadas en pacientes tratados con fumarato de tegomil. Las vacunas atenuadas pueden conllevar un mayor riesgo de infección clínica y no deben administrarse a pacientes tratados con fumarato de tegomil a no ser que, en casos excepcionales, este riesgo potencial esté compensado con el riesgo de no vacunar a esta persona.</w:t>
      </w:r>
    </w:p>
    <w:p w14:paraId="24C8FDFC" w14:textId="77777777" w:rsidR="00826897" w:rsidRPr="00C024D2" w:rsidRDefault="00826897" w:rsidP="00826897">
      <w:pPr>
        <w:spacing w:line="240" w:lineRule="auto"/>
        <w:rPr>
          <w:szCs w:val="22"/>
        </w:rPr>
      </w:pPr>
    </w:p>
    <w:p w14:paraId="4DC4759A" w14:textId="77777777" w:rsidR="00826897" w:rsidRPr="00C024D2" w:rsidRDefault="00611C1B" w:rsidP="00D24ED2">
      <w:pPr>
        <w:keepNext/>
        <w:spacing w:line="240" w:lineRule="auto"/>
        <w:rPr>
          <w:szCs w:val="22"/>
          <w:u w:val="single"/>
        </w:rPr>
      </w:pPr>
      <w:r w:rsidRPr="00C024D2">
        <w:rPr>
          <w:szCs w:val="22"/>
          <w:u w:val="single"/>
        </w:rPr>
        <w:t>Otros derivados del ácido fumárico</w:t>
      </w:r>
    </w:p>
    <w:p w14:paraId="04E0729C" w14:textId="77777777" w:rsidR="00CD6F3C" w:rsidRPr="00C024D2" w:rsidRDefault="00CD6F3C" w:rsidP="00826897">
      <w:pPr>
        <w:spacing w:line="240" w:lineRule="auto"/>
        <w:rPr>
          <w:szCs w:val="22"/>
        </w:rPr>
      </w:pPr>
    </w:p>
    <w:p w14:paraId="31998019" w14:textId="77777777" w:rsidR="00826897" w:rsidRPr="00C024D2" w:rsidRDefault="00611C1B" w:rsidP="00826897">
      <w:pPr>
        <w:spacing w:line="240" w:lineRule="auto"/>
        <w:rPr>
          <w:szCs w:val="22"/>
        </w:rPr>
      </w:pPr>
      <w:r w:rsidRPr="00C024D2">
        <w:rPr>
          <w:szCs w:val="22"/>
        </w:rPr>
        <w:t>Durante el tratamiento, se debe evitar el uso simultáneo de otros derivados del ácido fumárico (tópicos o sistémicos, por ejemplo</w:t>
      </w:r>
      <w:r w:rsidR="00D51349" w:rsidRPr="00C024D2">
        <w:rPr>
          <w:szCs w:val="22"/>
        </w:rPr>
        <w:t>,</w:t>
      </w:r>
      <w:r w:rsidRPr="00C024D2">
        <w:rPr>
          <w:szCs w:val="22"/>
        </w:rPr>
        <w:t xml:space="preserve"> fumarato de dimetilo). </w:t>
      </w:r>
    </w:p>
    <w:p w14:paraId="68D4061D" w14:textId="77777777" w:rsidR="00826897" w:rsidRPr="00C024D2" w:rsidRDefault="00826897" w:rsidP="00826897">
      <w:pPr>
        <w:spacing w:line="240" w:lineRule="auto"/>
        <w:rPr>
          <w:szCs w:val="22"/>
        </w:rPr>
      </w:pPr>
    </w:p>
    <w:p w14:paraId="28FB67DE" w14:textId="77777777" w:rsidR="00826897" w:rsidRPr="00C024D2" w:rsidRDefault="00611C1B" w:rsidP="00826897">
      <w:pPr>
        <w:spacing w:line="240" w:lineRule="auto"/>
        <w:rPr>
          <w:szCs w:val="22"/>
        </w:rPr>
      </w:pPr>
      <w:r w:rsidRPr="00C024D2">
        <w:rPr>
          <w:szCs w:val="22"/>
        </w:rPr>
        <w:t xml:space="preserve">En los seres humanos, el fumarato de dimetilo se metaboliza de forma extensa por las esterasas antes de alcanzar la circulación sistémica y se produce un metabolismo adicional a través del ciclo del ácido tricarboxílico, sin ninguna implicación del sistema del citocromo P450 (CYP). No se identificaron posibles riesgos de interacciones medicamentosas en los estudios </w:t>
      </w:r>
      <w:r w:rsidRPr="00C024D2">
        <w:rPr>
          <w:i/>
          <w:szCs w:val="22"/>
        </w:rPr>
        <w:t>in vitro</w:t>
      </w:r>
      <w:r w:rsidRPr="00C024D2">
        <w:rPr>
          <w:szCs w:val="22"/>
        </w:rPr>
        <w:t xml:space="preserve"> de inhibición e inducción de CYP, en un estudio de glicoproteína P ni en los estudios de unión a proteínas del fumarato de dimetilo y del fumarato de monometilo (el metabolito principal del fumarato de tegomil y el fumarato de dimetilo).</w:t>
      </w:r>
    </w:p>
    <w:p w14:paraId="4FCC879D" w14:textId="77777777" w:rsidR="00826897" w:rsidRPr="00C024D2" w:rsidRDefault="00826897" w:rsidP="00826897">
      <w:pPr>
        <w:spacing w:line="240" w:lineRule="auto"/>
        <w:rPr>
          <w:szCs w:val="22"/>
        </w:rPr>
      </w:pPr>
    </w:p>
    <w:p w14:paraId="747B7550" w14:textId="77777777" w:rsidR="00826897" w:rsidRPr="00C024D2" w:rsidRDefault="00611C1B" w:rsidP="00D24ED2">
      <w:pPr>
        <w:keepNext/>
        <w:spacing w:line="240" w:lineRule="auto"/>
        <w:rPr>
          <w:szCs w:val="22"/>
          <w:u w:val="single"/>
        </w:rPr>
      </w:pPr>
      <w:r w:rsidRPr="00C024D2">
        <w:rPr>
          <w:szCs w:val="22"/>
          <w:u w:val="single"/>
        </w:rPr>
        <w:t>Efectos de otras sustancias en el fumarato de dimetilo</w:t>
      </w:r>
    </w:p>
    <w:p w14:paraId="3F5071C1" w14:textId="77777777" w:rsidR="00826897" w:rsidRPr="00C024D2" w:rsidRDefault="00826897" w:rsidP="00826897">
      <w:pPr>
        <w:spacing w:line="240" w:lineRule="auto"/>
        <w:rPr>
          <w:szCs w:val="22"/>
          <w:u w:val="single"/>
        </w:rPr>
      </w:pPr>
    </w:p>
    <w:p w14:paraId="0C28BDFA" w14:textId="77777777" w:rsidR="00826897" w:rsidRPr="00C024D2" w:rsidRDefault="00611C1B" w:rsidP="00826897">
      <w:pPr>
        <w:spacing w:line="240" w:lineRule="auto"/>
        <w:rPr>
          <w:szCs w:val="22"/>
        </w:rPr>
      </w:pPr>
      <w:r w:rsidRPr="00C024D2">
        <w:rPr>
          <w:szCs w:val="22"/>
        </w:rPr>
        <w:t>Se realizaron pruebas clínicas para detectar posibles interacciones entre el fumarato de dimetilo y</w:t>
      </w:r>
    </w:p>
    <w:p w14:paraId="120CD087" w14:textId="77777777" w:rsidR="00826897" w:rsidRPr="00C024D2" w:rsidRDefault="00611C1B" w:rsidP="00826897">
      <w:pPr>
        <w:spacing w:line="240" w:lineRule="auto"/>
        <w:rPr>
          <w:szCs w:val="22"/>
        </w:rPr>
      </w:pPr>
      <w:r w:rsidRPr="00C024D2">
        <w:rPr>
          <w:szCs w:val="22"/>
        </w:rPr>
        <w:t>los medicamentos frecuentemente utilizados en pacientes con esclerosis múltiple, el interferón beta-1a intramuscular y el acetato de glatiramero, y no alteraron el perfil farmacocinético del fumarato de dimetilo.</w:t>
      </w:r>
    </w:p>
    <w:p w14:paraId="10A88112" w14:textId="77777777" w:rsidR="00826897" w:rsidRPr="00C024D2" w:rsidRDefault="00826897" w:rsidP="00826897">
      <w:pPr>
        <w:spacing w:line="240" w:lineRule="auto"/>
        <w:rPr>
          <w:szCs w:val="22"/>
        </w:rPr>
      </w:pPr>
    </w:p>
    <w:p w14:paraId="2B6C4198" w14:textId="77777777" w:rsidR="00826897" w:rsidRPr="00C024D2" w:rsidRDefault="00611C1B" w:rsidP="00826897">
      <w:pPr>
        <w:spacing w:line="240" w:lineRule="auto"/>
        <w:rPr>
          <w:szCs w:val="22"/>
        </w:rPr>
      </w:pPr>
      <w:r w:rsidRPr="00C024D2">
        <w:rPr>
          <w:szCs w:val="22"/>
        </w:rPr>
        <w:lastRenderedPageBreak/>
        <w:t>Los datos procedentes de estudios en voluntarios sanos sugieren que la rubefacción asociada al uso de fumarato de dimetilo probablemente esté mediada por las prostaglandinas. En dos estudios en voluntarios sanos, la administración de 325 mg (o equivalente) de ácido acetilsalicílico sin recubrimiento entérico, 30 minutos antes de fumarato de dimetilo, durante 4 días y 4 semanas, respectivamente, no alteró el perfil farmacocinético de fumarato de dimetilo. Es necesario considerar los riesgos potenciales asociados al tratamiento con ácido acetilsalicílico antes de administrar este fármaco en combinación con fumarato de tegomil en pacientes con EM remitente-recurrente. No se ha estudiado el uso continuo a largo plazo (&gt;4 semanas) de ácido acetilsalicílico (ver secciones 4.4 y 4.8).</w:t>
      </w:r>
    </w:p>
    <w:p w14:paraId="731D2494" w14:textId="77777777" w:rsidR="00826897" w:rsidRPr="00C024D2" w:rsidRDefault="00826897" w:rsidP="00826897">
      <w:pPr>
        <w:spacing w:line="240" w:lineRule="auto"/>
        <w:rPr>
          <w:szCs w:val="22"/>
        </w:rPr>
      </w:pPr>
    </w:p>
    <w:p w14:paraId="40114318" w14:textId="77777777" w:rsidR="00826897" w:rsidRPr="00C024D2" w:rsidRDefault="00611C1B" w:rsidP="00826897">
      <w:pPr>
        <w:spacing w:line="240" w:lineRule="auto"/>
        <w:rPr>
          <w:szCs w:val="22"/>
        </w:rPr>
      </w:pPr>
      <w:r w:rsidRPr="00C024D2">
        <w:rPr>
          <w:szCs w:val="22"/>
        </w:rPr>
        <w:t>El tratamiento simultáneo con medicamentos nefrotóxicos (como los aminoglucósidos, diuréticos, antiinflamatorios no esteroideos o litio) puede aumentar el potencial de reacciones adversas renales (por ejemplo, proteinuria, ver sección 4.8) en pacientes que toman fumarato de tegomil (ver sección 4.4 Análisis de sangre/laboratorio).</w:t>
      </w:r>
    </w:p>
    <w:p w14:paraId="7147B6F9" w14:textId="77777777" w:rsidR="00826897" w:rsidRPr="00C024D2" w:rsidRDefault="00826897" w:rsidP="00826897">
      <w:pPr>
        <w:spacing w:line="240" w:lineRule="auto"/>
        <w:rPr>
          <w:szCs w:val="22"/>
        </w:rPr>
      </w:pPr>
    </w:p>
    <w:p w14:paraId="674364B1" w14:textId="77777777" w:rsidR="00826897" w:rsidRPr="00C024D2" w:rsidRDefault="00611C1B" w:rsidP="00826897">
      <w:pPr>
        <w:spacing w:line="240" w:lineRule="auto"/>
        <w:rPr>
          <w:szCs w:val="22"/>
        </w:rPr>
      </w:pPr>
      <w:r w:rsidRPr="00C024D2">
        <w:rPr>
          <w:szCs w:val="22"/>
        </w:rPr>
        <w:t>El consumo de cantidades moderadas de alcohol no alteró la exposición a fumarato de dimetilo y no se asoció a un aumento de reacciones adversas. Después de tomar fumarato de tegomil, se debe evitar durante la primera hora el consumo de grandes cantidades de bebidas alcohólicas (con un volumen de alcohol superior al 30 %), ya que el alcohol puede dar lugar a un aumento de la frecuencia de reacciones adversas gastrointestinales.</w:t>
      </w:r>
    </w:p>
    <w:p w14:paraId="1F7ACC6B" w14:textId="77777777" w:rsidR="00826897" w:rsidRPr="00C024D2" w:rsidRDefault="00826897" w:rsidP="00826897">
      <w:pPr>
        <w:spacing w:line="240" w:lineRule="auto"/>
        <w:rPr>
          <w:szCs w:val="22"/>
        </w:rPr>
      </w:pPr>
    </w:p>
    <w:p w14:paraId="4500F0D9" w14:textId="77777777" w:rsidR="00826897" w:rsidRPr="00C024D2" w:rsidRDefault="00611C1B" w:rsidP="00D24ED2">
      <w:pPr>
        <w:keepNext/>
        <w:spacing w:line="240" w:lineRule="auto"/>
        <w:rPr>
          <w:szCs w:val="22"/>
          <w:u w:val="single"/>
        </w:rPr>
      </w:pPr>
      <w:r w:rsidRPr="00C024D2">
        <w:rPr>
          <w:szCs w:val="22"/>
          <w:u w:val="single"/>
        </w:rPr>
        <w:t>Efectos del fumarato de dimetilo en otras sustancias</w:t>
      </w:r>
    </w:p>
    <w:p w14:paraId="502495B7" w14:textId="77777777" w:rsidR="00826897" w:rsidRPr="00C024D2" w:rsidRDefault="00826897" w:rsidP="00D24ED2">
      <w:pPr>
        <w:keepNext/>
        <w:spacing w:line="240" w:lineRule="auto"/>
        <w:rPr>
          <w:szCs w:val="22"/>
        </w:rPr>
      </w:pPr>
    </w:p>
    <w:p w14:paraId="26906200" w14:textId="77777777" w:rsidR="00826897" w:rsidRPr="00C024D2" w:rsidRDefault="00611C1B" w:rsidP="00D24ED2">
      <w:pPr>
        <w:keepNext/>
        <w:spacing w:line="240" w:lineRule="auto"/>
        <w:rPr>
          <w:szCs w:val="22"/>
        </w:rPr>
      </w:pPr>
      <w:r w:rsidRPr="00C024D2">
        <w:rPr>
          <w:szCs w:val="22"/>
        </w:rPr>
        <w:t xml:space="preserve">Aunque no se ha estudiado con fumarato de tegomil, en estudios </w:t>
      </w:r>
      <w:r w:rsidRPr="00C024D2">
        <w:rPr>
          <w:i/>
          <w:szCs w:val="22"/>
        </w:rPr>
        <w:t>in vitro</w:t>
      </w:r>
      <w:r w:rsidRPr="00C024D2">
        <w:rPr>
          <w:szCs w:val="22"/>
        </w:rPr>
        <w:t xml:space="preserve"> de inducción del citocromo P450 (CYP) no se observó interacción entre fumarato de dimetilo y los anticonceptivos orales. En un estudio </w:t>
      </w:r>
      <w:r w:rsidRPr="00C024D2">
        <w:rPr>
          <w:i/>
          <w:szCs w:val="22"/>
        </w:rPr>
        <w:t>in vivo</w:t>
      </w:r>
      <w:r w:rsidRPr="00C024D2">
        <w:rPr>
          <w:szCs w:val="22"/>
        </w:rPr>
        <w:t>, la administración concomitante de fumarato de dimetilo con un anticonceptivo oral combinado (norgestimato y etinilestradiol) no causó ningún cambio relevante en la exposición al anticonceptivo oral. No se han realizado estudios de interacciones con anticonceptivos orales que contengan otros progestágenos; sin embargo, no se espera que fumarato de tegomil tenga un efecto sobre su exposición.</w:t>
      </w:r>
    </w:p>
    <w:p w14:paraId="0C0C6FA6" w14:textId="77777777" w:rsidR="00826897" w:rsidRPr="00C024D2" w:rsidRDefault="00826897" w:rsidP="00826897">
      <w:pPr>
        <w:spacing w:line="240" w:lineRule="auto"/>
        <w:rPr>
          <w:szCs w:val="22"/>
        </w:rPr>
      </w:pPr>
    </w:p>
    <w:p w14:paraId="5423D805" w14:textId="77777777" w:rsidR="00826897" w:rsidRPr="00C024D2" w:rsidRDefault="00611C1B" w:rsidP="00D24ED2">
      <w:pPr>
        <w:keepNext/>
        <w:spacing w:line="240" w:lineRule="auto"/>
        <w:rPr>
          <w:szCs w:val="22"/>
          <w:u w:val="single"/>
        </w:rPr>
      </w:pPr>
      <w:r w:rsidRPr="00C024D2">
        <w:rPr>
          <w:szCs w:val="22"/>
          <w:u w:val="single"/>
        </w:rPr>
        <w:t>Población pediátrica</w:t>
      </w:r>
    </w:p>
    <w:p w14:paraId="7E2311CD" w14:textId="77777777" w:rsidR="00826897" w:rsidRPr="00C024D2" w:rsidRDefault="00826897" w:rsidP="00826897">
      <w:pPr>
        <w:spacing w:line="240" w:lineRule="auto"/>
        <w:rPr>
          <w:szCs w:val="22"/>
        </w:rPr>
      </w:pPr>
    </w:p>
    <w:p w14:paraId="226EEB72" w14:textId="77777777" w:rsidR="00826897" w:rsidRPr="00C024D2" w:rsidRDefault="00611C1B" w:rsidP="00826897">
      <w:pPr>
        <w:spacing w:line="240" w:lineRule="auto"/>
        <w:rPr>
          <w:szCs w:val="22"/>
        </w:rPr>
      </w:pPr>
      <w:r w:rsidRPr="00C024D2">
        <w:rPr>
          <w:szCs w:val="22"/>
        </w:rPr>
        <w:t>Los estudios de interacciones con fumarato de dimetilo se han realizado solo en adultos.</w:t>
      </w:r>
    </w:p>
    <w:p w14:paraId="144B4590" w14:textId="77777777" w:rsidR="00812D16" w:rsidRPr="00C024D2" w:rsidRDefault="00812D16" w:rsidP="00204AAB">
      <w:pPr>
        <w:spacing w:line="240" w:lineRule="auto"/>
        <w:rPr>
          <w:szCs w:val="22"/>
        </w:rPr>
      </w:pPr>
    </w:p>
    <w:p w14:paraId="26B8744A" w14:textId="77777777" w:rsidR="00812D16" w:rsidRPr="00C024D2" w:rsidRDefault="00611C1B" w:rsidP="00D24ED2">
      <w:pPr>
        <w:keepNext/>
        <w:spacing w:line="240" w:lineRule="auto"/>
        <w:ind w:left="567" w:hanging="567"/>
        <w:outlineLvl w:val="0"/>
        <w:rPr>
          <w:szCs w:val="22"/>
        </w:rPr>
      </w:pPr>
      <w:r w:rsidRPr="00C024D2">
        <w:rPr>
          <w:b/>
          <w:szCs w:val="22"/>
        </w:rPr>
        <w:t>4.6</w:t>
      </w:r>
      <w:r w:rsidRPr="00C024D2">
        <w:rPr>
          <w:b/>
          <w:szCs w:val="22"/>
        </w:rPr>
        <w:tab/>
        <w:t>Fertilidad, embarazo y lactancia</w:t>
      </w:r>
    </w:p>
    <w:p w14:paraId="0D51FF98" w14:textId="77777777" w:rsidR="00812D16" w:rsidRPr="00C024D2" w:rsidRDefault="00812D16" w:rsidP="00D24ED2">
      <w:pPr>
        <w:keepNext/>
        <w:spacing w:line="240" w:lineRule="auto"/>
        <w:rPr>
          <w:szCs w:val="22"/>
        </w:rPr>
      </w:pPr>
    </w:p>
    <w:p w14:paraId="1DC7335A" w14:textId="77777777" w:rsidR="00826897" w:rsidRPr="00C024D2" w:rsidRDefault="00611C1B" w:rsidP="00D24ED2">
      <w:pPr>
        <w:keepNext/>
        <w:spacing w:line="240" w:lineRule="auto"/>
        <w:rPr>
          <w:szCs w:val="22"/>
          <w:u w:val="single"/>
        </w:rPr>
      </w:pPr>
      <w:r w:rsidRPr="00C024D2">
        <w:rPr>
          <w:szCs w:val="22"/>
          <w:u w:val="single"/>
        </w:rPr>
        <w:t>Embarazo</w:t>
      </w:r>
    </w:p>
    <w:p w14:paraId="7E09C1F5" w14:textId="77777777" w:rsidR="00826897" w:rsidRPr="00C024D2" w:rsidRDefault="00826897" w:rsidP="00D24ED2">
      <w:pPr>
        <w:keepNext/>
        <w:spacing w:line="240" w:lineRule="auto"/>
        <w:rPr>
          <w:szCs w:val="22"/>
          <w:highlight w:val="yellow"/>
        </w:rPr>
      </w:pPr>
    </w:p>
    <w:p w14:paraId="5762D208" w14:textId="77777777" w:rsidR="00776DD6" w:rsidRPr="00C024D2" w:rsidRDefault="002B588B" w:rsidP="00776DD6">
      <w:pPr>
        <w:keepNext/>
        <w:spacing w:line="240" w:lineRule="auto"/>
        <w:rPr>
          <w:szCs w:val="22"/>
        </w:rPr>
      </w:pPr>
      <w:r w:rsidRPr="00C024D2">
        <w:rPr>
          <w:szCs w:val="22"/>
        </w:rPr>
        <w:t>No existen datos del uso de fumarato de tegomil en mujeres embarazadas. Se dispone de una cantidad moderada de datos sobre mujeres embarazadas para otra sustancia,</w:t>
      </w:r>
    </w:p>
    <w:p w14:paraId="05206AD4" w14:textId="77777777" w:rsidR="00D0616C" w:rsidRPr="00C024D2" w:rsidRDefault="00611C1B" w:rsidP="00D24ED2">
      <w:pPr>
        <w:keepNext/>
        <w:spacing w:line="240" w:lineRule="auto"/>
        <w:rPr>
          <w:szCs w:val="22"/>
        </w:rPr>
      </w:pPr>
      <w:r w:rsidRPr="00C024D2">
        <w:rPr>
          <w:szCs w:val="22"/>
        </w:rPr>
        <w:t>fumarato de dimetilo (entre 300 y 1000 embarazos) basado en un registro de embarazos y los informes espontáneos poscomercialización. En el registro de exposición a fumarato de tegomil durante el embarazo se documentaron 289 embarazos, recopilados prospectivamente en pacientes con esclerosis múltiple expuestas al fumarato de dimetilo. La mediana de la duración de la exposición al fumarato de dimetilo fue de 4,6 semanas de gestación, con exposición limitada después de la sexta semana de gestación (44 embarazos). La exposición al fumarato de dimetilo durante los primeros meses del embarazo indica que no se han observado malformaciones ni toxicidad fetal/neonatal, en comparación con la población general. Se desconoce el riesgo de una exposición más prolongada al fumarato de dimetilo o de la exposición en los últimos meses del embarazo.</w:t>
      </w:r>
    </w:p>
    <w:p w14:paraId="47AF0C66" w14:textId="77777777" w:rsidR="00FD55FD" w:rsidRPr="00C024D2" w:rsidRDefault="00FD55FD" w:rsidP="00D0616C">
      <w:pPr>
        <w:spacing w:line="240" w:lineRule="auto"/>
        <w:rPr>
          <w:szCs w:val="22"/>
        </w:rPr>
      </w:pPr>
    </w:p>
    <w:p w14:paraId="217B868A" w14:textId="77777777" w:rsidR="00826897" w:rsidRPr="00C024D2" w:rsidRDefault="00611C1B" w:rsidP="00826897">
      <w:pPr>
        <w:spacing w:line="240" w:lineRule="auto"/>
        <w:rPr>
          <w:szCs w:val="22"/>
          <w:highlight w:val="yellow"/>
        </w:rPr>
      </w:pPr>
      <w:r w:rsidRPr="00C024D2">
        <w:rPr>
          <w:szCs w:val="22"/>
        </w:rPr>
        <w:t>Los estudios realizados en animales con fumarato de dimetilo han mostrado toxicidad para la reproducción (ver sección 5.3). Como medida de precaución, es preferible evitar el uso de fumarato de tegomil durante el embarazo. El fumarato de tegomil solo debe usarse durante el embarazo si es claramente necesario y si el posible beneficio justifica el posible riesgo para el feto.</w:t>
      </w:r>
    </w:p>
    <w:p w14:paraId="1AE51BAD" w14:textId="77777777" w:rsidR="00776DD6" w:rsidRPr="00C024D2" w:rsidRDefault="00776DD6">
      <w:pPr>
        <w:keepNext/>
        <w:spacing w:line="240" w:lineRule="auto"/>
        <w:rPr>
          <w:szCs w:val="22"/>
          <w:u w:val="single"/>
        </w:rPr>
      </w:pPr>
    </w:p>
    <w:p w14:paraId="62637085" w14:textId="77777777" w:rsidR="00826897" w:rsidRPr="00C024D2" w:rsidRDefault="00611C1B" w:rsidP="00BA5B56">
      <w:pPr>
        <w:keepNext/>
        <w:spacing w:line="240" w:lineRule="auto"/>
        <w:rPr>
          <w:szCs w:val="22"/>
          <w:u w:val="single"/>
        </w:rPr>
      </w:pPr>
      <w:r w:rsidRPr="00C024D2">
        <w:rPr>
          <w:szCs w:val="22"/>
          <w:u w:val="single"/>
        </w:rPr>
        <w:t>Lactancia</w:t>
      </w:r>
    </w:p>
    <w:p w14:paraId="1BE092C2" w14:textId="77777777" w:rsidR="00826897" w:rsidRPr="00C024D2" w:rsidRDefault="00826897" w:rsidP="00C30D92">
      <w:pPr>
        <w:keepNext/>
        <w:spacing w:line="240" w:lineRule="auto"/>
        <w:rPr>
          <w:szCs w:val="22"/>
        </w:rPr>
        <w:pPrChange w:id="5" w:author="Autor">
          <w:pPr>
            <w:spacing w:line="240" w:lineRule="auto"/>
          </w:pPr>
        </w:pPrChange>
      </w:pPr>
    </w:p>
    <w:p w14:paraId="116ADA4C" w14:textId="77777777" w:rsidR="00826897" w:rsidRPr="00C024D2" w:rsidRDefault="00611C1B" w:rsidP="00C30D92">
      <w:pPr>
        <w:keepNext/>
        <w:spacing w:line="240" w:lineRule="auto"/>
        <w:rPr>
          <w:szCs w:val="22"/>
        </w:rPr>
        <w:pPrChange w:id="6" w:author="Autor">
          <w:pPr>
            <w:spacing w:line="240" w:lineRule="auto"/>
          </w:pPr>
        </w:pPrChange>
      </w:pPr>
      <w:r w:rsidRPr="00C024D2">
        <w:rPr>
          <w:szCs w:val="22"/>
        </w:rPr>
        <w:t>Se desconoce si el fumarato de tegomil o sus metabolitos se excretan en la leche materna. No se puede excluir el riesgo en recién nacidos/niños. Se debe decidir si es necesario interrumpir la lactancia o interrumpir el tratamiento con fumarato de tegomil teniendo en cuenta el beneficio de la lactancia para el niño y el beneficio del tratamiento para la madre.</w:t>
      </w:r>
    </w:p>
    <w:p w14:paraId="4B454377" w14:textId="77777777" w:rsidR="00826897" w:rsidRPr="00C024D2" w:rsidRDefault="00826897" w:rsidP="00826897">
      <w:pPr>
        <w:spacing w:line="240" w:lineRule="auto"/>
        <w:rPr>
          <w:szCs w:val="22"/>
        </w:rPr>
      </w:pPr>
    </w:p>
    <w:p w14:paraId="3B3A0C5D" w14:textId="77777777" w:rsidR="00826897" w:rsidRPr="00C024D2" w:rsidRDefault="00611C1B" w:rsidP="00D24ED2">
      <w:pPr>
        <w:keepNext/>
        <w:spacing w:line="240" w:lineRule="auto"/>
        <w:rPr>
          <w:szCs w:val="22"/>
          <w:u w:val="single"/>
        </w:rPr>
      </w:pPr>
      <w:r w:rsidRPr="00C024D2">
        <w:rPr>
          <w:szCs w:val="22"/>
          <w:u w:val="single"/>
        </w:rPr>
        <w:t>Fertilidad</w:t>
      </w:r>
    </w:p>
    <w:p w14:paraId="3CF92759" w14:textId="77777777" w:rsidR="00826897" w:rsidRPr="00C024D2" w:rsidRDefault="00826897" w:rsidP="00826897">
      <w:pPr>
        <w:spacing w:line="240" w:lineRule="auto"/>
        <w:rPr>
          <w:szCs w:val="22"/>
        </w:rPr>
      </w:pPr>
    </w:p>
    <w:p w14:paraId="3D6759D3" w14:textId="77777777" w:rsidR="00826897" w:rsidRPr="00C024D2" w:rsidRDefault="00611C1B" w:rsidP="00826897">
      <w:pPr>
        <w:spacing w:line="240" w:lineRule="auto"/>
        <w:rPr>
          <w:szCs w:val="22"/>
        </w:rPr>
      </w:pPr>
      <w:r w:rsidRPr="00C024D2">
        <w:rPr>
          <w:szCs w:val="22"/>
        </w:rPr>
        <w:t>No hay datos sobre los efectos de fumarato de tegomil en la fertilidad humana. Los datos de los estudios preclínicos con otra sustancia, fumarato de dimetilo, no sugieren que se asocie a un mayor riesgo de reducción de la fertilidad (ver sección 5.3).</w:t>
      </w:r>
    </w:p>
    <w:p w14:paraId="40EDBAFC" w14:textId="77777777" w:rsidR="005E6D06" w:rsidRPr="00C024D2" w:rsidRDefault="005E6D06" w:rsidP="00204AAB">
      <w:pPr>
        <w:spacing w:line="240" w:lineRule="auto"/>
        <w:rPr>
          <w:i/>
          <w:szCs w:val="22"/>
        </w:rPr>
      </w:pPr>
    </w:p>
    <w:p w14:paraId="7B2B2C63" w14:textId="77777777" w:rsidR="00812D16" w:rsidRPr="00C024D2" w:rsidRDefault="00611C1B" w:rsidP="00204AAB">
      <w:pPr>
        <w:spacing w:line="240" w:lineRule="auto"/>
        <w:ind w:left="567" w:hanging="567"/>
        <w:outlineLvl w:val="0"/>
        <w:rPr>
          <w:szCs w:val="22"/>
        </w:rPr>
      </w:pPr>
      <w:r w:rsidRPr="00C024D2">
        <w:rPr>
          <w:b/>
          <w:szCs w:val="22"/>
        </w:rPr>
        <w:t>4.7</w:t>
      </w:r>
      <w:r w:rsidRPr="00C024D2">
        <w:rPr>
          <w:b/>
          <w:szCs w:val="22"/>
        </w:rPr>
        <w:tab/>
        <w:t>Efectos sobre la capacidad para conducir y utilizar máquinas</w:t>
      </w:r>
    </w:p>
    <w:p w14:paraId="4252BFCF" w14:textId="77777777" w:rsidR="00812D16" w:rsidRPr="00C024D2" w:rsidRDefault="00812D16" w:rsidP="00204AAB">
      <w:pPr>
        <w:spacing w:line="240" w:lineRule="auto"/>
        <w:rPr>
          <w:szCs w:val="22"/>
        </w:rPr>
      </w:pPr>
    </w:p>
    <w:p w14:paraId="7B954D20" w14:textId="77777777" w:rsidR="00812D16" w:rsidRPr="00C024D2" w:rsidRDefault="00611C1B" w:rsidP="00204AAB">
      <w:pPr>
        <w:spacing w:line="240" w:lineRule="auto"/>
        <w:rPr>
          <w:szCs w:val="22"/>
        </w:rPr>
      </w:pPr>
      <w:r w:rsidRPr="00C024D2">
        <w:rPr>
          <w:szCs w:val="22"/>
        </w:rPr>
        <w:t>La influencia de fumarato de tegomil sobre la capacidad para conducir y utilizar máquinas es nula o insignificante.</w:t>
      </w:r>
    </w:p>
    <w:p w14:paraId="29BCB82B" w14:textId="77777777" w:rsidR="00A70364" w:rsidRPr="00C024D2" w:rsidRDefault="00A70364" w:rsidP="00204AAB">
      <w:pPr>
        <w:spacing w:line="240" w:lineRule="auto"/>
        <w:rPr>
          <w:szCs w:val="22"/>
        </w:rPr>
      </w:pPr>
    </w:p>
    <w:p w14:paraId="47F200B1" w14:textId="77777777" w:rsidR="00812D16" w:rsidRPr="00C024D2" w:rsidRDefault="00611C1B" w:rsidP="00204AAB">
      <w:pPr>
        <w:spacing w:line="240" w:lineRule="auto"/>
        <w:outlineLvl w:val="0"/>
        <w:rPr>
          <w:b/>
          <w:szCs w:val="22"/>
        </w:rPr>
      </w:pPr>
      <w:r w:rsidRPr="00C024D2">
        <w:rPr>
          <w:b/>
          <w:szCs w:val="22"/>
        </w:rPr>
        <w:t>4.8</w:t>
      </w:r>
      <w:r w:rsidRPr="00C024D2">
        <w:rPr>
          <w:b/>
          <w:szCs w:val="22"/>
        </w:rPr>
        <w:tab/>
        <w:t>Reacciones adversas</w:t>
      </w:r>
    </w:p>
    <w:p w14:paraId="2A11738C" w14:textId="77777777" w:rsidR="00812D16" w:rsidRPr="00C024D2" w:rsidRDefault="00812D16" w:rsidP="00204AAB">
      <w:pPr>
        <w:autoSpaceDE w:val="0"/>
        <w:autoSpaceDN w:val="0"/>
        <w:adjustRightInd w:val="0"/>
        <w:spacing w:line="240" w:lineRule="auto"/>
        <w:jc w:val="both"/>
        <w:rPr>
          <w:szCs w:val="22"/>
        </w:rPr>
      </w:pPr>
    </w:p>
    <w:p w14:paraId="7A8A9540" w14:textId="77777777" w:rsidR="00A70364" w:rsidRPr="00C024D2" w:rsidRDefault="00611C1B" w:rsidP="00A70364">
      <w:pPr>
        <w:autoSpaceDE w:val="0"/>
        <w:autoSpaceDN w:val="0"/>
        <w:adjustRightInd w:val="0"/>
        <w:spacing w:line="240" w:lineRule="auto"/>
        <w:jc w:val="both"/>
        <w:rPr>
          <w:iCs/>
          <w:szCs w:val="22"/>
        </w:rPr>
      </w:pPr>
      <w:r w:rsidRPr="00C024D2">
        <w:rPr>
          <w:szCs w:val="22"/>
        </w:rPr>
        <w:t xml:space="preserve">Tras la administración oral, el fumarato de tegomil y el fumarato de dimetilo se metabolizan rápidamente a </w:t>
      </w:r>
    </w:p>
    <w:p w14:paraId="318CBED3" w14:textId="77777777" w:rsidR="00A70364" w:rsidRPr="00C024D2" w:rsidRDefault="00611C1B" w:rsidP="00A70364">
      <w:pPr>
        <w:autoSpaceDE w:val="0"/>
        <w:autoSpaceDN w:val="0"/>
        <w:adjustRightInd w:val="0"/>
        <w:spacing w:line="240" w:lineRule="auto"/>
        <w:jc w:val="both"/>
        <w:rPr>
          <w:iCs/>
          <w:szCs w:val="22"/>
        </w:rPr>
      </w:pPr>
      <w:r w:rsidRPr="00C024D2">
        <w:rPr>
          <w:szCs w:val="22"/>
        </w:rPr>
        <w:t xml:space="preserve">fumarato de monometilo antes de llegar a la circulación sistémica; las reacciones adversas son </w:t>
      </w:r>
    </w:p>
    <w:p w14:paraId="7F8160D1" w14:textId="77777777" w:rsidR="00A70364" w:rsidRPr="00C024D2" w:rsidRDefault="00611C1B" w:rsidP="00A70364">
      <w:pPr>
        <w:autoSpaceDE w:val="0"/>
        <w:autoSpaceDN w:val="0"/>
        <w:adjustRightInd w:val="0"/>
        <w:spacing w:line="240" w:lineRule="auto"/>
        <w:jc w:val="both"/>
        <w:rPr>
          <w:iCs/>
          <w:szCs w:val="22"/>
        </w:rPr>
      </w:pPr>
      <w:r w:rsidRPr="00C024D2">
        <w:rPr>
          <w:szCs w:val="22"/>
        </w:rPr>
        <w:t>similares una vez metabolizados.</w:t>
      </w:r>
    </w:p>
    <w:p w14:paraId="216C2CA9" w14:textId="77777777" w:rsidR="00A70364" w:rsidRPr="00C024D2" w:rsidRDefault="00A70364" w:rsidP="00A70364">
      <w:pPr>
        <w:autoSpaceDE w:val="0"/>
        <w:autoSpaceDN w:val="0"/>
        <w:adjustRightInd w:val="0"/>
        <w:spacing w:line="240" w:lineRule="auto"/>
        <w:jc w:val="both"/>
        <w:rPr>
          <w:b/>
          <w:iCs/>
          <w:szCs w:val="22"/>
        </w:rPr>
      </w:pPr>
    </w:p>
    <w:p w14:paraId="4DFA1740" w14:textId="77777777" w:rsidR="00A70364" w:rsidRPr="00C024D2" w:rsidRDefault="00611C1B" w:rsidP="00D24ED2">
      <w:pPr>
        <w:keepNext/>
        <w:spacing w:line="240" w:lineRule="auto"/>
        <w:rPr>
          <w:szCs w:val="22"/>
          <w:u w:val="single"/>
        </w:rPr>
      </w:pPr>
      <w:r w:rsidRPr="00C024D2">
        <w:rPr>
          <w:szCs w:val="22"/>
          <w:u w:val="single"/>
        </w:rPr>
        <w:t>Resumen del perfil de seguridad</w:t>
      </w:r>
    </w:p>
    <w:p w14:paraId="0E5AD383" w14:textId="77777777" w:rsidR="00A70364" w:rsidRPr="00C024D2" w:rsidRDefault="00A70364" w:rsidP="00A70364">
      <w:pPr>
        <w:autoSpaceDE w:val="0"/>
        <w:autoSpaceDN w:val="0"/>
        <w:adjustRightInd w:val="0"/>
        <w:spacing w:line="240" w:lineRule="auto"/>
        <w:jc w:val="both"/>
        <w:rPr>
          <w:iCs/>
          <w:szCs w:val="22"/>
        </w:rPr>
      </w:pPr>
    </w:p>
    <w:p w14:paraId="4D70F339" w14:textId="77777777" w:rsidR="00A70364" w:rsidRPr="00C024D2" w:rsidRDefault="00611C1B" w:rsidP="00D24ED2">
      <w:pPr>
        <w:autoSpaceDE w:val="0"/>
        <w:autoSpaceDN w:val="0"/>
        <w:adjustRightInd w:val="0"/>
        <w:spacing w:line="240" w:lineRule="auto"/>
        <w:rPr>
          <w:iCs/>
          <w:szCs w:val="22"/>
        </w:rPr>
      </w:pPr>
      <w:r w:rsidRPr="00C024D2">
        <w:rPr>
          <w:szCs w:val="22"/>
        </w:rPr>
        <w:t>Las reacciones adversas más frecuentes son rubefacción (35 %) y acontecimientos gastrointestinales (es decir, diarrea [14 %], náuseas [12 %], dolor abdominal [10 %], dolor en la parte superior del abdomen [10 %]). La rubefacción y los acontecimientos gastrointestinales suelen manifestarse al principio del tratamiento (sobre todo durante el primer mes) y los pacientes que presentan estas reacciones pueden experimentarlas de forma intermitente durante el tratamiento con fumarato de tegomil. Las reacciones adversas notificadas con mayor frecuencia que dieron lugar a la interrupción del tratamiento (incidencia &gt;1 %) en pacientes tratados con fumarato de dimetilo fueron rubefacción (3 %) y acontecimientos gastrointestinales (4 %).</w:t>
      </w:r>
    </w:p>
    <w:p w14:paraId="012FB91D" w14:textId="77777777" w:rsidR="00A70364" w:rsidRPr="00C024D2" w:rsidRDefault="00A70364" w:rsidP="00A70364">
      <w:pPr>
        <w:autoSpaceDE w:val="0"/>
        <w:autoSpaceDN w:val="0"/>
        <w:adjustRightInd w:val="0"/>
        <w:spacing w:line="240" w:lineRule="auto"/>
        <w:jc w:val="both"/>
        <w:rPr>
          <w:iCs/>
          <w:szCs w:val="22"/>
        </w:rPr>
      </w:pPr>
    </w:p>
    <w:p w14:paraId="1EDD3420" w14:textId="77777777" w:rsidR="00A70364" w:rsidRPr="00C024D2" w:rsidRDefault="00611C1B" w:rsidP="00D24ED2">
      <w:pPr>
        <w:autoSpaceDE w:val="0"/>
        <w:autoSpaceDN w:val="0"/>
        <w:adjustRightInd w:val="0"/>
        <w:spacing w:line="240" w:lineRule="auto"/>
        <w:rPr>
          <w:iCs/>
          <w:szCs w:val="22"/>
        </w:rPr>
      </w:pPr>
      <w:r w:rsidRPr="00C024D2">
        <w:rPr>
          <w:szCs w:val="22"/>
        </w:rPr>
        <w:t>En los estudios clínicos controlados con placebo y no controlados, un total de 2513 pacientes recibieron fumarato de dimetilo durante periodos de hasta 12 años con una exposición total equivalente a 11 318 persona-año. Un total de 1169 pacientes recibieron al menos 5 años de tratamiento con fumarato de dimetilo, y 426 pacientes recibieron al menos 10 años de tratamiento con fumarato de dimetilo. La experiencia en los ensayos clínicos no controlados es consistente con la experiencia de los ensayos clínicos controlados con placebo.</w:t>
      </w:r>
    </w:p>
    <w:p w14:paraId="27257802" w14:textId="77777777" w:rsidR="00A70364" w:rsidRPr="00C024D2" w:rsidRDefault="00A70364" w:rsidP="00A70364">
      <w:pPr>
        <w:autoSpaceDE w:val="0"/>
        <w:autoSpaceDN w:val="0"/>
        <w:adjustRightInd w:val="0"/>
        <w:spacing w:line="240" w:lineRule="auto"/>
        <w:jc w:val="both"/>
        <w:rPr>
          <w:iCs/>
          <w:szCs w:val="22"/>
        </w:rPr>
      </w:pPr>
    </w:p>
    <w:p w14:paraId="6379B589" w14:textId="77777777" w:rsidR="00A70364" w:rsidRPr="00C024D2" w:rsidRDefault="00611C1B" w:rsidP="00D24ED2">
      <w:pPr>
        <w:keepNext/>
        <w:spacing w:line="240" w:lineRule="auto"/>
        <w:rPr>
          <w:szCs w:val="22"/>
          <w:u w:val="single"/>
        </w:rPr>
      </w:pPr>
      <w:r w:rsidRPr="00C024D2">
        <w:rPr>
          <w:szCs w:val="22"/>
          <w:u w:val="single"/>
        </w:rPr>
        <w:t>Tabla de reacciones adversas</w:t>
      </w:r>
    </w:p>
    <w:p w14:paraId="4F3631EE" w14:textId="77777777" w:rsidR="00A70364" w:rsidRPr="00C024D2" w:rsidRDefault="00A70364" w:rsidP="00A70364">
      <w:pPr>
        <w:autoSpaceDE w:val="0"/>
        <w:autoSpaceDN w:val="0"/>
        <w:adjustRightInd w:val="0"/>
        <w:spacing w:line="240" w:lineRule="auto"/>
        <w:jc w:val="both"/>
        <w:rPr>
          <w:iCs/>
          <w:szCs w:val="22"/>
        </w:rPr>
      </w:pPr>
    </w:p>
    <w:p w14:paraId="6D2661DB" w14:textId="77777777" w:rsidR="00A70364" w:rsidRPr="00C024D2" w:rsidRDefault="00611C1B" w:rsidP="00A70364">
      <w:pPr>
        <w:autoSpaceDE w:val="0"/>
        <w:autoSpaceDN w:val="0"/>
        <w:adjustRightInd w:val="0"/>
        <w:spacing w:line="240" w:lineRule="auto"/>
        <w:jc w:val="both"/>
        <w:rPr>
          <w:iCs/>
          <w:szCs w:val="22"/>
        </w:rPr>
      </w:pPr>
      <w:r w:rsidRPr="00C024D2">
        <w:rPr>
          <w:szCs w:val="22"/>
        </w:rPr>
        <w:t>Las reacciones adversas que surgen de los estudios clínicos, los estudios de seguridad posautorización y las notificaciones espontáneas se presentan en la siguiente tabla.</w:t>
      </w:r>
    </w:p>
    <w:p w14:paraId="74850C10" w14:textId="77777777" w:rsidR="00A70364" w:rsidRPr="00C024D2" w:rsidRDefault="00A70364" w:rsidP="00A70364">
      <w:pPr>
        <w:autoSpaceDE w:val="0"/>
        <w:autoSpaceDN w:val="0"/>
        <w:adjustRightInd w:val="0"/>
        <w:spacing w:line="240" w:lineRule="auto"/>
        <w:jc w:val="both"/>
        <w:rPr>
          <w:iCs/>
          <w:szCs w:val="22"/>
        </w:rPr>
      </w:pPr>
    </w:p>
    <w:p w14:paraId="2F2CA53E" w14:textId="77777777" w:rsidR="00A70364" w:rsidRPr="00C024D2" w:rsidRDefault="00611C1B" w:rsidP="00A70364">
      <w:pPr>
        <w:autoSpaceDE w:val="0"/>
        <w:autoSpaceDN w:val="0"/>
        <w:adjustRightInd w:val="0"/>
        <w:spacing w:line="240" w:lineRule="auto"/>
        <w:jc w:val="both"/>
        <w:rPr>
          <w:iCs/>
          <w:szCs w:val="22"/>
        </w:rPr>
      </w:pPr>
      <w:r w:rsidRPr="00C024D2">
        <w:rPr>
          <w:szCs w:val="22"/>
        </w:rPr>
        <w:t>Las reacciones adversas se presentan conforme a los términos preferentes de MedDRA utilizando la clasificación por órganos y sistemas de MedDRA. La incidencia de las siguientes reacciones adversas se expresa según las siguientes frecuencias:</w:t>
      </w:r>
    </w:p>
    <w:p w14:paraId="5ECC16DC"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t>Muy frecuentes (≥1/10)</w:t>
      </w:r>
    </w:p>
    <w:p w14:paraId="5695DFDF"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t>Frecuentes (≥1/100 a &lt;1/10)</w:t>
      </w:r>
    </w:p>
    <w:p w14:paraId="4EBA41B5"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t>Poco frecuentes (≥1/1000 a &lt;1/100)</w:t>
      </w:r>
    </w:p>
    <w:p w14:paraId="5A779278"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t>Raras (≥1/10 000 a &lt;1/1000)</w:t>
      </w:r>
    </w:p>
    <w:p w14:paraId="383AFE01"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t>Muy raras (&lt;1/10 000)</w:t>
      </w:r>
    </w:p>
    <w:p w14:paraId="4A2F423B" w14:textId="77777777" w:rsidR="00A70364" w:rsidRPr="00C024D2" w:rsidRDefault="00611C1B" w:rsidP="00A70364">
      <w:pPr>
        <w:numPr>
          <w:ilvl w:val="0"/>
          <w:numId w:val="32"/>
        </w:numPr>
        <w:autoSpaceDE w:val="0"/>
        <w:autoSpaceDN w:val="0"/>
        <w:adjustRightInd w:val="0"/>
        <w:spacing w:line="240" w:lineRule="auto"/>
        <w:jc w:val="both"/>
        <w:rPr>
          <w:iCs/>
          <w:szCs w:val="22"/>
        </w:rPr>
      </w:pPr>
      <w:r w:rsidRPr="00C024D2">
        <w:rPr>
          <w:szCs w:val="22"/>
        </w:rPr>
        <w:lastRenderedPageBreak/>
        <w:t>Frecuencia no conocida (no puede estimarse a partir de los datos disponibles)</w:t>
      </w:r>
    </w:p>
    <w:p w14:paraId="120CB16B" w14:textId="77777777" w:rsidR="00A70364" w:rsidRPr="00C024D2" w:rsidRDefault="00A70364" w:rsidP="00A70364">
      <w:pPr>
        <w:autoSpaceDE w:val="0"/>
        <w:autoSpaceDN w:val="0"/>
        <w:adjustRightInd w:val="0"/>
        <w:spacing w:line="240" w:lineRule="auto"/>
        <w:jc w:val="both"/>
        <w:rPr>
          <w:iCs/>
          <w:szCs w:val="22"/>
        </w:rPr>
      </w:pPr>
    </w:p>
    <w:p w14:paraId="0BFF2380" w14:textId="77777777" w:rsidR="00A70364" w:rsidRPr="00C024D2"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C024D2" w14:paraId="41335B23" w14:textId="77777777" w:rsidTr="002B66EE">
        <w:trPr>
          <w:trHeight w:val="282"/>
        </w:trPr>
        <w:tc>
          <w:tcPr>
            <w:tcW w:w="3360" w:type="dxa"/>
          </w:tcPr>
          <w:p w14:paraId="56019FDE" w14:textId="77777777" w:rsidR="00A70364" w:rsidRPr="00C024D2" w:rsidRDefault="00611C1B" w:rsidP="00A70364">
            <w:pPr>
              <w:widowControl/>
              <w:adjustRightInd w:val="0"/>
              <w:spacing w:line="240" w:lineRule="auto"/>
              <w:ind w:left="117"/>
              <w:jc w:val="both"/>
              <w:rPr>
                <w:rFonts w:ascii="Times New Roman" w:hAnsi="Times New Roman" w:cs="Times New Roman"/>
                <w:b/>
                <w:iCs/>
              </w:rPr>
            </w:pPr>
            <w:r w:rsidRPr="00C024D2">
              <w:rPr>
                <w:rFonts w:ascii="Times New Roman" w:hAnsi="Times New Roman" w:cs="Times New Roman"/>
                <w:b/>
              </w:rPr>
              <w:t>Clasificación por órganos y sistemas de MedDRA</w:t>
            </w:r>
          </w:p>
        </w:tc>
        <w:tc>
          <w:tcPr>
            <w:tcW w:w="3542" w:type="dxa"/>
          </w:tcPr>
          <w:p w14:paraId="175EF499" w14:textId="77777777" w:rsidR="00A70364" w:rsidRPr="00C024D2" w:rsidRDefault="00611C1B" w:rsidP="00A70364">
            <w:pPr>
              <w:widowControl/>
              <w:adjustRightInd w:val="0"/>
              <w:spacing w:line="240" w:lineRule="auto"/>
              <w:ind w:left="117"/>
              <w:jc w:val="both"/>
              <w:rPr>
                <w:rFonts w:ascii="Times New Roman" w:hAnsi="Times New Roman" w:cs="Times New Roman"/>
                <w:b/>
                <w:iCs/>
              </w:rPr>
            </w:pPr>
            <w:r w:rsidRPr="00C024D2">
              <w:rPr>
                <w:rFonts w:ascii="Times New Roman" w:hAnsi="Times New Roman" w:cs="Times New Roman"/>
                <w:b/>
              </w:rPr>
              <w:t>Reacción adversa</w:t>
            </w:r>
          </w:p>
        </w:tc>
        <w:tc>
          <w:tcPr>
            <w:tcW w:w="2268" w:type="dxa"/>
          </w:tcPr>
          <w:p w14:paraId="30DA491B" w14:textId="77777777" w:rsidR="00A70364" w:rsidRPr="00C024D2" w:rsidRDefault="00611C1B" w:rsidP="00A70364">
            <w:pPr>
              <w:widowControl/>
              <w:adjustRightInd w:val="0"/>
              <w:spacing w:line="240" w:lineRule="auto"/>
              <w:ind w:left="117"/>
              <w:jc w:val="both"/>
              <w:rPr>
                <w:rFonts w:ascii="Times New Roman" w:hAnsi="Times New Roman" w:cs="Times New Roman"/>
                <w:b/>
                <w:iCs/>
              </w:rPr>
            </w:pPr>
            <w:r w:rsidRPr="00C024D2">
              <w:rPr>
                <w:rFonts w:ascii="Times New Roman" w:hAnsi="Times New Roman" w:cs="Times New Roman"/>
                <w:b/>
              </w:rPr>
              <w:t>Frecuencia</w:t>
            </w:r>
          </w:p>
        </w:tc>
      </w:tr>
      <w:tr w:rsidR="006C42C8" w:rsidRPr="00C024D2" w14:paraId="66E904D6" w14:textId="77777777" w:rsidTr="002B66EE">
        <w:trPr>
          <w:trHeight w:val="254"/>
        </w:trPr>
        <w:tc>
          <w:tcPr>
            <w:tcW w:w="3360" w:type="dxa"/>
            <w:vMerge w:val="restart"/>
          </w:tcPr>
          <w:p w14:paraId="6A3C2EBF"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Infecciones e infestaciones</w:t>
            </w:r>
          </w:p>
        </w:tc>
        <w:tc>
          <w:tcPr>
            <w:tcW w:w="3542" w:type="dxa"/>
          </w:tcPr>
          <w:p w14:paraId="21DA37D8"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Gastroenteritis</w:t>
            </w:r>
          </w:p>
        </w:tc>
        <w:tc>
          <w:tcPr>
            <w:tcW w:w="2268" w:type="dxa"/>
          </w:tcPr>
          <w:p w14:paraId="4B9D26DF"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4BF516BF" w14:textId="77777777" w:rsidTr="002B66EE">
        <w:trPr>
          <w:trHeight w:val="506"/>
        </w:trPr>
        <w:tc>
          <w:tcPr>
            <w:tcW w:w="3360" w:type="dxa"/>
            <w:vMerge/>
            <w:tcBorders>
              <w:top w:val="nil"/>
            </w:tcBorders>
          </w:tcPr>
          <w:p w14:paraId="146B7F0E"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7AF5F27B"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Leucoencefalopatía multifocal progresiva (LMP)</w:t>
            </w:r>
          </w:p>
        </w:tc>
        <w:tc>
          <w:tcPr>
            <w:tcW w:w="2268" w:type="dxa"/>
          </w:tcPr>
          <w:p w14:paraId="486453F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7D168AB3" w14:textId="77777777" w:rsidTr="002B66EE">
        <w:trPr>
          <w:trHeight w:val="249"/>
        </w:trPr>
        <w:tc>
          <w:tcPr>
            <w:tcW w:w="3360" w:type="dxa"/>
            <w:vMerge/>
            <w:tcBorders>
              <w:top w:val="nil"/>
            </w:tcBorders>
          </w:tcPr>
          <w:p w14:paraId="14768132"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21470C8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Herpes zóster</w:t>
            </w:r>
          </w:p>
        </w:tc>
        <w:tc>
          <w:tcPr>
            <w:tcW w:w="2268" w:type="dxa"/>
          </w:tcPr>
          <w:p w14:paraId="3DB8FEDF"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7C97B1EF" w14:textId="77777777" w:rsidTr="002B66EE">
        <w:trPr>
          <w:trHeight w:val="254"/>
        </w:trPr>
        <w:tc>
          <w:tcPr>
            <w:tcW w:w="3360" w:type="dxa"/>
            <w:vMerge w:val="restart"/>
          </w:tcPr>
          <w:p w14:paraId="64D3DF20"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de la sangre y del sistema linfático</w:t>
            </w:r>
          </w:p>
        </w:tc>
        <w:tc>
          <w:tcPr>
            <w:tcW w:w="3542" w:type="dxa"/>
          </w:tcPr>
          <w:p w14:paraId="2F23B04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Linfopenia</w:t>
            </w:r>
          </w:p>
        </w:tc>
        <w:tc>
          <w:tcPr>
            <w:tcW w:w="2268" w:type="dxa"/>
          </w:tcPr>
          <w:p w14:paraId="072DA17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19703BEF" w14:textId="77777777" w:rsidTr="002B66EE">
        <w:trPr>
          <w:trHeight w:val="253"/>
        </w:trPr>
        <w:tc>
          <w:tcPr>
            <w:tcW w:w="3360" w:type="dxa"/>
            <w:vMerge/>
            <w:tcBorders>
              <w:top w:val="nil"/>
            </w:tcBorders>
          </w:tcPr>
          <w:p w14:paraId="62921303"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18F0373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Leucopenia</w:t>
            </w:r>
          </w:p>
        </w:tc>
        <w:tc>
          <w:tcPr>
            <w:tcW w:w="2268" w:type="dxa"/>
          </w:tcPr>
          <w:p w14:paraId="52837D7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0FB09848" w14:textId="77777777" w:rsidTr="002B66EE">
        <w:trPr>
          <w:trHeight w:val="251"/>
        </w:trPr>
        <w:tc>
          <w:tcPr>
            <w:tcW w:w="3360" w:type="dxa"/>
            <w:vMerge/>
            <w:tcBorders>
              <w:top w:val="nil"/>
            </w:tcBorders>
          </w:tcPr>
          <w:p w14:paraId="01B7F82D"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09B87A3E"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Trombocitopenia</w:t>
            </w:r>
          </w:p>
        </w:tc>
        <w:tc>
          <w:tcPr>
            <w:tcW w:w="2268" w:type="dxa"/>
          </w:tcPr>
          <w:p w14:paraId="0536503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Poco frecuente</w:t>
            </w:r>
          </w:p>
        </w:tc>
      </w:tr>
      <w:tr w:rsidR="006C42C8" w:rsidRPr="00C024D2" w14:paraId="6C6DC652" w14:textId="77777777" w:rsidTr="002B66EE">
        <w:trPr>
          <w:trHeight w:val="253"/>
        </w:trPr>
        <w:tc>
          <w:tcPr>
            <w:tcW w:w="3360" w:type="dxa"/>
            <w:vMerge w:val="restart"/>
          </w:tcPr>
          <w:p w14:paraId="04CEB6DD"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del sistema inmunológico</w:t>
            </w:r>
          </w:p>
        </w:tc>
        <w:tc>
          <w:tcPr>
            <w:tcW w:w="3542" w:type="dxa"/>
          </w:tcPr>
          <w:p w14:paraId="0949EB6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Hipersensibilidad</w:t>
            </w:r>
          </w:p>
        </w:tc>
        <w:tc>
          <w:tcPr>
            <w:tcW w:w="2268" w:type="dxa"/>
          </w:tcPr>
          <w:p w14:paraId="73D9250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Poco frecuente</w:t>
            </w:r>
          </w:p>
        </w:tc>
      </w:tr>
      <w:tr w:rsidR="006C42C8" w:rsidRPr="00C024D2" w14:paraId="2A08136D" w14:textId="77777777" w:rsidTr="002B66EE">
        <w:trPr>
          <w:trHeight w:val="251"/>
        </w:trPr>
        <w:tc>
          <w:tcPr>
            <w:tcW w:w="3360" w:type="dxa"/>
            <w:vMerge/>
            <w:tcBorders>
              <w:top w:val="nil"/>
            </w:tcBorders>
          </w:tcPr>
          <w:p w14:paraId="4A5E16B9"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169A967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Anafilaxia</w:t>
            </w:r>
          </w:p>
        </w:tc>
        <w:tc>
          <w:tcPr>
            <w:tcW w:w="2268" w:type="dxa"/>
          </w:tcPr>
          <w:p w14:paraId="438A41B8"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7FD6FD89" w14:textId="77777777" w:rsidTr="002B66EE">
        <w:trPr>
          <w:trHeight w:val="253"/>
        </w:trPr>
        <w:tc>
          <w:tcPr>
            <w:tcW w:w="3360" w:type="dxa"/>
            <w:vMerge/>
            <w:tcBorders>
              <w:top w:val="nil"/>
            </w:tcBorders>
          </w:tcPr>
          <w:p w14:paraId="12DDFF70"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699D200F"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Disnea</w:t>
            </w:r>
          </w:p>
        </w:tc>
        <w:tc>
          <w:tcPr>
            <w:tcW w:w="2268" w:type="dxa"/>
          </w:tcPr>
          <w:p w14:paraId="4BE3DE6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134B1513" w14:textId="77777777" w:rsidTr="002B66EE">
        <w:trPr>
          <w:trHeight w:val="254"/>
        </w:trPr>
        <w:tc>
          <w:tcPr>
            <w:tcW w:w="3360" w:type="dxa"/>
            <w:vMerge/>
            <w:tcBorders>
              <w:top w:val="nil"/>
            </w:tcBorders>
          </w:tcPr>
          <w:p w14:paraId="75C969DA"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4AEEBE6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Hipoxia</w:t>
            </w:r>
          </w:p>
        </w:tc>
        <w:tc>
          <w:tcPr>
            <w:tcW w:w="2268" w:type="dxa"/>
          </w:tcPr>
          <w:p w14:paraId="440BC9D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7868601D" w14:textId="77777777" w:rsidTr="002B66EE">
        <w:trPr>
          <w:trHeight w:val="251"/>
        </w:trPr>
        <w:tc>
          <w:tcPr>
            <w:tcW w:w="3360" w:type="dxa"/>
            <w:vMerge/>
            <w:tcBorders>
              <w:top w:val="nil"/>
            </w:tcBorders>
          </w:tcPr>
          <w:p w14:paraId="427436D2"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7F67E39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Hipotensión</w:t>
            </w:r>
          </w:p>
        </w:tc>
        <w:tc>
          <w:tcPr>
            <w:tcW w:w="2268" w:type="dxa"/>
          </w:tcPr>
          <w:p w14:paraId="4F93E94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35DD9CD3" w14:textId="77777777" w:rsidTr="002B66EE">
        <w:trPr>
          <w:trHeight w:val="254"/>
        </w:trPr>
        <w:tc>
          <w:tcPr>
            <w:tcW w:w="3360" w:type="dxa"/>
            <w:vMerge/>
            <w:tcBorders>
              <w:top w:val="nil"/>
            </w:tcBorders>
          </w:tcPr>
          <w:p w14:paraId="573C4241"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3DC68C0F"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Angioedema</w:t>
            </w:r>
          </w:p>
        </w:tc>
        <w:tc>
          <w:tcPr>
            <w:tcW w:w="2268" w:type="dxa"/>
          </w:tcPr>
          <w:p w14:paraId="04F7EA2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6DD37173" w14:textId="77777777" w:rsidTr="002B66EE">
        <w:trPr>
          <w:trHeight w:val="251"/>
        </w:trPr>
        <w:tc>
          <w:tcPr>
            <w:tcW w:w="3360" w:type="dxa"/>
          </w:tcPr>
          <w:p w14:paraId="11D62445"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del sistema nervioso</w:t>
            </w:r>
          </w:p>
        </w:tc>
        <w:tc>
          <w:tcPr>
            <w:tcW w:w="3542" w:type="dxa"/>
          </w:tcPr>
          <w:p w14:paraId="5F3A27D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Sensación de quemazón</w:t>
            </w:r>
          </w:p>
        </w:tc>
        <w:tc>
          <w:tcPr>
            <w:tcW w:w="2268" w:type="dxa"/>
          </w:tcPr>
          <w:p w14:paraId="5516FC2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719506F8" w14:textId="77777777" w:rsidTr="002B66EE">
        <w:trPr>
          <w:trHeight w:val="254"/>
        </w:trPr>
        <w:tc>
          <w:tcPr>
            <w:tcW w:w="3360" w:type="dxa"/>
            <w:vMerge w:val="restart"/>
          </w:tcPr>
          <w:p w14:paraId="63B44575"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vasculares</w:t>
            </w:r>
          </w:p>
        </w:tc>
        <w:tc>
          <w:tcPr>
            <w:tcW w:w="3542" w:type="dxa"/>
          </w:tcPr>
          <w:p w14:paraId="15D97CF0"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Rubefacción</w:t>
            </w:r>
          </w:p>
        </w:tc>
        <w:tc>
          <w:tcPr>
            <w:tcW w:w="2268" w:type="dxa"/>
          </w:tcPr>
          <w:p w14:paraId="539AB816"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12E1BF7C" w14:textId="77777777" w:rsidTr="002B66EE">
        <w:trPr>
          <w:trHeight w:val="251"/>
        </w:trPr>
        <w:tc>
          <w:tcPr>
            <w:tcW w:w="3360" w:type="dxa"/>
            <w:vMerge/>
            <w:tcBorders>
              <w:top w:val="nil"/>
            </w:tcBorders>
          </w:tcPr>
          <w:p w14:paraId="7D395645"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1BAF90C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Sofocos</w:t>
            </w:r>
          </w:p>
        </w:tc>
        <w:tc>
          <w:tcPr>
            <w:tcW w:w="2268" w:type="dxa"/>
          </w:tcPr>
          <w:p w14:paraId="3951D193"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01A2E5A1" w14:textId="77777777" w:rsidTr="002B66EE">
        <w:trPr>
          <w:trHeight w:val="506"/>
        </w:trPr>
        <w:tc>
          <w:tcPr>
            <w:tcW w:w="3360" w:type="dxa"/>
          </w:tcPr>
          <w:p w14:paraId="797BABAB"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respiratorios, torácicos y mediastínicos</w:t>
            </w:r>
          </w:p>
        </w:tc>
        <w:tc>
          <w:tcPr>
            <w:tcW w:w="3542" w:type="dxa"/>
          </w:tcPr>
          <w:p w14:paraId="1875C518"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Rinorrea</w:t>
            </w:r>
          </w:p>
        </w:tc>
        <w:tc>
          <w:tcPr>
            <w:tcW w:w="2268" w:type="dxa"/>
          </w:tcPr>
          <w:p w14:paraId="7916FAD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Frecuencia no conocida</w:t>
            </w:r>
          </w:p>
        </w:tc>
      </w:tr>
      <w:tr w:rsidR="006C42C8" w:rsidRPr="00C024D2" w14:paraId="52735FDD" w14:textId="77777777" w:rsidTr="002B66EE">
        <w:trPr>
          <w:trHeight w:val="253"/>
        </w:trPr>
        <w:tc>
          <w:tcPr>
            <w:tcW w:w="3360" w:type="dxa"/>
            <w:vMerge w:val="restart"/>
          </w:tcPr>
          <w:p w14:paraId="614FEFFB"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gastrointestinales</w:t>
            </w:r>
          </w:p>
        </w:tc>
        <w:tc>
          <w:tcPr>
            <w:tcW w:w="3542" w:type="dxa"/>
          </w:tcPr>
          <w:p w14:paraId="52B66D9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Diarrea</w:t>
            </w:r>
          </w:p>
        </w:tc>
        <w:tc>
          <w:tcPr>
            <w:tcW w:w="2268" w:type="dxa"/>
          </w:tcPr>
          <w:p w14:paraId="3B9807E3"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3D81A8E2" w14:textId="77777777" w:rsidTr="002B66EE">
        <w:trPr>
          <w:trHeight w:val="253"/>
        </w:trPr>
        <w:tc>
          <w:tcPr>
            <w:tcW w:w="3360" w:type="dxa"/>
            <w:vMerge/>
            <w:tcBorders>
              <w:top w:val="nil"/>
            </w:tcBorders>
          </w:tcPr>
          <w:p w14:paraId="2F31774E"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17BAB2E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Náuseas</w:t>
            </w:r>
          </w:p>
        </w:tc>
        <w:tc>
          <w:tcPr>
            <w:tcW w:w="2268" w:type="dxa"/>
          </w:tcPr>
          <w:p w14:paraId="706DC093"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3D2B0428" w14:textId="77777777" w:rsidTr="002B66EE">
        <w:trPr>
          <w:trHeight w:val="251"/>
        </w:trPr>
        <w:tc>
          <w:tcPr>
            <w:tcW w:w="3360" w:type="dxa"/>
            <w:vMerge/>
            <w:tcBorders>
              <w:top w:val="nil"/>
            </w:tcBorders>
          </w:tcPr>
          <w:p w14:paraId="3238CC15"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47F9FD46"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Dolor en la parte superior del abdomen</w:t>
            </w:r>
          </w:p>
        </w:tc>
        <w:tc>
          <w:tcPr>
            <w:tcW w:w="2268" w:type="dxa"/>
          </w:tcPr>
          <w:p w14:paraId="5C76306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0D3EB8B9" w14:textId="77777777" w:rsidTr="002B66EE">
        <w:trPr>
          <w:trHeight w:val="253"/>
        </w:trPr>
        <w:tc>
          <w:tcPr>
            <w:tcW w:w="3360" w:type="dxa"/>
            <w:vMerge/>
            <w:tcBorders>
              <w:top w:val="nil"/>
            </w:tcBorders>
          </w:tcPr>
          <w:p w14:paraId="364B433B"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005EF9F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Dolor abdominal</w:t>
            </w:r>
          </w:p>
        </w:tc>
        <w:tc>
          <w:tcPr>
            <w:tcW w:w="2268" w:type="dxa"/>
          </w:tcPr>
          <w:p w14:paraId="56A82FC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24F28097" w14:textId="77777777" w:rsidTr="002B66EE">
        <w:trPr>
          <w:trHeight w:val="251"/>
        </w:trPr>
        <w:tc>
          <w:tcPr>
            <w:tcW w:w="3360" w:type="dxa"/>
            <w:vMerge/>
            <w:tcBorders>
              <w:top w:val="nil"/>
            </w:tcBorders>
          </w:tcPr>
          <w:p w14:paraId="3A414CA0"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76257189"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Vómitos</w:t>
            </w:r>
          </w:p>
        </w:tc>
        <w:tc>
          <w:tcPr>
            <w:tcW w:w="2268" w:type="dxa"/>
          </w:tcPr>
          <w:p w14:paraId="158185B0"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3F1B41FB" w14:textId="77777777" w:rsidTr="002B66EE">
        <w:trPr>
          <w:trHeight w:val="253"/>
        </w:trPr>
        <w:tc>
          <w:tcPr>
            <w:tcW w:w="3360" w:type="dxa"/>
            <w:vMerge/>
            <w:tcBorders>
              <w:top w:val="nil"/>
            </w:tcBorders>
          </w:tcPr>
          <w:p w14:paraId="063BD78F"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40C92CF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Dispepsia</w:t>
            </w:r>
          </w:p>
        </w:tc>
        <w:tc>
          <w:tcPr>
            <w:tcW w:w="2268" w:type="dxa"/>
          </w:tcPr>
          <w:p w14:paraId="00CFCDE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1E962859" w14:textId="77777777" w:rsidTr="002B66EE">
        <w:trPr>
          <w:trHeight w:val="251"/>
        </w:trPr>
        <w:tc>
          <w:tcPr>
            <w:tcW w:w="3360" w:type="dxa"/>
            <w:vMerge/>
            <w:tcBorders>
              <w:top w:val="nil"/>
            </w:tcBorders>
          </w:tcPr>
          <w:p w14:paraId="13BF07F7"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22A13C24"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Gastritis</w:t>
            </w:r>
          </w:p>
        </w:tc>
        <w:tc>
          <w:tcPr>
            <w:tcW w:w="2268" w:type="dxa"/>
          </w:tcPr>
          <w:p w14:paraId="1E8CE76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4355CE69" w14:textId="77777777" w:rsidTr="002B66EE">
        <w:trPr>
          <w:trHeight w:val="253"/>
        </w:trPr>
        <w:tc>
          <w:tcPr>
            <w:tcW w:w="3360" w:type="dxa"/>
            <w:vMerge/>
            <w:tcBorders>
              <w:top w:val="nil"/>
            </w:tcBorders>
          </w:tcPr>
          <w:p w14:paraId="01968E37"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07DA8A1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Transtornos gastrointestinales</w:t>
            </w:r>
          </w:p>
        </w:tc>
        <w:tc>
          <w:tcPr>
            <w:tcW w:w="2268" w:type="dxa"/>
          </w:tcPr>
          <w:p w14:paraId="65F000A6"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25A3931E" w14:textId="77777777" w:rsidTr="002B66EE">
        <w:trPr>
          <w:trHeight w:val="254"/>
        </w:trPr>
        <w:tc>
          <w:tcPr>
            <w:tcW w:w="3360" w:type="dxa"/>
            <w:vMerge w:val="restart"/>
          </w:tcPr>
          <w:p w14:paraId="4DDC7C18"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hepatobiliares</w:t>
            </w:r>
          </w:p>
        </w:tc>
        <w:tc>
          <w:tcPr>
            <w:tcW w:w="3542" w:type="dxa"/>
          </w:tcPr>
          <w:p w14:paraId="1E91786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Aumento de aspartato-aminotransferasa</w:t>
            </w:r>
          </w:p>
        </w:tc>
        <w:tc>
          <w:tcPr>
            <w:tcW w:w="2268" w:type="dxa"/>
          </w:tcPr>
          <w:p w14:paraId="4DC5503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2682078C" w14:textId="77777777" w:rsidTr="002B66EE">
        <w:trPr>
          <w:trHeight w:val="251"/>
        </w:trPr>
        <w:tc>
          <w:tcPr>
            <w:tcW w:w="3360" w:type="dxa"/>
            <w:vMerge/>
            <w:tcBorders>
              <w:top w:val="nil"/>
            </w:tcBorders>
          </w:tcPr>
          <w:p w14:paraId="0F4FBBC5"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00E32E3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Aumento de alanina-aminotransferasa</w:t>
            </w:r>
          </w:p>
        </w:tc>
        <w:tc>
          <w:tcPr>
            <w:tcW w:w="2268" w:type="dxa"/>
          </w:tcPr>
          <w:p w14:paraId="266FB51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0B2AF533" w14:textId="77777777" w:rsidTr="002B66EE">
        <w:trPr>
          <w:trHeight w:val="254"/>
        </w:trPr>
        <w:tc>
          <w:tcPr>
            <w:tcW w:w="3360" w:type="dxa"/>
            <w:vMerge/>
            <w:tcBorders>
              <w:top w:val="nil"/>
            </w:tcBorders>
          </w:tcPr>
          <w:p w14:paraId="656857F1"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6F02A51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Daño hepático inducido por el medicamento</w:t>
            </w:r>
          </w:p>
        </w:tc>
        <w:tc>
          <w:tcPr>
            <w:tcW w:w="2268" w:type="dxa"/>
          </w:tcPr>
          <w:p w14:paraId="538407C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Rara</w:t>
            </w:r>
          </w:p>
        </w:tc>
      </w:tr>
      <w:tr w:rsidR="006C42C8" w:rsidRPr="00C024D2" w14:paraId="7E26AABC" w14:textId="77777777" w:rsidTr="002B66EE">
        <w:trPr>
          <w:trHeight w:val="251"/>
        </w:trPr>
        <w:tc>
          <w:tcPr>
            <w:tcW w:w="3360" w:type="dxa"/>
            <w:vMerge w:val="restart"/>
          </w:tcPr>
          <w:p w14:paraId="0A0D56D5"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de la piel y del tejido subcutáneo</w:t>
            </w:r>
          </w:p>
        </w:tc>
        <w:tc>
          <w:tcPr>
            <w:tcW w:w="3542" w:type="dxa"/>
          </w:tcPr>
          <w:p w14:paraId="3CC8F0C9"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Prurito</w:t>
            </w:r>
          </w:p>
        </w:tc>
        <w:tc>
          <w:tcPr>
            <w:tcW w:w="2268" w:type="dxa"/>
          </w:tcPr>
          <w:p w14:paraId="03CA2CD5"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50C60680" w14:textId="77777777" w:rsidTr="002B66EE">
        <w:trPr>
          <w:trHeight w:val="253"/>
        </w:trPr>
        <w:tc>
          <w:tcPr>
            <w:tcW w:w="3360" w:type="dxa"/>
            <w:vMerge/>
            <w:tcBorders>
              <w:top w:val="nil"/>
            </w:tcBorders>
          </w:tcPr>
          <w:p w14:paraId="2C70F9D1"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052C82CC"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Exantema</w:t>
            </w:r>
          </w:p>
        </w:tc>
        <w:tc>
          <w:tcPr>
            <w:tcW w:w="2268" w:type="dxa"/>
          </w:tcPr>
          <w:p w14:paraId="17A2849C"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5535BD9A" w14:textId="77777777" w:rsidTr="002B66EE">
        <w:trPr>
          <w:trHeight w:val="251"/>
        </w:trPr>
        <w:tc>
          <w:tcPr>
            <w:tcW w:w="3360" w:type="dxa"/>
            <w:vMerge/>
            <w:tcBorders>
              <w:top w:val="nil"/>
            </w:tcBorders>
          </w:tcPr>
          <w:p w14:paraId="57F42E52"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4DA1E71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Eritema</w:t>
            </w:r>
          </w:p>
        </w:tc>
        <w:tc>
          <w:tcPr>
            <w:tcW w:w="2268" w:type="dxa"/>
          </w:tcPr>
          <w:p w14:paraId="572C2FE1"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28B034C6" w14:textId="77777777" w:rsidTr="002B66EE">
        <w:trPr>
          <w:trHeight w:val="253"/>
        </w:trPr>
        <w:tc>
          <w:tcPr>
            <w:tcW w:w="3360" w:type="dxa"/>
            <w:vMerge/>
            <w:tcBorders>
              <w:top w:val="nil"/>
            </w:tcBorders>
          </w:tcPr>
          <w:p w14:paraId="09B7A83F" w14:textId="77777777" w:rsidR="00A70364" w:rsidRPr="00C024D2" w:rsidRDefault="00A70364" w:rsidP="00B872C9">
            <w:pPr>
              <w:widowControl/>
              <w:adjustRightInd w:val="0"/>
              <w:spacing w:line="240" w:lineRule="auto"/>
              <w:ind w:left="117"/>
              <w:rPr>
                <w:rFonts w:ascii="Times New Roman" w:hAnsi="Times New Roman" w:cs="Times New Roman"/>
                <w:iCs/>
              </w:rPr>
            </w:pPr>
          </w:p>
        </w:tc>
        <w:tc>
          <w:tcPr>
            <w:tcW w:w="3542" w:type="dxa"/>
          </w:tcPr>
          <w:p w14:paraId="65BE308E"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Alopecia</w:t>
            </w:r>
          </w:p>
        </w:tc>
        <w:tc>
          <w:tcPr>
            <w:tcW w:w="2268" w:type="dxa"/>
          </w:tcPr>
          <w:p w14:paraId="4C59B63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344BF5FA" w14:textId="77777777" w:rsidTr="002B66EE">
        <w:trPr>
          <w:trHeight w:val="251"/>
        </w:trPr>
        <w:tc>
          <w:tcPr>
            <w:tcW w:w="3360" w:type="dxa"/>
          </w:tcPr>
          <w:p w14:paraId="0AE54CC6"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renales y urinarios</w:t>
            </w:r>
          </w:p>
        </w:tc>
        <w:tc>
          <w:tcPr>
            <w:tcW w:w="3542" w:type="dxa"/>
          </w:tcPr>
          <w:p w14:paraId="19BF0E4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Proteinuria</w:t>
            </w:r>
          </w:p>
        </w:tc>
        <w:tc>
          <w:tcPr>
            <w:tcW w:w="2268" w:type="dxa"/>
          </w:tcPr>
          <w:p w14:paraId="5193F5DD"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01333C54" w14:textId="77777777" w:rsidTr="002B66EE">
        <w:trPr>
          <w:trHeight w:val="505"/>
        </w:trPr>
        <w:tc>
          <w:tcPr>
            <w:tcW w:w="3360" w:type="dxa"/>
          </w:tcPr>
          <w:p w14:paraId="612857BA"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Trastornos generales y alteraciones en el lugar de administración</w:t>
            </w:r>
          </w:p>
        </w:tc>
        <w:tc>
          <w:tcPr>
            <w:tcW w:w="3542" w:type="dxa"/>
          </w:tcPr>
          <w:p w14:paraId="63BA679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Sensación de calor</w:t>
            </w:r>
          </w:p>
        </w:tc>
        <w:tc>
          <w:tcPr>
            <w:tcW w:w="2268" w:type="dxa"/>
          </w:tcPr>
          <w:p w14:paraId="0124F0B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04ADC400" w14:textId="77777777" w:rsidTr="002B66EE">
        <w:trPr>
          <w:trHeight w:val="254"/>
        </w:trPr>
        <w:tc>
          <w:tcPr>
            <w:tcW w:w="3360" w:type="dxa"/>
            <w:vMerge w:val="restart"/>
          </w:tcPr>
          <w:p w14:paraId="259E1D90" w14:textId="77777777" w:rsidR="00A70364" w:rsidRPr="00C024D2" w:rsidRDefault="00611C1B" w:rsidP="00B872C9">
            <w:pPr>
              <w:widowControl/>
              <w:adjustRightInd w:val="0"/>
              <w:spacing w:line="240" w:lineRule="auto"/>
              <w:ind w:left="117"/>
              <w:rPr>
                <w:rFonts w:ascii="Times New Roman" w:hAnsi="Times New Roman" w:cs="Times New Roman"/>
                <w:iCs/>
              </w:rPr>
            </w:pPr>
            <w:r w:rsidRPr="00C024D2">
              <w:rPr>
                <w:rFonts w:ascii="Times New Roman" w:hAnsi="Times New Roman" w:cs="Times New Roman"/>
              </w:rPr>
              <w:t>Exploraciones complementarias</w:t>
            </w:r>
          </w:p>
        </w:tc>
        <w:tc>
          <w:tcPr>
            <w:tcW w:w="3542" w:type="dxa"/>
          </w:tcPr>
          <w:p w14:paraId="3DE0E162"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Cetonas detectadas en orina</w:t>
            </w:r>
          </w:p>
        </w:tc>
        <w:tc>
          <w:tcPr>
            <w:tcW w:w="2268" w:type="dxa"/>
          </w:tcPr>
          <w:p w14:paraId="77334367"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Muy frecuente</w:t>
            </w:r>
          </w:p>
        </w:tc>
      </w:tr>
      <w:tr w:rsidR="006C42C8" w:rsidRPr="00C024D2" w14:paraId="007FFD99" w14:textId="77777777" w:rsidTr="002B66EE">
        <w:trPr>
          <w:trHeight w:val="253"/>
        </w:trPr>
        <w:tc>
          <w:tcPr>
            <w:tcW w:w="3360" w:type="dxa"/>
            <w:vMerge/>
            <w:tcBorders>
              <w:top w:val="nil"/>
            </w:tcBorders>
          </w:tcPr>
          <w:p w14:paraId="1944F7F6" w14:textId="77777777" w:rsidR="00A70364" w:rsidRPr="00C024D2"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05E9688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Albúmina presente en orina</w:t>
            </w:r>
          </w:p>
        </w:tc>
        <w:tc>
          <w:tcPr>
            <w:tcW w:w="2268" w:type="dxa"/>
          </w:tcPr>
          <w:p w14:paraId="665C5D9B"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r w:rsidR="006C42C8" w:rsidRPr="00C024D2" w14:paraId="7A3637B5" w14:textId="77777777" w:rsidTr="002B66EE">
        <w:trPr>
          <w:trHeight w:val="251"/>
        </w:trPr>
        <w:tc>
          <w:tcPr>
            <w:tcW w:w="3360" w:type="dxa"/>
            <w:vMerge/>
            <w:tcBorders>
              <w:top w:val="nil"/>
            </w:tcBorders>
          </w:tcPr>
          <w:p w14:paraId="4930747A" w14:textId="77777777" w:rsidR="00A70364" w:rsidRPr="00C024D2"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62F1585E"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Disminución del número de leucocitos</w:t>
            </w:r>
          </w:p>
        </w:tc>
        <w:tc>
          <w:tcPr>
            <w:tcW w:w="2268" w:type="dxa"/>
          </w:tcPr>
          <w:p w14:paraId="5FD7F09A" w14:textId="77777777" w:rsidR="00A70364" w:rsidRPr="00C024D2" w:rsidRDefault="00611C1B" w:rsidP="00A70364">
            <w:pPr>
              <w:widowControl/>
              <w:adjustRightInd w:val="0"/>
              <w:spacing w:line="240" w:lineRule="auto"/>
              <w:ind w:left="117"/>
              <w:jc w:val="both"/>
              <w:rPr>
                <w:rFonts w:ascii="Times New Roman" w:hAnsi="Times New Roman" w:cs="Times New Roman"/>
                <w:iCs/>
              </w:rPr>
            </w:pPr>
            <w:r w:rsidRPr="00C024D2">
              <w:rPr>
                <w:rFonts w:ascii="Times New Roman" w:hAnsi="Times New Roman" w:cs="Times New Roman"/>
              </w:rPr>
              <w:t>Frecuente</w:t>
            </w:r>
          </w:p>
        </w:tc>
      </w:tr>
    </w:tbl>
    <w:p w14:paraId="0D040CF3" w14:textId="77777777" w:rsidR="00A70364" w:rsidRPr="00C024D2" w:rsidRDefault="00A70364" w:rsidP="00A70364">
      <w:pPr>
        <w:autoSpaceDE w:val="0"/>
        <w:autoSpaceDN w:val="0"/>
        <w:adjustRightInd w:val="0"/>
        <w:spacing w:line="240" w:lineRule="auto"/>
        <w:ind w:left="117"/>
        <w:jc w:val="both"/>
        <w:rPr>
          <w:iCs/>
          <w:szCs w:val="22"/>
        </w:rPr>
      </w:pPr>
    </w:p>
    <w:p w14:paraId="6F7172DB" w14:textId="77777777" w:rsidR="00A70364" w:rsidRPr="00C024D2" w:rsidRDefault="00611C1B" w:rsidP="00025613">
      <w:pPr>
        <w:keepNext/>
        <w:spacing w:line="240" w:lineRule="auto"/>
        <w:rPr>
          <w:iCs/>
          <w:szCs w:val="22"/>
        </w:rPr>
      </w:pPr>
      <w:r w:rsidRPr="00C024D2">
        <w:rPr>
          <w:szCs w:val="22"/>
          <w:u w:val="single"/>
        </w:rPr>
        <w:t>Descripción de reacciones adversas seleccionadas</w:t>
      </w:r>
    </w:p>
    <w:p w14:paraId="6E503EAE" w14:textId="77777777" w:rsidR="00A70364" w:rsidRPr="00C024D2" w:rsidRDefault="00A70364" w:rsidP="00D24ED2">
      <w:pPr>
        <w:autoSpaceDE w:val="0"/>
        <w:autoSpaceDN w:val="0"/>
        <w:adjustRightInd w:val="0"/>
        <w:spacing w:line="240" w:lineRule="auto"/>
        <w:rPr>
          <w:iCs/>
          <w:szCs w:val="22"/>
        </w:rPr>
      </w:pPr>
    </w:p>
    <w:p w14:paraId="1781949F" w14:textId="77777777" w:rsidR="00A70364" w:rsidRPr="00C024D2" w:rsidRDefault="00611C1B" w:rsidP="00D24ED2">
      <w:pPr>
        <w:autoSpaceDE w:val="0"/>
        <w:autoSpaceDN w:val="0"/>
        <w:adjustRightInd w:val="0"/>
        <w:spacing w:line="240" w:lineRule="auto"/>
        <w:rPr>
          <w:i/>
          <w:iCs/>
          <w:szCs w:val="22"/>
        </w:rPr>
      </w:pPr>
      <w:r w:rsidRPr="00C024D2">
        <w:rPr>
          <w:i/>
          <w:szCs w:val="22"/>
        </w:rPr>
        <w:t>Rubefacción</w:t>
      </w:r>
    </w:p>
    <w:p w14:paraId="612F5188" w14:textId="77777777" w:rsidR="00A70364" w:rsidRPr="00C024D2" w:rsidRDefault="00A70364" w:rsidP="00D24ED2">
      <w:pPr>
        <w:autoSpaceDE w:val="0"/>
        <w:autoSpaceDN w:val="0"/>
        <w:adjustRightInd w:val="0"/>
        <w:spacing w:line="240" w:lineRule="auto"/>
        <w:rPr>
          <w:i/>
          <w:iCs/>
          <w:szCs w:val="22"/>
        </w:rPr>
      </w:pPr>
    </w:p>
    <w:p w14:paraId="6F57A9F7" w14:textId="77777777" w:rsidR="00A70364" w:rsidRPr="00C024D2" w:rsidRDefault="00611C1B" w:rsidP="00D24ED2">
      <w:pPr>
        <w:autoSpaceDE w:val="0"/>
        <w:autoSpaceDN w:val="0"/>
        <w:adjustRightInd w:val="0"/>
        <w:spacing w:line="240" w:lineRule="auto"/>
        <w:rPr>
          <w:iCs/>
          <w:szCs w:val="22"/>
        </w:rPr>
      </w:pPr>
      <w:r w:rsidRPr="00C024D2">
        <w:rPr>
          <w:szCs w:val="22"/>
        </w:rPr>
        <w:t>En los estudios controlados con placebo, la incidencia de rubefacción (34 % frente al 4 %) y sofocos</w:t>
      </w:r>
    </w:p>
    <w:p w14:paraId="11206796" w14:textId="77777777" w:rsidR="00A70364" w:rsidRPr="00C024D2" w:rsidRDefault="00611C1B" w:rsidP="00D24ED2">
      <w:pPr>
        <w:autoSpaceDE w:val="0"/>
        <w:autoSpaceDN w:val="0"/>
        <w:adjustRightInd w:val="0"/>
        <w:spacing w:line="240" w:lineRule="auto"/>
        <w:rPr>
          <w:iCs/>
          <w:szCs w:val="22"/>
        </w:rPr>
      </w:pPr>
      <w:r w:rsidRPr="00C024D2">
        <w:rPr>
          <w:szCs w:val="22"/>
        </w:rPr>
        <w:t xml:space="preserve">(7 % frente al 2 %) fue mayor en los pacientes tratados con fumarato de dimetilo que en los tratados con placebo, respectivamente. La rubefacción normalmente se describe como rubefacción o sofocos, pero puede incluir otros acontecimientos (por ejemplo, calor, enrojecimiento, picor y sensación de </w:t>
      </w:r>
      <w:r w:rsidRPr="00C024D2">
        <w:rPr>
          <w:szCs w:val="22"/>
        </w:rPr>
        <w:lastRenderedPageBreak/>
        <w:t>quemazón). Los acontecimientos de rubefacción suelen manifestarse al principio del tratamiento (sobre todo durante el primer mes) y en los pacientes que experimenten rubefacción, estos acontecimientos pueden producirse de forma intermitente durante el tratamiento con fumarato de dimetilo. En los pacientes con rubefacción, la intensidad fue leve o moderada en la mayoría de ellos. En general, el 3 % de los pacientes tratados con fumarato de dimetilo interrumpieron el tratamiento debido a la rubefacción. La incidencia de rubefacción grave, que puede caracterizarse por eritema generalizado, exantema y/o prurito, fue menor del 1 % en los pacientes tratados con fumarato de dimetilo (ver secciones 4.2, 4.4 y 4.5).</w:t>
      </w:r>
    </w:p>
    <w:p w14:paraId="2332ACE7" w14:textId="77777777" w:rsidR="00A70364" w:rsidRPr="00C024D2" w:rsidRDefault="00A70364" w:rsidP="00D24ED2">
      <w:pPr>
        <w:autoSpaceDE w:val="0"/>
        <w:autoSpaceDN w:val="0"/>
        <w:adjustRightInd w:val="0"/>
        <w:spacing w:line="240" w:lineRule="auto"/>
        <w:rPr>
          <w:iCs/>
          <w:szCs w:val="22"/>
        </w:rPr>
      </w:pPr>
    </w:p>
    <w:p w14:paraId="6A1FD15D" w14:textId="77777777" w:rsidR="00A70364" w:rsidRPr="00C024D2" w:rsidRDefault="00611C1B" w:rsidP="00D24ED2">
      <w:pPr>
        <w:autoSpaceDE w:val="0"/>
        <w:autoSpaceDN w:val="0"/>
        <w:adjustRightInd w:val="0"/>
        <w:spacing w:line="240" w:lineRule="auto"/>
        <w:rPr>
          <w:i/>
          <w:iCs/>
          <w:szCs w:val="22"/>
        </w:rPr>
      </w:pPr>
      <w:r w:rsidRPr="00C024D2">
        <w:rPr>
          <w:i/>
          <w:szCs w:val="22"/>
        </w:rPr>
        <w:t>Reacciones adversas gastrointestinales</w:t>
      </w:r>
    </w:p>
    <w:p w14:paraId="61AFC682" w14:textId="77777777" w:rsidR="00A70364" w:rsidRPr="00C024D2" w:rsidRDefault="00A70364" w:rsidP="00A70364">
      <w:pPr>
        <w:autoSpaceDE w:val="0"/>
        <w:autoSpaceDN w:val="0"/>
        <w:adjustRightInd w:val="0"/>
        <w:spacing w:line="240" w:lineRule="auto"/>
        <w:ind w:left="117"/>
        <w:jc w:val="both"/>
        <w:rPr>
          <w:i/>
          <w:iCs/>
          <w:szCs w:val="22"/>
        </w:rPr>
      </w:pPr>
    </w:p>
    <w:p w14:paraId="2F5F4E62" w14:textId="77777777" w:rsidR="00A70364" w:rsidRPr="00C024D2" w:rsidRDefault="00611C1B" w:rsidP="00D24ED2">
      <w:pPr>
        <w:autoSpaceDE w:val="0"/>
        <w:autoSpaceDN w:val="0"/>
        <w:adjustRightInd w:val="0"/>
        <w:spacing w:line="240" w:lineRule="auto"/>
        <w:rPr>
          <w:iCs/>
          <w:szCs w:val="22"/>
        </w:rPr>
      </w:pPr>
      <w:r w:rsidRPr="00C024D2">
        <w:rPr>
          <w:szCs w:val="22"/>
        </w:rPr>
        <w:t>La incidencia de acontecimientos gastrointestinales (por ejemplo, diarrea [14 % frente al 10 %], náuseas [12 % frente al 9 %], dolor en la parte superior del abdomen [10 % frente al 6 %], dolor abdominal [9 % frente al 4 %], vómitos [8 % frente al 5 %] y dispepsia [5 % frente al 3 %]) fue mayor en los pacientes tratados con fumarato de dimetilo que con el placebo, respectivamente. Las reacciones adversas gastrointestinales suelen manifestarse al principio del tratamiento (sobre todo durante el primer mes) y en los pacientes que experimenten acontecimientos gastrointestinales, estos acontecimientos pueden producirse de forma intermitente durante el tratamiento con fumarato de dimetilo. Los acontecimientos gastrointestinales fueron de leves a moderados en la mayoría de los pacientes. El 4 % de los pacientes tratados con fumarato de dimetilo interrumpieron el tratamiento debido a los acontecimientos gastrointestinales. La incidencia de reacciones adversas gastrointestinales graves, entre ellas la gastroenteritis y la gastritis, se observó en un 1 % de los pacientes tratados con fumarato de dimetilo (ver sección 4.2).</w:t>
      </w:r>
    </w:p>
    <w:p w14:paraId="764EC151" w14:textId="77777777" w:rsidR="00A70364" w:rsidRPr="00C024D2" w:rsidRDefault="00A70364" w:rsidP="00D24ED2">
      <w:pPr>
        <w:autoSpaceDE w:val="0"/>
        <w:autoSpaceDN w:val="0"/>
        <w:adjustRightInd w:val="0"/>
        <w:spacing w:line="240" w:lineRule="auto"/>
        <w:rPr>
          <w:iCs/>
          <w:szCs w:val="22"/>
        </w:rPr>
      </w:pPr>
    </w:p>
    <w:p w14:paraId="465B37B6" w14:textId="77777777" w:rsidR="00A70364" w:rsidRPr="00C024D2" w:rsidRDefault="00611C1B" w:rsidP="00D24ED2">
      <w:pPr>
        <w:autoSpaceDE w:val="0"/>
        <w:autoSpaceDN w:val="0"/>
        <w:adjustRightInd w:val="0"/>
        <w:spacing w:line="240" w:lineRule="auto"/>
        <w:rPr>
          <w:i/>
          <w:iCs/>
          <w:szCs w:val="22"/>
        </w:rPr>
      </w:pPr>
      <w:r w:rsidRPr="00C024D2">
        <w:rPr>
          <w:i/>
          <w:szCs w:val="22"/>
        </w:rPr>
        <w:t>Función hepática</w:t>
      </w:r>
    </w:p>
    <w:p w14:paraId="3475218D" w14:textId="77777777" w:rsidR="00A70364" w:rsidRPr="00C024D2" w:rsidRDefault="00A70364" w:rsidP="00D24ED2">
      <w:pPr>
        <w:autoSpaceDE w:val="0"/>
        <w:autoSpaceDN w:val="0"/>
        <w:adjustRightInd w:val="0"/>
        <w:spacing w:line="240" w:lineRule="auto"/>
        <w:rPr>
          <w:i/>
          <w:iCs/>
          <w:szCs w:val="22"/>
        </w:rPr>
      </w:pPr>
    </w:p>
    <w:p w14:paraId="0C94EF4C" w14:textId="77777777" w:rsidR="00A70364" w:rsidRPr="00C024D2" w:rsidRDefault="00611C1B" w:rsidP="00D24ED2">
      <w:pPr>
        <w:autoSpaceDE w:val="0"/>
        <w:autoSpaceDN w:val="0"/>
        <w:adjustRightInd w:val="0"/>
        <w:spacing w:line="240" w:lineRule="auto"/>
        <w:rPr>
          <w:iCs/>
          <w:szCs w:val="22"/>
        </w:rPr>
      </w:pPr>
      <w:r w:rsidRPr="00C024D2">
        <w:rPr>
          <w:szCs w:val="22"/>
        </w:rPr>
        <w:t>Según los datos de los estudios controlados con placebo, en la mayoría de los pacientes que presentaron un aumento, los niveles de las transaminasas hepáticas eran &lt;3 veces el límite superior de la normalidad (LSN). La mayor incidencia de aumentos de las transaminasas hepáticas en los pacientes tratados con fumarato de dimetilo en relación con el placebo se observó sobre todo durante los primeros 6 meses de tratamiento. Se observó un aumento de alanina-aminotransferasa y de aspartato-aminotransferasa ≥3 veces el LSN, respectivamente, en el 5 % y 2 % de los pacientes tratados con placebo y en el 6 % y 2 % de los pacientes tratados con fumarato de dimetilo. Menos del 1 % de los pacientes suspendieron el tratamiento debido al aumento de las transaminasas hepáticas, y el porcentaje fue similar en los pacientes tratados con fumarato de dimetilo o con placebo. En los estudios controlados con placebo, no se observó ningún aumento de las transaminasas ≥3 veces el LSN simultáneamente con un aumento de bilirrubina total &gt;2 veces el LSN.</w:t>
      </w:r>
    </w:p>
    <w:p w14:paraId="48ACFE9E" w14:textId="77777777" w:rsidR="00A70364" w:rsidRPr="00C024D2" w:rsidRDefault="00A70364" w:rsidP="00D24ED2">
      <w:pPr>
        <w:autoSpaceDE w:val="0"/>
        <w:autoSpaceDN w:val="0"/>
        <w:adjustRightInd w:val="0"/>
        <w:spacing w:line="240" w:lineRule="auto"/>
        <w:rPr>
          <w:iCs/>
          <w:szCs w:val="22"/>
        </w:rPr>
      </w:pPr>
    </w:p>
    <w:p w14:paraId="2FB0BC3B" w14:textId="77777777" w:rsidR="00A70364" w:rsidRPr="00C024D2" w:rsidRDefault="00611C1B" w:rsidP="00D24ED2">
      <w:pPr>
        <w:autoSpaceDE w:val="0"/>
        <w:autoSpaceDN w:val="0"/>
        <w:adjustRightInd w:val="0"/>
        <w:spacing w:line="240" w:lineRule="auto"/>
        <w:rPr>
          <w:iCs/>
          <w:szCs w:val="22"/>
        </w:rPr>
      </w:pPr>
      <w:r w:rsidRPr="00C024D2">
        <w:rPr>
          <w:szCs w:val="22"/>
        </w:rPr>
        <w:t>En la experiencia poscomercialización, se han comunicado casos de aumento de las enzimas hepáticas y casos de daño hepático inducido por el medicamento (aumentos de las transaminasas ≥3 veces el LSN simultáneamente con aumentos de bilirrubina total &gt;2 veces el LSN) tras la administración de fumarato de dimetilo, que remitieron al suspender el tratamiento.</w:t>
      </w:r>
    </w:p>
    <w:p w14:paraId="2A31EC31" w14:textId="77777777" w:rsidR="00A70364" w:rsidRPr="00C024D2" w:rsidRDefault="00A70364" w:rsidP="00D24ED2">
      <w:pPr>
        <w:autoSpaceDE w:val="0"/>
        <w:autoSpaceDN w:val="0"/>
        <w:adjustRightInd w:val="0"/>
        <w:spacing w:line="240" w:lineRule="auto"/>
        <w:rPr>
          <w:iCs/>
          <w:szCs w:val="22"/>
        </w:rPr>
      </w:pPr>
    </w:p>
    <w:p w14:paraId="583ED596" w14:textId="77777777" w:rsidR="00A70364" w:rsidRPr="00C024D2" w:rsidRDefault="00611C1B" w:rsidP="00D24ED2">
      <w:pPr>
        <w:autoSpaceDE w:val="0"/>
        <w:autoSpaceDN w:val="0"/>
        <w:adjustRightInd w:val="0"/>
        <w:spacing w:line="240" w:lineRule="auto"/>
        <w:rPr>
          <w:i/>
          <w:iCs/>
          <w:szCs w:val="22"/>
        </w:rPr>
      </w:pPr>
      <w:r w:rsidRPr="00C024D2">
        <w:rPr>
          <w:i/>
          <w:szCs w:val="22"/>
        </w:rPr>
        <w:t>Linfopenia</w:t>
      </w:r>
    </w:p>
    <w:p w14:paraId="7D94C7C3" w14:textId="77777777" w:rsidR="00A70364" w:rsidRPr="00C024D2" w:rsidRDefault="00A70364" w:rsidP="00D24ED2">
      <w:pPr>
        <w:autoSpaceDE w:val="0"/>
        <w:autoSpaceDN w:val="0"/>
        <w:adjustRightInd w:val="0"/>
        <w:spacing w:line="240" w:lineRule="auto"/>
        <w:rPr>
          <w:i/>
          <w:iCs/>
          <w:szCs w:val="22"/>
        </w:rPr>
      </w:pPr>
    </w:p>
    <w:p w14:paraId="4FC06FBC" w14:textId="77777777" w:rsidR="00A70364" w:rsidRPr="00C024D2" w:rsidRDefault="00611C1B" w:rsidP="00D24ED2">
      <w:pPr>
        <w:autoSpaceDE w:val="0"/>
        <w:autoSpaceDN w:val="0"/>
        <w:adjustRightInd w:val="0"/>
        <w:spacing w:line="240" w:lineRule="auto"/>
        <w:rPr>
          <w:iCs/>
          <w:szCs w:val="22"/>
        </w:rPr>
      </w:pPr>
      <w:r w:rsidRPr="00C024D2">
        <w:rPr>
          <w:szCs w:val="22"/>
        </w:rPr>
        <w:t>En los estudios controlados con placebo, la mayoría de los pacientes (&gt;98 %) tenían valores de linfocitos normales antes de iniciar el tratamiento. Al recibir tratamiento con fumarato de dimetilo, el número medio de linfocitos descendió durante el primer año, alcanzando posteriormente una meseta. Como promedio, el número de linfocitos disminuyó aproximadamente un 30 % del valor basal. La mediana y la media de número de linfocitos permanecieron dentro de los límites de la normalidad. Se observó un recuento linfocitario &lt;0,5 × 10</w:t>
      </w:r>
      <w:r w:rsidRPr="00C024D2">
        <w:rPr>
          <w:iCs/>
          <w:szCs w:val="22"/>
          <w:vertAlign w:val="superscript"/>
        </w:rPr>
        <w:t>9</w:t>
      </w:r>
      <w:r w:rsidRPr="00C024D2">
        <w:rPr>
          <w:szCs w:val="22"/>
        </w:rPr>
        <w:t>/l en &lt;1 % de los pacientes tratados con placebo y en el 6 % de los pacientes tratados con fumarato de dimetilo. Se observó un recuento linfocitario &lt;0,2 × 10</w:t>
      </w:r>
      <w:r w:rsidRPr="00C024D2">
        <w:rPr>
          <w:iCs/>
          <w:szCs w:val="22"/>
          <w:vertAlign w:val="superscript"/>
        </w:rPr>
        <w:t>9</w:t>
      </w:r>
      <w:r w:rsidRPr="00C024D2">
        <w:rPr>
          <w:szCs w:val="22"/>
        </w:rPr>
        <w:t>/l en un paciente tratado con fumarato de dimetilo y en ningún paciente tratado con placebo.</w:t>
      </w:r>
    </w:p>
    <w:p w14:paraId="248B6EB8" w14:textId="77777777" w:rsidR="00A70364" w:rsidRPr="00C024D2" w:rsidRDefault="00A70364" w:rsidP="00A70364">
      <w:pPr>
        <w:autoSpaceDE w:val="0"/>
        <w:autoSpaceDN w:val="0"/>
        <w:adjustRightInd w:val="0"/>
        <w:spacing w:line="240" w:lineRule="auto"/>
        <w:ind w:left="117"/>
        <w:jc w:val="both"/>
        <w:rPr>
          <w:iCs/>
          <w:szCs w:val="22"/>
        </w:rPr>
      </w:pPr>
    </w:p>
    <w:p w14:paraId="14234025" w14:textId="77777777" w:rsidR="00A70364" w:rsidRPr="00C024D2" w:rsidRDefault="00611C1B" w:rsidP="00D24ED2">
      <w:pPr>
        <w:autoSpaceDE w:val="0"/>
        <w:autoSpaceDN w:val="0"/>
        <w:adjustRightInd w:val="0"/>
        <w:spacing w:line="240" w:lineRule="auto"/>
        <w:rPr>
          <w:iCs/>
          <w:szCs w:val="22"/>
        </w:rPr>
      </w:pPr>
      <w:r w:rsidRPr="00C024D2">
        <w:rPr>
          <w:szCs w:val="22"/>
        </w:rPr>
        <w:t>En estudios clínicos (controlados y no controlados), el 41 % de los pacientes tratados con fumarato de dimetilo tuvo linfopenia (definida en estos estudios como &lt;0,91 × 10</w:t>
      </w:r>
      <w:r w:rsidRPr="00C024D2">
        <w:rPr>
          <w:iCs/>
          <w:szCs w:val="22"/>
          <w:vertAlign w:val="superscript"/>
        </w:rPr>
        <w:t>9</w:t>
      </w:r>
      <w:r w:rsidRPr="00C024D2">
        <w:rPr>
          <w:szCs w:val="22"/>
        </w:rPr>
        <w:t>/l). Se observó linfopenia leve (recuentos de ≥0,8 × 10</w:t>
      </w:r>
      <w:r w:rsidRPr="00C024D2">
        <w:rPr>
          <w:iCs/>
          <w:szCs w:val="22"/>
          <w:vertAlign w:val="superscript"/>
        </w:rPr>
        <w:t>9</w:t>
      </w:r>
      <w:r w:rsidRPr="00C024D2">
        <w:rPr>
          <w:szCs w:val="22"/>
        </w:rPr>
        <w:t>/l a &lt;0,91 × 10</w:t>
      </w:r>
      <w:r w:rsidRPr="00C024D2">
        <w:rPr>
          <w:iCs/>
          <w:szCs w:val="22"/>
          <w:vertAlign w:val="superscript"/>
        </w:rPr>
        <w:t>9</w:t>
      </w:r>
      <w:r w:rsidRPr="00C024D2">
        <w:rPr>
          <w:szCs w:val="22"/>
        </w:rPr>
        <w:t xml:space="preserve">/l) en el 28 % de los pacientes; linfopenia moderada (recuentos </w:t>
      </w:r>
      <w:r w:rsidRPr="00C024D2">
        <w:rPr>
          <w:szCs w:val="22"/>
        </w:rPr>
        <w:lastRenderedPageBreak/>
        <w:t>de ≥0,5 × 10</w:t>
      </w:r>
      <w:r w:rsidRPr="00C024D2">
        <w:rPr>
          <w:iCs/>
          <w:szCs w:val="22"/>
          <w:vertAlign w:val="superscript"/>
        </w:rPr>
        <w:t>9</w:t>
      </w:r>
      <w:r w:rsidRPr="00C024D2">
        <w:rPr>
          <w:szCs w:val="22"/>
        </w:rPr>
        <w:t>/l a &lt;0,8 × 10</w:t>
      </w:r>
      <w:r w:rsidRPr="00C024D2">
        <w:rPr>
          <w:iCs/>
          <w:szCs w:val="22"/>
          <w:vertAlign w:val="superscript"/>
        </w:rPr>
        <w:t>9</w:t>
      </w:r>
      <w:r w:rsidRPr="00C024D2">
        <w:rPr>
          <w:szCs w:val="22"/>
        </w:rPr>
        <w:t>/l) persistente durante, al menos, seis meses en el 11 % de los pacientes; y linfopenia grave (recuentos &lt;0,5 × 10</w:t>
      </w:r>
      <w:r w:rsidRPr="00C024D2">
        <w:rPr>
          <w:iCs/>
          <w:szCs w:val="22"/>
          <w:vertAlign w:val="superscript"/>
        </w:rPr>
        <w:t>9</w:t>
      </w:r>
      <w:r w:rsidRPr="00C024D2">
        <w:rPr>
          <w:szCs w:val="22"/>
        </w:rPr>
        <w:t>/l) persistente durante, al menos, seis meses en el 2 % de los pacientes. En el grupo con linfopenia grave, la mayoría de los recuentos de linfocitos permanecieron &lt;0,5 × 10</w:t>
      </w:r>
      <w:r w:rsidRPr="00C024D2">
        <w:rPr>
          <w:iCs/>
          <w:szCs w:val="22"/>
          <w:vertAlign w:val="superscript"/>
        </w:rPr>
        <w:t>9</w:t>
      </w:r>
      <w:r w:rsidRPr="00C024D2">
        <w:rPr>
          <w:szCs w:val="22"/>
        </w:rPr>
        <w:t>/l con el tratamiento continuado.</w:t>
      </w:r>
    </w:p>
    <w:p w14:paraId="276080DE" w14:textId="77777777" w:rsidR="00A70364" w:rsidRPr="00C024D2" w:rsidRDefault="00A70364" w:rsidP="00D24ED2">
      <w:pPr>
        <w:autoSpaceDE w:val="0"/>
        <w:autoSpaceDN w:val="0"/>
        <w:adjustRightInd w:val="0"/>
        <w:spacing w:line="240" w:lineRule="auto"/>
        <w:rPr>
          <w:iCs/>
          <w:szCs w:val="22"/>
        </w:rPr>
      </w:pPr>
    </w:p>
    <w:p w14:paraId="3C3C8BAE" w14:textId="77777777" w:rsidR="00A70364" w:rsidRPr="00C024D2" w:rsidRDefault="00611C1B" w:rsidP="00D24ED2">
      <w:pPr>
        <w:autoSpaceDE w:val="0"/>
        <w:autoSpaceDN w:val="0"/>
        <w:adjustRightInd w:val="0"/>
        <w:spacing w:line="240" w:lineRule="auto"/>
        <w:rPr>
          <w:iCs/>
          <w:szCs w:val="22"/>
        </w:rPr>
      </w:pPr>
      <w:r w:rsidRPr="00C024D2">
        <w:rPr>
          <w:szCs w:val="22"/>
        </w:rPr>
        <w:t>Además, en un estudio no controlado, prospectivo, posterior a la comercialización, en la semana 48 del tratamiento con fumarato de dimetilo (n = 185), los linfocitos T CD4+ disminuyeron moderadamente (recuentos de ≥0,2 × 10</w:t>
      </w:r>
      <w:r w:rsidRPr="00C024D2">
        <w:rPr>
          <w:iCs/>
          <w:szCs w:val="22"/>
          <w:vertAlign w:val="superscript"/>
        </w:rPr>
        <w:t>9</w:t>
      </w:r>
      <w:r w:rsidRPr="00C024D2">
        <w:rPr>
          <w:szCs w:val="22"/>
        </w:rPr>
        <w:t>/l a &lt;0,4 × 10</w:t>
      </w:r>
      <w:r w:rsidRPr="00C024D2">
        <w:rPr>
          <w:iCs/>
          <w:szCs w:val="22"/>
          <w:vertAlign w:val="superscript"/>
        </w:rPr>
        <w:t>9</w:t>
      </w:r>
      <w:r w:rsidRPr="00C024D2">
        <w:rPr>
          <w:szCs w:val="22"/>
        </w:rPr>
        <w:t>/l) o gravemente (&lt;0,2 × 10</w:t>
      </w:r>
      <w:r w:rsidRPr="00C024D2">
        <w:rPr>
          <w:iCs/>
          <w:szCs w:val="22"/>
          <w:vertAlign w:val="superscript"/>
        </w:rPr>
        <w:t>9</w:t>
      </w:r>
      <w:r w:rsidRPr="00C024D2">
        <w:rPr>
          <w:szCs w:val="22"/>
        </w:rPr>
        <w:t>/l) en hasta un 37 % o 6 % de pacientes, respectivamente, mientras que la disminución de los linfocitos T CD8+ fue más frecuente en hasta un 59 % de pacientes con recuentos de &lt;0,2 × 10</w:t>
      </w:r>
      <w:r w:rsidRPr="00C024D2">
        <w:rPr>
          <w:iCs/>
          <w:szCs w:val="22"/>
          <w:vertAlign w:val="superscript"/>
        </w:rPr>
        <w:t>9</w:t>
      </w:r>
      <w:r w:rsidRPr="00C024D2">
        <w:rPr>
          <w:szCs w:val="22"/>
        </w:rPr>
        <w:t>/l y un 25 % de pacientes con recuentos de &lt;0,1 × 10</w:t>
      </w:r>
      <w:r w:rsidRPr="00C024D2">
        <w:rPr>
          <w:iCs/>
          <w:szCs w:val="22"/>
          <w:vertAlign w:val="superscript"/>
        </w:rPr>
        <w:t>9</w:t>
      </w:r>
      <w:r w:rsidRPr="00C024D2">
        <w:rPr>
          <w:szCs w:val="22"/>
        </w:rPr>
        <w:t>/l. En los estudios clínicos controlados y no controlados, los pacientes que interrumpieron el tratamiento con fumarato de dimetilo con recuentos de linfocitos por debajo del límite inferior de la normalidad (LIN) fueron monitorizados hasta la recuperación del recuento de linfocitos al LIN (ver sección 5.1).</w:t>
      </w:r>
    </w:p>
    <w:p w14:paraId="79C7738A" w14:textId="77777777" w:rsidR="00A70364" w:rsidRPr="00C024D2" w:rsidRDefault="00A70364" w:rsidP="00D24ED2">
      <w:pPr>
        <w:autoSpaceDE w:val="0"/>
        <w:autoSpaceDN w:val="0"/>
        <w:adjustRightInd w:val="0"/>
        <w:spacing w:line="240" w:lineRule="auto"/>
        <w:rPr>
          <w:iCs/>
          <w:szCs w:val="22"/>
        </w:rPr>
      </w:pPr>
    </w:p>
    <w:p w14:paraId="73A87376" w14:textId="77777777" w:rsidR="00A70364" w:rsidRPr="00C024D2" w:rsidRDefault="00611C1B" w:rsidP="00D24ED2">
      <w:pPr>
        <w:autoSpaceDE w:val="0"/>
        <w:autoSpaceDN w:val="0"/>
        <w:adjustRightInd w:val="0"/>
        <w:spacing w:line="240" w:lineRule="auto"/>
        <w:rPr>
          <w:i/>
          <w:iCs/>
          <w:szCs w:val="22"/>
        </w:rPr>
      </w:pPr>
      <w:r w:rsidRPr="00C024D2">
        <w:rPr>
          <w:i/>
          <w:szCs w:val="22"/>
        </w:rPr>
        <w:t>Leucoencefalopatía multifocal progresiva (LMP)</w:t>
      </w:r>
    </w:p>
    <w:p w14:paraId="2062594D" w14:textId="77777777" w:rsidR="00A70364" w:rsidRPr="00C024D2" w:rsidRDefault="00A70364" w:rsidP="00D24ED2">
      <w:pPr>
        <w:autoSpaceDE w:val="0"/>
        <w:autoSpaceDN w:val="0"/>
        <w:adjustRightInd w:val="0"/>
        <w:spacing w:line="240" w:lineRule="auto"/>
        <w:rPr>
          <w:i/>
          <w:iCs/>
          <w:szCs w:val="22"/>
        </w:rPr>
      </w:pPr>
    </w:p>
    <w:p w14:paraId="780893F2" w14:textId="77777777" w:rsidR="00A70364" w:rsidRPr="00C024D2" w:rsidRDefault="00611C1B" w:rsidP="00D24ED2">
      <w:pPr>
        <w:autoSpaceDE w:val="0"/>
        <w:autoSpaceDN w:val="0"/>
        <w:adjustRightInd w:val="0"/>
        <w:spacing w:line="240" w:lineRule="auto"/>
        <w:rPr>
          <w:iCs/>
          <w:szCs w:val="22"/>
        </w:rPr>
      </w:pPr>
      <w:r w:rsidRPr="00C024D2">
        <w:rPr>
          <w:szCs w:val="22"/>
        </w:rPr>
        <w:t>Con la administración de fumarato de dimetilo se han notificado casos de infecciones por el virus de John Cunningham (VJC), causante de leucoencefalopatía multifocal progresiva (LMP) (ver sección 4.4). La LMP puede ser mortal o producir una discapacidad grave. En uno de los ensayos clínicos, un paciente que recibía fumarato de dimetilo desarrolló LMP en el contexto de linfopenia grave prolongada (recuentos de linfocitos predominantemente &lt;0,5 × 10</w:t>
      </w:r>
      <w:r w:rsidRPr="00C024D2">
        <w:rPr>
          <w:iCs/>
          <w:szCs w:val="22"/>
          <w:vertAlign w:val="superscript"/>
        </w:rPr>
        <w:t>9</w:t>
      </w:r>
      <w:r w:rsidRPr="00C024D2">
        <w:rPr>
          <w:szCs w:val="22"/>
        </w:rPr>
        <w:t>/l por 3,5 años), con un desenlace mortal. Durante la experiencia poscomercialización, también se produjeron casos de LMP en presencia de linfopenia leve a moderada (&gt;0,5 × 10</w:t>
      </w:r>
      <w:r w:rsidRPr="00C024D2">
        <w:rPr>
          <w:iCs/>
          <w:szCs w:val="22"/>
          <w:vertAlign w:val="superscript"/>
        </w:rPr>
        <w:t>9</w:t>
      </w:r>
      <w:r w:rsidRPr="00C024D2">
        <w:rPr>
          <w:szCs w:val="22"/>
        </w:rPr>
        <w:t>/l a &lt;LIN, definido por el rango de referencia del laboratorio local).</w:t>
      </w:r>
    </w:p>
    <w:p w14:paraId="7C2094DC" w14:textId="77777777" w:rsidR="00A70364" w:rsidRPr="00C024D2" w:rsidRDefault="00A70364" w:rsidP="00A70364">
      <w:pPr>
        <w:autoSpaceDE w:val="0"/>
        <w:autoSpaceDN w:val="0"/>
        <w:adjustRightInd w:val="0"/>
        <w:spacing w:line="240" w:lineRule="auto"/>
        <w:ind w:left="117"/>
        <w:jc w:val="both"/>
        <w:rPr>
          <w:iCs/>
          <w:szCs w:val="22"/>
        </w:rPr>
      </w:pPr>
    </w:p>
    <w:p w14:paraId="08FBB622" w14:textId="77777777" w:rsidR="00A70364" w:rsidRPr="00C024D2" w:rsidRDefault="00611C1B" w:rsidP="002E76A1">
      <w:pPr>
        <w:autoSpaceDE w:val="0"/>
        <w:autoSpaceDN w:val="0"/>
        <w:adjustRightInd w:val="0"/>
        <w:spacing w:line="240" w:lineRule="auto"/>
        <w:jc w:val="both"/>
        <w:rPr>
          <w:iCs/>
          <w:szCs w:val="22"/>
        </w:rPr>
      </w:pPr>
      <w:r w:rsidRPr="00C024D2">
        <w:rPr>
          <w:szCs w:val="22"/>
        </w:rPr>
        <w:t>En varios casos de LMP donde se habían determinado los subgrupos de linfocitos T en el momento del diagnóstico de la LMP,</w:t>
      </w:r>
      <w:r w:rsidR="002E76A1" w:rsidRPr="00C024D2">
        <w:rPr>
          <w:szCs w:val="22"/>
        </w:rPr>
        <w:t xml:space="preserve"> </w:t>
      </w:r>
      <w:r w:rsidRPr="00C024D2">
        <w:rPr>
          <w:szCs w:val="22"/>
        </w:rPr>
        <w:t>se observó que los recuentos de linfocitos T CD8+ disminuyeron a &lt;0,1 × 10</w:t>
      </w:r>
      <w:r w:rsidRPr="00C024D2">
        <w:rPr>
          <w:iCs/>
          <w:szCs w:val="22"/>
          <w:vertAlign w:val="superscript"/>
        </w:rPr>
        <w:t>9</w:t>
      </w:r>
      <w:r w:rsidRPr="00C024D2">
        <w:rPr>
          <w:szCs w:val="22"/>
        </w:rPr>
        <w:t>/l, mientras que las reducciones de los recuentos de linfocitos T CD4+ fueron variables (en un rango de &lt;0,05 a 0,5 × 10</w:t>
      </w:r>
      <w:r w:rsidRPr="00C024D2">
        <w:rPr>
          <w:iCs/>
          <w:szCs w:val="22"/>
          <w:vertAlign w:val="superscript"/>
        </w:rPr>
        <w:t>9</w:t>
      </w:r>
      <w:r w:rsidRPr="00C024D2">
        <w:rPr>
          <w:szCs w:val="22"/>
        </w:rPr>
        <w:t>/l) y se relacionaron más con la gravedad general de la linfopenia (&lt;0,5 × 10</w:t>
      </w:r>
      <w:r w:rsidRPr="00C024D2">
        <w:rPr>
          <w:iCs/>
          <w:szCs w:val="22"/>
          <w:vertAlign w:val="superscript"/>
        </w:rPr>
        <w:t>9</w:t>
      </w:r>
      <w:r w:rsidRPr="00C024D2">
        <w:rPr>
          <w:szCs w:val="22"/>
        </w:rPr>
        <w:t>/l a &lt;LIN). En consecuencia, en estos pacientes aumentó la proporción de CD4+/CD8+.</w:t>
      </w:r>
    </w:p>
    <w:p w14:paraId="3B86F3B8" w14:textId="77777777" w:rsidR="00A70364" w:rsidRPr="00C024D2" w:rsidRDefault="00A70364" w:rsidP="00D24ED2">
      <w:pPr>
        <w:autoSpaceDE w:val="0"/>
        <w:autoSpaceDN w:val="0"/>
        <w:adjustRightInd w:val="0"/>
        <w:spacing w:line="240" w:lineRule="auto"/>
        <w:rPr>
          <w:iCs/>
          <w:szCs w:val="22"/>
        </w:rPr>
      </w:pPr>
    </w:p>
    <w:p w14:paraId="4340AA9E" w14:textId="77777777" w:rsidR="00A70364" w:rsidRPr="00C024D2" w:rsidRDefault="00611C1B" w:rsidP="00D24ED2">
      <w:pPr>
        <w:autoSpaceDE w:val="0"/>
        <w:autoSpaceDN w:val="0"/>
        <w:adjustRightInd w:val="0"/>
        <w:spacing w:line="240" w:lineRule="auto"/>
        <w:rPr>
          <w:iCs/>
          <w:szCs w:val="22"/>
        </w:rPr>
      </w:pPr>
      <w:r w:rsidRPr="00C024D2">
        <w:rPr>
          <w:szCs w:val="22"/>
        </w:rPr>
        <w:t>La linfopenia prolongada de moderada a grave parece aumentar el riesgo de desarrollar LMP con la administración de fumarato de dimetilo; sin embargo, la LMP también se produjo en pacientes con linfopenia leve. Además, la mayoría de los casos de LMP durante la experiencia poscomercialización se produjeron en pacientes &gt;50 años.</w:t>
      </w:r>
    </w:p>
    <w:p w14:paraId="22DE41E6" w14:textId="77777777" w:rsidR="00A70364" w:rsidRPr="00C024D2" w:rsidRDefault="00A70364" w:rsidP="00D24ED2">
      <w:pPr>
        <w:autoSpaceDE w:val="0"/>
        <w:autoSpaceDN w:val="0"/>
        <w:adjustRightInd w:val="0"/>
        <w:spacing w:line="240" w:lineRule="auto"/>
        <w:rPr>
          <w:iCs/>
          <w:szCs w:val="22"/>
        </w:rPr>
      </w:pPr>
    </w:p>
    <w:p w14:paraId="4392C782" w14:textId="77777777" w:rsidR="00A70364" w:rsidRPr="00C024D2" w:rsidRDefault="00611C1B" w:rsidP="00D24ED2">
      <w:pPr>
        <w:keepNext/>
        <w:autoSpaceDE w:val="0"/>
        <w:autoSpaceDN w:val="0"/>
        <w:adjustRightInd w:val="0"/>
        <w:spacing w:line="240" w:lineRule="auto"/>
        <w:rPr>
          <w:iCs/>
          <w:szCs w:val="22"/>
        </w:rPr>
      </w:pPr>
      <w:r w:rsidRPr="00C024D2">
        <w:rPr>
          <w:i/>
          <w:szCs w:val="22"/>
        </w:rPr>
        <w:t>Infecciones por herpes zóster</w:t>
      </w:r>
    </w:p>
    <w:p w14:paraId="70FC8D7B" w14:textId="77777777" w:rsidR="004F4DCE" w:rsidRPr="00C024D2" w:rsidRDefault="004F4DCE" w:rsidP="00D24ED2">
      <w:pPr>
        <w:keepNext/>
        <w:autoSpaceDE w:val="0"/>
        <w:autoSpaceDN w:val="0"/>
        <w:adjustRightInd w:val="0"/>
        <w:spacing w:line="240" w:lineRule="auto"/>
        <w:rPr>
          <w:iCs/>
          <w:szCs w:val="22"/>
        </w:rPr>
      </w:pPr>
    </w:p>
    <w:p w14:paraId="23CC9DEC" w14:textId="77777777" w:rsidR="004F4DCE" w:rsidRPr="00C024D2" w:rsidRDefault="00611C1B" w:rsidP="00D24ED2">
      <w:pPr>
        <w:keepNext/>
        <w:autoSpaceDE w:val="0"/>
        <w:autoSpaceDN w:val="0"/>
        <w:adjustRightInd w:val="0"/>
        <w:spacing w:line="240" w:lineRule="auto"/>
        <w:rPr>
          <w:iCs/>
          <w:szCs w:val="22"/>
        </w:rPr>
      </w:pPr>
      <w:r w:rsidRPr="00C024D2">
        <w:rPr>
          <w:szCs w:val="22"/>
        </w:rPr>
        <w:t>Se han notificado casos de infección por herpes zóster con fumarato de dimetilo. En un estudio de extensión a largo plazo en curso, en el cual 1736 pacientes con EM están siendo tratados con fumarato de dimetilo, aproximadamente un 5 % presentó uno o más episodios de herpes zóster, de los cuales el 42 % fueron leves, el 55 % fueron moderados y el 3 % fueron graves. El tiempo transcurrido desde la primera dosis de fumarato de dimetilo hasta la aparición osciló entre aproximadamente 3 meses y 10 años. Cuatro pacientes presentaron acontecimientos graves, que remitieron en todos los casos. La mayoría de sujetos, incluidos los que presentaron una infección por herpes zóster grave, tuvieron un recuento linfocitario por encima del límite inferior normal. En la mayoría de los sujetos con recuentos linfocitarios simultáneos por debajo del LIN, la linfopenia fue de moderada a grave. Durante la experiencia poscomercialización, la mayoría de casos de infección por herpes zóster no fueron graves y se resolvieron con el tratamiento. Se dispone de datos limitados sobre los recuentos absolutos de linfocitos (ALC) en pacientes con infección por herpes zóster durante la experiencia poscomercialización. Sin embargo, cuando se notificó, la mayoría de los pacientes presentaron linfopenia moderada (≥0,5 × 10</w:t>
      </w:r>
      <w:r w:rsidRPr="00C024D2">
        <w:rPr>
          <w:iCs/>
          <w:szCs w:val="22"/>
          <w:vertAlign w:val="superscript"/>
        </w:rPr>
        <w:t>9</w:t>
      </w:r>
      <w:r w:rsidRPr="00C024D2">
        <w:rPr>
          <w:szCs w:val="22"/>
        </w:rPr>
        <w:t>/l a &lt;0,8 × 10</w:t>
      </w:r>
      <w:r w:rsidRPr="00C024D2">
        <w:rPr>
          <w:iCs/>
          <w:szCs w:val="22"/>
          <w:vertAlign w:val="superscript"/>
        </w:rPr>
        <w:t>9</w:t>
      </w:r>
      <w:r w:rsidRPr="00C024D2">
        <w:rPr>
          <w:szCs w:val="22"/>
        </w:rPr>
        <w:t>/l) o grave (&lt;0,5 × 10</w:t>
      </w:r>
      <w:r w:rsidRPr="00C024D2">
        <w:rPr>
          <w:iCs/>
          <w:szCs w:val="22"/>
          <w:vertAlign w:val="superscript"/>
        </w:rPr>
        <w:t>9</w:t>
      </w:r>
      <w:r w:rsidRPr="00C024D2">
        <w:rPr>
          <w:szCs w:val="22"/>
        </w:rPr>
        <w:t>/l a 0,2 × 10</w:t>
      </w:r>
      <w:r w:rsidRPr="00C024D2">
        <w:rPr>
          <w:iCs/>
          <w:szCs w:val="22"/>
          <w:vertAlign w:val="superscript"/>
        </w:rPr>
        <w:t>9</w:t>
      </w:r>
      <w:r w:rsidRPr="00C024D2">
        <w:rPr>
          <w:szCs w:val="22"/>
        </w:rPr>
        <w:t>/l) (ver sección 4.4).</w:t>
      </w:r>
    </w:p>
    <w:p w14:paraId="7BD3327C" w14:textId="77777777" w:rsidR="00A70364" w:rsidRPr="00C024D2" w:rsidRDefault="00A70364" w:rsidP="00D24ED2">
      <w:pPr>
        <w:autoSpaceDE w:val="0"/>
        <w:autoSpaceDN w:val="0"/>
        <w:adjustRightInd w:val="0"/>
        <w:spacing w:line="240" w:lineRule="auto"/>
        <w:jc w:val="both"/>
        <w:rPr>
          <w:i/>
          <w:iCs/>
          <w:szCs w:val="22"/>
        </w:rPr>
      </w:pPr>
    </w:p>
    <w:p w14:paraId="7044B163" w14:textId="77777777" w:rsidR="00A70364" w:rsidRPr="00C024D2" w:rsidRDefault="00611C1B" w:rsidP="00D24ED2">
      <w:pPr>
        <w:keepNext/>
        <w:autoSpaceDE w:val="0"/>
        <w:autoSpaceDN w:val="0"/>
        <w:adjustRightInd w:val="0"/>
        <w:spacing w:line="240" w:lineRule="auto"/>
        <w:rPr>
          <w:i/>
          <w:iCs/>
          <w:szCs w:val="22"/>
        </w:rPr>
      </w:pPr>
      <w:r w:rsidRPr="00C024D2">
        <w:rPr>
          <w:i/>
          <w:szCs w:val="22"/>
        </w:rPr>
        <w:lastRenderedPageBreak/>
        <w:t>Anomalías de laboratorio</w:t>
      </w:r>
    </w:p>
    <w:p w14:paraId="16560400" w14:textId="77777777" w:rsidR="00A70364" w:rsidRPr="00C024D2" w:rsidRDefault="00A70364" w:rsidP="00D24ED2">
      <w:pPr>
        <w:keepNext/>
        <w:autoSpaceDE w:val="0"/>
        <w:autoSpaceDN w:val="0"/>
        <w:adjustRightInd w:val="0"/>
        <w:spacing w:line="240" w:lineRule="auto"/>
        <w:rPr>
          <w:i/>
          <w:iCs/>
          <w:szCs w:val="22"/>
        </w:rPr>
      </w:pPr>
    </w:p>
    <w:p w14:paraId="7CE4302A" w14:textId="77777777" w:rsidR="00A70364" w:rsidRPr="00C024D2" w:rsidRDefault="00611C1B" w:rsidP="00D24ED2">
      <w:pPr>
        <w:keepNext/>
        <w:autoSpaceDE w:val="0"/>
        <w:autoSpaceDN w:val="0"/>
        <w:adjustRightInd w:val="0"/>
        <w:spacing w:line="240" w:lineRule="auto"/>
        <w:rPr>
          <w:iCs/>
          <w:szCs w:val="22"/>
        </w:rPr>
      </w:pPr>
      <w:r w:rsidRPr="00C024D2">
        <w:rPr>
          <w:szCs w:val="22"/>
        </w:rPr>
        <w:t>En los estudios controlados con placebo, la determinación de cetonas en orina (1+ o superior) fue mayor en los pacientes tratados con fumarato de dimetilo (45 %) en comparación con placebo (10 %). No se observaron consecuencias clínicas adversas en los ensayos clínicos.</w:t>
      </w:r>
    </w:p>
    <w:p w14:paraId="5918B5FD" w14:textId="77777777" w:rsidR="00A70364" w:rsidRPr="00C024D2" w:rsidRDefault="00A70364" w:rsidP="00D24ED2">
      <w:pPr>
        <w:autoSpaceDE w:val="0"/>
        <w:autoSpaceDN w:val="0"/>
        <w:adjustRightInd w:val="0"/>
        <w:spacing w:line="240" w:lineRule="auto"/>
        <w:rPr>
          <w:iCs/>
          <w:szCs w:val="22"/>
        </w:rPr>
      </w:pPr>
    </w:p>
    <w:p w14:paraId="240A9922" w14:textId="77777777" w:rsidR="00A70364" w:rsidRPr="00C024D2" w:rsidRDefault="00611C1B" w:rsidP="00D24ED2">
      <w:pPr>
        <w:autoSpaceDE w:val="0"/>
        <w:autoSpaceDN w:val="0"/>
        <w:adjustRightInd w:val="0"/>
        <w:spacing w:line="240" w:lineRule="auto"/>
        <w:rPr>
          <w:iCs/>
          <w:szCs w:val="22"/>
        </w:rPr>
      </w:pPr>
      <w:r w:rsidRPr="00C024D2">
        <w:rPr>
          <w:szCs w:val="22"/>
        </w:rPr>
        <w:t>Los niveles de 1,25-dihidroxivitamina D disminuyeron en los pacientes tratados con fumarato de dimetilo en relación con placebo (mediana de porcentaje de disminución desde el valor basal a los 2 años del 25 % frente al 15 %, respectivamente) y los niveles de hormona paratiroidea (PTH) aumentaron en los pacientes tratados con fumarato de dimetilo en relación con placebo (mediana de porcentaje de aumento desde el valor basal a los 2 años del 29 % frente al 15 %, respectivamente). Los valores medios de ambos parámetros permanecieron dentro de los límites de la normalidad.</w:t>
      </w:r>
    </w:p>
    <w:p w14:paraId="45A1683F" w14:textId="77777777" w:rsidR="00A70364" w:rsidRPr="00C024D2" w:rsidRDefault="00A70364" w:rsidP="00D24ED2">
      <w:pPr>
        <w:autoSpaceDE w:val="0"/>
        <w:autoSpaceDN w:val="0"/>
        <w:adjustRightInd w:val="0"/>
        <w:spacing w:line="240" w:lineRule="auto"/>
        <w:rPr>
          <w:iCs/>
          <w:szCs w:val="22"/>
        </w:rPr>
      </w:pPr>
    </w:p>
    <w:p w14:paraId="5C2909E2" w14:textId="77777777" w:rsidR="00A70364" w:rsidRPr="00C024D2" w:rsidRDefault="00611C1B" w:rsidP="00D24ED2">
      <w:pPr>
        <w:autoSpaceDE w:val="0"/>
        <w:autoSpaceDN w:val="0"/>
        <w:adjustRightInd w:val="0"/>
        <w:spacing w:line="240" w:lineRule="auto"/>
        <w:rPr>
          <w:iCs/>
          <w:szCs w:val="22"/>
        </w:rPr>
      </w:pPr>
      <w:r w:rsidRPr="00C024D2">
        <w:rPr>
          <w:szCs w:val="22"/>
        </w:rPr>
        <w:t xml:space="preserve">Se observó un aumento transitorio en la media del número de eosinófilos durante los dos primeros meses de tratamiento. </w:t>
      </w:r>
    </w:p>
    <w:p w14:paraId="2D6D0A81" w14:textId="77777777" w:rsidR="00A70364" w:rsidRPr="00C024D2" w:rsidRDefault="00A70364" w:rsidP="00D24ED2">
      <w:pPr>
        <w:autoSpaceDE w:val="0"/>
        <w:autoSpaceDN w:val="0"/>
        <w:adjustRightInd w:val="0"/>
        <w:spacing w:line="240" w:lineRule="auto"/>
        <w:rPr>
          <w:iCs/>
          <w:szCs w:val="22"/>
        </w:rPr>
      </w:pPr>
    </w:p>
    <w:p w14:paraId="4B38C3D0" w14:textId="77777777" w:rsidR="00A70364" w:rsidRPr="00C024D2" w:rsidRDefault="00611C1B" w:rsidP="00D24ED2">
      <w:pPr>
        <w:keepNext/>
        <w:spacing w:line="240" w:lineRule="auto"/>
        <w:rPr>
          <w:iCs/>
          <w:szCs w:val="22"/>
        </w:rPr>
      </w:pPr>
      <w:r w:rsidRPr="00C024D2">
        <w:rPr>
          <w:szCs w:val="22"/>
          <w:u w:val="single"/>
        </w:rPr>
        <w:t>Población pediátrica</w:t>
      </w:r>
    </w:p>
    <w:p w14:paraId="5BBCF14E" w14:textId="77777777" w:rsidR="004F4DCE" w:rsidRPr="00C024D2" w:rsidRDefault="004F4DCE" w:rsidP="00D24ED2">
      <w:pPr>
        <w:autoSpaceDE w:val="0"/>
        <w:autoSpaceDN w:val="0"/>
        <w:adjustRightInd w:val="0"/>
        <w:spacing w:line="240" w:lineRule="auto"/>
        <w:rPr>
          <w:iCs/>
          <w:szCs w:val="22"/>
        </w:rPr>
      </w:pPr>
    </w:p>
    <w:p w14:paraId="7A822901" w14:textId="77777777" w:rsidR="004F4DCE" w:rsidRPr="00C024D2" w:rsidRDefault="00611C1B" w:rsidP="00D24ED2">
      <w:pPr>
        <w:autoSpaceDE w:val="0"/>
        <w:autoSpaceDN w:val="0"/>
        <w:adjustRightInd w:val="0"/>
        <w:spacing w:line="240" w:lineRule="auto"/>
        <w:rPr>
          <w:iCs/>
          <w:szCs w:val="22"/>
        </w:rPr>
      </w:pPr>
      <w:r w:rsidRPr="00C024D2">
        <w:rPr>
          <w:szCs w:val="22"/>
        </w:rPr>
        <w:t>En un ensayo abierto, aleatorizado y con control activo de 96 semanas de duración, se trató a pacientes pediátricos con EMRR (n = 7 de 10 a menos de 13 años de edad y n = 71 de 13 a menos de 18 años de edad) con 120 mg dos veces al día durante 7 días, seguido de 240 mg dos veces al día durante el tiempo restante de tratamiento. El perfil de seguridad en los pacientes pediátricos pareció ser similar al observado previamente en los pacientes adultos.</w:t>
      </w:r>
    </w:p>
    <w:p w14:paraId="6E6C0C3D" w14:textId="77777777" w:rsidR="00A70364" w:rsidRPr="00C024D2" w:rsidRDefault="00A70364" w:rsidP="00D24ED2">
      <w:pPr>
        <w:autoSpaceDE w:val="0"/>
        <w:autoSpaceDN w:val="0"/>
        <w:adjustRightInd w:val="0"/>
        <w:spacing w:line="240" w:lineRule="auto"/>
        <w:rPr>
          <w:iCs/>
          <w:szCs w:val="22"/>
        </w:rPr>
      </w:pPr>
    </w:p>
    <w:p w14:paraId="421E6A2F" w14:textId="77777777" w:rsidR="00A70364" w:rsidRPr="00C024D2" w:rsidRDefault="00611C1B" w:rsidP="00D24ED2">
      <w:pPr>
        <w:autoSpaceDE w:val="0"/>
        <w:autoSpaceDN w:val="0"/>
        <w:adjustRightInd w:val="0"/>
        <w:spacing w:line="240" w:lineRule="auto"/>
        <w:rPr>
          <w:iCs/>
          <w:szCs w:val="22"/>
        </w:rPr>
      </w:pPr>
      <w:r w:rsidRPr="00C024D2">
        <w:rPr>
          <w:szCs w:val="22"/>
        </w:rPr>
        <w:t>El diseño del ensayo clínico pediátrico fue diferente al de los ensayos clínicos controlados con placebo en adultos. Por lo tanto, no se puede descartar una contribución del diseño del ensayo clínico a las diferencias numéricas en las reacciones adversas entre la población pediátrica y la adulta.</w:t>
      </w:r>
    </w:p>
    <w:p w14:paraId="23DC67D0" w14:textId="77777777" w:rsidR="00A70364" w:rsidRPr="00C024D2" w:rsidRDefault="00A70364" w:rsidP="00D24ED2">
      <w:pPr>
        <w:autoSpaceDE w:val="0"/>
        <w:autoSpaceDN w:val="0"/>
        <w:adjustRightInd w:val="0"/>
        <w:spacing w:line="240" w:lineRule="auto"/>
        <w:rPr>
          <w:iCs/>
          <w:szCs w:val="22"/>
        </w:rPr>
      </w:pPr>
    </w:p>
    <w:p w14:paraId="59876F20" w14:textId="77777777" w:rsidR="00A70364" w:rsidRPr="00C024D2" w:rsidRDefault="00611C1B" w:rsidP="00D24ED2">
      <w:pPr>
        <w:autoSpaceDE w:val="0"/>
        <w:autoSpaceDN w:val="0"/>
        <w:adjustRightInd w:val="0"/>
        <w:spacing w:line="240" w:lineRule="auto"/>
        <w:rPr>
          <w:iCs/>
          <w:szCs w:val="22"/>
        </w:rPr>
      </w:pPr>
      <w:r w:rsidRPr="00C024D2">
        <w:rPr>
          <w:szCs w:val="22"/>
        </w:rPr>
        <w:t>Los siguientes acontecimientos adversos se notificaron con mayor frecuencia (≥10 %) en la población pediátrica que en la población adulta:</w:t>
      </w:r>
    </w:p>
    <w:p w14:paraId="3BBF134A" w14:textId="77777777" w:rsidR="00A70364" w:rsidRPr="00C024D2"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C024D2">
        <w:rPr>
          <w:szCs w:val="22"/>
        </w:rPr>
        <w:t>Se notificó cefalea en un 28 % de los pacientes tratados con fumarato de dimetilo frente a un 36 % en los pacientes tratados con interferón beta-1a.</w:t>
      </w:r>
    </w:p>
    <w:p w14:paraId="2C53D09B" w14:textId="77777777" w:rsidR="00A70364" w:rsidRPr="00C024D2" w:rsidRDefault="00611C1B" w:rsidP="00A70364">
      <w:pPr>
        <w:numPr>
          <w:ilvl w:val="0"/>
          <w:numId w:val="33"/>
        </w:numPr>
        <w:autoSpaceDE w:val="0"/>
        <w:autoSpaceDN w:val="0"/>
        <w:adjustRightInd w:val="0"/>
        <w:spacing w:line="240" w:lineRule="auto"/>
        <w:jc w:val="both"/>
        <w:rPr>
          <w:iCs/>
          <w:szCs w:val="22"/>
        </w:rPr>
      </w:pPr>
      <w:r w:rsidRPr="00C024D2">
        <w:rPr>
          <w:szCs w:val="22"/>
        </w:rPr>
        <w:t>Se notificaron trastornos gastrointestinales en un 74 % de los pacientes tratados con fumarato de dimetilo frente a un 31 % en los pacientes tratados con interferón beta-1a. Entre ellos, el dolor abdominal y los vómitos fueron los acontecimientos adversos notificados con mayor frecuencia con fumarato de dimetilo.</w:t>
      </w:r>
    </w:p>
    <w:p w14:paraId="2676922B" w14:textId="77777777" w:rsidR="00A70364" w:rsidRPr="00C024D2" w:rsidRDefault="00611C1B" w:rsidP="00A70364">
      <w:pPr>
        <w:numPr>
          <w:ilvl w:val="0"/>
          <w:numId w:val="33"/>
        </w:numPr>
        <w:autoSpaceDE w:val="0"/>
        <w:autoSpaceDN w:val="0"/>
        <w:adjustRightInd w:val="0"/>
        <w:spacing w:line="240" w:lineRule="auto"/>
        <w:jc w:val="both"/>
        <w:rPr>
          <w:iCs/>
          <w:szCs w:val="22"/>
        </w:rPr>
      </w:pPr>
      <w:r w:rsidRPr="00C024D2">
        <w:rPr>
          <w:szCs w:val="22"/>
        </w:rPr>
        <w:t>Se notificaron trastornos respiratorios, torácicos y mediastínicos en un 32 % de los pacientes tratados con fumarato de dimetilo frente a un 11 % en los pacientes tratados con interferón beta-1a. Entre ellos, el dolor orofaríngeo y la tos fueron los acontecimientos adversos notificados con mayor frecuencia con fumarato de dimetilo.</w:t>
      </w:r>
    </w:p>
    <w:p w14:paraId="2DD23684" w14:textId="77777777" w:rsidR="00A70364" w:rsidRPr="00C024D2" w:rsidRDefault="00611C1B" w:rsidP="00A70364">
      <w:pPr>
        <w:numPr>
          <w:ilvl w:val="0"/>
          <w:numId w:val="33"/>
        </w:numPr>
        <w:autoSpaceDE w:val="0"/>
        <w:autoSpaceDN w:val="0"/>
        <w:adjustRightInd w:val="0"/>
        <w:spacing w:line="240" w:lineRule="auto"/>
        <w:jc w:val="both"/>
        <w:rPr>
          <w:iCs/>
          <w:szCs w:val="22"/>
        </w:rPr>
      </w:pPr>
      <w:r w:rsidRPr="00C024D2">
        <w:rPr>
          <w:szCs w:val="22"/>
        </w:rPr>
        <w:t>Se notificó dismenorrea en un 17 % de los pacientes tratados con fumarato de dimetilo frente a un 7 % en los pacientes tratados con interferón beta-1a.</w:t>
      </w:r>
    </w:p>
    <w:p w14:paraId="748236F3" w14:textId="77777777" w:rsidR="00A70364" w:rsidRPr="00C024D2" w:rsidRDefault="00A70364" w:rsidP="00A70364">
      <w:pPr>
        <w:autoSpaceDE w:val="0"/>
        <w:autoSpaceDN w:val="0"/>
        <w:adjustRightInd w:val="0"/>
        <w:spacing w:line="240" w:lineRule="auto"/>
        <w:ind w:left="117"/>
        <w:jc w:val="both"/>
        <w:rPr>
          <w:iCs/>
          <w:szCs w:val="22"/>
        </w:rPr>
      </w:pPr>
    </w:p>
    <w:p w14:paraId="4282EFAE" w14:textId="77777777" w:rsidR="00A70364" w:rsidRPr="00C024D2" w:rsidRDefault="00611C1B" w:rsidP="00A70364">
      <w:pPr>
        <w:autoSpaceDE w:val="0"/>
        <w:autoSpaceDN w:val="0"/>
        <w:adjustRightInd w:val="0"/>
        <w:spacing w:line="240" w:lineRule="auto"/>
        <w:ind w:left="117"/>
        <w:jc w:val="both"/>
        <w:rPr>
          <w:iCs/>
          <w:szCs w:val="22"/>
        </w:rPr>
      </w:pPr>
      <w:r w:rsidRPr="00C024D2">
        <w:rPr>
          <w:szCs w:val="22"/>
        </w:rPr>
        <w:t>En un pequeño estudio no controlado, abierto, de 24 semanas de duración realizado en pacientes pediátricos con EMRR de 13 a 17 años (120 mg dos veces al día durante 7 días, seguido de 240 mg dos veces al día durante el tiempo restante de tratamiento; población de seguridad, n = 22), seguido de un estudio</w:t>
      </w:r>
    </w:p>
    <w:p w14:paraId="3431B32A" w14:textId="77777777" w:rsidR="00A70364" w:rsidRPr="00C024D2" w:rsidRDefault="00611C1B" w:rsidP="00A70364">
      <w:pPr>
        <w:autoSpaceDE w:val="0"/>
        <w:autoSpaceDN w:val="0"/>
        <w:adjustRightInd w:val="0"/>
        <w:spacing w:line="240" w:lineRule="auto"/>
        <w:ind w:left="117"/>
        <w:jc w:val="both"/>
        <w:rPr>
          <w:iCs/>
          <w:szCs w:val="22"/>
        </w:rPr>
      </w:pPr>
      <w:r w:rsidRPr="00C024D2">
        <w:rPr>
          <w:szCs w:val="22"/>
        </w:rPr>
        <w:t>de extensión de 96 semanas (240 mg dos veces al día; población de seguridad, n = 20), el perfil de seguridad pareció ser similar al observado en los pacientes adultos.</w:t>
      </w:r>
    </w:p>
    <w:p w14:paraId="71B31AA3" w14:textId="77777777" w:rsidR="00A70364" w:rsidRPr="00C024D2" w:rsidRDefault="00A70364" w:rsidP="00A70364">
      <w:pPr>
        <w:autoSpaceDE w:val="0"/>
        <w:autoSpaceDN w:val="0"/>
        <w:adjustRightInd w:val="0"/>
        <w:spacing w:line="240" w:lineRule="auto"/>
        <w:ind w:left="117"/>
        <w:jc w:val="both"/>
        <w:rPr>
          <w:iCs/>
          <w:szCs w:val="22"/>
        </w:rPr>
      </w:pPr>
    </w:p>
    <w:p w14:paraId="7F11CAE2" w14:textId="77777777" w:rsidR="00A70364" w:rsidRPr="00C024D2" w:rsidRDefault="00611C1B" w:rsidP="00A70364">
      <w:pPr>
        <w:autoSpaceDE w:val="0"/>
        <w:autoSpaceDN w:val="0"/>
        <w:adjustRightInd w:val="0"/>
        <w:spacing w:line="240" w:lineRule="auto"/>
        <w:ind w:left="117"/>
        <w:jc w:val="both"/>
        <w:rPr>
          <w:iCs/>
          <w:szCs w:val="22"/>
        </w:rPr>
      </w:pPr>
      <w:r w:rsidRPr="00C024D2">
        <w:rPr>
          <w:szCs w:val="22"/>
          <w:u w:val="single"/>
        </w:rPr>
        <w:t>Notificación de sospechas de reacciones adversas</w:t>
      </w:r>
    </w:p>
    <w:p w14:paraId="68A1410D" w14:textId="77777777" w:rsidR="008D17E6" w:rsidRDefault="008D17E6" w:rsidP="00D24ED2">
      <w:pPr>
        <w:autoSpaceDE w:val="0"/>
        <w:autoSpaceDN w:val="0"/>
        <w:adjustRightInd w:val="0"/>
        <w:spacing w:line="240" w:lineRule="auto"/>
        <w:ind w:left="117"/>
        <w:jc w:val="both"/>
        <w:rPr>
          <w:ins w:id="7" w:author="Autor"/>
          <w:szCs w:val="22"/>
        </w:rPr>
      </w:pPr>
    </w:p>
    <w:p w14:paraId="2D7B96E7" w14:textId="4FA039AD" w:rsidR="00D936A9" w:rsidDel="00D936A9" w:rsidRDefault="00D936A9" w:rsidP="00D24ED2">
      <w:pPr>
        <w:autoSpaceDE w:val="0"/>
        <w:autoSpaceDN w:val="0"/>
        <w:adjustRightInd w:val="0"/>
        <w:spacing w:line="240" w:lineRule="auto"/>
        <w:ind w:left="117"/>
        <w:jc w:val="both"/>
        <w:rPr>
          <w:del w:id="8" w:author="Autor"/>
          <w:szCs w:val="22"/>
        </w:rPr>
      </w:pPr>
    </w:p>
    <w:p w14:paraId="1886BA62" w14:textId="099015FA" w:rsidR="00D936A9" w:rsidRDefault="00611C1B" w:rsidP="00D936A9">
      <w:pPr>
        <w:autoSpaceDE w:val="0"/>
        <w:autoSpaceDN w:val="0"/>
        <w:adjustRightInd w:val="0"/>
        <w:spacing w:line="240" w:lineRule="auto"/>
        <w:ind w:left="117"/>
        <w:jc w:val="both"/>
        <w:rPr>
          <w:ins w:id="9" w:author="Autor"/>
          <w:szCs w:val="22"/>
        </w:rPr>
      </w:pPr>
      <w:r w:rsidRPr="00C024D2">
        <w:rPr>
          <w:szCs w:val="22"/>
        </w:rPr>
        <w:t xml:space="preserve">Es importante notificar </w:t>
      </w:r>
      <w:ins w:id="10" w:author="Autor">
        <w:r w:rsidR="00D936A9">
          <w:rPr>
            <w:szCs w:val="22"/>
          </w:rPr>
          <w:t xml:space="preserve">las </w:t>
        </w:r>
      </w:ins>
      <w:r w:rsidRPr="00C024D2">
        <w:rPr>
          <w:szCs w:val="22"/>
        </w:rPr>
        <w:t>sospechas de reacciones adversas al medicamento tras su autorización. Ello permite una supervisión continuada de la relación beneficio/riesgo del medicamento. Se invita a los profesionales sanitarios a notificar las sospechas de reacciones adversas a través</w:t>
      </w:r>
      <w:ins w:id="11" w:author="Autor">
        <w:r w:rsidR="00D936A9">
          <w:rPr>
            <w:szCs w:val="22"/>
          </w:rPr>
          <w:t xml:space="preserve"> del </w:t>
        </w:r>
      </w:ins>
      <w:del w:id="12" w:author="Autor">
        <w:r w:rsidRPr="00C024D2" w:rsidDel="00D936A9">
          <w:rPr>
            <w:szCs w:val="22"/>
          </w:rPr>
          <w:delText xml:space="preserve"> </w:delText>
        </w:r>
        <w:r w:rsidR="0064630E" w:rsidRPr="00C024D2" w:rsidDel="00D936A9">
          <w:rPr>
            <w:szCs w:val="22"/>
            <w:highlight w:val="lightGray"/>
          </w:rPr>
          <w:delText xml:space="preserve">del </w:delText>
        </w:r>
      </w:del>
      <w:ins w:id="13" w:author="Autor">
        <w:r w:rsidR="00D936A9" w:rsidRPr="00D936A9">
          <w:rPr>
            <w:szCs w:val="22"/>
          </w:rPr>
          <w:t>Sistema Español de Farmacovigilancia de medicamentos de Uso Humano: https://www.notificaram.es</w:t>
        </w:r>
      </w:ins>
    </w:p>
    <w:p w14:paraId="0D4980CB" w14:textId="6F1B4FE3" w:rsidR="008D35AD" w:rsidDel="00D936A9" w:rsidRDefault="0064630E" w:rsidP="00D24ED2">
      <w:pPr>
        <w:autoSpaceDE w:val="0"/>
        <w:autoSpaceDN w:val="0"/>
        <w:adjustRightInd w:val="0"/>
        <w:spacing w:line="240" w:lineRule="auto"/>
        <w:ind w:left="117"/>
        <w:jc w:val="both"/>
        <w:rPr>
          <w:del w:id="14" w:author="Autor"/>
          <w:szCs w:val="22"/>
        </w:rPr>
      </w:pPr>
      <w:del w:id="15" w:author="Autor">
        <w:r w:rsidRPr="00C024D2" w:rsidDel="00D936A9">
          <w:rPr>
            <w:szCs w:val="22"/>
            <w:highlight w:val="lightGray"/>
          </w:rPr>
          <w:delText xml:space="preserve">sistema nacional de notificación incluido en el </w:delText>
        </w:r>
        <w:r w:rsidR="00611C1B" w:rsidDel="00D936A9">
          <w:fldChar w:fldCharType="begin"/>
        </w:r>
        <w:r w:rsidR="00611C1B" w:rsidDel="00D936A9">
          <w:delInstrText>HYPERLINK "https://www.ema.europa.eu/documents/template-form/qrd-appendix-v-adverse-drug-reaction-reporting-details_en.docx"</w:delInstrText>
        </w:r>
        <w:r w:rsidR="00611C1B" w:rsidDel="00D936A9">
          <w:fldChar w:fldCharType="separate"/>
        </w:r>
        <w:r w:rsidR="00611C1B" w:rsidRPr="00C024D2" w:rsidDel="00D936A9">
          <w:rPr>
            <w:rStyle w:val="Hipervnculo"/>
            <w:szCs w:val="22"/>
            <w:highlight w:val="lightGray"/>
          </w:rPr>
          <w:delText>Apéndice V</w:delText>
        </w:r>
        <w:r w:rsidR="00611C1B" w:rsidDel="00D936A9">
          <w:fldChar w:fldCharType="end"/>
        </w:r>
        <w:r w:rsidR="00611C1B" w:rsidRPr="00C024D2" w:rsidDel="00D936A9">
          <w:rPr>
            <w:szCs w:val="22"/>
          </w:rPr>
          <w:delText>.</w:delText>
        </w:r>
      </w:del>
    </w:p>
    <w:p w14:paraId="44AC37A8" w14:textId="198A0FEB" w:rsidR="00D936A9" w:rsidRDefault="00D936A9" w:rsidP="00D24ED2">
      <w:pPr>
        <w:autoSpaceDE w:val="0"/>
        <w:autoSpaceDN w:val="0"/>
        <w:adjustRightInd w:val="0"/>
        <w:spacing w:line="240" w:lineRule="auto"/>
        <w:ind w:left="117"/>
        <w:jc w:val="both"/>
        <w:rPr>
          <w:ins w:id="16" w:author="Autor"/>
          <w:szCs w:val="22"/>
        </w:rPr>
      </w:pPr>
    </w:p>
    <w:p w14:paraId="456956D2" w14:textId="77777777" w:rsidR="00D936A9" w:rsidRPr="00C024D2" w:rsidRDefault="00D936A9" w:rsidP="00D24ED2">
      <w:pPr>
        <w:autoSpaceDE w:val="0"/>
        <w:autoSpaceDN w:val="0"/>
        <w:adjustRightInd w:val="0"/>
        <w:spacing w:line="240" w:lineRule="auto"/>
        <w:ind w:left="117"/>
        <w:jc w:val="both"/>
        <w:rPr>
          <w:szCs w:val="22"/>
        </w:rPr>
      </w:pPr>
    </w:p>
    <w:p w14:paraId="57DEA2E4" w14:textId="77777777" w:rsidR="0040780A" w:rsidRPr="00C024D2" w:rsidRDefault="0040780A" w:rsidP="00204AAB">
      <w:pPr>
        <w:spacing w:line="240" w:lineRule="auto"/>
        <w:rPr>
          <w:szCs w:val="22"/>
        </w:rPr>
      </w:pPr>
    </w:p>
    <w:p w14:paraId="131BF90C" w14:textId="77777777" w:rsidR="00812D16" w:rsidRPr="00C024D2" w:rsidRDefault="00611C1B" w:rsidP="00204AAB">
      <w:pPr>
        <w:spacing w:line="240" w:lineRule="auto"/>
        <w:ind w:left="567" w:hanging="567"/>
        <w:outlineLvl w:val="0"/>
        <w:rPr>
          <w:szCs w:val="22"/>
        </w:rPr>
      </w:pPr>
      <w:r w:rsidRPr="00C024D2">
        <w:rPr>
          <w:b/>
          <w:szCs w:val="22"/>
        </w:rPr>
        <w:t>4.9</w:t>
      </w:r>
      <w:r w:rsidRPr="00C024D2">
        <w:rPr>
          <w:b/>
          <w:szCs w:val="22"/>
        </w:rPr>
        <w:tab/>
        <w:t>Sobredosis</w:t>
      </w:r>
    </w:p>
    <w:p w14:paraId="332DEA45" w14:textId="77777777" w:rsidR="00812D16" w:rsidRPr="00C024D2" w:rsidRDefault="00812D16" w:rsidP="00204AAB">
      <w:pPr>
        <w:spacing w:line="240" w:lineRule="auto"/>
        <w:rPr>
          <w:szCs w:val="22"/>
        </w:rPr>
      </w:pPr>
    </w:p>
    <w:p w14:paraId="038139A7" w14:textId="77777777" w:rsidR="00A70364" w:rsidRPr="00C024D2" w:rsidRDefault="00611C1B" w:rsidP="00A70364">
      <w:pPr>
        <w:spacing w:line="240" w:lineRule="auto"/>
        <w:rPr>
          <w:iCs/>
          <w:szCs w:val="22"/>
        </w:rPr>
      </w:pPr>
      <w:r w:rsidRPr="00C024D2">
        <w:rPr>
          <w:szCs w:val="22"/>
        </w:rPr>
        <w:t>En los casos de sobredosis notificados, los síntomas descritos concordaron con el perfil de reacciones adversas conocido del producto. No se conoce ninguna intervención terapéutica para potenciar la eliminación de fumarato de dimetilo ni hay ningún antídoto conocido. En caso de sobredosis, se recomienda iniciar un tratamiento de apoyo sintomático según esté clínicamente indicado.</w:t>
      </w:r>
    </w:p>
    <w:p w14:paraId="0F8D7451" w14:textId="77777777" w:rsidR="00674492" w:rsidRPr="00C024D2" w:rsidRDefault="00674492" w:rsidP="00674492">
      <w:pPr>
        <w:spacing w:line="240" w:lineRule="auto"/>
        <w:rPr>
          <w:szCs w:val="22"/>
        </w:rPr>
      </w:pPr>
    </w:p>
    <w:p w14:paraId="40B40731" w14:textId="77777777" w:rsidR="00FE1BD0" w:rsidRPr="00C024D2" w:rsidRDefault="00FE1BD0" w:rsidP="00674492">
      <w:pPr>
        <w:spacing w:line="240" w:lineRule="auto"/>
        <w:rPr>
          <w:szCs w:val="22"/>
        </w:rPr>
      </w:pPr>
    </w:p>
    <w:p w14:paraId="5584AC61" w14:textId="77777777" w:rsidR="00812D16" w:rsidRPr="00C024D2" w:rsidRDefault="00611C1B" w:rsidP="00674492">
      <w:pPr>
        <w:spacing w:line="240" w:lineRule="auto"/>
        <w:rPr>
          <w:szCs w:val="22"/>
        </w:rPr>
      </w:pPr>
      <w:r w:rsidRPr="00C024D2">
        <w:rPr>
          <w:b/>
          <w:szCs w:val="22"/>
        </w:rPr>
        <w:t>5.</w:t>
      </w:r>
      <w:r w:rsidRPr="00C024D2">
        <w:rPr>
          <w:b/>
          <w:szCs w:val="22"/>
        </w:rPr>
        <w:tab/>
        <w:t>PROPIEDADES FARMACOLÓGICAS</w:t>
      </w:r>
    </w:p>
    <w:p w14:paraId="5DD5ED50" w14:textId="77777777" w:rsidR="00812D16" w:rsidRPr="00C024D2" w:rsidRDefault="00812D16" w:rsidP="00204AAB">
      <w:pPr>
        <w:spacing w:line="240" w:lineRule="auto"/>
        <w:rPr>
          <w:szCs w:val="22"/>
        </w:rPr>
      </w:pPr>
    </w:p>
    <w:p w14:paraId="72FDFB5D" w14:textId="77777777" w:rsidR="00812D16" w:rsidRPr="00C024D2" w:rsidRDefault="00611C1B" w:rsidP="00204AAB">
      <w:pPr>
        <w:spacing w:line="240" w:lineRule="auto"/>
        <w:ind w:left="567" w:hanging="567"/>
        <w:outlineLvl w:val="0"/>
        <w:rPr>
          <w:szCs w:val="22"/>
        </w:rPr>
      </w:pPr>
      <w:r w:rsidRPr="00C024D2">
        <w:rPr>
          <w:b/>
          <w:szCs w:val="22"/>
        </w:rPr>
        <w:t>5.1</w:t>
      </w:r>
      <w:r w:rsidRPr="00C024D2">
        <w:rPr>
          <w:b/>
          <w:szCs w:val="22"/>
        </w:rPr>
        <w:tab/>
        <w:t>Propiedades farmacodinámicas</w:t>
      </w:r>
    </w:p>
    <w:p w14:paraId="14A10ECE" w14:textId="77777777" w:rsidR="00812D16" w:rsidRPr="00C024D2" w:rsidRDefault="00812D16" w:rsidP="00204AAB">
      <w:pPr>
        <w:spacing w:line="240" w:lineRule="auto"/>
        <w:rPr>
          <w:szCs w:val="22"/>
        </w:rPr>
      </w:pPr>
    </w:p>
    <w:p w14:paraId="01C1BD98" w14:textId="77777777" w:rsidR="00A70364" w:rsidRPr="00C024D2" w:rsidRDefault="00611C1B" w:rsidP="00A70364">
      <w:pPr>
        <w:numPr>
          <w:ilvl w:val="12"/>
          <w:numId w:val="0"/>
        </w:numPr>
        <w:spacing w:line="240" w:lineRule="auto"/>
        <w:ind w:right="-2"/>
        <w:rPr>
          <w:szCs w:val="22"/>
        </w:rPr>
      </w:pPr>
      <w:r w:rsidRPr="00C024D2">
        <w:rPr>
          <w:szCs w:val="22"/>
        </w:rPr>
        <w:t xml:space="preserve">Grupo farmacoterapéutico: Inmunosupresores, otros inmunosupresores, código ATC: L04AX10 </w:t>
      </w:r>
    </w:p>
    <w:p w14:paraId="00933203" w14:textId="77777777" w:rsidR="00A70364" w:rsidRPr="00C024D2" w:rsidRDefault="00A70364" w:rsidP="00A70364">
      <w:pPr>
        <w:numPr>
          <w:ilvl w:val="12"/>
          <w:numId w:val="0"/>
        </w:numPr>
        <w:spacing w:line="240" w:lineRule="auto"/>
        <w:ind w:right="-2"/>
        <w:rPr>
          <w:szCs w:val="22"/>
        </w:rPr>
      </w:pPr>
    </w:p>
    <w:p w14:paraId="29F23CA4" w14:textId="77777777" w:rsidR="00A70364" w:rsidRPr="00C024D2" w:rsidRDefault="00611C1B" w:rsidP="00D24ED2">
      <w:pPr>
        <w:keepNext/>
        <w:spacing w:line="240" w:lineRule="auto"/>
        <w:rPr>
          <w:szCs w:val="22"/>
          <w:u w:val="single"/>
        </w:rPr>
      </w:pPr>
      <w:r w:rsidRPr="00C024D2">
        <w:rPr>
          <w:szCs w:val="22"/>
          <w:u w:val="single"/>
        </w:rPr>
        <w:t>Mecanismo de acción</w:t>
      </w:r>
    </w:p>
    <w:p w14:paraId="4D0D15BF" w14:textId="77777777" w:rsidR="00A70364" w:rsidRPr="00C024D2" w:rsidRDefault="00A70364" w:rsidP="00A70364">
      <w:pPr>
        <w:numPr>
          <w:ilvl w:val="12"/>
          <w:numId w:val="0"/>
        </w:numPr>
        <w:spacing w:line="240" w:lineRule="auto"/>
        <w:ind w:right="-2"/>
        <w:rPr>
          <w:szCs w:val="22"/>
        </w:rPr>
      </w:pPr>
    </w:p>
    <w:p w14:paraId="0A081399" w14:textId="77777777" w:rsidR="00A70364" w:rsidRPr="00C024D2" w:rsidRDefault="00611C1B" w:rsidP="00A70364">
      <w:pPr>
        <w:numPr>
          <w:ilvl w:val="12"/>
          <w:numId w:val="0"/>
        </w:numPr>
        <w:spacing w:line="240" w:lineRule="auto"/>
        <w:ind w:right="-2"/>
        <w:rPr>
          <w:szCs w:val="22"/>
        </w:rPr>
      </w:pPr>
      <w:r w:rsidRPr="00C024D2">
        <w:rPr>
          <w:szCs w:val="22"/>
        </w:rPr>
        <w:t>El mecanismo mediante el cual el fumarato de tegomil ejerce sus efectos terapéuticos en la esclerosis múltiple no se conoce por completo. El fumarato de tegomil actúa a través del principal metabolito activo, el fumarato de monometilo. Los estudios preclínicos indican que las respuestas farmacodinámicas del fumarato de monometilo parecen estar principalmente mediadas por la activación de la vía de transcripción del factor nuclear 2 (derivado de eritroide 2) (Nrf2). El fumarato de dimetilo ha demostrado regular al alza los genes antioxidantes dependientes de Nrf2 en los pacientes (por ejemplo, NAD(P)H deshidrogenasa, quinona 1; [NQO1]).</w:t>
      </w:r>
    </w:p>
    <w:p w14:paraId="72E49039" w14:textId="77777777" w:rsidR="00A70364" w:rsidRPr="00C024D2" w:rsidRDefault="00A70364" w:rsidP="00A70364">
      <w:pPr>
        <w:numPr>
          <w:ilvl w:val="12"/>
          <w:numId w:val="0"/>
        </w:numPr>
        <w:spacing w:line="240" w:lineRule="auto"/>
        <w:ind w:right="-2"/>
        <w:rPr>
          <w:szCs w:val="22"/>
        </w:rPr>
      </w:pPr>
    </w:p>
    <w:p w14:paraId="457DCB06" w14:textId="77777777" w:rsidR="00A70364" w:rsidRPr="00C024D2" w:rsidRDefault="00611C1B" w:rsidP="00D24ED2">
      <w:pPr>
        <w:keepNext/>
        <w:spacing w:line="240" w:lineRule="auto"/>
        <w:rPr>
          <w:szCs w:val="22"/>
          <w:u w:val="single"/>
        </w:rPr>
      </w:pPr>
      <w:r w:rsidRPr="00C024D2">
        <w:rPr>
          <w:szCs w:val="22"/>
          <w:u w:val="single"/>
        </w:rPr>
        <w:t>Efectos farmacodinámicos</w:t>
      </w:r>
    </w:p>
    <w:p w14:paraId="05E289D0" w14:textId="77777777" w:rsidR="00A70364" w:rsidRPr="00C024D2" w:rsidRDefault="00A70364" w:rsidP="00A70364">
      <w:pPr>
        <w:numPr>
          <w:ilvl w:val="12"/>
          <w:numId w:val="0"/>
        </w:numPr>
        <w:spacing w:line="240" w:lineRule="auto"/>
        <w:ind w:right="-2"/>
        <w:rPr>
          <w:szCs w:val="22"/>
        </w:rPr>
      </w:pPr>
    </w:p>
    <w:p w14:paraId="5ECDA1DD" w14:textId="77777777" w:rsidR="00A70364" w:rsidRPr="00C024D2" w:rsidRDefault="00611C1B" w:rsidP="00D24ED2">
      <w:pPr>
        <w:keepNext/>
        <w:numPr>
          <w:ilvl w:val="12"/>
          <w:numId w:val="0"/>
        </w:numPr>
        <w:spacing w:line="240" w:lineRule="auto"/>
        <w:rPr>
          <w:i/>
          <w:szCs w:val="22"/>
        </w:rPr>
      </w:pPr>
      <w:r w:rsidRPr="00C024D2">
        <w:rPr>
          <w:i/>
          <w:szCs w:val="22"/>
        </w:rPr>
        <w:t>Efectos en el sistema inmunitario</w:t>
      </w:r>
    </w:p>
    <w:p w14:paraId="11C7890F" w14:textId="77777777" w:rsidR="00A70364" w:rsidRPr="00C024D2" w:rsidRDefault="00A70364" w:rsidP="00D24ED2">
      <w:pPr>
        <w:keepNext/>
        <w:numPr>
          <w:ilvl w:val="12"/>
          <w:numId w:val="0"/>
        </w:numPr>
        <w:spacing w:line="240" w:lineRule="auto"/>
        <w:rPr>
          <w:i/>
          <w:szCs w:val="22"/>
        </w:rPr>
      </w:pPr>
    </w:p>
    <w:p w14:paraId="2EE1BBE6" w14:textId="77777777" w:rsidR="00A70364" w:rsidRPr="00C024D2" w:rsidRDefault="00611C1B" w:rsidP="00D24ED2">
      <w:pPr>
        <w:keepNext/>
        <w:numPr>
          <w:ilvl w:val="12"/>
          <w:numId w:val="0"/>
        </w:numPr>
        <w:spacing w:line="240" w:lineRule="auto"/>
        <w:rPr>
          <w:szCs w:val="22"/>
        </w:rPr>
      </w:pPr>
      <w:r w:rsidRPr="00C024D2">
        <w:rPr>
          <w:szCs w:val="22"/>
        </w:rPr>
        <w:t>En los estudios preclínicos y clínicos, fumarato de dimetilo demostró tener propiedades antiinflamatorias e inmunomoduladoras. El fumarato de dimetilo y el fumarato de monometilo (el metabolito principal del fumarato de dimetilo y el fumarato de tegomil) redujeron significativamente la actividad de las células inmunitarias y la posterior liberación de citocinas proinflamatorias en respuesta a los estímulos inflamatorios en modelos preclínicos. En estudios clínicos en pacientes con psoriasis, el fumarato de dimetilo afectó a los fenotipos linfocitarios mediante la regulación a la baja de los perfiles de citocinas proinflamatorias (TH1, TH17) y fomentó la producción antiinflamatoria (TH2). El fumarato de dimetilo demostró tener actividad terapéutica en múltiples modelos de lesión inflamatoria y neuroinflamatoria. En estudios de fase 3 en pacientes con EM (DEFINE, CONFIRM y ENDORSE), tras el tratamiento con fumarato de dimetilo, el recuento medio de linfocitos disminuyó en un promedio de aproximadamente el 30 % del valor basal a lo largo del primer año y posteriormente se estabilizó. En estos estudios, los pacientes que interrumpieron el tratamiento con fumarato de dimetilo con recuentos de linfocitos por debajo del límite inferior de la normalidad (LLN 910 células/mm</w:t>
      </w:r>
      <w:r w:rsidRPr="00C024D2">
        <w:rPr>
          <w:szCs w:val="22"/>
          <w:vertAlign w:val="superscript"/>
        </w:rPr>
        <w:t>3</w:t>
      </w:r>
      <w:r w:rsidRPr="00C024D2">
        <w:rPr>
          <w:szCs w:val="22"/>
        </w:rPr>
        <w:t>) fueron monitorizados hasta la recuperación de los recuentos de linfocitos al LIN.</w:t>
      </w:r>
    </w:p>
    <w:p w14:paraId="24F229EB" w14:textId="77777777" w:rsidR="00A70364" w:rsidRPr="00C024D2" w:rsidRDefault="00A70364" w:rsidP="00A70364">
      <w:pPr>
        <w:numPr>
          <w:ilvl w:val="12"/>
          <w:numId w:val="0"/>
        </w:numPr>
        <w:spacing w:line="240" w:lineRule="auto"/>
        <w:ind w:right="-2"/>
        <w:rPr>
          <w:szCs w:val="22"/>
        </w:rPr>
      </w:pPr>
    </w:p>
    <w:p w14:paraId="793EDB28" w14:textId="77777777" w:rsidR="00A70364" w:rsidRPr="00C024D2" w:rsidRDefault="00611C1B" w:rsidP="00A70364">
      <w:pPr>
        <w:numPr>
          <w:ilvl w:val="12"/>
          <w:numId w:val="0"/>
        </w:numPr>
        <w:spacing w:line="240" w:lineRule="auto"/>
        <w:ind w:right="-2"/>
        <w:rPr>
          <w:szCs w:val="22"/>
        </w:rPr>
      </w:pPr>
      <w:r w:rsidRPr="00C024D2">
        <w:rPr>
          <w:szCs w:val="22"/>
        </w:rPr>
        <w:t>La Figura 1 muestra la proporción de pacientes que se estima que alcanzan el LIN según el método de Kaplan-Meier sin linfopenia grave prolongada. La línea de base de la recuperación (LBR) se definió como el último recuento absoluto de linfocitos (ALC) durante el tratamiento antes de la interrupción del tratamiento con fumarato de dimetilo. La proporción estimada de pacientes cuyos recuentos de linfocitos se recuperaron hasta el LIN (ALC ≥0,9 × 10</w:t>
      </w:r>
      <w:r w:rsidRPr="00C024D2">
        <w:rPr>
          <w:szCs w:val="22"/>
          <w:vertAlign w:val="superscript"/>
        </w:rPr>
        <w:t>9</w:t>
      </w:r>
      <w:r w:rsidRPr="00C024D2">
        <w:rPr>
          <w:szCs w:val="22"/>
        </w:rPr>
        <w:t>/l) en la semana 12 y 24, que tenían linfopenia leve, moderada o grave en la LBR, se presentan en la Tabla 1, la Tabla 2 y la Tabla 3 con intervalos de confianza puntuales del 95 %. El error estándar del estimador de Kaplan-Meier de la función de supervivencia se calcula mediante la fórmula de Greenwood.</w:t>
      </w:r>
    </w:p>
    <w:p w14:paraId="7B6A95F9" w14:textId="77777777" w:rsidR="00A70364" w:rsidRPr="00C024D2" w:rsidRDefault="00A70364" w:rsidP="00A70364">
      <w:pPr>
        <w:numPr>
          <w:ilvl w:val="12"/>
          <w:numId w:val="0"/>
        </w:numPr>
        <w:spacing w:line="240" w:lineRule="auto"/>
        <w:ind w:right="-2"/>
        <w:rPr>
          <w:szCs w:val="22"/>
        </w:rPr>
      </w:pPr>
    </w:p>
    <w:p w14:paraId="430868D1" w14:textId="77777777" w:rsidR="00A70364" w:rsidRPr="00C024D2" w:rsidRDefault="00611C1B" w:rsidP="00701836">
      <w:pPr>
        <w:keepNext/>
        <w:keepLines/>
        <w:numPr>
          <w:ilvl w:val="12"/>
          <w:numId w:val="0"/>
        </w:numPr>
        <w:spacing w:line="240" w:lineRule="auto"/>
        <w:rPr>
          <w:b/>
          <w:bCs/>
          <w:szCs w:val="22"/>
        </w:rPr>
      </w:pPr>
      <w:r w:rsidRPr="00C024D2">
        <w:rPr>
          <w:b/>
          <w:szCs w:val="22"/>
        </w:rPr>
        <w:lastRenderedPageBreak/>
        <w:t>Figura 1: Método de Kaplan-Meier; proporción de pacientes con recuperación hasta el LIN de ≥ 910 células/mm</w:t>
      </w:r>
      <w:r w:rsidRPr="00C024D2">
        <w:rPr>
          <w:b/>
          <w:szCs w:val="22"/>
          <w:vertAlign w:val="superscript"/>
        </w:rPr>
        <w:t>3</w:t>
      </w:r>
      <w:r w:rsidRPr="00C024D2">
        <w:rPr>
          <w:b/>
          <w:szCs w:val="22"/>
        </w:rPr>
        <w:t xml:space="preserve"> respecto de la línea de base de la recuperación (LBR)</w:t>
      </w:r>
    </w:p>
    <w:p w14:paraId="34AA0167" w14:textId="77777777" w:rsidR="00A70364" w:rsidRPr="00C024D2" w:rsidRDefault="00A70364" w:rsidP="00701836">
      <w:pPr>
        <w:keepNext/>
        <w:keepLines/>
        <w:numPr>
          <w:ilvl w:val="12"/>
          <w:numId w:val="0"/>
        </w:numPr>
        <w:spacing w:line="240" w:lineRule="auto"/>
        <w:ind w:right="-2"/>
        <w:rPr>
          <w:b/>
          <w:szCs w:val="22"/>
        </w:rPr>
      </w:pPr>
    </w:p>
    <w:p w14:paraId="7904A056" w14:textId="77777777" w:rsidR="00A70364" w:rsidRPr="00C024D2" w:rsidRDefault="00611C1B" w:rsidP="00701836">
      <w:pPr>
        <w:keepNext/>
        <w:keepLines/>
        <w:numPr>
          <w:ilvl w:val="12"/>
          <w:numId w:val="0"/>
        </w:numPr>
        <w:spacing w:line="240" w:lineRule="auto"/>
        <w:ind w:right="-2"/>
        <w:rPr>
          <w:b/>
          <w:szCs w:val="22"/>
        </w:rPr>
      </w:pPr>
      <w:r w:rsidRPr="00C024D2">
        <w:rPr>
          <w:b/>
          <w:noProof/>
          <w:szCs w:val="22"/>
          <w:lang w:eastAsia="es-ES"/>
        </w:rPr>
        <w:drawing>
          <wp:inline distT="0" distB="0" distL="0" distR="0" wp14:anchorId="3ED61D78" wp14:editId="3735542B">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8" cstate="print"/>
                    <a:stretch>
                      <a:fillRect/>
                    </a:stretch>
                  </pic:blipFill>
                  <pic:spPr>
                    <a:xfrm>
                      <a:off x="0" y="0"/>
                      <a:ext cx="5760085" cy="2633345"/>
                    </a:xfrm>
                    <a:prstGeom prst="rect">
                      <a:avLst/>
                    </a:prstGeom>
                  </pic:spPr>
                </pic:pic>
              </a:graphicData>
            </a:graphic>
          </wp:inline>
        </w:drawing>
      </w:r>
    </w:p>
    <w:p w14:paraId="4187EDDE" w14:textId="77777777" w:rsidR="00A70364" w:rsidRPr="00C024D2" w:rsidRDefault="00A70364" w:rsidP="00A70364">
      <w:pPr>
        <w:numPr>
          <w:ilvl w:val="12"/>
          <w:numId w:val="0"/>
        </w:numPr>
        <w:spacing w:line="240" w:lineRule="auto"/>
        <w:ind w:right="-2"/>
        <w:rPr>
          <w:b/>
          <w:szCs w:val="22"/>
        </w:rPr>
      </w:pPr>
    </w:p>
    <w:p w14:paraId="16BD2369" w14:textId="77777777" w:rsidR="00A70364" w:rsidRPr="00C024D2" w:rsidRDefault="00611C1B" w:rsidP="00025613">
      <w:pPr>
        <w:keepNext/>
        <w:numPr>
          <w:ilvl w:val="12"/>
          <w:numId w:val="0"/>
        </w:numPr>
        <w:spacing w:line="240" w:lineRule="auto"/>
        <w:rPr>
          <w:b/>
          <w:bCs/>
          <w:szCs w:val="22"/>
        </w:rPr>
      </w:pPr>
      <w:r w:rsidRPr="00C024D2">
        <w:rPr>
          <w:b/>
          <w:szCs w:val="22"/>
        </w:rPr>
        <w:t>Tabla 1: Método de Kaplan-Meier; proporción estimada de pacientes que alcanzan el LIN, con linfopenia leve en la línea de base de la recuperación (LBR), excluidos los pacientes con linfopenia grave prolongada</w:t>
      </w:r>
    </w:p>
    <w:p w14:paraId="71042ABD" w14:textId="77777777" w:rsidR="00A70364" w:rsidRPr="00C024D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024D2" w14:paraId="3AE72A43" w14:textId="77777777" w:rsidTr="002B66EE">
        <w:trPr>
          <w:trHeight w:val="506"/>
        </w:trPr>
        <w:tc>
          <w:tcPr>
            <w:tcW w:w="3506" w:type="dxa"/>
          </w:tcPr>
          <w:p w14:paraId="47E88C52"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Número de pacientes con linfopenia leve</w:t>
            </w:r>
            <w:r w:rsidRPr="00C024D2">
              <w:rPr>
                <w:rFonts w:ascii="Times New Roman" w:hAnsi="Times New Roman" w:cs="Times New Roman"/>
                <w:b/>
                <w:vertAlign w:val="superscript"/>
              </w:rPr>
              <w:t>a</w:t>
            </w:r>
            <w:r w:rsidRPr="00C024D2">
              <w:rPr>
                <w:rFonts w:ascii="Times New Roman" w:hAnsi="Times New Roman" w:cs="Times New Roman"/>
                <w:b/>
              </w:rPr>
              <w:t xml:space="preserve"> en riesgo</w:t>
            </w:r>
          </w:p>
        </w:tc>
        <w:tc>
          <w:tcPr>
            <w:tcW w:w="1850" w:type="dxa"/>
          </w:tcPr>
          <w:p w14:paraId="3F5C02C7"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Valor basal N = 86</w:t>
            </w:r>
          </w:p>
        </w:tc>
        <w:tc>
          <w:tcPr>
            <w:tcW w:w="1852" w:type="dxa"/>
          </w:tcPr>
          <w:p w14:paraId="47E34FBA"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12 N = 12</w:t>
            </w:r>
          </w:p>
        </w:tc>
        <w:tc>
          <w:tcPr>
            <w:tcW w:w="1852" w:type="dxa"/>
          </w:tcPr>
          <w:p w14:paraId="76767EB0"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24 N = 4</w:t>
            </w:r>
          </w:p>
        </w:tc>
      </w:tr>
      <w:tr w:rsidR="006C42C8" w:rsidRPr="00C024D2" w14:paraId="7230D9CA" w14:textId="77777777" w:rsidTr="002B66EE">
        <w:trPr>
          <w:trHeight w:val="503"/>
        </w:trPr>
        <w:tc>
          <w:tcPr>
            <w:tcW w:w="3506" w:type="dxa"/>
          </w:tcPr>
          <w:p w14:paraId="514D1DC9"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Proporción que alcanza</w:t>
            </w:r>
          </w:p>
          <w:p w14:paraId="167C92DF"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el LIN (IC del 95 %)</w:t>
            </w:r>
          </w:p>
        </w:tc>
        <w:tc>
          <w:tcPr>
            <w:tcW w:w="1850" w:type="dxa"/>
          </w:tcPr>
          <w:p w14:paraId="441B293D" w14:textId="77777777" w:rsidR="00A70364" w:rsidRPr="00C024D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6109D3C9"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0,81</w:t>
            </w:r>
          </w:p>
          <w:p w14:paraId="510EC2ED"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(0,71; 0,89)</w:t>
            </w:r>
          </w:p>
        </w:tc>
        <w:tc>
          <w:tcPr>
            <w:tcW w:w="1852" w:type="dxa"/>
          </w:tcPr>
          <w:p w14:paraId="3E58D012"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0,90</w:t>
            </w:r>
          </w:p>
          <w:p w14:paraId="70331170"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(0,81; 0,96)</w:t>
            </w:r>
          </w:p>
        </w:tc>
      </w:tr>
    </w:tbl>
    <w:p w14:paraId="57200DFF" w14:textId="77777777" w:rsidR="00A70364" w:rsidRPr="00C024D2" w:rsidRDefault="00611C1B" w:rsidP="00A70364">
      <w:pPr>
        <w:numPr>
          <w:ilvl w:val="12"/>
          <w:numId w:val="0"/>
        </w:numPr>
        <w:spacing w:line="240" w:lineRule="auto"/>
        <w:ind w:right="-2"/>
        <w:rPr>
          <w:szCs w:val="22"/>
        </w:rPr>
      </w:pPr>
      <w:r w:rsidRPr="00C024D2">
        <w:rPr>
          <w:szCs w:val="22"/>
          <w:vertAlign w:val="superscript"/>
        </w:rPr>
        <w:t>a</w:t>
      </w:r>
      <w:r w:rsidRPr="00C024D2">
        <w:rPr>
          <w:szCs w:val="22"/>
        </w:rPr>
        <w:t xml:space="preserve"> Pacientes con ALC &lt;910 y ≥800 células/mm</w:t>
      </w:r>
      <w:r w:rsidRPr="00C024D2">
        <w:rPr>
          <w:szCs w:val="22"/>
          <w:vertAlign w:val="superscript"/>
        </w:rPr>
        <w:t>3</w:t>
      </w:r>
      <w:r w:rsidRPr="00C024D2">
        <w:rPr>
          <w:szCs w:val="22"/>
        </w:rPr>
        <w:t xml:space="preserve"> en la LBR, excluidos los pacientes con linfopenia grave prolongada.</w:t>
      </w:r>
    </w:p>
    <w:p w14:paraId="03C5D3F8" w14:textId="77777777" w:rsidR="00A70364" w:rsidRPr="00C024D2" w:rsidRDefault="00A70364" w:rsidP="00A70364">
      <w:pPr>
        <w:numPr>
          <w:ilvl w:val="12"/>
          <w:numId w:val="0"/>
        </w:numPr>
        <w:spacing w:line="240" w:lineRule="auto"/>
        <w:ind w:right="-2"/>
        <w:rPr>
          <w:szCs w:val="22"/>
        </w:rPr>
      </w:pPr>
    </w:p>
    <w:p w14:paraId="57618CE3" w14:textId="77777777" w:rsidR="00A70364" w:rsidRPr="00C024D2" w:rsidRDefault="00611C1B" w:rsidP="00025613">
      <w:pPr>
        <w:keepNext/>
        <w:numPr>
          <w:ilvl w:val="12"/>
          <w:numId w:val="0"/>
        </w:numPr>
        <w:spacing w:line="240" w:lineRule="auto"/>
        <w:rPr>
          <w:b/>
          <w:bCs/>
          <w:szCs w:val="22"/>
        </w:rPr>
      </w:pPr>
      <w:r w:rsidRPr="00C024D2">
        <w:rPr>
          <w:b/>
          <w:szCs w:val="22"/>
        </w:rPr>
        <w:t>Tabla 2: Método de Kaplan-Meier; proporción estimada de pacientes que alcanzan el LIN, con linfopenia moderada en la línea de base de la recuperación (LBR), excluidos los pacientes con linfopenia grave prolongada</w:t>
      </w:r>
    </w:p>
    <w:p w14:paraId="5466B85B" w14:textId="77777777" w:rsidR="00A70364" w:rsidRPr="00C024D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024D2" w14:paraId="05E8EBA7" w14:textId="77777777" w:rsidTr="002B66EE">
        <w:trPr>
          <w:trHeight w:val="506"/>
        </w:trPr>
        <w:tc>
          <w:tcPr>
            <w:tcW w:w="3506" w:type="dxa"/>
          </w:tcPr>
          <w:p w14:paraId="03BB5760"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Número de pacientes con linfopenia moderada</w:t>
            </w:r>
            <w:r w:rsidRPr="00C024D2">
              <w:rPr>
                <w:rFonts w:ascii="Times New Roman" w:hAnsi="Times New Roman" w:cs="Times New Roman"/>
                <w:b/>
                <w:vertAlign w:val="superscript"/>
              </w:rPr>
              <w:t>a</w:t>
            </w:r>
            <w:r w:rsidRPr="00C024D2">
              <w:rPr>
                <w:rFonts w:ascii="Times New Roman" w:hAnsi="Times New Roman" w:cs="Times New Roman"/>
                <w:b/>
              </w:rPr>
              <w:t xml:space="preserve"> en riesgo</w:t>
            </w:r>
          </w:p>
        </w:tc>
        <w:tc>
          <w:tcPr>
            <w:tcW w:w="1850" w:type="dxa"/>
          </w:tcPr>
          <w:p w14:paraId="4513A8F5"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Valor basal N = 124</w:t>
            </w:r>
          </w:p>
        </w:tc>
        <w:tc>
          <w:tcPr>
            <w:tcW w:w="1852" w:type="dxa"/>
          </w:tcPr>
          <w:p w14:paraId="1E45A9DB"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12 N = 33</w:t>
            </w:r>
          </w:p>
        </w:tc>
        <w:tc>
          <w:tcPr>
            <w:tcW w:w="1852" w:type="dxa"/>
          </w:tcPr>
          <w:p w14:paraId="7191EAC8"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24 N = 17</w:t>
            </w:r>
          </w:p>
        </w:tc>
      </w:tr>
      <w:tr w:rsidR="006C42C8" w:rsidRPr="00C024D2" w14:paraId="4BF91765" w14:textId="77777777" w:rsidTr="002B66EE">
        <w:trPr>
          <w:trHeight w:val="504"/>
        </w:trPr>
        <w:tc>
          <w:tcPr>
            <w:tcW w:w="3506" w:type="dxa"/>
          </w:tcPr>
          <w:p w14:paraId="53A515D9"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Proporción que alcanza</w:t>
            </w:r>
          </w:p>
          <w:p w14:paraId="7F43F7CD"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el LIN (IC del 95 %)</w:t>
            </w:r>
          </w:p>
        </w:tc>
        <w:tc>
          <w:tcPr>
            <w:tcW w:w="1850" w:type="dxa"/>
          </w:tcPr>
          <w:p w14:paraId="6D8668BC" w14:textId="77777777" w:rsidR="00A70364" w:rsidRPr="00C024D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586CD87A"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0,57</w:t>
            </w:r>
          </w:p>
          <w:p w14:paraId="62B9949D"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(0,46; 0,67)</w:t>
            </w:r>
          </w:p>
        </w:tc>
        <w:tc>
          <w:tcPr>
            <w:tcW w:w="1852" w:type="dxa"/>
          </w:tcPr>
          <w:p w14:paraId="04873224"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0,70</w:t>
            </w:r>
          </w:p>
          <w:p w14:paraId="519B4028"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(0,60; 0,80)</w:t>
            </w:r>
          </w:p>
        </w:tc>
      </w:tr>
    </w:tbl>
    <w:p w14:paraId="2E0367DE" w14:textId="77777777" w:rsidR="00A70364" w:rsidRPr="00C024D2" w:rsidRDefault="00611C1B" w:rsidP="00A70364">
      <w:pPr>
        <w:numPr>
          <w:ilvl w:val="12"/>
          <w:numId w:val="0"/>
        </w:numPr>
        <w:spacing w:line="240" w:lineRule="auto"/>
        <w:ind w:right="-2"/>
        <w:rPr>
          <w:szCs w:val="22"/>
        </w:rPr>
      </w:pPr>
      <w:r w:rsidRPr="00C024D2">
        <w:rPr>
          <w:szCs w:val="22"/>
          <w:vertAlign w:val="superscript"/>
        </w:rPr>
        <w:t>a</w:t>
      </w:r>
      <w:r w:rsidRPr="00C024D2">
        <w:rPr>
          <w:szCs w:val="22"/>
        </w:rPr>
        <w:t xml:space="preserve"> Pacientes con ALC &lt;800 y ≥500 células/mm</w:t>
      </w:r>
      <w:r w:rsidRPr="00C024D2">
        <w:rPr>
          <w:szCs w:val="22"/>
          <w:vertAlign w:val="superscript"/>
        </w:rPr>
        <w:t>3</w:t>
      </w:r>
      <w:r w:rsidRPr="00C024D2">
        <w:rPr>
          <w:szCs w:val="22"/>
        </w:rPr>
        <w:t xml:space="preserve"> en la LBR, excluidos los pacientes con linfopenia grave prolongada.</w:t>
      </w:r>
    </w:p>
    <w:p w14:paraId="53B471E2" w14:textId="77777777" w:rsidR="00A70364" w:rsidRPr="00C024D2" w:rsidRDefault="00A70364" w:rsidP="00A70364">
      <w:pPr>
        <w:numPr>
          <w:ilvl w:val="12"/>
          <w:numId w:val="0"/>
        </w:numPr>
        <w:spacing w:line="240" w:lineRule="auto"/>
        <w:ind w:right="-2"/>
        <w:rPr>
          <w:szCs w:val="22"/>
        </w:rPr>
      </w:pPr>
    </w:p>
    <w:p w14:paraId="4C81DAD2" w14:textId="77777777" w:rsidR="00A70364" w:rsidRPr="00C024D2" w:rsidRDefault="00611C1B" w:rsidP="00025613">
      <w:pPr>
        <w:keepNext/>
        <w:numPr>
          <w:ilvl w:val="12"/>
          <w:numId w:val="0"/>
        </w:numPr>
        <w:spacing w:line="240" w:lineRule="auto"/>
        <w:rPr>
          <w:b/>
          <w:bCs/>
          <w:szCs w:val="22"/>
        </w:rPr>
      </w:pPr>
      <w:r w:rsidRPr="00C024D2">
        <w:rPr>
          <w:b/>
          <w:szCs w:val="22"/>
        </w:rPr>
        <w:t>Tabla 3: Método de Kaplan-Meier; proporción estimada de pacientes que alcanzan el LIN, con linfopenia grave en la línea de base de la recuperación (LBR), excluidos los pacientes con linfopenia grave prolongada</w:t>
      </w:r>
    </w:p>
    <w:p w14:paraId="2CB47D76" w14:textId="77777777" w:rsidR="00A70364" w:rsidRPr="00C024D2"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C024D2" w14:paraId="556340E2" w14:textId="77777777" w:rsidTr="002B66EE">
        <w:trPr>
          <w:trHeight w:val="505"/>
        </w:trPr>
        <w:tc>
          <w:tcPr>
            <w:tcW w:w="3506" w:type="dxa"/>
          </w:tcPr>
          <w:p w14:paraId="233DE32C"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Número de pacientes con linfopenia grave</w:t>
            </w:r>
            <w:r w:rsidRPr="00C024D2">
              <w:rPr>
                <w:rFonts w:ascii="Times New Roman" w:hAnsi="Times New Roman" w:cs="Times New Roman"/>
                <w:b/>
                <w:vertAlign w:val="superscript"/>
              </w:rPr>
              <w:t>a</w:t>
            </w:r>
            <w:r w:rsidRPr="00C024D2">
              <w:rPr>
                <w:rFonts w:ascii="Times New Roman" w:hAnsi="Times New Roman" w:cs="Times New Roman"/>
                <w:b/>
              </w:rPr>
              <w:t xml:space="preserve"> en riesgo</w:t>
            </w:r>
          </w:p>
        </w:tc>
        <w:tc>
          <w:tcPr>
            <w:tcW w:w="1850" w:type="dxa"/>
          </w:tcPr>
          <w:p w14:paraId="1840D785"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Valor basal N = 18</w:t>
            </w:r>
          </w:p>
        </w:tc>
        <w:tc>
          <w:tcPr>
            <w:tcW w:w="1852" w:type="dxa"/>
          </w:tcPr>
          <w:p w14:paraId="0A98B634"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12 N = 6</w:t>
            </w:r>
          </w:p>
        </w:tc>
        <w:tc>
          <w:tcPr>
            <w:tcW w:w="1852" w:type="dxa"/>
          </w:tcPr>
          <w:p w14:paraId="1F9294CD" w14:textId="77777777" w:rsidR="00A70364" w:rsidRPr="00C024D2"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C024D2">
              <w:rPr>
                <w:rFonts w:ascii="Times New Roman" w:hAnsi="Times New Roman" w:cs="Times New Roman"/>
                <w:b/>
              </w:rPr>
              <w:t>Semana 24 N = 4</w:t>
            </w:r>
          </w:p>
        </w:tc>
      </w:tr>
      <w:tr w:rsidR="006C42C8" w:rsidRPr="00C024D2" w14:paraId="79A3612A" w14:textId="77777777" w:rsidTr="002B66EE">
        <w:trPr>
          <w:trHeight w:val="504"/>
        </w:trPr>
        <w:tc>
          <w:tcPr>
            <w:tcW w:w="3506" w:type="dxa"/>
          </w:tcPr>
          <w:p w14:paraId="5BBCF1B8"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Proporción que alcanza</w:t>
            </w:r>
          </w:p>
          <w:p w14:paraId="7A9214F4"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el LIN (IC del 95 %)</w:t>
            </w:r>
          </w:p>
        </w:tc>
        <w:tc>
          <w:tcPr>
            <w:tcW w:w="1850" w:type="dxa"/>
          </w:tcPr>
          <w:p w14:paraId="513AD12C" w14:textId="77777777" w:rsidR="00A70364" w:rsidRPr="00C024D2"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58775AA0"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0,43</w:t>
            </w:r>
          </w:p>
          <w:p w14:paraId="75DC9D90"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(0,20; 0,75)</w:t>
            </w:r>
          </w:p>
        </w:tc>
        <w:tc>
          <w:tcPr>
            <w:tcW w:w="1852" w:type="dxa"/>
          </w:tcPr>
          <w:p w14:paraId="2B959DAB"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0,62</w:t>
            </w:r>
          </w:p>
          <w:p w14:paraId="25CE6271" w14:textId="77777777" w:rsidR="00A70364" w:rsidRPr="00C024D2" w:rsidRDefault="00611C1B" w:rsidP="00A70364">
            <w:pPr>
              <w:widowControl/>
              <w:numPr>
                <w:ilvl w:val="12"/>
                <w:numId w:val="0"/>
              </w:numPr>
              <w:autoSpaceDE/>
              <w:autoSpaceDN/>
              <w:spacing w:line="240" w:lineRule="auto"/>
              <w:ind w:right="-2"/>
              <w:rPr>
                <w:rFonts w:ascii="Times New Roman" w:hAnsi="Times New Roman" w:cs="Times New Roman"/>
              </w:rPr>
            </w:pPr>
            <w:r w:rsidRPr="00C024D2">
              <w:rPr>
                <w:rFonts w:ascii="Times New Roman" w:hAnsi="Times New Roman" w:cs="Times New Roman"/>
              </w:rPr>
              <w:t>(0,35; 0,88)</w:t>
            </w:r>
          </w:p>
        </w:tc>
      </w:tr>
    </w:tbl>
    <w:p w14:paraId="0BD3797A" w14:textId="77777777" w:rsidR="00A70364" w:rsidRPr="00C024D2" w:rsidRDefault="00611C1B" w:rsidP="00A70364">
      <w:pPr>
        <w:numPr>
          <w:ilvl w:val="12"/>
          <w:numId w:val="0"/>
        </w:numPr>
        <w:spacing w:line="240" w:lineRule="auto"/>
        <w:ind w:right="-2"/>
        <w:rPr>
          <w:szCs w:val="22"/>
        </w:rPr>
      </w:pPr>
      <w:r w:rsidRPr="00C024D2">
        <w:rPr>
          <w:szCs w:val="22"/>
          <w:vertAlign w:val="superscript"/>
        </w:rPr>
        <w:t>a</w:t>
      </w:r>
      <w:r w:rsidRPr="00C024D2">
        <w:rPr>
          <w:szCs w:val="22"/>
        </w:rPr>
        <w:t xml:space="preserve"> Pacientes con ALC &lt;500 células/mm</w:t>
      </w:r>
      <w:r w:rsidRPr="00C024D2">
        <w:rPr>
          <w:szCs w:val="22"/>
          <w:vertAlign w:val="superscript"/>
        </w:rPr>
        <w:t>3</w:t>
      </w:r>
      <w:r w:rsidRPr="00C024D2">
        <w:rPr>
          <w:szCs w:val="22"/>
        </w:rPr>
        <w:t xml:space="preserve"> en la LBR, excluidos los pacientes con linfopenia grave prolongada.</w:t>
      </w:r>
    </w:p>
    <w:p w14:paraId="4AE8027B" w14:textId="77777777" w:rsidR="00A70364" w:rsidRPr="00C024D2" w:rsidRDefault="00A70364" w:rsidP="00A70364">
      <w:pPr>
        <w:numPr>
          <w:ilvl w:val="12"/>
          <w:numId w:val="0"/>
        </w:numPr>
        <w:spacing w:line="240" w:lineRule="auto"/>
        <w:ind w:right="-2"/>
        <w:rPr>
          <w:szCs w:val="22"/>
        </w:rPr>
      </w:pPr>
    </w:p>
    <w:p w14:paraId="41B3F543" w14:textId="77777777" w:rsidR="00A70364" w:rsidRPr="00C024D2" w:rsidRDefault="00611C1B" w:rsidP="00D24ED2">
      <w:pPr>
        <w:keepNext/>
        <w:spacing w:line="240" w:lineRule="auto"/>
        <w:rPr>
          <w:szCs w:val="22"/>
          <w:u w:val="single"/>
        </w:rPr>
      </w:pPr>
      <w:r w:rsidRPr="00C024D2">
        <w:rPr>
          <w:szCs w:val="22"/>
          <w:u w:val="single"/>
        </w:rPr>
        <w:t>Eficacia clínica y seguridad</w:t>
      </w:r>
    </w:p>
    <w:p w14:paraId="2FD4D73E" w14:textId="77777777" w:rsidR="00E066C5" w:rsidRPr="00C024D2" w:rsidRDefault="00E066C5" w:rsidP="00A70364">
      <w:pPr>
        <w:numPr>
          <w:ilvl w:val="12"/>
          <w:numId w:val="0"/>
        </w:numPr>
        <w:spacing w:line="240" w:lineRule="auto"/>
        <w:ind w:right="-2"/>
        <w:rPr>
          <w:szCs w:val="22"/>
        </w:rPr>
      </w:pPr>
    </w:p>
    <w:p w14:paraId="13523F71" w14:textId="77777777" w:rsidR="00A70364" w:rsidRPr="00C024D2" w:rsidRDefault="00611C1B" w:rsidP="00A70364">
      <w:pPr>
        <w:numPr>
          <w:ilvl w:val="12"/>
          <w:numId w:val="0"/>
        </w:numPr>
        <w:spacing w:line="240" w:lineRule="auto"/>
        <w:ind w:right="-2"/>
        <w:rPr>
          <w:szCs w:val="22"/>
        </w:rPr>
      </w:pPr>
      <w:r w:rsidRPr="00C024D2">
        <w:rPr>
          <w:szCs w:val="22"/>
        </w:rPr>
        <w:lastRenderedPageBreak/>
        <w:t xml:space="preserve">El fumarato de tegomil y el fumarato de dimetilo se metabolizan rápidamente por las esterasas antes de llegar a la circulación sistémica al mismo metabolito activo, fumarato de monometilo, tras la administración oral. Se ha demostrado la comparabilidad farmacocinética del fumarato de tegomil con el fumarato de dimetilo mediante el análisis de la exposición al fumarato de monometilo (ver sección 5.2), por lo que se espera que los perfiles de eficacia sean similares. Además, la naturaleza, el patrón y la frecuencia de los acontecimientos adversos notificados en ambos estudios pivotales de bioequivalencia fueron similares para fumarato de tegomil y fumarato de dimetilo. </w:t>
      </w:r>
    </w:p>
    <w:p w14:paraId="55588454" w14:textId="77777777" w:rsidR="00A70364" w:rsidRPr="00C024D2" w:rsidRDefault="00A70364" w:rsidP="00A70364">
      <w:pPr>
        <w:numPr>
          <w:ilvl w:val="12"/>
          <w:numId w:val="0"/>
        </w:numPr>
        <w:spacing w:line="240" w:lineRule="auto"/>
        <w:ind w:right="-2"/>
        <w:rPr>
          <w:szCs w:val="22"/>
        </w:rPr>
      </w:pPr>
    </w:p>
    <w:p w14:paraId="3FD95FC9" w14:textId="77777777" w:rsidR="00A70364" w:rsidRPr="00C024D2" w:rsidRDefault="00611C1B" w:rsidP="00D24ED2">
      <w:pPr>
        <w:keepNext/>
        <w:numPr>
          <w:ilvl w:val="12"/>
          <w:numId w:val="0"/>
        </w:numPr>
        <w:spacing w:line="240" w:lineRule="auto"/>
        <w:rPr>
          <w:i/>
          <w:iCs/>
          <w:szCs w:val="22"/>
        </w:rPr>
      </w:pPr>
      <w:r w:rsidRPr="00C024D2">
        <w:rPr>
          <w:i/>
          <w:szCs w:val="22"/>
        </w:rPr>
        <w:t>Estudios clínicos con fumarato de dimetilo</w:t>
      </w:r>
    </w:p>
    <w:p w14:paraId="113C709F" w14:textId="77777777" w:rsidR="00A70364" w:rsidRPr="00C024D2" w:rsidRDefault="00A70364" w:rsidP="00D24ED2">
      <w:pPr>
        <w:keepNext/>
        <w:numPr>
          <w:ilvl w:val="12"/>
          <w:numId w:val="0"/>
        </w:numPr>
        <w:spacing w:line="240" w:lineRule="auto"/>
        <w:rPr>
          <w:szCs w:val="22"/>
        </w:rPr>
      </w:pPr>
    </w:p>
    <w:p w14:paraId="56B94BFE" w14:textId="77777777" w:rsidR="00A70364" w:rsidRPr="00C024D2" w:rsidRDefault="00611C1B" w:rsidP="00D24ED2">
      <w:pPr>
        <w:keepNext/>
        <w:numPr>
          <w:ilvl w:val="12"/>
          <w:numId w:val="0"/>
        </w:numPr>
        <w:spacing w:line="240" w:lineRule="auto"/>
        <w:rPr>
          <w:szCs w:val="22"/>
        </w:rPr>
      </w:pPr>
      <w:r w:rsidRPr="00C024D2">
        <w:rPr>
          <w:szCs w:val="22"/>
        </w:rPr>
        <w:t>Se realizaron dos estudios controlados con placebo, doble ciego, aleatorizados, de 2 años de duración (DEFINE con 1234 pacientes y CONFIRM con 1417 pacientes) con pacientes con esclerosis múltiple remitente-recurrente (EMRR). Los pacientes con formas progresivas de EM no fueron incluidos en estos estudios.</w:t>
      </w:r>
    </w:p>
    <w:p w14:paraId="1DA52D03" w14:textId="77777777" w:rsidR="00A70364" w:rsidRPr="00C024D2" w:rsidRDefault="00A70364" w:rsidP="00A70364">
      <w:pPr>
        <w:numPr>
          <w:ilvl w:val="12"/>
          <w:numId w:val="0"/>
        </w:numPr>
        <w:spacing w:line="240" w:lineRule="auto"/>
        <w:ind w:right="-2"/>
        <w:rPr>
          <w:szCs w:val="22"/>
        </w:rPr>
      </w:pPr>
    </w:p>
    <w:p w14:paraId="64BC887B" w14:textId="77777777" w:rsidR="00A70364" w:rsidRPr="00C024D2" w:rsidRDefault="00611C1B" w:rsidP="00A70364">
      <w:pPr>
        <w:numPr>
          <w:ilvl w:val="12"/>
          <w:numId w:val="0"/>
        </w:numPr>
        <w:spacing w:line="240" w:lineRule="auto"/>
        <w:ind w:right="-2"/>
        <w:rPr>
          <w:szCs w:val="22"/>
        </w:rPr>
      </w:pPr>
      <w:r w:rsidRPr="00C024D2">
        <w:rPr>
          <w:szCs w:val="22"/>
        </w:rPr>
        <w:t>Se demostró la eficacia (ver Tabla 4) y seguridad en los pacientes con puntuaciones en la escala ampliada del estado de discapacidad (EDSS) que oscilaban entre 0 y 5, ambos inclusive, que habían experimentado al menos una recaída durante el año anterior a la aleatorización o se habían sometido, en las 6 semanas previas a la aleatorización, a una resonancia magnética (RM) cerebral que demostraba al menos una lesión captante de gadolinio (Gd+). El estudio CONFIRM contenía un comparador de referencia, acetato de glatiramero, enmascarado para el evaluador (es decir, el médico/investigador del estudio que evaluaba la respuesta al tratamiento del estudio estaba en condiciones de ciego).</w:t>
      </w:r>
    </w:p>
    <w:p w14:paraId="2FCCBFF6" w14:textId="77777777" w:rsidR="00A70364" w:rsidRPr="00C024D2" w:rsidRDefault="00A70364" w:rsidP="00A70364">
      <w:pPr>
        <w:numPr>
          <w:ilvl w:val="12"/>
          <w:numId w:val="0"/>
        </w:numPr>
        <w:spacing w:line="240" w:lineRule="auto"/>
        <w:ind w:right="-2"/>
        <w:rPr>
          <w:szCs w:val="22"/>
        </w:rPr>
      </w:pPr>
    </w:p>
    <w:p w14:paraId="5CECFBB5" w14:textId="77777777" w:rsidR="00A70364" w:rsidRPr="00C024D2" w:rsidRDefault="00611C1B" w:rsidP="002E76A1">
      <w:pPr>
        <w:numPr>
          <w:ilvl w:val="12"/>
          <w:numId w:val="0"/>
        </w:numPr>
        <w:spacing w:line="240" w:lineRule="auto"/>
        <w:ind w:right="-2"/>
        <w:rPr>
          <w:szCs w:val="22"/>
        </w:rPr>
      </w:pPr>
      <w:r w:rsidRPr="00C024D2">
        <w:rPr>
          <w:szCs w:val="22"/>
        </w:rPr>
        <w:t>En el estudio DEFINE, los pacientes presentaban las siguientes medianas de valores de las características basales: 39 años, duración de la enfermedad</w:t>
      </w:r>
      <w:r w:rsidR="002E76A1" w:rsidRPr="00C024D2">
        <w:rPr>
          <w:szCs w:val="22"/>
        </w:rPr>
        <w:t xml:space="preserve"> </w:t>
      </w:r>
      <w:r w:rsidRPr="00C024D2">
        <w:rPr>
          <w:szCs w:val="22"/>
        </w:rPr>
        <w:t>7,0 años y puntuación en la escala EDSS de 2.0. Además, un 16 % de los pacientes presentaba una puntuación EDSS &gt;3,5; un 28 % tuvo</w:t>
      </w:r>
    </w:p>
    <w:p w14:paraId="0A814991" w14:textId="77777777" w:rsidR="00A70364" w:rsidRPr="00C024D2" w:rsidRDefault="00611C1B" w:rsidP="002E76A1">
      <w:pPr>
        <w:numPr>
          <w:ilvl w:val="12"/>
          <w:numId w:val="0"/>
        </w:numPr>
        <w:spacing w:line="240" w:lineRule="auto"/>
        <w:ind w:right="-2"/>
        <w:rPr>
          <w:szCs w:val="22"/>
        </w:rPr>
      </w:pPr>
      <w:r w:rsidRPr="00C024D2">
        <w:rPr>
          <w:szCs w:val="22"/>
        </w:rPr>
        <w:t>≥2 brotes el año anterior y un 42 % había recibido anteriormente otros tratamientos aprobados para la EM. En la cohorte de RM, un 36 % de los participantes presentaba lesiones Gd+ al inicio del estudio (número medio de</w:t>
      </w:r>
      <w:r w:rsidR="002E76A1" w:rsidRPr="00C024D2">
        <w:rPr>
          <w:szCs w:val="22"/>
        </w:rPr>
        <w:t xml:space="preserve"> </w:t>
      </w:r>
      <w:r w:rsidRPr="00C024D2">
        <w:rPr>
          <w:szCs w:val="22"/>
        </w:rPr>
        <w:t>lesiones Gd+: 1,4).</w:t>
      </w:r>
    </w:p>
    <w:p w14:paraId="1CEFE7FD" w14:textId="77777777" w:rsidR="00A70364" w:rsidRPr="00C024D2" w:rsidRDefault="00A70364" w:rsidP="00A70364">
      <w:pPr>
        <w:numPr>
          <w:ilvl w:val="12"/>
          <w:numId w:val="0"/>
        </w:numPr>
        <w:spacing w:line="240" w:lineRule="auto"/>
        <w:ind w:right="-2"/>
        <w:rPr>
          <w:szCs w:val="22"/>
        </w:rPr>
      </w:pPr>
    </w:p>
    <w:p w14:paraId="3AA3A41C" w14:textId="77777777" w:rsidR="00A70364" w:rsidRPr="00C024D2" w:rsidRDefault="00611C1B" w:rsidP="00A70364">
      <w:pPr>
        <w:numPr>
          <w:ilvl w:val="12"/>
          <w:numId w:val="0"/>
        </w:numPr>
        <w:spacing w:line="240" w:lineRule="auto"/>
        <w:ind w:right="-2"/>
        <w:rPr>
          <w:szCs w:val="22"/>
        </w:rPr>
      </w:pPr>
      <w:r w:rsidRPr="00C024D2">
        <w:rPr>
          <w:szCs w:val="22"/>
        </w:rPr>
        <w:t>En el estudio CONFIRM, los pacientes presentaban las siguientes medianas de valores de las características basales: 37 años, duración de la enfermedad 6,0 años y puntuación en la escala EDSS de 2,5. Además, un 17 % de los pacientes presentaba una puntuación EDSS &gt;3,5; un 32 % tuvo</w:t>
      </w:r>
    </w:p>
    <w:p w14:paraId="32DB9FCA" w14:textId="77777777" w:rsidR="00A70364" w:rsidRPr="00C024D2" w:rsidRDefault="00611C1B" w:rsidP="00A70364">
      <w:pPr>
        <w:numPr>
          <w:ilvl w:val="12"/>
          <w:numId w:val="0"/>
        </w:numPr>
        <w:spacing w:line="240" w:lineRule="auto"/>
        <w:ind w:right="-2"/>
        <w:rPr>
          <w:szCs w:val="22"/>
        </w:rPr>
      </w:pPr>
      <w:r w:rsidRPr="00C024D2">
        <w:rPr>
          <w:szCs w:val="22"/>
        </w:rPr>
        <w:t>≥2 brotes el año anterior y un 30 % había recibido anteriormente otros tratamientos aprobados para la EM. En la cohorte de RM un 45 % de los participantes presentaba lesiones Gd+ al inicio del estudio (número medio de lesiones Gd+: 2,4).</w:t>
      </w:r>
    </w:p>
    <w:p w14:paraId="2E8DC527" w14:textId="77777777" w:rsidR="00A70364" w:rsidRPr="00C024D2" w:rsidRDefault="00A70364" w:rsidP="00A70364">
      <w:pPr>
        <w:numPr>
          <w:ilvl w:val="12"/>
          <w:numId w:val="0"/>
        </w:numPr>
        <w:spacing w:line="240" w:lineRule="auto"/>
        <w:ind w:right="-2"/>
        <w:rPr>
          <w:szCs w:val="22"/>
        </w:rPr>
      </w:pPr>
    </w:p>
    <w:p w14:paraId="0FD12890" w14:textId="77777777" w:rsidR="00A70364" w:rsidRPr="00C024D2" w:rsidRDefault="00611C1B" w:rsidP="00A70364">
      <w:pPr>
        <w:numPr>
          <w:ilvl w:val="12"/>
          <w:numId w:val="0"/>
        </w:numPr>
        <w:spacing w:line="240" w:lineRule="auto"/>
        <w:ind w:right="-2"/>
        <w:rPr>
          <w:szCs w:val="22"/>
        </w:rPr>
      </w:pPr>
      <w:r w:rsidRPr="00C024D2">
        <w:rPr>
          <w:szCs w:val="22"/>
        </w:rPr>
        <w:t>En comparación con placebo, los pacientes tratados con fumarato de dimetilo presentaron una reducción clínica y estadísticamente significativa en la variable primaria de valoración en el estudio DEFINE, proporción de pacientes con recaídas a los 2 años, y en la variable primaria de valoración en el estudio CONFIRM, tasa anualizada de brotes a los 2 años.</w:t>
      </w:r>
    </w:p>
    <w:p w14:paraId="660DC30C" w14:textId="77777777" w:rsidR="00A70364" w:rsidRPr="00C024D2" w:rsidRDefault="00A70364" w:rsidP="00A70364">
      <w:pPr>
        <w:numPr>
          <w:ilvl w:val="12"/>
          <w:numId w:val="0"/>
        </w:numPr>
        <w:spacing w:line="240" w:lineRule="auto"/>
        <w:ind w:right="-2"/>
        <w:rPr>
          <w:szCs w:val="22"/>
        </w:rPr>
      </w:pPr>
    </w:p>
    <w:p w14:paraId="3900A00A" w14:textId="77777777" w:rsidR="00A70364" w:rsidRPr="00C024D2" w:rsidRDefault="00611C1B" w:rsidP="00A70364">
      <w:pPr>
        <w:numPr>
          <w:ilvl w:val="12"/>
          <w:numId w:val="0"/>
        </w:numPr>
        <w:spacing w:line="240" w:lineRule="auto"/>
        <w:ind w:right="-2"/>
        <w:rPr>
          <w:szCs w:val="22"/>
        </w:rPr>
      </w:pPr>
      <w:r w:rsidRPr="00C024D2">
        <w:rPr>
          <w:szCs w:val="22"/>
        </w:rPr>
        <w:t>La tasa anualizada de brotes para acetato de glatiramero y placebo fue de 0,286 y 0,401 respectivamente en el estudio CONFIRM, lo que corresponde a una reducción del 29 % (p = 0,013), que concuerda con la información de prescripción aprobada.</w:t>
      </w:r>
    </w:p>
    <w:p w14:paraId="6808830F" w14:textId="77777777" w:rsidR="00A70364" w:rsidRPr="00C024D2" w:rsidRDefault="00A70364" w:rsidP="00A70364">
      <w:pPr>
        <w:numPr>
          <w:ilvl w:val="12"/>
          <w:numId w:val="0"/>
        </w:numPr>
        <w:spacing w:line="240" w:lineRule="auto"/>
        <w:ind w:right="-2"/>
        <w:rPr>
          <w:szCs w:val="22"/>
        </w:rPr>
      </w:pPr>
    </w:p>
    <w:p w14:paraId="2998D814" w14:textId="77777777" w:rsidR="00E30EB6" w:rsidRPr="00C024D2" w:rsidRDefault="00611C1B" w:rsidP="00D24ED2">
      <w:pPr>
        <w:keepNext/>
        <w:numPr>
          <w:ilvl w:val="12"/>
          <w:numId w:val="0"/>
        </w:numPr>
        <w:spacing w:line="240" w:lineRule="auto"/>
        <w:rPr>
          <w:b/>
          <w:bCs/>
          <w:szCs w:val="22"/>
        </w:rPr>
      </w:pPr>
      <w:r w:rsidRPr="00C024D2">
        <w:rPr>
          <w:b/>
          <w:szCs w:val="22"/>
        </w:rPr>
        <w:t>Tabla 4: Variables clínicas y de RM de los estudios DEFINE y CONFIRM</w:t>
      </w:r>
    </w:p>
    <w:p w14:paraId="67A633E1" w14:textId="77777777" w:rsidR="00E30EB6" w:rsidRPr="00C30D92" w:rsidRDefault="00E30EB6" w:rsidP="00A70364">
      <w:pPr>
        <w:numPr>
          <w:ilvl w:val="12"/>
          <w:numId w:val="0"/>
        </w:numPr>
        <w:spacing w:line="240" w:lineRule="auto"/>
        <w:ind w:right="-2"/>
        <w:rPr>
          <w:b/>
          <w:bCs/>
          <w:sz w:val="20"/>
          <w:rPrChange w:id="17" w:author="Autor">
            <w:rPr>
              <w:b/>
              <w:bCs/>
              <w:szCs w:val="22"/>
            </w:rPr>
          </w:rPrChange>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856F71" w14:paraId="499928B4" w14:textId="77777777" w:rsidTr="00701836">
        <w:trPr>
          <w:trHeight w:val="253"/>
        </w:trPr>
        <w:tc>
          <w:tcPr>
            <w:tcW w:w="2551" w:type="dxa"/>
            <w:gridSpan w:val="2"/>
          </w:tcPr>
          <w:p w14:paraId="6E213CEA"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8" w:author="Autor">
                  <w:rPr>
                    <w:rFonts w:cstheme="minorHAnsi"/>
                  </w:rPr>
                </w:rPrChange>
              </w:rPr>
            </w:pPr>
          </w:p>
        </w:tc>
        <w:tc>
          <w:tcPr>
            <w:tcW w:w="2548" w:type="dxa"/>
            <w:gridSpan w:val="2"/>
          </w:tcPr>
          <w:p w14:paraId="0C2AD8B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19" w:author="Autor">
                  <w:rPr>
                    <w:rFonts w:cstheme="minorHAnsi"/>
                    <w:b/>
                  </w:rPr>
                </w:rPrChange>
              </w:rPr>
            </w:pPr>
            <w:r w:rsidRPr="00C30D92">
              <w:rPr>
                <w:rFonts w:cs="Times New Roman"/>
                <w:b/>
                <w:sz w:val="20"/>
                <w:rPrChange w:id="20" w:author="Autor">
                  <w:rPr>
                    <w:rFonts w:cstheme="minorHAnsi"/>
                    <w:b/>
                  </w:rPr>
                </w:rPrChange>
              </w:rPr>
              <w:t>DEFINE</w:t>
            </w:r>
          </w:p>
        </w:tc>
        <w:tc>
          <w:tcPr>
            <w:tcW w:w="3853" w:type="dxa"/>
            <w:gridSpan w:val="3"/>
          </w:tcPr>
          <w:p w14:paraId="62C8BA1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21" w:author="Autor">
                  <w:rPr>
                    <w:rFonts w:cstheme="minorHAnsi"/>
                    <w:b/>
                  </w:rPr>
                </w:rPrChange>
              </w:rPr>
            </w:pPr>
            <w:r w:rsidRPr="00C30D92">
              <w:rPr>
                <w:rFonts w:cs="Times New Roman"/>
                <w:b/>
                <w:sz w:val="20"/>
                <w:rPrChange w:id="22" w:author="Autor">
                  <w:rPr>
                    <w:rFonts w:cstheme="minorHAnsi"/>
                    <w:b/>
                  </w:rPr>
                </w:rPrChange>
              </w:rPr>
              <w:t>CONFIRM</w:t>
            </w:r>
          </w:p>
        </w:tc>
      </w:tr>
      <w:tr w:rsidR="006C42C8" w:rsidRPr="00856F71" w14:paraId="7915B81F" w14:textId="77777777" w:rsidTr="00701836">
        <w:trPr>
          <w:trHeight w:val="757"/>
        </w:trPr>
        <w:tc>
          <w:tcPr>
            <w:tcW w:w="2551" w:type="dxa"/>
            <w:gridSpan w:val="2"/>
          </w:tcPr>
          <w:p w14:paraId="13BB5B62"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3" w:author="Autor">
                  <w:rPr>
                    <w:rFonts w:cstheme="minorHAnsi"/>
                  </w:rPr>
                </w:rPrChange>
              </w:rPr>
            </w:pPr>
          </w:p>
        </w:tc>
        <w:tc>
          <w:tcPr>
            <w:tcW w:w="962" w:type="dxa"/>
          </w:tcPr>
          <w:p w14:paraId="15AD77D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24" w:author="Autor">
                  <w:rPr>
                    <w:rFonts w:cstheme="minorHAnsi"/>
                    <w:b/>
                  </w:rPr>
                </w:rPrChange>
              </w:rPr>
            </w:pPr>
            <w:r w:rsidRPr="00C30D92">
              <w:rPr>
                <w:rFonts w:cs="Times New Roman"/>
                <w:b/>
                <w:sz w:val="20"/>
                <w:rPrChange w:id="25" w:author="Autor">
                  <w:rPr>
                    <w:rFonts w:cstheme="minorHAnsi"/>
                    <w:b/>
                  </w:rPr>
                </w:rPrChange>
              </w:rPr>
              <w:t>Placebo</w:t>
            </w:r>
          </w:p>
        </w:tc>
        <w:tc>
          <w:tcPr>
            <w:tcW w:w="1586" w:type="dxa"/>
          </w:tcPr>
          <w:p w14:paraId="3ADB90F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Change w:id="26" w:author="Autor">
                  <w:rPr>
                    <w:rFonts w:cstheme="minorHAnsi"/>
                    <w:b/>
                    <w:bCs/>
                  </w:rPr>
                </w:rPrChange>
              </w:rPr>
            </w:pPr>
            <w:r w:rsidRPr="00C30D92">
              <w:rPr>
                <w:rFonts w:cs="Times New Roman"/>
                <w:b/>
                <w:sz w:val="20"/>
                <w:rPrChange w:id="27" w:author="Autor">
                  <w:rPr>
                    <w:rFonts w:cstheme="minorHAnsi"/>
                    <w:b/>
                  </w:rPr>
                </w:rPrChange>
              </w:rPr>
              <w:t>fumarato de dimetilo 240 mg</w:t>
            </w:r>
          </w:p>
          <w:p w14:paraId="1455BC2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28" w:author="Autor">
                  <w:rPr>
                    <w:rFonts w:cstheme="minorHAnsi"/>
                    <w:b/>
                  </w:rPr>
                </w:rPrChange>
              </w:rPr>
            </w:pPr>
            <w:r w:rsidRPr="00C30D92">
              <w:rPr>
                <w:rFonts w:cs="Times New Roman"/>
                <w:b/>
                <w:sz w:val="20"/>
                <w:rPrChange w:id="29" w:author="Autor">
                  <w:rPr>
                    <w:rFonts w:cstheme="minorHAnsi"/>
                    <w:b/>
                  </w:rPr>
                </w:rPrChange>
              </w:rPr>
              <w:t>dos veces al día</w:t>
            </w:r>
          </w:p>
        </w:tc>
        <w:tc>
          <w:tcPr>
            <w:tcW w:w="962" w:type="dxa"/>
          </w:tcPr>
          <w:p w14:paraId="3820359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30" w:author="Autor">
                  <w:rPr>
                    <w:rFonts w:cstheme="minorHAnsi"/>
                    <w:b/>
                  </w:rPr>
                </w:rPrChange>
              </w:rPr>
            </w:pPr>
            <w:r w:rsidRPr="00C30D92">
              <w:rPr>
                <w:rFonts w:cs="Times New Roman"/>
                <w:b/>
                <w:sz w:val="20"/>
                <w:rPrChange w:id="31" w:author="Autor">
                  <w:rPr>
                    <w:rFonts w:cstheme="minorHAnsi"/>
                    <w:b/>
                  </w:rPr>
                </w:rPrChange>
              </w:rPr>
              <w:t>Placebo</w:t>
            </w:r>
          </w:p>
        </w:tc>
        <w:tc>
          <w:tcPr>
            <w:tcW w:w="1586" w:type="dxa"/>
          </w:tcPr>
          <w:p w14:paraId="46B5447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32" w:author="Autor">
                  <w:rPr>
                    <w:rFonts w:cstheme="minorHAnsi"/>
                    <w:b/>
                  </w:rPr>
                </w:rPrChange>
              </w:rPr>
            </w:pPr>
            <w:r w:rsidRPr="00C30D92">
              <w:rPr>
                <w:rFonts w:cs="Times New Roman"/>
                <w:b/>
                <w:sz w:val="20"/>
                <w:rPrChange w:id="33" w:author="Autor">
                  <w:rPr>
                    <w:rFonts w:cstheme="minorHAnsi"/>
                    <w:b/>
                  </w:rPr>
                </w:rPrChange>
              </w:rPr>
              <w:t>fumarato de dimetilo 240 mg</w:t>
            </w:r>
          </w:p>
          <w:p w14:paraId="330F615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34" w:author="Autor">
                  <w:rPr>
                    <w:rFonts w:cstheme="minorHAnsi"/>
                    <w:b/>
                  </w:rPr>
                </w:rPrChange>
              </w:rPr>
            </w:pPr>
            <w:r w:rsidRPr="00C30D92">
              <w:rPr>
                <w:rFonts w:cs="Times New Roman"/>
                <w:b/>
                <w:sz w:val="20"/>
                <w:rPrChange w:id="35" w:author="Autor">
                  <w:rPr>
                    <w:rFonts w:cstheme="minorHAnsi"/>
                    <w:b/>
                  </w:rPr>
                </w:rPrChange>
              </w:rPr>
              <w:t>dos veces al día</w:t>
            </w:r>
          </w:p>
        </w:tc>
        <w:tc>
          <w:tcPr>
            <w:tcW w:w="1305" w:type="dxa"/>
          </w:tcPr>
          <w:p w14:paraId="7015381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36" w:author="Autor">
                  <w:rPr>
                    <w:rFonts w:cstheme="minorHAnsi"/>
                    <w:b/>
                  </w:rPr>
                </w:rPrChange>
              </w:rPr>
            </w:pPr>
            <w:r w:rsidRPr="00C30D92">
              <w:rPr>
                <w:rFonts w:cs="Times New Roman"/>
                <w:b/>
                <w:sz w:val="20"/>
                <w:rPrChange w:id="37" w:author="Autor">
                  <w:rPr>
                    <w:rFonts w:cstheme="minorHAnsi"/>
                    <w:b/>
                  </w:rPr>
                </w:rPrChange>
              </w:rPr>
              <w:t>Acetato de glatiramero</w:t>
            </w:r>
          </w:p>
        </w:tc>
      </w:tr>
      <w:tr w:rsidR="006C42C8" w:rsidRPr="00856F71" w14:paraId="728648FE" w14:textId="77777777" w:rsidTr="00701836">
        <w:trPr>
          <w:trHeight w:val="251"/>
        </w:trPr>
        <w:tc>
          <w:tcPr>
            <w:tcW w:w="8952" w:type="dxa"/>
            <w:gridSpan w:val="7"/>
          </w:tcPr>
          <w:p w14:paraId="51458182"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b/>
                <w:sz w:val="20"/>
                <w:szCs w:val="20"/>
                <w:rPrChange w:id="38" w:author="Autor">
                  <w:rPr>
                    <w:rFonts w:cstheme="minorHAnsi"/>
                    <w:b/>
                  </w:rPr>
                </w:rPrChange>
              </w:rPr>
            </w:pPr>
            <w:r w:rsidRPr="00C30D92">
              <w:rPr>
                <w:rFonts w:cs="Times New Roman"/>
                <w:b/>
                <w:sz w:val="20"/>
                <w:rPrChange w:id="39" w:author="Autor">
                  <w:rPr>
                    <w:rFonts w:cstheme="minorHAnsi"/>
                    <w:b/>
                  </w:rPr>
                </w:rPrChange>
              </w:rPr>
              <w:t>Variables clínicas</w:t>
            </w:r>
            <w:r w:rsidRPr="00C30D92">
              <w:rPr>
                <w:rFonts w:cs="Times New Roman"/>
                <w:b/>
                <w:sz w:val="20"/>
                <w:vertAlign w:val="superscript"/>
                <w:rPrChange w:id="40" w:author="Autor">
                  <w:rPr>
                    <w:rFonts w:cstheme="minorHAnsi"/>
                    <w:b/>
                    <w:vertAlign w:val="superscript"/>
                  </w:rPr>
                </w:rPrChange>
              </w:rPr>
              <w:t>a</w:t>
            </w:r>
          </w:p>
        </w:tc>
      </w:tr>
      <w:tr w:rsidR="006C42C8" w:rsidRPr="00856F71" w14:paraId="10EB8409" w14:textId="77777777" w:rsidTr="00701836">
        <w:trPr>
          <w:trHeight w:val="253"/>
        </w:trPr>
        <w:tc>
          <w:tcPr>
            <w:tcW w:w="2551" w:type="dxa"/>
            <w:gridSpan w:val="2"/>
          </w:tcPr>
          <w:p w14:paraId="24AB204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41" w:author="Autor">
                  <w:rPr>
                    <w:rFonts w:cstheme="minorHAnsi"/>
                  </w:rPr>
                </w:rPrChange>
              </w:rPr>
            </w:pPr>
            <w:r w:rsidRPr="00C30D92">
              <w:rPr>
                <w:rFonts w:cs="Times New Roman"/>
                <w:sz w:val="20"/>
                <w:rPrChange w:id="42" w:author="Autor">
                  <w:rPr>
                    <w:rFonts w:cstheme="minorHAnsi"/>
                  </w:rPr>
                </w:rPrChange>
              </w:rPr>
              <w:t>N.º de pacientes</w:t>
            </w:r>
          </w:p>
        </w:tc>
        <w:tc>
          <w:tcPr>
            <w:tcW w:w="962" w:type="dxa"/>
          </w:tcPr>
          <w:p w14:paraId="5401FBC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43" w:author="Autor">
                  <w:rPr>
                    <w:rFonts w:cstheme="minorHAnsi"/>
                  </w:rPr>
                </w:rPrChange>
              </w:rPr>
            </w:pPr>
            <w:r w:rsidRPr="00C30D92">
              <w:rPr>
                <w:rFonts w:cs="Times New Roman"/>
                <w:sz w:val="20"/>
                <w:rPrChange w:id="44" w:author="Autor">
                  <w:rPr>
                    <w:rFonts w:cstheme="minorHAnsi"/>
                  </w:rPr>
                </w:rPrChange>
              </w:rPr>
              <w:t>408</w:t>
            </w:r>
          </w:p>
        </w:tc>
        <w:tc>
          <w:tcPr>
            <w:tcW w:w="1586" w:type="dxa"/>
          </w:tcPr>
          <w:p w14:paraId="6B245BF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45" w:author="Autor">
                  <w:rPr>
                    <w:rFonts w:cstheme="minorHAnsi"/>
                  </w:rPr>
                </w:rPrChange>
              </w:rPr>
            </w:pPr>
            <w:r w:rsidRPr="00C30D92">
              <w:rPr>
                <w:rFonts w:cs="Times New Roman"/>
                <w:sz w:val="20"/>
                <w:rPrChange w:id="46" w:author="Autor">
                  <w:rPr>
                    <w:rFonts w:cstheme="minorHAnsi"/>
                  </w:rPr>
                </w:rPrChange>
              </w:rPr>
              <w:t>410</w:t>
            </w:r>
          </w:p>
        </w:tc>
        <w:tc>
          <w:tcPr>
            <w:tcW w:w="962" w:type="dxa"/>
          </w:tcPr>
          <w:p w14:paraId="6CE9747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47" w:author="Autor">
                  <w:rPr>
                    <w:rFonts w:cstheme="minorHAnsi"/>
                  </w:rPr>
                </w:rPrChange>
              </w:rPr>
            </w:pPr>
            <w:r w:rsidRPr="00C30D92">
              <w:rPr>
                <w:rFonts w:cs="Times New Roman"/>
                <w:sz w:val="20"/>
                <w:rPrChange w:id="48" w:author="Autor">
                  <w:rPr>
                    <w:rFonts w:cstheme="minorHAnsi"/>
                  </w:rPr>
                </w:rPrChange>
              </w:rPr>
              <w:t>363</w:t>
            </w:r>
          </w:p>
        </w:tc>
        <w:tc>
          <w:tcPr>
            <w:tcW w:w="1586" w:type="dxa"/>
          </w:tcPr>
          <w:p w14:paraId="5326C43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49" w:author="Autor">
                  <w:rPr>
                    <w:rFonts w:cstheme="minorHAnsi"/>
                  </w:rPr>
                </w:rPrChange>
              </w:rPr>
            </w:pPr>
            <w:r w:rsidRPr="00C30D92">
              <w:rPr>
                <w:rFonts w:cs="Times New Roman"/>
                <w:sz w:val="20"/>
                <w:rPrChange w:id="50" w:author="Autor">
                  <w:rPr>
                    <w:rFonts w:cstheme="minorHAnsi"/>
                  </w:rPr>
                </w:rPrChange>
              </w:rPr>
              <w:t>359</w:t>
            </w:r>
          </w:p>
        </w:tc>
        <w:tc>
          <w:tcPr>
            <w:tcW w:w="1305" w:type="dxa"/>
          </w:tcPr>
          <w:p w14:paraId="11414B1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51" w:author="Autor">
                  <w:rPr>
                    <w:rFonts w:cstheme="minorHAnsi"/>
                  </w:rPr>
                </w:rPrChange>
              </w:rPr>
            </w:pPr>
            <w:r w:rsidRPr="00C30D92">
              <w:rPr>
                <w:rFonts w:cs="Times New Roman"/>
                <w:sz w:val="20"/>
                <w:rPrChange w:id="52" w:author="Autor">
                  <w:rPr>
                    <w:rFonts w:cstheme="minorHAnsi"/>
                  </w:rPr>
                </w:rPrChange>
              </w:rPr>
              <w:t>350</w:t>
            </w:r>
          </w:p>
        </w:tc>
      </w:tr>
      <w:tr w:rsidR="006C42C8" w:rsidRPr="00856F71" w14:paraId="777F2C00" w14:textId="77777777" w:rsidTr="00701836">
        <w:trPr>
          <w:trHeight w:val="254"/>
        </w:trPr>
        <w:tc>
          <w:tcPr>
            <w:tcW w:w="2551" w:type="dxa"/>
            <w:gridSpan w:val="2"/>
          </w:tcPr>
          <w:p w14:paraId="3635015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53" w:author="Autor">
                  <w:rPr>
                    <w:rFonts w:cstheme="minorHAnsi"/>
                  </w:rPr>
                </w:rPrChange>
              </w:rPr>
            </w:pPr>
            <w:r w:rsidRPr="00C30D92">
              <w:rPr>
                <w:rFonts w:cs="Times New Roman"/>
                <w:sz w:val="20"/>
                <w:rPrChange w:id="54" w:author="Autor">
                  <w:rPr>
                    <w:rFonts w:cstheme="minorHAnsi"/>
                  </w:rPr>
                </w:rPrChange>
              </w:rPr>
              <w:t>Tasa anualizada de brotes</w:t>
            </w:r>
          </w:p>
        </w:tc>
        <w:tc>
          <w:tcPr>
            <w:tcW w:w="962" w:type="dxa"/>
          </w:tcPr>
          <w:p w14:paraId="2A81700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55" w:author="Autor">
                  <w:rPr>
                    <w:rFonts w:cstheme="minorHAnsi"/>
                  </w:rPr>
                </w:rPrChange>
              </w:rPr>
            </w:pPr>
            <w:r w:rsidRPr="00C30D92">
              <w:rPr>
                <w:rFonts w:cs="Times New Roman"/>
                <w:sz w:val="20"/>
                <w:rPrChange w:id="56" w:author="Autor">
                  <w:rPr>
                    <w:rFonts w:cstheme="minorHAnsi"/>
                  </w:rPr>
                </w:rPrChange>
              </w:rPr>
              <w:t>0,364</w:t>
            </w:r>
          </w:p>
        </w:tc>
        <w:tc>
          <w:tcPr>
            <w:tcW w:w="1586" w:type="dxa"/>
          </w:tcPr>
          <w:p w14:paraId="42B374F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57" w:author="Autor">
                  <w:rPr>
                    <w:rFonts w:cstheme="minorHAnsi"/>
                  </w:rPr>
                </w:rPrChange>
              </w:rPr>
            </w:pPr>
            <w:r w:rsidRPr="00C30D92">
              <w:rPr>
                <w:rFonts w:cs="Times New Roman"/>
                <w:sz w:val="20"/>
                <w:rPrChange w:id="58" w:author="Autor">
                  <w:rPr>
                    <w:rFonts w:cstheme="minorHAnsi"/>
                  </w:rPr>
                </w:rPrChange>
              </w:rPr>
              <w:t>0,172***</w:t>
            </w:r>
          </w:p>
        </w:tc>
        <w:tc>
          <w:tcPr>
            <w:tcW w:w="962" w:type="dxa"/>
          </w:tcPr>
          <w:p w14:paraId="799AF8F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59" w:author="Autor">
                  <w:rPr>
                    <w:rFonts w:cstheme="minorHAnsi"/>
                  </w:rPr>
                </w:rPrChange>
              </w:rPr>
            </w:pPr>
            <w:r w:rsidRPr="00C30D92">
              <w:rPr>
                <w:rFonts w:cs="Times New Roman"/>
                <w:sz w:val="20"/>
                <w:rPrChange w:id="60" w:author="Autor">
                  <w:rPr>
                    <w:rFonts w:cstheme="minorHAnsi"/>
                  </w:rPr>
                </w:rPrChange>
              </w:rPr>
              <w:t>0,401</w:t>
            </w:r>
          </w:p>
        </w:tc>
        <w:tc>
          <w:tcPr>
            <w:tcW w:w="1586" w:type="dxa"/>
          </w:tcPr>
          <w:p w14:paraId="494D7E9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61" w:author="Autor">
                  <w:rPr>
                    <w:rFonts w:cstheme="minorHAnsi"/>
                  </w:rPr>
                </w:rPrChange>
              </w:rPr>
            </w:pPr>
            <w:r w:rsidRPr="00C30D92">
              <w:rPr>
                <w:rFonts w:cs="Times New Roman"/>
                <w:sz w:val="20"/>
                <w:rPrChange w:id="62" w:author="Autor">
                  <w:rPr>
                    <w:rFonts w:cstheme="minorHAnsi"/>
                  </w:rPr>
                </w:rPrChange>
              </w:rPr>
              <w:t>0,224***</w:t>
            </w:r>
          </w:p>
        </w:tc>
        <w:tc>
          <w:tcPr>
            <w:tcW w:w="1305" w:type="dxa"/>
          </w:tcPr>
          <w:p w14:paraId="3CFE012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63" w:author="Autor">
                  <w:rPr>
                    <w:rFonts w:cstheme="minorHAnsi"/>
                  </w:rPr>
                </w:rPrChange>
              </w:rPr>
            </w:pPr>
            <w:r w:rsidRPr="00C30D92">
              <w:rPr>
                <w:rFonts w:cs="Times New Roman"/>
                <w:sz w:val="20"/>
                <w:rPrChange w:id="64" w:author="Autor">
                  <w:rPr>
                    <w:rFonts w:cstheme="minorHAnsi"/>
                  </w:rPr>
                </w:rPrChange>
              </w:rPr>
              <w:t>0,286*</w:t>
            </w:r>
          </w:p>
        </w:tc>
      </w:tr>
      <w:tr w:rsidR="006C42C8" w:rsidRPr="00856F71" w14:paraId="30781C09" w14:textId="77777777" w:rsidTr="00701836">
        <w:trPr>
          <w:trHeight w:val="506"/>
        </w:trPr>
        <w:tc>
          <w:tcPr>
            <w:tcW w:w="2551" w:type="dxa"/>
            <w:gridSpan w:val="2"/>
          </w:tcPr>
          <w:p w14:paraId="64C7FF5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65" w:author="Autor">
                  <w:rPr>
                    <w:rFonts w:cstheme="minorHAnsi"/>
                  </w:rPr>
                </w:rPrChange>
              </w:rPr>
            </w:pPr>
            <w:r w:rsidRPr="00C30D92">
              <w:rPr>
                <w:rFonts w:cs="Times New Roman"/>
                <w:sz w:val="20"/>
                <w:rPrChange w:id="66" w:author="Autor">
                  <w:rPr>
                    <w:rFonts w:cstheme="minorHAnsi"/>
                  </w:rPr>
                </w:rPrChange>
              </w:rPr>
              <w:lastRenderedPageBreak/>
              <w:t>Razón de tasas (IC del 95 %)</w:t>
            </w:r>
          </w:p>
        </w:tc>
        <w:tc>
          <w:tcPr>
            <w:tcW w:w="962" w:type="dxa"/>
          </w:tcPr>
          <w:p w14:paraId="679BE334"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67" w:author="Autor">
                  <w:rPr>
                    <w:rFonts w:cstheme="minorHAnsi"/>
                  </w:rPr>
                </w:rPrChange>
              </w:rPr>
            </w:pPr>
          </w:p>
        </w:tc>
        <w:tc>
          <w:tcPr>
            <w:tcW w:w="1586" w:type="dxa"/>
          </w:tcPr>
          <w:p w14:paraId="626834F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68" w:author="Autor">
                  <w:rPr>
                    <w:rFonts w:cstheme="minorHAnsi"/>
                  </w:rPr>
                </w:rPrChange>
              </w:rPr>
            </w:pPr>
            <w:r w:rsidRPr="00C30D92">
              <w:rPr>
                <w:rFonts w:cs="Times New Roman"/>
                <w:sz w:val="20"/>
                <w:rPrChange w:id="69" w:author="Autor">
                  <w:rPr>
                    <w:rFonts w:cstheme="minorHAnsi"/>
                  </w:rPr>
                </w:rPrChange>
              </w:rPr>
              <w:t>0,47</w:t>
            </w:r>
          </w:p>
          <w:p w14:paraId="52C55B06"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70" w:author="Autor">
                  <w:rPr>
                    <w:rFonts w:cstheme="minorHAnsi"/>
                  </w:rPr>
                </w:rPrChange>
              </w:rPr>
            </w:pPr>
            <w:r w:rsidRPr="00C30D92">
              <w:rPr>
                <w:rFonts w:cs="Times New Roman"/>
                <w:sz w:val="20"/>
                <w:rPrChange w:id="71" w:author="Autor">
                  <w:rPr>
                    <w:rFonts w:cstheme="minorHAnsi"/>
                  </w:rPr>
                </w:rPrChange>
              </w:rPr>
              <w:t>(0,37; 0,61)</w:t>
            </w:r>
          </w:p>
        </w:tc>
        <w:tc>
          <w:tcPr>
            <w:tcW w:w="962" w:type="dxa"/>
          </w:tcPr>
          <w:p w14:paraId="7841C6D9"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72" w:author="Autor">
                  <w:rPr>
                    <w:rFonts w:cstheme="minorHAnsi"/>
                  </w:rPr>
                </w:rPrChange>
              </w:rPr>
            </w:pPr>
          </w:p>
        </w:tc>
        <w:tc>
          <w:tcPr>
            <w:tcW w:w="1586" w:type="dxa"/>
          </w:tcPr>
          <w:p w14:paraId="0E76729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73" w:author="Autor">
                  <w:rPr>
                    <w:rFonts w:cstheme="minorHAnsi"/>
                  </w:rPr>
                </w:rPrChange>
              </w:rPr>
            </w:pPr>
            <w:r w:rsidRPr="00C30D92">
              <w:rPr>
                <w:rFonts w:cs="Times New Roman"/>
                <w:sz w:val="20"/>
                <w:rPrChange w:id="74" w:author="Autor">
                  <w:rPr>
                    <w:rFonts w:cstheme="minorHAnsi"/>
                  </w:rPr>
                </w:rPrChange>
              </w:rPr>
              <w:t>0,56</w:t>
            </w:r>
          </w:p>
          <w:p w14:paraId="7116B2C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75" w:author="Autor">
                  <w:rPr>
                    <w:rFonts w:cstheme="minorHAnsi"/>
                  </w:rPr>
                </w:rPrChange>
              </w:rPr>
            </w:pPr>
            <w:r w:rsidRPr="00C30D92">
              <w:rPr>
                <w:rFonts w:cs="Times New Roman"/>
                <w:sz w:val="20"/>
                <w:rPrChange w:id="76" w:author="Autor">
                  <w:rPr>
                    <w:rFonts w:cstheme="minorHAnsi"/>
                  </w:rPr>
                </w:rPrChange>
              </w:rPr>
              <w:t>(0,42; 0,74)</w:t>
            </w:r>
          </w:p>
        </w:tc>
        <w:tc>
          <w:tcPr>
            <w:tcW w:w="1305" w:type="dxa"/>
          </w:tcPr>
          <w:p w14:paraId="0ED5E87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77" w:author="Autor">
                  <w:rPr>
                    <w:rFonts w:cstheme="minorHAnsi"/>
                  </w:rPr>
                </w:rPrChange>
              </w:rPr>
            </w:pPr>
            <w:r w:rsidRPr="00C30D92">
              <w:rPr>
                <w:rFonts w:cs="Times New Roman"/>
                <w:sz w:val="20"/>
                <w:rPrChange w:id="78" w:author="Autor">
                  <w:rPr>
                    <w:rFonts w:cstheme="minorHAnsi"/>
                  </w:rPr>
                </w:rPrChange>
              </w:rPr>
              <w:t>0,71</w:t>
            </w:r>
          </w:p>
          <w:p w14:paraId="3F440B7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79" w:author="Autor">
                  <w:rPr>
                    <w:rFonts w:cstheme="minorHAnsi"/>
                  </w:rPr>
                </w:rPrChange>
              </w:rPr>
            </w:pPr>
            <w:r w:rsidRPr="00C30D92">
              <w:rPr>
                <w:rFonts w:cs="Times New Roman"/>
                <w:sz w:val="20"/>
                <w:rPrChange w:id="80" w:author="Autor">
                  <w:rPr>
                    <w:rFonts w:cstheme="minorHAnsi"/>
                  </w:rPr>
                </w:rPrChange>
              </w:rPr>
              <w:t>(0,55; 0,93)</w:t>
            </w:r>
          </w:p>
        </w:tc>
      </w:tr>
      <w:tr w:rsidR="006C42C8" w:rsidRPr="00856F71" w14:paraId="06367FC2" w14:textId="77777777" w:rsidTr="00701836">
        <w:trPr>
          <w:trHeight w:val="251"/>
        </w:trPr>
        <w:tc>
          <w:tcPr>
            <w:tcW w:w="2551" w:type="dxa"/>
            <w:gridSpan w:val="2"/>
          </w:tcPr>
          <w:p w14:paraId="0AD8564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81" w:author="Autor">
                  <w:rPr>
                    <w:rFonts w:cstheme="minorHAnsi"/>
                  </w:rPr>
                </w:rPrChange>
              </w:rPr>
            </w:pPr>
            <w:r w:rsidRPr="00C30D92">
              <w:rPr>
                <w:rFonts w:cs="Times New Roman"/>
                <w:sz w:val="20"/>
                <w:rPrChange w:id="82" w:author="Autor">
                  <w:rPr>
                    <w:rFonts w:cstheme="minorHAnsi"/>
                  </w:rPr>
                </w:rPrChange>
              </w:rPr>
              <w:t>Proporción con recaídas</w:t>
            </w:r>
          </w:p>
        </w:tc>
        <w:tc>
          <w:tcPr>
            <w:tcW w:w="962" w:type="dxa"/>
          </w:tcPr>
          <w:p w14:paraId="2872561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83" w:author="Autor">
                  <w:rPr>
                    <w:rFonts w:cstheme="minorHAnsi"/>
                  </w:rPr>
                </w:rPrChange>
              </w:rPr>
            </w:pPr>
            <w:r w:rsidRPr="00C30D92">
              <w:rPr>
                <w:rFonts w:cs="Times New Roman"/>
                <w:sz w:val="20"/>
                <w:rPrChange w:id="84" w:author="Autor">
                  <w:rPr>
                    <w:rFonts w:cstheme="minorHAnsi"/>
                  </w:rPr>
                </w:rPrChange>
              </w:rPr>
              <w:t>0,461</w:t>
            </w:r>
          </w:p>
        </w:tc>
        <w:tc>
          <w:tcPr>
            <w:tcW w:w="1586" w:type="dxa"/>
          </w:tcPr>
          <w:p w14:paraId="455E16C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85" w:author="Autor">
                  <w:rPr>
                    <w:rFonts w:cstheme="minorHAnsi"/>
                  </w:rPr>
                </w:rPrChange>
              </w:rPr>
            </w:pPr>
            <w:r w:rsidRPr="00C30D92">
              <w:rPr>
                <w:rFonts w:cs="Times New Roman"/>
                <w:sz w:val="20"/>
                <w:rPrChange w:id="86" w:author="Autor">
                  <w:rPr>
                    <w:rFonts w:cstheme="minorHAnsi"/>
                  </w:rPr>
                </w:rPrChange>
              </w:rPr>
              <w:t>0,270***</w:t>
            </w:r>
          </w:p>
        </w:tc>
        <w:tc>
          <w:tcPr>
            <w:tcW w:w="962" w:type="dxa"/>
          </w:tcPr>
          <w:p w14:paraId="459BFF3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87" w:author="Autor">
                  <w:rPr>
                    <w:rFonts w:cstheme="minorHAnsi"/>
                  </w:rPr>
                </w:rPrChange>
              </w:rPr>
            </w:pPr>
            <w:r w:rsidRPr="00C30D92">
              <w:rPr>
                <w:rFonts w:cs="Times New Roman"/>
                <w:sz w:val="20"/>
                <w:rPrChange w:id="88" w:author="Autor">
                  <w:rPr>
                    <w:rFonts w:cstheme="minorHAnsi"/>
                  </w:rPr>
                </w:rPrChange>
              </w:rPr>
              <w:t>0,410</w:t>
            </w:r>
          </w:p>
        </w:tc>
        <w:tc>
          <w:tcPr>
            <w:tcW w:w="1586" w:type="dxa"/>
          </w:tcPr>
          <w:p w14:paraId="0C9AF30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89" w:author="Autor">
                  <w:rPr>
                    <w:rFonts w:cstheme="minorHAnsi"/>
                  </w:rPr>
                </w:rPrChange>
              </w:rPr>
            </w:pPr>
            <w:r w:rsidRPr="00C30D92">
              <w:rPr>
                <w:rFonts w:cs="Times New Roman"/>
                <w:sz w:val="20"/>
                <w:rPrChange w:id="90" w:author="Autor">
                  <w:rPr>
                    <w:rFonts w:cstheme="minorHAnsi"/>
                  </w:rPr>
                </w:rPrChange>
              </w:rPr>
              <w:t>0,291**</w:t>
            </w:r>
          </w:p>
        </w:tc>
        <w:tc>
          <w:tcPr>
            <w:tcW w:w="1305" w:type="dxa"/>
          </w:tcPr>
          <w:p w14:paraId="2F69BAF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91" w:author="Autor">
                  <w:rPr>
                    <w:rFonts w:cstheme="minorHAnsi"/>
                  </w:rPr>
                </w:rPrChange>
              </w:rPr>
            </w:pPr>
            <w:r w:rsidRPr="00C30D92">
              <w:rPr>
                <w:rFonts w:cs="Times New Roman"/>
                <w:sz w:val="20"/>
                <w:rPrChange w:id="92" w:author="Autor">
                  <w:rPr>
                    <w:rFonts w:cstheme="minorHAnsi"/>
                  </w:rPr>
                </w:rPrChange>
              </w:rPr>
              <w:t>0,321**</w:t>
            </w:r>
          </w:p>
        </w:tc>
      </w:tr>
      <w:tr w:rsidR="006C42C8" w:rsidRPr="00856F71" w14:paraId="0FF169F9" w14:textId="77777777" w:rsidTr="00701836">
        <w:trPr>
          <w:trHeight w:val="544"/>
        </w:trPr>
        <w:tc>
          <w:tcPr>
            <w:tcW w:w="2551" w:type="dxa"/>
            <w:gridSpan w:val="2"/>
          </w:tcPr>
          <w:p w14:paraId="73CFE9C6"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93" w:author="Autor">
                  <w:rPr>
                    <w:rFonts w:cstheme="minorHAnsi"/>
                  </w:rPr>
                </w:rPrChange>
              </w:rPr>
            </w:pPr>
            <w:r w:rsidRPr="00C30D92">
              <w:rPr>
                <w:rFonts w:cs="Times New Roman"/>
                <w:sz w:val="20"/>
                <w:rPrChange w:id="94" w:author="Autor">
                  <w:rPr>
                    <w:rFonts w:cstheme="minorHAnsi"/>
                  </w:rPr>
                </w:rPrChange>
              </w:rPr>
              <w:t>Razón de riesgo (IC del 95 %)</w:t>
            </w:r>
          </w:p>
        </w:tc>
        <w:tc>
          <w:tcPr>
            <w:tcW w:w="962" w:type="dxa"/>
          </w:tcPr>
          <w:p w14:paraId="0A4848E5"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95" w:author="Autor">
                  <w:rPr>
                    <w:rFonts w:cstheme="minorHAnsi"/>
                  </w:rPr>
                </w:rPrChange>
              </w:rPr>
            </w:pPr>
          </w:p>
        </w:tc>
        <w:tc>
          <w:tcPr>
            <w:tcW w:w="1586" w:type="dxa"/>
          </w:tcPr>
          <w:p w14:paraId="1221255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96" w:author="Autor">
                  <w:rPr>
                    <w:rFonts w:cstheme="minorHAnsi"/>
                  </w:rPr>
                </w:rPrChange>
              </w:rPr>
            </w:pPr>
            <w:r w:rsidRPr="00C30D92">
              <w:rPr>
                <w:rFonts w:cs="Times New Roman"/>
                <w:sz w:val="20"/>
                <w:rPrChange w:id="97" w:author="Autor">
                  <w:rPr>
                    <w:rFonts w:cstheme="minorHAnsi"/>
                  </w:rPr>
                </w:rPrChange>
              </w:rPr>
              <w:t>0,51</w:t>
            </w:r>
          </w:p>
          <w:p w14:paraId="1CA1BA7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98" w:author="Autor">
                  <w:rPr>
                    <w:rFonts w:cstheme="minorHAnsi"/>
                  </w:rPr>
                </w:rPrChange>
              </w:rPr>
            </w:pPr>
            <w:r w:rsidRPr="00C30D92">
              <w:rPr>
                <w:rFonts w:cs="Times New Roman"/>
                <w:sz w:val="20"/>
                <w:rPrChange w:id="99" w:author="Autor">
                  <w:rPr>
                    <w:rFonts w:cstheme="minorHAnsi"/>
                  </w:rPr>
                </w:rPrChange>
              </w:rPr>
              <w:t>(0,40; 0,66)</w:t>
            </w:r>
          </w:p>
        </w:tc>
        <w:tc>
          <w:tcPr>
            <w:tcW w:w="962" w:type="dxa"/>
          </w:tcPr>
          <w:p w14:paraId="037B54DB"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00" w:author="Autor">
                  <w:rPr>
                    <w:rFonts w:cstheme="minorHAnsi"/>
                  </w:rPr>
                </w:rPrChange>
              </w:rPr>
            </w:pPr>
          </w:p>
        </w:tc>
        <w:tc>
          <w:tcPr>
            <w:tcW w:w="1586" w:type="dxa"/>
          </w:tcPr>
          <w:p w14:paraId="2D72FF12"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01" w:author="Autor">
                  <w:rPr>
                    <w:rFonts w:cstheme="minorHAnsi"/>
                  </w:rPr>
                </w:rPrChange>
              </w:rPr>
            </w:pPr>
            <w:r w:rsidRPr="00C30D92">
              <w:rPr>
                <w:rFonts w:cs="Times New Roman"/>
                <w:sz w:val="20"/>
                <w:rPrChange w:id="102" w:author="Autor">
                  <w:rPr>
                    <w:rFonts w:cstheme="minorHAnsi"/>
                  </w:rPr>
                </w:rPrChange>
              </w:rPr>
              <w:t>0,66</w:t>
            </w:r>
          </w:p>
          <w:p w14:paraId="2FB0212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03" w:author="Autor">
                  <w:rPr>
                    <w:rFonts w:cstheme="minorHAnsi"/>
                  </w:rPr>
                </w:rPrChange>
              </w:rPr>
            </w:pPr>
            <w:r w:rsidRPr="00C30D92">
              <w:rPr>
                <w:rFonts w:cs="Times New Roman"/>
                <w:sz w:val="20"/>
                <w:rPrChange w:id="104" w:author="Autor">
                  <w:rPr>
                    <w:rFonts w:cstheme="minorHAnsi"/>
                  </w:rPr>
                </w:rPrChange>
              </w:rPr>
              <w:t>(0,51; 0,86)</w:t>
            </w:r>
          </w:p>
        </w:tc>
        <w:tc>
          <w:tcPr>
            <w:tcW w:w="1305" w:type="dxa"/>
          </w:tcPr>
          <w:p w14:paraId="12F4467C"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05" w:author="Autor">
                  <w:rPr>
                    <w:rFonts w:cstheme="minorHAnsi"/>
                  </w:rPr>
                </w:rPrChange>
              </w:rPr>
            </w:pPr>
            <w:r w:rsidRPr="00C30D92">
              <w:rPr>
                <w:rFonts w:cs="Times New Roman"/>
                <w:sz w:val="20"/>
                <w:rPrChange w:id="106" w:author="Autor">
                  <w:rPr>
                    <w:rFonts w:cstheme="minorHAnsi"/>
                  </w:rPr>
                </w:rPrChange>
              </w:rPr>
              <w:t>0,71</w:t>
            </w:r>
          </w:p>
          <w:p w14:paraId="4040C5C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07" w:author="Autor">
                  <w:rPr>
                    <w:rFonts w:cstheme="minorHAnsi"/>
                  </w:rPr>
                </w:rPrChange>
              </w:rPr>
            </w:pPr>
            <w:r w:rsidRPr="00C30D92">
              <w:rPr>
                <w:rFonts w:cs="Times New Roman"/>
                <w:sz w:val="20"/>
                <w:rPrChange w:id="108" w:author="Autor">
                  <w:rPr>
                    <w:rFonts w:cstheme="minorHAnsi"/>
                  </w:rPr>
                </w:rPrChange>
              </w:rPr>
              <w:t>(0,55; 0,92)</w:t>
            </w:r>
          </w:p>
        </w:tc>
      </w:tr>
      <w:tr w:rsidR="006C42C8" w:rsidRPr="00856F71" w14:paraId="2620CC76" w14:textId="77777777" w:rsidTr="00701836">
        <w:trPr>
          <w:trHeight w:val="757"/>
        </w:trPr>
        <w:tc>
          <w:tcPr>
            <w:tcW w:w="2551" w:type="dxa"/>
            <w:gridSpan w:val="2"/>
          </w:tcPr>
          <w:p w14:paraId="3B7B2BC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09" w:author="Autor">
                  <w:rPr>
                    <w:rFonts w:cstheme="minorHAnsi"/>
                  </w:rPr>
                </w:rPrChange>
              </w:rPr>
            </w:pPr>
            <w:r w:rsidRPr="00C30D92">
              <w:rPr>
                <w:rFonts w:cs="Times New Roman"/>
                <w:sz w:val="20"/>
                <w:rPrChange w:id="110" w:author="Autor">
                  <w:rPr>
                    <w:rFonts w:cstheme="minorHAnsi"/>
                  </w:rPr>
                </w:rPrChange>
              </w:rPr>
              <w:t>Proporción con</w:t>
            </w:r>
          </w:p>
          <w:p w14:paraId="7F4B659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11" w:author="Autor">
                  <w:rPr>
                    <w:rFonts w:cstheme="minorHAnsi"/>
                  </w:rPr>
                </w:rPrChange>
              </w:rPr>
            </w:pPr>
            <w:r w:rsidRPr="00C30D92">
              <w:rPr>
                <w:rFonts w:cs="Times New Roman"/>
                <w:sz w:val="20"/>
                <w:rPrChange w:id="112" w:author="Autor">
                  <w:rPr>
                    <w:rFonts w:cstheme="minorHAnsi"/>
                  </w:rPr>
                </w:rPrChange>
              </w:rPr>
              <w:t>progresión de la discapacidad confirmada a las 12 semanas</w:t>
            </w:r>
          </w:p>
        </w:tc>
        <w:tc>
          <w:tcPr>
            <w:tcW w:w="962" w:type="dxa"/>
          </w:tcPr>
          <w:p w14:paraId="0A84DB6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13" w:author="Autor">
                  <w:rPr>
                    <w:rFonts w:cstheme="minorHAnsi"/>
                  </w:rPr>
                </w:rPrChange>
              </w:rPr>
            </w:pPr>
            <w:r w:rsidRPr="00C30D92">
              <w:rPr>
                <w:rFonts w:cs="Times New Roman"/>
                <w:sz w:val="20"/>
                <w:rPrChange w:id="114" w:author="Autor">
                  <w:rPr>
                    <w:rFonts w:cstheme="minorHAnsi"/>
                  </w:rPr>
                </w:rPrChange>
              </w:rPr>
              <w:t>0,271</w:t>
            </w:r>
          </w:p>
        </w:tc>
        <w:tc>
          <w:tcPr>
            <w:tcW w:w="1586" w:type="dxa"/>
          </w:tcPr>
          <w:p w14:paraId="25E0A80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15" w:author="Autor">
                  <w:rPr>
                    <w:rFonts w:cstheme="minorHAnsi"/>
                  </w:rPr>
                </w:rPrChange>
              </w:rPr>
            </w:pPr>
            <w:r w:rsidRPr="00C30D92">
              <w:rPr>
                <w:rFonts w:cs="Times New Roman"/>
                <w:sz w:val="20"/>
                <w:rPrChange w:id="116" w:author="Autor">
                  <w:rPr>
                    <w:rFonts w:cstheme="minorHAnsi"/>
                  </w:rPr>
                </w:rPrChange>
              </w:rPr>
              <w:t>0,164**</w:t>
            </w:r>
          </w:p>
        </w:tc>
        <w:tc>
          <w:tcPr>
            <w:tcW w:w="962" w:type="dxa"/>
          </w:tcPr>
          <w:p w14:paraId="369BBAB6"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17" w:author="Autor">
                  <w:rPr>
                    <w:rFonts w:cstheme="minorHAnsi"/>
                  </w:rPr>
                </w:rPrChange>
              </w:rPr>
            </w:pPr>
            <w:r w:rsidRPr="00C30D92">
              <w:rPr>
                <w:rFonts w:cs="Times New Roman"/>
                <w:sz w:val="20"/>
                <w:rPrChange w:id="118" w:author="Autor">
                  <w:rPr>
                    <w:rFonts w:cstheme="minorHAnsi"/>
                  </w:rPr>
                </w:rPrChange>
              </w:rPr>
              <w:t>0,169</w:t>
            </w:r>
          </w:p>
        </w:tc>
        <w:tc>
          <w:tcPr>
            <w:tcW w:w="1586" w:type="dxa"/>
          </w:tcPr>
          <w:p w14:paraId="0F56B69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19" w:author="Autor">
                  <w:rPr>
                    <w:rFonts w:cstheme="minorHAnsi"/>
                  </w:rPr>
                </w:rPrChange>
              </w:rPr>
            </w:pPr>
            <w:r w:rsidRPr="00C30D92">
              <w:rPr>
                <w:rFonts w:cs="Times New Roman"/>
                <w:sz w:val="20"/>
                <w:rPrChange w:id="120" w:author="Autor">
                  <w:rPr>
                    <w:rFonts w:cstheme="minorHAnsi"/>
                  </w:rPr>
                </w:rPrChange>
              </w:rPr>
              <w:t>0,128</w:t>
            </w:r>
            <w:r w:rsidRPr="00C30D92">
              <w:rPr>
                <w:rFonts w:cs="Times New Roman"/>
                <w:sz w:val="20"/>
                <w:vertAlign w:val="superscript"/>
                <w:rPrChange w:id="121" w:author="Autor">
                  <w:rPr>
                    <w:rFonts w:cstheme="minorHAnsi"/>
                    <w:vertAlign w:val="superscript"/>
                  </w:rPr>
                </w:rPrChange>
              </w:rPr>
              <w:t>#</w:t>
            </w:r>
          </w:p>
        </w:tc>
        <w:tc>
          <w:tcPr>
            <w:tcW w:w="1305" w:type="dxa"/>
          </w:tcPr>
          <w:p w14:paraId="0CA80DA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22" w:author="Autor">
                  <w:rPr>
                    <w:rFonts w:cstheme="minorHAnsi"/>
                  </w:rPr>
                </w:rPrChange>
              </w:rPr>
            </w:pPr>
            <w:r w:rsidRPr="00C30D92">
              <w:rPr>
                <w:rFonts w:cs="Times New Roman"/>
                <w:sz w:val="20"/>
                <w:rPrChange w:id="123" w:author="Autor">
                  <w:rPr>
                    <w:rFonts w:cstheme="minorHAnsi"/>
                  </w:rPr>
                </w:rPrChange>
              </w:rPr>
              <w:t>0,156</w:t>
            </w:r>
            <w:r w:rsidRPr="00C30D92">
              <w:rPr>
                <w:rFonts w:cs="Times New Roman"/>
                <w:sz w:val="20"/>
                <w:vertAlign w:val="superscript"/>
                <w:rPrChange w:id="124" w:author="Autor">
                  <w:rPr>
                    <w:rFonts w:cstheme="minorHAnsi"/>
                    <w:vertAlign w:val="superscript"/>
                  </w:rPr>
                </w:rPrChange>
              </w:rPr>
              <w:t>#</w:t>
            </w:r>
          </w:p>
        </w:tc>
      </w:tr>
      <w:tr w:rsidR="006C42C8" w:rsidRPr="00856F71" w14:paraId="6DB3563D" w14:textId="77777777" w:rsidTr="00701836">
        <w:trPr>
          <w:trHeight w:val="505"/>
        </w:trPr>
        <w:tc>
          <w:tcPr>
            <w:tcW w:w="2551" w:type="dxa"/>
            <w:gridSpan w:val="2"/>
          </w:tcPr>
          <w:p w14:paraId="535089F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25" w:author="Autor">
                  <w:rPr>
                    <w:rFonts w:cstheme="minorHAnsi"/>
                  </w:rPr>
                </w:rPrChange>
              </w:rPr>
            </w:pPr>
            <w:r w:rsidRPr="00C30D92">
              <w:rPr>
                <w:rFonts w:cs="Times New Roman"/>
                <w:sz w:val="20"/>
                <w:rPrChange w:id="126" w:author="Autor">
                  <w:rPr>
                    <w:rFonts w:cstheme="minorHAnsi"/>
                  </w:rPr>
                </w:rPrChange>
              </w:rPr>
              <w:t>Razón de riesgo (IC del 95 %)</w:t>
            </w:r>
          </w:p>
        </w:tc>
        <w:tc>
          <w:tcPr>
            <w:tcW w:w="962" w:type="dxa"/>
          </w:tcPr>
          <w:p w14:paraId="53C95398"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27" w:author="Autor">
                  <w:rPr>
                    <w:rFonts w:cstheme="minorHAnsi"/>
                  </w:rPr>
                </w:rPrChange>
              </w:rPr>
            </w:pPr>
          </w:p>
        </w:tc>
        <w:tc>
          <w:tcPr>
            <w:tcW w:w="1586" w:type="dxa"/>
          </w:tcPr>
          <w:p w14:paraId="6D98D50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28" w:author="Autor">
                  <w:rPr>
                    <w:rFonts w:cstheme="minorHAnsi"/>
                  </w:rPr>
                </w:rPrChange>
              </w:rPr>
            </w:pPr>
            <w:r w:rsidRPr="00C30D92">
              <w:rPr>
                <w:rFonts w:cs="Times New Roman"/>
                <w:sz w:val="20"/>
                <w:rPrChange w:id="129" w:author="Autor">
                  <w:rPr>
                    <w:rFonts w:cstheme="minorHAnsi"/>
                  </w:rPr>
                </w:rPrChange>
              </w:rPr>
              <w:t>0,62</w:t>
            </w:r>
          </w:p>
          <w:p w14:paraId="1B3102C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30" w:author="Autor">
                  <w:rPr>
                    <w:rFonts w:cstheme="minorHAnsi"/>
                  </w:rPr>
                </w:rPrChange>
              </w:rPr>
            </w:pPr>
            <w:r w:rsidRPr="00C30D92">
              <w:rPr>
                <w:rFonts w:cs="Times New Roman"/>
                <w:sz w:val="20"/>
                <w:rPrChange w:id="131" w:author="Autor">
                  <w:rPr>
                    <w:rFonts w:cstheme="minorHAnsi"/>
                  </w:rPr>
                </w:rPrChange>
              </w:rPr>
              <w:t>(0,44; 0,87)</w:t>
            </w:r>
          </w:p>
        </w:tc>
        <w:tc>
          <w:tcPr>
            <w:tcW w:w="962" w:type="dxa"/>
          </w:tcPr>
          <w:p w14:paraId="424342D0"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32" w:author="Autor">
                  <w:rPr>
                    <w:rFonts w:cstheme="minorHAnsi"/>
                  </w:rPr>
                </w:rPrChange>
              </w:rPr>
            </w:pPr>
          </w:p>
        </w:tc>
        <w:tc>
          <w:tcPr>
            <w:tcW w:w="1586" w:type="dxa"/>
          </w:tcPr>
          <w:p w14:paraId="2966EED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33" w:author="Autor">
                  <w:rPr>
                    <w:rFonts w:cstheme="minorHAnsi"/>
                  </w:rPr>
                </w:rPrChange>
              </w:rPr>
            </w:pPr>
            <w:r w:rsidRPr="00C30D92">
              <w:rPr>
                <w:rFonts w:cs="Times New Roman"/>
                <w:sz w:val="20"/>
                <w:rPrChange w:id="134" w:author="Autor">
                  <w:rPr>
                    <w:rFonts w:cstheme="minorHAnsi"/>
                  </w:rPr>
                </w:rPrChange>
              </w:rPr>
              <w:t>0,79</w:t>
            </w:r>
          </w:p>
          <w:p w14:paraId="6CE5A0A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35" w:author="Autor">
                  <w:rPr>
                    <w:rFonts w:cstheme="minorHAnsi"/>
                  </w:rPr>
                </w:rPrChange>
              </w:rPr>
            </w:pPr>
            <w:r w:rsidRPr="00C30D92">
              <w:rPr>
                <w:rFonts w:cs="Times New Roman"/>
                <w:sz w:val="20"/>
                <w:rPrChange w:id="136" w:author="Autor">
                  <w:rPr>
                    <w:rFonts w:cstheme="minorHAnsi"/>
                  </w:rPr>
                </w:rPrChange>
              </w:rPr>
              <w:t>(0,52; 1,19)</w:t>
            </w:r>
          </w:p>
        </w:tc>
        <w:tc>
          <w:tcPr>
            <w:tcW w:w="1305" w:type="dxa"/>
          </w:tcPr>
          <w:p w14:paraId="4051B5E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37" w:author="Autor">
                  <w:rPr>
                    <w:rFonts w:cstheme="minorHAnsi"/>
                  </w:rPr>
                </w:rPrChange>
              </w:rPr>
            </w:pPr>
            <w:r w:rsidRPr="00C30D92">
              <w:rPr>
                <w:rFonts w:cs="Times New Roman"/>
                <w:sz w:val="20"/>
                <w:rPrChange w:id="138" w:author="Autor">
                  <w:rPr>
                    <w:rFonts w:cstheme="minorHAnsi"/>
                  </w:rPr>
                </w:rPrChange>
              </w:rPr>
              <w:t>0,93</w:t>
            </w:r>
          </w:p>
          <w:p w14:paraId="19BC73C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39" w:author="Autor">
                  <w:rPr>
                    <w:rFonts w:cstheme="minorHAnsi"/>
                  </w:rPr>
                </w:rPrChange>
              </w:rPr>
            </w:pPr>
            <w:r w:rsidRPr="00C30D92">
              <w:rPr>
                <w:rFonts w:cs="Times New Roman"/>
                <w:sz w:val="20"/>
                <w:rPrChange w:id="140" w:author="Autor">
                  <w:rPr>
                    <w:rFonts w:cstheme="minorHAnsi"/>
                  </w:rPr>
                </w:rPrChange>
              </w:rPr>
              <w:t>(0,63; 1,37)</w:t>
            </w:r>
          </w:p>
        </w:tc>
      </w:tr>
      <w:tr w:rsidR="006C42C8" w:rsidRPr="00856F71" w14:paraId="5B602BEB" w14:textId="77777777" w:rsidTr="00701836">
        <w:trPr>
          <w:trHeight w:val="760"/>
        </w:trPr>
        <w:tc>
          <w:tcPr>
            <w:tcW w:w="2551" w:type="dxa"/>
            <w:gridSpan w:val="2"/>
          </w:tcPr>
          <w:p w14:paraId="1400490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41" w:author="Autor">
                  <w:rPr>
                    <w:rFonts w:cstheme="minorHAnsi"/>
                  </w:rPr>
                </w:rPrChange>
              </w:rPr>
            </w:pPr>
            <w:r w:rsidRPr="00C30D92">
              <w:rPr>
                <w:rFonts w:cs="Times New Roman"/>
                <w:sz w:val="20"/>
                <w:rPrChange w:id="142" w:author="Autor">
                  <w:rPr>
                    <w:rFonts w:cstheme="minorHAnsi"/>
                  </w:rPr>
                </w:rPrChange>
              </w:rPr>
              <w:t>Proporción con progresión de la discapacidad confirmada a las 24 semanas</w:t>
            </w:r>
          </w:p>
        </w:tc>
        <w:tc>
          <w:tcPr>
            <w:tcW w:w="962" w:type="dxa"/>
          </w:tcPr>
          <w:p w14:paraId="69FEC73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43" w:author="Autor">
                  <w:rPr>
                    <w:rFonts w:cstheme="minorHAnsi"/>
                  </w:rPr>
                </w:rPrChange>
              </w:rPr>
            </w:pPr>
            <w:r w:rsidRPr="00C30D92">
              <w:rPr>
                <w:rFonts w:cs="Times New Roman"/>
                <w:sz w:val="20"/>
                <w:rPrChange w:id="144" w:author="Autor">
                  <w:rPr>
                    <w:rFonts w:cstheme="minorHAnsi"/>
                  </w:rPr>
                </w:rPrChange>
              </w:rPr>
              <w:t>0,169</w:t>
            </w:r>
          </w:p>
        </w:tc>
        <w:tc>
          <w:tcPr>
            <w:tcW w:w="1586" w:type="dxa"/>
          </w:tcPr>
          <w:p w14:paraId="6E2E81B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45" w:author="Autor">
                  <w:rPr>
                    <w:rFonts w:cstheme="minorHAnsi"/>
                  </w:rPr>
                </w:rPrChange>
              </w:rPr>
            </w:pPr>
            <w:r w:rsidRPr="00C30D92">
              <w:rPr>
                <w:rFonts w:cs="Times New Roman"/>
                <w:sz w:val="20"/>
                <w:rPrChange w:id="146" w:author="Autor">
                  <w:rPr>
                    <w:rFonts w:cstheme="minorHAnsi"/>
                  </w:rPr>
                </w:rPrChange>
              </w:rPr>
              <w:t>0,128#</w:t>
            </w:r>
          </w:p>
        </w:tc>
        <w:tc>
          <w:tcPr>
            <w:tcW w:w="962" w:type="dxa"/>
          </w:tcPr>
          <w:p w14:paraId="093354C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47" w:author="Autor">
                  <w:rPr>
                    <w:rFonts w:cstheme="minorHAnsi"/>
                  </w:rPr>
                </w:rPrChange>
              </w:rPr>
            </w:pPr>
            <w:r w:rsidRPr="00C30D92">
              <w:rPr>
                <w:rFonts w:cs="Times New Roman"/>
                <w:sz w:val="20"/>
                <w:rPrChange w:id="148" w:author="Autor">
                  <w:rPr>
                    <w:rFonts w:cstheme="minorHAnsi"/>
                  </w:rPr>
                </w:rPrChange>
              </w:rPr>
              <w:t>0,125</w:t>
            </w:r>
          </w:p>
        </w:tc>
        <w:tc>
          <w:tcPr>
            <w:tcW w:w="1586" w:type="dxa"/>
          </w:tcPr>
          <w:p w14:paraId="1147FD2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49" w:author="Autor">
                  <w:rPr>
                    <w:rFonts w:cstheme="minorHAnsi"/>
                  </w:rPr>
                </w:rPrChange>
              </w:rPr>
            </w:pPr>
            <w:r w:rsidRPr="00C30D92">
              <w:rPr>
                <w:rFonts w:cs="Times New Roman"/>
                <w:sz w:val="20"/>
                <w:rPrChange w:id="150" w:author="Autor">
                  <w:rPr>
                    <w:rFonts w:cstheme="minorHAnsi"/>
                  </w:rPr>
                </w:rPrChange>
              </w:rPr>
              <w:t>0,078#</w:t>
            </w:r>
          </w:p>
        </w:tc>
        <w:tc>
          <w:tcPr>
            <w:tcW w:w="1305" w:type="dxa"/>
          </w:tcPr>
          <w:p w14:paraId="11C8B1F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51" w:author="Autor">
                  <w:rPr>
                    <w:rFonts w:cstheme="minorHAnsi"/>
                  </w:rPr>
                </w:rPrChange>
              </w:rPr>
            </w:pPr>
            <w:r w:rsidRPr="00C30D92">
              <w:rPr>
                <w:rFonts w:cs="Times New Roman"/>
                <w:sz w:val="20"/>
                <w:rPrChange w:id="152" w:author="Autor">
                  <w:rPr>
                    <w:rFonts w:cstheme="minorHAnsi"/>
                  </w:rPr>
                </w:rPrChange>
              </w:rPr>
              <w:t>0,108#</w:t>
            </w:r>
          </w:p>
        </w:tc>
      </w:tr>
      <w:tr w:rsidR="006C42C8" w:rsidRPr="00856F71" w14:paraId="7BF5F902" w14:textId="77777777" w:rsidTr="00701836">
        <w:trPr>
          <w:trHeight w:val="506"/>
        </w:trPr>
        <w:tc>
          <w:tcPr>
            <w:tcW w:w="2551" w:type="dxa"/>
            <w:gridSpan w:val="2"/>
          </w:tcPr>
          <w:p w14:paraId="1381B26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53" w:author="Autor">
                  <w:rPr>
                    <w:rFonts w:cstheme="minorHAnsi"/>
                  </w:rPr>
                </w:rPrChange>
              </w:rPr>
            </w:pPr>
            <w:r w:rsidRPr="00C30D92">
              <w:rPr>
                <w:rFonts w:cs="Times New Roman"/>
                <w:sz w:val="20"/>
                <w:rPrChange w:id="154" w:author="Autor">
                  <w:rPr>
                    <w:rFonts w:cstheme="minorHAnsi"/>
                  </w:rPr>
                </w:rPrChange>
              </w:rPr>
              <w:t>Razón de riesgo (IC del 95 %)</w:t>
            </w:r>
          </w:p>
        </w:tc>
        <w:tc>
          <w:tcPr>
            <w:tcW w:w="962" w:type="dxa"/>
          </w:tcPr>
          <w:p w14:paraId="71A53589"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55" w:author="Autor">
                  <w:rPr>
                    <w:rFonts w:cstheme="minorHAnsi"/>
                  </w:rPr>
                </w:rPrChange>
              </w:rPr>
            </w:pPr>
          </w:p>
        </w:tc>
        <w:tc>
          <w:tcPr>
            <w:tcW w:w="1586" w:type="dxa"/>
          </w:tcPr>
          <w:p w14:paraId="6A03C41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56" w:author="Autor">
                  <w:rPr>
                    <w:rFonts w:cstheme="minorHAnsi"/>
                  </w:rPr>
                </w:rPrChange>
              </w:rPr>
            </w:pPr>
            <w:r w:rsidRPr="00C30D92">
              <w:rPr>
                <w:rFonts w:cs="Times New Roman"/>
                <w:sz w:val="20"/>
                <w:rPrChange w:id="157" w:author="Autor">
                  <w:rPr>
                    <w:rFonts w:cstheme="minorHAnsi"/>
                  </w:rPr>
                </w:rPrChange>
              </w:rPr>
              <w:t>0,77</w:t>
            </w:r>
          </w:p>
          <w:p w14:paraId="2D86F2B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58" w:author="Autor">
                  <w:rPr>
                    <w:rFonts w:cstheme="minorHAnsi"/>
                  </w:rPr>
                </w:rPrChange>
              </w:rPr>
            </w:pPr>
            <w:r w:rsidRPr="00C30D92">
              <w:rPr>
                <w:rFonts w:cs="Times New Roman"/>
                <w:sz w:val="20"/>
                <w:rPrChange w:id="159" w:author="Autor">
                  <w:rPr>
                    <w:rFonts w:cstheme="minorHAnsi"/>
                  </w:rPr>
                </w:rPrChange>
              </w:rPr>
              <w:t>(0,52; 1,14)</w:t>
            </w:r>
          </w:p>
        </w:tc>
        <w:tc>
          <w:tcPr>
            <w:tcW w:w="962" w:type="dxa"/>
          </w:tcPr>
          <w:p w14:paraId="2D190A3A"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60" w:author="Autor">
                  <w:rPr>
                    <w:rFonts w:cstheme="minorHAnsi"/>
                  </w:rPr>
                </w:rPrChange>
              </w:rPr>
            </w:pPr>
          </w:p>
        </w:tc>
        <w:tc>
          <w:tcPr>
            <w:tcW w:w="1586" w:type="dxa"/>
          </w:tcPr>
          <w:p w14:paraId="34AA271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61" w:author="Autor">
                  <w:rPr>
                    <w:rFonts w:cstheme="minorHAnsi"/>
                  </w:rPr>
                </w:rPrChange>
              </w:rPr>
            </w:pPr>
            <w:r w:rsidRPr="00C30D92">
              <w:rPr>
                <w:rFonts w:cs="Times New Roman"/>
                <w:sz w:val="20"/>
                <w:rPrChange w:id="162" w:author="Autor">
                  <w:rPr>
                    <w:rFonts w:cstheme="minorHAnsi"/>
                  </w:rPr>
                </w:rPrChange>
              </w:rPr>
              <w:t>0,62</w:t>
            </w:r>
          </w:p>
          <w:p w14:paraId="7EA98266"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63" w:author="Autor">
                  <w:rPr>
                    <w:rFonts w:cstheme="minorHAnsi"/>
                  </w:rPr>
                </w:rPrChange>
              </w:rPr>
            </w:pPr>
            <w:r w:rsidRPr="00C30D92">
              <w:rPr>
                <w:rFonts w:cs="Times New Roman"/>
                <w:sz w:val="20"/>
                <w:rPrChange w:id="164" w:author="Autor">
                  <w:rPr>
                    <w:rFonts w:cstheme="minorHAnsi"/>
                  </w:rPr>
                </w:rPrChange>
              </w:rPr>
              <w:t>(0,37; 1,03)</w:t>
            </w:r>
          </w:p>
        </w:tc>
        <w:tc>
          <w:tcPr>
            <w:tcW w:w="1305" w:type="dxa"/>
          </w:tcPr>
          <w:p w14:paraId="47FC915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65" w:author="Autor">
                  <w:rPr>
                    <w:rFonts w:cstheme="minorHAnsi"/>
                  </w:rPr>
                </w:rPrChange>
              </w:rPr>
            </w:pPr>
            <w:r w:rsidRPr="00C30D92">
              <w:rPr>
                <w:rFonts w:cs="Times New Roman"/>
                <w:sz w:val="20"/>
                <w:rPrChange w:id="166" w:author="Autor">
                  <w:rPr>
                    <w:rFonts w:cstheme="minorHAnsi"/>
                  </w:rPr>
                </w:rPrChange>
              </w:rPr>
              <w:t>0,87</w:t>
            </w:r>
          </w:p>
          <w:p w14:paraId="3F60B46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67" w:author="Autor">
                  <w:rPr>
                    <w:rFonts w:cstheme="minorHAnsi"/>
                  </w:rPr>
                </w:rPrChange>
              </w:rPr>
            </w:pPr>
            <w:r w:rsidRPr="00C30D92">
              <w:rPr>
                <w:rFonts w:cs="Times New Roman"/>
                <w:sz w:val="20"/>
                <w:rPrChange w:id="168" w:author="Autor">
                  <w:rPr>
                    <w:rFonts w:cstheme="minorHAnsi"/>
                  </w:rPr>
                </w:rPrChange>
              </w:rPr>
              <w:t>(0,55; 1,38)</w:t>
            </w:r>
          </w:p>
        </w:tc>
      </w:tr>
      <w:tr w:rsidR="006C42C8" w:rsidRPr="00856F71" w14:paraId="1D1ECAC2" w14:textId="77777777" w:rsidTr="00701836">
        <w:trPr>
          <w:gridBefore w:val="1"/>
          <w:wBefore w:w="14" w:type="dxa"/>
          <w:trHeight w:val="253"/>
        </w:trPr>
        <w:tc>
          <w:tcPr>
            <w:tcW w:w="5085" w:type="dxa"/>
            <w:gridSpan w:val="3"/>
          </w:tcPr>
          <w:p w14:paraId="265EABE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69" w:author="Autor">
                  <w:rPr>
                    <w:rFonts w:cstheme="minorHAnsi"/>
                  </w:rPr>
                </w:rPrChange>
              </w:rPr>
            </w:pPr>
            <w:r w:rsidRPr="00C30D92">
              <w:rPr>
                <w:rFonts w:cs="Times New Roman"/>
                <w:b/>
                <w:sz w:val="20"/>
                <w:rPrChange w:id="170" w:author="Autor">
                  <w:rPr>
                    <w:rFonts w:cstheme="minorHAnsi"/>
                    <w:b/>
                  </w:rPr>
                </w:rPrChange>
              </w:rPr>
              <w:t>Variables clínicas de RM</w:t>
            </w:r>
            <w:r w:rsidRPr="00C30D92">
              <w:rPr>
                <w:rFonts w:cs="Times New Roman"/>
                <w:sz w:val="20"/>
                <w:vertAlign w:val="superscript"/>
                <w:rPrChange w:id="171" w:author="Autor">
                  <w:rPr>
                    <w:rFonts w:cstheme="minorHAnsi"/>
                    <w:vertAlign w:val="superscript"/>
                  </w:rPr>
                </w:rPrChange>
              </w:rPr>
              <w:t>b</w:t>
            </w:r>
          </w:p>
        </w:tc>
        <w:tc>
          <w:tcPr>
            <w:tcW w:w="3853" w:type="dxa"/>
            <w:gridSpan w:val="3"/>
          </w:tcPr>
          <w:p w14:paraId="18F57F3B"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172" w:author="Autor">
                  <w:rPr>
                    <w:rFonts w:cstheme="minorHAnsi"/>
                  </w:rPr>
                </w:rPrChange>
              </w:rPr>
            </w:pPr>
          </w:p>
        </w:tc>
      </w:tr>
      <w:tr w:rsidR="006C42C8" w:rsidRPr="00856F71" w14:paraId="607EB81D" w14:textId="77777777" w:rsidTr="00701836">
        <w:trPr>
          <w:gridBefore w:val="1"/>
          <w:wBefore w:w="14" w:type="dxa"/>
          <w:trHeight w:val="254"/>
        </w:trPr>
        <w:tc>
          <w:tcPr>
            <w:tcW w:w="2537" w:type="dxa"/>
          </w:tcPr>
          <w:p w14:paraId="4155438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73" w:author="Autor">
                  <w:rPr>
                    <w:rFonts w:cstheme="minorHAnsi"/>
                  </w:rPr>
                </w:rPrChange>
              </w:rPr>
            </w:pPr>
            <w:r w:rsidRPr="00C30D92">
              <w:rPr>
                <w:rFonts w:cs="Times New Roman"/>
                <w:sz w:val="20"/>
                <w:rPrChange w:id="174" w:author="Autor">
                  <w:rPr>
                    <w:rFonts w:cstheme="minorHAnsi"/>
                  </w:rPr>
                </w:rPrChange>
              </w:rPr>
              <w:t>N.º de pacientes</w:t>
            </w:r>
          </w:p>
        </w:tc>
        <w:tc>
          <w:tcPr>
            <w:tcW w:w="962" w:type="dxa"/>
          </w:tcPr>
          <w:p w14:paraId="7F0C5DB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75" w:author="Autor">
                  <w:rPr>
                    <w:rFonts w:cstheme="minorHAnsi"/>
                  </w:rPr>
                </w:rPrChange>
              </w:rPr>
            </w:pPr>
            <w:r w:rsidRPr="00C30D92">
              <w:rPr>
                <w:rFonts w:cs="Times New Roman"/>
                <w:sz w:val="20"/>
                <w:rPrChange w:id="176" w:author="Autor">
                  <w:rPr>
                    <w:rFonts w:cstheme="minorHAnsi"/>
                  </w:rPr>
                </w:rPrChange>
              </w:rPr>
              <w:t>165</w:t>
            </w:r>
          </w:p>
        </w:tc>
        <w:tc>
          <w:tcPr>
            <w:tcW w:w="1586" w:type="dxa"/>
          </w:tcPr>
          <w:p w14:paraId="1874473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77" w:author="Autor">
                  <w:rPr>
                    <w:rFonts w:cstheme="minorHAnsi"/>
                  </w:rPr>
                </w:rPrChange>
              </w:rPr>
            </w:pPr>
            <w:r w:rsidRPr="00C30D92">
              <w:rPr>
                <w:rFonts w:cs="Times New Roman"/>
                <w:sz w:val="20"/>
                <w:rPrChange w:id="178" w:author="Autor">
                  <w:rPr>
                    <w:rFonts w:cstheme="minorHAnsi"/>
                  </w:rPr>
                </w:rPrChange>
              </w:rPr>
              <w:t>152</w:t>
            </w:r>
          </w:p>
        </w:tc>
        <w:tc>
          <w:tcPr>
            <w:tcW w:w="962" w:type="dxa"/>
          </w:tcPr>
          <w:p w14:paraId="3FDCEE0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79" w:author="Autor">
                  <w:rPr>
                    <w:rFonts w:cstheme="minorHAnsi"/>
                  </w:rPr>
                </w:rPrChange>
              </w:rPr>
            </w:pPr>
            <w:r w:rsidRPr="00C30D92">
              <w:rPr>
                <w:rFonts w:cs="Times New Roman"/>
                <w:sz w:val="20"/>
                <w:rPrChange w:id="180" w:author="Autor">
                  <w:rPr>
                    <w:rFonts w:cstheme="minorHAnsi"/>
                  </w:rPr>
                </w:rPrChange>
              </w:rPr>
              <w:t>144</w:t>
            </w:r>
          </w:p>
        </w:tc>
        <w:tc>
          <w:tcPr>
            <w:tcW w:w="1586" w:type="dxa"/>
          </w:tcPr>
          <w:p w14:paraId="19A5909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81" w:author="Autor">
                  <w:rPr>
                    <w:rFonts w:cstheme="minorHAnsi"/>
                  </w:rPr>
                </w:rPrChange>
              </w:rPr>
            </w:pPr>
            <w:r w:rsidRPr="00C30D92">
              <w:rPr>
                <w:rFonts w:cs="Times New Roman"/>
                <w:sz w:val="20"/>
                <w:rPrChange w:id="182" w:author="Autor">
                  <w:rPr>
                    <w:rFonts w:cstheme="minorHAnsi"/>
                  </w:rPr>
                </w:rPrChange>
              </w:rPr>
              <w:t>147</w:t>
            </w:r>
          </w:p>
        </w:tc>
        <w:tc>
          <w:tcPr>
            <w:tcW w:w="1305" w:type="dxa"/>
          </w:tcPr>
          <w:p w14:paraId="7FA7B95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83" w:author="Autor">
                  <w:rPr>
                    <w:rFonts w:cstheme="minorHAnsi"/>
                  </w:rPr>
                </w:rPrChange>
              </w:rPr>
            </w:pPr>
            <w:r w:rsidRPr="00C30D92">
              <w:rPr>
                <w:rFonts w:cs="Times New Roman"/>
                <w:sz w:val="20"/>
                <w:rPrChange w:id="184" w:author="Autor">
                  <w:rPr>
                    <w:rFonts w:cstheme="minorHAnsi"/>
                  </w:rPr>
                </w:rPrChange>
              </w:rPr>
              <w:t>161</w:t>
            </w:r>
          </w:p>
        </w:tc>
      </w:tr>
      <w:tr w:rsidR="006C42C8" w:rsidRPr="00856F71" w14:paraId="5F4ED651" w14:textId="77777777" w:rsidTr="00701836">
        <w:trPr>
          <w:gridBefore w:val="1"/>
          <w:wBefore w:w="14" w:type="dxa"/>
          <w:trHeight w:val="757"/>
        </w:trPr>
        <w:tc>
          <w:tcPr>
            <w:tcW w:w="2537" w:type="dxa"/>
          </w:tcPr>
          <w:p w14:paraId="786A2BA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85" w:author="Autor">
                  <w:rPr>
                    <w:rFonts w:cstheme="minorHAnsi"/>
                  </w:rPr>
                </w:rPrChange>
              </w:rPr>
            </w:pPr>
            <w:r w:rsidRPr="00C30D92">
              <w:rPr>
                <w:rFonts w:cs="Times New Roman"/>
                <w:sz w:val="20"/>
                <w:rPrChange w:id="186" w:author="Autor">
                  <w:rPr>
                    <w:rFonts w:cstheme="minorHAnsi"/>
                  </w:rPr>
                </w:rPrChange>
              </w:rPr>
              <w:t>Número medio (mediana) de lesiones nuevas o aumentadas de tamaño</w:t>
            </w:r>
          </w:p>
          <w:p w14:paraId="1C191D2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87" w:author="Autor">
                  <w:rPr>
                    <w:rFonts w:cstheme="minorHAnsi"/>
                  </w:rPr>
                </w:rPrChange>
              </w:rPr>
            </w:pPr>
            <w:r w:rsidRPr="00C30D92">
              <w:rPr>
                <w:rFonts w:cs="Times New Roman"/>
                <w:sz w:val="20"/>
                <w:rPrChange w:id="188" w:author="Autor">
                  <w:rPr>
                    <w:rFonts w:cstheme="minorHAnsi"/>
                  </w:rPr>
                </w:rPrChange>
              </w:rPr>
              <w:t>en T2 a lo largo de 2 años</w:t>
            </w:r>
          </w:p>
        </w:tc>
        <w:tc>
          <w:tcPr>
            <w:tcW w:w="962" w:type="dxa"/>
          </w:tcPr>
          <w:p w14:paraId="0A7F39D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89" w:author="Autor">
                  <w:rPr>
                    <w:rFonts w:cstheme="minorHAnsi"/>
                  </w:rPr>
                </w:rPrChange>
              </w:rPr>
            </w:pPr>
            <w:r w:rsidRPr="00C30D92">
              <w:rPr>
                <w:rFonts w:cs="Times New Roman"/>
                <w:sz w:val="20"/>
                <w:rPrChange w:id="190" w:author="Autor">
                  <w:rPr>
                    <w:rFonts w:cstheme="minorHAnsi"/>
                  </w:rPr>
                </w:rPrChange>
              </w:rPr>
              <w:t>16,5</w:t>
            </w:r>
          </w:p>
          <w:p w14:paraId="4DDB493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91" w:author="Autor">
                  <w:rPr>
                    <w:rFonts w:cstheme="minorHAnsi"/>
                  </w:rPr>
                </w:rPrChange>
              </w:rPr>
            </w:pPr>
            <w:r w:rsidRPr="00C30D92">
              <w:rPr>
                <w:rFonts w:cs="Times New Roman"/>
                <w:sz w:val="20"/>
                <w:rPrChange w:id="192" w:author="Autor">
                  <w:rPr>
                    <w:rFonts w:cstheme="minorHAnsi"/>
                  </w:rPr>
                </w:rPrChange>
              </w:rPr>
              <w:t>(7,0)</w:t>
            </w:r>
          </w:p>
        </w:tc>
        <w:tc>
          <w:tcPr>
            <w:tcW w:w="1586" w:type="dxa"/>
          </w:tcPr>
          <w:p w14:paraId="7095C2B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93" w:author="Autor">
                  <w:rPr>
                    <w:rFonts w:cstheme="minorHAnsi"/>
                  </w:rPr>
                </w:rPrChange>
              </w:rPr>
            </w:pPr>
            <w:r w:rsidRPr="00C30D92">
              <w:rPr>
                <w:rFonts w:cs="Times New Roman"/>
                <w:sz w:val="20"/>
                <w:rPrChange w:id="194" w:author="Autor">
                  <w:rPr>
                    <w:rFonts w:cstheme="minorHAnsi"/>
                  </w:rPr>
                </w:rPrChange>
              </w:rPr>
              <w:t>3,2</w:t>
            </w:r>
          </w:p>
          <w:p w14:paraId="3C5ABAB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95" w:author="Autor">
                  <w:rPr>
                    <w:rFonts w:cstheme="minorHAnsi"/>
                  </w:rPr>
                </w:rPrChange>
              </w:rPr>
            </w:pPr>
            <w:r w:rsidRPr="00C30D92">
              <w:rPr>
                <w:rFonts w:cs="Times New Roman"/>
                <w:sz w:val="20"/>
                <w:rPrChange w:id="196" w:author="Autor">
                  <w:rPr>
                    <w:rFonts w:cstheme="minorHAnsi"/>
                  </w:rPr>
                </w:rPrChange>
              </w:rPr>
              <w:t>(1,0)***</w:t>
            </w:r>
          </w:p>
        </w:tc>
        <w:tc>
          <w:tcPr>
            <w:tcW w:w="962" w:type="dxa"/>
          </w:tcPr>
          <w:p w14:paraId="7FBAFEE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97" w:author="Autor">
                  <w:rPr>
                    <w:rFonts w:cstheme="minorHAnsi"/>
                  </w:rPr>
                </w:rPrChange>
              </w:rPr>
            </w:pPr>
            <w:r w:rsidRPr="00C30D92">
              <w:rPr>
                <w:rFonts w:cs="Times New Roman"/>
                <w:sz w:val="20"/>
                <w:rPrChange w:id="198" w:author="Autor">
                  <w:rPr>
                    <w:rFonts w:cstheme="minorHAnsi"/>
                  </w:rPr>
                </w:rPrChange>
              </w:rPr>
              <w:t>19,9</w:t>
            </w:r>
          </w:p>
          <w:p w14:paraId="43D316F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199" w:author="Autor">
                  <w:rPr>
                    <w:rFonts w:cstheme="minorHAnsi"/>
                  </w:rPr>
                </w:rPrChange>
              </w:rPr>
            </w:pPr>
            <w:r w:rsidRPr="00C30D92">
              <w:rPr>
                <w:rFonts w:cs="Times New Roman"/>
                <w:sz w:val="20"/>
                <w:rPrChange w:id="200" w:author="Autor">
                  <w:rPr>
                    <w:rFonts w:cstheme="minorHAnsi"/>
                  </w:rPr>
                </w:rPrChange>
              </w:rPr>
              <w:t>(11,0)</w:t>
            </w:r>
          </w:p>
        </w:tc>
        <w:tc>
          <w:tcPr>
            <w:tcW w:w="1586" w:type="dxa"/>
          </w:tcPr>
          <w:p w14:paraId="1424597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01" w:author="Autor">
                  <w:rPr>
                    <w:rFonts w:cstheme="minorHAnsi"/>
                  </w:rPr>
                </w:rPrChange>
              </w:rPr>
            </w:pPr>
            <w:r w:rsidRPr="00C30D92">
              <w:rPr>
                <w:rFonts w:cs="Times New Roman"/>
                <w:sz w:val="20"/>
                <w:rPrChange w:id="202" w:author="Autor">
                  <w:rPr>
                    <w:rFonts w:cstheme="minorHAnsi"/>
                  </w:rPr>
                </w:rPrChange>
              </w:rPr>
              <w:t>5,7</w:t>
            </w:r>
          </w:p>
          <w:p w14:paraId="518A2238"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03" w:author="Autor">
                  <w:rPr>
                    <w:rFonts w:cstheme="minorHAnsi"/>
                  </w:rPr>
                </w:rPrChange>
              </w:rPr>
            </w:pPr>
            <w:r w:rsidRPr="00C30D92">
              <w:rPr>
                <w:rFonts w:cs="Times New Roman"/>
                <w:sz w:val="20"/>
                <w:rPrChange w:id="204" w:author="Autor">
                  <w:rPr>
                    <w:rFonts w:cstheme="minorHAnsi"/>
                  </w:rPr>
                </w:rPrChange>
              </w:rPr>
              <w:t>(2,0)***</w:t>
            </w:r>
          </w:p>
        </w:tc>
        <w:tc>
          <w:tcPr>
            <w:tcW w:w="1305" w:type="dxa"/>
          </w:tcPr>
          <w:p w14:paraId="3B4FAA5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05" w:author="Autor">
                  <w:rPr>
                    <w:rFonts w:cstheme="minorHAnsi"/>
                  </w:rPr>
                </w:rPrChange>
              </w:rPr>
            </w:pPr>
            <w:r w:rsidRPr="00C30D92">
              <w:rPr>
                <w:rFonts w:cs="Times New Roman"/>
                <w:sz w:val="20"/>
                <w:rPrChange w:id="206" w:author="Autor">
                  <w:rPr>
                    <w:rFonts w:cstheme="minorHAnsi"/>
                  </w:rPr>
                </w:rPrChange>
              </w:rPr>
              <w:t>9,6</w:t>
            </w:r>
          </w:p>
          <w:p w14:paraId="7A45B572"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07" w:author="Autor">
                  <w:rPr>
                    <w:rFonts w:cstheme="minorHAnsi"/>
                  </w:rPr>
                </w:rPrChange>
              </w:rPr>
            </w:pPr>
            <w:r w:rsidRPr="00C30D92">
              <w:rPr>
                <w:rFonts w:cs="Times New Roman"/>
                <w:sz w:val="20"/>
                <w:rPrChange w:id="208" w:author="Autor">
                  <w:rPr>
                    <w:rFonts w:cstheme="minorHAnsi"/>
                  </w:rPr>
                </w:rPrChange>
              </w:rPr>
              <w:t>(3,0)***</w:t>
            </w:r>
          </w:p>
        </w:tc>
      </w:tr>
      <w:tr w:rsidR="006C42C8" w:rsidRPr="00856F71" w14:paraId="577B93C0" w14:textId="77777777" w:rsidTr="00701836">
        <w:trPr>
          <w:gridBefore w:val="1"/>
          <w:wBefore w:w="14" w:type="dxa"/>
          <w:trHeight w:val="505"/>
        </w:trPr>
        <w:tc>
          <w:tcPr>
            <w:tcW w:w="2537" w:type="dxa"/>
          </w:tcPr>
          <w:p w14:paraId="6E80BDA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09" w:author="Autor">
                  <w:rPr>
                    <w:rFonts w:cstheme="minorHAnsi"/>
                  </w:rPr>
                </w:rPrChange>
              </w:rPr>
            </w:pPr>
            <w:r w:rsidRPr="00C30D92">
              <w:rPr>
                <w:rFonts w:cs="Times New Roman"/>
                <w:sz w:val="20"/>
                <w:rPrChange w:id="210" w:author="Autor">
                  <w:rPr>
                    <w:rFonts w:cstheme="minorHAnsi"/>
                  </w:rPr>
                </w:rPrChange>
              </w:rPr>
              <w:t>Razón media de lesiones (IC del 95 %)</w:t>
            </w:r>
          </w:p>
        </w:tc>
        <w:tc>
          <w:tcPr>
            <w:tcW w:w="962" w:type="dxa"/>
          </w:tcPr>
          <w:p w14:paraId="5BF8ED3C"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11" w:author="Autor">
                  <w:rPr>
                    <w:rFonts w:cstheme="minorHAnsi"/>
                  </w:rPr>
                </w:rPrChange>
              </w:rPr>
            </w:pPr>
          </w:p>
        </w:tc>
        <w:tc>
          <w:tcPr>
            <w:tcW w:w="1586" w:type="dxa"/>
          </w:tcPr>
          <w:p w14:paraId="77B205E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12" w:author="Autor">
                  <w:rPr>
                    <w:rFonts w:cstheme="minorHAnsi"/>
                  </w:rPr>
                </w:rPrChange>
              </w:rPr>
            </w:pPr>
            <w:r w:rsidRPr="00C30D92">
              <w:rPr>
                <w:rFonts w:cs="Times New Roman"/>
                <w:sz w:val="20"/>
                <w:rPrChange w:id="213" w:author="Autor">
                  <w:rPr>
                    <w:rFonts w:cstheme="minorHAnsi"/>
                  </w:rPr>
                </w:rPrChange>
              </w:rPr>
              <w:t>0,15</w:t>
            </w:r>
          </w:p>
          <w:p w14:paraId="0399CA2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14" w:author="Autor">
                  <w:rPr>
                    <w:rFonts w:cstheme="minorHAnsi"/>
                  </w:rPr>
                </w:rPrChange>
              </w:rPr>
            </w:pPr>
            <w:r w:rsidRPr="00C30D92">
              <w:rPr>
                <w:rFonts w:cs="Times New Roman"/>
                <w:sz w:val="20"/>
                <w:rPrChange w:id="215" w:author="Autor">
                  <w:rPr>
                    <w:rFonts w:cstheme="minorHAnsi"/>
                  </w:rPr>
                </w:rPrChange>
              </w:rPr>
              <w:t>(0,10; 0,23)</w:t>
            </w:r>
          </w:p>
        </w:tc>
        <w:tc>
          <w:tcPr>
            <w:tcW w:w="962" w:type="dxa"/>
          </w:tcPr>
          <w:p w14:paraId="3DED4CF4"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16" w:author="Autor">
                  <w:rPr>
                    <w:rFonts w:cstheme="minorHAnsi"/>
                  </w:rPr>
                </w:rPrChange>
              </w:rPr>
            </w:pPr>
          </w:p>
        </w:tc>
        <w:tc>
          <w:tcPr>
            <w:tcW w:w="1586" w:type="dxa"/>
          </w:tcPr>
          <w:p w14:paraId="53AE001C"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17" w:author="Autor">
                  <w:rPr>
                    <w:rFonts w:cstheme="minorHAnsi"/>
                  </w:rPr>
                </w:rPrChange>
              </w:rPr>
            </w:pPr>
            <w:r w:rsidRPr="00C30D92">
              <w:rPr>
                <w:rFonts w:cs="Times New Roman"/>
                <w:sz w:val="20"/>
                <w:rPrChange w:id="218" w:author="Autor">
                  <w:rPr>
                    <w:rFonts w:cstheme="minorHAnsi"/>
                  </w:rPr>
                </w:rPrChange>
              </w:rPr>
              <w:t>0,29</w:t>
            </w:r>
          </w:p>
          <w:p w14:paraId="5547195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19" w:author="Autor">
                  <w:rPr>
                    <w:rFonts w:cstheme="minorHAnsi"/>
                  </w:rPr>
                </w:rPrChange>
              </w:rPr>
            </w:pPr>
            <w:r w:rsidRPr="00C30D92">
              <w:rPr>
                <w:rFonts w:cs="Times New Roman"/>
                <w:sz w:val="20"/>
                <w:rPrChange w:id="220" w:author="Autor">
                  <w:rPr>
                    <w:rFonts w:cstheme="minorHAnsi"/>
                  </w:rPr>
                </w:rPrChange>
              </w:rPr>
              <w:t>(0,21; 0,41)</w:t>
            </w:r>
          </w:p>
        </w:tc>
        <w:tc>
          <w:tcPr>
            <w:tcW w:w="1305" w:type="dxa"/>
          </w:tcPr>
          <w:p w14:paraId="23A449B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21" w:author="Autor">
                  <w:rPr>
                    <w:rFonts w:cstheme="minorHAnsi"/>
                  </w:rPr>
                </w:rPrChange>
              </w:rPr>
            </w:pPr>
            <w:r w:rsidRPr="00C30D92">
              <w:rPr>
                <w:rFonts w:cs="Times New Roman"/>
                <w:sz w:val="20"/>
                <w:rPrChange w:id="222" w:author="Autor">
                  <w:rPr>
                    <w:rFonts w:cstheme="minorHAnsi"/>
                  </w:rPr>
                </w:rPrChange>
              </w:rPr>
              <w:t>0,46</w:t>
            </w:r>
          </w:p>
          <w:p w14:paraId="70ADD2C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23" w:author="Autor">
                  <w:rPr>
                    <w:rFonts w:cstheme="minorHAnsi"/>
                  </w:rPr>
                </w:rPrChange>
              </w:rPr>
            </w:pPr>
            <w:r w:rsidRPr="00C30D92">
              <w:rPr>
                <w:rFonts w:cs="Times New Roman"/>
                <w:sz w:val="20"/>
                <w:rPrChange w:id="224" w:author="Autor">
                  <w:rPr>
                    <w:rFonts w:cstheme="minorHAnsi"/>
                  </w:rPr>
                </w:rPrChange>
              </w:rPr>
              <w:t>(0,33; 0,63)</w:t>
            </w:r>
          </w:p>
        </w:tc>
      </w:tr>
      <w:tr w:rsidR="006C42C8" w:rsidRPr="00856F71" w14:paraId="689FE01A" w14:textId="77777777" w:rsidTr="00701836">
        <w:trPr>
          <w:gridBefore w:val="1"/>
          <w:wBefore w:w="14" w:type="dxa"/>
          <w:trHeight w:val="504"/>
        </w:trPr>
        <w:tc>
          <w:tcPr>
            <w:tcW w:w="2537" w:type="dxa"/>
          </w:tcPr>
          <w:p w14:paraId="3AE011F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25" w:author="Autor">
                  <w:rPr>
                    <w:rFonts w:cstheme="minorHAnsi"/>
                  </w:rPr>
                </w:rPrChange>
              </w:rPr>
            </w:pPr>
            <w:r w:rsidRPr="00C30D92">
              <w:rPr>
                <w:rFonts w:cs="Times New Roman"/>
                <w:sz w:val="20"/>
                <w:rPrChange w:id="226" w:author="Autor">
                  <w:rPr>
                    <w:rFonts w:cstheme="minorHAnsi"/>
                  </w:rPr>
                </w:rPrChange>
              </w:rPr>
              <w:t>Número medio (mediana) de</w:t>
            </w:r>
          </w:p>
          <w:p w14:paraId="411E8CD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27" w:author="Autor">
                  <w:rPr>
                    <w:rFonts w:cstheme="minorHAnsi"/>
                  </w:rPr>
                </w:rPrChange>
              </w:rPr>
            </w:pPr>
            <w:r w:rsidRPr="00C30D92">
              <w:rPr>
                <w:rFonts w:cs="Times New Roman"/>
                <w:sz w:val="20"/>
                <w:rPrChange w:id="228" w:author="Autor">
                  <w:rPr>
                    <w:rFonts w:cstheme="minorHAnsi"/>
                  </w:rPr>
                </w:rPrChange>
              </w:rPr>
              <w:t>lesiones con Gd a los 2 años</w:t>
            </w:r>
          </w:p>
        </w:tc>
        <w:tc>
          <w:tcPr>
            <w:tcW w:w="962" w:type="dxa"/>
          </w:tcPr>
          <w:p w14:paraId="4C0F13D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29" w:author="Autor">
                  <w:rPr>
                    <w:rFonts w:cstheme="minorHAnsi"/>
                  </w:rPr>
                </w:rPrChange>
              </w:rPr>
            </w:pPr>
            <w:r w:rsidRPr="00C30D92">
              <w:rPr>
                <w:rFonts w:cs="Times New Roman"/>
                <w:sz w:val="20"/>
                <w:rPrChange w:id="230" w:author="Autor">
                  <w:rPr>
                    <w:rFonts w:cstheme="minorHAnsi"/>
                  </w:rPr>
                </w:rPrChange>
              </w:rPr>
              <w:t>1,8</w:t>
            </w:r>
          </w:p>
          <w:p w14:paraId="7977F35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31" w:author="Autor">
                  <w:rPr>
                    <w:rFonts w:cstheme="minorHAnsi"/>
                  </w:rPr>
                </w:rPrChange>
              </w:rPr>
            </w:pPr>
            <w:r w:rsidRPr="00C30D92">
              <w:rPr>
                <w:rFonts w:cs="Times New Roman"/>
                <w:sz w:val="20"/>
                <w:rPrChange w:id="232" w:author="Autor">
                  <w:rPr>
                    <w:rFonts w:cstheme="minorHAnsi"/>
                  </w:rPr>
                </w:rPrChange>
              </w:rPr>
              <w:t>(0)</w:t>
            </w:r>
          </w:p>
        </w:tc>
        <w:tc>
          <w:tcPr>
            <w:tcW w:w="1586" w:type="dxa"/>
          </w:tcPr>
          <w:p w14:paraId="09C0511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33" w:author="Autor">
                  <w:rPr>
                    <w:rFonts w:cstheme="minorHAnsi"/>
                  </w:rPr>
                </w:rPrChange>
              </w:rPr>
            </w:pPr>
            <w:r w:rsidRPr="00C30D92">
              <w:rPr>
                <w:rFonts w:cs="Times New Roman"/>
                <w:sz w:val="20"/>
                <w:rPrChange w:id="234" w:author="Autor">
                  <w:rPr>
                    <w:rFonts w:cstheme="minorHAnsi"/>
                  </w:rPr>
                </w:rPrChange>
              </w:rPr>
              <w:t>0,1</w:t>
            </w:r>
          </w:p>
          <w:p w14:paraId="31F2ACA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35" w:author="Autor">
                  <w:rPr>
                    <w:rFonts w:cstheme="minorHAnsi"/>
                  </w:rPr>
                </w:rPrChange>
              </w:rPr>
            </w:pPr>
            <w:r w:rsidRPr="00C30D92">
              <w:rPr>
                <w:rFonts w:cs="Times New Roman"/>
                <w:sz w:val="20"/>
                <w:rPrChange w:id="236" w:author="Autor">
                  <w:rPr>
                    <w:rFonts w:cstheme="minorHAnsi"/>
                  </w:rPr>
                </w:rPrChange>
              </w:rPr>
              <w:t>(0)***</w:t>
            </w:r>
          </w:p>
        </w:tc>
        <w:tc>
          <w:tcPr>
            <w:tcW w:w="962" w:type="dxa"/>
          </w:tcPr>
          <w:p w14:paraId="45D65457"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37" w:author="Autor">
                  <w:rPr>
                    <w:rFonts w:cstheme="minorHAnsi"/>
                  </w:rPr>
                </w:rPrChange>
              </w:rPr>
            </w:pPr>
            <w:r w:rsidRPr="00C30D92">
              <w:rPr>
                <w:rFonts w:cs="Times New Roman"/>
                <w:sz w:val="20"/>
                <w:rPrChange w:id="238" w:author="Autor">
                  <w:rPr>
                    <w:rFonts w:cstheme="minorHAnsi"/>
                  </w:rPr>
                </w:rPrChange>
              </w:rPr>
              <w:t>2,0</w:t>
            </w:r>
          </w:p>
          <w:p w14:paraId="4A6E66F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39" w:author="Autor">
                  <w:rPr>
                    <w:rFonts w:cstheme="minorHAnsi"/>
                  </w:rPr>
                </w:rPrChange>
              </w:rPr>
            </w:pPr>
            <w:r w:rsidRPr="00C30D92">
              <w:rPr>
                <w:rFonts w:cs="Times New Roman"/>
                <w:sz w:val="20"/>
                <w:rPrChange w:id="240" w:author="Autor">
                  <w:rPr>
                    <w:rFonts w:cstheme="minorHAnsi"/>
                  </w:rPr>
                </w:rPrChange>
              </w:rPr>
              <w:t>(0,0)</w:t>
            </w:r>
          </w:p>
        </w:tc>
        <w:tc>
          <w:tcPr>
            <w:tcW w:w="1586" w:type="dxa"/>
          </w:tcPr>
          <w:p w14:paraId="087212D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41" w:author="Autor">
                  <w:rPr>
                    <w:rFonts w:cstheme="minorHAnsi"/>
                  </w:rPr>
                </w:rPrChange>
              </w:rPr>
            </w:pPr>
            <w:r w:rsidRPr="00C30D92">
              <w:rPr>
                <w:rFonts w:cs="Times New Roman"/>
                <w:sz w:val="20"/>
                <w:rPrChange w:id="242" w:author="Autor">
                  <w:rPr>
                    <w:rFonts w:cstheme="minorHAnsi"/>
                  </w:rPr>
                </w:rPrChange>
              </w:rPr>
              <w:t>0,5</w:t>
            </w:r>
          </w:p>
          <w:p w14:paraId="1B4A740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43" w:author="Autor">
                  <w:rPr>
                    <w:rFonts w:cstheme="minorHAnsi"/>
                  </w:rPr>
                </w:rPrChange>
              </w:rPr>
            </w:pPr>
            <w:r w:rsidRPr="00C30D92">
              <w:rPr>
                <w:rFonts w:cs="Times New Roman"/>
                <w:sz w:val="20"/>
                <w:rPrChange w:id="244" w:author="Autor">
                  <w:rPr>
                    <w:rFonts w:cstheme="minorHAnsi"/>
                  </w:rPr>
                </w:rPrChange>
              </w:rPr>
              <w:t>(0,0)***</w:t>
            </w:r>
          </w:p>
        </w:tc>
        <w:tc>
          <w:tcPr>
            <w:tcW w:w="1305" w:type="dxa"/>
          </w:tcPr>
          <w:p w14:paraId="12526F9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45" w:author="Autor">
                  <w:rPr>
                    <w:rFonts w:cstheme="minorHAnsi"/>
                  </w:rPr>
                </w:rPrChange>
              </w:rPr>
            </w:pPr>
            <w:r w:rsidRPr="00C30D92">
              <w:rPr>
                <w:rFonts w:cs="Times New Roman"/>
                <w:sz w:val="20"/>
                <w:rPrChange w:id="246" w:author="Autor">
                  <w:rPr>
                    <w:rFonts w:cstheme="minorHAnsi"/>
                  </w:rPr>
                </w:rPrChange>
              </w:rPr>
              <w:t>0,7</w:t>
            </w:r>
          </w:p>
          <w:p w14:paraId="7F90948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47" w:author="Autor">
                  <w:rPr>
                    <w:rFonts w:cstheme="minorHAnsi"/>
                  </w:rPr>
                </w:rPrChange>
              </w:rPr>
            </w:pPr>
            <w:r w:rsidRPr="00C30D92">
              <w:rPr>
                <w:rFonts w:cs="Times New Roman"/>
                <w:sz w:val="20"/>
                <w:rPrChange w:id="248" w:author="Autor">
                  <w:rPr>
                    <w:rFonts w:cstheme="minorHAnsi"/>
                  </w:rPr>
                </w:rPrChange>
              </w:rPr>
              <w:t>(0,0)**</w:t>
            </w:r>
          </w:p>
        </w:tc>
      </w:tr>
      <w:tr w:rsidR="006C42C8" w:rsidRPr="00856F71" w14:paraId="51792C1B" w14:textId="77777777" w:rsidTr="00701836">
        <w:trPr>
          <w:gridBefore w:val="1"/>
          <w:wBefore w:w="14" w:type="dxa"/>
          <w:trHeight w:val="505"/>
        </w:trPr>
        <w:tc>
          <w:tcPr>
            <w:tcW w:w="2537" w:type="dxa"/>
          </w:tcPr>
          <w:p w14:paraId="58654173"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49" w:author="Autor">
                  <w:rPr>
                    <w:rFonts w:cstheme="minorHAnsi"/>
                  </w:rPr>
                </w:rPrChange>
              </w:rPr>
            </w:pPr>
            <w:r w:rsidRPr="00C30D92">
              <w:rPr>
                <w:rFonts w:cs="Times New Roman"/>
                <w:sz w:val="20"/>
                <w:rPrChange w:id="250" w:author="Autor">
                  <w:rPr>
                    <w:rFonts w:cstheme="minorHAnsi"/>
                  </w:rPr>
                </w:rPrChange>
              </w:rPr>
              <w:t>Razón de probabilidades (IC del 95 %)</w:t>
            </w:r>
          </w:p>
        </w:tc>
        <w:tc>
          <w:tcPr>
            <w:tcW w:w="962" w:type="dxa"/>
          </w:tcPr>
          <w:p w14:paraId="3F8CCA38"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51" w:author="Autor">
                  <w:rPr>
                    <w:rFonts w:cstheme="minorHAnsi"/>
                  </w:rPr>
                </w:rPrChange>
              </w:rPr>
            </w:pPr>
          </w:p>
        </w:tc>
        <w:tc>
          <w:tcPr>
            <w:tcW w:w="1586" w:type="dxa"/>
          </w:tcPr>
          <w:p w14:paraId="1736A056"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52" w:author="Autor">
                  <w:rPr>
                    <w:rFonts w:cstheme="minorHAnsi"/>
                  </w:rPr>
                </w:rPrChange>
              </w:rPr>
            </w:pPr>
            <w:r w:rsidRPr="00C30D92">
              <w:rPr>
                <w:rFonts w:cs="Times New Roman"/>
                <w:sz w:val="20"/>
                <w:rPrChange w:id="253" w:author="Autor">
                  <w:rPr>
                    <w:rFonts w:cstheme="minorHAnsi"/>
                  </w:rPr>
                </w:rPrChange>
              </w:rPr>
              <w:t>0,10</w:t>
            </w:r>
          </w:p>
          <w:p w14:paraId="25B1BC7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54" w:author="Autor">
                  <w:rPr>
                    <w:rFonts w:cstheme="minorHAnsi"/>
                  </w:rPr>
                </w:rPrChange>
              </w:rPr>
            </w:pPr>
            <w:r w:rsidRPr="00C30D92">
              <w:rPr>
                <w:rFonts w:cs="Times New Roman"/>
                <w:sz w:val="20"/>
                <w:rPrChange w:id="255" w:author="Autor">
                  <w:rPr>
                    <w:rFonts w:cstheme="minorHAnsi"/>
                  </w:rPr>
                </w:rPrChange>
              </w:rPr>
              <w:t>(0,05; 0,22)</w:t>
            </w:r>
          </w:p>
        </w:tc>
        <w:tc>
          <w:tcPr>
            <w:tcW w:w="962" w:type="dxa"/>
          </w:tcPr>
          <w:p w14:paraId="2E98D88F"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56" w:author="Autor">
                  <w:rPr>
                    <w:rFonts w:cstheme="minorHAnsi"/>
                  </w:rPr>
                </w:rPrChange>
              </w:rPr>
            </w:pPr>
          </w:p>
        </w:tc>
        <w:tc>
          <w:tcPr>
            <w:tcW w:w="1586" w:type="dxa"/>
          </w:tcPr>
          <w:p w14:paraId="38B8B4E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57" w:author="Autor">
                  <w:rPr>
                    <w:rFonts w:cstheme="minorHAnsi"/>
                  </w:rPr>
                </w:rPrChange>
              </w:rPr>
            </w:pPr>
            <w:r w:rsidRPr="00C30D92">
              <w:rPr>
                <w:rFonts w:cs="Times New Roman"/>
                <w:sz w:val="20"/>
                <w:rPrChange w:id="258" w:author="Autor">
                  <w:rPr>
                    <w:rFonts w:cstheme="minorHAnsi"/>
                  </w:rPr>
                </w:rPrChange>
              </w:rPr>
              <w:t>0,26</w:t>
            </w:r>
          </w:p>
          <w:p w14:paraId="2101ACC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59" w:author="Autor">
                  <w:rPr>
                    <w:rFonts w:cstheme="minorHAnsi"/>
                  </w:rPr>
                </w:rPrChange>
              </w:rPr>
            </w:pPr>
            <w:r w:rsidRPr="00C30D92">
              <w:rPr>
                <w:rFonts w:cs="Times New Roman"/>
                <w:sz w:val="20"/>
                <w:rPrChange w:id="260" w:author="Autor">
                  <w:rPr>
                    <w:rFonts w:cstheme="minorHAnsi"/>
                  </w:rPr>
                </w:rPrChange>
              </w:rPr>
              <w:t>(0,15; 0,46)</w:t>
            </w:r>
          </w:p>
        </w:tc>
        <w:tc>
          <w:tcPr>
            <w:tcW w:w="1305" w:type="dxa"/>
          </w:tcPr>
          <w:p w14:paraId="584F4A5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61" w:author="Autor">
                  <w:rPr>
                    <w:rFonts w:cstheme="minorHAnsi"/>
                  </w:rPr>
                </w:rPrChange>
              </w:rPr>
            </w:pPr>
            <w:r w:rsidRPr="00C30D92">
              <w:rPr>
                <w:rFonts w:cs="Times New Roman"/>
                <w:sz w:val="20"/>
                <w:rPrChange w:id="262" w:author="Autor">
                  <w:rPr>
                    <w:rFonts w:cstheme="minorHAnsi"/>
                  </w:rPr>
                </w:rPrChange>
              </w:rPr>
              <w:t>0,39</w:t>
            </w:r>
          </w:p>
          <w:p w14:paraId="74E35D2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63" w:author="Autor">
                  <w:rPr>
                    <w:rFonts w:cstheme="minorHAnsi"/>
                  </w:rPr>
                </w:rPrChange>
              </w:rPr>
            </w:pPr>
            <w:r w:rsidRPr="00C30D92">
              <w:rPr>
                <w:rFonts w:cs="Times New Roman"/>
                <w:sz w:val="20"/>
                <w:rPrChange w:id="264" w:author="Autor">
                  <w:rPr>
                    <w:rFonts w:cstheme="minorHAnsi"/>
                  </w:rPr>
                </w:rPrChange>
              </w:rPr>
              <w:t>(0,24; 0,65)</w:t>
            </w:r>
          </w:p>
        </w:tc>
      </w:tr>
      <w:tr w:rsidR="006C42C8" w:rsidRPr="00856F71" w14:paraId="2151835F" w14:textId="77777777" w:rsidTr="00701836">
        <w:trPr>
          <w:gridBefore w:val="1"/>
          <w:wBefore w:w="14" w:type="dxa"/>
          <w:trHeight w:val="755"/>
        </w:trPr>
        <w:tc>
          <w:tcPr>
            <w:tcW w:w="2537" w:type="dxa"/>
          </w:tcPr>
          <w:p w14:paraId="309DF5B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65" w:author="Autor">
                  <w:rPr>
                    <w:rFonts w:cstheme="minorHAnsi"/>
                  </w:rPr>
                </w:rPrChange>
              </w:rPr>
            </w:pPr>
            <w:r w:rsidRPr="00C30D92">
              <w:rPr>
                <w:rFonts w:cs="Times New Roman"/>
                <w:sz w:val="20"/>
                <w:rPrChange w:id="266" w:author="Autor">
                  <w:rPr>
                    <w:rFonts w:cstheme="minorHAnsi"/>
                  </w:rPr>
                </w:rPrChange>
              </w:rPr>
              <w:t>Número medio (mediana) de</w:t>
            </w:r>
          </w:p>
          <w:p w14:paraId="36E8CC5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67" w:author="Autor">
                  <w:rPr>
                    <w:rFonts w:cstheme="minorHAnsi"/>
                  </w:rPr>
                </w:rPrChange>
              </w:rPr>
            </w:pPr>
            <w:r w:rsidRPr="00C30D92">
              <w:rPr>
                <w:rFonts w:cs="Times New Roman"/>
                <w:sz w:val="20"/>
                <w:rPrChange w:id="268" w:author="Autor">
                  <w:rPr>
                    <w:rFonts w:cstheme="minorHAnsi"/>
                  </w:rPr>
                </w:rPrChange>
              </w:rPr>
              <w:t>lesiones hipointensas nuevas en T1 a lo largo de 2 años</w:t>
            </w:r>
          </w:p>
        </w:tc>
        <w:tc>
          <w:tcPr>
            <w:tcW w:w="962" w:type="dxa"/>
          </w:tcPr>
          <w:p w14:paraId="1BF320E9"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69" w:author="Autor">
                  <w:rPr>
                    <w:rFonts w:cstheme="minorHAnsi"/>
                  </w:rPr>
                </w:rPrChange>
              </w:rPr>
            </w:pPr>
            <w:r w:rsidRPr="00C30D92">
              <w:rPr>
                <w:rFonts w:cs="Times New Roman"/>
                <w:sz w:val="20"/>
                <w:rPrChange w:id="270" w:author="Autor">
                  <w:rPr>
                    <w:rFonts w:cstheme="minorHAnsi"/>
                  </w:rPr>
                </w:rPrChange>
              </w:rPr>
              <w:t>5,7</w:t>
            </w:r>
          </w:p>
          <w:p w14:paraId="59424A2F"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71" w:author="Autor">
                  <w:rPr>
                    <w:rFonts w:cstheme="minorHAnsi"/>
                  </w:rPr>
                </w:rPrChange>
              </w:rPr>
            </w:pPr>
            <w:r w:rsidRPr="00C30D92">
              <w:rPr>
                <w:rFonts w:cs="Times New Roman"/>
                <w:sz w:val="20"/>
                <w:rPrChange w:id="272" w:author="Autor">
                  <w:rPr>
                    <w:rFonts w:cstheme="minorHAnsi"/>
                  </w:rPr>
                </w:rPrChange>
              </w:rPr>
              <w:t>(2,0)</w:t>
            </w:r>
          </w:p>
        </w:tc>
        <w:tc>
          <w:tcPr>
            <w:tcW w:w="1586" w:type="dxa"/>
          </w:tcPr>
          <w:p w14:paraId="5F24C81C"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73" w:author="Autor">
                  <w:rPr>
                    <w:rFonts w:cstheme="minorHAnsi"/>
                  </w:rPr>
                </w:rPrChange>
              </w:rPr>
            </w:pPr>
            <w:r w:rsidRPr="00C30D92">
              <w:rPr>
                <w:rFonts w:cs="Times New Roman"/>
                <w:sz w:val="20"/>
                <w:rPrChange w:id="274" w:author="Autor">
                  <w:rPr>
                    <w:rFonts w:cstheme="minorHAnsi"/>
                  </w:rPr>
                </w:rPrChange>
              </w:rPr>
              <w:t>2,0</w:t>
            </w:r>
          </w:p>
          <w:p w14:paraId="211DCE9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75" w:author="Autor">
                  <w:rPr>
                    <w:rFonts w:cstheme="minorHAnsi"/>
                  </w:rPr>
                </w:rPrChange>
              </w:rPr>
            </w:pPr>
            <w:r w:rsidRPr="00C30D92">
              <w:rPr>
                <w:rFonts w:cs="Times New Roman"/>
                <w:sz w:val="20"/>
                <w:rPrChange w:id="276" w:author="Autor">
                  <w:rPr>
                    <w:rFonts w:cstheme="minorHAnsi"/>
                  </w:rPr>
                </w:rPrChange>
              </w:rPr>
              <w:t>(1,0)***</w:t>
            </w:r>
          </w:p>
        </w:tc>
        <w:tc>
          <w:tcPr>
            <w:tcW w:w="962" w:type="dxa"/>
          </w:tcPr>
          <w:p w14:paraId="0F8C1AD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77" w:author="Autor">
                  <w:rPr>
                    <w:rFonts w:cstheme="minorHAnsi"/>
                  </w:rPr>
                </w:rPrChange>
              </w:rPr>
            </w:pPr>
            <w:r w:rsidRPr="00C30D92">
              <w:rPr>
                <w:rFonts w:cs="Times New Roman"/>
                <w:sz w:val="20"/>
                <w:rPrChange w:id="278" w:author="Autor">
                  <w:rPr>
                    <w:rFonts w:cstheme="minorHAnsi"/>
                  </w:rPr>
                </w:rPrChange>
              </w:rPr>
              <w:t>8,1</w:t>
            </w:r>
          </w:p>
          <w:p w14:paraId="0CEEF16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79" w:author="Autor">
                  <w:rPr>
                    <w:rFonts w:cstheme="minorHAnsi"/>
                  </w:rPr>
                </w:rPrChange>
              </w:rPr>
            </w:pPr>
            <w:r w:rsidRPr="00C30D92">
              <w:rPr>
                <w:rFonts w:cs="Times New Roman"/>
                <w:sz w:val="20"/>
                <w:rPrChange w:id="280" w:author="Autor">
                  <w:rPr>
                    <w:rFonts w:cstheme="minorHAnsi"/>
                  </w:rPr>
                </w:rPrChange>
              </w:rPr>
              <w:t>(4,0)</w:t>
            </w:r>
          </w:p>
        </w:tc>
        <w:tc>
          <w:tcPr>
            <w:tcW w:w="1586" w:type="dxa"/>
          </w:tcPr>
          <w:p w14:paraId="45B04FA4"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81" w:author="Autor">
                  <w:rPr>
                    <w:rFonts w:cstheme="minorHAnsi"/>
                  </w:rPr>
                </w:rPrChange>
              </w:rPr>
            </w:pPr>
            <w:r w:rsidRPr="00C30D92">
              <w:rPr>
                <w:rFonts w:cs="Times New Roman"/>
                <w:sz w:val="20"/>
                <w:rPrChange w:id="282" w:author="Autor">
                  <w:rPr>
                    <w:rFonts w:cstheme="minorHAnsi"/>
                  </w:rPr>
                </w:rPrChange>
              </w:rPr>
              <w:t>3,8</w:t>
            </w:r>
          </w:p>
          <w:p w14:paraId="17EC2225"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83" w:author="Autor">
                  <w:rPr>
                    <w:rFonts w:cstheme="minorHAnsi"/>
                  </w:rPr>
                </w:rPrChange>
              </w:rPr>
            </w:pPr>
            <w:r w:rsidRPr="00C30D92">
              <w:rPr>
                <w:rFonts w:cs="Times New Roman"/>
                <w:sz w:val="20"/>
                <w:rPrChange w:id="284" w:author="Autor">
                  <w:rPr>
                    <w:rFonts w:cstheme="minorHAnsi"/>
                  </w:rPr>
                </w:rPrChange>
              </w:rPr>
              <w:t>(1,0)***</w:t>
            </w:r>
          </w:p>
        </w:tc>
        <w:tc>
          <w:tcPr>
            <w:tcW w:w="1305" w:type="dxa"/>
          </w:tcPr>
          <w:p w14:paraId="58E69791"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85" w:author="Autor">
                  <w:rPr>
                    <w:rFonts w:cstheme="minorHAnsi"/>
                  </w:rPr>
                </w:rPrChange>
              </w:rPr>
            </w:pPr>
            <w:r w:rsidRPr="00C30D92">
              <w:rPr>
                <w:rFonts w:cs="Times New Roman"/>
                <w:sz w:val="20"/>
                <w:rPrChange w:id="286" w:author="Autor">
                  <w:rPr>
                    <w:rFonts w:cstheme="minorHAnsi"/>
                  </w:rPr>
                </w:rPrChange>
              </w:rPr>
              <w:t>4,5 (2,0)**</w:t>
            </w:r>
          </w:p>
        </w:tc>
      </w:tr>
      <w:tr w:rsidR="006C42C8" w:rsidRPr="00856F71" w14:paraId="7A6B769A" w14:textId="77777777" w:rsidTr="00701836">
        <w:trPr>
          <w:gridBefore w:val="1"/>
          <w:wBefore w:w="14" w:type="dxa"/>
          <w:trHeight w:val="506"/>
        </w:trPr>
        <w:tc>
          <w:tcPr>
            <w:tcW w:w="2537" w:type="dxa"/>
          </w:tcPr>
          <w:p w14:paraId="4F29AA5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87" w:author="Autor">
                  <w:rPr>
                    <w:rFonts w:cstheme="minorHAnsi"/>
                  </w:rPr>
                </w:rPrChange>
              </w:rPr>
            </w:pPr>
            <w:r w:rsidRPr="00C30D92">
              <w:rPr>
                <w:rFonts w:cs="Times New Roman"/>
                <w:sz w:val="20"/>
                <w:rPrChange w:id="288" w:author="Autor">
                  <w:rPr>
                    <w:rFonts w:cstheme="minorHAnsi"/>
                  </w:rPr>
                </w:rPrChange>
              </w:rPr>
              <w:t>Razón media de lesiones (IC del 95 %)</w:t>
            </w:r>
          </w:p>
        </w:tc>
        <w:tc>
          <w:tcPr>
            <w:tcW w:w="962" w:type="dxa"/>
          </w:tcPr>
          <w:p w14:paraId="0C792C8B"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89" w:author="Autor">
                  <w:rPr>
                    <w:rFonts w:cstheme="minorHAnsi"/>
                  </w:rPr>
                </w:rPrChange>
              </w:rPr>
            </w:pPr>
          </w:p>
        </w:tc>
        <w:tc>
          <w:tcPr>
            <w:tcW w:w="1586" w:type="dxa"/>
          </w:tcPr>
          <w:p w14:paraId="1FAE8EEA"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90" w:author="Autor">
                  <w:rPr>
                    <w:rFonts w:cstheme="minorHAnsi"/>
                  </w:rPr>
                </w:rPrChange>
              </w:rPr>
            </w:pPr>
            <w:r w:rsidRPr="00C30D92">
              <w:rPr>
                <w:rFonts w:cs="Times New Roman"/>
                <w:sz w:val="20"/>
                <w:rPrChange w:id="291" w:author="Autor">
                  <w:rPr>
                    <w:rFonts w:cstheme="minorHAnsi"/>
                  </w:rPr>
                </w:rPrChange>
              </w:rPr>
              <w:t>0,28</w:t>
            </w:r>
          </w:p>
          <w:p w14:paraId="06AD6640"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92" w:author="Autor">
                  <w:rPr>
                    <w:rFonts w:cstheme="minorHAnsi"/>
                  </w:rPr>
                </w:rPrChange>
              </w:rPr>
            </w:pPr>
            <w:r w:rsidRPr="00C30D92">
              <w:rPr>
                <w:rFonts w:cs="Times New Roman"/>
                <w:sz w:val="20"/>
                <w:rPrChange w:id="293" w:author="Autor">
                  <w:rPr>
                    <w:rFonts w:cstheme="minorHAnsi"/>
                  </w:rPr>
                </w:rPrChange>
              </w:rPr>
              <w:t>(0,20; 0,39)</w:t>
            </w:r>
          </w:p>
        </w:tc>
        <w:tc>
          <w:tcPr>
            <w:tcW w:w="962" w:type="dxa"/>
          </w:tcPr>
          <w:p w14:paraId="4538646A" w14:textId="77777777" w:rsidR="00A70364" w:rsidRPr="00C30D92" w:rsidRDefault="00A70364" w:rsidP="00025613">
            <w:pPr>
              <w:widowControl/>
              <w:numPr>
                <w:ilvl w:val="12"/>
                <w:numId w:val="0"/>
              </w:numPr>
              <w:autoSpaceDE/>
              <w:autoSpaceDN/>
              <w:spacing w:line="240" w:lineRule="auto"/>
              <w:ind w:right="-2"/>
              <w:rPr>
                <w:rFonts w:ascii="Times New Roman" w:hAnsi="Times New Roman" w:cs="Times New Roman"/>
                <w:sz w:val="20"/>
                <w:szCs w:val="20"/>
                <w:rPrChange w:id="294" w:author="Autor">
                  <w:rPr>
                    <w:rFonts w:cstheme="minorHAnsi"/>
                  </w:rPr>
                </w:rPrChange>
              </w:rPr>
            </w:pPr>
          </w:p>
        </w:tc>
        <w:tc>
          <w:tcPr>
            <w:tcW w:w="1586" w:type="dxa"/>
          </w:tcPr>
          <w:p w14:paraId="1F711512"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95" w:author="Autor">
                  <w:rPr>
                    <w:rFonts w:cstheme="minorHAnsi"/>
                  </w:rPr>
                </w:rPrChange>
              </w:rPr>
            </w:pPr>
            <w:r w:rsidRPr="00C30D92">
              <w:rPr>
                <w:rFonts w:cs="Times New Roman"/>
                <w:sz w:val="20"/>
                <w:rPrChange w:id="296" w:author="Autor">
                  <w:rPr>
                    <w:rFonts w:cstheme="minorHAnsi"/>
                  </w:rPr>
                </w:rPrChange>
              </w:rPr>
              <w:t>0,43</w:t>
            </w:r>
          </w:p>
          <w:p w14:paraId="50420FDB"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97" w:author="Autor">
                  <w:rPr>
                    <w:rFonts w:cstheme="minorHAnsi"/>
                  </w:rPr>
                </w:rPrChange>
              </w:rPr>
            </w:pPr>
            <w:r w:rsidRPr="00C30D92">
              <w:rPr>
                <w:rFonts w:cs="Times New Roman"/>
                <w:sz w:val="20"/>
                <w:rPrChange w:id="298" w:author="Autor">
                  <w:rPr>
                    <w:rFonts w:cstheme="minorHAnsi"/>
                  </w:rPr>
                </w:rPrChange>
              </w:rPr>
              <w:t>(0,30; 0,61)</w:t>
            </w:r>
          </w:p>
        </w:tc>
        <w:tc>
          <w:tcPr>
            <w:tcW w:w="1305" w:type="dxa"/>
          </w:tcPr>
          <w:p w14:paraId="116726DE"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299" w:author="Autor">
                  <w:rPr>
                    <w:rFonts w:cstheme="minorHAnsi"/>
                  </w:rPr>
                </w:rPrChange>
              </w:rPr>
            </w:pPr>
            <w:r w:rsidRPr="00C30D92">
              <w:rPr>
                <w:rFonts w:cs="Times New Roman"/>
                <w:sz w:val="20"/>
                <w:rPrChange w:id="300" w:author="Autor">
                  <w:rPr>
                    <w:rFonts w:cstheme="minorHAnsi"/>
                  </w:rPr>
                </w:rPrChange>
              </w:rPr>
              <w:t>0,59</w:t>
            </w:r>
          </w:p>
          <w:p w14:paraId="3D4AD21D" w14:textId="77777777" w:rsidR="00A70364" w:rsidRPr="00C30D92" w:rsidRDefault="00611C1B" w:rsidP="00025613">
            <w:pPr>
              <w:widowControl/>
              <w:numPr>
                <w:ilvl w:val="12"/>
                <w:numId w:val="0"/>
              </w:numPr>
              <w:autoSpaceDE/>
              <w:autoSpaceDN/>
              <w:spacing w:line="240" w:lineRule="auto"/>
              <w:ind w:right="-2"/>
              <w:rPr>
                <w:rFonts w:ascii="Times New Roman" w:hAnsi="Times New Roman" w:cs="Times New Roman"/>
                <w:sz w:val="20"/>
                <w:szCs w:val="20"/>
                <w:rPrChange w:id="301" w:author="Autor">
                  <w:rPr>
                    <w:rFonts w:cstheme="minorHAnsi"/>
                  </w:rPr>
                </w:rPrChange>
              </w:rPr>
            </w:pPr>
            <w:r w:rsidRPr="00C30D92">
              <w:rPr>
                <w:rFonts w:cs="Times New Roman"/>
                <w:sz w:val="20"/>
                <w:rPrChange w:id="302" w:author="Autor">
                  <w:rPr>
                    <w:rFonts w:cstheme="minorHAnsi"/>
                  </w:rPr>
                </w:rPrChange>
              </w:rPr>
              <w:t>(0,42; 0,82)</w:t>
            </w:r>
          </w:p>
        </w:tc>
      </w:tr>
    </w:tbl>
    <w:p w14:paraId="07B1EA82" w14:textId="77777777" w:rsidR="00A70364" w:rsidRPr="00C024D2" w:rsidRDefault="00611C1B" w:rsidP="00A70364">
      <w:pPr>
        <w:numPr>
          <w:ilvl w:val="12"/>
          <w:numId w:val="0"/>
        </w:numPr>
        <w:spacing w:line="240" w:lineRule="auto"/>
        <w:ind w:right="-2"/>
        <w:rPr>
          <w:szCs w:val="22"/>
        </w:rPr>
      </w:pPr>
      <w:r w:rsidRPr="00C024D2">
        <w:rPr>
          <w:szCs w:val="22"/>
          <w:vertAlign w:val="superscript"/>
        </w:rPr>
        <w:t>a</w:t>
      </w:r>
      <w:r w:rsidRPr="00C024D2">
        <w:rPr>
          <w:szCs w:val="22"/>
        </w:rPr>
        <w:t xml:space="preserve">Todos los análisis de las variables clínicas fueron por intención de tratar; </w:t>
      </w:r>
      <w:r w:rsidRPr="00C024D2">
        <w:rPr>
          <w:szCs w:val="22"/>
          <w:vertAlign w:val="superscript"/>
        </w:rPr>
        <w:t>b</w:t>
      </w:r>
      <w:r w:rsidRPr="00C024D2">
        <w:rPr>
          <w:szCs w:val="22"/>
        </w:rPr>
        <w:t>los análisis de RM utilizaron la cohorte de RM</w:t>
      </w:r>
    </w:p>
    <w:p w14:paraId="4F7E3ABE" w14:textId="77777777" w:rsidR="00A70364" w:rsidRPr="00C024D2" w:rsidRDefault="00611C1B" w:rsidP="00A70364">
      <w:pPr>
        <w:numPr>
          <w:ilvl w:val="12"/>
          <w:numId w:val="0"/>
        </w:numPr>
        <w:spacing w:line="240" w:lineRule="auto"/>
        <w:ind w:right="-2"/>
        <w:rPr>
          <w:szCs w:val="22"/>
        </w:rPr>
      </w:pPr>
      <w:r w:rsidRPr="00C024D2">
        <w:rPr>
          <w:szCs w:val="22"/>
        </w:rPr>
        <w:t>* valor p &lt;0,05; ** valor p &lt;0,01; *** valor p &lt;0,0001; # no estadísticamente significativo</w:t>
      </w:r>
    </w:p>
    <w:p w14:paraId="38A069BC" w14:textId="77777777" w:rsidR="00A70364" w:rsidRPr="00C024D2" w:rsidRDefault="00A70364" w:rsidP="00A70364">
      <w:pPr>
        <w:numPr>
          <w:ilvl w:val="12"/>
          <w:numId w:val="0"/>
        </w:numPr>
        <w:spacing w:line="240" w:lineRule="auto"/>
        <w:ind w:right="-2"/>
        <w:rPr>
          <w:szCs w:val="22"/>
        </w:rPr>
      </w:pPr>
    </w:p>
    <w:p w14:paraId="7D051B8C" w14:textId="77777777" w:rsidR="00A70364" w:rsidRPr="00C024D2" w:rsidRDefault="00611C1B" w:rsidP="00A70364">
      <w:pPr>
        <w:numPr>
          <w:ilvl w:val="12"/>
          <w:numId w:val="0"/>
        </w:numPr>
        <w:spacing w:line="240" w:lineRule="auto"/>
        <w:ind w:right="-2"/>
        <w:rPr>
          <w:szCs w:val="22"/>
        </w:rPr>
      </w:pPr>
      <w:r w:rsidRPr="00C024D2">
        <w:rPr>
          <w:szCs w:val="22"/>
        </w:rPr>
        <w:t>En un estudio de extensión abierto no controlado de 8 años de duración (ENDORSE) se incluyeron 1736 pacientes con EMRR aptos para participar procedentes de los estudios pivotales (DEFINE y CONFIRM). El objetivo principal del estudio fue evaluar la seguridad a largo plazo de fumarato de dimetilo en pacientes con EMRR. De los 1736 pacientes, aproximadamente la mitad (909, 52 %) fue tratada durante 6 años o más. 501 pacientes fueron tratados de forma continua con fumarato de dimetilo 240 mg dos veces al día en los 3 estudios y 249 pacientes, tratados previamente con placebo en los estudios DEFINE y CONFIRM, recibieron el tratamiento con 240 mg dos veces al día en el estudio ENDORSE. Los pacientes que recibieron el tratamiento dos veces al día de forma continua fueron tratados durante un máximo de 12 años.</w:t>
      </w:r>
    </w:p>
    <w:p w14:paraId="47FECA49" w14:textId="77777777" w:rsidR="00A70364" w:rsidRPr="00C024D2" w:rsidRDefault="00A70364" w:rsidP="00A70364">
      <w:pPr>
        <w:numPr>
          <w:ilvl w:val="12"/>
          <w:numId w:val="0"/>
        </w:numPr>
        <w:spacing w:line="240" w:lineRule="auto"/>
        <w:ind w:right="-2"/>
        <w:rPr>
          <w:szCs w:val="22"/>
        </w:rPr>
      </w:pPr>
    </w:p>
    <w:p w14:paraId="14A33940" w14:textId="77777777" w:rsidR="00A70364" w:rsidRPr="00C024D2" w:rsidRDefault="00611C1B" w:rsidP="002E76A1">
      <w:pPr>
        <w:numPr>
          <w:ilvl w:val="12"/>
          <w:numId w:val="0"/>
        </w:numPr>
        <w:spacing w:line="240" w:lineRule="auto"/>
        <w:ind w:right="-2"/>
        <w:rPr>
          <w:szCs w:val="22"/>
        </w:rPr>
      </w:pPr>
      <w:r w:rsidRPr="00C024D2">
        <w:rPr>
          <w:szCs w:val="22"/>
        </w:rPr>
        <w:t>Durante el estudio ENDORSE, más de la mitad de los pacientes tratados con 240 mg de fumarato de dimetilo dos veces al día no presentaron recaídas. Para los pacientes tratados de forma continua dos veces al día en los 3 estudios, la tasa anualizada de brotes ajustada fue de 0,187 (IC del 95 %: 0,156; 0,224) en los estudios DEFINE y CONFIRM, y</w:t>
      </w:r>
      <w:r w:rsidR="002E76A1" w:rsidRPr="00C024D2">
        <w:rPr>
          <w:szCs w:val="22"/>
        </w:rPr>
        <w:t xml:space="preserve"> </w:t>
      </w:r>
      <w:r w:rsidRPr="00C024D2">
        <w:rPr>
          <w:szCs w:val="22"/>
        </w:rPr>
        <w:t>de 0,141 (IC del 95 %: 0,119; 0,167) en el estudio ENDORSE. Para los pacientes tratados previamente con placebo, la tasa anualizada de brotes ajustada disminuyó de 0,330 (IC del 95 %: 0,266; 0,408) en los estudios DEFINE y</w:t>
      </w:r>
      <w:r w:rsidR="002E76A1" w:rsidRPr="00C024D2">
        <w:rPr>
          <w:szCs w:val="22"/>
        </w:rPr>
        <w:t xml:space="preserve"> </w:t>
      </w:r>
      <w:r w:rsidRPr="00C024D2">
        <w:rPr>
          <w:szCs w:val="22"/>
        </w:rPr>
        <w:t>CONFIRM a 0,149 (IC del 95 %: 0,116; 0,190) en el estudio ENDORSE.</w:t>
      </w:r>
    </w:p>
    <w:p w14:paraId="54D800D9" w14:textId="77777777" w:rsidR="00A70364" w:rsidRPr="00C024D2" w:rsidRDefault="00A70364" w:rsidP="00A70364">
      <w:pPr>
        <w:numPr>
          <w:ilvl w:val="12"/>
          <w:numId w:val="0"/>
        </w:numPr>
        <w:spacing w:line="240" w:lineRule="auto"/>
        <w:ind w:right="-2"/>
        <w:rPr>
          <w:szCs w:val="22"/>
        </w:rPr>
      </w:pPr>
    </w:p>
    <w:p w14:paraId="7DA5724C" w14:textId="77777777" w:rsidR="00A70364" w:rsidRPr="00C024D2" w:rsidRDefault="00611C1B" w:rsidP="00A70364">
      <w:pPr>
        <w:numPr>
          <w:ilvl w:val="12"/>
          <w:numId w:val="0"/>
        </w:numPr>
        <w:spacing w:line="240" w:lineRule="auto"/>
        <w:ind w:right="-2"/>
        <w:rPr>
          <w:szCs w:val="22"/>
        </w:rPr>
      </w:pPr>
      <w:r w:rsidRPr="00C024D2">
        <w:rPr>
          <w:szCs w:val="22"/>
        </w:rPr>
        <w:t xml:space="preserve">En el estudio ENDORSE, la mayoría de los pacientes (&gt;75 %) no presentó una progresión de la discapacidad confirmada (medida como progresión de la discapacidad sostenida a los 6 meses). Los </w:t>
      </w:r>
      <w:r w:rsidRPr="00C024D2">
        <w:rPr>
          <w:szCs w:val="22"/>
        </w:rPr>
        <w:lastRenderedPageBreak/>
        <w:t>resultados agrupados de los tres estudios demostraron que los pacientes tratados con fumarato de dimetilo tuvieron tasas constantes y bajas de progresión de la discapacidad confirmada con un ligero aumento de las puntuaciones medias de la EDSS en todo el estudio ENDORSE. Las evaluaciones de RM (hasta el año 6, incluyendo 752 pacientes que habían sido incluidos previamente en la cohorte de RM de los estudios DEFINE y CONFIRM) mostraron que la mayoría de los pacientes (aproximadamente el 90 %) no tenía lesiones captantes de gadolinio (Gd+). A lo largo de los 6 años, el número medio anual ajustado de lesiones nuevas o aumentadas de tamaño en T2 y nuevas en T1 permaneció bajo.</w:t>
      </w:r>
    </w:p>
    <w:p w14:paraId="4F1EDC46" w14:textId="77777777" w:rsidR="00A70364" w:rsidRPr="00C024D2" w:rsidRDefault="00A70364" w:rsidP="00A70364">
      <w:pPr>
        <w:numPr>
          <w:ilvl w:val="12"/>
          <w:numId w:val="0"/>
        </w:numPr>
        <w:spacing w:line="240" w:lineRule="auto"/>
        <w:ind w:right="-2"/>
        <w:rPr>
          <w:szCs w:val="22"/>
        </w:rPr>
      </w:pPr>
    </w:p>
    <w:p w14:paraId="6DF53D46" w14:textId="77777777" w:rsidR="00AC2C8E" w:rsidRPr="00C024D2" w:rsidRDefault="00611C1B" w:rsidP="00A70364">
      <w:pPr>
        <w:numPr>
          <w:ilvl w:val="12"/>
          <w:numId w:val="0"/>
        </w:numPr>
        <w:spacing w:line="240" w:lineRule="auto"/>
        <w:ind w:right="-2"/>
        <w:rPr>
          <w:szCs w:val="22"/>
        </w:rPr>
      </w:pPr>
      <w:r w:rsidRPr="00C024D2">
        <w:rPr>
          <w:i/>
          <w:szCs w:val="22"/>
        </w:rPr>
        <w:t>Eficacia en pacientes con elevada actividad de la enfermedad:</w:t>
      </w:r>
    </w:p>
    <w:p w14:paraId="743C8A15" w14:textId="77777777" w:rsidR="00A70364" w:rsidRPr="00C024D2" w:rsidRDefault="00611C1B" w:rsidP="00A70364">
      <w:pPr>
        <w:numPr>
          <w:ilvl w:val="12"/>
          <w:numId w:val="0"/>
        </w:numPr>
        <w:spacing w:line="240" w:lineRule="auto"/>
        <w:ind w:right="-2"/>
        <w:rPr>
          <w:szCs w:val="22"/>
        </w:rPr>
      </w:pPr>
      <w:r w:rsidRPr="00C024D2">
        <w:rPr>
          <w:szCs w:val="22"/>
        </w:rPr>
        <w:t>En los estudios DEFINE y CONFIRM, se observó un efecto de tratamiento consistente en los brotes en un subgrupo de pacientes con elevada actividad de la enfermedad, aunque no se ha establecido claramente el efecto en la progresión de la discapacidad, confirmada a los 3 meses. Debido al diseño de los estudios, la elevada actividad de la enfermedad se definió como sigue:</w:t>
      </w:r>
    </w:p>
    <w:p w14:paraId="518A37F2" w14:textId="77777777" w:rsidR="00A70364" w:rsidRPr="00C024D2" w:rsidRDefault="00611C1B" w:rsidP="00A70364">
      <w:pPr>
        <w:numPr>
          <w:ilvl w:val="0"/>
          <w:numId w:val="32"/>
        </w:numPr>
        <w:spacing w:line="240" w:lineRule="auto"/>
        <w:ind w:left="567" w:right="-2" w:hanging="450"/>
        <w:rPr>
          <w:szCs w:val="22"/>
        </w:rPr>
      </w:pPr>
      <w:r w:rsidRPr="00C024D2">
        <w:rPr>
          <w:szCs w:val="22"/>
        </w:rPr>
        <w:t>pacientes con 2 o más brotes en un año y con una o más lesiones cerebrales captantes de gadolinio (Gd+) en la RM (n = 42 en DEFINE; n = 51 en CONFIRM); o</w:t>
      </w:r>
    </w:p>
    <w:p w14:paraId="3E91238B" w14:textId="77777777" w:rsidR="00A70364" w:rsidRPr="00C024D2" w:rsidRDefault="00611C1B" w:rsidP="00A70364">
      <w:pPr>
        <w:numPr>
          <w:ilvl w:val="0"/>
          <w:numId w:val="32"/>
        </w:numPr>
        <w:spacing w:line="240" w:lineRule="auto"/>
        <w:ind w:left="567" w:right="-2" w:hanging="450"/>
        <w:rPr>
          <w:szCs w:val="22"/>
        </w:rPr>
      </w:pPr>
      <w:r w:rsidRPr="00C024D2">
        <w:rPr>
          <w:szCs w:val="22"/>
        </w:rPr>
        <w:t>pacientes que no han respondido a un curso completo y adecuado de tratamiento (al menos un año de tratamiento) con interferón beta, que han tenido al menos 1 brote en el año anterior mientras estaban en tratamiento, y que presentan al menos 9 lesiones hiperintensas en T2 en la RM craneal o al menos 1 lesión realzada con Gd, o pacientes que el año anterior hayan presentado una tasa de brotes igual o mayor en comparación con los 2 años previos (n = 177 en DEFINE; n = 141 en CONFIRM).</w:t>
      </w:r>
    </w:p>
    <w:p w14:paraId="610D6329" w14:textId="77777777" w:rsidR="00A70364" w:rsidRPr="00C024D2" w:rsidRDefault="00A70364" w:rsidP="00A70364">
      <w:pPr>
        <w:numPr>
          <w:ilvl w:val="12"/>
          <w:numId w:val="0"/>
        </w:numPr>
        <w:spacing w:line="240" w:lineRule="auto"/>
        <w:ind w:right="-2"/>
        <w:rPr>
          <w:szCs w:val="22"/>
        </w:rPr>
      </w:pPr>
    </w:p>
    <w:p w14:paraId="59A209AA" w14:textId="77777777" w:rsidR="00A70364" w:rsidRPr="00C024D2" w:rsidRDefault="00611C1B" w:rsidP="00D24ED2">
      <w:pPr>
        <w:keepNext/>
        <w:spacing w:line="240" w:lineRule="auto"/>
        <w:rPr>
          <w:szCs w:val="22"/>
          <w:u w:val="single"/>
        </w:rPr>
      </w:pPr>
      <w:r w:rsidRPr="00C024D2">
        <w:rPr>
          <w:szCs w:val="22"/>
          <w:u w:val="single"/>
        </w:rPr>
        <w:t>Población pediátrica</w:t>
      </w:r>
    </w:p>
    <w:p w14:paraId="38599C92" w14:textId="77777777" w:rsidR="00A70364" w:rsidRPr="00C024D2" w:rsidRDefault="00A70364" w:rsidP="00D24ED2">
      <w:pPr>
        <w:keepNext/>
        <w:numPr>
          <w:ilvl w:val="12"/>
          <w:numId w:val="0"/>
        </w:numPr>
        <w:spacing w:line="240" w:lineRule="auto"/>
        <w:ind w:right="-2"/>
        <w:rPr>
          <w:szCs w:val="22"/>
        </w:rPr>
      </w:pPr>
    </w:p>
    <w:p w14:paraId="60D85066" w14:textId="77777777" w:rsidR="00A70364" w:rsidRPr="00C024D2" w:rsidRDefault="00611C1B" w:rsidP="00D24ED2">
      <w:pPr>
        <w:keepNext/>
        <w:numPr>
          <w:ilvl w:val="12"/>
          <w:numId w:val="0"/>
        </w:numPr>
        <w:spacing w:line="240" w:lineRule="auto"/>
        <w:ind w:right="-2"/>
        <w:rPr>
          <w:szCs w:val="22"/>
        </w:rPr>
      </w:pPr>
      <w:r w:rsidRPr="00C024D2">
        <w:rPr>
          <w:szCs w:val="22"/>
        </w:rPr>
        <w:t>No se ha establecido la eficacia de fumarato de tegomil en pacientes pediátricos. Sin embargo, como se demostró la bioequivalencia de fumarato de dimetilo y fumarato de dimetilo en adultos, se anticipa, en base a estos resultados, que las dosis equimolares de fumarato de dimetilo darán como resultado niveles de exposición a fumarato de monometilo similares en sujetos adolescentes con EMRR de 13 a 17 años de edad a los observados en esta población con fumarato de dimetilo.</w:t>
      </w:r>
    </w:p>
    <w:p w14:paraId="65913E35" w14:textId="77777777" w:rsidR="00C42BBB" w:rsidRPr="00C024D2" w:rsidRDefault="00C42BBB" w:rsidP="00A70364">
      <w:pPr>
        <w:numPr>
          <w:ilvl w:val="12"/>
          <w:numId w:val="0"/>
        </w:numPr>
        <w:spacing w:line="240" w:lineRule="auto"/>
        <w:ind w:right="-2"/>
        <w:rPr>
          <w:szCs w:val="22"/>
        </w:rPr>
      </w:pPr>
    </w:p>
    <w:p w14:paraId="100C5957" w14:textId="77777777" w:rsidR="00A70364" w:rsidRPr="00C024D2" w:rsidRDefault="00611C1B" w:rsidP="00A70364">
      <w:pPr>
        <w:numPr>
          <w:ilvl w:val="12"/>
          <w:numId w:val="0"/>
        </w:numPr>
        <w:spacing w:line="240" w:lineRule="auto"/>
        <w:ind w:right="-2"/>
        <w:rPr>
          <w:szCs w:val="22"/>
        </w:rPr>
      </w:pPr>
      <w:r w:rsidRPr="00C024D2">
        <w:rPr>
          <w:szCs w:val="22"/>
        </w:rPr>
        <w:t>La seguridad y la eficacia de fumarato de dimetilo en EMRR pediátrica se evaluaron en un estudio abierto, aleatorizado, de grupos paralelos y con control activo (interferón beta-1a) en pacientes con EMRR de 10 a menores de 18 años. Ciento cincuenta pacientes fueron aleatorizados a fumarato de dimetilo (240 mg dos veces al día por vía oral) o a interferón beta-1a (30 μg una vez por semana por vía intramuscular) durante 96 semanas. La variable primaria fue la proporción de pacientes sin lesiones hiperintensas nuevas o aumentadas de tamaño en T2 en las RM cerebrales en la semana 96. La variable secundaria principal fue el número de lesiones hiperintensas nuevas o aumentadas de tamaño en T2 en las RM cerebrales en la semana 96. Se presentan estadísticos descriptivos, ya que no se planeó previamente ninguna hipótesis confirmatoria para la variable primaria.</w:t>
      </w:r>
    </w:p>
    <w:p w14:paraId="44CC092A" w14:textId="77777777" w:rsidR="00A70364" w:rsidRPr="00C024D2" w:rsidRDefault="00A70364" w:rsidP="00A70364">
      <w:pPr>
        <w:numPr>
          <w:ilvl w:val="12"/>
          <w:numId w:val="0"/>
        </w:numPr>
        <w:spacing w:line="240" w:lineRule="auto"/>
        <w:ind w:right="-2"/>
        <w:rPr>
          <w:szCs w:val="22"/>
        </w:rPr>
      </w:pPr>
    </w:p>
    <w:p w14:paraId="628870B0" w14:textId="77777777" w:rsidR="00A70364" w:rsidRPr="00C024D2" w:rsidRDefault="00611C1B" w:rsidP="00A70364">
      <w:pPr>
        <w:numPr>
          <w:ilvl w:val="12"/>
          <w:numId w:val="0"/>
        </w:numPr>
        <w:spacing w:line="240" w:lineRule="auto"/>
        <w:ind w:right="-2"/>
        <w:rPr>
          <w:szCs w:val="22"/>
        </w:rPr>
      </w:pPr>
      <w:r w:rsidRPr="00C024D2">
        <w:rPr>
          <w:szCs w:val="22"/>
        </w:rPr>
        <w:t>El porcentaje de pacientes en la población ITT (intención de tratar) sin lesiones nuevas o aumentadas de tamaño en T2 en las RM en la semana 96 en relación con el valor inicial fue del 12,8 % en el grupo de fumarato de dimetilo frente al 2,8 % en el grupo de interferón beta-1a. La media del número de lesiones nuevas o aumentadas de tamaño en T2 en la semana 96 en relación con el valor inicial, ajustado por el número inicial de lesiones en T2 y la edad (población ITT excluidos los pacientes sin mediciones de RM), fue de 12,4 en el grupo de fumarato de dimetilo y de 32,6 en el grupo de interferón beta-1a.</w:t>
      </w:r>
    </w:p>
    <w:p w14:paraId="27580760" w14:textId="77777777" w:rsidR="00A70364" w:rsidRPr="00C024D2" w:rsidRDefault="00A70364" w:rsidP="00A70364">
      <w:pPr>
        <w:numPr>
          <w:ilvl w:val="12"/>
          <w:numId w:val="0"/>
        </w:numPr>
        <w:spacing w:line="240" w:lineRule="auto"/>
        <w:ind w:right="-2"/>
        <w:rPr>
          <w:szCs w:val="22"/>
        </w:rPr>
      </w:pPr>
    </w:p>
    <w:p w14:paraId="771FB5E1" w14:textId="77777777" w:rsidR="00A70364" w:rsidRPr="00C024D2" w:rsidRDefault="00611C1B" w:rsidP="00A70364">
      <w:pPr>
        <w:numPr>
          <w:ilvl w:val="12"/>
          <w:numId w:val="0"/>
        </w:numPr>
        <w:spacing w:line="240" w:lineRule="auto"/>
        <w:ind w:right="-2"/>
        <w:rPr>
          <w:szCs w:val="22"/>
        </w:rPr>
      </w:pPr>
      <w:r w:rsidRPr="00C024D2">
        <w:rPr>
          <w:szCs w:val="22"/>
        </w:rPr>
        <w:t>La probabilidad de recaída clínica fue del 34 % en el grupo de fumarato de dimetilo y del 48 % en el grupo de interferón beta-1a al final del periodo del estudio abierto de 96 semanas.</w:t>
      </w:r>
    </w:p>
    <w:p w14:paraId="169167EF" w14:textId="77777777" w:rsidR="00A70364" w:rsidRPr="00C024D2" w:rsidRDefault="00A70364" w:rsidP="00A70364">
      <w:pPr>
        <w:numPr>
          <w:ilvl w:val="12"/>
          <w:numId w:val="0"/>
        </w:numPr>
        <w:spacing w:line="240" w:lineRule="auto"/>
        <w:ind w:right="-2"/>
        <w:rPr>
          <w:szCs w:val="22"/>
        </w:rPr>
      </w:pPr>
    </w:p>
    <w:p w14:paraId="634D0494" w14:textId="77777777" w:rsidR="00A70364" w:rsidRPr="00C024D2" w:rsidRDefault="00611C1B" w:rsidP="00A70364">
      <w:pPr>
        <w:numPr>
          <w:ilvl w:val="12"/>
          <w:numId w:val="0"/>
        </w:numPr>
        <w:spacing w:line="240" w:lineRule="auto"/>
        <w:ind w:right="-2"/>
        <w:rPr>
          <w:szCs w:val="22"/>
        </w:rPr>
      </w:pPr>
      <w:r w:rsidRPr="00C024D2">
        <w:rPr>
          <w:szCs w:val="22"/>
        </w:rPr>
        <w:t>El perfil de seguridad en los pacientes pediátricos (de 13 a menos de 18 años) que recibieron fumarato de dimetilo fue cualitativamente consistente con el observado previamente en los pacientes adultos (ver sección 4.8).</w:t>
      </w:r>
    </w:p>
    <w:p w14:paraId="1CB589EB" w14:textId="77777777" w:rsidR="00812D16" w:rsidRPr="00C024D2" w:rsidRDefault="00812D16" w:rsidP="00204AAB">
      <w:pPr>
        <w:numPr>
          <w:ilvl w:val="12"/>
          <w:numId w:val="0"/>
        </w:numPr>
        <w:spacing w:line="240" w:lineRule="auto"/>
        <w:ind w:right="-2"/>
        <w:rPr>
          <w:iCs/>
          <w:szCs w:val="22"/>
        </w:rPr>
      </w:pPr>
    </w:p>
    <w:p w14:paraId="7B78C247" w14:textId="77777777" w:rsidR="00812D16" w:rsidRPr="00C024D2" w:rsidRDefault="00611C1B" w:rsidP="00C30D92">
      <w:pPr>
        <w:keepNext/>
        <w:spacing w:line="240" w:lineRule="auto"/>
        <w:ind w:left="567" w:hanging="567"/>
        <w:outlineLvl w:val="0"/>
        <w:rPr>
          <w:b/>
          <w:szCs w:val="22"/>
        </w:rPr>
        <w:pPrChange w:id="303" w:author="Autor">
          <w:pPr>
            <w:spacing w:line="240" w:lineRule="auto"/>
            <w:ind w:left="567" w:hanging="567"/>
            <w:outlineLvl w:val="0"/>
          </w:pPr>
        </w:pPrChange>
      </w:pPr>
      <w:r w:rsidRPr="00C024D2">
        <w:rPr>
          <w:b/>
          <w:szCs w:val="22"/>
        </w:rPr>
        <w:lastRenderedPageBreak/>
        <w:t>5.2</w:t>
      </w:r>
      <w:r w:rsidRPr="00C024D2">
        <w:rPr>
          <w:b/>
          <w:szCs w:val="22"/>
        </w:rPr>
        <w:tab/>
        <w:t>Propiedades farmacocinéticas</w:t>
      </w:r>
    </w:p>
    <w:p w14:paraId="62C209B0" w14:textId="77777777" w:rsidR="00812D16" w:rsidRPr="00C024D2" w:rsidRDefault="00812D16" w:rsidP="00C30D92">
      <w:pPr>
        <w:keepNext/>
        <w:numPr>
          <w:ilvl w:val="12"/>
          <w:numId w:val="0"/>
        </w:numPr>
        <w:spacing w:line="240" w:lineRule="auto"/>
        <w:ind w:right="-2"/>
        <w:rPr>
          <w:b/>
          <w:szCs w:val="22"/>
        </w:rPr>
        <w:pPrChange w:id="304" w:author="Autor">
          <w:pPr>
            <w:numPr>
              <w:ilvl w:val="12"/>
            </w:numPr>
            <w:spacing w:line="240" w:lineRule="auto"/>
            <w:ind w:right="-2"/>
          </w:pPr>
        </w:pPrChange>
      </w:pPr>
    </w:p>
    <w:p w14:paraId="48FA945B" w14:textId="77777777" w:rsidR="00A70364" w:rsidRPr="00C024D2" w:rsidRDefault="00611C1B" w:rsidP="00856F71">
      <w:pPr>
        <w:keepNext/>
        <w:spacing w:line="240" w:lineRule="auto"/>
        <w:rPr>
          <w:szCs w:val="22"/>
          <w:u w:val="single"/>
        </w:rPr>
      </w:pPr>
      <w:r w:rsidRPr="00C024D2">
        <w:rPr>
          <w:szCs w:val="22"/>
          <w:u w:val="single"/>
        </w:rPr>
        <w:t>Estudios clínicos con fumarato de tegomil</w:t>
      </w:r>
    </w:p>
    <w:p w14:paraId="501A44B8" w14:textId="77777777" w:rsidR="00743101" w:rsidRPr="00C024D2" w:rsidRDefault="00743101" w:rsidP="00A70364">
      <w:pPr>
        <w:numPr>
          <w:ilvl w:val="12"/>
          <w:numId w:val="0"/>
        </w:numPr>
        <w:spacing w:line="240" w:lineRule="auto"/>
        <w:ind w:right="-2"/>
        <w:rPr>
          <w:szCs w:val="22"/>
        </w:rPr>
      </w:pPr>
    </w:p>
    <w:p w14:paraId="1ACB22A2" w14:textId="77777777" w:rsidR="00A70364" w:rsidRPr="00C024D2" w:rsidRDefault="00611C1B" w:rsidP="00A70364">
      <w:pPr>
        <w:numPr>
          <w:ilvl w:val="12"/>
          <w:numId w:val="0"/>
        </w:numPr>
        <w:spacing w:line="240" w:lineRule="auto"/>
        <w:ind w:right="-2"/>
        <w:rPr>
          <w:szCs w:val="22"/>
        </w:rPr>
      </w:pPr>
      <w:r w:rsidRPr="00C024D2">
        <w:rPr>
          <w:szCs w:val="22"/>
        </w:rPr>
        <w:t>El programa de desarrollo clínico con cápsulas duras de fumarato de tegomil comprende cuatro estudios farmacocinéticos en sujetos adultos sanos.</w:t>
      </w:r>
    </w:p>
    <w:p w14:paraId="7DFC67E1" w14:textId="77777777" w:rsidR="00C42BBB" w:rsidRPr="00C024D2" w:rsidRDefault="00C42BBB" w:rsidP="00A70364">
      <w:pPr>
        <w:numPr>
          <w:ilvl w:val="12"/>
          <w:numId w:val="0"/>
        </w:numPr>
        <w:spacing w:line="240" w:lineRule="auto"/>
        <w:ind w:right="-2"/>
        <w:rPr>
          <w:szCs w:val="22"/>
        </w:rPr>
      </w:pPr>
    </w:p>
    <w:p w14:paraId="3C092609" w14:textId="77777777" w:rsidR="00A70364" w:rsidRPr="00C024D2" w:rsidRDefault="00611C1B" w:rsidP="00A70364">
      <w:pPr>
        <w:numPr>
          <w:ilvl w:val="12"/>
          <w:numId w:val="0"/>
        </w:numPr>
        <w:spacing w:line="240" w:lineRule="auto"/>
        <w:ind w:right="-2"/>
        <w:rPr>
          <w:szCs w:val="22"/>
        </w:rPr>
      </w:pPr>
      <w:r w:rsidRPr="00C024D2">
        <w:rPr>
          <w:szCs w:val="22"/>
        </w:rPr>
        <w:t>El estudio inicial permitió la caracterización de un intervalo de dosis seguro de fumarato de tegomil, la descripción del metabolismo en humanos y la selección de una formulación farmacéutica final para los estudios pivotales de bioequivalencia posteriores.</w:t>
      </w:r>
    </w:p>
    <w:p w14:paraId="4604F079" w14:textId="77777777" w:rsidR="00A70364" w:rsidRPr="00C024D2" w:rsidRDefault="00A70364" w:rsidP="00A70364">
      <w:pPr>
        <w:numPr>
          <w:ilvl w:val="12"/>
          <w:numId w:val="0"/>
        </w:numPr>
        <w:spacing w:line="240" w:lineRule="auto"/>
        <w:ind w:right="-2"/>
        <w:rPr>
          <w:szCs w:val="22"/>
        </w:rPr>
      </w:pPr>
    </w:p>
    <w:p w14:paraId="468A3D8E" w14:textId="77777777" w:rsidR="00A70364" w:rsidRPr="00C024D2" w:rsidRDefault="00611C1B" w:rsidP="006549E2">
      <w:pPr>
        <w:numPr>
          <w:ilvl w:val="12"/>
          <w:numId w:val="0"/>
        </w:numPr>
        <w:spacing w:line="240" w:lineRule="auto"/>
        <w:ind w:right="-2"/>
        <w:rPr>
          <w:szCs w:val="22"/>
        </w:rPr>
      </w:pPr>
      <w:r w:rsidRPr="00C024D2">
        <w:rPr>
          <w:szCs w:val="22"/>
        </w:rPr>
        <w:t xml:space="preserve">Los tres estudios pivotales de bioequivalencia se llevaron a cabo en distintos tipos de condiciones alimentarias. Los tres estudios tuvieron un diseño similar y se llevaron a cabo en poblaciones de estudio similares de sujetos de sexo masculino y femenino sanos. </w:t>
      </w:r>
    </w:p>
    <w:p w14:paraId="40684422" w14:textId="77777777" w:rsidR="00A70364" w:rsidRPr="00C024D2" w:rsidRDefault="00A70364" w:rsidP="00A70364">
      <w:pPr>
        <w:numPr>
          <w:ilvl w:val="12"/>
          <w:numId w:val="0"/>
        </w:numPr>
        <w:spacing w:line="240" w:lineRule="auto"/>
        <w:ind w:right="-2"/>
        <w:rPr>
          <w:szCs w:val="22"/>
        </w:rPr>
      </w:pPr>
    </w:p>
    <w:p w14:paraId="7B0A9421" w14:textId="77777777" w:rsidR="00A70364" w:rsidRPr="00C024D2" w:rsidRDefault="00611C1B" w:rsidP="00A70364">
      <w:pPr>
        <w:numPr>
          <w:ilvl w:val="12"/>
          <w:numId w:val="0"/>
        </w:numPr>
        <w:spacing w:line="240" w:lineRule="auto"/>
        <w:ind w:right="-2"/>
        <w:rPr>
          <w:szCs w:val="22"/>
        </w:rPr>
      </w:pPr>
      <w:r w:rsidRPr="00C024D2">
        <w:rPr>
          <w:szCs w:val="22"/>
        </w:rPr>
        <w:t xml:space="preserve">Fumarato de tegomil administrado por vía oral se somete a una rápida hidrólisis presistémica por las esterasas y se convierte en su principal metabolito activo, el fumarato de monometilo, y en los metabolitos inactivos. El fumarato de tegomil no es cuantificable en el plasma tras la administración oral. Por lo tanto, todas las evaluaciones de bioequivalencia con fumarato de tegomil se realizaron con concentraciones plasmáticas de fumarato de monometilo. </w:t>
      </w:r>
    </w:p>
    <w:p w14:paraId="5FE1B6A3" w14:textId="77777777" w:rsidR="00743101" w:rsidRPr="00C024D2" w:rsidRDefault="00743101" w:rsidP="00A70364">
      <w:pPr>
        <w:numPr>
          <w:ilvl w:val="12"/>
          <w:numId w:val="0"/>
        </w:numPr>
        <w:spacing w:line="240" w:lineRule="auto"/>
        <w:ind w:right="-2"/>
        <w:rPr>
          <w:szCs w:val="22"/>
        </w:rPr>
      </w:pPr>
    </w:p>
    <w:p w14:paraId="712886C5" w14:textId="77777777" w:rsidR="00A70364" w:rsidRPr="00C024D2" w:rsidRDefault="00611C1B" w:rsidP="00A70364">
      <w:pPr>
        <w:numPr>
          <w:ilvl w:val="12"/>
          <w:numId w:val="0"/>
        </w:numPr>
        <w:spacing w:line="240" w:lineRule="auto"/>
        <w:ind w:right="-2"/>
        <w:rPr>
          <w:szCs w:val="22"/>
        </w:rPr>
      </w:pPr>
      <w:r w:rsidRPr="00C024D2">
        <w:rPr>
          <w:szCs w:val="22"/>
        </w:rPr>
        <w:t>En la evaluación farmacocinética se ha evaluado la exposición a fumarato de monometilo después de la administración oral de 348 mg de fumarato de tegomil y 240 mg de fumarato de dimetilo. Se realizaron estudios de bioequivalencia con fumarato de tegomil en condiciones de ayuno, en condiciones de bajo contenido en grasas y calorías (equivalentes a tomar una comida ligera o un tentempié) y en condiciones de alto contenido en grasas y calorías. Se espera que fumarato de tegomil proporcione un perfil de seguridad y eficacia general similar al de fumarato de dimetilo.</w:t>
      </w:r>
    </w:p>
    <w:p w14:paraId="3AC72190" w14:textId="77777777" w:rsidR="00A70364" w:rsidRPr="00C024D2" w:rsidRDefault="00A70364" w:rsidP="00A70364">
      <w:pPr>
        <w:numPr>
          <w:ilvl w:val="12"/>
          <w:numId w:val="0"/>
        </w:numPr>
        <w:spacing w:line="240" w:lineRule="auto"/>
        <w:ind w:right="-2"/>
        <w:rPr>
          <w:szCs w:val="22"/>
        </w:rPr>
      </w:pPr>
    </w:p>
    <w:p w14:paraId="045F5DAB" w14:textId="77777777" w:rsidR="00A70364" w:rsidRPr="00C024D2" w:rsidRDefault="00611C1B" w:rsidP="00D24ED2">
      <w:pPr>
        <w:keepNext/>
        <w:spacing w:line="240" w:lineRule="auto"/>
        <w:rPr>
          <w:szCs w:val="22"/>
          <w:u w:val="single"/>
        </w:rPr>
      </w:pPr>
      <w:r w:rsidRPr="00C024D2">
        <w:rPr>
          <w:szCs w:val="22"/>
          <w:u w:val="single"/>
        </w:rPr>
        <w:t>Absorción</w:t>
      </w:r>
    </w:p>
    <w:p w14:paraId="5999201E" w14:textId="77777777" w:rsidR="00A70364" w:rsidRPr="00C024D2" w:rsidRDefault="00A70364" w:rsidP="00A70364">
      <w:pPr>
        <w:numPr>
          <w:ilvl w:val="12"/>
          <w:numId w:val="0"/>
        </w:numPr>
        <w:spacing w:line="240" w:lineRule="auto"/>
        <w:ind w:right="-2"/>
        <w:rPr>
          <w:szCs w:val="22"/>
        </w:rPr>
      </w:pPr>
    </w:p>
    <w:p w14:paraId="6272052C" w14:textId="77777777" w:rsidR="00A70364" w:rsidRPr="00C024D2" w:rsidRDefault="00611C1B" w:rsidP="00A70364">
      <w:pPr>
        <w:numPr>
          <w:ilvl w:val="12"/>
          <w:numId w:val="0"/>
        </w:numPr>
        <w:spacing w:line="240" w:lineRule="auto"/>
        <w:ind w:right="-2"/>
        <w:rPr>
          <w:szCs w:val="22"/>
        </w:rPr>
      </w:pPr>
      <w:r w:rsidRPr="00C024D2">
        <w:rPr>
          <w:szCs w:val="22"/>
        </w:rPr>
        <w:t>Como fumarato de tegomil en cápsulas duras gastrorresistentes contiene microcomprimidos, que están protegidos por un recubrimiento entérico, la absorción no comienza hasta que salen del estómago (generalmente en menos de 1 hora). La mediana del T</w:t>
      </w:r>
      <w:r w:rsidRPr="00C024D2">
        <w:rPr>
          <w:szCs w:val="22"/>
          <w:vertAlign w:val="subscript"/>
        </w:rPr>
        <w:t>máx</w:t>
      </w:r>
      <w:r w:rsidRPr="00C024D2">
        <w:rPr>
          <w:szCs w:val="22"/>
        </w:rPr>
        <w:t xml:space="preserve"> de fumarato de monometilo tras la administración de las cápsulas duras de fumarato de tegomil es de 2,0 horas (intervalo de 0,75 a 5,0 horas), cuando fumarato de tegomil se administra en ayunas, y de 4,67 horas (intervalo de 0,67 a 9,0 horas), cuando fumarato de tegomil se administra con alimentos. Tras la administración de una dosis única de 348 mg en ayunas o con alimentos, la concentración máxima media de fumarato de monometilo (C</w:t>
      </w:r>
      <w:r w:rsidRPr="00C024D2">
        <w:rPr>
          <w:szCs w:val="22"/>
          <w:vertAlign w:val="subscript"/>
        </w:rPr>
        <w:t>máx</w:t>
      </w:r>
      <w:r w:rsidRPr="00C024D2">
        <w:rPr>
          <w:szCs w:val="22"/>
        </w:rPr>
        <w:t>) fue de 2846,12 ng/ml y 1443,49 ng/ml, respectivamente. El grado total de exposición a fumarato de monometilo (es decir, AUC</w:t>
      </w:r>
      <w:r w:rsidRPr="00C024D2">
        <w:rPr>
          <w:szCs w:val="22"/>
          <w:vertAlign w:val="subscript"/>
        </w:rPr>
        <w:t>0-inf</w:t>
      </w:r>
      <w:r w:rsidRPr="00C024D2">
        <w:rPr>
          <w:szCs w:val="22"/>
        </w:rPr>
        <w:t>) en ayunas o con alimentos fue de 3693,05 ng/ml*h y 3086,56 ng/ml*h en sujetos sanos. En general, la C</w:t>
      </w:r>
      <w:r w:rsidRPr="00C024D2">
        <w:rPr>
          <w:szCs w:val="22"/>
          <w:vertAlign w:val="subscript"/>
        </w:rPr>
        <w:t>máx</w:t>
      </w:r>
      <w:r w:rsidRPr="00C024D2">
        <w:rPr>
          <w:szCs w:val="22"/>
        </w:rPr>
        <w:t xml:space="preserve"> y el AUC de fumarato de monometilo aumentaron aproximadamente de forma proporcional a la dosis en el intervalo de dosis estudiado (dosis únicas de 174,2 mg a 348,4 mg de fumarato de tegomil). </w:t>
      </w:r>
    </w:p>
    <w:p w14:paraId="4B3D66DD" w14:textId="77777777" w:rsidR="00A70364" w:rsidRPr="00C024D2" w:rsidRDefault="00A70364" w:rsidP="00A70364">
      <w:pPr>
        <w:numPr>
          <w:ilvl w:val="12"/>
          <w:numId w:val="0"/>
        </w:numPr>
        <w:spacing w:line="240" w:lineRule="auto"/>
        <w:ind w:right="-2"/>
        <w:rPr>
          <w:szCs w:val="22"/>
        </w:rPr>
      </w:pPr>
    </w:p>
    <w:p w14:paraId="0DA00C1F" w14:textId="77777777" w:rsidR="00A70364" w:rsidRPr="00C024D2" w:rsidRDefault="00611C1B" w:rsidP="00A70364">
      <w:pPr>
        <w:numPr>
          <w:ilvl w:val="12"/>
          <w:numId w:val="0"/>
        </w:numPr>
        <w:spacing w:line="240" w:lineRule="auto"/>
        <w:ind w:right="-2"/>
        <w:rPr>
          <w:szCs w:val="22"/>
          <w:u w:val="single"/>
        </w:rPr>
      </w:pPr>
      <w:r w:rsidRPr="00C024D2">
        <w:rPr>
          <w:szCs w:val="22"/>
        </w:rPr>
        <w:t>El fumarato de tegomil debe tomarse con alimentos ya que mejora la tolerabilidad con respecto a los acontecimientos adversos de rubefacción o gastrointestinales (ver sección 4.2).</w:t>
      </w:r>
    </w:p>
    <w:p w14:paraId="4FFDC0F3" w14:textId="77777777" w:rsidR="00A70364" w:rsidRPr="00C024D2" w:rsidRDefault="00A70364" w:rsidP="00A70364">
      <w:pPr>
        <w:numPr>
          <w:ilvl w:val="12"/>
          <w:numId w:val="0"/>
        </w:numPr>
        <w:spacing w:line="240" w:lineRule="auto"/>
        <w:ind w:right="-2"/>
        <w:rPr>
          <w:szCs w:val="22"/>
          <w:u w:val="single"/>
        </w:rPr>
      </w:pPr>
    </w:p>
    <w:p w14:paraId="54E01340" w14:textId="77777777" w:rsidR="00A70364" w:rsidRPr="00C024D2" w:rsidRDefault="00611C1B" w:rsidP="00D24ED2">
      <w:pPr>
        <w:keepNext/>
        <w:spacing w:line="240" w:lineRule="auto"/>
        <w:rPr>
          <w:szCs w:val="22"/>
          <w:u w:val="single"/>
        </w:rPr>
      </w:pPr>
      <w:r w:rsidRPr="00C024D2">
        <w:rPr>
          <w:szCs w:val="22"/>
          <w:u w:val="single"/>
        </w:rPr>
        <w:t>Distribución</w:t>
      </w:r>
    </w:p>
    <w:p w14:paraId="334F6A73" w14:textId="77777777" w:rsidR="00A70364" w:rsidRPr="00C024D2" w:rsidRDefault="00A70364" w:rsidP="00D24ED2">
      <w:pPr>
        <w:keepNext/>
        <w:numPr>
          <w:ilvl w:val="12"/>
          <w:numId w:val="0"/>
        </w:numPr>
        <w:spacing w:line="240" w:lineRule="auto"/>
        <w:ind w:right="-2"/>
        <w:rPr>
          <w:szCs w:val="22"/>
        </w:rPr>
      </w:pPr>
    </w:p>
    <w:p w14:paraId="08B37C59" w14:textId="77777777" w:rsidR="00A70364" w:rsidRPr="00C024D2" w:rsidRDefault="00611C1B" w:rsidP="00D24ED2">
      <w:pPr>
        <w:keepNext/>
        <w:numPr>
          <w:ilvl w:val="12"/>
          <w:numId w:val="0"/>
        </w:numPr>
        <w:spacing w:line="240" w:lineRule="auto"/>
        <w:ind w:right="-2"/>
        <w:rPr>
          <w:szCs w:val="22"/>
        </w:rPr>
      </w:pPr>
      <w:r w:rsidRPr="00C024D2">
        <w:rPr>
          <w:szCs w:val="22"/>
        </w:rPr>
        <w:t>El volumen de distribución aparente de fumarato de monometilo tras la administración oral de 240 mg de fumarato de dimetilo oscila entre 60 l y 90 l. La unión del fumarato de monometilo a la proteína plasmática humana fue inferior al 25 % y no dependió de la concentración.</w:t>
      </w:r>
    </w:p>
    <w:p w14:paraId="68B60925" w14:textId="77777777" w:rsidR="00A70364" w:rsidRPr="00C024D2" w:rsidRDefault="00A70364" w:rsidP="00A70364">
      <w:pPr>
        <w:numPr>
          <w:ilvl w:val="12"/>
          <w:numId w:val="0"/>
        </w:numPr>
        <w:spacing w:line="240" w:lineRule="auto"/>
        <w:ind w:right="-2"/>
        <w:rPr>
          <w:szCs w:val="22"/>
        </w:rPr>
      </w:pPr>
    </w:p>
    <w:p w14:paraId="2A89ADBB" w14:textId="77777777" w:rsidR="00A70364" w:rsidRPr="00C024D2" w:rsidRDefault="00611C1B" w:rsidP="00D24ED2">
      <w:pPr>
        <w:keepNext/>
        <w:spacing w:line="240" w:lineRule="auto"/>
        <w:rPr>
          <w:szCs w:val="22"/>
          <w:u w:val="single"/>
        </w:rPr>
      </w:pPr>
      <w:r w:rsidRPr="00C024D2">
        <w:rPr>
          <w:szCs w:val="22"/>
          <w:u w:val="single"/>
        </w:rPr>
        <w:t>Biotransformación</w:t>
      </w:r>
    </w:p>
    <w:p w14:paraId="7EDA97E0" w14:textId="77777777" w:rsidR="00A70364" w:rsidRPr="00C024D2" w:rsidRDefault="00A70364" w:rsidP="00D24ED2">
      <w:pPr>
        <w:keepNext/>
        <w:numPr>
          <w:ilvl w:val="12"/>
          <w:numId w:val="0"/>
        </w:numPr>
        <w:spacing w:line="240" w:lineRule="auto"/>
        <w:ind w:right="-2"/>
        <w:rPr>
          <w:szCs w:val="22"/>
        </w:rPr>
      </w:pPr>
    </w:p>
    <w:p w14:paraId="23016E61" w14:textId="77777777" w:rsidR="00A70364" w:rsidRPr="00C024D2" w:rsidRDefault="00611C1B" w:rsidP="00D24ED2">
      <w:pPr>
        <w:keepNext/>
        <w:numPr>
          <w:ilvl w:val="12"/>
          <w:numId w:val="0"/>
        </w:numPr>
        <w:spacing w:line="240" w:lineRule="auto"/>
        <w:ind w:right="-2"/>
        <w:rPr>
          <w:szCs w:val="22"/>
        </w:rPr>
      </w:pPr>
      <w:r w:rsidRPr="00C024D2">
        <w:rPr>
          <w:szCs w:val="22"/>
        </w:rPr>
        <w:t xml:space="preserve">En humanos, el fumarato de tegomil se metaboliza ampliamente por las esterasas, que están por todas partes en el aparato digestivo, en la sangre y en los tejidos, antes de alcanzar la circulación general. El metabolismo del fumarato de tegomil por las esterasas produce fumarato de monometilo, el metabolito </w:t>
      </w:r>
      <w:r w:rsidRPr="00C024D2">
        <w:rPr>
          <w:szCs w:val="22"/>
        </w:rPr>
        <w:lastRenderedPageBreak/>
        <w:t>activo, y tetraetilenglicol como principal metabolito inactivo. La exposición media a tetraetilenglicol (TTEG; medida por el AUC</w:t>
      </w:r>
      <w:r w:rsidRPr="00C024D2">
        <w:rPr>
          <w:szCs w:val="22"/>
          <w:vertAlign w:val="subscript"/>
        </w:rPr>
        <w:t>0-t</w:t>
      </w:r>
      <w:r w:rsidRPr="00C024D2">
        <w:rPr>
          <w:szCs w:val="22"/>
        </w:rPr>
        <w:t xml:space="preserve">) excede modestamente la exposición media a fumarato de monometilo en aproximadamente un 22 %. En humanos, el éster monometil-fumaril-tetraetilenglicólico del ácido fumárico (FA-TTEG-MMF) y el fumaril tetraetilenglicol (FA-TTEG) se han identificado como metabolitos menores transitorios en plasma en el intervalo de ng/ml. Los datos </w:t>
      </w:r>
      <w:r w:rsidRPr="00C024D2">
        <w:rPr>
          <w:i/>
          <w:iCs/>
          <w:szCs w:val="22"/>
        </w:rPr>
        <w:t>in vitro</w:t>
      </w:r>
      <w:r w:rsidRPr="00C024D2">
        <w:rPr>
          <w:szCs w:val="22"/>
        </w:rPr>
        <w:t xml:space="preserve"> con fracciones S9 de hígado humano sugieren un metabolismo rápido a ácido fumárico, tetraetilenglicol y fumarato de monometilo, respectivamente.</w:t>
      </w:r>
    </w:p>
    <w:p w14:paraId="08F4386A" w14:textId="77777777" w:rsidR="00DB2E5F" w:rsidRPr="00C024D2" w:rsidRDefault="00DB2E5F" w:rsidP="00A70364">
      <w:pPr>
        <w:numPr>
          <w:ilvl w:val="12"/>
          <w:numId w:val="0"/>
        </w:numPr>
        <w:spacing w:line="240" w:lineRule="auto"/>
        <w:ind w:right="-2"/>
        <w:rPr>
          <w:szCs w:val="22"/>
        </w:rPr>
      </w:pPr>
    </w:p>
    <w:p w14:paraId="1C24DE53" w14:textId="77777777" w:rsidR="00A70364" w:rsidRPr="00C024D2" w:rsidRDefault="00611C1B" w:rsidP="00A70364">
      <w:pPr>
        <w:numPr>
          <w:ilvl w:val="12"/>
          <w:numId w:val="0"/>
        </w:numPr>
        <w:spacing w:line="240" w:lineRule="auto"/>
        <w:ind w:right="-2"/>
        <w:rPr>
          <w:szCs w:val="22"/>
        </w:rPr>
      </w:pPr>
      <w:r w:rsidRPr="00C024D2">
        <w:rPr>
          <w:szCs w:val="22"/>
        </w:rPr>
        <w:t>Se produce un metabolismo adicional del fumarato de monometilo se produce mediante esterasas y, posteriormente, mediante el ciclo del ácido tricarboxílico (TCA), sin intervención del sistema del citocromo P450 (CYP). El ácido fumárico y cítrico, y la glucosa son los metabolitos resultantes del fumarato de monometilo en el plasma.</w:t>
      </w:r>
    </w:p>
    <w:p w14:paraId="4D71E93F" w14:textId="77777777" w:rsidR="00A70364" w:rsidRPr="00C024D2" w:rsidRDefault="00A70364" w:rsidP="00A70364">
      <w:pPr>
        <w:numPr>
          <w:ilvl w:val="12"/>
          <w:numId w:val="0"/>
        </w:numPr>
        <w:spacing w:line="240" w:lineRule="auto"/>
        <w:ind w:right="-2"/>
        <w:rPr>
          <w:szCs w:val="22"/>
        </w:rPr>
      </w:pPr>
    </w:p>
    <w:p w14:paraId="260E0096" w14:textId="77777777" w:rsidR="00A70364" w:rsidRPr="00C024D2" w:rsidRDefault="00611C1B" w:rsidP="00D24ED2">
      <w:pPr>
        <w:keepNext/>
        <w:spacing w:line="240" w:lineRule="auto"/>
        <w:rPr>
          <w:szCs w:val="22"/>
          <w:u w:val="single"/>
        </w:rPr>
      </w:pPr>
      <w:r w:rsidRPr="00C024D2">
        <w:rPr>
          <w:szCs w:val="22"/>
          <w:u w:val="single"/>
        </w:rPr>
        <w:t>Eliminación</w:t>
      </w:r>
    </w:p>
    <w:p w14:paraId="02394726" w14:textId="77777777" w:rsidR="00A70364" w:rsidRPr="00C024D2" w:rsidRDefault="00A70364" w:rsidP="00D24ED2">
      <w:pPr>
        <w:keepNext/>
        <w:numPr>
          <w:ilvl w:val="12"/>
          <w:numId w:val="0"/>
        </w:numPr>
        <w:spacing w:line="240" w:lineRule="auto"/>
        <w:ind w:right="-2"/>
        <w:rPr>
          <w:szCs w:val="22"/>
        </w:rPr>
      </w:pPr>
    </w:p>
    <w:p w14:paraId="6A6B294F" w14:textId="77777777" w:rsidR="00743101" w:rsidRPr="00C024D2" w:rsidRDefault="00611C1B" w:rsidP="7100571A">
      <w:pPr>
        <w:keepNext/>
        <w:spacing w:line="240" w:lineRule="auto"/>
        <w:ind w:right="-2"/>
        <w:rPr>
          <w:szCs w:val="22"/>
        </w:rPr>
      </w:pPr>
      <w:r w:rsidRPr="00C024D2">
        <w:rPr>
          <w:szCs w:val="22"/>
        </w:rPr>
        <w:t xml:space="preserve">El fumarato de monometilo se elimina principalmente en forma de dióxido de carbono en el aire espirado y solo se recuperan trazas en la orina. La semivida terminal del fumarato de monometilo es corta (aproximadamente 1 hora), sin presencia de fumarato de monometilo circulante a las 24 horas en la mayoría de las personas. </w:t>
      </w:r>
    </w:p>
    <w:p w14:paraId="2C1CB7DC" w14:textId="77777777" w:rsidR="00743101" w:rsidRPr="00C024D2" w:rsidRDefault="00743101" w:rsidP="00A70364">
      <w:pPr>
        <w:numPr>
          <w:ilvl w:val="12"/>
          <w:numId w:val="0"/>
        </w:numPr>
        <w:spacing w:line="240" w:lineRule="auto"/>
        <w:ind w:right="-2"/>
        <w:rPr>
          <w:szCs w:val="22"/>
        </w:rPr>
      </w:pPr>
    </w:p>
    <w:p w14:paraId="64C63C93" w14:textId="77777777" w:rsidR="00A70364" w:rsidRPr="00C024D2" w:rsidRDefault="00611C1B" w:rsidP="00A70364">
      <w:pPr>
        <w:numPr>
          <w:ilvl w:val="12"/>
          <w:numId w:val="0"/>
        </w:numPr>
        <w:spacing w:line="240" w:lineRule="auto"/>
        <w:ind w:right="-2"/>
        <w:rPr>
          <w:szCs w:val="22"/>
        </w:rPr>
      </w:pPr>
      <w:r w:rsidRPr="00C024D2">
        <w:rPr>
          <w:szCs w:val="22"/>
        </w:rPr>
        <w:t>Con dosis múltiples de fumarato de tegomil en el régimen terapéutico no se espera acumulación del fármaco original o del fumarato de monometilo.</w:t>
      </w:r>
    </w:p>
    <w:p w14:paraId="240EC273" w14:textId="77777777" w:rsidR="00A70364" w:rsidRPr="00C024D2" w:rsidRDefault="00A70364" w:rsidP="00A70364">
      <w:pPr>
        <w:numPr>
          <w:ilvl w:val="12"/>
          <w:numId w:val="0"/>
        </w:numPr>
        <w:spacing w:line="240" w:lineRule="auto"/>
        <w:ind w:right="-2"/>
        <w:rPr>
          <w:szCs w:val="22"/>
        </w:rPr>
      </w:pPr>
    </w:p>
    <w:p w14:paraId="65467098" w14:textId="77777777" w:rsidR="00A70364" w:rsidRPr="00C024D2" w:rsidRDefault="00611C1B" w:rsidP="00A70364">
      <w:pPr>
        <w:numPr>
          <w:ilvl w:val="12"/>
          <w:numId w:val="0"/>
        </w:numPr>
        <w:spacing w:line="240" w:lineRule="auto"/>
        <w:ind w:right="-2"/>
        <w:rPr>
          <w:szCs w:val="22"/>
        </w:rPr>
      </w:pPr>
      <w:r w:rsidRPr="00C024D2">
        <w:rPr>
          <w:szCs w:val="22"/>
        </w:rPr>
        <w:t>El tetraetilenglicol (TTEG) se elimina del plasma con una semivida terminal media ± DE de 1,18 ± 0,12 horas. El tetraetilenglicol se elimina principalmente en la orina.</w:t>
      </w:r>
    </w:p>
    <w:p w14:paraId="5A5A679C" w14:textId="77777777" w:rsidR="00A70364" w:rsidRPr="00C024D2" w:rsidRDefault="00A70364" w:rsidP="00A70364">
      <w:pPr>
        <w:numPr>
          <w:ilvl w:val="12"/>
          <w:numId w:val="0"/>
        </w:numPr>
        <w:spacing w:line="240" w:lineRule="auto"/>
        <w:ind w:right="-2"/>
        <w:rPr>
          <w:szCs w:val="22"/>
        </w:rPr>
      </w:pPr>
    </w:p>
    <w:p w14:paraId="5945B731" w14:textId="77777777" w:rsidR="00A70364" w:rsidRPr="00C024D2" w:rsidRDefault="00611C1B" w:rsidP="00D24ED2">
      <w:pPr>
        <w:keepNext/>
        <w:spacing w:line="240" w:lineRule="auto"/>
        <w:rPr>
          <w:szCs w:val="22"/>
          <w:u w:val="single"/>
        </w:rPr>
      </w:pPr>
      <w:r w:rsidRPr="00C024D2">
        <w:rPr>
          <w:szCs w:val="22"/>
          <w:u w:val="single"/>
        </w:rPr>
        <w:t>Linealidad</w:t>
      </w:r>
    </w:p>
    <w:p w14:paraId="6291C5BD" w14:textId="77777777" w:rsidR="00A70364" w:rsidRPr="00C024D2" w:rsidRDefault="00A70364" w:rsidP="00A70364">
      <w:pPr>
        <w:numPr>
          <w:ilvl w:val="12"/>
          <w:numId w:val="0"/>
        </w:numPr>
        <w:spacing w:line="240" w:lineRule="auto"/>
        <w:ind w:right="-2"/>
        <w:rPr>
          <w:szCs w:val="22"/>
        </w:rPr>
      </w:pPr>
    </w:p>
    <w:p w14:paraId="0D5BD5EE" w14:textId="77777777" w:rsidR="00A70364" w:rsidRPr="00C024D2" w:rsidRDefault="00611C1B" w:rsidP="00A70364">
      <w:pPr>
        <w:numPr>
          <w:ilvl w:val="12"/>
          <w:numId w:val="0"/>
        </w:numPr>
        <w:spacing w:line="240" w:lineRule="auto"/>
        <w:ind w:right="-2"/>
        <w:rPr>
          <w:szCs w:val="22"/>
        </w:rPr>
      </w:pPr>
      <w:r w:rsidRPr="00C024D2">
        <w:rPr>
          <w:szCs w:val="22"/>
        </w:rPr>
        <w:t>La exposición a fumarato de monometilo aumenta de forma aproximadamente proporcional a la dosis con dosis únicas de fumarato de tegomil en el intervalo de dosis estudiado de 174,2 mg a 348,4 mg, correspondiente a un intervalo de dosis de fumarato de dimetilo de 120 mg a 240 mg.</w:t>
      </w:r>
    </w:p>
    <w:p w14:paraId="172ABF04" w14:textId="77777777" w:rsidR="000E23E9" w:rsidRPr="00C024D2" w:rsidRDefault="000E23E9" w:rsidP="00A70364">
      <w:pPr>
        <w:numPr>
          <w:ilvl w:val="12"/>
          <w:numId w:val="0"/>
        </w:numPr>
        <w:spacing w:line="240" w:lineRule="auto"/>
        <w:ind w:right="-2"/>
        <w:rPr>
          <w:szCs w:val="22"/>
        </w:rPr>
      </w:pPr>
    </w:p>
    <w:p w14:paraId="5DEEAEBA" w14:textId="77777777" w:rsidR="00A70364" w:rsidRPr="00C024D2" w:rsidRDefault="00611C1B" w:rsidP="00A70364">
      <w:pPr>
        <w:numPr>
          <w:ilvl w:val="12"/>
          <w:numId w:val="0"/>
        </w:numPr>
        <w:spacing w:line="240" w:lineRule="auto"/>
        <w:ind w:right="-2"/>
        <w:rPr>
          <w:szCs w:val="22"/>
        </w:rPr>
      </w:pPr>
      <w:r w:rsidRPr="00C024D2">
        <w:rPr>
          <w:szCs w:val="22"/>
        </w:rPr>
        <w:t>La linealidad de la dosis con formulaciones orales de fumarato de dimetilo demostró que la exposición asociada al fumarato de dimetilo aumenta aproximadamente de forma proporcional a la dosis con dosis únicas y múltiples dentro del intervalo de dosis estudiado de 49 mg a 980 mg.</w:t>
      </w:r>
    </w:p>
    <w:p w14:paraId="28B21134" w14:textId="77777777" w:rsidR="00A70364" w:rsidRPr="00C024D2" w:rsidRDefault="00A70364" w:rsidP="00A70364">
      <w:pPr>
        <w:numPr>
          <w:ilvl w:val="12"/>
          <w:numId w:val="0"/>
        </w:numPr>
        <w:spacing w:line="240" w:lineRule="auto"/>
        <w:ind w:right="-2"/>
        <w:rPr>
          <w:szCs w:val="22"/>
        </w:rPr>
      </w:pPr>
    </w:p>
    <w:p w14:paraId="524AC67D" w14:textId="77777777" w:rsidR="00A70364" w:rsidRPr="00C024D2" w:rsidRDefault="00611C1B" w:rsidP="00D24ED2">
      <w:pPr>
        <w:keepNext/>
        <w:spacing w:line="240" w:lineRule="auto"/>
        <w:rPr>
          <w:szCs w:val="22"/>
          <w:u w:val="single"/>
        </w:rPr>
      </w:pPr>
      <w:r w:rsidRPr="00C024D2">
        <w:rPr>
          <w:szCs w:val="22"/>
          <w:u w:val="single"/>
        </w:rPr>
        <w:t>Farmacocinética en grupos especiales de pacientes</w:t>
      </w:r>
    </w:p>
    <w:p w14:paraId="19AD9802" w14:textId="77777777" w:rsidR="00A70364" w:rsidRPr="00C024D2" w:rsidRDefault="00A70364" w:rsidP="00A70364">
      <w:pPr>
        <w:numPr>
          <w:ilvl w:val="12"/>
          <w:numId w:val="0"/>
        </w:numPr>
        <w:spacing w:line="240" w:lineRule="auto"/>
        <w:ind w:right="-2"/>
        <w:rPr>
          <w:szCs w:val="22"/>
        </w:rPr>
      </w:pPr>
    </w:p>
    <w:p w14:paraId="33AD3C1A" w14:textId="77777777" w:rsidR="00A70364" w:rsidRPr="00C024D2" w:rsidRDefault="00611C1B" w:rsidP="00A70364">
      <w:pPr>
        <w:numPr>
          <w:ilvl w:val="12"/>
          <w:numId w:val="0"/>
        </w:numPr>
        <w:spacing w:line="240" w:lineRule="auto"/>
        <w:ind w:right="-2"/>
        <w:rPr>
          <w:szCs w:val="22"/>
        </w:rPr>
      </w:pPr>
      <w:r w:rsidRPr="00C024D2">
        <w:rPr>
          <w:szCs w:val="22"/>
        </w:rPr>
        <w:t>En base a los resultados del análisis de varianza (ANOVA), el peso corporal es la covariable principal de exposición al fumarato de monometilo (por C</w:t>
      </w:r>
      <w:r w:rsidRPr="00C024D2">
        <w:rPr>
          <w:szCs w:val="22"/>
          <w:vertAlign w:val="subscript"/>
        </w:rPr>
        <w:t>máx</w:t>
      </w:r>
      <w:r w:rsidRPr="00C024D2">
        <w:rPr>
          <w:szCs w:val="22"/>
        </w:rPr>
        <w:t xml:space="preserve"> y AUC) en los sujetos con EMRR, pero no afectó a las variables de seguridad y eficacia evaluadas en los estudios clínicos.</w:t>
      </w:r>
    </w:p>
    <w:p w14:paraId="17E76DD7" w14:textId="77777777" w:rsidR="00A70364" w:rsidRPr="00C024D2" w:rsidRDefault="00A70364" w:rsidP="00A70364">
      <w:pPr>
        <w:numPr>
          <w:ilvl w:val="12"/>
          <w:numId w:val="0"/>
        </w:numPr>
        <w:spacing w:line="240" w:lineRule="auto"/>
        <w:ind w:right="-2"/>
        <w:rPr>
          <w:szCs w:val="22"/>
        </w:rPr>
      </w:pPr>
    </w:p>
    <w:p w14:paraId="246D9405" w14:textId="77777777" w:rsidR="00A70364" w:rsidRPr="00C024D2" w:rsidRDefault="00611C1B" w:rsidP="00A70364">
      <w:pPr>
        <w:numPr>
          <w:ilvl w:val="12"/>
          <w:numId w:val="0"/>
        </w:numPr>
        <w:spacing w:line="240" w:lineRule="auto"/>
        <w:ind w:right="-2"/>
        <w:rPr>
          <w:szCs w:val="22"/>
        </w:rPr>
      </w:pPr>
      <w:r w:rsidRPr="00C024D2">
        <w:rPr>
          <w:szCs w:val="22"/>
        </w:rPr>
        <w:t>El sexo y la edad no tuvieron un efecto clínicamente significativo en la farmacocinética del fumarato de monometilo. No se ha estudiado la farmacocinética en pacientes de 65 años o mayores.</w:t>
      </w:r>
    </w:p>
    <w:p w14:paraId="1AD43F2A" w14:textId="77777777" w:rsidR="00A70364" w:rsidRPr="00C024D2" w:rsidRDefault="00A70364" w:rsidP="00A70364">
      <w:pPr>
        <w:numPr>
          <w:ilvl w:val="12"/>
          <w:numId w:val="0"/>
        </w:numPr>
        <w:spacing w:line="240" w:lineRule="auto"/>
        <w:ind w:right="-2"/>
        <w:rPr>
          <w:szCs w:val="22"/>
        </w:rPr>
      </w:pPr>
    </w:p>
    <w:p w14:paraId="5B87DC56" w14:textId="77777777" w:rsidR="00A70364" w:rsidRPr="00C024D2" w:rsidRDefault="00611C1B" w:rsidP="00A70364">
      <w:pPr>
        <w:numPr>
          <w:ilvl w:val="12"/>
          <w:numId w:val="0"/>
        </w:numPr>
        <w:spacing w:line="240" w:lineRule="auto"/>
        <w:ind w:right="-2"/>
        <w:rPr>
          <w:i/>
          <w:szCs w:val="22"/>
        </w:rPr>
      </w:pPr>
      <w:r w:rsidRPr="00C024D2">
        <w:rPr>
          <w:i/>
          <w:szCs w:val="22"/>
        </w:rPr>
        <w:t>Población pediátrica</w:t>
      </w:r>
    </w:p>
    <w:p w14:paraId="061CC449" w14:textId="77777777" w:rsidR="00A70364" w:rsidRPr="00C024D2" w:rsidRDefault="00A70364" w:rsidP="00A70364">
      <w:pPr>
        <w:numPr>
          <w:ilvl w:val="12"/>
          <w:numId w:val="0"/>
        </w:numPr>
        <w:spacing w:line="240" w:lineRule="auto"/>
        <w:ind w:right="-2"/>
        <w:rPr>
          <w:i/>
          <w:szCs w:val="22"/>
        </w:rPr>
      </w:pPr>
    </w:p>
    <w:p w14:paraId="18A2CD5C" w14:textId="77777777" w:rsidR="00A70364" w:rsidRPr="00C024D2" w:rsidRDefault="00611C1B" w:rsidP="00A70364">
      <w:pPr>
        <w:numPr>
          <w:ilvl w:val="12"/>
          <w:numId w:val="0"/>
        </w:numPr>
        <w:spacing w:line="240" w:lineRule="auto"/>
        <w:ind w:right="-2"/>
        <w:rPr>
          <w:szCs w:val="22"/>
        </w:rPr>
      </w:pPr>
      <w:r w:rsidRPr="00C024D2">
        <w:rPr>
          <w:szCs w:val="22"/>
        </w:rPr>
        <w:t>No se ha estudiado el perfil farmacocinético del fumarato de monometilo después de la administración de fumarato de tegomil. El perfil farmacocinético de 240 mg de fumarato de dimetilo dos veces al día se evaluó en un pequeño estudio no controlado y abierto realizado en pacientes con EMRR de 13 a 17 años (n = 21). La farmacocinética de fumarato de dimetilo en estos pacientes adolescentes fue coherente con la observada previamente en los pacientes adultos (C</w:t>
      </w:r>
      <w:r w:rsidRPr="00C024D2">
        <w:rPr>
          <w:szCs w:val="22"/>
          <w:vertAlign w:val="subscript"/>
        </w:rPr>
        <w:t>máx</w:t>
      </w:r>
      <w:r w:rsidRPr="00C024D2">
        <w:rPr>
          <w:szCs w:val="22"/>
        </w:rPr>
        <w:t>: 2,00 ± 1,29 mg/l; AUC</w:t>
      </w:r>
      <w:r w:rsidRPr="00C024D2">
        <w:rPr>
          <w:szCs w:val="22"/>
          <w:vertAlign w:val="subscript"/>
        </w:rPr>
        <w:t>0-12h</w:t>
      </w:r>
      <w:r w:rsidRPr="00C024D2">
        <w:rPr>
          <w:szCs w:val="22"/>
        </w:rPr>
        <w:t xml:space="preserve">: 3,62 ± 1,16 h.mg/l, que equivale a una AUC diaria general de 7,24 h.mg/l). </w:t>
      </w:r>
    </w:p>
    <w:p w14:paraId="38ACF5AC" w14:textId="77777777" w:rsidR="002815BD" w:rsidRDefault="002815BD" w:rsidP="00A70364">
      <w:pPr>
        <w:numPr>
          <w:ilvl w:val="12"/>
          <w:numId w:val="0"/>
        </w:numPr>
        <w:spacing w:line="240" w:lineRule="auto"/>
        <w:ind w:right="-2"/>
        <w:rPr>
          <w:szCs w:val="22"/>
        </w:rPr>
      </w:pPr>
    </w:p>
    <w:p w14:paraId="5E59AA9D" w14:textId="77777777" w:rsidR="00A70364" w:rsidRPr="00C024D2" w:rsidRDefault="00611C1B" w:rsidP="00A70364">
      <w:pPr>
        <w:numPr>
          <w:ilvl w:val="12"/>
          <w:numId w:val="0"/>
        </w:numPr>
        <w:spacing w:line="240" w:lineRule="auto"/>
        <w:ind w:right="-2"/>
        <w:rPr>
          <w:szCs w:val="22"/>
        </w:rPr>
      </w:pPr>
      <w:r w:rsidRPr="00C024D2">
        <w:rPr>
          <w:szCs w:val="22"/>
        </w:rPr>
        <w:t xml:space="preserve">Como se demostró la bioequivalencia de fumarato de dimetilo y fumarato de dimetilo en adultos, se anticipa, en base a estos resultados, que las dosis equimolares de fumarato de dimetilo darán como </w:t>
      </w:r>
      <w:r w:rsidRPr="00C024D2">
        <w:rPr>
          <w:szCs w:val="22"/>
        </w:rPr>
        <w:lastRenderedPageBreak/>
        <w:t>resultado niveles de exposición a fumarato de monometilo similares en sujetos adolescentes con EMRR de 13 a 17 años de edad a los observados en esta población con fumarato de dimetilo.</w:t>
      </w:r>
    </w:p>
    <w:p w14:paraId="30F32ECA" w14:textId="77777777" w:rsidR="00A70364" w:rsidRPr="00C024D2" w:rsidRDefault="00A70364" w:rsidP="00A70364">
      <w:pPr>
        <w:numPr>
          <w:ilvl w:val="12"/>
          <w:numId w:val="0"/>
        </w:numPr>
        <w:spacing w:line="240" w:lineRule="auto"/>
        <w:ind w:right="-2"/>
        <w:rPr>
          <w:szCs w:val="22"/>
        </w:rPr>
      </w:pPr>
    </w:p>
    <w:p w14:paraId="7C56C87B" w14:textId="77777777" w:rsidR="00A70364" w:rsidRPr="00C024D2" w:rsidRDefault="00611C1B" w:rsidP="00A70364">
      <w:pPr>
        <w:numPr>
          <w:ilvl w:val="12"/>
          <w:numId w:val="0"/>
        </w:numPr>
        <w:spacing w:line="240" w:lineRule="auto"/>
        <w:ind w:right="-2"/>
        <w:rPr>
          <w:i/>
          <w:szCs w:val="22"/>
        </w:rPr>
      </w:pPr>
      <w:r w:rsidRPr="00C024D2">
        <w:rPr>
          <w:i/>
          <w:szCs w:val="22"/>
        </w:rPr>
        <w:t>Insuficiencia renal</w:t>
      </w:r>
    </w:p>
    <w:p w14:paraId="2856135E" w14:textId="77777777" w:rsidR="00A70364" w:rsidRPr="00C024D2" w:rsidRDefault="00A70364" w:rsidP="00A70364">
      <w:pPr>
        <w:numPr>
          <w:ilvl w:val="12"/>
          <w:numId w:val="0"/>
        </w:numPr>
        <w:spacing w:line="240" w:lineRule="auto"/>
        <w:ind w:right="-2"/>
        <w:rPr>
          <w:i/>
          <w:szCs w:val="22"/>
        </w:rPr>
      </w:pPr>
    </w:p>
    <w:p w14:paraId="0931BA38" w14:textId="77777777" w:rsidR="00A70364" w:rsidRPr="00C024D2" w:rsidRDefault="00611C1B" w:rsidP="00A70364">
      <w:pPr>
        <w:numPr>
          <w:ilvl w:val="12"/>
          <w:numId w:val="0"/>
        </w:numPr>
        <w:spacing w:line="240" w:lineRule="auto"/>
        <w:ind w:right="-2"/>
        <w:rPr>
          <w:i/>
          <w:szCs w:val="22"/>
        </w:rPr>
      </w:pPr>
      <w:r w:rsidRPr="00C024D2">
        <w:rPr>
          <w:szCs w:val="22"/>
        </w:rPr>
        <w:t>No se realizó una evaluación de la farmacocinética en personas con insuficiencia renal.</w:t>
      </w:r>
    </w:p>
    <w:p w14:paraId="53C1AB3E" w14:textId="77777777" w:rsidR="00A70364" w:rsidRPr="00C024D2" w:rsidRDefault="00A70364" w:rsidP="00A70364">
      <w:pPr>
        <w:numPr>
          <w:ilvl w:val="12"/>
          <w:numId w:val="0"/>
        </w:numPr>
        <w:spacing w:line="240" w:lineRule="auto"/>
        <w:ind w:right="-2"/>
        <w:rPr>
          <w:i/>
          <w:szCs w:val="22"/>
        </w:rPr>
      </w:pPr>
    </w:p>
    <w:p w14:paraId="47D34C81" w14:textId="77777777" w:rsidR="00A70364" w:rsidRPr="00C024D2" w:rsidRDefault="00611C1B" w:rsidP="00A70364">
      <w:pPr>
        <w:numPr>
          <w:ilvl w:val="12"/>
          <w:numId w:val="0"/>
        </w:numPr>
        <w:spacing w:line="240" w:lineRule="auto"/>
        <w:ind w:right="-2"/>
        <w:rPr>
          <w:i/>
          <w:szCs w:val="22"/>
        </w:rPr>
      </w:pPr>
      <w:r w:rsidRPr="00C024D2">
        <w:rPr>
          <w:i/>
          <w:szCs w:val="22"/>
        </w:rPr>
        <w:t>Insuficiencia hepática</w:t>
      </w:r>
    </w:p>
    <w:p w14:paraId="102AC8AF" w14:textId="77777777" w:rsidR="00A70364" w:rsidRPr="00C024D2" w:rsidRDefault="00A70364" w:rsidP="00A70364">
      <w:pPr>
        <w:numPr>
          <w:ilvl w:val="12"/>
          <w:numId w:val="0"/>
        </w:numPr>
        <w:spacing w:line="240" w:lineRule="auto"/>
        <w:ind w:right="-2"/>
        <w:rPr>
          <w:i/>
          <w:szCs w:val="22"/>
        </w:rPr>
      </w:pPr>
    </w:p>
    <w:p w14:paraId="5461908E" w14:textId="77777777" w:rsidR="00A70364" w:rsidRPr="00C024D2" w:rsidRDefault="00611C1B" w:rsidP="00A70364">
      <w:pPr>
        <w:numPr>
          <w:ilvl w:val="12"/>
          <w:numId w:val="0"/>
        </w:numPr>
        <w:spacing w:line="240" w:lineRule="auto"/>
        <w:ind w:right="-2"/>
        <w:rPr>
          <w:szCs w:val="22"/>
        </w:rPr>
      </w:pPr>
      <w:r w:rsidRPr="00C024D2">
        <w:rPr>
          <w:szCs w:val="22"/>
        </w:rPr>
        <w:t>Dado que el fumarato de tegomil y el fumarato de monometilo se metabolizan por las esterasas, sin intervención del sistema CYP450, no se llevó a cabo una evaluación de la farmacocinética en personas con insuficiencia hepática (ver secciones 4.2 y 4.4).</w:t>
      </w:r>
    </w:p>
    <w:p w14:paraId="3DF36D28" w14:textId="77777777" w:rsidR="00812D16" w:rsidRPr="00C024D2" w:rsidRDefault="00812D16" w:rsidP="00204AAB">
      <w:pPr>
        <w:numPr>
          <w:ilvl w:val="12"/>
          <w:numId w:val="0"/>
        </w:numPr>
        <w:spacing w:line="240" w:lineRule="auto"/>
        <w:ind w:right="-2"/>
        <w:rPr>
          <w:iCs/>
          <w:szCs w:val="22"/>
        </w:rPr>
      </w:pPr>
    </w:p>
    <w:p w14:paraId="3EAF5BA4" w14:textId="77777777" w:rsidR="00812D16" w:rsidRPr="00C024D2" w:rsidRDefault="00611C1B" w:rsidP="00D24ED2">
      <w:pPr>
        <w:keepNext/>
        <w:spacing w:line="240" w:lineRule="auto"/>
        <w:ind w:left="567" w:hanging="567"/>
        <w:outlineLvl w:val="0"/>
        <w:rPr>
          <w:szCs w:val="22"/>
        </w:rPr>
      </w:pPr>
      <w:r w:rsidRPr="00C024D2">
        <w:rPr>
          <w:b/>
          <w:szCs w:val="22"/>
        </w:rPr>
        <w:t>5.3</w:t>
      </w:r>
      <w:r w:rsidRPr="00C024D2">
        <w:rPr>
          <w:b/>
          <w:szCs w:val="22"/>
        </w:rPr>
        <w:tab/>
        <w:t>Datos preclínicos sobre seguridad</w:t>
      </w:r>
    </w:p>
    <w:p w14:paraId="685B80B0" w14:textId="77777777" w:rsidR="00812D16" w:rsidRPr="00C024D2" w:rsidRDefault="00812D16" w:rsidP="00D24ED2">
      <w:pPr>
        <w:keepNext/>
        <w:spacing w:line="240" w:lineRule="auto"/>
        <w:rPr>
          <w:szCs w:val="22"/>
        </w:rPr>
      </w:pPr>
    </w:p>
    <w:p w14:paraId="1964BF2D" w14:textId="77777777" w:rsidR="00A70364" w:rsidRPr="00C024D2" w:rsidRDefault="00611C1B" w:rsidP="00D24ED2">
      <w:pPr>
        <w:keepNext/>
        <w:spacing w:line="240" w:lineRule="auto"/>
        <w:rPr>
          <w:szCs w:val="22"/>
          <w:u w:val="single"/>
        </w:rPr>
      </w:pPr>
      <w:r w:rsidRPr="00C024D2">
        <w:rPr>
          <w:szCs w:val="22"/>
          <w:u w:val="single"/>
        </w:rPr>
        <w:t>Mutagénesis</w:t>
      </w:r>
    </w:p>
    <w:p w14:paraId="4906CFA7" w14:textId="77777777" w:rsidR="00A70364" w:rsidRPr="00C024D2" w:rsidRDefault="00A70364" w:rsidP="00D24ED2">
      <w:pPr>
        <w:keepNext/>
        <w:spacing w:line="240" w:lineRule="auto"/>
        <w:rPr>
          <w:szCs w:val="22"/>
        </w:rPr>
      </w:pPr>
    </w:p>
    <w:p w14:paraId="25591D40" w14:textId="77777777" w:rsidR="00A70364" w:rsidRPr="00C024D2" w:rsidRDefault="00611C1B" w:rsidP="00D24ED2">
      <w:pPr>
        <w:keepNext/>
        <w:spacing w:line="240" w:lineRule="auto"/>
        <w:rPr>
          <w:szCs w:val="22"/>
        </w:rPr>
      </w:pPr>
      <w:r w:rsidRPr="00C024D2">
        <w:rPr>
          <w:szCs w:val="22"/>
        </w:rPr>
        <w:t xml:space="preserve">No se han realizado estudios de genotoxicidad con fumarato de tegomil. </w:t>
      </w:r>
    </w:p>
    <w:p w14:paraId="66C3E316" w14:textId="77777777" w:rsidR="002815BD" w:rsidRDefault="002815BD" w:rsidP="00A70364">
      <w:pPr>
        <w:spacing w:line="240" w:lineRule="auto"/>
        <w:rPr>
          <w:szCs w:val="22"/>
        </w:rPr>
      </w:pPr>
    </w:p>
    <w:p w14:paraId="03EB9DBC" w14:textId="77777777" w:rsidR="00A70364" w:rsidRPr="00C024D2" w:rsidRDefault="00611C1B" w:rsidP="00A70364">
      <w:pPr>
        <w:spacing w:line="240" w:lineRule="auto"/>
        <w:rPr>
          <w:szCs w:val="22"/>
        </w:rPr>
      </w:pPr>
      <w:r w:rsidRPr="00C024D2">
        <w:rPr>
          <w:szCs w:val="22"/>
        </w:rPr>
        <w:t xml:space="preserve">El fumarato de dimetilo y el fumarato de monometilo dieron negativo en una serie de ensayos </w:t>
      </w:r>
      <w:r w:rsidRPr="00C024D2">
        <w:rPr>
          <w:i/>
          <w:iCs/>
          <w:szCs w:val="22"/>
        </w:rPr>
        <w:t>in vitro</w:t>
      </w:r>
      <w:r w:rsidRPr="00C024D2">
        <w:rPr>
          <w:szCs w:val="22"/>
        </w:rPr>
        <w:t xml:space="preserve"> (Ames, aberración cromosómica en células de mamífero). El fumarato de dimetilo dio negativo en el ensayo de micronúcleos </w:t>
      </w:r>
      <w:r w:rsidRPr="00C024D2">
        <w:rPr>
          <w:i/>
          <w:iCs/>
          <w:szCs w:val="22"/>
        </w:rPr>
        <w:t>in vivo</w:t>
      </w:r>
      <w:r w:rsidRPr="00C024D2">
        <w:rPr>
          <w:szCs w:val="22"/>
        </w:rPr>
        <w:t xml:space="preserve"> en ratas.</w:t>
      </w:r>
    </w:p>
    <w:p w14:paraId="010EE781" w14:textId="77777777" w:rsidR="002815BD" w:rsidRDefault="002815BD" w:rsidP="00A70364">
      <w:pPr>
        <w:spacing w:line="240" w:lineRule="auto"/>
        <w:rPr>
          <w:szCs w:val="22"/>
        </w:rPr>
      </w:pPr>
    </w:p>
    <w:p w14:paraId="33D3E7CD" w14:textId="77777777" w:rsidR="00A70364" w:rsidRPr="00C024D2" w:rsidRDefault="00611C1B" w:rsidP="00A70364">
      <w:pPr>
        <w:spacing w:line="240" w:lineRule="auto"/>
        <w:rPr>
          <w:szCs w:val="22"/>
        </w:rPr>
      </w:pPr>
      <w:r w:rsidRPr="00C024D2">
        <w:rPr>
          <w:szCs w:val="22"/>
        </w:rPr>
        <w:t xml:space="preserve">El metabolito humano FA-TTEG-MMF fue negativo en un ensayo AMES y en un ensayo </w:t>
      </w:r>
      <w:r w:rsidRPr="00C024D2">
        <w:rPr>
          <w:i/>
          <w:iCs/>
          <w:szCs w:val="22"/>
        </w:rPr>
        <w:t>in vivo</w:t>
      </w:r>
      <w:r w:rsidRPr="00C024D2">
        <w:rPr>
          <w:szCs w:val="22"/>
        </w:rPr>
        <w:t xml:space="preserve"> combinado de micronúcleos y cometa en la rata.</w:t>
      </w:r>
    </w:p>
    <w:p w14:paraId="63707631" w14:textId="77777777" w:rsidR="005D4A8A" w:rsidRPr="00C024D2" w:rsidRDefault="005D4A8A" w:rsidP="00A70364">
      <w:pPr>
        <w:spacing w:line="240" w:lineRule="auto"/>
        <w:rPr>
          <w:szCs w:val="22"/>
        </w:rPr>
      </w:pPr>
    </w:p>
    <w:p w14:paraId="6C732F85" w14:textId="77777777" w:rsidR="005D4A8A" w:rsidRPr="00C024D2" w:rsidRDefault="005D4A8A" w:rsidP="005D4A8A">
      <w:pPr>
        <w:spacing w:line="240" w:lineRule="auto"/>
        <w:rPr>
          <w:szCs w:val="22"/>
        </w:rPr>
      </w:pPr>
      <w:r w:rsidRPr="00C024D2">
        <w:rPr>
          <w:szCs w:val="22"/>
        </w:rPr>
        <w:t xml:space="preserve">Los datos publicados sobre el metabolito humano TTEG se consideraron negativos en una variedad de estudios citogenéticos y de mutagenicidad </w:t>
      </w:r>
      <w:r w:rsidRPr="00C024D2">
        <w:rPr>
          <w:i/>
          <w:iCs/>
          <w:szCs w:val="22"/>
        </w:rPr>
        <w:t>in vitro</w:t>
      </w:r>
      <w:r w:rsidRPr="00C024D2">
        <w:rPr>
          <w:szCs w:val="22"/>
        </w:rPr>
        <w:t>. Además, dos ensayos de micronúcleos en ratones (i.p.) y ratas (v.o.), respectivamente, mostraron resultados negativos hasta 5 g/kg.</w:t>
      </w:r>
    </w:p>
    <w:p w14:paraId="19F2F143" w14:textId="77777777" w:rsidR="00A70364" w:rsidRPr="00C024D2" w:rsidRDefault="00A70364" w:rsidP="00A70364">
      <w:pPr>
        <w:spacing w:line="240" w:lineRule="auto"/>
        <w:rPr>
          <w:szCs w:val="22"/>
        </w:rPr>
      </w:pPr>
    </w:p>
    <w:p w14:paraId="181E5934" w14:textId="77777777" w:rsidR="00A70364" w:rsidRPr="00C024D2" w:rsidRDefault="00611C1B" w:rsidP="00D24ED2">
      <w:pPr>
        <w:keepNext/>
        <w:spacing w:line="240" w:lineRule="auto"/>
        <w:rPr>
          <w:szCs w:val="22"/>
          <w:u w:val="single"/>
        </w:rPr>
      </w:pPr>
      <w:r w:rsidRPr="00C024D2">
        <w:rPr>
          <w:szCs w:val="22"/>
          <w:u w:val="single"/>
        </w:rPr>
        <w:t>Carcinogénesis</w:t>
      </w:r>
    </w:p>
    <w:p w14:paraId="5F50ECC4" w14:textId="77777777" w:rsidR="00A70364" w:rsidRPr="00C024D2" w:rsidRDefault="00A70364" w:rsidP="00A70364">
      <w:pPr>
        <w:spacing w:line="240" w:lineRule="auto"/>
        <w:rPr>
          <w:szCs w:val="22"/>
        </w:rPr>
      </w:pPr>
    </w:p>
    <w:p w14:paraId="3E9802FB" w14:textId="77777777" w:rsidR="00A70364" w:rsidRPr="00C024D2" w:rsidRDefault="00611C1B" w:rsidP="00A70364">
      <w:pPr>
        <w:spacing w:line="240" w:lineRule="auto"/>
        <w:rPr>
          <w:szCs w:val="22"/>
        </w:rPr>
      </w:pPr>
      <w:r w:rsidRPr="00C024D2">
        <w:rPr>
          <w:szCs w:val="22"/>
        </w:rPr>
        <w:t>No se han realizado estudios de carcinogenicidad con fumarato de tegomil.</w:t>
      </w:r>
    </w:p>
    <w:p w14:paraId="68B7209C" w14:textId="77777777" w:rsidR="00A70364" w:rsidRPr="00C024D2" w:rsidRDefault="00611C1B" w:rsidP="00A70364">
      <w:pPr>
        <w:spacing w:line="240" w:lineRule="auto"/>
        <w:rPr>
          <w:szCs w:val="22"/>
        </w:rPr>
      </w:pPr>
      <w:r w:rsidRPr="00C024D2">
        <w:rPr>
          <w:szCs w:val="22"/>
        </w:rPr>
        <w:t>Se realizaron estudios de carcinogenicidad del fumarato de dimetilo de hasta 2 años en ratones y ratas. Se administró fumarato de dimetilo por vía oral a dosis de 25, 75, 200 y 400 mg/kg/día a ratones, y a dosis de 25, 50, 100 y 150 mg/kg/día a ratas.</w:t>
      </w:r>
    </w:p>
    <w:p w14:paraId="546B012C" w14:textId="77777777" w:rsidR="00A70364" w:rsidRPr="00C024D2" w:rsidRDefault="00A70364" w:rsidP="00A70364">
      <w:pPr>
        <w:spacing w:line="240" w:lineRule="auto"/>
        <w:rPr>
          <w:szCs w:val="22"/>
        </w:rPr>
      </w:pPr>
    </w:p>
    <w:p w14:paraId="2818E288" w14:textId="77777777" w:rsidR="00A70364" w:rsidRPr="00C024D2" w:rsidRDefault="00611C1B" w:rsidP="00A70364">
      <w:pPr>
        <w:spacing w:line="240" w:lineRule="auto"/>
        <w:rPr>
          <w:szCs w:val="22"/>
        </w:rPr>
      </w:pPr>
      <w:r w:rsidRPr="00C024D2">
        <w:rPr>
          <w:szCs w:val="22"/>
        </w:rPr>
        <w:t>En los ratones, la incidencia de carcinoma tubular renal y adenoma testicular de células de Leydig aumentó con la dosis de 75 mg/kg/día, a la exposición equivalente (AUC) a la dosis recomendada en humanos. En las ratas, la incidencia de carcinoma tubular renal aumentó con la dosis de 100 mg/kg/día, una exposición aproximadamente 2 veces superior a la exposición con la dosis recomendada en humanos. Se desconoce la relevancia de estos hallazgos para el riesgo en los seres humanos.</w:t>
      </w:r>
    </w:p>
    <w:p w14:paraId="5DB7444F" w14:textId="77777777" w:rsidR="00A70364" w:rsidRPr="00C024D2" w:rsidRDefault="00A70364" w:rsidP="00A70364">
      <w:pPr>
        <w:spacing w:line="240" w:lineRule="auto"/>
        <w:rPr>
          <w:szCs w:val="22"/>
        </w:rPr>
      </w:pPr>
    </w:p>
    <w:p w14:paraId="5AC480C9" w14:textId="77777777" w:rsidR="00A70364" w:rsidRPr="00C024D2" w:rsidRDefault="00611C1B" w:rsidP="00A70364">
      <w:pPr>
        <w:spacing w:line="240" w:lineRule="auto"/>
        <w:rPr>
          <w:szCs w:val="22"/>
        </w:rPr>
      </w:pPr>
      <w:r w:rsidRPr="00C024D2">
        <w:rPr>
          <w:szCs w:val="22"/>
        </w:rPr>
        <w:t>La incidencia de papiloma y carcinoma epidermoides en el estómago no glandular (anteestómago) aumentó con una exposición equivalente a la dosis recomendada en humanos en ratones y con una exposición inferior a la dosis recomendada en humanos en ratas (basada en el AUC). El anteestómago de los roedores no tiene un equivalente en los seres humanos.</w:t>
      </w:r>
    </w:p>
    <w:p w14:paraId="3F8D830D" w14:textId="77777777" w:rsidR="00344CAA" w:rsidRPr="00C024D2" w:rsidRDefault="00344CAA" w:rsidP="00A70364">
      <w:pPr>
        <w:spacing w:line="240" w:lineRule="auto"/>
        <w:rPr>
          <w:szCs w:val="22"/>
        </w:rPr>
      </w:pPr>
    </w:p>
    <w:p w14:paraId="32E95002" w14:textId="77777777" w:rsidR="00344CAA" w:rsidRPr="00C024D2" w:rsidRDefault="00344CAA" w:rsidP="00A70364">
      <w:pPr>
        <w:spacing w:line="240" w:lineRule="auto"/>
        <w:rPr>
          <w:szCs w:val="22"/>
        </w:rPr>
      </w:pPr>
      <w:r w:rsidRPr="00C024D2">
        <w:rPr>
          <w:szCs w:val="22"/>
        </w:rPr>
        <w:t>No se han realizado estudios de carcinogenicidad con TTEG. Una revisión de la literatura publicada sobre etilenglicoles de bajo peso molecular concluyó que el riesgo de carcinogenicidad de TTEG es bajo, dada la ausencia de neoplasias y formación de tumores en estudios a largo plazo en roedores con etilenglicol y dietilenglicol, respectivamente.</w:t>
      </w:r>
    </w:p>
    <w:p w14:paraId="3BAF1EBD" w14:textId="77777777" w:rsidR="00A70364" w:rsidRPr="00C024D2" w:rsidRDefault="00A70364" w:rsidP="00A70364">
      <w:pPr>
        <w:spacing w:line="240" w:lineRule="auto"/>
        <w:rPr>
          <w:szCs w:val="22"/>
        </w:rPr>
      </w:pPr>
    </w:p>
    <w:p w14:paraId="483B1379" w14:textId="77777777" w:rsidR="00A70364" w:rsidRPr="00C024D2" w:rsidRDefault="00611C1B" w:rsidP="00D24ED2">
      <w:pPr>
        <w:keepNext/>
        <w:spacing w:line="240" w:lineRule="auto"/>
        <w:rPr>
          <w:szCs w:val="22"/>
          <w:u w:val="single"/>
        </w:rPr>
      </w:pPr>
      <w:r w:rsidRPr="00C024D2">
        <w:rPr>
          <w:szCs w:val="22"/>
          <w:u w:val="single"/>
        </w:rPr>
        <w:t>Toxicología</w:t>
      </w:r>
    </w:p>
    <w:p w14:paraId="1D66E87E" w14:textId="77777777" w:rsidR="00A70364" w:rsidRPr="00C024D2" w:rsidRDefault="00A70364" w:rsidP="00A70364">
      <w:pPr>
        <w:spacing w:line="240" w:lineRule="auto"/>
        <w:rPr>
          <w:szCs w:val="22"/>
        </w:rPr>
      </w:pPr>
    </w:p>
    <w:p w14:paraId="0FF1F3F5" w14:textId="77777777" w:rsidR="00A70364" w:rsidRPr="00C024D2" w:rsidRDefault="00611C1B" w:rsidP="00A70364">
      <w:pPr>
        <w:spacing w:line="240" w:lineRule="auto"/>
        <w:rPr>
          <w:szCs w:val="22"/>
        </w:rPr>
      </w:pPr>
      <w:r w:rsidRPr="00C024D2">
        <w:rPr>
          <w:szCs w:val="22"/>
        </w:rPr>
        <w:lastRenderedPageBreak/>
        <w:t>En un estudio toxicológico comparativo de 90 días en ratas con fumarato de tegomil y fumarato de dimetilo, se observaron cambios en el estómago (engrosamiento focal/multifocal; hiperplasia epitelial no glandular), riñones (basofilia tubular/vacuolación) y páncreas (apoptosis de células acinares) en los animales tratados con fumarato de tegomil y fumarato de dimetilo, con una incidencia y gravedad similares. Todos los hallazgos relacionados con el fumarato de tegomil fueron reversibles al final de un periodo de recuperación de 28 días, excepto la apoptosis de células acinares de gravedad mínima en el páncreas de las hembras de los grupos de fumarato de tegomil y fumarato de dimetilo. La incidencia de apoptosis de células acinares en el páncreas al final de la recuperación fue menor en los animales tratados con fumarato de tegomil.</w:t>
      </w:r>
    </w:p>
    <w:p w14:paraId="5028AABC" w14:textId="77777777" w:rsidR="00A9282C" w:rsidRPr="00C024D2" w:rsidRDefault="00A9282C" w:rsidP="00A70364">
      <w:pPr>
        <w:spacing w:line="240" w:lineRule="auto"/>
        <w:rPr>
          <w:szCs w:val="22"/>
        </w:rPr>
      </w:pPr>
    </w:p>
    <w:p w14:paraId="432AD8FF" w14:textId="77777777" w:rsidR="00A70364" w:rsidRPr="00C024D2" w:rsidRDefault="00611C1B" w:rsidP="00A70364">
      <w:pPr>
        <w:spacing w:line="240" w:lineRule="auto"/>
        <w:rPr>
          <w:szCs w:val="22"/>
        </w:rPr>
      </w:pPr>
      <w:r w:rsidRPr="00C024D2">
        <w:rPr>
          <w:szCs w:val="22"/>
        </w:rPr>
        <w:t>Un estudio de toxicología intravenosa de 28 días con los metabolitos humanos FA-TTEG-MMF y FA-TTEG no mostró ningún efecto adverso con una exposición correspondiente a 8 a 9,7 veces la C</w:t>
      </w:r>
      <w:r w:rsidRPr="00C024D2">
        <w:rPr>
          <w:szCs w:val="22"/>
          <w:vertAlign w:val="subscript"/>
        </w:rPr>
        <w:t>máx</w:t>
      </w:r>
      <w:r w:rsidRPr="00C024D2">
        <w:rPr>
          <w:szCs w:val="22"/>
        </w:rPr>
        <w:t xml:space="preserve"> en la DMRH de fumarato de tegomil. </w:t>
      </w:r>
    </w:p>
    <w:p w14:paraId="5DD37B49" w14:textId="77777777" w:rsidR="00A9282C" w:rsidRPr="00C024D2" w:rsidRDefault="00A9282C" w:rsidP="00A70364">
      <w:pPr>
        <w:spacing w:line="240" w:lineRule="auto"/>
        <w:rPr>
          <w:szCs w:val="22"/>
        </w:rPr>
      </w:pPr>
    </w:p>
    <w:p w14:paraId="152D98C2" w14:textId="77777777" w:rsidR="00A70364" w:rsidRPr="00C024D2" w:rsidRDefault="00611C1B" w:rsidP="00A70364">
      <w:pPr>
        <w:spacing w:line="240" w:lineRule="auto"/>
        <w:rPr>
          <w:szCs w:val="22"/>
        </w:rPr>
      </w:pPr>
      <w:r w:rsidRPr="00C024D2">
        <w:rPr>
          <w:szCs w:val="22"/>
        </w:rPr>
        <w:t>Se realizaron estudios con fumarato de dimetilo en roedores, conejos y monos con una suspensión de fumarato de dimetilo (fumarato de dimetilo en hidroxipropil metilcelulosa al 0,8 %) administrada por sonda nasogástrica. El estudio de toxicidad crónica en perros se realizó con la administración oral de cápsulas de fumarato de dimetilo.</w:t>
      </w:r>
    </w:p>
    <w:p w14:paraId="1149F9E9" w14:textId="77777777" w:rsidR="00A70364" w:rsidRPr="00C024D2" w:rsidRDefault="00A70364" w:rsidP="00A70364">
      <w:pPr>
        <w:spacing w:line="240" w:lineRule="auto"/>
        <w:rPr>
          <w:szCs w:val="22"/>
        </w:rPr>
      </w:pPr>
    </w:p>
    <w:p w14:paraId="5E05124B" w14:textId="77777777" w:rsidR="00A70364" w:rsidRPr="00C024D2" w:rsidRDefault="00611C1B" w:rsidP="00A70364">
      <w:pPr>
        <w:spacing w:line="240" w:lineRule="auto"/>
        <w:rPr>
          <w:szCs w:val="22"/>
        </w:rPr>
      </w:pPr>
      <w:r w:rsidRPr="00C024D2">
        <w:rPr>
          <w:szCs w:val="22"/>
        </w:rPr>
        <w:t>Se observaron cambios en los riñones después de la administración oral repetida de fumarato de dimetilo en ratones, ratas, perros y monos. Se observó regeneración epitelial de los túbulos renales, indicadora de lesión, en todas las especies. Se observó hiperplasia tubular renal en ratas con administraciones permanentes (estudio de 2 años). En perros que recibieron dosis orales diarias de fumarato de dimetilo durante 11 meses, se observó el margen calculado para la atrofia cortical a dosis 3 veces la dosis recomendada basada en el AUC. En monos que recibieron dosis orales diarias de fumarato de dimetilo durante 12 meses, se observó necrosis de células individuales a dosis 2 veces la dosis recomendada basada en el AUC. Se observó fibrosis intersticial y atrofia cortical a dosis 6 veces la dosis recomendada basada en el AUC. Se desconoce la relevancia de estos hallazgos para los seres humanos.</w:t>
      </w:r>
    </w:p>
    <w:p w14:paraId="039BBF5C" w14:textId="77777777" w:rsidR="00A70364" w:rsidRPr="00C024D2" w:rsidRDefault="00A70364" w:rsidP="00A70364">
      <w:pPr>
        <w:spacing w:line="240" w:lineRule="auto"/>
        <w:rPr>
          <w:szCs w:val="22"/>
        </w:rPr>
      </w:pPr>
    </w:p>
    <w:p w14:paraId="0908E66C" w14:textId="77777777" w:rsidR="00A70364" w:rsidRPr="00C024D2" w:rsidRDefault="00611C1B" w:rsidP="00A70364">
      <w:pPr>
        <w:spacing w:line="240" w:lineRule="auto"/>
        <w:rPr>
          <w:szCs w:val="22"/>
        </w:rPr>
      </w:pPr>
      <w:r w:rsidRPr="00C024D2">
        <w:rPr>
          <w:szCs w:val="22"/>
        </w:rPr>
        <w:t>En las ratas y los perros se observó degeneración del epitelio seminífero de los testículos. Se observaron estos hallazgos con aproximadamente la dosis recomendada en ratas y con 3 veces la dosis recomendada en perros (en base al AUC). Se desconoce la relevancia de estos hallazgos para los seres humanos.</w:t>
      </w:r>
    </w:p>
    <w:p w14:paraId="357C60FA" w14:textId="77777777" w:rsidR="00A70364" w:rsidRPr="00C024D2" w:rsidRDefault="00A70364" w:rsidP="00A70364">
      <w:pPr>
        <w:spacing w:line="240" w:lineRule="auto"/>
        <w:rPr>
          <w:szCs w:val="22"/>
        </w:rPr>
      </w:pPr>
    </w:p>
    <w:p w14:paraId="7FA122F2" w14:textId="77777777" w:rsidR="00A70364" w:rsidRPr="00C024D2" w:rsidRDefault="00611C1B" w:rsidP="00A70364">
      <w:pPr>
        <w:spacing w:line="240" w:lineRule="auto"/>
        <w:rPr>
          <w:szCs w:val="22"/>
          <w:u w:val="single"/>
        </w:rPr>
      </w:pPr>
      <w:r w:rsidRPr="00C024D2">
        <w:rPr>
          <w:szCs w:val="22"/>
        </w:rPr>
        <w:t>Los hallazgos en el anteestómago de ratones y ratas fueron hiperplasia epidermoide e hiperqueratosis; inflamación; y papiloma y carcinoma epidermoides en los estudios de 3 meses o más de duración. El anteestómago de los ratones y las ratas no tiene un equivalente en los seres humanos.</w:t>
      </w:r>
    </w:p>
    <w:p w14:paraId="63C68CBB" w14:textId="77777777" w:rsidR="00A70364" w:rsidRPr="00C024D2" w:rsidRDefault="00A70364" w:rsidP="00A70364">
      <w:pPr>
        <w:spacing w:line="240" w:lineRule="auto"/>
        <w:rPr>
          <w:szCs w:val="22"/>
          <w:u w:val="single"/>
        </w:rPr>
      </w:pPr>
    </w:p>
    <w:p w14:paraId="5311D4A6" w14:textId="77777777" w:rsidR="00A70364" w:rsidRPr="00C024D2" w:rsidRDefault="00611C1B" w:rsidP="00D24ED2">
      <w:pPr>
        <w:keepNext/>
        <w:spacing w:line="240" w:lineRule="auto"/>
        <w:rPr>
          <w:szCs w:val="22"/>
          <w:u w:val="single"/>
        </w:rPr>
      </w:pPr>
      <w:r w:rsidRPr="00C024D2">
        <w:rPr>
          <w:szCs w:val="22"/>
          <w:u w:val="single"/>
        </w:rPr>
        <w:t>Toxicidad para la reproducción</w:t>
      </w:r>
    </w:p>
    <w:p w14:paraId="6E17C1AA" w14:textId="77777777" w:rsidR="00A70364" w:rsidRPr="00C024D2" w:rsidRDefault="00A70364" w:rsidP="00A70364">
      <w:pPr>
        <w:spacing w:line="240" w:lineRule="auto"/>
        <w:rPr>
          <w:szCs w:val="22"/>
        </w:rPr>
      </w:pPr>
    </w:p>
    <w:p w14:paraId="206D7D0A" w14:textId="77777777" w:rsidR="00A70364" w:rsidRPr="00C024D2" w:rsidRDefault="00611C1B" w:rsidP="00A70364">
      <w:pPr>
        <w:spacing w:line="240" w:lineRule="auto"/>
        <w:rPr>
          <w:szCs w:val="22"/>
        </w:rPr>
      </w:pPr>
      <w:r w:rsidRPr="00C024D2">
        <w:rPr>
          <w:szCs w:val="22"/>
        </w:rPr>
        <w:t>No se han realizado estudios de toxicidad para la reproducción y el desarrollo con fumarato de tegomil.</w:t>
      </w:r>
    </w:p>
    <w:p w14:paraId="236299DD" w14:textId="77777777" w:rsidR="00A70364" w:rsidRPr="00C024D2" w:rsidRDefault="00611C1B" w:rsidP="00A70364">
      <w:pPr>
        <w:spacing w:line="240" w:lineRule="auto"/>
        <w:rPr>
          <w:szCs w:val="22"/>
        </w:rPr>
      </w:pPr>
      <w:r w:rsidRPr="00C024D2">
        <w:rPr>
          <w:szCs w:val="22"/>
        </w:rPr>
        <w:t xml:space="preserve">La administración oral de fumarato de dimetilo a ratas macho a dosis de 75, 250 y 375 mg/kg/día antes y durante el apareamiento no produjo ningún efecto en la fertilidad de los machos ni siquiera con la dosis más alta analizada (al menos 2 veces la dosis recomendada en base al AUC). La administración oral de fumarato de dimetilo a ratas hembra a dosis de </w:t>
      </w:r>
    </w:p>
    <w:p w14:paraId="18B573BA" w14:textId="77777777" w:rsidR="00A70364" w:rsidRPr="00C024D2" w:rsidRDefault="00611C1B" w:rsidP="00A70364">
      <w:pPr>
        <w:spacing w:line="240" w:lineRule="auto"/>
        <w:rPr>
          <w:szCs w:val="22"/>
        </w:rPr>
      </w:pPr>
      <w:r w:rsidRPr="00C024D2">
        <w:rPr>
          <w:szCs w:val="22"/>
        </w:rPr>
        <w:t>25, 100 y 250 mg/kg/día antes y durante el apareamiento, y hasta el día 7 de gestación, indujo una reducción en el número de fases estrales en 14 días y aumentó el número de animales con diestro prolongado con la dosis más alta analizada (11 veces la dosis recomendada en base al AUC).</w:t>
      </w:r>
    </w:p>
    <w:p w14:paraId="04256224" w14:textId="77777777" w:rsidR="00A70364" w:rsidRPr="00C024D2" w:rsidRDefault="00611C1B" w:rsidP="00A70364">
      <w:pPr>
        <w:spacing w:line="240" w:lineRule="auto"/>
        <w:rPr>
          <w:szCs w:val="22"/>
        </w:rPr>
      </w:pPr>
      <w:r w:rsidRPr="00C024D2">
        <w:rPr>
          <w:szCs w:val="22"/>
        </w:rPr>
        <w:t>Sin embargo, estos cambios no afectaron a la fertilidad ni al número de fetos viables concebidos.</w:t>
      </w:r>
    </w:p>
    <w:p w14:paraId="2932C211" w14:textId="77777777" w:rsidR="00A70364" w:rsidRPr="00C024D2" w:rsidRDefault="00A70364" w:rsidP="00A70364">
      <w:pPr>
        <w:spacing w:line="240" w:lineRule="auto"/>
        <w:rPr>
          <w:szCs w:val="22"/>
        </w:rPr>
      </w:pPr>
    </w:p>
    <w:p w14:paraId="1B4BC87D" w14:textId="77777777" w:rsidR="00A70364" w:rsidRPr="00C024D2" w:rsidRDefault="00611C1B" w:rsidP="00A70364">
      <w:pPr>
        <w:spacing w:line="240" w:lineRule="auto"/>
        <w:rPr>
          <w:szCs w:val="22"/>
        </w:rPr>
      </w:pPr>
      <w:r w:rsidRPr="00C024D2">
        <w:rPr>
          <w:szCs w:val="22"/>
        </w:rPr>
        <w:t xml:space="preserve">Se ha demostrado que el fumarato de dimetilo atraviesa la placenta y entra en la sangre fetal en ratas y conejos, con razones de concentraciones plasmáticas fetales a maternales de 0,48 a 0,64 y 0,1 respectivamente. No se observaron malformaciones con ninguna dosis de fumarato de dimetilo en ratas o conejos. La administración de fumarato de dimetilo a dosis orales de 25, 100 y 250 mg/kg/día a ratas gestantes durante el periodo de la organogénesis dio lugar a efectos adversos en las madres con </w:t>
      </w:r>
      <w:r w:rsidRPr="00C024D2">
        <w:rPr>
          <w:szCs w:val="22"/>
        </w:rPr>
        <w:lastRenderedPageBreak/>
        <w:t>dosis 4 veces superiores a la dosis recomendada en base al AUC, y un peso bajo de los fetos y retraso en la osificación (falanges metatarsianas y de las patas traseras) con dosis 11 veces superiores a la dosis recomendada en base al AUC. El peso fetal más bajo y el retraso en la osificación se consideraron secundarios a la toxicidad materna (menor peso corporal y menor consumo de alimentos).</w:t>
      </w:r>
    </w:p>
    <w:p w14:paraId="455733BC" w14:textId="77777777" w:rsidR="00A70364" w:rsidRPr="00C024D2" w:rsidRDefault="00A70364" w:rsidP="00A70364">
      <w:pPr>
        <w:spacing w:line="240" w:lineRule="auto"/>
        <w:rPr>
          <w:szCs w:val="22"/>
        </w:rPr>
      </w:pPr>
    </w:p>
    <w:p w14:paraId="3D688259" w14:textId="77777777" w:rsidR="00A70364" w:rsidRPr="00C024D2" w:rsidRDefault="00611C1B" w:rsidP="00A70364">
      <w:pPr>
        <w:spacing w:line="240" w:lineRule="auto"/>
        <w:rPr>
          <w:szCs w:val="22"/>
        </w:rPr>
      </w:pPr>
      <w:r w:rsidRPr="00C024D2">
        <w:rPr>
          <w:szCs w:val="22"/>
        </w:rPr>
        <w:t>La administración oral de fumarato de dimetilo con dosis de 25, 75 y 150 mg/kg/día a conejas gestantes durante la organogénesis no tuvo ningún efecto en el desarrollo embriofetal y dio lugar a un menor peso corporal en las madres con dosis 7 veces superiores a la dosis recomendada y un mayor número de abortos con dosis 16 veces superiores a la dosis recomendada, en base al AUC.</w:t>
      </w:r>
    </w:p>
    <w:p w14:paraId="6D5D5C02" w14:textId="77777777" w:rsidR="00A70364" w:rsidRPr="00C024D2" w:rsidRDefault="00A70364" w:rsidP="00A70364">
      <w:pPr>
        <w:spacing w:line="240" w:lineRule="auto"/>
        <w:rPr>
          <w:szCs w:val="22"/>
        </w:rPr>
      </w:pPr>
    </w:p>
    <w:p w14:paraId="319FA41A" w14:textId="77777777" w:rsidR="00A70364" w:rsidRPr="00C024D2" w:rsidRDefault="00611C1B" w:rsidP="00A70364">
      <w:pPr>
        <w:spacing w:line="240" w:lineRule="auto"/>
        <w:rPr>
          <w:szCs w:val="22"/>
        </w:rPr>
      </w:pPr>
      <w:r w:rsidRPr="00C024D2">
        <w:rPr>
          <w:szCs w:val="22"/>
        </w:rPr>
        <w:t>La administración oral de fumarato de dimetilo con dosis de 25, 100 y 250 mg/kg/día a ratas durante la gestación y la lactancia dio lugar a un menor peso corporal en las crías de la generación F1 y retrasos en la maduración sexual en los machos F1 con dosis 11 veces superiores a la dosis recomendada en base al AUC. No hubo efectos en la fertilidad en las crías F1. El menor peso corporal de las crías se consideró secundario a la toxicidad materna.</w:t>
      </w:r>
    </w:p>
    <w:p w14:paraId="54673829" w14:textId="77777777" w:rsidR="00A70364" w:rsidRPr="00C024D2" w:rsidRDefault="00A70364" w:rsidP="00A70364">
      <w:pPr>
        <w:spacing w:line="240" w:lineRule="auto"/>
        <w:rPr>
          <w:szCs w:val="22"/>
        </w:rPr>
      </w:pPr>
    </w:p>
    <w:p w14:paraId="16E25803" w14:textId="77777777" w:rsidR="00A70364" w:rsidRPr="00C024D2" w:rsidRDefault="00611C1B" w:rsidP="00D24ED2">
      <w:pPr>
        <w:keepNext/>
        <w:spacing w:line="240" w:lineRule="auto"/>
        <w:rPr>
          <w:szCs w:val="22"/>
          <w:u w:val="single"/>
        </w:rPr>
      </w:pPr>
      <w:r w:rsidRPr="00C024D2">
        <w:rPr>
          <w:szCs w:val="22"/>
          <w:u w:val="single"/>
        </w:rPr>
        <w:t>Toxicidad en animales jóvenes</w:t>
      </w:r>
    </w:p>
    <w:p w14:paraId="045719C6" w14:textId="77777777" w:rsidR="00A70364" w:rsidRPr="00C024D2" w:rsidRDefault="00A70364" w:rsidP="00A70364">
      <w:pPr>
        <w:spacing w:line="240" w:lineRule="auto"/>
        <w:rPr>
          <w:szCs w:val="22"/>
          <w:u w:val="single"/>
        </w:rPr>
      </w:pPr>
    </w:p>
    <w:p w14:paraId="1C847AA1" w14:textId="77777777" w:rsidR="00A70364" w:rsidRPr="00C024D2" w:rsidRDefault="00611C1B" w:rsidP="00A70364">
      <w:pPr>
        <w:spacing w:line="240" w:lineRule="auto"/>
        <w:rPr>
          <w:szCs w:val="22"/>
        </w:rPr>
      </w:pPr>
      <w:r w:rsidRPr="00C024D2">
        <w:rPr>
          <w:szCs w:val="22"/>
        </w:rPr>
        <w:t>No se han realizado estudios de toxicidad en animales jóvenes con fumarato de tegomil.</w:t>
      </w:r>
    </w:p>
    <w:p w14:paraId="216120B9" w14:textId="77777777" w:rsidR="002815BD" w:rsidRDefault="002815BD" w:rsidP="00A70364">
      <w:pPr>
        <w:spacing w:line="240" w:lineRule="auto"/>
        <w:rPr>
          <w:szCs w:val="22"/>
        </w:rPr>
      </w:pPr>
    </w:p>
    <w:p w14:paraId="26310F75" w14:textId="77777777" w:rsidR="00812D16" w:rsidRPr="00C024D2" w:rsidRDefault="00611C1B" w:rsidP="00A70364">
      <w:pPr>
        <w:spacing w:line="240" w:lineRule="auto"/>
        <w:rPr>
          <w:szCs w:val="22"/>
          <w:u w:val="single"/>
        </w:rPr>
      </w:pPr>
      <w:r w:rsidRPr="00C024D2">
        <w:rPr>
          <w:szCs w:val="22"/>
        </w:rPr>
        <w:t xml:space="preserve">Dos estudios de toxicidad en ratas jóvenes con administración oral diaria de fumarato de dimetilo desde el día posnatal (DPN) 28 hasta el DPN 90 a 93 (equivalente a aproximadamente la edad de 3 años o más en humanos) revelaron toxicidades de órganos diana similares en el riñón y el pre-estómago, tal como se observó en animales adultos. En el primer estudio, fumarato de dimetilo no afectó al desarrollo, al comportamiento neurológico ni a la fertilidad de los machos o las hembras hasta la dosis más alta de 140 mg/kg/día (aproximadamente 4,6 veces la dosis recomendada en humanos, según datos limitados del AUC en pacientes pediátricos). Asimismo, no se observaron efectos sobre los órganos reproductores y accesorios de los machos hasta la dosis más alta de fumarato de dimetilo de 375 mg/kg/día en el segundo estudio en ratas macho jóvenes (unas 15 veces la presunta AUC a la dosis pediátrica recomendada). Sin embargo, se observó una disminución del contenido y de la densidad mineral ósea en el fémur y en las vértebras lumbares en ratas macho jóvenes. También se observaron cambios en la densitometría ósea en ratas jóvenes tras la administración oral de fumarato de diroximel, otro éster fumárico que se metaboliza para formar el mismo metabolito activo, fumarato de monometilo, </w:t>
      </w:r>
      <w:r w:rsidRPr="00C024D2">
        <w:rPr>
          <w:i/>
          <w:iCs/>
          <w:szCs w:val="22"/>
        </w:rPr>
        <w:t>in vivo</w:t>
      </w:r>
      <w:r w:rsidRPr="00C024D2">
        <w:rPr>
          <w:szCs w:val="22"/>
        </w:rPr>
        <w:t>. El NOAEL para los cambios en la densitometría en ratas jóvenes es aproximadamente 1,5 veces la presunta AUC a la dosis pediátrica recomendada. Es posible que los efectos óseos estén relacionados con un menor peso corporal, pero no puede descartarse la implicación de un efecto directo. Los hallazgos óseos son de relevancia limitada para los pacientes adultos. Se desconoce la relevancia para los pacientes pediátricos.</w:t>
      </w:r>
    </w:p>
    <w:p w14:paraId="432AC276" w14:textId="77777777" w:rsidR="00812D16" w:rsidRPr="00C024D2" w:rsidRDefault="00812D16" w:rsidP="00204AAB">
      <w:pPr>
        <w:spacing w:line="240" w:lineRule="auto"/>
        <w:rPr>
          <w:szCs w:val="22"/>
        </w:rPr>
      </w:pPr>
    </w:p>
    <w:p w14:paraId="5A73033B" w14:textId="77777777" w:rsidR="00812D16" w:rsidRPr="00C024D2" w:rsidRDefault="00812D16" w:rsidP="00204AAB">
      <w:pPr>
        <w:spacing w:line="240" w:lineRule="auto"/>
        <w:rPr>
          <w:szCs w:val="22"/>
        </w:rPr>
      </w:pPr>
    </w:p>
    <w:p w14:paraId="094FCA86" w14:textId="77777777" w:rsidR="00812D16" w:rsidRPr="00C024D2" w:rsidRDefault="00611C1B" w:rsidP="00204AAB">
      <w:pPr>
        <w:suppressAutoHyphens/>
        <w:spacing w:line="240" w:lineRule="auto"/>
        <w:ind w:left="567" w:hanging="567"/>
        <w:rPr>
          <w:b/>
          <w:szCs w:val="22"/>
        </w:rPr>
      </w:pPr>
      <w:r w:rsidRPr="00C024D2">
        <w:rPr>
          <w:b/>
          <w:szCs w:val="22"/>
        </w:rPr>
        <w:t>6.</w:t>
      </w:r>
      <w:r w:rsidRPr="00C024D2">
        <w:rPr>
          <w:b/>
          <w:szCs w:val="22"/>
        </w:rPr>
        <w:tab/>
        <w:t>DATOS FARMACÉUTICOS</w:t>
      </w:r>
    </w:p>
    <w:p w14:paraId="55193339" w14:textId="77777777" w:rsidR="00812D16" w:rsidRPr="00C024D2" w:rsidRDefault="00812D16" w:rsidP="00204AAB">
      <w:pPr>
        <w:spacing w:line="240" w:lineRule="auto"/>
        <w:rPr>
          <w:szCs w:val="22"/>
        </w:rPr>
      </w:pPr>
    </w:p>
    <w:p w14:paraId="42CEE28E" w14:textId="77777777" w:rsidR="00812D16" w:rsidRPr="00C024D2" w:rsidRDefault="00611C1B" w:rsidP="00204AAB">
      <w:pPr>
        <w:spacing w:line="240" w:lineRule="auto"/>
        <w:ind w:left="567" w:hanging="567"/>
        <w:outlineLvl w:val="0"/>
        <w:rPr>
          <w:szCs w:val="22"/>
        </w:rPr>
      </w:pPr>
      <w:r w:rsidRPr="00C024D2">
        <w:rPr>
          <w:b/>
          <w:szCs w:val="22"/>
        </w:rPr>
        <w:t>6.1</w:t>
      </w:r>
      <w:r w:rsidRPr="00C024D2">
        <w:rPr>
          <w:b/>
          <w:szCs w:val="22"/>
        </w:rPr>
        <w:tab/>
        <w:t>Lista de excipientes</w:t>
      </w:r>
    </w:p>
    <w:p w14:paraId="15D63B0E" w14:textId="77777777" w:rsidR="00812D16" w:rsidRPr="00C024D2" w:rsidRDefault="00812D16" w:rsidP="00204AAB">
      <w:pPr>
        <w:spacing w:line="240" w:lineRule="auto"/>
        <w:rPr>
          <w:i/>
          <w:szCs w:val="22"/>
        </w:rPr>
      </w:pPr>
    </w:p>
    <w:p w14:paraId="56A436EA" w14:textId="77777777" w:rsidR="00A70364" w:rsidRPr="00C024D2" w:rsidRDefault="00611C1B" w:rsidP="00D24ED2">
      <w:pPr>
        <w:keepNext/>
        <w:spacing w:line="240" w:lineRule="auto"/>
        <w:rPr>
          <w:szCs w:val="22"/>
          <w:u w:val="single"/>
        </w:rPr>
      </w:pPr>
      <w:r w:rsidRPr="00C024D2">
        <w:rPr>
          <w:szCs w:val="22"/>
          <w:u w:val="single"/>
        </w:rPr>
        <w:t>Contenido de la cápsula (microcomprimidos con recubrimiento entérico)</w:t>
      </w:r>
    </w:p>
    <w:p w14:paraId="74DB9D00" w14:textId="77777777" w:rsidR="00A70364" w:rsidRPr="00C024D2" w:rsidRDefault="00A70364" w:rsidP="00A70364">
      <w:pPr>
        <w:spacing w:line="240" w:lineRule="auto"/>
        <w:rPr>
          <w:szCs w:val="22"/>
        </w:rPr>
      </w:pPr>
    </w:p>
    <w:p w14:paraId="2822FBB8" w14:textId="77777777" w:rsidR="00533770" w:rsidRPr="00010E2F" w:rsidRDefault="00611C1B" w:rsidP="00A70364">
      <w:pPr>
        <w:spacing w:line="240" w:lineRule="auto"/>
        <w:rPr>
          <w:szCs w:val="22"/>
          <w:lang w:val="pt-PT"/>
        </w:rPr>
      </w:pPr>
      <w:r w:rsidRPr="00010E2F">
        <w:rPr>
          <w:szCs w:val="22"/>
          <w:lang w:val="pt-PT"/>
        </w:rPr>
        <w:t>Celulosa microcristalina (E460i)</w:t>
      </w:r>
    </w:p>
    <w:p w14:paraId="611F78EA" w14:textId="77777777" w:rsidR="00533770" w:rsidRPr="00010E2F" w:rsidRDefault="00611C1B" w:rsidP="00A70364">
      <w:pPr>
        <w:spacing w:line="240" w:lineRule="auto"/>
        <w:rPr>
          <w:szCs w:val="22"/>
          <w:lang w:val="pt-PT"/>
        </w:rPr>
      </w:pPr>
      <w:r w:rsidRPr="00010E2F">
        <w:rPr>
          <w:szCs w:val="22"/>
          <w:lang w:val="pt-PT"/>
        </w:rPr>
        <w:t>Croscarmelosa sódica (E466)</w:t>
      </w:r>
    </w:p>
    <w:p w14:paraId="0F6E9642" w14:textId="77777777" w:rsidR="00A70364" w:rsidRPr="00010E2F" w:rsidRDefault="00611C1B" w:rsidP="00A70364">
      <w:pPr>
        <w:spacing w:line="240" w:lineRule="auto"/>
        <w:rPr>
          <w:szCs w:val="22"/>
          <w:lang w:val="pt-PT"/>
        </w:rPr>
      </w:pPr>
      <w:r w:rsidRPr="00010E2F">
        <w:rPr>
          <w:szCs w:val="22"/>
          <w:lang w:val="pt-PT"/>
        </w:rPr>
        <w:t>Talco</w:t>
      </w:r>
    </w:p>
    <w:p w14:paraId="20870F03" w14:textId="77777777" w:rsidR="00533770" w:rsidRPr="00010E2F" w:rsidRDefault="00611C1B" w:rsidP="00A70364">
      <w:pPr>
        <w:spacing w:line="240" w:lineRule="auto"/>
        <w:rPr>
          <w:szCs w:val="22"/>
          <w:lang w:val="pt-PT"/>
        </w:rPr>
      </w:pPr>
      <w:r w:rsidRPr="00010E2F">
        <w:rPr>
          <w:szCs w:val="22"/>
          <w:lang w:val="pt-PT"/>
        </w:rPr>
        <w:t xml:space="preserve">Sílice coloidal anhidra </w:t>
      </w:r>
    </w:p>
    <w:p w14:paraId="78579FEE" w14:textId="77777777" w:rsidR="00A70364" w:rsidRPr="00010E2F" w:rsidRDefault="00611C1B" w:rsidP="00A70364">
      <w:pPr>
        <w:spacing w:line="240" w:lineRule="auto"/>
        <w:rPr>
          <w:szCs w:val="22"/>
          <w:lang w:val="pt-PT"/>
        </w:rPr>
      </w:pPr>
      <w:r w:rsidRPr="00010E2F">
        <w:rPr>
          <w:szCs w:val="22"/>
          <w:lang w:val="pt-PT"/>
        </w:rPr>
        <w:t>Estearato de magnesio (E470b)</w:t>
      </w:r>
    </w:p>
    <w:p w14:paraId="549F765B" w14:textId="77777777" w:rsidR="005B2FF6" w:rsidRPr="00010E2F" w:rsidRDefault="00611C1B" w:rsidP="00A70364">
      <w:pPr>
        <w:spacing w:line="240" w:lineRule="auto"/>
        <w:rPr>
          <w:szCs w:val="22"/>
          <w:lang w:val="pt-PT"/>
        </w:rPr>
      </w:pPr>
      <w:r w:rsidRPr="00010E2F">
        <w:rPr>
          <w:szCs w:val="22"/>
          <w:lang w:val="pt-PT"/>
        </w:rPr>
        <w:t>Hipromelosa (E464)</w:t>
      </w:r>
    </w:p>
    <w:p w14:paraId="048C5582" w14:textId="77777777" w:rsidR="005B2FF6" w:rsidRPr="00010E2F" w:rsidRDefault="00611C1B" w:rsidP="00A70364">
      <w:pPr>
        <w:spacing w:line="240" w:lineRule="auto"/>
        <w:rPr>
          <w:szCs w:val="22"/>
          <w:lang w:val="pt-PT"/>
        </w:rPr>
      </w:pPr>
      <w:r w:rsidRPr="00010E2F">
        <w:rPr>
          <w:szCs w:val="22"/>
          <w:lang w:val="pt-PT"/>
        </w:rPr>
        <w:t>Hidroxipropilcelulosa (E463)</w:t>
      </w:r>
    </w:p>
    <w:p w14:paraId="16B9048A" w14:textId="77777777" w:rsidR="005B2FF6" w:rsidRPr="00010E2F" w:rsidRDefault="00611C1B" w:rsidP="00A70364">
      <w:pPr>
        <w:spacing w:line="240" w:lineRule="auto"/>
        <w:rPr>
          <w:szCs w:val="22"/>
          <w:lang w:val="pt-PT"/>
        </w:rPr>
      </w:pPr>
      <w:r w:rsidRPr="00010E2F">
        <w:rPr>
          <w:szCs w:val="22"/>
          <w:lang w:val="pt-PT"/>
        </w:rPr>
        <w:t>Dióxido de titanio (E171)</w:t>
      </w:r>
    </w:p>
    <w:p w14:paraId="52EFF155" w14:textId="77777777" w:rsidR="00A70364" w:rsidRPr="00C024D2" w:rsidRDefault="00611C1B" w:rsidP="00A70364">
      <w:pPr>
        <w:spacing w:line="240" w:lineRule="auto"/>
        <w:rPr>
          <w:szCs w:val="22"/>
        </w:rPr>
      </w:pPr>
      <w:r w:rsidRPr="00C024D2">
        <w:rPr>
          <w:szCs w:val="22"/>
        </w:rPr>
        <w:t>Citrato de trietilo (E1505)</w:t>
      </w:r>
    </w:p>
    <w:p w14:paraId="5A0A237E" w14:textId="77777777" w:rsidR="00A70364" w:rsidRPr="00C024D2" w:rsidRDefault="00611C1B" w:rsidP="00A70364">
      <w:pPr>
        <w:spacing w:line="240" w:lineRule="auto"/>
        <w:rPr>
          <w:szCs w:val="22"/>
        </w:rPr>
      </w:pPr>
      <w:r w:rsidRPr="00C024D2">
        <w:rPr>
          <w:szCs w:val="22"/>
        </w:rPr>
        <w:t>Copolímero de ácido metacrílico y acrilato de etilo (1:1), dispersión al 30 %</w:t>
      </w:r>
    </w:p>
    <w:p w14:paraId="52007BE7" w14:textId="650C8300" w:rsidR="00A70364" w:rsidRPr="00010E2F" w:rsidRDefault="00611C1B" w:rsidP="00A70364">
      <w:pPr>
        <w:spacing w:line="240" w:lineRule="auto"/>
        <w:rPr>
          <w:szCs w:val="22"/>
          <w:lang w:val="pt-PT"/>
        </w:rPr>
      </w:pPr>
      <w:r w:rsidRPr="00010E2F">
        <w:rPr>
          <w:szCs w:val="22"/>
          <w:lang w:val="pt-PT"/>
        </w:rPr>
        <w:lastRenderedPageBreak/>
        <w:t>Poli</w:t>
      </w:r>
      <w:r w:rsidR="001A4027">
        <w:rPr>
          <w:szCs w:val="22"/>
          <w:lang w:val="pt-PT"/>
        </w:rPr>
        <w:t xml:space="preserve"> </w:t>
      </w:r>
      <w:r w:rsidRPr="00010E2F">
        <w:rPr>
          <w:szCs w:val="22"/>
          <w:lang w:val="pt-PT"/>
        </w:rPr>
        <w:t xml:space="preserve">(alcohol </w:t>
      </w:r>
      <w:ins w:id="305" w:author="Autor">
        <w:r w:rsidR="00572486">
          <w:rPr>
            <w:szCs w:val="22"/>
            <w:lang w:val="pt-PT"/>
          </w:rPr>
          <w:t>viní</w:t>
        </w:r>
      </w:ins>
      <w:r w:rsidRPr="00960B9C">
        <w:rPr>
          <w:szCs w:val="22"/>
          <w:lang w:val="pt-PT"/>
        </w:rPr>
        <w:t>lico</w:t>
      </w:r>
      <w:r w:rsidRPr="00010E2F">
        <w:rPr>
          <w:szCs w:val="22"/>
          <w:lang w:val="pt-PT"/>
        </w:rPr>
        <w:t>) (E1203)</w:t>
      </w:r>
    </w:p>
    <w:p w14:paraId="779E32AB" w14:textId="77777777" w:rsidR="005B2FF6" w:rsidRPr="00010E2F" w:rsidRDefault="00611C1B" w:rsidP="00A70364">
      <w:pPr>
        <w:spacing w:line="240" w:lineRule="auto"/>
        <w:rPr>
          <w:szCs w:val="22"/>
          <w:lang w:val="pt-PT"/>
        </w:rPr>
      </w:pPr>
      <w:r w:rsidRPr="00010E2F">
        <w:rPr>
          <w:szCs w:val="22"/>
          <w:lang w:val="pt-PT"/>
        </w:rPr>
        <w:t>Macrogol</w:t>
      </w:r>
    </w:p>
    <w:p w14:paraId="0B0ABD97" w14:textId="77777777" w:rsidR="005B2FF6" w:rsidRPr="00010E2F" w:rsidRDefault="00611C1B" w:rsidP="00A70364">
      <w:pPr>
        <w:spacing w:line="240" w:lineRule="auto"/>
        <w:rPr>
          <w:szCs w:val="22"/>
          <w:lang w:val="pt-PT"/>
        </w:rPr>
      </w:pPr>
      <w:r w:rsidRPr="00010E2F">
        <w:rPr>
          <w:szCs w:val="22"/>
          <w:lang w:val="pt-PT"/>
        </w:rPr>
        <w:t xml:space="preserve">Óxido de hierro amarillo </w:t>
      </w:r>
      <w:r w:rsidRPr="00010E2F">
        <w:rPr>
          <w:color w:val="000000"/>
          <w:szCs w:val="22"/>
          <w:lang w:val="pt-PT"/>
        </w:rPr>
        <w:t>(E172)</w:t>
      </w:r>
    </w:p>
    <w:p w14:paraId="3617F9E3" w14:textId="77777777" w:rsidR="00A70364" w:rsidRPr="00010E2F" w:rsidRDefault="00A70364" w:rsidP="00A70364">
      <w:pPr>
        <w:spacing w:line="240" w:lineRule="auto"/>
        <w:rPr>
          <w:szCs w:val="22"/>
          <w:lang w:val="pt-PT"/>
        </w:rPr>
      </w:pPr>
    </w:p>
    <w:p w14:paraId="50DA3D80" w14:textId="77777777" w:rsidR="00A70364" w:rsidRPr="00C024D2" w:rsidRDefault="00611C1B" w:rsidP="00D24ED2">
      <w:pPr>
        <w:keepNext/>
        <w:spacing w:line="240" w:lineRule="auto"/>
        <w:rPr>
          <w:szCs w:val="22"/>
        </w:rPr>
      </w:pPr>
      <w:r w:rsidRPr="00C024D2">
        <w:rPr>
          <w:szCs w:val="22"/>
          <w:u w:val="single"/>
        </w:rPr>
        <w:t>Cubierta de la cápsula</w:t>
      </w:r>
    </w:p>
    <w:p w14:paraId="5F762EA4" w14:textId="77777777" w:rsidR="00A70364" w:rsidRPr="00C024D2" w:rsidRDefault="00A70364" w:rsidP="00A70364">
      <w:pPr>
        <w:spacing w:line="240" w:lineRule="auto"/>
        <w:rPr>
          <w:szCs w:val="22"/>
        </w:rPr>
      </w:pPr>
    </w:p>
    <w:p w14:paraId="53E82CEF" w14:textId="77777777" w:rsidR="00A70364" w:rsidRPr="00C024D2" w:rsidRDefault="00611C1B" w:rsidP="00A70364">
      <w:pPr>
        <w:spacing w:line="240" w:lineRule="auto"/>
        <w:rPr>
          <w:szCs w:val="22"/>
        </w:rPr>
      </w:pPr>
      <w:r w:rsidRPr="00C024D2">
        <w:rPr>
          <w:szCs w:val="22"/>
        </w:rPr>
        <w:t>Gelatina (E428)</w:t>
      </w:r>
    </w:p>
    <w:p w14:paraId="0D10A11F" w14:textId="77777777" w:rsidR="00533770" w:rsidRPr="00C024D2" w:rsidRDefault="00611C1B" w:rsidP="00A70364">
      <w:pPr>
        <w:spacing w:line="240" w:lineRule="auto"/>
        <w:rPr>
          <w:szCs w:val="22"/>
        </w:rPr>
      </w:pPr>
      <w:r w:rsidRPr="00C024D2">
        <w:rPr>
          <w:szCs w:val="22"/>
        </w:rPr>
        <w:t xml:space="preserve">Dióxido de titanio (E171) </w:t>
      </w:r>
    </w:p>
    <w:p w14:paraId="5201E300" w14:textId="77777777" w:rsidR="00A70364" w:rsidRPr="00C024D2" w:rsidRDefault="00611C1B" w:rsidP="00A70364">
      <w:pPr>
        <w:spacing w:line="240" w:lineRule="auto"/>
        <w:rPr>
          <w:szCs w:val="22"/>
        </w:rPr>
      </w:pPr>
      <w:r w:rsidRPr="00C024D2">
        <w:rPr>
          <w:szCs w:val="22"/>
        </w:rPr>
        <w:t xml:space="preserve">Azul brillante FCF (E133) </w:t>
      </w:r>
    </w:p>
    <w:p w14:paraId="2D6E4E71" w14:textId="77777777" w:rsidR="00A70364" w:rsidRPr="00C024D2" w:rsidRDefault="00A70364" w:rsidP="00A70364">
      <w:pPr>
        <w:spacing w:line="240" w:lineRule="auto"/>
        <w:rPr>
          <w:szCs w:val="22"/>
        </w:rPr>
      </w:pPr>
    </w:p>
    <w:p w14:paraId="7BC41DEA" w14:textId="77777777" w:rsidR="00A70364" w:rsidRPr="00C024D2" w:rsidRDefault="00611C1B" w:rsidP="00D24ED2">
      <w:pPr>
        <w:keepNext/>
        <w:spacing w:line="240" w:lineRule="auto"/>
        <w:rPr>
          <w:szCs w:val="22"/>
          <w:u w:val="single"/>
        </w:rPr>
      </w:pPr>
      <w:r w:rsidRPr="00C024D2">
        <w:rPr>
          <w:szCs w:val="22"/>
          <w:u w:val="single"/>
        </w:rPr>
        <w:t>Impresión de la cápsula (tinta blanca)</w:t>
      </w:r>
    </w:p>
    <w:p w14:paraId="2DBC842F" w14:textId="77777777" w:rsidR="00A70364" w:rsidRPr="00C024D2" w:rsidRDefault="00A70364" w:rsidP="00A70364">
      <w:pPr>
        <w:spacing w:line="240" w:lineRule="auto"/>
        <w:rPr>
          <w:szCs w:val="22"/>
        </w:rPr>
      </w:pPr>
    </w:p>
    <w:p w14:paraId="3427C163" w14:textId="77777777" w:rsidR="00A70364" w:rsidRPr="00C024D2" w:rsidRDefault="00611C1B" w:rsidP="00A70364">
      <w:pPr>
        <w:spacing w:line="240" w:lineRule="auto"/>
        <w:rPr>
          <w:szCs w:val="22"/>
        </w:rPr>
      </w:pPr>
      <w:bookmarkStart w:id="306" w:name="_Hlk160449341"/>
      <w:r w:rsidRPr="00C024D2">
        <w:rPr>
          <w:szCs w:val="22"/>
        </w:rPr>
        <w:t>Goma laca</w:t>
      </w:r>
    </w:p>
    <w:p w14:paraId="7432C349" w14:textId="77777777" w:rsidR="00533770" w:rsidRPr="00C024D2" w:rsidRDefault="00611C1B" w:rsidP="00A70364">
      <w:pPr>
        <w:spacing w:line="240" w:lineRule="auto"/>
        <w:rPr>
          <w:szCs w:val="22"/>
        </w:rPr>
      </w:pPr>
      <w:r w:rsidRPr="00C024D2">
        <w:rPr>
          <w:szCs w:val="22"/>
        </w:rPr>
        <w:t xml:space="preserve">Hidróxido de potasio </w:t>
      </w:r>
    </w:p>
    <w:p w14:paraId="5A7ABCEE" w14:textId="77777777" w:rsidR="00B8224A" w:rsidRPr="00C024D2" w:rsidRDefault="00611C1B" w:rsidP="00A70364">
      <w:pPr>
        <w:spacing w:line="240" w:lineRule="auto"/>
        <w:rPr>
          <w:szCs w:val="22"/>
        </w:rPr>
      </w:pPr>
      <w:r w:rsidRPr="00C024D2">
        <w:rPr>
          <w:szCs w:val="22"/>
        </w:rPr>
        <w:t>Dióxido de titanio (E171)</w:t>
      </w:r>
      <w:bookmarkEnd w:id="306"/>
    </w:p>
    <w:p w14:paraId="31AEE894" w14:textId="77777777" w:rsidR="00812D16" w:rsidRPr="00C024D2" w:rsidRDefault="00B8224A" w:rsidP="00204AAB">
      <w:pPr>
        <w:spacing w:line="240" w:lineRule="auto"/>
        <w:rPr>
          <w:szCs w:val="22"/>
        </w:rPr>
      </w:pPr>
      <w:r w:rsidRPr="00C024D2">
        <w:rPr>
          <w:szCs w:val="22"/>
        </w:rPr>
        <w:t>Propilenglicol</w:t>
      </w:r>
      <w:r w:rsidR="002815BD">
        <w:rPr>
          <w:szCs w:val="22"/>
        </w:rPr>
        <w:t xml:space="preserve"> (E1520)</w:t>
      </w:r>
    </w:p>
    <w:p w14:paraId="1E1D41BF" w14:textId="77777777" w:rsidR="00B22924" w:rsidRDefault="00B22924" w:rsidP="00204AAB">
      <w:pPr>
        <w:spacing w:line="240" w:lineRule="auto"/>
        <w:ind w:left="567" w:hanging="567"/>
        <w:outlineLvl w:val="0"/>
        <w:rPr>
          <w:b/>
          <w:szCs w:val="22"/>
        </w:rPr>
      </w:pPr>
    </w:p>
    <w:p w14:paraId="636FF6E7" w14:textId="77777777" w:rsidR="00812D16" w:rsidRPr="00C024D2" w:rsidRDefault="00611C1B" w:rsidP="00204AAB">
      <w:pPr>
        <w:spacing w:line="240" w:lineRule="auto"/>
        <w:ind w:left="567" w:hanging="567"/>
        <w:outlineLvl w:val="0"/>
        <w:rPr>
          <w:szCs w:val="22"/>
        </w:rPr>
      </w:pPr>
      <w:r w:rsidRPr="00C024D2">
        <w:rPr>
          <w:b/>
          <w:szCs w:val="22"/>
        </w:rPr>
        <w:t>6.2</w:t>
      </w:r>
      <w:r w:rsidRPr="00C024D2">
        <w:rPr>
          <w:b/>
          <w:szCs w:val="22"/>
        </w:rPr>
        <w:tab/>
        <w:t>Incompatibilidades</w:t>
      </w:r>
    </w:p>
    <w:p w14:paraId="595FF6CD" w14:textId="77777777" w:rsidR="00812D16" w:rsidRPr="00C024D2" w:rsidRDefault="00812D16" w:rsidP="00204AAB">
      <w:pPr>
        <w:spacing w:line="240" w:lineRule="auto"/>
        <w:rPr>
          <w:szCs w:val="22"/>
        </w:rPr>
      </w:pPr>
    </w:p>
    <w:p w14:paraId="518BEC1D" w14:textId="77777777" w:rsidR="00812D16" w:rsidRPr="00C024D2" w:rsidRDefault="00611C1B" w:rsidP="00204AAB">
      <w:pPr>
        <w:spacing w:line="240" w:lineRule="auto"/>
        <w:rPr>
          <w:szCs w:val="22"/>
        </w:rPr>
      </w:pPr>
      <w:r w:rsidRPr="00C024D2">
        <w:rPr>
          <w:szCs w:val="22"/>
        </w:rPr>
        <w:t>No procede.</w:t>
      </w:r>
    </w:p>
    <w:p w14:paraId="7FEE05F9" w14:textId="77777777" w:rsidR="00812D16" w:rsidRPr="00C024D2" w:rsidRDefault="00812D16" w:rsidP="00204AAB">
      <w:pPr>
        <w:spacing w:line="240" w:lineRule="auto"/>
        <w:rPr>
          <w:szCs w:val="22"/>
        </w:rPr>
      </w:pPr>
    </w:p>
    <w:p w14:paraId="696821CF" w14:textId="77777777" w:rsidR="00812D16" w:rsidRPr="00C024D2" w:rsidRDefault="00611C1B" w:rsidP="00204AAB">
      <w:pPr>
        <w:spacing w:line="240" w:lineRule="auto"/>
        <w:ind w:left="567" w:hanging="567"/>
        <w:outlineLvl w:val="0"/>
        <w:rPr>
          <w:szCs w:val="22"/>
        </w:rPr>
      </w:pPr>
      <w:r w:rsidRPr="00C024D2">
        <w:rPr>
          <w:b/>
          <w:szCs w:val="22"/>
        </w:rPr>
        <w:t>6.3</w:t>
      </w:r>
      <w:r w:rsidRPr="00C024D2">
        <w:rPr>
          <w:b/>
          <w:szCs w:val="22"/>
        </w:rPr>
        <w:tab/>
        <w:t>Periodo de validez</w:t>
      </w:r>
    </w:p>
    <w:p w14:paraId="5AE5E1E2" w14:textId="77777777" w:rsidR="00812D16" w:rsidRPr="00C024D2" w:rsidRDefault="00812D16" w:rsidP="00204AAB">
      <w:pPr>
        <w:spacing w:line="240" w:lineRule="auto"/>
        <w:rPr>
          <w:szCs w:val="22"/>
        </w:rPr>
      </w:pPr>
    </w:p>
    <w:p w14:paraId="40177338" w14:textId="48FBE2F0" w:rsidR="002815BD" w:rsidRDefault="00611C1B" w:rsidP="00204AAB">
      <w:pPr>
        <w:spacing w:line="240" w:lineRule="auto"/>
        <w:rPr>
          <w:szCs w:val="22"/>
        </w:rPr>
      </w:pPr>
      <w:r w:rsidRPr="00C024D2">
        <w:rPr>
          <w:szCs w:val="22"/>
          <w:u w:val="single"/>
        </w:rPr>
        <w:t>Frascos de HDPE</w:t>
      </w:r>
      <w:r w:rsidRPr="00C024D2">
        <w:rPr>
          <w:szCs w:val="22"/>
        </w:rPr>
        <w:t xml:space="preserve"> </w:t>
      </w:r>
    </w:p>
    <w:p w14:paraId="5EABF632" w14:textId="77777777" w:rsidR="002815BD" w:rsidRDefault="002815BD" w:rsidP="00204AAB">
      <w:pPr>
        <w:spacing w:line="240" w:lineRule="auto"/>
        <w:rPr>
          <w:szCs w:val="22"/>
        </w:rPr>
      </w:pPr>
    </w:p>
    <w:p w14:paraId="0610C79D" w14:textId="024A15AB" w:rsidR="00812D16" w:rsidRPr="00C024D2" w:rsidRDefault="00611C1B" w:rsidP="00204AAB">
      <w:pPr>
        <w:spacing w:line="240" w:lineRule="auto"/>
        <w:rPr>
          <w:szCs w:val="22"/>
        </w:rPr>
      </w:pPr>
      <w:r w:rsidRPr="00C024D2">
        <w:rPr>
          <w:szCs w:val="22"/>
        </w:rPr>
        <w:t>30 meses</w:t>
      </w:r>
      <w:r w:rsidR="00725F57">
        <w:rPr>
          <w:szCs w:val="22"/>
        </w:rPr>
        <w:t>.</w:t>
      </w:r>
    </w:p>
    <w:p w14:paraId="4CC697A5" w14:textId="77777777" w:rsidR="002815BD" w:rsidRDefault="002815BD" w:rsidP="00204AAB">
      <w:pPr>
        <w:spacing w:line="240" w:lineRule="auto"/>
        <w:rPr>
          <w:szCs w:val="22"/>
          <w:u w:val="single"/>
        </w:rPr>
      </w:pPr>
    </w:p>
    <w:p w14:paraId="79B464F6" w14:textId="023DE63C" w:rsidR="002815BD" w:rsidRPr="00010E2F" w:rsidRDefault="00611C1B" w:rsidP="00204AAB">
      <w:pPr>
        <w:spacing w:line="240" w:lineRule="auto"/>
        <w:rPr>
          <w:szCs w:val="22"/>
          <w:lang w:val="pt-PT"/>
        </w:rPr>
      </w:pPr>
      <w:r w:rsidRPr="00010E2F">
        <w:rPr>
          <w:szCs w:val="22"/>
          <w:u w:val="single"/>
          <w:lang w:val="pt-PT"/>
        </w:rPr>
        <w:t>Blísteres de oPA/Aluminio/PVC-Aluminio</w:t>
      </w:r>
      <w:r w:rsidRPr="00010E2F">
        <w:rPr>
          <w:szCs w:val="22"/>
          <w:lang w:val="pt-PT"/>
        </w:rPr>
        <w:t xml:space="preserve"> </w:t>
      </w:r>
    </w:p>
    <w:p w14:paraId="18923146" w14:textId="77777777" w:rsidR="002815BD" w:rsidRPr="00010E2F" w:rsidRDefault="002815BD" w:rsidP="00204AAB">
      <w:pPr>
        <w:spacing w:line="240" w:lineRule="auto"/>
        <w:rPr>
          <w:szCs w:val="22"/>
          <w:lang w:val="pt-PT"/>
        </w:rPr>
      </w:pPr>
    </w:p>
    <w:p w14:paraId="3B79004E" w14:textId="1BB6457F" w:rsidR="007C2B4C" w:rsidRPr="00C024D2" w:rsidRDefault="002815BD" w:rsidP="00204AAB">
      <w:pPr>
        <w:spacing w:line="240" w:lineRule="auto"/>
        <w:rPr>
          <w:szCs w:val="22"/>
        </w:rPr>
      </w:pPr>
      <w:r>
        <w:rPr>
          <w:szCs w:val="22"/>
        </w:rPr>
        <w:t>2 años</w:t>
      </w:r>
      <w:r w:rsidR="00725F57">
        <w:rPr>
          <w:szCs w:val="22"/>
        </w:rPr>
        <w:t>.</w:t>
      </w:r>
    </w:p>
    <w:p w14:paraId="2C0D7AD1" w14:textId="77777777" w:rsidR="00812D16" w:rsidRPr="00C024D2" w:rsidRDefault="00812D16" w:rsidP="00204AAB">
      <w:pPr>
        <w:spacing w:line="240" w:lineRule="auto"/>
        <w:rPr>
          <w:szCs w:val="22"/>
        </w:rPr>
      </w:pPr>
    </w:p>
    <w:p w14:paraId="1C2D6C89" w14:textId="77777777" w:rsidR="00812D16" w:rsidRPr="00C024D2" w:rsidRDefault="00611C1B" w:rsidP="00204AAB">
      <w:pPr>
        <w:spacing w:line="240" w:lineRule="auto"/>
        <w:ind w:left="567" w:hanging="567"/>
        <w:outlineLvl w:val="0"/>
        <w:rPr>
          <w:b/>
          <w:szCs w:val="22"/>
        </w:rPr>
      </w:pPr>
      <w:r w:rsidRPr="00C024D2">
        <w:rPr>
          <w:b/>
          <w:szCs w:val="22"/>
        </w:rPr>
        <w:t>6.4</w:t>
      </w:r>
      <w:r w:rsidRPr="00C024D2">
        <w:rPr>
          <w:b/>
          <w:szCs w:val="22"/>
        </w:rPr>
        <w:tab/>
        <w:t>Precauciones especiales de conservación</w:t>
      </w:r>
    </w:p>
    <w:p w14:paraId="15A9779F" w14:textId="77777777" w:rsidR="005108A3" w:rsidRPr="00C024D2" w:rsidRDefault="005108A3" w:rsidP="00D24ED2">
      <w:pPr>
        <w:pStyle w:val="Textoindependiente"/>
        <w:spacing w:before="9"/>
        <w:rPr>
          <w:szCs w:val="22"/>
        </w:rPr>
      </w:pPr>
    </w:p>
    <w:p w14:paraId="215EDCEA" w14:textId="77777777" w:rsidR="009C5BED" w:rsidRPr="00C024D2" w:rsidRDefault="00611C1B" w:rsidP="00D24ED2">
      <w:pPr>
        <w:keepNext/>
        <w:spacing w:line="240" w:lineRule="auto"/>
        <w:rPr>
          <w:i/>
          <w:szCs w:val="22"/>
          <w:u w:val="single"/>
        </w:rPr>
      </w:pPr>
      <w:r w:rsidRPr="00C024D2">
        <w:rPr>
          <w:szCs w:val="22"/>
          <w:u w:val="single"/>
        </w:rPr>
        <w:t xml:space="preserve">Frascos de HDPE </w:t>
      </w:r>
    </w:p>
    <w:p w14:paraId="4F4DC1CB" w14:textId="77777777" w:rsidR="009C5BED" w:rsidRPr="00C024D2" w:rsidRDefault="009C5BED" w:rsidP="00533770">
      <w:pPr>
        <w:pStyle w:val="Textoindependiente"/>
        <w:spacing w:before="9"/>
        <w:rPr>
          <w:i w:val="0"/>
          <w:iCs/>
          <w:color w:val="auto"/>
          <w:szCs w:val="22"/>
        </w:rPr>
      </w:pPr>
    </w:p>
    <w:p w14:paraId="751058D7" w14:textId="77777777" w:rsidR="00533770" w:rsidRPr="00C024D2" w:rsidRDefault="00611C1B" w:rsidP="00533770">
      <w:pPr>
        <w:pStyle w:val="Textoindependiente"/>
        <w:spacing w:before="9"/>
        <w:rPr>
          <w:i w:val="0"/>
          <w:iCs/>
          <w:color w:val="auto"/>
          <w:szCs w:val="22"/>
        </w:rPr>
      </w:pPr>
      <w:r w:rsidRPr="00C024D2">
        <w:rPr>
          <w:i w:val="0"/>
          <w:color w:val="auto"/>
          <w:szCs w:val="22"/>
        </w:rPr>
        <w:t>No requiere condiciones especiales de conservación.</w:t>
      </w:r>
    </w:p>
    <w:p w14:paraId="0F2D36FB" w14:textId="77777777" w:rsidR="009C5BED" w:rsidRPr="00C024D2" w:rsidRDefault="009C5BED" w:rsidP="00533770">
      <w:pPr>
        <w:pStyle w:val="Textoindependiente"/>
        <w:spacing w:before="9"/>
        <w:rPr>
          <w:i w:val="0"/>
          <w:iCs/>
          <w:color w:val="auto"/>
          <w:szCs w:val="22"/>
        </w:rPr>
      </w:pPr>
    </w:p>
    <w:p w14:paraId="54A2ECDC" w14:textId="77777777" w:rsidR="009C5BED" w:rsidRPr="00F73727" w:rsidRDefault="00611C1B" w:rsidP="00533770">
      <w:pPr>
        <w:pStyle w:val="Textoindependiente"/>
        <w:spacing w:before="9"/>
        <w:rPr>
          <w:i w:val="0"/>
          <w:iCs/>
          <w:color w:val="auto"/>
          <w:szCs w:val="22"/>
          <w:lang w:val="pt-BR"/>
        </w:rPr>
      </w:pPr>
      <w:r w:rsidRPr="00701836">
        <w:rPr>
          <w:i w:val="0"/>
          <w:color w:val="auto"/>
          <w:szCs w:val="22"/>
          <w:u w:val="single"/>
          <w:lang w:val="pt-BR"/>
        </w:rPr>
        <w:t>Blísteres de oPA/Aluminio/PVC-Aluminio</w:t>
      </w:r>
      <w:r w:rsidR="00277BD4" w:rsidRPr="00F73727">
        <w:rPr>
          <w:i w:val="0"/>
          <w:iCs/>
          <w:color w:val="auto"/>
          <w:szCs w:val="22"/>
          <w:lang w:val="pt-BR"/>
        </w:rPr>
        <w:t xml:space="preserve"> </w:t>
      </w:r>
    </w:p>
    <w:p w14:paraId="09659E2D" w14:textId="77777777" w:rsidR="009C5BED" w:rsidRPr="00C024D2" w:rsidRDefault="009C5BED" w:rsidP="00533770">
      <w:pPr>
        <w:pStyle w:val="Textoindependiente"/>
        <w:spacing w:before="9"/>
        <w:rPr>
          <w:i w:val="0"/>
          <w:iCs/>
          <w:color w:val="auto"/>
          <w:szCs w:val="22"/>
          <w:lang w:val="pt-BR"/>
        </w:rPr>
      </w:pPr>
    </w:p>
    <w:p w14:paraId="1A71C731" w14:textId="3A94C75F" w:rsidR="00812D16" w:rsidRPr="00C024D2" w:rsidRDefault="00611C1B" w:rsidP="00533770">
      <w:pPr>
        <w:pStyle w:val="Textoindependiente"/>
        <w:spacing w:before="9"/>
        <w:rPr>
          <w:i w:val="0"/>
          <w:iCs/>
          <w:color w:val="auto"/>
          <w:szCs w:val="22"/>
        </w:rPr>
      </w:pPr>
      <w:r w:rsidRPr="00C024D2">
        <w:rPr>
          <w:i w:val="0"/>
          <w:color w:val="auto"/>
          <w:szCs w:val="22"/>
        </w:rPr>
        <w:t>No conservar a temperatura superior a 30</w:t>
      </w:r>
      <w:r w:rsidR="002815BD">
        <w:rPr>
          <w:i w:val="0"/>
          <w:color w:val="auto"/>
          <w:szCs w:val="22"/>
        </w:rPr>
        <w:t> </w:t>
      </w:r>
      <w:r w:rsidRPr="00C024D2">
        <w:rPr>
          <w:i w:val="0"/>
          <w:color w:val="auto"/>
          <w:szCs w:val="22"/>
        </w:rPr>
        <w:t>ºC.</w:t>
      </w:r>
    </w:p>
    <w:p w14:paraId="19F3680A" w14:textId="77777777" w:rsidR="00812D16" w:rsidRPr="00C024D2" w:rsidRDefault="00812D16" w:rsidP="00204AAB">
      <w:pPr>
        <w:spacing w:line="240" w:lineRule="auto"/>
        <w:rPr>
          <w:szCs w:val="22"/>
        </w:rPr>
      </w:pPr>
    </w:p>
    <w:p w14:paraId="29EAF4D1" w14:textId="77777777" w:rsidR="00812D16" w:rsidRPr="00C024D2" w:rsidRDefault="00611C1B" w:rsidP="00D24ED2">
      <w:pPr>
        <w:keepNext/>
        <w:spacing w:line="240" w:lineRule="auto"/>
        <w:ind w:left="567" w:hanging="567"/>
        <w:outlineLvl w:val="0"/>
        <w:rPr>
          <w:b/>
          <w:szCs w:val="22"/>
        </w:rPr>
      </w:pPr>
      <w:r w:rsidRPr="00C024D2">
        <w:rPr>
          <w:b/>
          <w:szCs w:val="22"/>
        </w:rPr>
        <w:t>6.5</w:t>
      </w:r>
      <w:r w:rsidRPr="00C024D2">
        <w:rPr>
          <w:b/>
          <w:szCs w:val="22"/>
        </w:rPr>
        <w:tab/>
        <w:t xml:space="preserve">Naturaleza y contenido del envase </w:t>
      </w:r>
    </w:p>
    <w:p w14:paraId="35BEBDB5" w14:textId="77777777" w:rsidR="00812D16" w:rsidRPr="00C024D2" w:rsidRDefault="00812D16" w:rsidP="00D24ED2">
      <w:pPr>
        <w:keepNext/>
        <w:spacing w:line="240" w:lineRule="auto"/>
        <w:rPr>
          <w:b/>
          <w:szCs w:val="22"/>
        </w:rPr>
      </w:pPr>
    </w:p>
    <w:p w14:paraId="7180A30A" w14:textId="77777777" w:rsidR="0057485C" w:rsidRPr="00C024D2" w:rsidRDefault="00611C1B" w:rsidP="00D24ED2">
      <w:pPr>
        <w:keepNext/>
        <w:spacing w:line="240" w:lineRule="auto"/>
        <w:rPr>
          <w:szCs w:val="22"/>
          <w:u w:val="single"/>
        </w:rPr>
      </w:pPr>
      <w:r w:rsidRPr="00C024D2">
        <w:rPr>
          <w:szCs w:val="22"/>
          <w:u w:val="single"/>
        </w:rPr>
        <w:t xml:space="preserve">Frascos de HDPE </w:t>
      </w:r>
    </w:p>
    <w:p w14:paraId="6EFBB21D" w14:textId="77777777" w:rsidR="0057485C" w:rsidRPr="00C024D2" w:rsidRDefault="0057485C" w:rsidP="00D24ED2">
      <w:pPr>
        <w:keepNext/>
        <w:spacing w:line="240" w:lineRule="auto"/>
        <w:rPr>
          <w:szCs w:val="22"/>
        </w:rPr>
      </w:pPr>
    </w:p>
    <w:p w14:paraId="48ECE990" w14:textId="77777777" w:rsidR="00533770" w:rsidRPr="00C024D2" w:rsidRDefault="00611C1B" w:rsidP="00D24ED2">
      <w:pPr>
        <w:keepNext/>
        <w:spacing w:line="240" w:lineRule="auto"/>
        <w:rPr>
          <w:szCs w:val="22"/>
        </w:rPr>
      </w:pPr>
      <w:r w:rsidRPr="00C024D2">
        <w:rPr>
          <w:szCs w:val="22"/>
        </w:rPr>
        <w:t>Frascos con tapones de polipropileno a prueba de niños y desecante (un desecante para 174 mg y dos desecantes para 348 mg).</w:t>
      </w:r>
    </w:p>
    <w:p w14:paraId="43C909DC" w14:textId="77777777" w:rsidR="0057485C" w:rsidRPr="00C024D2" w:rsidRDefault="0057485C" w:rsidP="00D24ED2">
      <w:pPr>
        <w:keepNext/>
        <w:spacing w:line="240" w:lineRule="auto"/>
        <w:rPr>
          <w:szCs w:val="22"/>
        </w:rPr>
      </w:pPr>
      <w:bookmarkStart w:id="307" w:name="_Hlk160445515"/>
    </w:p>
    <w:p w14:paraId="128C20E1" w14:textId="77777777" w:rsidR="00533770" w:rsidRPr="00C024D2" w:rsidRDefault="00611C1B" w:rsidP="00D24ED2">
      <w:pPr>
        <w:keepNext/>
        <w:spacing w:line="240" w:lineRule="auto"/>
        <w:rPr>
          <w:szCs w:val="22"/>
        </w:rPr>
      </w:pPr>
      <w:r w:rsidRPr="00C024D2">
        <w:rPr>
          <w:szCs w:val="22"/>
        </w:rPr>
        <w:t>Cápsulas gastrorresistentes de 174 mg: frasco de 14 cápsulas duras gastrorresistentes</w:t>
      </w:r>
    </w:p>
    <w:p w14:paraId="24D6170E" w14:textId="77777777" w:rsidR="00812D16" w:rsidRPr="00C024D2" w:rsidRDefault="00611C1B" w:rsidP="00D24ED2">
      <w:pPr>
        <w:keepNext/>
        <w:spacing w:line="240" w:lineRule="auto"/>
        <w:rPr>
          <w:szCs w:val="22"/>
        </w:rPr>
      </w:pPr>
      <w:r w:rsidRPr="00C024D2">
        <w:rPr>
          <w:szCs w:val="22"/>
        </w:rPr>
        <w:t xml:space="preserve">Cápsulas gastrorresistentes de 348 mg: frascos de 56 o 168 (3x56) cápsulas duras gastrorresistentes </w:t>
      </w:r>
    </w:p>
    <w:p w14:paraId="443F3A38" w14:textId="77777777" w:rsidR="006917F6" w:rsidRPr="00C024D2" w:rsidRDefault="006917F6" w:rsidP="00D24ED2">
      <w:pPr>
        <w:keepNext/>
        <w:spacing w:line="240" w:lineRule="auto"/>
        <w:rPr>
          <w:szCs w:val="22"/>
        </w:rPr>
      </w:pPr>
    </w:p>
    <w:p w14:paraId="48A950C8" w14:textId="77777777" w:rsidR="006917F6" w:rsidRPr="00C024D2" w:rsidRDefault="006917F6" w:rsidP="00D24ED2">
      <w:pPr>
        <w:keepNext/>
        <w:spacing w:line="240" w:lineRule="auto"/>
        <w:rPr>
          <w:szCs w:val="22"/>
        </w:rPr>
      </w:pPr>
      <w:r w:rsidRPr="00C024D2">
        <w:rPr>
          <w:szCs w:val="22"/>
        </w:rPr>
        <w:t>No ingerir el desecante.</w:t>
      </w:r>
    </w:p>
    <w:p w14:paraId="228CEBB7" w14:textId="77777777" w:rsidR="00533770" w:rsidRPr="00C024D2" w:rsidRDefault="00533770" w:rsidP="00533770">
      <w:pPr>
        <w:spacing w:line="240" w:lineRule="auto"/>
        <w:rPr>
          <w:szCs w:val="22"/>
        </w:rPr>
      </w:pPr>
    </w:p>
    <w:bookmarkEnd w:id="307"/>
    <w:p w14:paraId="133B83E8" w14:textId="77777777" w:rsidR="00533770" w:rsidRPr="00C024D2" w:rsidRDefault="00611C1B" w:rsidP="00D24ED2">
      <w:pPr>
        <w:keepNext/>
        <w:spacing w:line="240" w:lineRule="auto"/>
        <w:rPr>
          <w:szCs w:val="22"/>
          <w:u w:val="single"/>
          <w:lang w:val="pt-BR"/>
        </w:rPr>
      </w:pPr>
      <w:r w:rsidRPr="00C024D2">
        <w:rPr>
          <w:szCs w:val="22"/>
          <w:u w:val="single"/>
          <w:lang w:val="pt-BR"/>
        </w:rPr>
        <w:t>Blíster de oPA/Aluminio/PVC-Aluminio</w:t>
      </w:r>
    </w:p>
    <w:p w14:paraId="6D400623" w14:textId="77777777" w:rsidR="0057485C" w:rsidRPr="00C024D2" w:rsidRDefault="0057485C" w:rsidP="00533770">
      <w:pPr>
        <w:spacing w:line="240" w:lineRule="auto"/>
        <w:rPr>
          <w:szCs w:val="22"/>
          <w:lang w:val="pt-BR"/>
        </w:rPr>
      </w:pPr>
    </w:p>
    <w:p w14:paraId="4C386905" w14:textId="77777777" w:rsidR="00B65B9E" w:rsidRPr="00C024D2" w:rsidRDefault="00611C1B" w:rsidP="00B65B9E">
      <w:pPr>
        <w:spacing w:line="240" w:lineRule="auto"/>
        <w:rPr>
          <w:szCs w:val="22"/>
          <w:lang w:val="pt-BR"/>
        </w:rPr>
      </w:pPr>
      <w:r w:rsidRPr="00C024D2">
        <w:rPr>
          <w:szCs w:val="22"/>
          <w:lang w:val="pt-BR"/>
        </w:rPr>
        <w:t>Cápsulas gastrorresistentes de 174 mg: envases de 14 cápsulas duras gastrorresistentes</w:t>
      </w:r>
    </w:p>
    <w:p w14:paraId="2B21CBD8" w14:textId="77777777" w:rsidR="00B65B9E" w:rsidRPr="00C024D2" w:rsidRDefault="00611C1B" w:rsidP="00B65B9E">
      <w:pPr>
        <w:spacing w:line="240" w:lineRule="auto"/>
        <w:rPr>
          <w:szCs w:val="22"/>
          <w:lang w:val="pt-BR"/>
        </w:rPr>
      </w:pPr>
      <w:r w:rsidRPr="00C024D2">
        <w:rPr>
          <w:szCs w:val="22"/>
          <w:lang w:val="pt-BR"/>
        </w:rPr>
        <w:t>Cápsulas gastrorresistentes de 348 mg: envases de 56 cápsulas duras gastrorresistentes.</w:t>
      </w:r>
    </w:p>
    <w:p w14:paraId="4A95EDF1" w14:textId="77777777" w:rsidR="00B65B9E" w:rsidRPr="00C024D2" w:rsidRDefault="00B65B9E" w:rsidP="00533770">
      <w:pPr>
        <w:spacing w:line="240" w:lineRule="auto"/>
        <w:rPr>
          <w:szCs w:val="22"/>
          <w:lang w:val="pt-BR"/>
        </w:rPr>
      </w:pPr>
    </w:p>
    <w:p w14:paraId="74D61389" w14:textId="77777777" w:rsidR="00B65B9E" w:rsidRPr="00C024D2" w:rsidRDefault="00611C1B" w:rsidP="00533770">
      <w:pPr>
        <w:spacing w:line="240" w:lineRule="auto"/>
        <w:rPr>
          <w:szCs w:val="22"/>
          <w:lang w:val="pt-BR"/>
        </w:rPr>
      </w:pPr>
      <w:r w:rsidRPr="00C024D2">
        <w:rPr>
          <w:szCs w:val="22"/>
          <w:lang w:val="pt-BR"/>
        </w:rPr>
        <w:t>Puede que solamente estén comercializados algunos tamaños de envases.</w:t>
      </w:r>
    </w:p>
    <w:p w14:paraId="53B85891" w14:textId="77777777" w:rsidR="00533770" w:rsidRPr="00C024D2" w:rsidRDefault="00533770" w:rsidP="00533770">
      <w:pPr>
        <w:spacing w:line="240" w:lineRule="auto"/>
        <w:rPr>
          <w:szCs w:val="22"/>
          <w:lang w:val="pt-BR"/>
        </w:rPr>
      </w:pPr>
    </w:p>
    <w:p w14:paraId="622A9ECC" w14:textId="77777777" w:rsidR="00812D16" w:rsidRPr="00C024D2" w:rsidRDefault="00611C1B" w:rsidP="00123880">
      <w:pPr>
        <w:tabs>
          <w:tab w:val="clear" w:pos="567"/>
          <w:tab w:val="left" w:pos="0"/>
        </w:tabs>
        <w:spacing w:line="240" w:lineRule="auto"/>
        <w:ind w:left="567" w:hanging="567"/>
        <w:outlineLvl w:val="0"/>
        <w:rPr>
          <w:szCs w:val="22"/>
        </w:rPr>
      </w:pPr>
      <w:r w:rsidRPr="00C024D2">
        <w:rPr>
          <w:b/>
          <w:szCs w:val="22"/>
        </w:rPr>
        <w:t>6.6</w:t>
      </w:r>
      <w:bookmarkStart w:id="308" w:name="OLE_LINK1"/>
      <w:r w:rsidR="00123880" w:rsidRPr="00C024D2">
        <w:rPr>
          <w:b/>
          <w:szCs w:val="22"/>
        </w:rPr>
        <w:tab/>
      </w:r>
      <w:r w:rsidRPr="00C024D2">
        <w:rPr>
          <w:b/>
          <w:szCs w:val="22"/>
        </w:rPr>
        <w:t xml:space="preserve">Precauciones especiales de eliminación </w:t>
      </w:r>
    </w:p>
    <w:p w14:paraId="181AD612" w14:textId="77777777" w:rsidR="00812D16" w:rsidRPr="00C024D2" w:rsidRDefault="00812D16" w:rsidP="00204AAB">
      <w:pPr>
        <w:spacing w:line="240" w:lineRule="auto"/>
        <w:rPr>
          <w:szCs w:val="22"/>
        </w:rPr>
      </w:pPr>
    </w:p>
    <w:bookmarkEnd w:id="308"/>
    <w:p w14:paraId="589341D6" w14:textId="77777777" w:rsidR="00812D16" w:rsidRPr="00C024D2" w:rsidRDefault="00611C1B" w:rsidP="00204AAB">
      <w:pPr>
        <w:spacing w:line="240" w:lineRule="auto"/>
        <w:rPr>
          <w:iCs/>
          <w:szCs w:val="22"/>
        </w:rPr>
      </w:pPr>
      <w:r w:rsidRPr="00C024D2">
        <w:rPr>
          <w:szCs w:val="22"/>
        </w:rPr>
        <w:t>La eliminación del medicamento no utilizado y de todos los materiales que hayan estado en contacto con él se realizará de acuerdo con la normativa local.</w:t>
      </w:r>
    </w:p>
    <w:p w14:paraId="24518BA8" w14:textId="77777777" w:rsidR="00812D16" w:rsidRPr="00C024D2" w:rsidRDefault="00812D16" w:rsidP="00204AAB">
      <w:pPr>
        <w:spacing w:line="240" w:lineRule="auto"/>
        <w:rPr>
          <w:szCs w:val="22"/>
        </w:rPr>
      </w:pPr>
    </w:p>
    <w:p w14:paraId="6767687F" w14:textId="77777777" w:rsidR="00533770" w:rsidRPr="00C024D2" w:rsidRDefault="00533770" w:rsidP="00204AAB">
      <w:pPr>
        <w:spacing w:line="240" w:lineRule="auto"/>
        <w:rPr>
          <w:szCs w:val="22"/>
        </w:rPr>
      </w:pPr>
    </w:p>
    <w:p w14:paraId="0520C062" w14:textId="77777777" w:rsidR="00812D16" w:rsidRPr="00C024D2" w:rsidRDefault="00611C1B" w:rsidP="00204AAB">
      <w:pPr>
        <w:spacing w:line="240" w:lineRule="auto"/>
        <w:ind w:left="567" w:hanging="567"/>
        <w:rPr>
          <w:szCs w:val="22"/>
        </w:rPr>
      </w:pPr>
      <w:r w:rsidRPr="00C024D2">
        <w:rPr>
          <w:b/>
          <w:szCs w:val="22"/>
        </w:rPr>
        <w:t>7.</w:t>
      </w:r>
      <w:r w:rsidRPr="00C024D2">
        <w:rPr>
          <w:b/>
          <w:szCs w:val="22"/>
        </w:rPr>
        <w:tab/>
        <w:t>TITULAR DE LA AUTORIZACIÓN DE COMERCIALIZACIÓN</w:t>
      </w:r>
    </w:p>
    <w:p w14:paraId="548126D3" w14:textId="77777777" w:rsidR="00812D16" w:rsidRPr="00C024D2" w:rsidRDefault="00812D16" w:rsidP="00204AAB">
      <w:pPr>
        <w:spacing w:line="240" w:lineRule="auto"/>
        <w:rPr>
          <w:szCs w:val="22"/>
        </w:rPr>
      </w:pPr>
    </w:p>
    <w:p w14:paraId="79BB4178" w14:textId="77777777" w:rsidR="00533770" w:rsidRPr="002815BD" w:rsidRDefault="00611C1B" w:rsidP="00533770">
      <w:pPr>
        <w:spacing w:line="240" w:lineRule="auto"/>
        <w:rPr>
          <w:szCs w:val="22"/>
          <w:lang w:val="fr-FR"/>
        </w:rPr>
      </w:pPr>
      <w:r w:rsidRPr="002815BD">
        <w:rPr>
          <w:szCs w:val="22"/>
          <w:lang w:val="fr-FR"/>
        </w:rPr>
        <w:t>Neuraxpharm Pharmaceuticals, S.L.</w:t>
      </w:r>
    </w:p>
    <w:p w14:paraId="1FCB8A1D" w14:textId="77777777" w:rsidR="00533770" w:rsidRPr="00C024D2" w:rsidRDefault="00611C1B" w:rsidP="00533770">
      <w:pPr>
        <w:spacing w:line="240" w:lineRule="auto"/>
        <w:rPr>
          <w:szCs w:val="22"/>
        </w:rPr>
      </w:pPr>
      <w:r w:rsidRPr="002815BD">
        <w:rPr>
          <w:szCs w:val="22"/>
          <w:lang w:val="fr-FR"/>
        </w:rPr>
        <w:t xml:space="preserve">Avda. </w:t>
      </w:r>
      <w:r w:rsidRPr="00C024D2">
        <w:rPr>
          <w:szCs w:val="22"/>
        </w:rPr>
        <w:t>Barcelona 69</w:t>
      </w:r>
    </w:p>
    <w:p w14:paraId="5E7E3534" w14:textId="77777777" w:rsidR="00533770" w:rsidRPr="00C024D2" w:rsidRDefault="00611C1B" w:rsidP="00533770">
      <w:pPr>
        <w:spacing w:line="240" w:lineRule="auto"/>
        <w:rPr>
          <w:szCs w:val="22"/>
        </w:rPr>
      </w:pPr>
      <w:r w:rsidRPr="00C024D2">
        <w:rPr>
          <w:szCs w:val="22"/>
        </w:rPr>
        <w:t>08970 Sant Joan Despí - Barcelona</w:t>
      </w:r>
    </w:p>
    <w:p w14:paraId="2ACBEE59" w14:textId="77777777" w:rsidR="00533770" w:rsidRPr="00C024D2" w:rsidRDefault="00611C1B" w:rsidP="00533770">
      <w:pPr>
        <w:spacing w:line="240" w:lineRule="auto"/>
        <w:rPr>
          <w:szCs w:val="22"/>
        </w:rPr>
      </w:pPr>
      <w:r w:rsidRPr="00C024D2">
        <w:rPr>
          <w:szCs w:val="22"/>
        </w:rPr>
        <w:t>España</w:t>
      </w:r>
    </w:p>
    <w:p w14:paraId="6C8399BB" w14:textId="77777777" w:rsidR="00533770" w:rsidRPr="00C024D2" w:rsidRDefault="00611C1B" w:rsidP="00533770">
      <w:pPr>
        <w:spacing w:line="240" w:lineRule="auto"/>
        <w:rPr>
          <w:szCs w:val="22"/>
        </w:rPr>
      </w:pPr>
      <w:r w:rsidRPr="00C024D2">
        <w:rPr>
          <w:szCs w:val="22"/>
        </w:rPr>
        <w:t>Teléfono: +34 93 475 96 00</w:t>
      </w:r>
    </w:p>
    <w:p w14:paraId="0FAD8D21" w14:textId="77777777" w:rsidR="00533770" w:rsidRPr="00C024D2" w:rsidRDefault="00611C1B" w:rsidP="00533770">
      <w:pPr>
        <w:spacing w:line="240" w:lineRule="auto"/>
        <w:rPr>
          <w:szCs w:val="22"/>
        </w:rPr>
      </w:pPr>
      <w:r w:rsidRPr="00C024D2">
        <w:rPr>
          <w:szCs w:val="22"/>
        </w:rPr>
        <w:t>Correo electrónico: medinfo@neuraxpharm.com</w:t>
      </w:r>
    </w:p>
    <w:p w14:paraId="100BD793" w14:textId="77777777" w:rsidR="00812D16" w:rsidRPr="00C024D2" w:rsidRDefault="00812D16" w:rsidP="00204AAB">
      <w:pPr>
        <w:spacing w:line="240" w:lineRule="auto"/>
        <w:rPr>
          <w:szCs w:val="22"/>
        </w:rPr>
      </w:pPr>
    </w:p>
    <w:p w14:paraId="3159D8CD" w14:textId="77777777" w:rsidR="00812D16" w:rsidRPr="00C024D2" w:rsidRDefault="00812D16" w:rsidP="00204AAB">
      <w:pPr>
        <w:spacing w:line="240" w:lineRule="auto"/>
        <w:rPr>
          <w:szCs w:val="22"/>
        </w:rPr>
      </w:pPr>
    </w:p>
    <w:p w14:paraId="5EDF055D" w14:textId="77777777" w:rsidR="00812D16" w:rsidRPr="00C024D2" w:rsidRDefault="00611C1B" w:rsidP="00204AAB">
      <w:pPr>
        <w:spacing w:line="240" w:lineRule="auto"/>
        <w:ind w:left="567" w:hanging="567"/>
        <w:rPr>
          <w:b/>
          <w:szCs w:val="22"/>
        </w:rPr>
      </w:pPr>
      <w:r w:rsidRPr="00C024D2">
        <w:rPr>
          <w:b/>
          <w:szCs w:val="22"/>
        </w:rPr>
        <w:t>8.</w:t>
      </w:r>
      <w:r w:rsidRPr="00C024D2">
        <w:rPr>
          <w:b/>
          <w:szCs w:val="22"/>
        </w:rPr>
        <w:tab/>
        <w:t xml:space="preserve">NÚMERO(S) DE AUTORIZACIÓN DE COMERCIALIZACIÓN </w:t>
      </w:r>
    </w:p>
    <w:p w14:paraId="2CDDB945" w14:textId="77777777" w:rsidR="00812D16" w:rsidRPr="00C024D2" w:rsidRDefault="00812D16" w:rsidP="00204AAB">
      <w:pPr>
        <w:spacing w:line="240" w:lineRule="auto"/>
        <w:rPr>
          <w:szCs w:val="22"/>
        </w:rPr>
      </w:pPr>
    </w:p>
    <w:p w14:paraId="137E7702" w14:textId="77777777" w:rsidR="00E3287B" w:rsidRPr="009C4CC9" w:rsidRDefault="00E3287B" w:rsidP="00E3287B">
      <w:pPr>
        <w:spacing w:line="240" w:lineRule="auto"/>
        <w:rPr>
          <w:lang w:val="pt-PT"/>
        </w:rPr>
      </w:pPr>
      <w:r w:rsidRPr="009C4CC9">
        <w:rPr>
          <w:lang w:val="pt-PT"/>
        </w:rPr>
        <w:t>EU/1/25/1947/001</w:t>
      </w:r>
    </w:p>
    <w:p w14:paraId="75A83355" w14:textId="77777777" w:rsidR="00E3287B" w:rsidRPr="009C4CC9" w:rsidRDefault="00E3287B" w:rsidP="00E3287B">
      <w:pPr>
        <w:spacing w:line="240" w:lineRule="auto"/>
        <w:rPr>
          <w:lang w:val="pt-PT"/>
        </w:rPr>
      </w:pPr>
      <w:r w:rsidRPr="009C4CC9">
        <w:rPr>
          <w:lang w:val="pt-PT"/>
        </w:rPr>
        <w:t>EU/1/25/1947/002</w:t>
      </w:r>
    </w:p>
    <w:p w14:paraId="50C63924" w14:textId="77777777" w:rsidR="00E3287B" w:rsidRPr="009C4CC9" w:rsidRDefault="00E3287B" w:rsidP="00E3287B">
      <w:pPr>
        <w:spacing w:line="240" w:lineRule="auto"/>
        <w:rPr>
          <w:lang w:val="pt-PT"/>
        </w:rPr>
      </w:pPr>
      <w:r w:rsidRPr="009C4CC9">
        <w:rPr>
          <w:lang w:val="pt-PT"/>
        </w:rPr>
        <w:t>EU/1/25/1947/003</w:t>
      </w:r>
    </w:p>
    <w:p w14:paraId="5F8AFE41" w14:textId="77777777" w:rsidR="00E3287B" w:rsidRPr="009C4CC9" w:rsidRDefault="00E3287B" w:rsidP="00E3287B">
      <w:pPr>
        <w:spacing w:line="240" w:lineRule="auto"/>
        <w:rPr>
          <w:lang w:val="pt-PT"/>
        </w:rPr>
      </w:pPr>
      <w:r w:rsidRPr="009C4CC9">
        <w:rPr>
          <w:lang w:val="pt-PT"/>
        </w:rPr>
        <w:t>EU/1/25/1947/004</w:t>
      </w:r>
    </w:p>
    <w:p w14:paraId="7248FE31" w14:textId="77777777" w:rsidR="00E3287B" w:rsidRPr="009C4CC9" w:rsidRDefault="00E3287B" w:rsidP="00E3287B">
      <w:pPr>
        <w:spacing w:line="240" w:lineRule="auto"/>
        <w:rPr>
          <w:noProof/>
          <w:szCs w:val="22"/>
          <w:lang w:val="pt-PT"/>
        </w:rPr>
      </w:pPr>
      <w:r w:rsidRPr="009C4CC9">
        <w:rPr>
          <w:lang w:val="pt-PT"/>
        </w:rPr>
        <w:t>EU/1/25/1947/005</w:t>
      </w:r>
    </w:p>
    <w:p w14:paraId="56DA41C7" w14:textId="77777777" w:rsidR="00533770" w:rsidRPr="00010E2F" w:rsidRDefault="00533770" w:rsidP="00204AAB">
      <w:pPr>
        <w:spacing w:line="240" w:lineRule="auto"/>
        <w:rPr>
          <w:szCs w:val="22"/>
          <w:lang w:val="pt-PT"/>
        </w:rPr>
      </w:pPr>
    </w:p>
    <w:p w14:paraId="0E1A63A9" w14:textId="77777777" w:rsidR="00F33C75" w:rsidRPr="00010E2F" w:rsidRDefault="00F33C75" w:rsidP="00204AAB">
      <w:pPr>
        <w:spacing w:line="240" w:lineRule="auto"/>
        <w:rPr>
          <w:szCs w:val="22"/>
          <w:lang w:val="pt-PT"/>
        </w:rPr>
      </w:pPr>
    </w:p>
    <w:p w14:paraId="256E013E" w14:textId="77777777" w:rsidR="00812D16" w:rsidRPr="00C024D2" w:rsidRDefault="00611C1B" w:rsidP="00204AAB">
      <w:pPr>
        <w:spacing w:line="240" w:lineRule="auto"/>
        <w:ind w:left="567" w:hanging="567"/>
        <w:rPr>
          <w:szCs w:val="22"/>
        </w:rPr>
      </w:pPr>
      <w:r w:rsidRPr="00C024D2">
        <w:rPr>
          <w:b/>
          <w:szCs w:val="22"/>
        </w:rPr>
        <w:t>9.</w:t>
      </w:r>
      <w:r w:rsidRPr="00C024D2">
        <w:rPr>
          <w:b/>
          <w:szCs w:val="22"/>
        </w:rPr>
        <w:tab/>
        <w:t>FECHA DE LA PRIMERA AUTORIZACIÓN/RENOVACIÓN DE LA AUTORIZACIÓN</w:t>
      </w:r>
    </w:p>
    <w:p w14:paraId="08327FDE" w14:textId="77777777" w:rsidR="00812D16" w:rsidRPr="00C024D2" w:rsidRDefault="00812D16" w:rsidP="00204AAB">
      <w:pPr>
        <w:spacing w:line="240" w:lineRule="auto"/>
        <w:rPr>
          <w:i/>
          <w:szCs w:val="22"/>
        </w:rPr>
      </w:pPr>
    </w:p>
    <w:p w14:paraId="1460210C" w14:textId="77777777" w:rsidR="00812D16" w:rsidRPr="00C024D2" w:rsidRDefault="00611C1B" w:rsidP="00204AAB">
      <w:pPr>
        <w:spacing w:line="240" w:lineRule="auto"/>
        <w:rPr>
          <w:i/>
          <w:szCs w:val="22"/>
        </w:rPr>
      </w:pPr>
      <w:r w:rsidRPr="00C024D2">
        <w:rPr>
          <w:szCs w:val="22"/>
        </w:rPr>
        <w:t xml:space="preserve">Fecha de la primera autorización: </w:t>
      </w:r>
    </w:p>
    <w:p w14:paraId="46E08214" w14:textId="77777777" w:rsidR="00812D16" w:rsidRPr="00C024D2" w:rsidRDefault="00812D16" w:rsidP="00204AAB">
      <w:pPr>
        <w:spacing w:line="240" w:lineRule="auto"/>
        <w:rPr>
          <w:szCs w:val="22"/>
        </w:rPr>
      </w:pPr>
    </w:p>
    <w:p w14:paraId="2DEB265D" w14:textId="77777777" w:rsidR="00812D16" w:rsidRPr="00C024D2" w:rsidRDefault="00812D16" w:rsidP="00204AAB">
      <w:pPr>
        <w:spacing w:line="240" w:lineRule="auto"/>
        <w:rPr>
          <w:szCs w:val="22"/>
        </w:rPr>
      </w:pPr>
    </w:p>
    <w:p w14:paraId="312B833F" w14:textId="77777777" w:rsidR="00812D16" w:rsidRPr="00C024D2" w:rsidRDefault="00611C1B" w:rsidP="00204AAB">
      <w:pPr>
        <w:spacing w:line="240" w:lineRule="auto"/>
        <w:ind w:left="567" w:hanging="567"/>
        <w:rPr>
          <w:b/>
          <w:szCs w:val="22"/>
        </w:rPr>
      </w:pPr>
      <w:r w:rsidRPr="00C024D2">
        <w:rPr>
          <w:b/>
          <w:szCs w:val="22"/>
        </w:rPr>
        <w:t>10.</w:t>
      </w:r>
      <w:r w:rsidRPr="00C024D2">
        <w:rPr>
          <w:b/>
          <w:szCs w:val="22"/>
        </w:rPr>
        <w:tab/>
        <w:t>FECHA DE LA REVISIÓN DEL TEXTO</w:t>
      </w:r>
    </w:p>
    <w:p w14:paraId="6D56C9F9" w14:textId="77777777" w:rsidR="00812D16" w:rsidRPr="00C024D2" w:rsidRDefault="00812D16" w:rsidP="00204AAB">
      <w:pPr>
        <w:spacing w:line="240" w:lineRule="auto"/>
        <w:rPr>
          <w:szCs w:val="22"/>
        </w:rPr>
      </w:pPr>
    </w:p>
    <w:p w14:paraId="358F373D" w14:textId="77777777" w:rsidR="00812D16" w:rsidRPr="00C024D2" w:rsidRDefault="00812D16" w:rsidP="00204AAB">
      <w:pPr>
        <w:spacing w:line="240" w:lineRule="auto"/>
        <w:rPr>
          <w:szCs w:val="22"/>
        </w:rPr>
      </w:pPr>
    </w:p>
    <w:p w14:paraId="5246FAA6" w14:textId="77777777" w:rsidR="00812D16" w:rsidRPr="00C024D2" w:rsidRDefault="00812D16" w:rsidP="00204AAB">
      <w:pPr>
        <w:numPr>
          <w:ilvl w:val="12"/>
          <w:numId w:val="0"/>
        </w:numPr>
        <w:spacing w:line="240" w:lineRule="auto"/>
        <w:ind w:right="-2"/>
        <w:rPr>
          <w:iCs/>
          <w:szCs w:val="22"/>
        </w:rPr>
      </w:pPr>
    </w:p>
    <w:p w14:paraId="080A83D5" w14:textId="77777777" w:rsidR="00812D16" w:rsidRPr="00C024D2" w:rsidRDefault="00611C1B" w:rsidP="00204AAB">
      <w:pPr>
        <w:numPr>
          <w:ilvl w:val="12"/>
          <w:numId w:val="0"/>
        </w:numPr>
        <w:spacing w:line="240" w:lineRule="auto"/>
        <w:ind w:right="-2"/>
        <w:rPr>
          <w:szCs w:val="22"/>
        </w:rPr>
      </w:pPr>
      <w:r w:rsidRPr="00C024D2">
        <w:rPr>
          <w:szCs w:val="22"/>
        </w:rPr>
        <w:t xml:space="preserve">La información detallada de este medicamento está disponible en la página web de la Agencia Europea de Medicamentos </w:t>
      </w:r>
      <w:hyperlink r:id="rId9" w:history="1">
        <w:r w:rsidRPr="00C024D2">
          <w:rPr>
            <w:rStyle w:val="Hipervnculo"/>
            <w:szCs w:val="22"/>
          </w:rPr>
          <w:t>https://www.ema.europa.eu</w:t>
        </w:r>
      </w:hyperlink>
      <w:r w:rsidRPr="00C024D2">
        <w:rPr>
          <w:szCs w:val="22"/>
        </w:rPr>
        <w:t xml:space="preserve"> </w:t>
      </w:r>
      <w:r w:rsidRPr="00C024D2">
        <w:rPr>
          <w:szCs w:val="22"/>
        </w:rPr>
        <w:br w:type="page"/>
      </w:r>
    </w:p>
    <w:p w14:paraId="16702779" w14:textId="77777777" w:rsidR="00812D16" w:rsidRPr="00C024D2" w:rsidRDefault="00812D16" w:rsidP="00204AAB">
      <w:pPr>
        <w:spacing w:line="240" w:lineRule="auto"/>
        <w:rPr>
          <w:szCs w:val="22"/>
        </w:rPr>
      </w:pPr>
    </w:p>
    <w:p w14:paraId="67A6FD0F" w14:textId="77777777" w:rsidR="00F7691B" w:rsidRPr="00C024D2" w:rsidRDefault="00F7691B" w:rsidP="00F7691B">
      <w:pPr>
        <w:spacing w:line="240" w:lineRule="auto"/>
        <w:rPr>
          <w:szCs w:val="22"/>
        </w:rPr>
      </w:pPr>
    </w:p>
    <w:p w14:paraId="0C4719D2" w14:textId="77777777" w:rsidR="00F7691B" w:rsidRPr="00C024D2" w:rsidRDefault="00F7691B" w:rsidP="00F7691B">
      <w:pPr>
        <w:spacing w:line="240" w:lineRule="auto"/>
        <w:rPr>
          <w:szCs w:val="22"/>
        </w:rPr>
      </w:pPr>
    </w:p>
    <w:p w14:paraId="1EB639F3" w14:textId="77777777" w:rsidR="00F7691B" w:rsidRPr="00C024D2" w:rsidRDefault="00F7691B" w:rsidP="00F7691B">
      <w:pPr>
        <w:spacing w:line="240" w:lineRule="auto"/>
        <w:rPr>
          <w:szCs w:val="22"/>
        </w:rPr>
      </w:pPr>
    </w:p>
    <w:p w14:paraId="4FD9DCA5" w14:textId="77777777" w:rsidR="00F7691B" w:rsidRPr="00C024D2" w:rsidRDefault="00F7691B" w:rsidP="00F7691B">
      <w:pPr>
        <w:spacing w:line="240" w:lineRule="auto"/>
        <w:rPr>
          <w:szCs w:val="22"/>
        </w:rPr>
      </w:pPr>
    </w:p>
    <w:p w14:paraId="73F276B6" w14:textId="77777777" w:rsidR="00F7691B" w:rsidRPr="00C024D2" w:rsidRDefault="00F7691B" w:rsidP="00F7691B">
      <w:pPr>
        <w:spacing w:line="240" w:lineRule="auto"/>
        <w:rPr>
          <w:szCs w:val="22"/>
        </w:rPr>
      </w:pPr>
    </w:p>
    <w:p w14:paraId="37C11CFA" w14:textId="77777777" w:rsidR="00F7691B" w:rsidRPr="00C024D2" w:rsidRDefault="00F7691B" w:rsidP="00F7691B">
      <w:pPr>
        <w:spacing w:line="240" w:lineRule="auto"/>
        <w:rPr>
          <w:szCs w:val="22"/>
        </w:rPr>
      </w:pPr>
    </w:p>
    <w:p w14:paraId="06817C37" w14:textId="77777777" w:rsidR="00F7691B" w:rsidRPr="00C024D2" w:rsidRDefault="00F7691B" w:rsidP="00F7691B">
      <w:pPr>
        <w:spacing w:line="240" w:lineRule="auto"/>
        <w:rPr>
          <w:szCs w:val="22"/>
        </w:rPr>
      </w:pPr>
    </w:p>
    <w:p w14:paraId="3086F1D8" w14:textId="77777777" w:rsidR="00F7691B" w:rsidRPr="00C024D2" w:rsidRDefault="00F7691B" w:rsidP="00F7691B">
      <w:pPr>
        <w:spacing w:line="240" w:lineRule="auto"/>
        <w:rPr>
          <w:szCs w:val="22"/>
        </w:rPr>
      </w:pPr>
    </w:p>
    <w:p w14:paraId="43F8B739" w14:textId="77777777" w:rsidR="00F7691B" w:rsidRPr="00C024D2" w:rsidRDefault="00F7691B" w:rsidP="00F7691B">
      <w:pPr>
        <w:spacing w:line="240" w:lineRule="auto"/>
        <w:rPr>
          <w:szCs w:val="22"/>
        </w:rPr>
      </w:pPr>
    </w:p>
    <w:p w14:paraId="3799D1AF" w14:textId="77777777" w:rsidR="00F7691B" w:rsidRPr="00C024D2" w:rsidRDefault="00F7691B" w:rsidP="00F7691B">
      <w:pPr>
        <w:spacing w:line="240" w:lineRule="auto"/>
        <w:rPr>
          <w:szCs w:val="22"/>
        </w:rPr>
      </w:pPr>
    </w:p>
    <w:p w14:paraId="230E0775" w14:textId="77777777" w:rsidR="00F7691B" w:rsidRPr="00C024D2" w:rsidRDefault="00F7691B" w:rsidP="00F7691B">
      <w:pPr>
        <w:spacing w:line="240" w:lineRule="auto"/>
        <w:rPr>
          <w:szCs w:val="22"/>
        </w:rPr>
      </w:pPr>
    </w:p>
    <w:p w14:paraId="6C40E805" w14:textId="77777777" w:rsidR="00F7691B" w:rsidRPr="00C024D2" w:rsidRDefault="00F7691B" w:rsidP="00F7691B">
      <w:pPr>
        <w:spacing w:line="240" w:lineRule="auto"/>
        <w:rPr>
          <w:szCs w:val="22"/>
        </w:rPr>
      </w:pPr>
    </w:p>
    <w:p w14:paraId="111203D3" w14:textId="77777777" w:rsidR="00F7691B" w:rsidRPr="00C024D2" w:rsidRDefault="00F7691B" w:rsidP="00F7691B">
      <w:pPr>
        <w:spacing w:line="240" w:lineRule="auto"/>
        <w:rPr>
          <w:szCs w:val="22"/>
        </w:rPr>
      </w:pPr>
    </w:p>
    <w:p w14:paraId="7B2980CD" w14:textId="77777777" w:rsidR="00F7691B" w:rsidRPr="00C024D2" w:rsidRDefault="00F7691B" w:rsidP="00F7691B">
      <w:pPr>
        <w:spacing w:line="240" w:lineRule="auto"/>
        <w:rPr>
          <w:szCs w:val="22"/>
        </w:rPr>
      </w:pPr>
    </w:p>
    <w:p w14:paraId="023F3FCC" w14:textId="77777777" w:rsidR="00F7691B" w:rsidRPr="00C024D2" w:rsidRDefault="00F7691B" w:rsidP="00F7691B">
      <w:pPr>
        <w:spacing w:line="240" w:lineRule="auto"/>
        <w:rPr>
          <w:szCs w:val="22"/>
        </w:rPr>
      </w:pPr>
    </w:p>
    <w:p w14:paraId="4F7F2A62" w14:textId="77777777" w:rsidR="00F7691B" w:rsidRPr="00C024D2" w:rsidRDefault="00F7691B" w:rsidP="00F7691B">
      <w:pPr>
        <w:spacing w:line="240" w:lineRule="auto"/>
        <w:rPr>
          <w:szCs w:val="22"/>
        </w:rPr>
      </w:pPr>
    </w:p>
    <w:p w14:paraId="5C89D110" w14:textId="77777777" w:rsidR="00F7691B" w:rsidRPr="00C024D2" w:rsidRDefault="00F7691B" w:rsidP="00F7691B">
      <w:pPr>
        <w:spacing w:line="240" w:lineRule="auto"/>
        <w:rPr>
          <w:szCs w:val="22"/>
        </w:rPr>
      </w:pPr>
    </w:p>
    <w:p w14:paraId="2E262D07" w14:textId="77777777" w:rsidR="00F7691B" w:rsidRPr="00C024D2" w:rsidRDefault="00F7691B" w:rsidP="00F7691B">
      <w:pPr>
        <w:spacing w:line="240" w:lineRule="auto"/>
        <w:rPr>
          <w:szCs w:val="22"/>
        </w:rPr>
      </w:pPr>
    </w:p>
    <w:p w14:paraId="099A33B2" w14:textId="77777777" w:rsidR="00F7691B" w:rsidRPr="00C024D2" w:rsidRDefault="00F7691B" w:rsidP="00F7691B">
      <w:pPr>
        <w:spacing w:line="240" w:lineRule="auto"/>
        <w:rPr>
          <w:szCs w:val="22"/>
        </w:rPr>
      </w:pPr>
    </w:p>
    <w:p w14:paraId="7BBDF872" w14:textId="77777777" w:rsidR="00F7691B" w:rsidRPr="00C024D2" w:rsidRDefault="00F7691B" w:rsidP="00F7691B">
      <w:pPr>
        <w:spacing w:line="240" w:lineRule="auto"/>
        <w:rPr>
          <w:szCs w:val="22"/>
        </w:rPr>
      </w:pPr>
    </w:p>
    <w:p w14:paraId="41F123E0" w14:textId="77777777" w:rsidR="00F7691B" w:rsidRPr="00C024D2" w:rsidRDefault="00F7691B" w:rsidP="00F7691B">
      <w:pPr>
        <w:spacing w:line="240" w:lineRule="auto"/>
        <w:rPr>
          <w:szCs w:val="22"/>
        </w:rPr>
      </w:pPr>
    </w:p>
    <w:p w14:paraId="5AFA28F5" w14:textId="77777777" w:rsidR="00F7691B" w:rsidRPr="00C024D2" w:rsidRDefault="00F7691B" w:rsidP="00F7691B">
      <w:pPr>
        <w:spacing w:line="240" w:lineRule="auto"/>
        <w:rPr>
          <w:szCs w:val="22"/>
        </w:rPr>
      </w:pPr>
    </w:p>
    <w:p w14:paraId="4A021E03" w14:textId="77777777" w:rsidR="00F7691B" w:rsidRPr="00C024D2" w:rsidRDefault="00611C1B" w:rsidP="00F7691B">
      <w:pPr>
        <w:spacing w:line="240" w:lineRule="auto"/>
        <w:jc w:val="center"/>
        <w:rPr>
          <w:szCs w:val="22"/>
        </w:rPr>
      </w:pPr>
      <w:r w:rsidRPr="00C024D2">
        <w:rPr>
          <w:b/>
          <w:szCs w:val="22"/>
        </w:rPr>
        <w:t>ANEXO II</w:t>
      </w:r>
    </w:p>
    <w:p w14:paraId="4E463F37" w14:textId="77777777" w:rsidR="00F7691B" w:rsidRPr="00C024D2" w:rsidRDefault="00F7691B" w:rsidP="00F7691B">
      <w:pPr>
        <w:spacing w:line="240" w:lineRule="auto"/>
        <w:ind w:right="1416"/>
        <w:rPr>
          <w:szCs w:val="22"/>
        </w:rPr>
      </w:pPr>
    </w:p>
    <w:p w14:paraId="77F410EC" w14:textId="27A43ED3" w:rsidR="00F7691B" w:rsidRPr="00C024D2" w:rsidRDefault="00611C1B" w:rsidP="00F7691B">
      <w:pPr>
        <w:spacing w:line="240" w:lineRule="auto"/>
        <w:ind w:left="1701" w:right="1416" w:hanging="708"/>
        <w:rPr>
          <w:b/>
          <w:szCs w:val="22"/>
        </w:rPr>
      </w:pPr>
      <w:r w:rsidRPr="00C024D2">
        <w:rPr>
          <w:b/>
          <w:szCs w:val="22"/>
        </w:rPr>
        <w:t>A.</w:t>
      </w:r>
      <w:r w:rsidRPr="00C024D2">
        <w:rPr>
          <w:b/>
          <w:szCs w:val="22"/>
        </w:rPr>
        <w:tab/>
        <w:t>FABRICANTES RESPONSABLES DE LA LIBERACIÓN DE LOS LOTES</w:t>
      </w:r>
    </w:p>
    <w:p w14:paraId="693A15CF" w14:textId="77777777" w:rsidR="00F7691B" w:rsidRPr="00C024D2" w:rsidRDefault="00F7691B" w:rsidP="00F7691B">
      <w:pPr>
        <w:spacing w:line="240" w:lineRule="auto"/>
        <w:ind w:left="567" w:hanging="567"/>
        <w:rPr>
          <w:szCs w:val="22"/>
        </w:rPr>
      </w:pPr>
    </w:p>
    <w:p w14:paraId="74638B93" w14:textId="77777777" w:rsidR="00F7691B" w:rsidRPr="00C024D2" w:rsidRDefault="00611C1B" w:rsidP="00F7691B">
      <w:pPr>
        <w:spacing w:line="240" w:lineRule="auto"/>
        <w:ind w:left="1701" w:right="1418" w:hanging="709"/>
        <w:rPr>
          <w:b/>
          <w:szCs w:val="22"/>
        </w:rPr>
      </w:pPr>
      <w:r w:rsidRPr="00C024D2">
        <w:rPr>
          <w:b/>
          <w:szCs w:val="22"/>
        </w:rPr>
        <w:t>B.</w:t>
      </w:r>
      <w:r w:rsidRPr="00C024D2">
        <w:rPr>
          <w:b/>
          <w:szCs w:val="22"/>
        </w:rPr>
        <w:tab/>
        <w:t>CONDICIONES O RESTRICCIONES DE SUMINISTRO Y USO</w:t>
      </w:r>
    </w:p>
    <w:p w14:paraId="29EE7D64" w14:textId="77777777" w:rsidR="00F7691B" w:rsidRPr="00C024D2" w:rsidRDefault="00F7691B" w:rsidP="00F7691B">
      <w:pPr>
        <w:spacing w:line="240" w:lineRule="auto"/>
        <w:ind w:left="567" w:hanging="567"/>
        <w:rPr>
          <w:szCs w:val="22"/>
        </w:rPr>
      </w:pPr>
    </w:p>
    <w:p w14:paraId="3D4D29E3" w14:textId="77777777" w:rsidR="00F7691B" w:rsidRPr="00C024D2" w:rsidRDefault="00611C1B" w:rsidP="00F7691B">
      <w:pPr>
        <w:spacing w:line="240" w:lineRule="auto"/>
        <w:ind w:left="1701" w:right="1559" w:hanging="709"/>
        <w:rPr>
          <w:b/>
          <w:szCs w:val="22"/>
        </w:rPr>
      </w:pPr>
      <w:r w:rsidRPr="00C024D2">
        <w:rPr>
          <w:b/>
          <w:szCs w:val="22"/>
        </w:rPr>
        <w:t>C.</w:t>
      </w:r>
      <w:r w:rsidRPr="00C024D2">
        <w:rPr>
          <w:b/>
          <w:szCs w:val="22"/>
        </w:rPr>
        <w:tab/>
        <w:t>OTRAS CONDICIONES Y REQUISITOS DE LA AUTORIZACIÓN DE COMERCIALIZACIÓN</w:t>
      </w:r>
    </w:p>
    <w:p w14:paraId="544CCB05" w14:textId="77777777" w:rsidR="00F7691B" w:rsidRPr="00C024D2" w:rsidRDefault="00F7691B" w:rsidP="00F7691B">
      <w:pPr>
        <w:spacing w:line="240" w:lineRule="auto"/>
        <w:ind w:right="1558"/>
        <w:rPr>
          <w:b/>
          <w:szCs w:val="22"/>
        </w:rPr>
      </w:pPr>
    </w:p>
    <w:p w14:paraId="21156BB0" w14:textId="77777777" w:rsidR="00F7691B" w:rsidRPr="00C024D2" w:rsidRDefault="00611C1B" w:rsidP="00F7691B">
      <w:pPr>
        <w:spacing w:line="240" w:lineRule="auto"/>
        <w:ind w:left="1701" w:right="1416" w:hanging="708"/>
        <w:rPr>
          <w:b/>
          <w:caps/>
          <w:szCs w:val="22"/>
        </w:rPr>
      </w:pPr>
      <w:r w:rsidRPr="00C024D2">
        <w:rPr>
          <w:b/>
          <w:szCs w:val="22"/>
        </w:rPr>
        <w:t>D.</w:t>
      </w:r>
      <w:r w:rsidRPr="00C024D2">
        <w:rPr>
          <w:b/>
          <w:szCs w:val="22"/>
        </w:rPr>
        <w:tab/>
      </w:r>
      <w:r w:rsidRPr="00C024D2">
        <w:rPr>
          <w:b/>
          <w:caps/>
          <w:szCs w:val="22"/>
        </w:rPr>
        <w:t>CONDICIONES O RESTRICCIONES EN RELACIÓN CON LA UTILIZACIÓN SEGURA Y EFICAZ DEL MEDICAMENTO</w:t>
      </w:r>
    </w:p>
    <w:p w14:paraId="4DD115DB" w14:textId="77777777" w:rsidR="00013E65" w:rsidRPr="00C024D2" w:rsidRDefault="00013E65" w:rsidP="00F7691B">
      <w:pPr>
        <w:spacing w:line="240" w:lineRule="auto"/>
        <w:ind w:left="1701" w:right="1416" w:hanging="708"/>
        <w:rPr>
          <w:b/>
          <w:caps/>
          <w:szCs w:val="22"/>
        </w:rPr>
      </w:pPr>
    </w:p>
    <w:p w14:paraId="69404102" w14:textId="77777777" w:rsidR="00013E65" w:rsidRPr="00C024D2" w:rsidRDefault="00013E65" w:rsidP="00013E65">
      <w:pPr>
        <w:tabs>
          <w:tab w:val="clear" w:pos="567"/>
        </w:tabs>
        <w:spacing w:line="240" w:lineRule="auto"/>
        <w:ind w:left="567" w:right="-1" w:hanging="567"/>
        <w:rPr>
          <w:b/>
          <w:szCs w:val="22"/>
        </w:rPr>
      </w:pPr>
    </w:p>
    <w:p w14:paraId="610ACA62" w14:textId="77777777" w:rsidR="00013E65" w:rsidRPr="00C024D2" w:rsidRDefault="00013E65" w:rsidP="00F7691B">
      <w:pPr>
        <w:spacing w:line="240" w:lineRule="auto"/>
        <w:ind w:left="1701" w:right="1416" w:hanging="708"/>
        <w:rPr>
          <w:b/>
          <w:szCs w:val="22"/>
        </w:rPr>
      </w:pPr>
    </w:p>
    <w:p w14:paraId="7602F793" w14:textId="57440950" w:rsidR="00F7691B" w:rsidRPr="00C024D2" w:rsidRDefault="00611C1B" w:rsidP="00F7691B">
      <w:pPr>
        <w:spacing w:line="240" w:lineRule="auto"/>
        <w:ind w:left="567" w:hanging="567"/>
        <w:rPr>
          <w:szCs w:val="22"/>
        </w:rPr>
      </w:pPr>
      <w:r w:rsidRPr="00C024D2">
        <w:rPr>
          <w:szCs w:val="22"/>
        </w:rPr>
        <w:br w:type="page"/>
      </w:r>
      <w:r w:rsidRPr="00C024D2">
        <w:rPr>
          <w:b/>
          <w:szCs w:val="22"/>
        </w:rPr>
        <w:lastRenderedPageBreak/>
        <w:t>A.</w:t>
      </w:r>
      <w:r w:rsidRPr="00C024D2">
        <w:rPr>
          <w:b/>
          <w:szCs w:val="22"/>
        </w:rPr>
        <w:tab/>
        <w:t>FABRICANTES RESPONSABLES DE LA LIBERACIÓN DE LOS LOTES</w:t>
      </w:r>
    </w:p>
    <w:p w14:paraId="6AE0CAC5" w14:textId="77777777" w:rsidR="00F7691B" w:rsidRPr="00C024D2" w:rsidRDefault="00F7691B" w:rsidP="00F7691B">
      <w:pPr>
        <w:spacing w:line="240" w:lineRule="auto"/>
        <w:ind w:right="1416"/>
        <w:rPr>
          <w:szCs w:val="22"/>
        </w:rPr>
      </w:pPr>
    </w:p>
    <w:p w14:paraId="4CCFD7E2" w14:textId="0102F2E1" w:rsidR="00F7691B" w:rsidRPr="00C024D2" w:rsidRDefault="00611C1B" w:rsidP="00F7691B">
      <w:pPr>
        <w:spacing w:line="240" w:lineRule="auto"/>
        <w:outlineLvl w:val="0"/>
        <w:rPr>
          <w:szCs w:val="22"/>
        </w:rPr>
      </w:pPr>
      <w:r w:rsidRPr="00C024D2">
        <w:rPr>
          <w:szCs w:val="22"/>
          <w:u w:val="single"/>
        </w:rPr>
        <w:t>Nombre y dirección de los fabricantes responsables de la liberación de los lotes</w:t>
      </w:r>
    </w:p>
    <w:p w14:paraId="5C99DDBB" w14:textId="77777777" w:rsidR="00F7691B" w:rsidRPr="00C024D2" w:rsidRDefault="00F7691B" w:rsidP="00F7691B">
      <w:pPr>
        <w:spacing w:line="240" w:lineRule="auto"/>
        <w:rPr>
          <w:szCs w:val="22"/>
        </w:rPr>
      </w:pPr>
    </w:p>
    <w:p w14:paraId="15DC269A" w14:textId="77777777" w:rsidR="00F7691B" w:rsidRPr="00C024D2" w:rsidRDefault="00611C1B" w:rsidP="00013E65">
      <w:pPr>
        <w:tabs>
          <w:tab w:val="left" w:pos="0"/>
        </w:tabs>
        <w:spacing w:line="240" w:lineRule="auto"/>
        <w:ind w:right="567"/>
        <w:rPr>
          <w:iCs/>
          <w:szCs w:val="22"/>
          <w:lang w:val="en-US"/>
        </w:rPr>
      </w:pPr>
      <w:r w:rsidRPr="00C024D2">
        <w:rPr>
          <w:szCs w:val="22"/>
          <w:lang w:val="en-US"/>
        </w:rPr>
        <w:t>Delorbis Pharmaceuticals LTD</w:t>
      </w:r>
    </w:p>
    <w:p w14:paraId="39C1A95A" w14:textId="77777777" w:rsidR="00F7691B" w:rsidRPr="00C024D2" w:rsidRDefault="00611C1B" w:rsidP="00674BE1">
      <w:pPr>
        <w:tabs>
          <w:tab w:val="left" w:pos="0"/>
        </w:tabs>
        <w:spacing w:line="240" w:lineRule="auto"/>
        <w:ind w:right="567"/>
        <w:rPr>
          <w:iCs/>
          <w:szCs w:val="22"/>
          <w:lang w:val="en-US"/>
        </w:rPr>
      </w:pPr>
      <w:r w:rsidRPr="00C024D2">
        <w:rPr>
          <w:szCs w:val="22"/>
          <w:lang w:val="en-US"/>
        </w:rPr>
        <w:t>17 Athinon street, Ergates Industrial Area</w:t>
      </w:r>
    </w:p>
    <w:p w14:paraId="558ABF81" w14:textId="77777777" w:rsidR="00F7691B" w:rsidRPr="00010E2F" w:rsidRDefault="00611C1B" w:rsidP="00F7691B">
      <w:pPr>
        <w:tabs>
          <w:tab w:val="left" w:pos="0"/>
        </w:tabs>
        <w:spacing w:line="240" w:lineRule="auto"/>
        <w:ind w:right="567"/>
        <w:rPr>
          <w:iCs/>
          <w:szCs w:val="22"/>
          <w:lang w:val="en-US"/>
        </w:rPr>
      </w:pPr>
      <w:r w:rsidRPr="00010E2F">
        <w:rPr>
          <w:szCs w:val="22"/>
          <w:lang w:val="en-US"/>
        </w:rPr>
        <w:t>2643 Ergates Lefkosia</w:t>
      </w:r>
    </w:p>
    <w:p w14:paraId="46E1A196" w14:textId="77777777" w:rsidR="00F7691B" w:rsidRPr="00010E2F" w:rsidRDefault="00611C1B" w:rsidP="00674BE1">
      <w:pPr>
        <w:tabs>
          <w:tab w:val="left" w:pos="0"/>
        </w:tabs>
        <w:spacing w:line="240" w:lineRule="auto"/>
        <w:ind w:right="567"/>
        <w:rPr>
          <w:iCs/>
          <w:szCs w:val="22"/>
          <w:lang w:val="en-US"/>
        </w:rPr>
      </w:pPr>
      <w:r w:rsidRPr="00010E2F">
        <w:rPr>
          <w:szCs w:val="22"/>
          <w:lang w:val="en-US"/>
        </w:rPr>
        <w:t>Chipre</w:t>
      </w:r>
    </w:p>
    <w:p w14:paraId="5900DCA5" w14:textId="77777777" w:rsidR="00F7691B" w:rsidRPr="00010E2F" w:rsidRDefault="00F7691B" w:rsidP="00674BE1">
      <w:pPr>
        <w:tabs>
          <w:tab w:val="left" w:pos="0"/>
        </w:tabs>
        <w:spacing w:line="240" w:lineRule="auto"/>
        <w:ind w:right="567"/>
        <w:rPr>
          <w:iCs/>
          <w:szCs w:val="22"/>
          <w:lang w:val="en-US"/>
        </w:rPr>
      </w:pPr>
    </w:p>
    <w:p w14:paraId="111D8807" w14:textId="77777777" w:rsidR="00F7691B" w:rsidRPr="00010E2F" w:rsidRDefault="00611C1B" w:rsidP="00674BE1">
      <w:pPr>
        <w:tabs>
          <w:tab w:val="left" w:pos="0"/>
        </w:tabs>
        <w:spacing w:line="240" w:lineRule="auto"/>
        <w:ind w:right="567"/>
        <w:rPr>
          <w:iCs/>
          <w:szCs w:val="22"/>
          <w:lang w:val="en-US"/>
        </w:rPr>
      </w:pPr>
      <w:r w:rsidRPr="00010E2F">
        <w:rPr>
          <w:szCs w:val="22"/>
          <w:lang w:val="en-US"/>
        </w:rPr>
        <w:t>Neuraxpharm Pharmaceuticals S.L</w:t>
      </w:r>
    </w:p>
    <w:p w14:paraId="34F81F1A" w14:textId="6335DBF4" w:rsidR="00F7691B" w:rsidRPr="00016188" w:rsidRDefault="00611C1B" w:rsidP="00F7691B">
      <w:pPr>
        <w:tabs>
          <w:tab w:val="left" w:pos="0"/>
        </w:tabs>
        <w:spacing w:line="240" w:lineRule="auto"/>
        <w:ind w:right="567"/>
        <w:rPr>
          <w:iCs/>
          <w:szCs w:val="22"/>
          <w:lang w:val="es-CO"/>
        </w:rPr>
      </w:pPr>
      <w:r w:rsidRPr="00016188">
        <w:rPr>
          <w:szCs w:val="22"/>
          <w:lang w:val="es-CO"/>
        </w:rPr>
        <w:t xml:space="preserve">Avinguda </w:t>
      </w:r>
      <w:del w:id="309" w:author="Autor">
        <w:r w:rsidRPr="00016188" w:rsidDel="00D936A9">
          <w:rPr>
            <w:szCs w:val="22"/>
            <w:lang w:val="es-CO"/>
          </w:rPr>
          <w:delText xml:space="preserve">De </w:delText>
        </w:r>
      </w:del>
      <w:ins w:id="310" w:author="Autor">
        <w:r w:rsidR="00D936A9">
          <w:rPr>
            <w:szCs w:val="22"/>
            <w:lang w:val="es-CO"/>
          </w:rPr>
          <w:t xml:space="preserve">de </w:t>
        </w:r>
      </w:ins>
      <w:r w:rsidRPr="00016188">
        <w:rPr>
          <w:szCs w:val="22"/>
          <w:lang w:val="es-CO"/>
        </w:rPr>
        <w:t xml:space="preserve">Barcelona 69, </w:t>
      </w:r>
    </w:p>
    <w:p w14:paraId="2DCE08E1" w14:textId="77777777" w:rsidR="00F7691B" w:rsidRPr="00C024D2" w:rsidRDefault="00611C1B" w:rsidP="00F7691B">
      <w:pPr>
        <w:tabs>
          <w:tab w:val="left" w:pos="0"/>
        </w:tabs>
        <w:spacing w:line="240" w:lineRule="auto"/>
        <w:ind w:right="567"/>
        <w:rPr>
          <w:iCs/>
          <w:szCs w:val="22"/>
        </w:rPr>
      </w:pPr>
      <w:r w:rsidRPr="00C024D2">
        <w:rPr>
          <w:szCs w:val="22"/>
        </w:rPr>
        <w:t>08970 Sant Joan Despí Barcelona</w:t>
      </w:r>
    </w:p>
    <w:p w14:paraId="543770CF" w14:textId="77777777" w:rsidR="00F7691B" w:rsidRDefault="00611C1B" w:rsidP="00674BE1">
      <w:pPr>
        <w:tabs>
          <w:tab w:val="left" w:pos="0"/>
        </w:tabs>
        <w:spacing w:line="240" w:lineRule="auto"/>
        <w:ind w:right="567"/>
        <w:rPr>
          <w:ins w:id="311" w:author="Autor"/>
          <w:szCs w:val="22"/>
        </w:rPr>
      </w:pPr>
      <w:r w:rsidRPr="00C024D2">
        <w:rPr>
          <w:szCs w:val="22"/>
        </w:rPr>
        <w:t>España</w:t>
      </w:r>
    </w:p>
    <w:p w14:paraId="6F58A554" w14:textId="77777777" w:rsidR="00D936A9" w:rsidRDefault="00D936A9" w:rsidP="00674BE1">
      <w:pPr>
        <w:tabs>
          <w:tab w:val="left" w:pos="0"/>
        </w:tabs>
        <w:spacing w:line="240" w:lineRule="auto"/>
        <w:ind w:right="567"/>
        <w:rPr>
          <w:ins w:id="312" w:author="Autor"/>
          <w:szCs w:val="22"/>
        </w:rPr>
      </w:pPr>
    </w:p>
    <w:p w14:paraId="37894831" w14:textId="77777777" w:rsidR="00D936A9" w:rsidRPr="00D936A9" w:rsidRDefault="00D936A9" w:rsidP="00D936A9">
      <w:pPr>
        <w:tabs>
          <w:tab w:val="left" w:pos="0"/>
        </w:tabs>
        <w:spacing w:line="240" w:lineRule="auto"/>
        <w:ind w:right="567"/>
        <w:rPr>
          <w:ins w:id="313" w:author="Autor"/>
          <w:iCs/>
          <w:szCs w:val="22"/>
          <w:lang w:val="de-DE"/>
        </w:rPr>
      </w:pPr>
      <w:ins w:id="314" w:author="Autor">
        <w:r w:rsidRPr="00D936A9">
          <w:rPr>
            <w:iCs/>
            <w:szCs w:val="22"/>
            <w:lang w:val="de-DE"/>
          </w:rPr>
          <w:t>Pharmadox Healthcare Ltd</w:t>
        </w:r>
      </w:ins>
    </w:p>
    <w:p w14:paraId="28A3646E" w14:textId="77777777" w:rsidR="00D936A9" w:rsidRPr="00D936A9" w:rsidRDefault="00D936A9" w:rsidP="00D936A9">
      <w:pPr>
        <w:tabs>
          <w:tab w:val="left" w:pos="0"/>
        </w:tabs>
        <w:spacing w:line="240" w:lineRule="auto"/>
        <w:ind w:right="567"/>
        <w:rPr>
          <w:ins w:id="315" w:author="Autor"/>
          <w:iCs/>
          <w:szCs w:val="22"/>
          <w:lang w:val="de-DE"/>
        </w:rPr>
      </w:pPr>
      <w:ins w:id="316" w:author="Autor">
        <w:r w:rsidRPr="00D936A9">
          <w:rPr>
            <w:iCs/>
            <w:szCs w:val="22"/>
            <w:lang w:val="de-DE"/>
          </w:rPr>
          <w:t>KW20A Kordin Industrial Park</w:t>
        </w:r>
      </w:ins>
    </w:p>
    <w:p w14:paraId="1F50A7A1" w14:textId="77777777" w:rsidR="00D936A9" w:rsidRPr="00D936A9" w:rsidRDefault="00D936A9" w:rsidP="00D936A9">
      <w:pPr>
        <w:tabs>
          <w:tab w:val="left" w:pos="0"/>
        </w:tabs>
        <w:spacing w:line="240" w:lineRule="auto"/>
        <w:ind w:right="567"/>
        <w:rPr>
          <w:ins w:id="317" w:author="Autor"/>
          <w:iCs/>
          <w:szCs w:val="22"/>
          <w:lang w:val="de-DE"/>
        </w:rPr>
      </w:pPr>
      <w:ins w:id="318" w:author="Autor">
        <w:r w:rsidRPr="00D936A9">
          <w:rPr>
            <w:iCs/>
            <w:szCs w:val="22"/>
            <w:lang w:val="de-DE"/>
          </w:rPr>
          <w:t>Paola PLA 3000, Malta</w:t>
        </w:r>
      </w:ins>
    </w:p>
    <w:p w14:paraId="612F70AE" w14:textId="5A059DB3" w:rsidR="00D936A9" w:rsidRPr="00C024D2" w:rsidDel="00D936A9" w:rsidRDefault="00D936A9" w:rsidP="00674BE1">
      <w:pPr>
        <w:tabs>
          <w:tab w:val="left" w:pos="0"/>
        </w:tabs>
        <w:spacing w:line="240" w:lineRule="auto"/>
        <w:ind w:right="567"/>
        <w:rPr>
          <w:del w:id="319" w:author="Autor"/>
          <w:iCs/>
          <w:szCs w:val="22"/>
        </w:rPr>
      </w:pPr>
    </w:p>
    <w:p w14:paraId="6DEFA391" w14:textId="0B4C4FD1" w:rsidR="00262786" w:rsidRPr="00C024D2" w:rsidDel="00D936A9" w:rsidRDefault="00262786" w:rsidP="00674BE1">
      <w:pPr>
        <w:tabs>
          <w:tab w:val="left" w:pos="0"/>
        </w:tabs>
        <w:spacing w:line="240" w:lineRule="auto"/>
        <w:ind w:right="567"/>
        <w:rPr>
          <w:del w:id="320" w:author="Autor"/>
          <w:iCs/>
          <w:szCs w:val="22"/>
        </w:rPr>
      </w:pPr>
    </w:p>
    <w:p w14:paraId="1D62E0DF" w14:textId="3B7CD40D" w:rsidR="00262786" w:rsidRPr="00C024D2" w:rsidDel="00D936A9" w:rsidRDefault="00611C1B" w:rsidP="00262786">
      <w:pPr>
        <w:tabs>
          <w:tab w:val="left" w:pos="0"/>
        </w:tabs>
        <w:spacing w:line="240" w:lineRule="auto"/>
        <w:ind w:right="567"/>
        <w:rPr>
          <w:del w:id="321" w:author="Autor"/>
          <w:iCs/>
          <w:szCs w:val="22"/>
        </w:rPr>
      </w:pPr>
      <w:del w:id="322" w:author="Autor">
        <w:r w:rsidRPr="00C024D2" w:rsidDel="00D936A9">
          <w:rPr>
            <w:szCs w:val="22"/>
          </w:rPr>
          <w:delText> </w:delText>
        </w:r>
      </w:del>
    </w:p>
    <w:p w14:paraId="755993C4" w14:textId="77777777" w:rsidR="00262786" w:rsidRPr="00C024D2" w:rsidRDefault="00262786" w:rsidP="00674BE1">
      <w:pPr>
        <w:tabs>
          <w:tab w:val="left" w:pos="0"/>
        </w:tabs>
        <w:spacing w:line="240" w:lineRule="auto"/>
        <w:ind w:right="567"/>
        <w:rPr>
          <w:iCs/>
          <w:szCs w:val="22"/>
        </w:rPr>
      </w:pPr>
    </w:p>
    <w:p w14:paraId="0886AE5B" w14:textId="77777777" w:rsidR="00F7691B" w:rsidRPr="00C024D2" w:rsidRDefault="00F7691B" w:rsidP="00674BE1">
      <w:pPr>
        <w:tabs>
          <w:tab w:val="left" w:pos="0"/>
        </w:tabs>
        <w:spacing w:line="240" w:lineRule="auto"/>
        <w:ind w:right="567"/>
        <w:rPr>
          <w:iCs/>
          <w:szCs w:val="22"/>
        </w:rPr>
      </w:pPr>
    </w:p>
    <w:p w14:paraId="31DB9F1E" w14:textId="77777777" w:rsidR="00F7691B" w:rsidRPr="00C024D2" w:rsidRDefault="00611C1B" w:rsidP="00F7691B">
      <w:pPr>
        <w:spacing w:line="240" w:lineRule="auto"/>
        <w:rPr>
          <w:szCs w:val="22"/>
        </w:rPr>
      </w:pPr>
      <w:r w:rsidRPr="00C024D2">
        <w:rPr>
          <w:szCs w:val="22"/>
        </w:rPr>
        <w:t>El prospecto impreso del medicamento debe especificar el nombre y dirección del fabricante responsable de la liberación del lote en cuestión.</w:t>
      </w:r>
    </w:p>
    <w:p w14:paraId="5174155E" w14:textId="77777777" w:rsidR="00F7691B" w:rsidRPr="00C024D2" w:rsidRDefault="00F7691B" w:rsidP="00F7691B">
      <w:pPr>
        <w:spacing w:line="240" w:lineRule="auto"/>
        <w:rPr>
          <w:szCs w:val="22"/>
        </w:rPr>
      </w:pPr>
    </w:p>
    <w:p w14:paraId="6D649E52" w14:textId="77777777" w:rsidR="00F7691B" w:rsidRPr="00C024D2" w:rsidRDefault="00F7691B" w:rsidP="00F7691B">
      <w:pPr>
        <w:spacing w:line="240" w:lineRule="auto"/>
        <w:rPr>
          <w:szCs w:val="22"/>
        </w:rPr>
      </w:pPr>
    </w:p>
    <w:p w14:paraId="481AB490" w14:textId="77777777" w:rsidR="00F7691B" w:rsidRPr="00C024D2" w:rsidRDefault="00611C1B" w:rsidP="00F7691B">
      <w:pPr>
        <w:spacing w:line="240" w:lineRule="auto"/>
        <w:ind w:left="567" w:hanging="567"/>
        <w:rPr>
          <w:b/>
          <w:szCs w:val="22"/>
        </w:rPr>
      </w:pPr>
      <w:bookmarkStart w:id="323" w:name="OLE_LINK2"/>
      <w:r w:rsidRPr="00C024D2">
        <w:rPr>
          <w:b/>
          <w:szCs w:val="22"/>
        </w:rPr>
        <w:t>B.</w:t>
      </w:r>
      <w:bookmarkEnd w:id="323"/>
      <w:r w:rsidRPr="00C024D2">
        <w:rPr>
          <w:b/>
          <w:szCs w:val="22"/>
        </w:rPr>
        <w:tab/>
        <w:t xml:space="preserve">CONDICIONES O RESTRICCIONES DE SUMINISTRO Y USO </w:t>
      </w:r>
    </w:p>
    <w:p w14:paraId="438DCD0E" w14:textId="77777777" w:rsidR="00F7691B" w:rsidRPr="00C024D2" w:rsidRDefault="00F7691B" w:rsidP="00F7691B">
      <w:pPr>
        <w:spacing w:line="240" w:lineRule="auto"/>
        <w:rPr>
          <w:szCs w:val="22"/>
        </w:rPr>
      </w:pPr>
    </w:p>
    <w:p w14:paraId="32007CA3" w14:textId="62164FF3" w:rsidR="00F7691B" w:rsidRPr="00C024D2" w:rsidRDefault="00611C1B" w:rsidP="00F7691B">
      <w:pPr>
        <w:numPr>
          <w:ilvl w:val="12"/>
          <w:numId w:val="0"/>
        </w:numPr>
        <w:spacing w:line="240" w:lineRule="auto"/>
        <w:rPr>
          <w:szCs w:val="22"/>
        </w:rPr>
      </w:pPr>
      <w:r w:rsidRPr="00C024D2">
        <w:rPr>
          <w:szCs w:val="22"/>
        </w:rPr>
        <w:t>Medicamento sujeto a prescripción médica restringida. (ver Anexo I: Ficha Técnica o Resumen de las Características del Producto, sección 4.2).</w:t>
      </w:r>
    </w:p>
    <w:p w14:paraId="57BA37EE" w14:textId="77777777" w:rsidR="00F7691B" w:rsidRPr="00C024D2" w:rsidRDefault="00F7691B" w:rsidP="00F7691B">
      <w:pPr>
        <w:numPr>
          <w:ilvl w:val="12"/>
          <w:numId w:val="0"/>
        </w:numPr>
        <w:spacing w:line="240" w:lineRule="auto"/>
        <w:rPr>
          <w:szCs w:val="22"/>
        </w:rPr>
      </w:pPr>
    </w:p>
    <w:p w14:paraId="1E008093" w14:textId="77777777" w:rsidR="00F7691B" w:rsidRPr="00C024D2" w:rsidRDefault="00F7691B" w:rsidP="00F7691B">
      <w:pPr>
        <w:numPr>
          <w:ilvl w:val="12"/>
          <w:numId w:val="0"/>
        </w:numPr>
        <w:spacing w:line="240" w:lineRule="auto"/>
        <w:rPr>
          <w:szCs w:val="22"/>
        </w:rPr>
      </w:pPr>
    </w:p>
    <w:p w14:paraId="14515C73" w14:textId="77777777" w:rsidR="00F7691B" w:rsidRPr="00C024D2" w:rsidRDefault="00611C1B" w:rsidP="00F7691B">
      <w:pPr>
        <w:spacing w:line="240" w:lineRule="auto"/>
        <w:ind w:left="567" w:hanging="567"/>
        <w:rPr>
          <w:b/>
          <w:bCs/>
          <w:szCs w:val="22"/>
        </w:rPr>
      </w:pPr>
      <w:r w:rsidRPr="00C024D2">
        <w:rPr>
          <w:b/>
          <w:szCs w:val="22"/>
        </w:rPr>
        <w:t>C.</w:t>
      </w:r>
      <w:r w:rsidRPr="00C024D2">
        <w:rPr>
          <w:b/>
          <w:bCs/>
          <w:szCs w:val="22"/>
        </w:rPr>
        <w:tab/>
      </w:r>
      <w:r w:rsidRPr="00C024D2">
        <w:rPr>
          <w:b/>
          <w:szCs w:val="22"/>
        </w:rPr>
        <w:t>OTRAS CONDICIONES Y REQUISITOS DE LA AUTORIZACIÓN DE COMERCIALIZACIÓN</w:t>
      </w:r>
    </w:p>
    <w:p w14:paraId="1054617A" w14:textId="77777777" w:rsidR="00F7691B" w:rsidRPr="00C024D2" w:rsidRDefault="00F7691B" w:rsidP="00F7691B">
      <w:pPr>
        <w:spacing w:line="240" w:lineRule="auto"/>
        <w:ind w:right="-1"/>
        <w:rPr>
          <w:iCs/>
          <w:szCs w:val="22"/>
          <w:u w:val="single"/>
        </w:rPr>
      </w:pPr>
    </w:p>
    <w:p w14:paraId="102C338E" w14:textId="77777777" w:rsidR="00F7691B" w:rsidRPr="00C024D2" w:rsidRDefault="00611C1B" w:rsidP="00F7691B">
      <w:pPr>
        <w:numPr>
          <w:ilvl w:val="0"/>
          <w:numId w:val="21"/>
        </w:numPr>
        <w:spacing w:line="240" w:lineRule="auto"/>
        <w:ind w:right="-1" w:hanging="720"/>
        <w:rPr>
          <w:b/>
          <w:szCs w:val="22"/>
        </w:rPr>
      </w:pPr>
      <w:r w:rsidRPr="00C024D2">
        <w:rPr>
          <w:b/>
          <w:szCs w:val="22"/>
        </w:rPr>
        <w:t>Informes periódicos de seguridad (IPSs)</w:t>
      </w:r>
    </w:p>
    <w:p w14:paraId="0AC284D6" w14:textId="77777777" w:rsidR="00F7691B" w:rsidRPr="00C024D2" w:rsidRDefault="00F7691B" w:rsidP="00F7691B">
      <w:pPr>
        <w:tabs>
          <w:tab w:val="left" w:pos="0"/>
        </w:tabs>
        <w:spacing w:line="240" w:lineRule="auto"/>
        <w:ind w:right="567"/>
        <w:rPr>
          <w:szCs w:val="22"/>
        </w:rPr>
      </w:pPr>
    </w:p>
    <w:p w14:paraId="636ECCB3" w14:textId="77777777" w:rsidR="00F7691B" w:rsidRPr="00C024D2" w:rsidRDefault="00F7691B" w:rsidP="00F7691B">
      <w:pPr>
        <w:tabs>
          <w:tab w:val="left" w:pos="0"/>
        </w:tabs>
        <w:spacing w:line="240" w:lineRule="auto"/>
        <w:ind w:right="567"/>
        <w:rPr>
          <w:iCs/>
          <w:szCs w:val="22"/>
        </w:rPr>
      </w:pPr>
    </w:p>
    <w:p w14:paraId="2CAFC964" w14:textId="3A86D8D2" w:rsidR="00F7691B" w:rsidRPr="00C024D2" w:rsidRDefault="00611C1B" w:rsidP="00F7691B">
      <w:pPr>
        <w:tabs>
          <w:tab w:val="left" w:pos="0"/>
        </w:tabs>
        <w:spacing w:line="240" w:lineRule="auto"/>
        <w:ind w:right="567"/>
        <w:rPr>
          <w:iCs/>
          <w:szCs w:val="22"/>
        </w:rPr>
      </w:pPr>
      <w:r w:rsidRPr="00C024D2">
        <w:rPr>
          <w:szCs w:val="22"/>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6ECDDD6A" w14:textId="77777777" w:rsidR="00F7691B" w:rsidRPr="00C024D2" w:rsidRDefault="00F7691B" w:rsidP="00F7691B">
      <w:pPr>
        <w:tabs>
          <w:tab w:val="left" w:pos="0"/>
        </w:tabs>
        <w:spacing w:line="240" w:lineRule="auto"/>
        <w:ind w:right="567"/>
        <w:rPr>
          <w:iCs/>
          <w:szCs w:val="22"/>
        </w:rPr>
      </w:pPr>
    </w:p>
    <w:p w14:paraId="6AB40E69" w14:textId="77777777" w:rsidR="00F7691B" w:rsidRPr="00C024D2" w:rsidRDefault="00F7691B" w:rsidP="00F7691B">
      <w:pPr>
        <w:spacing w:line="240" w:lineRule="auto"/>
        <w:ind w:right="-1"/>
        <w:rPr>
          <w:szCs w:val="22"/>
          <w:u w:val="single"/>
        </w:rPr>
      </w:pPr>
    </w:p>
    <w:p w14:paraId="1899C95C" w14:textId="77777777" w:rsidR="00F7691B" w:rsidRPr="00C024D2" w:rsidRDefault="00611C1B" w:rsidP="00F7691B">
      <w:pPr>
        <w:spacing w:line="240" w:lineRule="auto"/>
        <w:ind w:left="567" w:hanging="567"/>
        <w:rPr>
          <w:b/>
          <w:szCs w:val="22"/>
        </w:rPr>
      </w:pPr>
      <w:r w:rsidRPr="00C024D2">
        <w:rPr>
          <w:b/>
          <w:szCs w:val="22"/>
        </w:rPr>
        <w:t>D.</w:t>
      </w:r>
      <w:r w:rsidRPr="00C024D2">
        <w:rPr>
          <w:b/>
          <w:szCs w:val="22"/>
        </w:rPr>
        <w:tab/>
        <w:t xml:space="preserve">CONDICIONES O RESTRICCIONES EN RELACIÓN CON LA UTILIZACIÓN SEGURA Y EFICAZ DEL MEDICAMENTO </w:t>
      </w:r>
    </w:p>
    <w:p w14:paraId="5ECE8185" w14:textId="77777777" w:rsidR="00F7691B" w:rsidRPr="00C024D2" w:rsidRDefault="00F7691B" w:rsidP="00F7691B">
      <w:pPr>
        <w:spacing w:line="240" w:lineRule="auto"/>
        <w:ind w:right="-1"/>
        <w:rPr>
          <w:szCs w:val="22"/>
          <w:u w:val="single"/>
        </w:rPr>
      </w:pPr>
    </w:p>
    <w:p w14:paraId="334BC6E0" w14:textId="77777777" w:rsidR="00F7691B" w:rsidRPr="00C024D2" w:rsidRDefault="00611C1B" w:rsidP="00F7691B">
      <w:pPr>
        <w:numPr>
          <w:ilvl w:val="0"/>
          <w:numId w:val="21"/>
        </w:numPr>
        <w:spacing w:line="240" w:lineRule="auto"/>
        <w:ind w:right="-1" w:hanging="720"/>
        <w:rPr>
          <w:b/>
          <w:szCs w:val="22"/>
        </w:rPr>
      </w:pPr>
      <w:r w:rsidRPr="00C024D2">
        <w:rPr>
          <w:b/>
          <w:szCs w:val="22"/>
        </w:rPr>
        <w:t>Plan de gestión de riesgos (PGR)</w:t>
      </w:r>
    </w:p>
    <w:p w14:paraId="7D194701" w14:textId="77777777" w:rsidR="00F7691B" w:rsidRPr="00C024D2" w:rsidRDefault="00F7691B" w:rsidP="00F7691B">
      <w:pPr>
        <w:spacing w:line="240" w:lineRule="auto"/>
        <w:ind w:left="720" w:right="-1"/>
        <w:rPr>
          <w:b/>
          <w:szCs w:val="22"/>
        </w:rPr>
      </w:pPr>
    </w:p>
    <w:p w14:paraId="4DC5E414" w14:textId="77777777" w:rsidR="00F7691B" w:rsidRPr="00C024D2" w:rsidRDefault="00611C1B" w:rsidP="00F7691B">
      <w:pPr>
        <w:tabs>
          <w:tab w:val="left" w:pos="0"/>
        </w:tabs>
        <w:spacing w:line="240" w:lineRule="auto"/>
        <w:ind w:right="567"/>
        <w:rPr>
          <w:szCs w:val="22"/>
        </w:rPr>
      </w:pPr>
      <w:r w:rsidRPr="00C024D2">
        <w:rPr>
          <w:szCs w:val="22"/>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3BCBB0B4" w14:textId="77777777" w:rsidR="00F7691B" w:rsidRPr="00C024D2" w:rsidRDefault="00F7691B" w:rsidP="00F7691B">
      <w:pPr>
        <w:spacing w:line="240" w:lineRule="auto"/>
        <w:ind w:right="-1"/>
        <w:rPr>
          <w:iCs/>
          <w:szCs w:val="22"/>
        </w:rPr>
      </w:pPr>
    </w:p>
    <w:p w14:paraId="1046B047" w14:textId="77777777" w:rsidR="00F7691B" w:rsidRPr="00C024D2" w:rsidRDefault="00611C1B" w:rsidP="00F7691B">
      <w:pPr>
        <w:spacing w:line="240" w:lineRule="auto"/>
        <w:ind w:right="-1"/>
        <w:rPr>
          <w:iCs/>
          <w:szCs w:val="22"/>
        </w:rPr>
      </w:pPr>
      <w:r w:rsidRPr="00C024D2">
        <w:rPr>
          <w:szCs w:val="22"/>
        </w:rPr>
        <w:t>Se debe presentar un PGR actualizado:</w:t>
      </w:r>
    </w:p>
    <w:p w14:paraId="02E540D4" w14:textId="77777777" w:rsidR="00F7691B" w:rsidRPr="00C024D2" w:rsidRDefault="00611C1B" w:rsidP="00F7691B">
      <w:pPr>
        <w:numPr>
          <w:ilvl w:val="0"/>
          <w:numId w:val="14"/>
        </w:numPr>
        <w:spacing w:line="240" w:lineRule="auto"/>
        <w:ind w:right="-1"/>
        <w:rPr>
          <w:iCs/>
          <w:szCs w:val="22"/>
        </w:rPr>
      </w:pPr>
      <w:r w:rsidRPr="00C024D2">
        <w:rPr>
          <w:szCs w:val="22"/>
        </w:rPr>
        <w:t>A petición de la Agencia Europea de Medicamentos.</w:t>
      </w:r>
    </w:p>
    <w:p w14:paraId="2FF4BEDD" w14:textId="77777777" w:rsidR="00F7691B" w:rsidRPr="00C024D2" w:rsidRDefault="00611C1B" w:rsidP="002815BD">
      <w:pPr>
        <w:numPr>
          <w:ilvl w:val="0"/>
          <w:numId w:val="14"/>
        </w:numPr>
        <w:tabs>
          <w:tab w:val="clear" w:pos="567"/>
          <w:tab w:val="clear" w:pos="720"/>
        </w:tabs>
        <w:spacing w:line="240" w:lineRule="auto"/>
        <w:ind w:left="567" w:right="-1" w:hanging="207"/>
        <w:rPr>
          <w:szCs w:val="22"/>
        </w:rPr>
      </w:pPr>
      <w:r w:rsidRPr="00C024D2">
        <w:rPr>
          <w:szCs w:val="22"/>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C024D2">
        <w:rPr>
          <w:szCs w:val="22"/>
        </w:rPr>
        <w:br w:type="page"/>
      </w:r>
    </w:p>
    <w:p w14:paraId="5B4AE074" w14:textId="77777777" w:rsidR="00812D16" w:rsidRPr="00C024D2" w:rsidRDefault="00812D16" w:rsidP="00B65B9E">
      <w:pPr>
        <w:spacing w:line="240" w:lineRule="auto"/>
        <w:rPr>
          <w:szCs w:val="22"/>
        </w:rPr>
      </w:pPr>
    </w:p>
    <w:p w14:paraId="6291AD83" w14:textId="77777777" w:rsidR="00812D16" w:rsidRPr="00C024D2" w:rsidRDefault="00812D16" w:rsidP="00B65B9E">
      <w:pPr>
        <w:spacing w:line="240" w:lineRule="auto"/>
        <w:rPr>
          <w:szCs w:val="22"/>
        </w:rPr>
      </w:pPr>
    </w:p>
    <w:p w14:paraId="09BA5F99" w14:textId="77777777" w:rsidR="004A72E8" w:rsidRPr="00C024D2" w:rsidRDefault="004A72E8" w:rsidP="00B65B9E">
      <w:pPr>
        <w:spacing w:line="240" w:lineRule="auto"/>
        <w:rPr>
          <w:szCs w:val="22"/>
        </w:rPr>
      </w:pPr>
    </w:p>
    <w:p w14:paraId="4DF21E5D" w14:textId="77777777" w:rsidR="004A72E8" w:rsidRPr="00C024D2" w:rsidRDefault="004A72E8" w:rsidP="00B65B9E">
      <w:pPr>
        <w:spacing w:line="240" w:lineRule="auto"/>
        <w:rPr>
          <w:szCs w:val="22"/>
        </w:rPr>
      </w:pPr>
    </w:p>
    <w:p w14:paraId="5C83AEF3" w14:textId="77777777" w:rsidR="004A72E8" w:rsidRPr="00C024D2" w:rsidRDefault="004A72E8" w:rsidP="00B65B9E">
      <w:pPr>
        <w:spacing w:line="240" w:lineRule="auto"/>
        <w:rPr>
          <w:szCs w:val="22"/>
        </w:rPr>
      </w:pPr>
    </w:p>
    <w:p w14:paraId="42DB7FF6" w14:textId="77777777" w:rsidR="004A72E8" w:rsidRPr="00C024D2" w:rsidRDefault="004A72E8" w:rsidP="00B65B9E">
      <w:pPr>
        <w:spacing w:line="240" w:lineRule="auto"/>
        <w:rPr>
          <w:szCs w:val="22"/>
        </w:rPr>
      </w:pPr>
    </w:p>
    <w:p w14:paraId="79C8D87B" w14:textId="77777777" w:rsidR="004A72E8" w:rsidRPr="00C024D2" w:rsidRDefault="004A72E8" w:rsidP="00B65B9E">
      <w:pPr>
        <w:spacing w:line="240" w:lineRule="auto"/>
        <w:rPr>
          <w:szCs w:val="22"/>
        </w:rPr>
      </w:pPr>
    </w:p>
    <w:p w14:paraId="2925D7E7" w14:textId="77777777" w:rsidR="004A72E8" w:rsidRPr="00C024D2" w:rsidRDefault="004A72E8" w:rsidP="00B65B9E">
      <w:pPr>
        <w:spacing w:line="240" w:lineRule="auto"/>
        <w:rPr>
          <w:szCs w:val="22"/>
        </w:rPr>
      </w:pPr>
    </w:p>
    <w:p w14:paraId="2BD87E14" w14:textId="77777777" w:rsidR="004A72E8" w:rsidRPr="00C024D2" w:rsidRDefault="004A72E8" w:rsidP="00B65B9E">
      <w:pPr>
        <w:spacing w:line="240" w:lineRule="auto"/>
        <w:rPr>
          <w:szCs w:val="22"/>
        </w:rPr>
      </w:pPr>
    </w:p>
    <w:p w14:paraId="2B6991D8" w14:textId="77777777" w:rsidR="004A72E8" w:rsidRPr="00C024D2" w:rsidRDefault="004A72E8" w:rsidP="00B65B9E">
      <w:pPr>
        <w:spacing w:line="240" w:lineRule="auto"/>
        <w:rPr>
          <w:szCs w:val="22"/>
        </w:rPr>
      </w:pPr>
    </w:p>
    <w:p w14:paraId="0C0CD760" w14:textId="77777777" w:rsidR="004A72E8" w:rsidRPr="00C024D2" w:rsidRDefault="004A72E8" w:rsidP="00B65B9E">
      <w:pPr>
        <w:spacing w:line="240" w:lineRule="auto"/>
        <w:rPr>
          <w:szCs w:val="22"/>
        </w:rPr>
      </w:pPr>
    </w:p>
    <w:p w14:paraId="63AF316C" w14:textId="77777777" w:rsidR="004A72E8" w:rsidRPr="00C024D2" w:rsidRDefault="004A72E8" w:rsidP="00B65B9E">
      <w:pPr>
        <w:spacing w:line="240" w:lineRule="auto"/>
        <w:rPr>
          <w:szCs w:val="22"/>
        </w:rPr>
      </w:pPr>
    </w:p>
    <w:p w14:paraId="5307FB3D" w14:textId="77777777" w:rsidR="004A72E8" w:rsidRPr="00C024D2" w:rsidRDefault="004A72E8" w:rsidP="00B65B9E">
      <w:pPr>
        <w:spacing w:line="240" w:lineRule="auto"/>
        <w:rPr>
          <w:szCs w:val="22"/>
        </w:rPr>
      </w:pPr>
    </w:p>
    <w:p w14:paraId="743E286D" w14:textId="77777777" w:rsidR="004A72E8" w:rsidRPr="00C024D2" w:rsidRDefault="004A72E8" w:rsidP="00B65B9E">
      <w:pPr>
        <w:spacing w:line="240" w:lineRule="auto"/>
        <w:rPr>
          <w:szCs w:val="22"/>
        </w:rPr>
      </w:pPr>
    </w:p>
    <w:p w14:paraId="0FA1D290" w14:textId="77777777" w:rsidR="004A72E8" w:rsidRPr="00C024D2" w:rsidRDefault="004A72E8" w:rsidP="00B65B9E">
      <w:pPr>
        <w:spacing w:line="240" w:lineRule="auto"/>
        <w:rPr>
          <w:szCs w:val="22"/>
        </w:rPr>
      </w:pPr>
    </w:p>
    <w:p w14:paraId="4E17A69E" w14:textId="77777777" w:rsidR="004A72E8" w:rsidRPr="00C024D2" w:rsidRDefault="004A72E8" w:rsidP="00B65B9E">
      <w:pPr>
        <w:spacing w:line="240" w:lineRule="auto"/>
        <w:rPr>
          <w:szCs w:val="22"/>
        </w:rPr>
      </w:pPr>
    </w:p>
    <w:p w14:paraId="7C5FE019" w14:textId="77777777" w:rsidR="004A72E8" w:rsidRPr="00C024D2" w:rsidRDefault="004A72E8" w:rsidP="00B65B9E">
      <w:pPr>
        <w:spacing w:line="240" w:lineRule="auto"/>
        <w:rPr>
          <w:szCs w:val="22"/>
        </w:rPr>
      </w:pPr>
    </w:p>
    <w:p w14:paraId="05252415" w14:textId="77777777" w:rsidR="004A72E8" w:rsidRPr="00C024D2" w:rsidRDefault="004A72E8" w:rsidP="00B65B9E">
      <w:pPr>
        <w:spacing w:line="240" w:lineRule="auto"/>
        <w:rPr>
          <w:szCs w:val="22"/>
        </w:rPr>
      </w:pPr>
    </w:p>
    <w:p w14:paraId="7CE5FCFC" w14:textId="77777777" w:rsidR="00812D16" w:rsidRPr="00C024D2" w:rsidRDefault="00812D16" w:rsidP="00B65B9E">
      <w:pPr>
        <w:spacing w:line="240" w:lineRule="auto"/>
        <w:rPr>
          <w:szCs w:val="22"/>
        </w:rPr>
      </w:pPr>
    </w:p>
    <w:p w14:paraId="1E275B11" w14:textId="77777777" w:rsidR="00812D16" w:rsidRPr="00C024D2" w:rsidRDefault="00812D16" w:rsidP="00B65B9E">
      <w:pPr>
        <w:spacing w:line="240" w:lineRule="auto"/>
        <w:rPr>
          <w:szCs w:val="22"/>
        </w:rPr>
      </w:pPr>
    </w:p>
    <w:p w14:paraId="66DD570B" w14:textId="77777777" w:rsidR="00812D16" w:rsidRPr="00C024D2" w:rsidRDefault="00812D16" w:rsidP="00204AAB">
      <w:pPr>
        <w:spacing w:line="240" w:lineRule="auto"/>
        <w:outlineLvl w:val="0"/>
        <w:rPr>
          <w:b/>
          <w:szCs w:val="22"/>
        </w:rPr>
      </w:pPr>
    </w:p>
    <w:p w14:paraId="54611FDB" w14:textId="77777777" w:rsidR="00812D16" w:rsidRPr="00C024D2" w:rsidRDefault="00611C1B" w:rsidP="00204AAB">
      <w:pPr>
        <w:spacing w:line="240" w:lineRule="auto"/>
        <w:jc w:val="center"/>
        <w:outlineLvl w:val="0"/>
        <w:rPr>
          <w:b/>
          <w:szCs w:val="22"/>
        </w:rPr>
      </w:pPr>
      <w:r w:rsidRPr="00C024D2">
        <w:rPr>
          <w:b/>
          <w:szCs w:val="22"/>
        </w:rPr>
        <w:t>ANEXO III</w:t>
      </w:r>
    </w:p>
    <w:p w14:paraId="2D0FECC0" w14:textId="77777777" w:rsidR="00812D16" w:rsidRPr="00C024D2" w:rsidRDefault="00812D16" w:rsidP="00204AAB">
      <w:pPr>
        <w:spacing w:line="240" w:lineRule="auto"/>
        <w:jc w:val="center"/>
        <w:rPr>
          <w:b/>
          <w:szCs w:val="22"/>
        </w:rPr>
      </w:pPr>
    </w:p>
    <w:p w14:paraId="56FA5392" w14:textId="77777777" w:rsidR="00812D16" w:rsidRPr="00C024D2" w:rsidRDefault="00611C1B" w:rsidP="00204AAB">
      <w:pPr>
        <w:spacing w:line="240" w:lineRule="auto"/>
        <w:jc w:val="center"/>
        <w:outlineLvl w:val="0"/>
        <w:rPr>
          <w:b/>
          <w:szCs w:val="22"/>
        </w:rPr>
      </w:pPr>
      <w:r w:rsidRPr="00C024D2">
        <w:rPr>
          <w:b/>
          <w:szCs w:val="22"/>
        </w:rPr>
        <w:t>ETIQUETADO Y PROSPECTO</w:t>
      </w:r>
    </w:p>
    <w:p w14:paraId="5C64EF5D" w14:textId="77777777" w:rsidR="000166C1" w:rsidRPr="00C024D2" w:rsidRDefault="00611C1B" w:rsidP="00204AAB">
      <w:pPr>
        <w:spacing w:line="240" w:lineRule="auto"/>
        <w:rPr>
          <w:b/>
          <w:szCs w:val="22"/>
        </w:rPr>
      </w:pPr>
      <w:r w:rsidRPr="00C024D2">
        <w:rPr>
          <w:b/>
          <w:szCs w:val="22"/>
        </w:rPr>
        <w:br w:type="page"/>
      </w:r>
    </w:p>
    <w:p w14:paraId="273FAF22" w14:textId="77777777" w:rsidR="000166C1" w:rsidRPr="00C024D2" w:rsidRDefault="000166C1" w:rsidP="00B65B9E">
      <w:pPr>
        <w:spacing w:line="240" w:lineRule="auto"/>
        <w:rPr>
          <w:szCs w:val="22"/>
        </w:rPr>
      </w:pPr>
    </w:p>
    <w:p w14:paraId="512E77DA" w14:textId="77777777" w:rsidR="000166C1" w:rsidRPr="00C024D2" w:rsidRDefault="000166C1" w:rsidP="00B65B9E">
      <w:pPr>
        <w:spacing w:line="240" w:lineRule="auto"/>
        <w:rPr>
          <w:szCs w:val="22"/>
        </w:rPr>
      </w:pPr>
    </w:p>
    <w:p w14:paraId="7EB8D17D" w14:textId="77777777" w:rsidR="000166C1" w:rsidRPr="00C024D2" w:rsidRDefault="000166C1" w:rsidP="00B65B9E">
      <w:pPr>
        <w:spacing w:line="240" w:lineRule="auto"/>
        <w:rPr>
          <w:szCs w:val="22"/>
        </w:rPr>
      </w:pPr>
    </w:p>
    <w:p w14:paraId="1349ACD0" w14:textId="77777777" w:rsidR="000166C1" w:rsidRPr="00C024D2" w:rsidRDefault="000166C1" w:rsidP="00B65B9E">
      <w:pPr>
        <w:spacing w:line="240" w:lineRule="auto"/>
        <w:rPr>
          <w:szCs w:val="22"/>
        </w:rPr>
      </w:pPr>
    </w:p>
    <w:p w14:paraId="0C77598B" w14:textId="77777777" w:rsidR="000166C1" w:rsidRPr="00C024D2" w:rsidRDefault="000166C1" w:rsidP="00B65B9E">
      <w:pPr>
        <w:spacing w:line="240" w:lineRule="auto"/>
        <w:rPr>
          <w:szCs w:val="22"/>
        </w:rPr>
      </w:pPr>
    </w:p>
    <w:p w14:paraId="59B2E2E4" w14:textId="77777777" w:rsidR="000166C1" w:rsidRPr="00C024D2" w:rsidRDefault="000166C1" w:rsidP="00B65B9E">
      <w:pPr>
        <w:spacing w:line="240" w:lineRule="auto"/>
        <w:rPr>
          <w:szCs w:val="22"/>
        </w:rPr>
      </w:pPr>
    </w:p>
    <w:p w14:paraId="3EB723EA" w14:textId="77777777" w:rsidR="000166C1" w:rsidRPr="00C024D2" w:rsidRDefault="000166C1" w:rsidP="00B65B9E">
      <w:pPr>
        <w:spacing w:line="240" w:lineRule="auto"/>
        <w:rPr>
          <w:szCs w:val="22"/>
        </w:rPr>
      </w:pPr>
    </w:p>
    <w:p w14:paraId="12E98EBE" w14:textId="77777777" w:rsidR="000166C1" w:rsidRPr="00C024D2" w:rsidRDefault="000166C1" w:rsidP="00B65B9E">
      <w:pPr>
        <w:spacing w:line="240" w:lineRule="auto"/>
        <w:rPr>
          <w:szCs w:val="22"/>
        </w:rPr>
      </w:pPr>
    </w:p>
    <w:p w14:paraId="2515D47C" w14:textId="77777777" w:rsidR="000166C1" w:rsidRPr="00C024D2" w:rsidRDefault="000166C1" w:rsidP="00B65B9E">
      <w:pPr>
        <w:spacing w:line="240" w:lineRule="auto"/>
        <w:rPr>
          <w:szCs w:val="22"/>
        </w:rPr>
      </w:pPr>
    </w:p>
    <w:p w14:paraId="51855B22" w14:textId="77777777" w:rsidR="000166C1" w:rsidRPr="00C024D2" w:rsidRDefault="000166C1" w:rsidP="00B65B9E">
      <w:pPr>
        <w:spacing w:line="240" w:lineRule="auto"/>
        <w:rPr>
          <w:szCs w:val="22"/>
        </w:rPr>
      </w:pPr>
    </w:p>
    <w:p w14:paraId="04060923" w14:textId="77777777" w:rsidR="000166C1" w:rsidRPr="00C024D2" w:rsidRDefault="000166C1" w:rsidP="00B65B9E">
      <w:pPr>
        <w:spacing w:line="240" w:lineRule="auto"/>
        <w:rPr>
          <w:szCs w:val="22"/>
        </w:rPr>
      </w:pPr>
    </w:p>
    <w:p w14:paraId="769938C3" w14:textId="77777777" w:rsidR="000166C1" w:rsidRPr="00C024D2" w:rsidRDefault="000166C1" w:rsidP="00B65B9E">
      <w:pPr>
        <w:spacing w:line="240" w:lineRule="auto"/>
        <w:rPr>
          <w:szCs w:val="22"/>
        </w:rPr>
      </w:pPr>
    </w:p>
    <w:p w14:paraId="6F2381C1" w14:textId="77777777" w:rsidR="000166C1" w:rsidRPr="00C024D2" w:rsidRDefault="000166C1" w:rsidP="00B65B9E">
      <w:pPr>
        <w:spacing w:line="240" w:lineRule="auto"/>
        <w:rPr>
          <w:szCs w:val="22"/>
        </w:rPr>
      </w:pPr>
    </w:p>
    <w:p w14:paraId="4035BF20" w14:textId="77777777" w:rsidR="000166C1" w:rsidRPr="00C024D2" w:rsidRDefault="000166C1" w:rsidP="00B65B9E">
      <w:pPr>
        <w:spacing w:line="240" w:lineRule="auto"/>
        <w:rPr>
          <w:szCs w:val="22"/>
        </w:rPr>
      </w:pPr>
    </w:p>
    <w:p w14:paraId="68F20BC2" w14:textId="77777777" w:rsidR="000166C1" w:rsidRPr="00C024D2" w:rsidRDefault="000166C1" w:rsidP="00B65B9E">
      <w:pPr>
        <w:spacing w:line="240" w:lineRule="auto"/>
        <w:rPr>
          <w:szCs w:val="22"/>
        </w:rPr>
      </w:pPr>
    </w:p>
    <w:p w14:paraId="28BA0937" w14:textId="77777777" w:rsidR="000166C1" w:rsidRPr="00C024D2" w:rsidRDefault="000166C1" w:rsidP="00B65B9E">
      <w:pPr>
        <w:spacing w:line="240" w:lineRule="auto"/>
        <w:rPr>
          <w:szCs w:val="22"/>
        </w:rPr>
      </w:pPr>
    </w:p>
    <w:p w14:paraId="04004080" w14:textId="77777777" w:rsidR="000166C1" w:rsidRPr="00C024D2" w:rsidRDefault="000166C1" w:rsidP="00B65B9E">
      <w:pPr>
        <w:spacing w:line="240" w:lineRule="auto"/>
        <w:rPr>
          <w:szCs w:val="22"/>
        </w:rPr>
      </w:pPr>
    </w:p>
    <w:p w14:paraId="18B726D9" w14:textId="77777777" w:rsidR="000166C1" w:rsidRPr="00C024D2" w:rsidRDefault="000166C1" w:rsidP="00B65B9E">
      <w:pPr>
        <w:spacing w:line="240" w:lineRule="auto"/>
        <w:rPr>
          <w:szCs w:val="22"/>
        </w:rPr>
      </w:pPr>
    </w:p>
    <w:p w14:paraId="455A1D16" w14:textId="77777777" w:rsidR="00B64B2F" w:rsidRPr="00C024D2" w:rsidRDefault="00B64B2F" w:rsidP="00B65B9E">
      <w:pPr>
        <w:spacing w:line="240" w:lineRule="auto"/>
        <w:rPr>
          <w:szCs w:val="22"/>
        </w:rPr>
      </w:pPr>
    </w:p>
    <w:p w14:paraId="2D1AAF0F" w14:textId="77777777" w:rsidR="00B64B2F" w:rsidRPr="00C024D2" w:rsidRDefault="00B64B2F" w:rsidP="00B65B9E">
      <w:pPr>
        <w:spacing w:line="240" w:lineRule="auto"/>
        <w:rPr>
          <w:szCs w:val="22"/>
        </w:rPr>
      </w:pPr>
    </w:p>
    <w:p w14:paraId="73BA92A9" w14:textId="77777777" w:rsidR="00B64B2F" w:rsidRPr="00C024D2" w:rsidRDefault="00B64B2F" w:rsidP="00B65B9E">
      <w:pPr>
        <w:spacing w:line="240" w:lineRule="auto"/>
        <w:rPr>
          <w:szCs w:val="22"/>
        </w:rPr>
      </w:pPr>
    </w:p>
    <w:p w14:paraId="579950C8" w14:textId="77777777" w:rsidR="00B64B2F" w:rsidRPr="00C024D2" w:rsidRDefault="00B64B2F" w:rsidP="00204AAB">
      <w:pPr>
        <w:spacing w:line="240" w:lineRule="auto"/>
        <w:outlineLvl w:val="0"/>
        <w:rPr>
          <w:b/>
          <w:szCs w:val="22"/>
        </w:rPr>
      </w:pPr>
    </w:p>
    <w:p w14:paraId="2FBCFE5F" w14:textId="77777777" w:rsidR="00812D16" w:rsidRPr="00C024D2" w:rsidRDefault="00611C1B" w:rsidP="00204AAB">
      <w:pPr>
        <w:spacing w:line="240" w:lineRule="auto"/>
        <w:jc w:val="center"/>
        <w:outlineLvl w:val="0"/>
        <w:rPr>
          <w:szCs w:val="22"/>
        </w:rPr>
      </w:pPr>
      <w:r w:rsidRPr="00C024D2">
        <w:rPr>
          <w:b/>
          <w:szCs w:val="22"/>
        </w:rPr>
        <w:t>A. ETIQUETADO</w:t>
      </w:r>
    </w:p>
    <w:p w14:paraId="007743B4" w14:textId="77777777" w:rsidR="00812D16" w:rsidRPr="00C024D2" w:rsidRDefault="00611C1B" w:rsidP="00204AAB">
      <w:pPr>
        <w:shd w:val="clear" w:color="auto" w:fill="FFFFFF"/>
        <w:spacing w:line="240" w:lineRule="auto"/>
        <w:rPr>
          <w:szCs w:val="22"/>
        </w:rPr>
      </w:pPr>
      <w:r w:rsidRPr="00C024D2">
        <w:rPr>
          <w:szCs w:val="22"/>
        </w:rPr>
        <w:br w:type="page"/>
      </w:r>
    </w:p>
    <w:p w14:paraId="7A6D04EA"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C024D2">
        <w:rPr>
          <w:b/>
          <w:szCs w:val="22"/>
        </w:rPr>
        <w:lastRenderedPageBreak/>
        <w:t>INFORMACIÓN QUE DEBE FIGURAR EN EL EMBALAJE EXTERIOR</w:t>
      </w:r>
    </w:p>
    <w:p w14:paraId="43626B83" w14:textId="77777777" w:rsidR="00812D16" w:rsidRPr="00C024D2"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1C35230"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CAJA / FRASCO</w:t>
      </w:r>
    </w:p>
    <w:p w14:paraId="2D34CDDC" w14:textId="77777777" w:rsidR="00812D16" w:rsidRPr="00C024D2" w:rsidRDefault="00812D16" w:rsidP="00204AAB">
      <w:pPr>
        <w:spacing w:line="240" w:lineRule="auto"/>
        <w:rPr>
          <w:szCs w:val="22"/>
        </w:rPr>
      </w:pPr>
    </w:p>
    <w:p w14:paraId="5DCA4344" w14:textId="77777777" w:rsidR="006C6114" w:rsidRPr="00C024D2" w:rsidRDefault="006C6114" w:rsidP="00204AAB">
      <w:pPr>
        <w:spacing w:line="240" w:lineRule="auto"/>
        <w:rPr>
          <w:szCs w:val="22"/>
        </w:rPr>
      </w:pPr>
    </w:p>
    <w:p w14:paraId="33837972"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55D6D9E9" w14:textId="77777777" w:rsidR="00812D16" w:rsidRPr="00C024D2" w:rsidRDefault="00812D16" w:rsidP="00204AAB">
      <w:pPr>
        <w:spacing w:line="240" w:lineRule="auto"/>
        <w:rPr>
          <w:szCs w:val="22"/>
        </w:rPr>
      </w:pPr>
    </w:p>
    <w:p w14:paraId="2E72B522" w14:textId="77777777" w:rsidR="00E22AA2" w:rsidRPr="00C024D2" w:rsidRDefault="00611C1B" w:rsidP="00E22AA2">
      <w:pPr>
        <w:spacing w:line="240" w:lineRule="auto"/>
        <w:rPr>
          <w:szCs w:val="22"/>
        </w:rPr>
      </w:pPr>
      <w:r w:rsidRPr="00C024D2">
        <w:rPr>
          <w:szCs w:val="22"/>
        </w:rPr>
        <w:t>RIULVY 174 mg cápsulas duras gastrorresistentes</w:t>
      </w:r>
    </w:p>
    <w:p w14:paraId="019BAC00" w14:textId="77777777" w:rsidR="00E22AA2" w:rsidRPr="00010E2F" w:rsidRDefault="00611C1B" w:rsidP="00E22AA2">
      <w:pPr>
        <w:spacing w:line="240" w:lineRule="auto"/>
        <w:rPr>
          <w:b/>
          <w:szCs w:val="22"/>
          <w:lang w:val="pt-PT"/>
        </w:rPr>
      </w:pPr>
      <w:r w:rsidRPr="00010E2F">
        <w:rPr>
          <w:szCs w:val="22"/>
          <w:lang w:val="pt-PT"/>
        </w:rPr>
        <w:t>fumarato de tegomil</w:t>
      </w:r>
      <w:r w:rsidRPr="00010E2F">
        <w:rPr>
          <w:b/>
          <w:szCs w:val="22"/>
          <w:lang w:val="pt-PT"/>
        </w:rPr>
        <w:t xml:space="preserve"> </w:t>
      </w:r>
    </w:p>
    <w:p w14:paraId="4C223CE3" w14:textId="77777777" w:rsidR="00812D16" w:rsidRPr="00010E2F" w:rsidRDefault="00812D16" w:rsidP="00204AAB">
      <w:pPr>
        <w:spacing w:line="240" w:lineRule="auto"/>
        <w:rPr>
          <w:szCs w:val="22"/>
          <w:lang w:val="pt-PT"/>
        </w:rPr>
      </w:pPr>
    </w:p>
    <w:p w14:paraId="5886B5D8" w14:textId="77777777" w:rsidR="00812D16" w:rsidRPr="00010E2F" w:rsidRDefault="00812D16" w:rsidP="00204AAB">
      <w:pPr>
        <w:spacing w:line="240" w:lineRule="auto"/>
        <w:rPr>
          <w:szCs w:val="22"/>
          <w:lang w:val="pt-PT"/>
        </w:rPr>
      </w:pPr>
    </w:p>
    <w:p w14:paraId="42FAFB8E" w14:textId="77777777" w:rsidR="00812D16" w:rsidRPr="00010E2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pt-PT"/>
        </w:rPr>
      </w:pPr>
      <w:r w:rsidRPr="00010E2F">
        <w:rPr>
          <w:b/>
          <w:szCs w:val="22"/>
          <w:lang w:val="pt-PT"/>
        </w:rPr>
        <w:t>2.</w:t>
      </w:r>
      <w:r w:rsidRPr="00010E2F">
        <w:rPr>
          <w:b/>
          <w:szCs w:val="22"/>
          <w:lang w:val="pt-PT"/>
        </w:rPr>
        <w:tab/>
        <w:t>PRINCIPIO(S) ACTIVO(S)</w:t>
      </w:r>
    </w:p>
    <w:p w14:paraId="3191597E" w14:textId="77777777" w:rsidR="00812D16" w:rsidRPr="00010E2F" w:rsidRDefault="00812D16" w:rsidP="00204AAB">
      <w:pPr>
        <w:spacing w:line="240" w:lineRule="auto"/>
        <w:rPr>
          <w:szCs w:val="22"/>
          <w:lang w:val="pt-PT"/>
        </w:rPr>
      </w:pPr>
    </w:p>
    <w:p w14:paraId="3023079F" w14:textId="77777777" w:rsidR="00812D16" w:rsidRPr="00010E2F" w:rsidRDefault="00611C1B" w:rsidP="00204AAB">
      <w:pPr>
        <w:spacing w:line="240" w:lineRule="auto"/>
        <w:rPr>
          <w:szCs w:val="22"/>
          <w:lang w:val="pt-PT"/>
        </w:rPr>
      </w:pPr>
      <w:r w:rsidRPr="00010E2F">
        <w:rPr>
          <w:szCs w:val="22"/>
          <w:lang w:val="pt-PT"/>
        </w:rPr>
        <w:t>Cada cápsula dura gastrorresistente contiene 174</w:t>
      </w:r>
      <w:r w:rsidR="00832B0E" w:rsidRPr="00010E2F">
        <w:rPr>
          <w:szCs w:val="22"/>
          <w:lang w:val="pt-PT"/>
        </w:rPr>
        <w:t>,2</w:t>
      </w:r>
      <w:r w:rsidRPr="00010E2F">
        <w:rPr>
          <w:szCs w:val="22"/>
          <w:lang w:val="pt-PT"/>
        </w:rPr>
        <w:t> mg de fumarato de tegomil.</w:t>
      </w:r>
    </w:p>
    <w:p w14:paraId="4AE8383A" w14:textId="77777777" w:rsidR="00B3620A" w:rsidRPr="00010E2F" w:rsidRDefault="00B3620A" w:rsidP="00204AAB">
      <w:pPr>
        <w:spacing w:line="240" w:lineRule="auto"/>
        <w:rPr>
          <w:szCs w:val="22"/>
          <w:lang w:val="pt-PT"/>
        </w:rPr>
      </w:pPr>
    </w:p>
    <w:p w14:paraId="49C1DE43" w14:textId="77777777" w:rsidR="00812D16" w:rsidRPr="00010E2F" w:rsidRDefault="00812D16" w:rsidP="00204AAB">
      <w:pPr>
        <w:spacing w:line="240" w:lineRule="auto"/>
        <w:rPr>
          <w:szCs w:val="22"/>
          <w:lang w:val="pt-PT"/>
        </w:rPr>
      </w:pPr>
    </w:p>
    <w:p w14:paraId="2D789E56" w14:textId="77777777" w:rsidR="00812D16" w:rsidRPr="00010E2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PT"/>
        </w:rPr>
      </w:pPr>
      <w:r w:rsidRPr="00010E2F">
        <w:rPr>
          <w:b/>
          <w:szCs w:val="22"/>
          <w:lang w:val="pt-PT"/>
        </w:rPr>
        <w:t>3.</w:t>
      </w:r>
      <w:r w:rsidRPr="00010E2F">
        <w:rPr>
          <w:b/>
          <w:szCs w:val="22"/>
          <w:lang w:val="pt-PT"/>
        </w:rPr>
        <w:tab/>
        <w:t>LISTA DE EXCIPIENTES</w:t>
      </w:r>
    </w:p>
    <w:p w14:paraId="075F1599" w14:textId="77777777" w:rsidR="00812D16" w:rsidRPr="00010E2F" w:rsidRDefault="00812D16" w:rsidP="00204AAB">
      <w:pPr>
        <w:spacing w:line="240" w:lineRule="auto"/>
        <w:rPr>
          <w:szCs w:val="22"/>
          <w:lang w:val="pt-PT"/>
        </w:rPr>
      </w:pPr>
    </w:p>
    <w:p w14:paraId="65CC4594" w14:textId="77777777" w:rsidR="00812D16" w:rsidRPr="00010E2F" w:rsidRDefault="00812D16" w:rsidP="00204AAB">
      <w:pPr>
        <w:spacing w:line="240" w:lineRule="auto"/>
        <w:rPr>
          <w:szCs w:val="22"/>
          <w:lang w:val="pt-PT"/>
        </w:rPr>
      </w:pPr>
    </w:p>
    <w:p w14:paraId="6896250A" w14:textId="77777777" w:rsidR="00812D16" w:rsidRPr="00010E2F"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PT"/>
        </w:rPr>
      </w:pPr>
      <w:r w:rsidRPr="00010E2F">
        <w:rPr>
          <w:b/>
          <w:szCs w:val="22"/>
          <w:lang w:val="pt-PT"/>
        </w:rPr>
        <w:t>4.</w:t>
      </w:r>
      <w:r w:rsidRPr="00010E2F">
        <w:rPr>
          <w:b/>
          <w:szCs w:val="22"/>
          <w:lang w:val="pt-PT"/>
        </w:rPr>
        <w:tab/>
        <w:t>FORMA FARMACÉUTICA Y CONTENIDO DEL ENVASE</w:t>
      </w:r>
    </w:p>
    <w:p w14:paraId="6317EE83" w14:textId="77777777" w:rsidR="00812D16" w:rsidRPr="00010E2F" w:rsidRDefault="00812D16" w:rsidP="00204AAB">
      <w:pPr>
        <w:spacing w:line="240" w:lineRule="auto"/>
        <w:rPr>
          <w:szCs w:val="22"/>
          <w:lang w:val="pt-PT"/>
        </w:rPr>
      </w:pPr>
    </w:p>
    <w:p w14:paraId="2825F76D" w14:textId="77777777" w:rsidR="00BE3498" w:rsidRPr="00010E2F" w:rsidRDefault="00611C1B" w:rsidP="00E22AA2">
      <w:pPr>
        <w:spacing w:line="240" w:lineRule="auto"/>
        <w:rPr>
          <w:rStyle w:val="fontstyle01"/>
          <w:rFonts w:ascii="Times New Roman" w:hAnsi="Times New Roman"/>
          <w:lang w:val="pt-PT"/>
        </w:rPr>
      </w:pPr>
      <w:r w:rsidRPr="00010E2F">
        <w:rPr>
          <w:rStyle w:val="fontstyle01"/>
          <w:rFonts w:ascii="Times New Roman" w:hAnsi="Times New Roman"/>
          <w:highlight w:val="lightGray"/>
          <w:lang w:val="pt-PT"/>
        </w:rPr>
        <w:t>Cápsula dura gastrorresistente</w:t>
      </w:r>
    </w:p>
    <w:p w14:paraId="5391D049" w14:textId="77777777" w:rsidR="00E22AA2" w:rsidRPr="00C024D2" w:rsidRDefault="00611C1B" w:rsidP="00E22AA2">
      <w:pPr>
        <w:spacing w:line="240" w:lineRule="auto"/>
        <w:rPr>
          <w:rStyle w:val="fontstyle01"/>
          <w:rFonts w:ascii="Times New Roman" w:hAnsi="Times New Roman"/>
        </w:rPr>
      </w:pPr>
      <w:r w:rsidRPr="00C024D2">
        <w:rPr>
          <w:rStyle w:val="fontstyle01"/>
          <w:rFonts w:ascii="Times New Roman" w:hAnsi="Times New Roman"/>
        </w:rPr>
        <w:t>14 cápsulas duras gastrorresistentes</w:t>
      </w:r>
    </w:p>
    <w:p w14:paraId="1BF0697F" w14:textId="77777777" w:rsidR="00812D16" w:rsidRPr="00C024D2" w:rsidRDefault="00812D16" w:rsidP="00204AAB">
      <w:pPr>
        <w:spacing w:line="240" w:lineRule="auto"/>
        <w:rPr>
          <w:szCs w:val="22"/>
        </w:rPr>
      </w:pPr>
    </w:p>
    <w:p w14:paraId="710BF2F8" w14:textId="77777777" w:rsidR="003B4D85" w:rsidRPr="00C024D2" w:rsidRDefault="003B4D85" w:rsidP="00204AAB">
      <w:pPr>
        <w:spacing w:line="240" w:lineRule="auto"/>
        <w:rPr>
          <w:szCs w:val="22"/>
        </w:rPr>
      </w:pPr>
    </w:p>
    <w:p w14:paraId="7274F905"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5.</w:t>
      </w:r>
      <w:r w:rsidRPr="00C024D2">
        <w:rPr>
          <w:b/>
          <w:szCs w:val="22"/>
        </w:rPr>
        <w:tab/>
        <w:t>FORMA Y VÍA(S) DE ADMINISTRACIÓN</w:t>
      </w:r>
    </w:p>
    <w:p w14:paraId="0C82286F" w14:textId="77777777" w:rsidR="00812D16" w:rsidRPr="00C024D2" w:rsidRDefault="00812D16" w:rsidP="00204AAB">
      <w:pPr>
        <w:spacing w:line="240" w:lineRule="auto"/>
        <w:rPr>
          <w:szCs w:val="22"/>
        </w:rPr>
      </w:pPr>
    </w:p>
    <w:p w14:paraId="7855E849" w14:textId="77777777" w:rsidR="00812D16" w:rsidRPr="00C024D2" w:rsidRDefault="00611C1B" w:rsidP="00204AAB">
      <w:pPr>
        <w:spacing w:line="240" w:lineRule="auto"/>
        <w:rPr>
          <w:szCs w:val="22"/>
        </w:rPr>
      </w:pPr>
      <w:r w:rsidRPr="00C024D2">
        <w:rPr>
          <w:szCs w:val="22"/>
        </w:rPr>
        <w:t>Leer el prospecto antes de utilizar este medicamento.</w:t>
      </w:r>
    </w:p>
    <w:p w14:paraId="12BD410B" w14:textId="77777777" w:rsidR="00E22AA2" w:rsidRPr="00C024D2" w:rsidRDefault="00611C1B" w:rsidP="00204AAB">
      <w:pPr>
        <w:spacing w:line="240" w:lineRule="auto"/>
        <w:rPr>
          <w:szCs w:val="22"/>
        </w:rPr>
      </w:pPr>
      <w:r w:rsidRPr="00C024D2">
        <w:rPr>
          <w:szCs w:val="22"/>
        </w:rPr>
        <w:t>Vía oral.</w:t>
      </w:r>
    </w:p>
    <w:p w14:paraId="0174F4AD" w14:textId="77777777" w:rsidR="00812D16" w:rsidRPr="00C024D2" w:rsidRDefault="00812D16" w:rsidP="00204AAB">
      <w:pPr>
        <w:spacing w:line="240" w:lineRule="auto"/>
        <w:rPr>
          <w:szCs w:val="22"/>
        </w:rPr>
      </w:pPr>
    </w:p>
    <w:p w14:paraId="7EDB54BB" w14:textId="77777777" w:rsidR="003B4D85" w:rsidRPr="00C024D2" w:rsidRDefault="003B4D85" w:rsidP="00204AAB">
      <w:pPr>
        <w:spacing w:line="240" w:lineRule="auto"/>
        <w:rPr>
          <w:szCs w:val="22"/>
        </w:rPr>
      </w:pPr>
    </w:p>
    <w:p w14:paraId="3F4E7981"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40981AB6" w14:textId="77777777" w:rsidR="00812D16" w:rsidRPr="00C024D2" w:rsidRDefault="00812D16" w:rsidP="00204AAB">
      <w:pPr>
        <w:spacing w:line="240" w:lineRule="auto"/>
        <w:rPr>
          <w:szCs w:val="22"/>
        </w:rPr>
      </w:pPr>
    </w:p>
    <w:p w14:paraId="26459195" w14:textId="77777777" w:rsidR="00812D16" w:rsidRPr="00C024D2" w:rsidRDefault="00611C1B" w:rsidP="00B65B9E">
      <w:pPr>
        <w:spacing w:line="240" w:lineRule="auto"/>
        <w:rPr>
          <w:szCs w:val="22"/>
        </w:rPr>
      </w:pPr>
      <w:r w:rsidRPr="00C024D2">
        <w:rPr>
          <w:szCs w:val="22"/>
        </w:rPr>
        <w:t>Mantener fuera de la vista y del alcance de los niños.</w:t>
      </w:r>
    </w:p>
    <w:p w14:paraId="55EED652" w14:textId="77777777" w:rsidR="00812D16" w:rsidRPr="00C024D2" w:rsidRDefault="00812D16" w:rsidP="00204AAB">
      <w:pPr>
        <w:spacing w:line="240" w:lineRule="auto"/>
        <w:rPr>
          <w:szCs w:val="22"/>
        </w:rPr>
      </w:pPr>
    </w:p>
    <w:p w14:paraId="46A0F5C9" w14:textId="77777777" w:rsidR="00812D16" w:rsidRPr="00C024D2" w:rsidRDefault="00812D16" w:rsidP="00204AAB">
      <w:pPr>
        <w:spacing w:line="240" w:lineRule="auto"/>
        <w:rPr>
          <w:szCs w:val="22"/>
        </w:rPr>
      </w:pPr>
    </w:p>
    <w:p w14:paraId="2801EC60"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6CD5D5DF" w14:textId="77777777" w:rsidR="00812D16" w:rsidRPr="00C024D2" w:rsidRDefault="00812D16" w:rsidP="00204AAB">
      <w:pPr>
        <w:spacing w:line="240" w:lineRule="auto"/>
        <w:rPr>
          <w:szCs w:val="22"/>
        </w:rPr>
      </w:pPr>
    </w:p>
    <w:p w14:paraId="627AB249" w14:textId="77777777" w:rsidR="00812D16" w:rsidRDefault="00611C1B" w:rsidP="00204AAB">
      <w:pPr>
        <w:tabs>
          <w:tab w:val="left" w:pos="749"/>
        </w:tabs>
        <w:spacing w:line="240" w:lineRule="auto"/>
        <w:rPr>
          <w:color w:val="000000" w:themeColor="text1"/>
          <w:szCs w:val="22"/>
        </w:rPr>
      </w:pPr>
      <w:r w:rsidRPr="00C024D2">
        <w:rPr>
          <w:color w:val="000000" w:themeColor="text1"/>
          <w:szCs w:val="22"/>
        </w:rPr>
        <w:t>No ingerir el desecante. El desecante debe permanecer en el frasco hasta que se hayan administrado todas las cápsulas.</w:t>
      </w:r>
    </w:p>
    <w:p w14:paraId="1816987A" w14:textId="77777777" w:rsidR="00832B0E" w:rsidRPr="00C024D2" w:rsidRDefault="00832B0E" w:rsidP="00204AAB">
      <w:pPr>
        <w:tabs>
          <w:tab w:val="left" w:pos="749"/>
        </w:tabs>
        <w:spacing w:line="240" w:lineRule="auto"/>
        <w:rPr>
          <w:szCs w:val="22"/>
        </w:rPr>
      </w:pPr>
    </w:p>
    <w:p w14:paraId="35E440C2" w14:textId="77777777" w:rsidR="00812D16" w:rsidRPr="00C024D2" w:rsidRDefault="00812D16" w:rsidP="00204AAB">
      <w:pPr>
        <w:tabs>
          <w:tab w:val="left" w:pos="749"/>
        </w:tabs>
        <w:spacing w:line="240" w:lineRule="auto"/>
        <w:rPr>
          <w:szCs w:val="22"/>
        </w:rPr>
      </w:pPr>
    </w:p>
    <w:p w14:paraId="10953469"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47086321" w14:textId="77777777" w:rsidR="00812D16" w:rsidRPr="00C024D2" w:rsidRDefault="00812D16" w:rsidP="00204AAB">
      <w:pPr>
        <w:spacing w:line="240" w:lineRule="auto"/>
        <w:rPr>
          <w:szCs w:val="22"/>
        </w:rPr>
      </w:pPr>
    </w:p>
    <w:p w14:paraId="27CFD1AA" w14:textId="77777777" w:rsidR="00E22AA2" w:rsidRPr="00C024D2" w:rsidRDefault="00611C1B" w:rsidP="00204AAB">
      <w:pPr>
        <w:spacing w:line="240" w:lineRule="auto"/>
        <w:rPr>
          <w:szCs w:val="22"/>
        </w:rPr>
      </w:pPr>
      <w:r w:rsidRPr="00C024D2">
        <w:rPr>
          <w:szCs w:val="22"/>
        </w:rPr>
        <w:t>CAD</w:t>
      </w:r>
    </w:p>
    <w:p w14:paraId="6AAB3714" w14:textId="77777777" w:rsidR="00812D16" w:rsidRPr="00C024D2" w:rsidRDefault="00812D16" w:rsidP="00204AAB">
      <w:pPr>
        <w:spacing w:line="240" w:lineRule="auto"/>
        <w:rPr>
          <w:szCs w:val="22"/>
        </w:rPr>
      </w:pPr>
    </w:p>
    <w:p w14:paraId="456CEFAE" w14:textId="77777777" w:rsidR="003B4D85" w:rsidRPr="00C024D2" w:rsidRDefault="003B4D85" w:rsidP="00204AAB">
      <w:pPr>
        <w:spacing w:line="240" w:lineRule="auto"/>
        <w:rPr>
          <w:szCs w:val="22"/>
        </w:rPr>
      </w:pPr>
    </w:p>
    <w:p w14:paraId="7F33B1E3" w14:textId="77777777" w:rsidR="00812D16" w:rsidRPr="00C024D2"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7D3C3CD5" w14:textId="77777777" w:rsidR="003B4D85" w:rsidRPr="00C024D2" w:rsidRDefault="003B4D85" w:rsidP="00204AAB">
      <w:pPr>
        <w:spacing w:line="240" w:lineRule="auto"/>
        <w:rPr>
          <w:szCs w:val="22"/>
        </w:rPr>
      </w:pPr>
    </w:p>
    <w:p w14:paraId="0AF6C2D3" w14:textId="77777777" w:rsidR="00812D16" w:rsidRPr="00C024D2" w:rsidRDefault="00812D16" w:rsidP="00204AAB">
      <w:pPr>
        <w:spacing w:line="240" w:lineRule="auto"/>
        <w:ind w:left="567" w:hanging="567"/>
        <w:rPr>
          <w:szCs w:val="22"/>
        </w:rPr>
      </w:pPr>
    </w:p>
    <w:p w14:paraId="379CCD7A" w14:textId="77777777" w:rsidR="00812D16" w:rsidRPr="00C024D2"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10.</w:t>
      </w:r>
      <w:r w:rsidRPr="00C024D2">
        <w:rPr>
          <w:b/>
          <w:szCs w:val="22"/>
        </w:rPr>
        <w:tab/>
        <w:t>PRECAUCIONES ESPECIALES DE ELIMINACIÓN DEL MEDICAMENTO NO UTILIZADO Y DE LOS MATERIALES DERIVADOS DE SU USO, CUANDO CORRESPONDA</w:t>
      </w:r>
    </w:p>
    <w:p w14:paraId="15839D56" w14:textId="77777777" w:rsidR="00812D16" w:rsidRPr="00C024D2" w:rsidRDefault="00812D16" w:rsidP="00204AAB">
      <w:pPr>
        <w:spacing w:line="240" w:lineRule="auto"/>
        <w:rPr>
          <w:szCs w:val="22"/>
        </w:rPr>
      </w:pPr>
    </w:p>
    <w:p w14:paraId="7537A1D0" w14:textId="77777777" w:rsidR="00812D16" w:rsidRPr="00C024D2" w:rsidRDefault="00812D16" w:rsidP="00204AAB">
      <w:pPr>
        <w:spacing w:line="240" w:lineRule="auto"/>
        <w:rPr>
          <w:szCs w:val="22"/>
        </w:rPr>
      </w:pPr>
    </w:p>
    <w:p w14:paraId="7247A3E4" w14:textId="77777777" w:rsidR="00812D16"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4167616E" w14:textId="77777777" w:rsidR="00812D16" w:rsidRPr="00C024D2" w:rsidRDefault="00812D16" w:rsidP="00204AAB">
      <w:pPr>
        <w:spacing w:line="240" w:lineRule="auto"/>
        <w:rPr>
          <w:szCs w:val="22"/>
        </w:rPr>
      </w:pPr>
    </w:p>
    <w:p w14:paraId="36119FB0" w14:textId="77777777" w:rsidR="00E22AA2" w:rsidRPr="002815BD" w:rsidRDefault="00611C1B" w:rsidP="00E22AA2">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5D27FDE6" w14:textId="77777777" w:rsidR="00E22AA2" w:rsidRPr="00C024D2" w:rsidRDefault="00611C1B" w:rsidP="00E22AA2">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62444E06" w14:textId="77777777" w:rsidR="00E22AA2" w:rsidRPr="00C024D2" w:rsidRDefault="00611C1B" w:rsidP="00E22AA2">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7172247A" w14:textId="77777777" w:rsidR="00E22AA2" w:rsidRPr="00C024D2" w:rsidRDefault="00611C1B" w:rsidP="00E22AA2">
      <w:pPr>
        <w:pStyle w:val="paragraph"/>
        <w:spacing w:before="0" w:beforeAutospacing="0" w:after="0" w:afterAutospacing="0"/>
        <w:textAlignment w:val="baseline"/>
        <w:rPr>
          <w:sz w:val="22"/>
          <w:szCs w:val="22"/>
        </w:rPr>
      </w:pPr>
      <w:r w:rsidRPr="00C024D2">
        <w:rPr>
          <w:rStyle w:val="normaltextrun"/>
          <w:sz w:val="22"/>
          <w:szCs w:val="22"/>
        </w:rPr>
        <w:t>España</w:t>
      </w:r>
    </w:p>
    <w:p w14:paraId="42EE5687" w14:textId="77777777" w:rsidR="00812D16" w:rsidRPr="00C024D2" w:rsidRDefault="00812D16" w:rsidP="00204AAB">
      <w:pPr>
        <w:spacing w:line="240" w:lineRule="auto"/>
        <w:rPr>
          <w:szCs w:val="22"/>
        </w:rPr>
      </w:pPr>
    </w:p>
    <w:p w14:paraId="4C7A5CC6" w14:textId="77777777" w:rsidR="00812D16" w:rsidRPr="00C024D2" w:rsidRDefault="00812D16" w:rsidP="00204AAB">
      <w:pPr>
        <w:spacing w:line="240" w:lineRule="auto"/>
        <w:rPr>
          <w:szCs w:val="22"/>
        </w:rPr>
      </w:pPr>
    </w:p>
    <w:p w14:paraId="0D45E8B5"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4DFD13E3" w14:textId="77777777" w:rsidR="00812D16" w:rsidRPr="00C024D2" w:rsidRDefault="00812D16" w:rsidP="00204AAB">
      <w:pPr>
        <w:spacing w:line="240" w:lineRule="auto"/>
        <w:rPr>
          <w:szCs w:val="22"/>
        </w:rPr>
      </w:pPr>
    </w:p>
    <w:p w14:paraId="2FB9F3EA" w14:textId="63ABA936" w:rsidR="00812D16" w:rsidRPr="00C024D2" w:rsidRDefault="00E3287B" w:rsidP="00204AAB">
      <w:pPr>
        <w:spacing w:line="240" w:lineRule="auto"/>
        <w:rPr>
          <w:szCs w:val="22"/>
        </w:rPr>
      </w:pPr>
      <w:r w:rsidRPr="002E67D9">
        <w:rPr>
          <w:rFonts w:cs="Verdana"/>
          <w:color w:val="000000"/>
        </w:rPr>
        <w:t>EU/1/25/1947/002</w:t>
      </w:r>
    </w:p>
    <w:p w14:paraId="0BCF27E3" w14:textId="77777777" w:rsidR="00812D16" w:rsidRPr="00C024D2" w:rsidRDefault="00812D16" w:rsidP="00204AAB">
      <w:pPr>
        <w:spacing w:line="240" w:lineRule="auto"/>
        <w:rPr>
          <w:szCs w:val="22"/>
        </w:rPr>
      </w:pPr>
    </w:p>
    <w:p w14:paraId="2539E035"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13.</w:t>
      </w:r>
      <w:r w:rsidRPr="00C024D2">
        <w:rPr>
          <w:b/>
          <w:szCs w:val="22"/>
        </w:rPr>
        <w:tab/>
        <w:t>NÚMERO DE LOTE</w:t>
      </w:r>
    </w:p>
    <w:p w14:paraId="385B1DF2" w14:textId="77777777" w:rsidR="00812D16" w:rsidRPr="00C024D2" w:rsidRDefault="00812D16" w:rsidP="00204AAB">
      <w:pPr>
        <w:spacing w:line="240" w:lineRule="auto"/>
        <w:rPr>
          <w:i/>
          <w:szCs w:val="22"/>
        </w:rPr>
      </w:pPr>
    </w:p>
    <w:p w14:paraId="1A989017" w14:textId="77777777" w:rsidR="00483E85" w:rsidRPr="00C024D2" w:rsidRDefault="00611C1B" w:rsidP="00483E85">
      <w:pPr>
        <w:spacing w:line="240" w:lineRule="auto"/>
        <w:rPr>
          <w:szCs w:val="22"/>
        </w:rPr>
      </w:pPr>
      <w:r w:rsidRPr="00C024D2">
        <w:rPr>
          <w:szCs w:val="22"/>
        </w:rPr>
        <w:t>Lote</w:t>
      </w:r>
    </w:p>
    <w:p w14:paraId="69DC82F1" w14:textId="77777777" w:rsidR="00812D16" w:rsidRPr="00C024D2" w:rsidRDefault="00812D16" w:rsidP="00204AAB">
      <w:pPr>
        <w:spacing w:line="240" w:lineRule="auto"/>
        <w:rPr>
          <w:szCs w:val="22"/>
        </w:rPr>
      </w:pPr>
    </w:p>
    <w:p w14:paraId="4B98476B" w14:textId="77777777" w:rsidR="003B4D85" w:rsidRPr="00C024D2" w:rsidRDefault="003B4D85" w:rsidP="00204AAB">
      <w:pPr>
        <w:spacing w:line="240" w:lineRule="auto"/>
        <w:rPr>
          <w:szCs w:val="22"/>
        </w:rPr>
      </w:pPr>
    </w:p>
    <w:p w14:paraId="2BF8B4FB"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7F43C43E" w14:textId="77777777" w:rsidR="00812D16" w:rsidRPr="00C024D2" w:rsidRDefault="00812D16" w:rsidP="00204AAB">
      <w:pPr>
        <w:spacing w:line="240" w:lineRule="auto"/>
        <w:rPr>
          <w:i/>
          <w:szCs w:val="22"/>
        </w:rPr>
      </w:pPr>
    </w:p>
    <w:p w14:paraId="65CC6E2A" w14:textId="77777777" w:rsidR="00812D16" w:rsidRPr="00C024D2" w:rsidRDefault="00812D16" w:rsidP="00204AAB">
      <w:pPr>
        <w:spacing w:line="240" w:lineRule="auto"/>
        <w:rPr>
          <w:szCs w:val="22"/>
        </w:rPr>
      </w:pPr>
    </w:p>
    <w:p w14:paraId="6EAB33F8" w14:textId="77777777" w:rsidR="00812D16" w:rsidRPr="00C024D2"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38F5B4D2" w14:textId="77777777" w:rsidR="00E90C04" w:rsidRPr="00C024D2" w:rsidRDefault="00E90C04" w:rsidP="00204AAB">
      <w:pPr>
        <w:spacing w:line="240" w:lineRule="auto"/>
        <w:rPr>
          <w:szCs w:val="22"/>
        </w:rPr>
      </w:pPr>
    </w:p>
    <w:p w14:paraId="45269C5A" w14:textId="77777777" w:rsidR="00812D16" w:rsidRPr="00C024D2" w:rsidRDefault="00812D16" w:rsidP="00204AAB">
      <w:pPr>
        <w:spacing w:line="240" w:lineRule="auto"/>
        <w:rPr>
          <w:szCs w:val="22"/>
        </w:rPr>
      </w:pPr>
    </w:p>
    <w:p w14:paraId="75490E25" w14:textId="77777777" w:rsidR="00812D16" w:rsidRPr="00C024D2"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0EB09F66" w14:textId="77777777" w:rsidR="00812D16" w:rsidRPr="00C024D2" w:rsidRDefault="00812D16" w:rsidP="00204AAB">
      <w:pPr>
        <w:spacing w:line="240" w:lineRule="auto"/>
        <w:rPr>
          <w:szCs w:val="22"/>
        </w:rPr>
      </w:pPr>
    </w:p>
    <w:p w14:paraId="28DFCC92" w14:textId="77777777" w:rsidR="00E22AA2" w:rsidRPr="00C024D2" w:rsidRDefault="00611C1B" w:rsidP="00E22AA2">
      <w:pPr>
        <w:spacing w:line="240" w:lineRule="auto"/>
        <w:rPr>
          <w:szCs w:val="22"/>
        </w:rPr>
      </w:pPr>
      <w:r w:rsidRPr="00C024D2">
        <w:rPr>
          <w:szCs w:val="22"/>
        </w:rPr>
        <w:t>RIULVY 174 mg</w:t>
      </w:r>
    </w:p>
    <w:p w14:paraId="2CB7BF94" w14:textId="77777777" w:rsidR="005C71E4" w:rsidRPr="00C024D2" w:rsidRDefault="005C71E4" w:rsidP="00204AAB">
      <w:pPr>
        <w:spacing w:line="240" w:lineRule="auto"/>
        <w:rPr>
          <w:szCs w:val="22"/>
          <w:shd w:val="clear" w:color="auto" w:fill="CCCCCC"/>
        </w:rPr>
      </w:pPr>
    </w:p>
    <w:p w14:paraId="203D4FA2" w14:textId="77777777" w:rsidR="005C71E4" w:rsidRPr="00C024D2" w:rsidRDefault="005C71E4" w:rsidP="00204AAB">
      <w:pPr>
        <w:spacing w:line="240" w:lineRule="auto"/>
        <w:rPr>
          <w:szCs w:val="22"/>
          <w:shd w:val="clear" w:color="auto" w:fill="CCCCCC"/>
        </w:rPr>
      </w:pPr>
    </w:p>
    <w:p w14:paraId="6B24BC89" w14:textId="77777777" w:rsidR="005C71E4" w:rsidRPr="00C024D2"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17.</w:t>
      </w:r>
      <w:r w:rsidRPr="00C024D2">
        <w:rPr>
          <w:b/>
          <w:szCs w:val="22"/>
        </w:rPr>
        <w:tab/>
        <w:t>IDENTIFICADOR ÚNICO – CÓDIGO DE BARRAS 2D</w:t>
      </w:r>
    </w:p>
    <w:p w14:paraId="7B61C6EE" w14:textId="77777777" w:rsidR="005C71E4" w:rsidRPr="00C024D2" w:rsidRDefault="005C71E4" w:rsidP="005C71E4">
      <w:pPr>
        <w:tabs>
          <w:tab w:val="clear" w:pos="567"/>
        </w:tabs>
        <w:spacing w:line="240" w:lineRule="auto"/>
        <w:rPr>
          <w:szCs w:val="22"/>
        </w:rPr>
      </w:pPr>
    </w:p>
    <w:p w14:paraId="71199FB4" w14:textId="77777777" w:rsidR="005C71E4" w:rsidRPr="00C024D2" w:rsidRDefault="00611C1B" w:rsidP="00E22AA2">
      <w:pPr>
        <w:spacing w:line="240" w:lineRule="auto"/>
        <w:rPr>
          <w:szCs w:val="22"/>
          <w:shd w:val="clear" w:color="auto" w:fill="CCCCCC"/>
        </w:rPr>
      </w:pPr>
      <w:r w:rsidRPr="00C024D2">
        <w:rPr>
          <w:szCs w:val="22"/>
          <w:highlight w:val="lightGray"/>
        </w:rPr>
        <w:t>Incluido el código de barras 2D que lleva el identificador único.</w:t>
      </w:r>
    </w:p>
    <w:p w14:paraId="7F10B758" w14:textId="77777777" w:rsidR="005C71E4" w:rsidRPr="00C024D2" w:rsidRDefault="005C71E4" w:rsidP="005C71E4">
      <w:pPr>
        <w:tabs>
          <w:tab w:val="clear" w:pos="567"/>
        </w:tabs>
        <w:spacing w:line="240" w:lineRule="auto"/>
        <w:rPr>
          <w:szCs w:val="22"/>
        </w:rPr>
      </w:pPr>
    </w:p>
    <w:p w14:paraId="3F56AE05" w14:textId="77777777" w:rsidR="005C71E4" w:rsidRPr="00C024D2" w:rsidRDefault="005C71E4" w:rsidP="005C71E4">
      <w:pPr>
        <w:tabs>
          <w:tab w:val="clear" w:pos="567"/>
        </w:tabs>
        <w:spacing w:line="240" w:lineRule="auto"/>
        <w:rPr>
          <w:szCs w:val="22"/>
        </w:rPr>
      </w:pPr>
    </w:p>
    <w:p w14:paraId="7B5EC3D0" w14:textId="77777777" w:rsidR="005C71E4" w:rsidRPr="00C024D2"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7D8B0622" w14:textId="77777777" w:rsidR="005C71E4" w:rsidRPr="00C024D2" w:rsidRDefault="005C71E4" w:rsidP="005C71E4">
      <w:pPr>
        <w:tabs>
          <w:tab w:val="clear" w:pos="567"/>
        </w:tabs>
        <w:spacing w:line="240" w:lineRule="auto"/>
        <w:rPr>
          <w:szCs w:val="22"/>
        </w:rPr>
      </w:pPr>
    </w:p>
    <w:p w14:paraId="5977450E" w14:textId="77777777" w:rsidR="00E22AA2" w:rsidRPr="00C024D2" w:rsidRDefault="00611C1B" w:rsidP="00E22AA2">
      <w:pPr>
        <w:rPr>
          <w:color w:val="008000"/>
          <w:szCs w:val="22"/>
        </w:rPr>
      </w:pPr>
      <w:r w:rsidRPr="00C024D2">
        <w:rPr>
          <w:szCs w:val="22"/>
        </w:rPr>
        <w:t>PC</w:t>
      </w:r>
    </w:p>
    <w:p w14:paraId="4FA109EB" w14:textId="77777777" w:rsidR="00E22AA2" w:rsidRPr="00C024D2" w:rsidRDefault="00611C1B" w:rsidP="00E22AA2">
      <w:pPr>
        <w:rPr>
          <w:szCs w:val="22"/>
        </w:rPr>
      </w:pPr>
      <w:r w:rsidRPr="00C024D2">
        <w:rPr>
          <w:szCs w:val="22"/>
        </w:rPr>
        <w:t>SN</w:t>
      </w:r>
    </w:p>
    <w:p w14:paraId="7006626C" w14:textId="77777777" w:rsidR="00E22AA2" w:rsidRPr="00C024D2" w:rsidRDefault="00611C1B" w:rsidP="00E22AA2">
      <w:pPr>
        <w:rPr>
          <w:szCs w:val="22"/>
        </w:rPr>
      </w:pPr>
      <w:r w:rsidRPr="00C024D2">
        <w:rPr>
          <w:szCs w:val="22"/>
        </w:rPr>
        <w:t xml:space="preserve">NN </w:t>
      </w:r>
    </w:p>
    <w:p w14:paraId="3FFAB236" w14:textId="77777777" w:rsidR="00B3620A" w:rsidRPr="00C024D2" w:rsidRDefault="00611C1B" w:rsidP="005C71E4">
      <w:pPr>
        <w:spacing w:line="240" w:lineRule="auto"/>
        <w:rPr>
          <w:szCs w:val="22"/>
          <w:shd w:val="clear" w:color="auto" w:fill="CCCCCC"/>
        </w:rPr>
      </w:pPr>
      <w:r w:rsidRPr="00C024D2">
        <w:rPr>
          <w:szCs w:val="22"/>
          <w:shd w:val="clear" w:color="auto" w:fill="CCCCCC"/>
        </w:rPr>
        <w:br w:type="page"/>
      </w:r>
    </w:p>
    <w:p w14:paraId="0F938787" w14:textId="77777777" w:rsidR="005722EB" w:rsidRPr="00C024D2"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C024D2">
        <w:rPr>
          <w:b/>
          <w:szCs w:val="22"/>
        </w:rPr>
        <w:lastRenderedPageBreak/>
        <w:t>INFORMACIÓN QUE DEBE FIGURAR EN EL ACONDICIONAMIENTO PRIMARIO</w:t>
      </w:r>
    </w:p>
    <w:p w14:paraId="29C30B94" w14:textId="77777777" w:rsidR="005722EB" w:rsidRPr="00C024D2"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A9FF5D2"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ETIQUETA - FRASCO</w:t>
      </w:r>
    </w:p>
    <w:p w14:paraId="25A656F4" w14:textId="77777777" w:rsidR="005722EB" w:rsidRPr="00C024D2" w:rsidRDefault="005722EB" w:rsidP="005722EB">
      <w:pPr>
        <w:spacing w:line="240" w:lineRule="auto"/>
        <w:rPr>
          <w:szCs w:val="22"/>
        </w:rPr>
      </w:pPr>
    </w:p>
    <w:p w14:paraId="79628410" w14:textId="77777777" w:rsidR="005722EB" w:rsidRPr="00C024D2" w:rsidRDefault="005722EB" w:rsidP="005722EB">
      <w:pPr>
        <w:spacing w:line="240" w:lineRule="auto"/>
        <w:rPr>
          <w:szCs w:val="22"/>
        </w:rPr>
      </w:pPr>
    </w:p>
    <w:p w14:paraId="53714735"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3BC59D96" w14:textId="77777777" w:rsidR="005722EB" w:rsidRPr="00C024D2" w:rsidRDefault="005722EB" w:rsidP="005722EB">
      <w:pPr>
        <w:spacing w:line="240" w:lineRule="auto"/>
        <w:rPr>
          <w:szCs w:val="22"/>
        </w:rPr>
      </w:pPr>
    </w:p>
    <w:p w14:paraId="273B5B76" w14:textId="77777777" w:rsidR="005722EB" w:rsidRPr="00C024D2" w:rsidRDefault="00611C1B" w:rsidP="005722EB">
      <w:pPr>
        <w:spacing w:line="240" w:lineRule="auto"/>
        <w:rPr>
          <w:szCs w:val="22"/>
        </w:rPr>
      </w:pPr>
      <w:r w:rsidRPr="00C024D2">
        <w:rPr>
          <w:szCs w:val="22"/>
        </w:rPr>
        <w:t>RIULVY 174 mg cápsulas duras gastrorresistentes</w:t>
      </w:r>
    </w:p>
    <w:p w14:paraId="2B307AC9" w14:textId="77777777" w:rsidR="00832B0E" w:rsidRDefault="00832B0E" w:rsidP="005722EB">
      <w:pPr>
        <w:spacing w:line="240" w:lineRule="auto"/>
        <w:rPr>
          <w:szCs w:val="22"/>
        </w:rPr>
      </w:pPr>
    </w:p>
    <w:p w14:paraId="7DE33E58" w14:textId="77777777" w:rsidR="005722EB" w:rsidRPr="00C024D2" w:rsidRDefault="00611C1B" w:rsidP="005722EB">
      <w:pPr>
        <w:spacing w:line="240" w:lineRule="auto"/>
        <w:rPr>
          <w:b/>
          <w:szCs w:val="22"/>
        </w:rPr>
      </w:pPr>
      <w:r w:rsidRPr="00C024D2">
        <w:rPr>
          <w:szCs w:val="22"/>
        </w:rPr>
        <w:t>fumarato de tegomil</w:t>
      </w:r>
      <w:r w:rsidRPr="00C024D2">
        <w:rPr>
          <w:b/>
          <w:szCs w:val="22"/>
        </w:rPr>
        <w:t xml:space="preserve"> </w:t>
      </w:r>
    </w:p>
    <w:p w14:paraId="11DBA132" w14:textId="77777777" w:rsidR="005722EB" w:rsidRPr="00C024D2" w:rsidRDefault="005722EB" w:rsidP="005722EB">
      <w:pPr>
        <w:spacing w:line="240" w:lineRule="auto"/>
        <w:rPr>
          <w:szCs w:val="22"/>
        </w:rPr>
      </w:pPr>
    </w:p>
    <w:p w14:paraId="31C3ABF2" w14:textId="77777777" w:rsidR="005722EB" w:rsidRPr="00C024D2" w:rsidRDefault="005722EB" w:rsidP="005722EB">
      <w:pPr>
        <w:spacing w:line="240" w:lineRule="auto"/>
        <w:rPr>
          <w:szCs w:val="22"/>
        </w:rPr>
      </w:pPr>
    </w:p>
    <w:p w14:paraId="3AA81FE8"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2.</w:t>
      </w:r>
      <w:r w:rsidRPr="00C024D2">
        <w:rPr>
          <w:b/>
          <w:szCs w:val="22"/>
        </w:rPr>
        <w:tab/>
        <w:t>PRINCIPIO(S) ACTIVO(S)</w:t>
      </w:r>
    </w:p>
    <w:p w14:paraId="5EDCDB93" w14:textId="77777777" w:rsidR="005722EB" w:rsidRPr="00C024D2" w:rsidRDefault="005722EB" w:rsidP="005722EB">
      <w:pPr>
        <w:spacing w:line="240" w:lineRule="auto"/>
        <w:rPr>
          <w:szCs w:val="22"/>
        </w:rPr>
      </w:pPr>
    </w:p>
    <w:p w14:paraId="59E07D81" w14:textId="77777777" w:rsidR="005722EB" w:rsidRPr="00C024D2" w:rsidRDefault="00611C1B" w:rsidP="005722EB">
      <w:pPr>
        <w:spacing w:line="240" w:lineRule="auto"/>
        <w:rPr>
          <w:szCs w:val="22"/>
        </w:rPr>
      </w:pPr>
      <w:r w:rsidRPr="00C024D2">
        <w:rPr>
          <w:szCs w:val="22"/>
        </w:rPr>
        <w:t>Cada cápsula dura gastrorresistente contiene 174</w:t>
      </w:r>
      <w:r w:rsidR="00832B0E">
        <w:rPr>
          <w:szCs w:val="22"/>
        </w:rPr>
        <w:t>,2</w:t>
      </w:r>
      <w:r w:rsidRPr="00C024D2">
        <w:rPr>
          <w:szCs w:val="22"/>
        </w:rPr>
        <w:t> mg de fumarato de tegomil.</w:t>
      </w:r>
    </w:p>
    <w:p w14:paraId="143B954F" w14:textId="77777777" w:rsidR="005722EB" w:rsidRPr="00C024D2" w:rsidRDefault="005722EB" w:rsidP="005722EB">
      <w:pPr>
        <w:spacing w:line="240" w:lineRule="auto"/>
        <w:rPr>
          <w:szCs w:val="22"/>
        </w:rPr>
      </w:pPr>
    </w:p>
    <w:p w14:paraId="4CDBAA33" w14:textId="77777777" w:rsidR="005722EB" w:rsidRPr="00C024D2" w:rsidRDefault="005722EB" w:rsidP="005722EB">
      <w:pPr>
        <w:spacing w:line="240" w:lineRule="auto"/>
        <w:rPr>
          <w:szCs w:val="22"/>
        </w:rPr>
      </w:pPr>
    </w:p>
    <w:p w14:paraId="221D50B4"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3.</w:t>
      </w:r>
      <w:r w:rsidRPr="00C024D2">
        <w:rPr>
          <w:b/>
          <w:szCs w:val="22"/>
        </w:rPr>
        <w:tab/>
        <w:t>LISTA DE EXCIPIENTES</w:t>
      </w:r>
    </w:p>
    <w:p w14:paraId="59ADCBA0" w14:textId="77777777" w:rsidR="005722EB" w:rsidRPr="00C024D2" w:rsidRDefault="005722EB" w:rsidP="005722EB">
      <w:pPr>
        <w:spacing w:line="240" w:lineRule="auto"/>
        <w:rPr>
          <w:szCs w:val="22"/>
        </w:rPr>
      </w:pPr>
    </w:p>
    <w:p w14:paraId="7B69A8D7" w14:textId="77777777" w:rsidR="005722EB" w:rsidRPr="00C024D2" w:rsidRDefault="005722EB" w:rsidP="005722EB">
      <w:pPr>
        <w:spacing w:line="240" w:lineRule="auto"/>
        <w:rPr>
          <w:szCs w:val="22"/>
        </w:rPr>
      </w:pPr>
    </w:p>
    <w:p w14:paraId="1F7F39A4"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4.</w:t>
      </w:r>
      <w:r w:rsidRPr="00C024D2">
        <w:rPr>
          <w:b/>
          <w:szCs w:val="22"/>
        </w:rPr>
        <w:tab/>
        <w:t>FORMA FARMACÉUTICA Y CONTENIDO DEL ENVASE</w:t>
      </w:r>
    </w:p>
    <w:p w14:paraId="6ED31407" w14:textId="77777777" w:rsidR="005722EB" w:rsidRPr="00C024D2" w:rsidRDefault="005722EB" w:rsidP="005722EB">
      <w:pPr>
        <w:spacing w:line="240" w:lineRule="auto"/>
        <w:rPr>
          <w:szCs w:val="22"/>
        </w:rPr>
      </w:pPr>
    </w:p>
    <w:p w14:paraId="32B44D60" w14:textId="77777777" w:rsidR="005722EB" w:rsidRPr="00C024D2" w:rsidRDefault="00611C1B" w:rsidP="005722EB">
      <w:pPr>
        <w:spacing w:line="240" w:lineRule="auto"/>
        <w:rPr>
          <w:szCs w:val="22"/>
        </w:rPr>
      </w:pPr>
      <w:r w:rsidRPr="00701836">
        <w:rPr>
          <w:szCs w:val="22"/>
          <w:highlight w:val="lightGray"/>
        </w:rPr>
        <w:t>Cápsula dura gastrorresistente</w:t>
      </w:r>
    </w:p>
    <w:p w14:paraId="4A092707" w14:textId="77777777" w:rsidR="005722EB" w:rsidRPr="00C024D2" w:rsidRDefault="00611C1B" w:rsidP="005722EB">
      <w:pPr>
        <w:spacing w:line="240" w:lineRule="auto"/>
        <w:rPr>
          <w:szCs w:val="22"/>
        </w:rPr>
      </w:pPr>
      <w:r w:rsidRPr="00C024D2">
        <w:rPr>
          <w:szCs w:val="22"/>
        </w:rPr>
        <w:t>14 cápsulas duras gastrorresistentes</w:t>
      </w:r>
    </w:p>
    <w:p w14:paraId="5C2B1880" w14:textId="77777777" w:rsidR="005722EB" w:rsidRPr="00C024D2" w:rsidRDefault="005722EB" w:rsidP="005722EB">
      <w:pPr>
        <w:spacing w:line="240" w:lineRule="auto"/>
        <w:rPr>
          <w:szCs w:val="22"/>
        </w:rPr>
      </w:pPr>
    </w:p>
    <w:p w14:paraId="7C57C1FC" w14:textId="77777777" w:rsidR="005722EB" w:rsidRPr="00C024D2" w:rsidRDefault="005722EB" w:rsidP="005722EB">
      <w:pPr>
        <w:spacing w:line="240" w:lineRule="auto"/>
        <w:rPr>
          <w:szCs w:val="22"/>
        </w:rPr>
      </w:pPr>
    </w:p>
    <w:p w14:paraId="4DB9D86E"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5.</w:t>
      </w:r>
      <w:r w:rsidRPr="00C024D2">
        <w:rPr>
          <w:b/>
          <w:szCs w:val="22"/>
        </w:rPr>
        <w:tab/>
        <w:t>FORMA Y VÍA(S) DE ADMINISTRACIÓN</w:t>
      </w:r>
    </w:p>
    <w:p w14:paraId="6DB0E5C6" w14:textId="77777777" w:rsidR="005722EB" w:rsidRPr="00C024D2" w:rsidRDefault="005722EB" w:rsidP="005722EB">
      <w:pPr>
        <w:spacing w:line="240" w:lineRule="auto"/>
        <w:rPr>
          <w:szCs w:val="22"/>
        </w:rPr>
      </w:pPr>
    </w:p>
    <w:p w14:paraId="366BD9C3" w14:textId="77777777" w:rsidR="005722EB" w:rsidRPr="00C024D2" w:rsidRDefault="00611C1B" w:rsidP="005722EB">
      <w:pPr>
        <w:spacing w:line="240" w:lineRule="auto"/>
        <w:rPr>
          <w:szCs w:val="22"/>
        </w:rPr>
      </w:pPr>
      <w:r w:rsidRPr="00C024D2">
        <w:rPr>
          <w:szCs w:val="22"/>
        </w:rPr>
        <w:t>Leer el prospecto antes de utilizar este medicamento.</w:t>
      </w:r>
    </w:p>
    <w:p w14:paraId="628DD8FE" w14:textId="77777777" w:rsidR="005722EB" w:rsidRPr="00C024D2" w:rsidRDefault="00611C1B" w:rsidP="005722EB">
      <w:pPr>
        <w:spacing w:line="240" w:lineRule="auto"/>
        <w:rPr>
          <w:szCs w:val="22"/>
        </w:rPr>
      </w:pPr>
      <w:r w:rsidRPr="00C024D2">
        <w:rPr>
          <w:szCs w:val="22"/>
        </w:rPr>
        <w:t>Vía oral.</w:t>
      </w:r>
    </w:p>
    <w:p w14:paraId="76CA693A" w14:textId="77777777" w:rsidR="005722EB" w:rsidRPr="00C024D2" w:rsidRDefault="005722EB" w:rsidP="005722EB">
      <w:pPr>
        <w:spacing w:line="240" w:lineRule="auto"/>
        <w:rPr>
          <w:szCs w:val="22"/>
        </w:rPr>
      </w:pPr>
    </w:p>
    <w:p w14:paraId="4E33D7EC" w14:textId="77777777" w:rsidR="005722EB" w:rsidRPr="00C024D2" w:rsidRDefault="005722EB" w:rsidP="005722EB">
      <w:pPr>
        <w:spacing w:line="240" w:lineRule="auto"/>
        <w:rPr>
          <w:szCs w:val="22"/>
        </w:rPr>
      </w:pPr>
    </w:p>
    <w:p w14:paraId="35EF4A55"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3803714D" w14:textId="77777777" w:rsidR="005722EB" w:rsidRPr="00C024D2" w:rsidRDefault="005722EB" w:rsidP="005722EB">
      <w:pPr>
        <w:spacing w:line="240" w:lineRule="auto"/>
        <w:rPr>
          <w:szCs w:val="22"/>
        </w:rPr>
      </w:pPr>
    </w:p>
    <w:p w14:paraId="771E6951" w14:textId="77777777" w:rsidR="005722EB" w:rsidRPr="00C024D2" w:rsidRDefault="00611C1B" w:rsidP="005722EB">
      <w:pPr>
        <w:spacing w:line="240" w:lineRule="auto"/>
        <w:rPr>
          <w:szCs w:val="22"/>
        </w:rPr>
      </w:pPr>
      <w:r w:rsidRPr="00C024D2">
        <w:rPr>
          <w:szCs w:val="22"/>
        </w:rPr>
        <w:t>Mantener fuera de la vista y del alcance de los niños.</w:t>
      </w:r>
    </w:p>
    <w:p w14:paraId="64BB3A2A" w14:textId="77777777" w:rsidR="005722EB" w:rsidRPr="00C024D2" w:rsidRDefault="005722EB" w:rsidP="005722EB">
      <w:pPr>
        <w:spacing w:line="240" w:lineRule="auto"/>
        <w:rPr>
          <w:szCs w:val="22"/>
        </w:rPr>
      </w:pPr>
    </w:p>
    <w:p w14:paraId="7DB35344" w14:textId="77777777" w:rsidR="005722EB" w:rsidRPr="00C024D2" w:rsidRDefault="005722EB" w:rsidP="005722EB">
      <w:pPr>
        <w:spacing w:line="240" w:lineRule="auto"/>
        <w:rPr>
          <w:szCs w:val="22"/>
        </w:rPr>
      </w:pPr>
    </w:p>
    <w:p w14:paraId="638E5B20"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674ACB8A" w14:textId="77777777" w:rsidR="005722EB" w:rsidRPr="00C024D2" w:rsidRDefault="005722EB" w:rsidP="005722EB">
      <w:pPr>
        <w:spacing w:line="240" w:lineRule="auto"/>
        <w:rPr>
          <w:szCs w:val="22"/>
        </w:rPr>
      </w:pPr>
    </w:p>
    <w:p w14:paraId="3B6F6312" w14:textId="77777777" w:rsidR="005722EB" w:rsidRDefault="00611C1B" w:rsidP="005722EB">
      <w:pPr>
        <w:tabs>
          <w:tab w:val="left" w:pos="749"/>
        </w:tabs>
        <w:spacing w:line="240" w:lineRule="auto"/>
        <w:rPr>
          <w:color w:val="000000" w:themeColor="text1"/>
          <w:szCs w:val="22"/>
        </w:rPr>
      </w:pPr>
      <w:r w:rsidRPr="00C024D2">
        <w:rPr>
          <w:color w:val="000000" w:themeColor="text1"/>
          <w:szCs w:val="22"/>
        </w:rPr>
        <w:t>No ingerir el desecante. El desecante debe permanecer en el frasco hasta que se hayan administrado todas las cápsulas.</w:t>
      </w:r>
    </w:p>
    <w:p w14:paraId="3B387FA2" w14:textId="77777777" w:rsidR="00832B0E" w:rsidRPr="00C024D2" w:rsidRDefault="00832B0E" w:rsidP="005722EB">
      <w:pPr>
        <w:tabs>
          <w:tab w:val="left" w:pos="749"/>
        </w:tabs>
        <w:spacing w:line="240" w:lineRule="auto"/>
        <w:rPr>
          <w:szCs w:val="22"/>
        </w:rPr>
      </w:pPr>
    </w:p>
    <w:p w14:paraId="01853861" w14:textId="77777777" w:rsidR="005722EB" w:rsidRPr="00C024D2" w:rsidRDefault="005722EB" w:rsidP="005722EB">
      <w:pPr>
        <w:tabs>
          <w:tab w:val="left" w:pos="749"/>
        </w:tabs>
        <w:spacing w:line="240" w:lineRule="auto"/>
        <w:rPr>
          <w:szCs w:val="22"/>
        </w:rPr>
      </w:pPr>
    </w:p>
    <w:p w14:paraId="6ED0A280"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54F6EA5B" w14:textId="77777777" w:rsidR="005722EB" w:rsidRPr="00C024D2" w:rsidRDefault="005722EB" w:rsidP="005722EB">
      <w:pPr>
        <w:spacing w:line="240" w:lineRule="auto"/>
        <w:rPr>
          <w:szCs w:val="22"/>
        </w:rPr>
      </w:pPr>
    </w:p>
    <w:p w14:paraId="1F8992FB" w14:textId="77777777" w:rsidR="005722EB" w:rsidRPr="00C024D2" w:rsidRDefault="00611C1B" w:rsidP="005722EB">
      <w:pPr>
        <w:spacing w:line="240" w:lineRule="auto"/>
        <w:rPr>
          <w:szCs w:val="22"/>
        </w:rPr>
      </w:pPr>
      <w:r w:rsidRPr="00C024D2">
        <w:rPr>
          <w:szCs w:val="22"/>
        </w:rPr>
        <w:t>CAD</w:t>
      </w:r>
    </w:p>
    <w:p w14:paraId="7BD86C90" w14:textId="77777777" w:rsidR="005722EB" w:rsidRPr="00C024D2" w:rsidRDefault="005722EB" w:rsidP="005722EB">
      <w:pPr>
        <w:spacing w:line="240" w:lineRule="auto"/>
        <w:rPr>
          <w:szCs w:val="22"/>
        </w:rPr>
      </w:pPr>
    </w:p>
    <w:p w14:paraId="38C9D829" w14:textId="77777777" w:rsidR="005722EB" w:rsidRPr="00C024D2" w:rsidRDefault="005722EB" w:rsidP="005722EB">
      <w:pPr>
        <w:spacing w:line="240" w:lineRule="auto"/>
        <w:rPr>
          <w:szCs w:val="22"/>
        </w:rPr>
      </w:pPr>
    </w:p>
    <w:p w14:paraId="32765C83" w14:textId="77777777" w:rsidR="005722EB" w:rsidRPr="00C024D2"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01C7C93D" w14:textId="77777777" w:rsidR="005722EB" w:rsidRPr="00C024D2" w:rsidRDefault="005722EB" w:rsidP="005722EB">
      <w:pPr>
        <w:spacing w:line="240" w:lineRule="auto"/>
        <w:rPr>
          <w:szCs w:val="22"/>
        </w:rPr>
      </w:pPr>
    </w:p>
    <w:p w14:paraId="687FCCC0" w14:textId="77777777" w:rsidR="005722EB" w:rsidRPr="00C024D2" w:rsidRDefault="005722EB" w:rsidP="005722EB">
      <w:pPr>
        <w:spacing w:line="240" w:lineRule="auto"/>
        <w:ind w:left="567" w:hanging="567"/>
        <w:rPr>
          <w:szCs w:val="22"/>
        </w:rPr>
      </w:pPr>
    </w:p>
    <w:p w14:paraId="09DEC64F"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lastRenderedPageBreak/>
        <w:t>10.</w:t>
      </w:r>
      <w:r w:rsidRPr="00C024D2">
        <w:rPr>
          <w:b/>
          <w:szCs w:val="22"/>
        </w:rPr>
        <w:tab/>
        <w:t>PRECAUCIONES ESPECIALES DE ELIMINACIÓN DEL MEDICAMENTO NO UTILIZADO Y DE LOS MATERIALES DERIVADOS DE SU USO, CUANDO CORRESPONDA</w:t>
      </w:r>
    </w:p>
    <w:p w14:paraId="426A8609" w14:textId="77777777" w:rsidR="005722EB" w:rsidRPr="00C024D2" w:rsidRDefault="005722EB" w:rsidP="005722EB">
      <w:pPr>
        <w:spacing w:line="240" w:lineRule="auto"/>
        <w:rPr>
          <w:szCs w:val="22"/>
        </w:rPr>
      </w:pPr>
    </w:p>
    <w:p w14:paraId="0BA4F019" w14:textId="77777777" w:rsidR="00421C90" w:rsidRPr="00C024D2" w:rsidRDefault="00421C90" w:rsidP="005722EB">
      <w:pPr>
        <w:spacing w:line="240" w:lineRule="auto"/>
        <w:rPr>
          <w:szCs w:val="22"/>
        </w:rPr>
      </w:pPr>
    </w:p>
    <w:p w14:paraId="519BA6FA" w14:textId="77777777" w:rsidR="005722EB"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5B61B1FD" w14:textId="77777777" w:rsidR="005722EB" w:rsidRPr="00C024D2" w:rsidRDefault="005722EB" w:rsidP="005722EB">
      <w:pPr>
        <w:spacing w:line="240" w:lineRule="auto"/>
        <w:rPr>
          <w:szCs w:val="22"/>
        </w:rPr>
      </w:pPr>
    </w:p>
    <w:p w14:paraId="4DF629B3" w14:textId="77777777" w:rsidR="005722EB" w:rsidRPr="002815BD" w:rsidRDefault="00611C1B" w:rsidP="07C9C76E">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77AA9C5A" w14:textId="77777777" w:rsidR="005722EB" w:rsidRPr="00C024D2" w:rsidRDefault="00611C1B" w:rsidP="005722EB">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673D3136" w14:textId="77777777" w:rsidR="005722EB" w:rsidRPr="00C024D2" w:rsidRDefault="00611C1B" w:rsidP="005722EB">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3195E306" w14:textId="77777777" w:rsidR="005722EB" w:rsidRPr="00C024D2" w:rsidRDefault="00611C1B" w:rsidP="07C9C76E">
      <w:pPr>
        <w:pStyle w:val="paragraph"/>
        <w:spacing w:before="0" w:beforeAutospacing="0" w:after="0" w:afterAutospacing="0"/>
        <w:textAlignment w:val="baseline"/>
        <w:rPr>
          <w:sz w:val="22"/>
          <w:szCs w:val="22"/>
        </w:rPr>
      </w:pPr>
      <w:r w:rsidRPr="00C024D2">
        <w:rPr>
          <w:rStyle w:val="normaltextrun"/>
          <w:sz w:val="22"/>
          <w:szCs w:val="22"/>
        </w:rPr>
        <w:t>España</w:t>
      </w:r>
    </w:p>
    <w:p w14:paraId="5E332110" w14:textId="77777777" w:rsidR="005722EB" w:rsidRPr="00C024D2" w:rsidRDefault="005722EB" w:rsidP="005722EB">
      <w:pPr>
        <w:spacing w:line="240" w:lineRule="auto"/>
        <w:rPr>
          <w:szCs w:val="22"/>
        </w:rPr>
      </w:pPr>
    </w:p>
    <w:p w14:paraId="6A885261" w14:textId="77777777" w:rsidR="005722EB" w:rsidRPr="00C024D2" w:rsidRDefault="005722EB" w:rsidP="005722EB">
      <w:pPr>
        <w:spacing w:line="240" w:lineRule="auto"/>
        <w:rPr>
          <w:szCs w:val="22"/>
        </w:rPr>
      </w:pPr>
    </w:p>
    <w:p w14:paraId="0ACD3ED7"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7EF06B49" w14:textId="77777777" w:rsidR="005722EB" w:rsidRPr="00C024D2" w:rsidRDefault="005722EB" w:rsidP="005722EB">
      <w:pPr>
        <w:spacing w:line="240" w:lineRule="auto"/>
        <w:rPr>
          <w:szCs w:val="22"/>
        </w:rPr>
      </w:pPr>
    </w:p>
    <w:p w14:paraId="7C88FD31" w14:textId="070A9F43" w:rsidR="005722EB" w:rsidRPr="00C024D2" w:rsidRDefault="00E3287B" w:rsidP="005722EB">
      <w:pPr>
        <w:spacing w:line="240" w:lineRule="auto"/>
        <w:rPr>
          <w:szCs w:val="22"/>
        </w:rPr>
      </w:pPr>
      <w:r w:rsidRPr="002E67D9">
        <w:rPr>
          <w:rFonts w:cs="Verdana"/>
          <w:color w:val="000000"/>
        </w:rPr>
        <w:t>EU/1/25/1947/002</w:t>
      </w:r>
    </w:p>
    <w:p w14:paraId="2E664A38" w14:textId="77777777" w:rsidR="005722EB" w:rsidRPr="00C024D2" w:rsidRDefault="005722EB" w:rsidP="005722EB">
      <w:pPr>
        <w:spacing w:line="240" w:lineRule="auto"/>
        <w:rPr>
          <w:szCs w:val="22"/>
        </w:rPr>
      </w:pPr>
    </w:p>
    <w:p w14:paraId="253A2548"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13.</w:t>
      </w:r>
      <w:r w:rsidRPr="00C024D2">
        <w:rPr>
          <w:b/>
          <w:szCs w:val="22"/>
        </w:rPr>
        <w:tab/>
        <w:t>NÚMERO DE LOTE</w:t>
      </w:r>
    </w:p>
    <w:p w14:paraId="42B4F3F4" w14:textId="77777777" w:rsidR="005722EB" w:rsidRPr="00C024D2" w:rsidRDefault="005722EB" w:rsidP="005722EB">
      <w:pPr>
        <w:spacing w:line="240" w:lineRule="auto"/>
        <w:rPr>
          <w:i/>
          <w:szCs w:val="22"/>
        </w:rPr>
      </w:pPr>
    </w:p>
    <w:p w14:paraId="32FFA558" w14:textId="77777777" w:rsidR="005722EB" w:rsidRPr="00C024D2" w:rsidRDefault="00611C1B" w:rsidP="005722EB">
      <w:pPr>
        <w:spacing w:line="240" w:lineRule="auto"/>
        <w:rPr>
          <w:iCs/>
          <w:szCs w:val="22"/>
        </w:rPr>
      </w:pPr>
      <w:r w:rsidRPr="00C024D2">
        <w:rPr>
          <w:szCs w:val="22"/>
        </w:rPr>
        <w:t>Lote</w:t>
      </w:r>
    </w:p>
    <w:p w14:paraId="1476E24F" w14:textId="77777777" w:rsidR="005722EB" w:rsidRPr="00C024D2" w:rsidRDefault="005722EB" w:rsidP="005722EB">
      <w:pPr>
        <w:spacing w:line="240" w:lineRule="auto"/>
        <w:rPr>
          <w:szCs w:val="22"/>
        </w:rPr>
      </w:pPr>
    </w:p>
    <w:p w14:paraId="2FD4B329" w14:textId="77777777" w:rsidR="005722EB" w:rsidRPr="00C024D2" w:rsidRDefault="005722EB" w:rsidP="005722EB">
      <w:pPr>
        <w:spacing w:line="240" w:lineRule="auto"/>
        <w:rPr>
          <w:szCs w:val="22"/>
        </w:rPr>
      </w:pPr>
    </w:p>
    <w:p w14:paraId="0DEA0A28" w14:textId="77777777" w:rsidR="005722EB" w:rsidRPr="00C024D2"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66946756" w14:textId="77777777" w:rsidR="005722EB" w:rsidRPr="00C024D2" w:rsidRDefault="005722EB" w:rsidP="005722EB">
      <w:pPr>
        <w:spacing w:line="240" w:lineRule="auto"/>
        <w:rPr>
          <w:i/>
          <w:szCs w:val="22"/>
        </w:rPr>
      </w:pPr>
    </w:p>
    <w:p w14:paraId="664D4108" w14:textId="77777777" w:rsidR="005722EB" w:rsidRPr="00C024D2" w:rsidRDefault="005722EB" w:rsidP="005722EB">
      <w:pPr>
        <w:spacing w:line="240" w:lineRule="auto"/>
        <w:rPr>
          <w:szCs w:val="22"/>
        </w:rPr>
      </w:pPr>
    </w:p>
    <w:p w14:paraId="3CC4B43C" w14:textId="77777777" w:rsidR="005722EB" w:rsidRPr="00C024D2"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614343F4" w14:textId="77777777" w:rsidR="005722EB" w:rsidRPr="00C024D2" w:rsidRDefault="005722EB" w:rsidP="005722EB">
      <w:pPr>
        <w:spacing w:line="240" w:lineRule="auto"/>
        <w:rPr>
          <w:szCs w:val="22"/>
        </w:rPr>
      </w:pPr>
    </w:p>
    <w:p w14:paraId="6C92BF87" w14:textId="77777777" w:rsidR="005722EB" w:rsidRPr="00C024D2" w:rsidRDefault="005722EB" w:rsidP="005722EB">
      <w:pPr>
        <w:spacing w:line="240" w:lineRule="auto"/>
        <w:rPr>
          <w:szCs w:val="22"/>
        </w:rPr>
      </w:pPr>
    </w:p>
    <w:p w14:paraId="54CAA0B8" w14:textId="77777777" w:rsidR="005722EB" w:rsidRPr="00C024D2"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7C84844A" w14:textId="77777777" w:rsidR="005722EB" w:rsidRPr="00C024D2" w:rsidRDefault="005722EB" w:rsidP="005722EB">
      <w:pPr>
        <w:spacing w:line="240" w:lineRule="auto"/>
        <w:rPr>
          <w:szCs w:val="22"/>
        </w:rPr>
      </w:pPr>
    </w:p>
    <w:p w14:paraId="02D3F5BC" w14:textId="77777777" w:rsidR="005722EB" w:rsidRPr="00C024D2" w:rsidRDefault="005722EB" w:rsidP="005722EB">
      <w:pPr>
        <w:spacing w:line="240" w:lineRule="auto"/>
        <w:rPr>
          <w:szCs w:val="22"/>
          <w:shd w:val="clear" w:color="auto" w:fill="CCCCCC"/>
        </w:rPr>
      </w:pPr>
    </w:p>
    <w:p w14:paraId="1886E1AD" w14:textId="77777777" w:rsidR="005722EB" w:rsidRPr="00BF1AD2"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F1AD2">
        <w:rPr>
          <w:b/>
          <w:szCs w:val="22"/>
        </w:rPr>
        <w:t>17.</w:t>
      </w:r>
      <w:r w:rsidRPr="00BF1AD2">
        <w:rPr>
          <w:b/>
          <w:szCs w:val="22"/>
        </w:rPr>
        <w:tab/>
        <w:t>IDENTIFICADOR ÚNICO – CÓDIGO DE BARRAS 2D</w:t>
      </w:r>
    </w:p>
    <w:p w14:paraId="098C5C0E" w14:textId="77777777" w:rsidR="005722EB" w:rsidRPr="00BF1AD2" w:rsidRDefault="005722EB" w:rsidP="005722EB">
      <w:pPr>
        <w:tabs>
          <w:tab w:val="clear" w:pos="567"/>
        </w:tabs>
        <w:spacing w:line="240" w:lineRule="auto"/>
        <w:rPr>
          <w:szCs w:val="22"/>
        </w:rPr>
      </w:pPr>
    </w:p>
    <w:p w14:paraId="68B44406" w14:textId="77777777" w:rsidR="005722EB" w:rsidRPr="00BF1AD2" w:rsidRDefault="005722EB" w:rsidP="005722EB">
      <w:pPr>
        <w:tabs>
          <w:tab w:val="clear" w:pos="567"/>
        </w:tabs>
        <w:spacing w:line="240" w:lineRule="auto"/>
        <w:rPr>
          <w:szCs w:val="22"/>
        </w:rPr>
      </w:pPr>
    </w:p>
    <w:p w14:paraId="66A28A32" w14:textId="77777777" w:rsidR="005722EB" w:rsidRPr="00C024D2"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049C8F36" w14:textId="77777777" w:rsidR="005722EB" w:rsidRPr="00C024D2" w:rsidRDefault="005722EB" w:rsidP="005722EB">
      <w:pPr>
        <w:tabs>
          <w:tab w:val="clear" w:pos="567"/>
        </w:tabs>
        <w:spacing w:line="240" w:lineRule="auto"/>
        <w:rPr>
          <w:szCs w:val="22"/>
        </w:rPr>
      </w:pPr>
    </w:p>
    <w:p w14:paraId="052EC571" w14:textId="77777777" w:rsidR="00421C90" w:rsidRPr="00C024D2" w:rsidRDefault="00421C90" w:rsidP="005722EB">
      <w:pPr>
        <w:tabs>
          <w:tab w:val="clear" w:pos="567"/>
        </w:tabs>
        <w:spacing w:line="240" w:lineRule="auto"/>
        <w:rPr>
          <w:szCs w:val="22"/>
        </w:rPr>
      </w:pPr>
    </w:p>
    <w:p w14:paraId="6E5923B7" w14:textId="77777777" w:rsidR="00421C90" w:rsidRPr="00C024D2" w:rsidRDefault="00421C90" w:rsidP="005722EB">
      <w:pPr>
        <w:tabs>
          <w:tab w:val="clear" w:pos="567"/>
        </w:tabs>
        <w:spacing w:line="240" w:lineRule="auto"/>
        <w:rPr>
          <w:szCs w:val="22"/>
        </w:rPr>
      </w:pPr>
    </w:p>
    <w:p w14:paraId="6CBC0F00"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C024D2">
        <w:rPr>
          <w:szCs w:val="22"/>
          <w:shd w:val="clear" w:color="auto" w:fill="CCCCCC"/>
        </w:rPr>
        <w:br w:type="page"/>
      </w:r>
      <w:r w:rsidRPr="00C024D2">
        <w:rPr>
          <w:b/>
          <w:szCs w:val="22"/>
        </w:rPr>
        <w:lastRenderedPageBreak/>
        <w:t xml:space="preserve">INFORMACIÓN QUE DEBE FIGURAR EN EL EMBALAJE EXTERIOR </w:t>
      </w:r>
    </w:p>
    <w:p w14:paraId="05986605" w14:textId="77777777" w:rsidR="00B63E02" w:rsidRPr="00C024D2"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28E7A66"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CAJA EXTERIOR - BLÍSTER</w:t>
      </w:r>
    </w:p>
    <w:p w14:paraId="6EFA77D0" w14:textId="77777777" w:rsidR="00B63E02" w:rsidRPr="00C024D2" w:rsidRDefault="00B63E02" w:rsidP="00B63E02">
      <w:pPr>
        <w:spacing w:line="240" w:lineRule="auto"/>
        <w:rPr>
          <w:szCs w:val="22"/>
        </w:rPr>
      </w:pPr>
    </w:p>
    <w:p w14:paraId="19D361D2" w14:textId="77777777" w:rsidR="00B63E02" w:rsidRPr="00C024D2" w:rsidRDefault="00B63E02" w:rsidP="00B63E02">
      <w:pPr>
        <w:spacing w:line="240" w:lineRule="auto"/>
        <w:rPr>
          <w:szCs w:val="22"/>
        </w:rPr>
      </w:pPr>
    </w:p>
    <w:p w14:paraId="5D5C877C"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41C683DA" w14:textId="77777777" w:rsidR="00B63E02" w:rsidRPr="00C024D2" w:rsidRDefault="00B63E02" w:rsidP="00B63E02">
      <w:pPr>
        <w:spacing w:line="240" w:lineRule="auto"/>
        <w:rPr>
          <w:szCs w:val="22"/>
        </w:rPr>
      </w:pPr>
    </w:p>
    <w:p w14:paraId="77BD19EF" w14:textId="77777777" w:rsidR="00B63E02" w:rsidRPr="00C024D2" w:rsidRDefault="00611C1B" w:rsidP="00B63E02">
      <w:pPr>
        <w:spacing w:line="240" w:lineRule="auto"/>
        <w:rPr>
          <w:szCs w:val="22"/>
          <w:lang w:val="pt-BR"/>
        </w:rPr>
      </w:pPr>
      <w:r w:rsidRPr="00C024D2">
        <w:rPr>
          <w:szCs w:val="22"/>
          <w:lang w:val="pt-BR"/>
        </w:rPr>
        <w:t>RIULVY 174 mg cápsulas duras gastrorresistentes</w:t>
      </w:r>
    </w:p>
    <w:p w14:paraId="2C98DA90" w14:textId="77777777" w:rsidR="00832B0E" w:rsidRDefault="00832B0E" w:rsidP="00B63E02">
      <w:pPr>
        <w:spacing w:line="240" w:lineRule="auto"/>
        <w:rPr>
          <w:szCs w:val="22"/>
          <w:lang w:val="pt-BR"/>
        </w:rPr>
      </w:pPr>
    </w:p>
    <w:p w14:paraId="7F05A026" w14:textId="77777777" w:rsidR="00B63E02" w:rsidRPr="00C024D2" w:rsidRDefault="00611C1B" w:rsidP="00B63E02">
      <w:pPr>
        <w:spacing w:line="240" w:lineRule="auto"/>
        <w:rPr>
          <w:b/>
          <w:szCs w:val="22"/>
          <w:lang w:val="pt-BR"/>
        </w:rPr>
      </w:pPr>
      <w:r w:rsidRPr="00C024D2">
        <w:rPr>
          <w:szCs w:val="22"/>
          <w:lang w:val="pt-BR"/>
        </w:rPr>
        <w:t>fumarato de tegomil</w:t>
      </w:r>
      <w:r w:rsidRPr="00C024D2">
        <w:rPr>
          <w:b/>
          <w:szCs w:val="22"/>
          <w:lang w:val="pt-BR"/>
        </w:rPr>
        <w:t xml:space="preserve"> </w:t>
      </w:r>
    </w:p>
    <w:p w14:paraId="15DDC9D8" w14:textId="77777777" w:rsidR="00B63E02" w:rsidRPr="00C024D2" w:rsidRDefault="00B63E02" w:rsidP="00B63E02">
      <w:pPr>
        <w:spacing w:line="240" w:lineRule="auto"/>
        <w:rPr>
          <w:szCs w:val="22"/>
          <w:lang w:val="pt-BR"/>
        </w:rPr>
      </w:pPr>
    </w:p>
    <w:p w14:paraId="789516A4" w14:textId="77777777" w:rsidR="00B63E02" w:rsidRPr="00C024D2" w:rsidRDefault="00B63E02" w:rsidP="00B63E02">
      <w:pPr>
        <w:spacing w:line="240" w:lineRule="auto"/>
        <w:rPr>
          <w:szCs w:val="22"/>
          <w:lang w:val="pt-BR"/>
        </w:rPr>
      </w:pPr>
    </w:p>
    <w:p w14:paraId="0A92941B"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pt-BR"/>
        </w:rPr>
      </w:pPr>
      <w:r w:rsidRPr="00C024D2">
        <w:rPr>
          <w:b/>
          <w:szCs w:val="22"/>
          <w:lang w:val="pt-BR"/>
        </w:rPr>
        <w:t>2.</w:t>
      </w:r>
      <w:r w:rsidRPr="00C024D2">
        <w:rPr>
          <w:b/>
          <w:szCs w:val="22"/>
          <w:lang w:val="pt-BR"/>
        </w:rPr>
        <w:tab/>
        <w:t>PRINCIPIO(S) ACTIVO(S)</w:t>
      </w:r>
    </w:p>
    <w:p w14:paraId="34489378" w14:textId="77777777" w:rsidR="00B63E02" w:rsidRPr="00C024D2" w:rsidRDefault="00B63E02" w:rsidP="00B63E02">
      <w:pPr>
        <w:spacing w:line="240" w:lineRule="auto"/>
        <w:rPr>
          <w:szCs w:val="22"/>
          <w:lang w:val="pt-BR"/>
        </w:rPr>
      </w:pPr>
    </w:p>
    <w:p w14:paraId="5F4E3D41" w14:textId="77777777" w:rsidR="00B63E02" w:rsidRPr="00C024D2" w:rsidRDefault="00611C1B" w:rsidP="00B63E02">
      <w:pPr>
        <w:spacing w:line="240" w:lineRule="auto"/>
        <w:rPr>
          <w:szCs w:val="22"/>
          <w:lang w:val="pt-BR"/>
        </w:rPr>
      </w:pPr>
      <w:r w:rsidRPr="00C024D2">
        <w:rPr>
          <w:szCs w:val="22"/>
          <w:lang w:val="pt-BR"/>
        </w:rPr>
        <w:t>Cada cápsula dura gastrorresistente contiene 174</w:t>
      </w:r>
      <w:r w:rsidR="00832B0E">
        <w:rPr>
          <w:szCs w:val="22"/>
          <w:lang w:val="pt-BR"/>
        </w:rPr>
        <w:t>,2</w:t>
      </w:r>
      <w:r w:rsidRPr="00C024D2">
        <w:rPr>
          <w:szCs w:val="22"/>
          <w:lang w:val="pt-BR"/>
        </w:rPr>
        <w:t> mg de fumarato de tegomil.</w:t>
      </w:r>
    </w:p>
    <w:p w14:paraId="5790DE93" w14:textId="77777777" w:rsidR="00B63E02" w:rsidRPr="00C024D2" w:rsidRDefault="00B63E02" w:rsidP="00B63E02">
      <w:pPr>
        <w:spacing w:line="240" w:lineRule="auto"/>
        <w:rPr>
          <w:szCs w:val="22"/>
          <w:lang w:val="pt-BR"/>
        </w:rPr>
      </w:pPr>
    </w:p>
    <w:p w14:paraId="6BB77FD2" w14:textId="77777777" w:rsidR="00B63E02" w:rsidRPr="00C024D2" w:rsidRDefault="00B63E02" w:rsidP="00B63E02">
      <w:pPr>
        <w:spacing w:line="240" w:lineRule="auto"/>
        <w:rPr>
          <w:szCs w:val="22"/>
          <w:lang w:val="pt-BR"/>
        </w:rPr>
      </w:pPr>
    </w:p>
    <w:p w14:paraId="79AF93FF"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BR"/>
        </w:rPr>
      </w:pPr>
      <w:r w:rsidRPr="00C024D2">
        <w:rPr>
          <w:b/>
          <w:szCs w:val="22"/>
          <w:lang w:val="pt-BR"/>
        </w:rPr>
        <w:t>3.</w:t>
      </w:r>
      <w:r w:rsidRPr="00C024D2">
        <w:rPr>
          <w:b/>
          <w:szCs w:val="22"/>
          <w:lang w:val="pt-BR"/>
        </w:rPr>
        <w:tab/>
        <w:t>LISTA DE EXCIPIENTES</w:t>
      </w:r>
    </w:p>
    <w:p w14:paraId="5FCD8F74" w14:textId="77777777" w:rsidR="00B63E02" w:rsidRPr="00C024D2" w:rsidRDefault="00B63E02" w:rsidP="00B63E02">
      <w:pPr>
        <w:spacing w:line="240" w:lineRule="auto"/>
        <w:rPr>
          <w:szCs w:val="22"/>
          <w:lang w:val="pt-BR"/>
        </w:rPr>
      </w:pPr>
    </w:p>
    <w:p w14:paraId="6C052BAE" w14:textId="77777777" w:rsidR="00B63E02" w:rsidRPr="00C024D2" w:rsidRDefault="00B63E02" w:rsidP="00B63E02">
      <w:pPr>
        <w:spacing w:line="240" w:lineRule="auto"/>
        <w:rPr>
          <w:szCs w:val="22"/>
          <w:lang w:val="pt-BR"/>
        </w:rPr>
      </w:pPr>
    </w:p>
    <w:p w14:paraId="1D69AA8C"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BR"/>
        </w:rPr>
      </w:pPr>
      <w:r w:rsidRPr="00C024D2">
        <w:rPr>
          <w:b/>
          <w:szCs w:val="22"/>
          <w:lang w:val="pt-BR"/>
        </w:rPr>
        <w:t>4.</w:t>
      </w:r>
      <w:r w:rsidRPr="00C024D2">
        <w:rPr>
          <w:b/>
          <w:szCs w:val="22"/>
          <w:lang w:val="pt-BR"/>
        </w:rPr>
        <w:tab/>
        <w:t>FORMA FARMACÉUTICA Y CONTENIDO DEL ENVASE</w:t>
      </w:r>
    </w:p>
    <w:p w14:paraId="79C08BE8" w14:textId="77777777" w:rsidR="00B63E02" w:rsidRPr="00C024D2" w:rsidRDefault="00B63E02" w:rsidP="00B63E02">
      <w:pPr>
        <w:spacing w:line="240" w:lineRule="auto"/>
        <w:rPr>
          <w:szCs w:val="22"/>
          <w:lang w:val="pt-BR"/>
        </w:rPr>
      </w:pPr>
    </w:p>
    <w:p w14:paraId="6AC43552" w14:textId="77777777" w:rsidR="00B63E02" w:rsidRPr="00C024D2" w:rsidRDefault="00611C1B" w:rsidP="00B63E02">
      <w:pPr>
        <w:spacing w:line="240" w:lineRule="auto"/>
        <w:rPr>
          <w:szCs w:val="22"/>
          <w:lang w:val="pt-BR"/>
        </w:rPr>
      </w:pPr>
      <w:r w:rsidRPr="00701836">
        <w:rPr>
          <w:szCs w:val="22"/>
          <w:highlight w:val="lightGray"/>
          <w:lang w:val="pt-BR"/>
        </w:rPr>
        <w:t>Cápsula dura gastrorresistente</w:t>
      </w:r>
    </w:p>
    <w:p w14:paraId="043E7651" w14:textId="77777777" w:rsidR="00B63E02" w:rsidRPr="00C024D2" w:rsidRDefault="00611C1B" w:rsidP="00B63E02">
      <w:pPr>
        <w:spacing w:line="240" w:lineRule="auto"/>
        <w:rPr>
          <w:szCs w:val="22"/>
        </w:rPr>
      </w:pPr>
      <w:r w:rsidRPr="00C024D2">
        <w:rPr>
          <w:szCs w:val="22"/>
        </w:rPr>
        <w:t>14 cápsulas duras gastrorresistentes</w:t>
      </w:r>
    </w:p>
    <w:p w14:paraId="6B4DA7B6" w14:textId="77777777" w:rsidR="00B63E02" w:rsidRPr="00C024D2" w:rsidRDefault="00B63E02" w:rsidP="00B63E02">
      <w:pPr>
        <w:spacing w:line="240" w:lineRule="auto"/>
        <w:rPr>
          <w:szCs w:val="22"/>
        </w:rPr>
      </w:pPr>
    </w:p>
    <w:p w14:paraId="1D27EA5B" w14:textId="77777777" w:rsidR="00B63E02" w:rsidRPr="00C024D2" w:rsidRDefault="00B63E02" w:rsidP="00B63E02">
      <w:pPr>
        <w:spacing w:line="240" w:lineRule="auto"/>
        <w:rPr>
          <w:szCs w:val="22"/>
        </w:rPr>
      </w:pPr>
    </w:p>
    <w:p w14:paraId="1F5654A4"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5.</w:t>
      </w:r>
      <w:r w:rsidRPr="00C024D2">
        <w:rPr>
          <w:b/>
          <w:szCs w:val="22"/>
        </w:rPr>
        <w:tab/>
        <w:t>FORMA Y VÍA(S) DE ADMINISTRACIÓN</w:t>
      </w:r>
    </w:p>
    <w:p w14:paraId="4DF9D82A" w14:textId="77777777" w:rsidR="00B63E02" w:rsidRPr="00C024D2" w:rsidRDefault="00B63E02" w:rsidP="00B63E02">
      <w:pPr>
        <w:spacing w:line="240" w:lineRule="auto"/>
        <w:rPr>
          <w:szCs w:val="22"/>
        </w:rPr>
      </w:pPr>
    </w:p>
    <w:p w14:paraId="04E6B321" w14:textId="77777777" w:rsidR="00B63E02" w:rsidRPr="00C024D2" w:rsidRDefault="00611C1B" w:rsidP="00B63E02">
      <w:pPr>
        <w:spacing w:line="240" w:lineRule="auto"/>
        <w:rPr>
          <w:szCs w:val="22"/>
        </w:rPr>
      </w:pPr>
      <w:r w:rsidRPr="00C024D2">
        <w:rPr>
          <w:szCs w:val="22"/>
        </w:rPr>
        <w:t>Leer el prospecto antes de utilizar este medicamento.</w:t>
      </w:r>
    </w:p>
    <w:p w14:paraId="2172B3BC" w14:textId="77777777" w:rsidR="00B63E02" w:rsidRPr="00C024D2" w:rsidRDefault="00611C1B" w:rsidP="00B63E02">
      <w:pPr>
        <w:spacing w:line="240" w:lineRule="auto"/>
        <w:rPr>
          <w:szCs w:val="22"/>
        </w:rPr>
      </w:pPr>
      <w:r w:rsidRPr="00C024D2">
        <w:rPr>
          <w:szCs w:val="22"/>
        </w:rPr>
        <w:t>Vía oral.</w:t>
      </w:r>
    </w:p>
    <w:p w14:paraId="4865F65C" w14:textId="77777777" w:rsidR="00B63E02" w:rsidRPr="00C024D2" w:rsidRDefault="00B63E02" w:rsidP="00B63E02">
      <w:pPr>
        <w:spacing w:line="240" w:lineRule="auto"/>
        <w:rPr>
          <w:szCs w:val="22"/>
        </w:rPr>
      </w:pPr>
    </w:p>
    <w:p w14:paraId="0AA8F0B5" w14:textId="77777777" w:rsidR="00B63E02" w:rsidRPr="00C024D2" w:rsidRDefault="00B63E02" w:rsidP="00B63E02">
      <w:pPr>
        <w:spacing w:line="240" w:lineRule="auto"/>
        <w:rPr>
          <w:szCs w:val="22"/>
        </w:rPr>
      </w:pPr>
    </w:p>
    <w:p w14:paraId="0E26F599"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07A897A6" w14:textId="77777777" w:rsidR="00B63E02" w:rsidRPr="00C024D2" w:rsidRDefault="00B63E02" w:rsidP="00B63E02">
      <w:pPr>
        <w:spacing w:line="240" w:lineRule="auto"/>
        <w:rPr>
          <w:szCs w:val="22"/>
        </w:rPr>
      </w:pPr>
    </w:p>
    <w:p w14:paraId="69CE5D18" w14:textId="77777777" w:rsidR="00B63E02" w:rsidRPr="00C024D2" w:rsidRDefault="00611C1B" w:rsidP="00B63E02">
      <w:pPr>
        <w:spacing w:line="240" w:lineRule="auto"/>
        <w:rPr>
          <w:szCs w:val="22"/>
        </w:rPr>
      </w:pPr>
      <w:r w:rsidRPr="00C024D2">
        <w:rPr>
          <w:szCs w:val="22"/>
        </w:rPr>
        <w:t>Mantener fuera de la vista y del alcance de los niños.</w:t>
      </w:r>
    </w:p>
    <w:p w14:paraId="2CD65EDA" w14:textId="77777777" w:rsidR="00B63E02" w:rsidRPr="00C024D2" w:rsidRDefault="00B63E02" w:rsidP="00B63E02">
      <w:pPr>
        <w:spacing w:line="240" w:lineRule="auto"/>
        <w:rPr>
          <w:szCs w:val="22"/>
        </w:rPr>
      </w:pPr>
    </w:p>
    <w:p w14:paraId="370191B6" w14:textId="77777777" w:rsidR="00B63E02" w:rsidRPr="00C024D2" w:rsidRDefault="00B63E02" w:rsidP="00B63E02">
      <w:pPr>
        <w:spacing w:line="240" w:lineRule="auto"/>
        <w:rPr>
          <w:szCs w:val="22"/>
        </w:rPr>
      </w:pPr>
    </w:p>
    <w:p w14:paraId="523FB5A7"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7128ACE5" w14:textId="77777777" w:rsidR="00B63E02" w:rsidRPr="00C024D2" w:rsidRDefault="00B63E02" w:rsidP="00B63E02">
      <w:pPr>
        <w:tabs>
          <w:tab w:val="left" w:pos="749"/>
        </w:tabs>
        <w:spacing w:line="240" w:lineRule="auto"/>
        <w:rPr>
          <w:szCs w:val="22"/>
        </w:rPr>
      </w:pPr>
    </w:p>
    <w:p w14:paraId="407DB63E" w14:textId="77777777" w:rsidR="00B63E02" w:rsidRPr="00C024D2" w:rsidRDefault="00B63E02" w:rsidP="00B63E02">
      <w:pPr>
        <w:tabs>
          <w:tab w:val="left" w:pos="749"/>
        </w:tabs>
        <w:spacing w:line="240" w:lineRule="auto"/>
        <w:rPr>
          <w:szCs w:val="22"/>
        </w:rPr>
      </w:pPr>
    </w:p>
    <w:p w14:paraId="31C5357A"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75A151B3" w14:textId="77777777" w:rsidR="00B63E02" w:rsidRPr="00C024D2" w:rsidRDefault="00B63E02" w:rsidP="00B63E02">
      <w:pPr>
        <w:spacing w:line="240" w:lineRule="auto"/>
        <w:rPr>
          <w:szCs w:val="22"/>
        </w:rPr>
      </w:pPr>
    </w:p>
    <w:p w14:paraId="48C82BB3" w14:textId="77777777" w:rsidR="00B63E02" w:rsidRPr="00C024D2" w:rsidRDefault="00611C1B" w:rsidP="00B63E02">
      <w:pPr>
        <w:spacing w:line="240" w:lineRule="auto"/>
        <w:rPr>
          <w:szCs w:val="22"/>
        </w:rPr>
      </w:pPr>
      <w:r w:rsidRPr="00C024D2">
        <w:rPr>
          <w:szCs w:val="22"/>
        </w:rPr>
        <w:t>CAD</w:t>
      </w:r>
    </w:p>
    <w:p w14:paraId="42414C9E" w14:textId="77777777" w:rsidR="00B63E02" w:rsidRPr="00C024D2" w:rsidRDefault="00B63E02" w:rsidP="00B63E02">
      <w:pPr>
        <w:spacing w:line="240" w:lineRule="auto"/>
        <w:rPr>
          <w:szCs w:val="22"/>
        </w:rPr>
      </w:pPr>
    </w:p>
    <w:p w14:paraId="5E251407" w14:textId="77777777" w:rsidR="00B63E02" w:rsidRPr="00C024D2" w:rsidRDefault="00B63E02" w:rsidP="00B63E02">
      <w:pPr>
        <w:spacing w:line="240" w:lineRule="auto"/>
        <w:rPr>
          <w:szCs w:val="22"/>
        </w:rPr>
      </w:pPr>
    </w:p>
    <w:p w14:paraId="4F7E2716" w14:textId="77777777" w:rsidR="00B63E02" w:rsidRPr="00C024D2"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35AE48F7" w14:textId="77777777" w:rsidR="00B63E02" w:rsidRPr="00C024D2" w:rsidRDefault="00B63E02" w:rsidP="00B63E02">
      <w:pPr>
        <w:spacing w:line="240" w:lineRule="auto"/>
        <w:rPr>
          <w:szCs w:val="22"/>
        </w:rPr>
      </w:pPr>
    </w:p>
    <w:p w14:paraId="7A31FAA0" w14:textId="77777777" w:rsidR="00B63E02" w:rsidRPr="00C024D2" w:rsidRDefault="00611C1B" w:rsidP="00B63E02">
      <w:pPr>
        <w:spacing w:line="240" w:lineRule="auto"/>
        <w:rPr>
          <w:szCs w:val="22"/>
        </w:rPr>
      </w:pPr>
      <w:r w:rsidRPr="00C024D2">
        <w:rPr>
          <w:szCs w:val="22"/>
        </w:rPr>
        <w:t>No conservar a temperatura superior a 30 ºC.</w:t>
      </w:r>
    </w:p>
    <w:p w14:paraId="6A68D697" w14:textId="77777777" w:rsidR="00B63E02" w:rsidRPr="00C024D2" w:rsidRDefault="00B63E02" w:rsidP="00B63E02">
      <w:pPr>
        <w:spacing w:line="240" w:lineRule="auto"/>
        <w:ind w:left="567" w:hanging="567"/>
        <w:rPr>
          <w:szCs w:val="22"/>
        </w:rPr>
      </w:pPr>
    </w:p>
    <w:p w14:paraId="52FD5278" w14:textId="77777777" w:rsidR="00B63E02" w:rsidRPr="00C024D2" w:rsidRDefault="00B63E02" w:rsidP="00B63E02">
      <w:pPr>
        <w:spacing w:line="240" w:lineRule="auto"/>
        <w:ind w:left="567" w:hanging="567"/>
        <w:rPr>
          <w:szCs w:val="22"/>
        </w:rPr>
      </w:pPr>
    </w:p>
    <w:p w14:paraId="5B51A9D9"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10.</w:t>
      </w:r>
      <w:r w:rsidRPr="00C024D2">
        <w:rPr>
          <w:b/>
          <w:szCs w:val="22"/>
        </w:rPr>
        <w:tab/>
        <w:t>PRECAUCIONES ESPECIALES DE ELIMINACIÓN DEL MEDICAMENTO NO UTILIZADO Y DE LOS MATERIALES DERIVADOS DE SU USO, CUANDO CORRESPONDA</w:t>
      </w:r>
    </w:p>
    <w:p w14:paraId="66EDC505" w14:textId="77777777" w:rsidR="00B63E02" w:rsidRPr="00C024D2" w:rsidRDefault="00B63E02" w:rsidP="00B63E02">
      <w:pPr>
        <w:spacing w:line="240" w:lineRule="auto"/>
        <w:rPr>
          <w:szCs w:val="22"/>
        </w:rPr>
      </w:pPr>
    </w:p>
    <w:p w14:paraId="4AAC2CD4" w14:textId="77777777" w:rsidR="00421C90" w:rsidRPr="00C024D2" w:rsidRDefault="00421C90" w:rsidP="00B63E02">
      <w:pPr>
        <w:spacing w:line="240" w:lineRule="auto"/>
        <w:rPr>
          <w:szCs w:val="22"/>
        </w:rPr>
      </w:pPr>
    </w:p>
    <w:p w14:paraId="4A409CF4" w14:textId="77777777" w:rsidR="00B63E02"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2BD2119C" w14:textId="77777777" w:rsidR="00B63E02" w:rsidRPr="00C024D2" w:rsidRDefault="00B63E02" w:rsidP="00B63E02">
      <w:pPr>
        <w:spacing w:line="240" w:lineRule="auto"/>
        <w:rPr>
          <w:szCs w:val="22"/>
        </w:rPr>
      </w:pPr>
    </w:p>
    <w:p w14:paraId="34FA66C3" w14:textId="77777777" w:rsidR="00B63E02" w:rsidRPr="002815BD" w:rsidRDefault="00611C1B" w:rsidP="00B63E02">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05451F8F" w14:textId="77777777" w:rsidR="00B63E02" w:rsidRPr="00C024D2" w:rsidRDefault="00611C1B" w:rsidP="00B63E02">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47D866D3" w14:textId="77777777" w:rsidR="00B63E02" w:rsidRPr="00C024D2" w:rsidRDefault="00611C1B" w:rsidP="00B63E02">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53ED7721" w14:textId="77777777" w:rsidR="00B63E02" w:rsidRPr="00C024D2" w:rsidRDefault="00611C1B" w:rsidP="00B63E02">
      <w:pPr>
        <w:pStyle w:val="paragraph"/>
        <w:spacing w:before="0" w:beforeAutospacing="0" w:after="0" w:afterAutospacing="0"/>
        <w:textAlignment w:val="baseline"/>
        <w:rPr>
          <w:sz w:val="22"/>
          <w:szCs w:val="22"/>
        </w:rPr>
      </w:pPr>
      <w:r w:rsidRPr="00C024D2">
        <w:rPr>
          <w:rStyle w:val="normaltextrun"/>
          <w:sz w:val="22"/>
          <w:szCs w:val="22"/>
        </w:rPr>
        <w:t>España</w:t>
      </w:r>
    </w:p>
    <w:p w14:paraId="58001BF5" w14:textId="77777777" w:rsidR="00B63E02" w:rsidRPr="00C024D2" w:rsidRDefault="00B63E02" w:rsidP="00B63E02">
      <w:pPr>
        <w:spacing w:line="240" w:lineRule="auto"/>
        <w:rPr>
          <w:szCs w:val="22"/>
        </w:rPr>
      </w:pPr>
    </w:p>
    <w:p w14:paraId="173D6038" w14:textId="77777777" w:rsidR="00B63E02" w:rsidRPr="00C024D2" w:rsidRDefault="00B63E02" w:rsidP="00B63E02">
      <w:pPr>
        <w:spacing w:line="240" w:lineRule="auto"/>
        <w:rPr>
          <w:szCs w:val="22"/>
        </w:rPr>
      </w:pPr>
    </w:p>
    <w:p w14:paraId="28A1127F"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464F56EC" w14:textId="77777777" w:rsidR="00B63E02" w:rsidRPr="00C024D2" w:rsidRDefault="00B63E02" w:rsidP="00B63E02">
      <w:pPr>
        <w:spacing w:line="240" w:lineRule="auto"/>
        <w:rPr>
          <w:szCs w:val="22"/>
        </w:rPr>
      </w:pPr>
    </w:p>
    <w:p w14:paraId="1323AAE4" w14:textId="5FC8E0D3" w:rsidR="00B63E02" w:rsidRPr="00C024D2" w:rsidRDefault="00E3287B" w:rsidP="00B63E02">
      <w:pPr>
        <w:spacing w:line="240" w:lineRule="auto"/>
        <w:rPr>
          <w:szCs w:val="22"/>
        </w:rPr>
      </w:pPr>
      <w:r w:rsidRPr="002E67D9">
        <w:rPr>
          <w:rFonts w:cs="Verdana"/>
          <w:color w:val="000000"/>
        </w:rPr>
        <w:t>EU/1/25/1947/001</w:t>
      </w:r>
    </w:p>
    <w:p w14:paraId="5A5F9E81" w14:textId="77777777" w:rsidR="00B63E02" w:rsidRPr="00C024D2" w:rsidRDefault="00B63E02" w:rsidP="00B63E02">
      <w:pPr>
        <w:spacing w:line="240" w:lineRule="auto"/>
        <w:rPr>
          <w:szCs w:val="22"/>
        </w:rPr>
      </w:pPr>
    </w:p>
    <w:p w14:paraId="2150A51D"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13.</w:t>
      </w:r>
      <w:r w:rsidRPr="00C024D2">
        <w:rPr>
          <w:b/>
          <w:szCs w:val="22"/>
        </w:rPr>
        <w:tab/>
        <w:t>NÚMERO DE LOTE</w:t>
      </w:r>
    </w:p>
    <w:p w14:paraId="2DDB12BE" w14:textId="77777777" w:rsidR="00B63E02" w:rsidRPr="00C024D2" w:rsidRDefault="00B63E02" w:rsidP="00B63E02">
      <w:pPr>
        <w:spacing w:line="240" w:lineRule="auto"/>
        <w:rPr>
          <w:i/>
          <w:szCs w:val="22"/>
        </w:rPr>
      </w:pPr>
    </w:p>
    <w:p w14:paraId="486AC842" w14:textId="77777777" w:rsidR="00B63E02" w:rsidRPr="00C024D2" w:rsidRDefault="00611C1B" w:rsidP="00B63E02">
      <w:pPr>
        <w:spacing w:line="240" w:lineRule="auto"/>
        <w:rPr>
          <w:szCs w:val="22"/>
        </w:rPr>
      </w:pPr>
      <w:r w:rsidRPr="00C024D2">
        <w:rPr>
          <w:szCs w:val="22"/>
        </w:rPr>
        <w:t>Lote</w:t>
      </w:r>
    </w:p>
    <w:p w14:paraId="43915F86" w14:textId="77777777" w:rsidR="00B63E02" w:rsidRPr="00C024D2" w:rsidRDefault="00B63E02" w:rsidP="00B63E02">
      <w:pPr>
        <w:spacing w:line="240" w:lineRule="auto"/>
        <w:rPr>
          <w:szCs w:val="22"/>
        </w:rPr>
      </w:pPr>
    </w:p>
    <w:p w14:paraId="3B0A5F76" w14:textId="77777777" w:rsidR="00B63E02" w:rsidRPr="00C024D2" w:rsidRDefault="00B63E02" w:rsidP="00B63E02">
      <w:pPr>
        <w:spacing w:line="240" w:lineRule="auto"/>
        <w:rPr>
          <w:szCs w:val="22"/>
        </w:rPr>
      </w:pPr>
    </w:p>
    <w:p w14:paraId="17FD0C29"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61C82FA6" w14:textId="77777777" w:rsidR="00B63E02" w:rsidRPr="00C024D2" w:rsidRDefault="00B63E02" w:rsidP="00B63E02">
      <w:pPr>
        <w:spacing w:line="240" w:lineRule="auto"/>
        <w:rPr>
          <w:i/>
          <w:szCs w:val="22"/>
        </w:rPr>
      </w:pPr>
    </w:p>
    <w:p w14:paraId="57D8DA54" w14:textId="77777777" w:rsidR="00B63E02" w:rsidRPr="00C024D2" w:rsidRDefault="00B63E02" w:rsidP="00B63E02">
      <w:pPr>
        <w:spacing w:line="240" w:lineRule="auto"/>
        <w:rPr>
          <w:szCs w:val="22"/>
        </w:rPr>
      </w:pPr>
    </w:p>
    <w:p w14:paraId="353CBF5A" w14:textId="77777777" w:rsidR="00B63E02" w:rsidRPr="00C024D2"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7685BCAE" w14:textId="77777777" w:rsidR="00B63E02" w:rsidRPr="00C024D2" w:rsidRDefault="00B63E02" w:rsidP="00B63E02">
      <w:pPr>
        <w:spacing w:line="240" w:lineRule="auto"/>
        <w:rPr>
          <w:szCs w:val="22"/>
        </w:rPr>
      </w:pPr>
    </w:p>
    <w:p w14:paraId="03A44904" w14:textId="77777777" w:rsidR="00B63E02" w:rsidRPr="00C024D2" w:rsidRDefault="00B63E02" w:rsidP="00B63E02">
      <w:pPr>
        <w:spacing w:line="240" w:lineRule="auto"/>
        <w:rPr>
          <w:szCs w:val="22"/>
        </w:rPr>
      </w:pPr>
    </w:p>
    <w:p w14:paraId="5091BDD9" w14:textId="77777777" w:rsidR="00B63E02" w:rsidRPr="00C024D2"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022D0BCC" w14:textId="77777777" w:rsidR="00B63E02" w:rsidRPr="00C024D2" w:rsidRDefault="00B63E02" w:rsidP="00B63E02">
      <w:pPr>
        <w:spacing w:line="240" w:lineRule="auto"/>
        <w:rPr>
          <w:szCs w:val="22"/>
        </w:rPr>
      </w:pPr>
    </w:p>
    <w:p w14:paraId="152A3C0C" w14:textId="77777777" w:rsidR="00B63E02" w:rsidRPr="00C024D2" w:rsidRDefault="00611C1B" w:rsidP="00B63E02">
      <w:pPr>
        <w:spacing w:line="240" w:lineRule="auto"/>
        <w:rPr>
          <w:szCs w:val="22"/>
        </w:rPr>
      </w:pPr>
      <w:r w:rsidRPr="00C024D2">
        <w:rPr>
          <w:szCs w:val="22"/>
        </w:rPr>
        <w:t>RIULVY 174 mg</w:t>
      </w:r>
    </w:p>
    <w:p w14:paraId="104E4EEA" w14:textId="77777777" w:rsidR="00B63E02" w:rsidRPr="00C024D2" w:rsidRDefault="00B63E02" w:rsidP="00B63E02">
      <w:pPr>
        <w:spacing w:line="240" w:lineRule="auto"/>
        <w:rPr>
          <w:szCs w:val="22"/>
          <w:shd w:val="clear" w:color="auto" w:fill="CCCCCC"/>
        </w:rPr>
      </w:pPr>
    </w:p>
    <w:p w14:paraId="2736141E" w14:textId="77777777" w:rsidR="00B63E02" w:rsidRPr="00C024D2" w:rsidRDefault="00B63E02" w:rsidP="00B63E02">
      <w:pPr>
        <w:spacing w:line="240" w:lineRule="auto"/>
        <w:rPr>
          <w:szCs w:val="22"/>
          <w:shd w:val="clear" w:color="auto" w:fill="CCCCCC"/>
        </w:rPr>
      </w:pPr>
    </w:p>
    <w:p w14:paraId="60AE83B6" w14:textId="77777777" w:rsidR="00B63E02" w:rsidRPr="00C024D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17.</w:t>
      </w:r>
      <w:r w:rsidRPr="00C024D2">
        <w:rPr>
          <w:b/>
          <w:szCs w:val="22"/>
        </w:rPr>
        <w:tab/>
        <w:t>IDENTIFICADOR ÚNICO – CÓDIGO DE BARRAS 2D</w:t>
      </w:r>
    </w:p>
    <w:p w14:paraId="21FFBB87" w14:textId="77777777" w:rsidR="00B63E02" w:rsidRPr="00C024D2" w:rsidRDefault="00B63E02" w:rsidP="00B63E02">
      <w:pPr>
        <w:tabs>
          <w:tab w:val="clear" w:pos="567"/>
        </w:tabs>
        <w:spacing w:line="240" w:lineRule="auto"/>
        <w:rPr>
          <w:szCs w:val="22"/>
        </w:rPr>
      </w:pPr>
    </w:p>
    <w:p w14:paraId="6AC9FEC9" w14:textId="77777777" w:rsidR="00B63E02" w:rsidRPr="00C024D2" w:rsidRDefault="00611C1B" w:rsidP="00B63E02">
      <w:pPr>
        <w:spacing w:line="240" w:lineRule="auto"/>
        <w:rPr>
          <w:szCs w:val="22"/>
          <w:shd w:val="clear" w:color="auto" w:fill="CCCCCC"/>
        </w:rPr>
      </w:pPr>
      <w:r w:rsidRPr="00C024D2">
        <w:rPr>
          <w:szCs w:val="22"/>
          <w:highlight w:val="lightGray"/>
        </w:rPr>
        <w:t>Incluido el código de barras 2D que lleva el identificador único.</w:t>
      </w:r>
    </w:p>
    <w:p w14:paraId="62404F91" w14:textId="77777777" w:rsidR="00B63E02" w:rsidRPr="00C024D2" w:rsidRDefault="00B63E02" w:rsidP="00B63E02">
      <w:pPr>
        <w:tabs>
          <w:tab w:val="clear" w:pos="567"/>
        </w:tabs>
        <w:spacing w:line="240" w:lineRule="auto"/>
        <w:rPr>
          <w:szCs w:val="22"/>
        </w:rPr>
      </w:pPr>
    </w:p>
    <w:p w14:paraId="583952E7" w14:textId="77777777" w:rsidR="00B63E02" w:rsidRPr="00C024D2" w:rsidRDefault="00B63E02" w:rsidP="00B63E02">
      <w:pPr>
        <w:tabs>
          <w:tab w:val="clear" w:pos="567"/>
        </w:tabs>
        <w:spacing w:line="240" w:lineRule="auto"/>
        <w:rPr>
          <w:szCs w:val="22"/>
        </w:rPr>
      </w:pPr>
    </w:p>
    <w:p w14:paraId="2A2E50F8" w14:textId="77777777" w:rsidR="00B63E02" w:rsidRPr="00C024D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4DE506E5" w14:textId="77777777" w:rsidR="00B63E02" w:rsidRPr="00C024D2" w:rsidRDefault="00B63E02" w:rsidP="00B63E02">
      <w:pPr>
        <w:tabs>
          <w:tab w:val="clear" w:pos="567"/>
        </w:tabs>
        <w:spacing w:line="240" w:lineRule="auto"/>
        <w:rPr>
          <w:szCs w:val="22"/>
        </w:rPr>
      </w:pPr>
    </w:p>
    <w:p w14:paraId="66465FFF" w14:textId="77777777" w:rsidR="00B63E02" w:rsidRPr="00C024D2" w:rsidRDefault="00611C1B" w:rsidP="00B63E02">
      <w:pPr>
        <w:rPr>
          <w:color w:val="008000"/>
          <w:szCs w:val="22"/>
        </w:rPr>
      </w:pPr>
      <w:r w:rsidRPr="00C024D2">
        <w:rPr>
          <w:szCs w:val="22"/>
        </w:rPr>
        <w:t>PC</w:t>
      </w:r>
    </w:p>
    <w:p w14:paraId="34DDAD8D" w14:textId="77777777" w:rsidR="00B63E02" w:rsidRPr="00C024D2" w:rsidRDefault="00611C1B" w:rsidP="00B63E02">
      <w:pPr>
        <w:rPr>
          <w:szCs w:val="22"/>
        </w:rPr>
      </w:pPr>
      <w:r w:rsidRPr="00C024D2">
        <w:rPr>
          <w:szCs w:val="22"/>
        </w:rPr>
        <w:t>SN</w:t>
      </w:r>
    </w:p>
    <w:p w14:paraId="3757D3FD" w14:textId="77777777" w:rsidR="00B63E02" w:rsidRPr="00C024D2" w:rsidRDefault="00611C1B" w:rsidP="00B63E02">
      <w:pPr>
        <w:rPr>
          <w:szCs w:val="22"/>
        </w:rPr>
      </w:pPr>
      <w:r w:rsidRPr="00C024D2">
        <w:rPr>
          <w:szCs w:val="22"/>
        </w:rPr>
        <w:t xml:space="preserve">NN </w:t>
      </w:r>
    </w:p>
    <w:p w14:paraId="3F6C5B9D" w14:textId="77777777" w:rsidR="00B63E02" w:rsidRPr="00C024D2" w:rsidRDefault="00B63E02" w:rsidP="00B63E02">
      <w:pPr>
        <w:spacing w:line="240" w:lineRule="auto"/>
        <w:rPr>
          <w:szCs w:val="22"/>
          <w:shd w:val="clear" w:color="auto" w:fill="CCCCCC"/>
        </w:rPr>
      </w:pPr>
    </w:p>
    <w:p w14:paraId="3B03738C" w14:textId="77777777" w:rsidR="005722EB" w:rsidRPr="00C024D2" w:rsidRDefault="00611C1B" w:rsidP="00B63E02">
      <w:pPr>
        <w:spacing w:line="240" w:lineRule="auto"/>
        <w:rPr>
          <w:szCs w:val="22"/>
          <w:shd w:val="clear" w:color="auto" w:fill="CCCCCC"/>
        </w:rPr>
      </w:pPr>
      <w:r w:rsidRPr="00C024D2">
        <w:rPr>
          <w:szCs w:val="22"/>
          <w:shd w:val="clear" w:color="auto" w:fill="CCCCCC"/>
        </w:rPr>
        <w:br w:type="page"/>
      </w:r>
    </w:p>
    <w:p w14:paraId="0E748FB7" w14:textId="77777777" w:rsidR="005722EB" w:rsidRPr="00C024D2" w:rsidRDefault="005722EB" w:rsidP="005C71E4">
      <w:pPr>
        <w:spacing w:line="240" w:lineRule="auto"/>
        <w:rPr>
          <w:szCs w:val="22"/>
          <w:shd w:val="clear" w:color="auto" w:fill="CCCCCC"/>
        </w:rPr>
      </w:pPr>
    </w:p>
    <w:p w14:paraId="28BA0865" w14:textId="77777777" w:rsidR="00B64B2F" w:rsidRPr="00C024D2" w:rsidRDefault="00B64B2F" w:rsidP="005C71E4">
      <w:pPr>
        <w:spacing w:line="240" w:lineRule="auto"/>
        <w:rPr>
          <w:szCs w:val="22"/>
          <w:shd w:val="clear" w:color="auto" w:fill="CCCCCC"/>
        </w:rPr>
      </w:pPr>
    </w:p>
    <w:p w14:paraId="03E0C4EA"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C024D2">
        <w:rPr>
          <w:b/>
          <w:szCs w:val="22"/>
        </w:rPr>
        <w:t>INFORMACIÓN QUE DEBE FIGURAR EN EL EMBALAJE EXTERIOR</w:t>
      </w:r>
    </w:p>
    <w:p w14:paraId="60EEFDA7" w14:textId="77777777" w:rsidR="00B3620A" w:rsidRPr="00C024D2"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B85D5CB"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CAJA / FRASCO</w:t>
      </w:r>
    </w:p>
    <w:p w14:paraId="6867BCB0" w14:textId="77777777" w:rsidR="00B3620A" w:rsidRPr="00C024D2" w:rsidRDefault="00B3620A" w:rsidP="00B3620A">
      <w:pPr>
        <w:spacing w:line="240" w:lineRule="auto"/>
        <w:rPr>
          <w:szCs w:val="22"/>
        </w:rPr>
      </w:pPr>
    </w:p>
    <w:p w14:paraId="6EBE9403" w14:textId="77777777" w:rsidR="00B3620A" w:rsidRPr="00C024D2" w:rsidRDefault="00B3620A" w:rsidP="00B3620A">
      <w:pPr>
        <w:spacing w:line="240" w:lineRule="auto"/>
        <w:rPr>
          <w:szCs w:val="22"/>
        </w:rPr>
      </w:pPr>
    </w:p>
    <w:p w14:paraId="20411C65"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7CEB1858" w14:textId="77777777" w:rsidR="00B3620A" w:rsidRPr="00C024D2" w:rsidRDefault="00B3620A" w:rsidP="00B3620A">
      <w:pPr>
        <w:spacing w:line="240" w:lineRule="auto"/>
        <w:rPr>
          <w:szCs w:val="22"/>
        </w:rPr>
      </w:pPr>
    </w:p>
    <w:p w14:paraId="6211D703" w14:textId="77777777" w:rsidR="00B3620A" w:rsidRPr="00C024D2" w:rsidRDefault="00611C1B" w:rsidP="00B3620A">
      <w:pPr>
        <w:spacing w:line="240" w:lineRule="auto"/>
        <w:rPr>
          <w:szCs w:val="22"/>
        </w:rPr>
      </w:pPr>
      <w:r w:rsidRPr="00C024D2">
        <w:rPr>
          <w:szCs w:val="22"/>
        </w:rPr>
        <w:t>RIULVY 348 mg cápsulas duras gastrorresistentes</w:t>
      </w:r>
    </w:p>
    <w:p w14:paraId="61726F6C" w14:textId="77777777" w:rsidR="00832B0E" w:rsidRDefault="00832B0E" w:rsidP="00B3620A">
      <w:pPr>
        <w:spacing w:line="240" w:lineRule="auto"/>
        <w:rPr>
          <w:szCs w:val="22"/>
        </w:rPr>
      </w:pPr>
    </w:p>
    <w:p w14:paraId="7E295A32" w14:textId="77777777" w:rsidR="00B3620A" w:rsidRPr="00010E2F" w:rsidRDefault="00611C1B" w:rsidP="00B3620A">
      <w:pPr>
        <w:spacing w:line="240" w:lineRule="auto"/>
        <w:rPr>
          <w:b/>
          <w:szCs w:val="22"/>
          <w:lang w:val="pt-PT"/>
        </w:rPr>
      </w:pPr>
      <w:r w:rsidRPr="00010E2F">
        <w:rPr>
          <w:szCs w:val="22"/>
          <w:lang w:val="pt-PT"/>
        </w:rPr>
        <w:t>fumarato de tegomil</w:t>
      </w:r>
      <w:r w:rsidRPr="00010E2F">
        <w:rPr>
          <w:b/>
          <w:szCs w:val="22"/>
          <w:lang w:val="pt-PT"/>
        </w:rPr>
        <w:t xml:space="preserve"> </w:t>
      </w:r>
    </w:p>
    <w:p w14:paraId="137639CF" w14:textId="77777777" w:rsidR="00B3620A" w:rsidRPr="00010E2F" w:rsidRDefault="00B3620A" w:rsidP="00B3620A">
      <w:pPr>
        <w:spacing w:line="240" w:lineRule="auto"/>
        <w:rPr>
          <w:szCs w:val="22"/>
          <w:lang w:val="pt-PT"/>
        </w:rPr>
      </w:pPr>
    </w:p>
    <w:p w14:paraId="3994879A" w14:textId="77777777" w:rsidR="00B3620A" w:rsidRPr="00010E2F" w:rsidRDefault="00B3620A" w:rsidP="00B3620A">
      <w:pPr>
        <w:spacing w:line="240" w:lineRule="auto"/>
        <w:rPr>
          <w:szCs w:val="22"/>
          <w:lang w:val="pt-PT"/>
        </w:rPr>
      </w:pPr>
    </w:p>
    <w:p w14:paraId="1222EAC7"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pt-PT"/>
        </w:rPr>
      </w:pPr>
      <w:r w:rsidRPr="00010E2F">
        <w:rPr>
          <w:b/>
          <w:szCs w:val="22"/>
          <w:lang w:val="pt-PT"/>
        </w:rPr>
        <w:t>2.</w:t>
      </w:r>
      <w:r w:rsidRPr="00010E2F">
        <w:rPr>
          <w:b/>
          <w:szCs w:val="22"/>
          <w:lang w:val="pt-PT"/>
        </w:rPr>
        <w:tab/>
        <w:t>PRINCIPIO(S) ACTIVO(S)</w:t>
      </w:r>
    </w:p>
    <w:p w14:paraId="609580E0" w14:textId="77777777" w:rsidR="00B3620A" w:rsidRPr="00010E2F" w:rsidRDefault="00B3620A" w:rsidP="00B3620A">
      <w:pPr>
        <w:spacing w:line="240" w:lineRule="auto"/>
        <w:rPr>
          <w:szCs w:val="22"/>
          <w:lang w:val="pt-PT"/>
        </w:rPr>
      </w:pPr>
    </w:p>
    <w:p w14:paraId="627DEE22" w14:textId="77777777" w:rsidR="00B3620A" w:rsidRPr="00010E2F" w:rsidRDefault="00611C1B" w:rsidP="00B3620A">
      <w:pPr>
        <w:spacing w:line="240" w:lineRule="auto"/>
        <w:rPr>
          <w:szCs w:val="22"/>
          <w:lang w:val="pt-PT"/>
        </w:rPr>
      </w:pPr>
      <w:r w:rsidRPr="00010E2F">
        <w:rPr>
          <w:szCs w:val="22"/>
          <w:lang w:val="pt-PT"/>
        </w:rPr>
        <w:t>Cada cápsula dura gastrorresistente contiene 348</w:t>
      </w:r>
      <w:r w:rsidR="00832B0E" w:rsidRPr="00010E2F">
        <w:rPr>
          <w:szCs w:val="22"/>
          <w:lang w:val="pt-PT"/>
        </w:rPr>
        <w:t>,4</w:t>
      </w:r>
      <w:r w:rsidRPr="00010E2F">
        <w:rPr>
          <w:szCs w:val="22"/>
          <w:lang w:val="pt-PT"/>
        </w:rPr>
        <w:t> mg de fumarato de tegomil.</w:t>
      </w:r>
    </w:p>
    <w:p w14:paraId="1425899D" w14:textId="77777777" w:rsidR="00B3620A" w:rsidRPr="00010E2F" w:rsidRDefault="00B3620A" w:rsidP="00B3620A">
      <w:pPr>
        <w:spacing w:line="240" w:lineRule="auto"/>
        <w:rPr>
          <w:szCs w:val="22"/>
          <w:lang w:val="pt-PT"/>
        </w:rPr>
      </w:pPr>
    </w:p>
    <w:p w14:paraId="7F1CF7CA" w14:textId="77777777" w:rsidR="00B3620A" w:rsidRPr="00010E2F" w:rsidRDefault="00B3620A" w:rsidP="00B3620A">
      <w:pPr>
        <w:spacing w:line="240" w:lineRule="auto"/>
        <w:rPr>
          <w:szCs w:val="22"/>
          <w:lang w:val="pt-PT"/>
        </w:rPr>
      </w:pPr>
    </w:p>
    <w:p w14:paraId="155B0396"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PT"/>
        </w:rPr>
      </w:pPr>
      <w:r w:rsidRPr="00010E2F">
        <w:rPr>
          <w:b/>
          <w:szCs w:val="22"/>
          <w:lang w:val="pt-PT"/>
        </w:rPr>
        <w:t>3.</w:t>
      </w:r>
      <w:r w:rsidRPr="00010E2F">
        <w:rPr>
          <w:b/>
          <w:szCs w:val="22"/>
          <w:lang w:val="pt-PT"/>
        </w:rPr>
        <w:tab/>
        <w:t>LISTA DE EXCIPIENTES</w:t>
      </w:r>
    </w:p>
    <w:p w14:paraId="5FA54710" w14:textId="77777777" w:rsidR="00B3620A" w:rsidRPr="00010E2F" w:rsidRDefault="00B3620A" w:rsidP="00B3620A">
      <w:pPr>
        <w:spacing w:line="240" w:lineRule="auto"/>
        <w:rPr>
          <w:szCs w:val="22"/>
          <w:lang w:val="pt-PT"/>
        </w:rPr>
      </w:pPr>
    </w:p>
    <w:p w14:paraId="62A42C25" w14:textId="77777777" w:rsidR="00B3620A" w:rsidRPr="00010E2F" w:rsidRDefault="00B3620A" w:rsidP="00B3620A">
      <w:pPr>
        <w:spacing w:line="240" w:lineRule="auto"/>
        <w:rPr>
          <w:szCs w:val="22"/>
          <w:lang w:val="pt-PT"/>
        </w:rPr>
      </w:pPr>
    </w:p>
    <w:p w14:paraId="4F3E6088"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PT"/>
        </w:rPr>
      </w:pPr>
      <w:r w:rsidRPr="00010E2F">
        <w:rPr>
          <w:b/>
          <w:szCs w:val="22"/>
          <w:lang w:val="pt-PT"/>
        </w:rPr>
        <w:t>4.</w:t>
      </w:r>
      <w:r w:rsidRPr="00010E2F">
        <w:rPr>
          <w:b/>
          <w:szCs w:val="22"/>
          <w:lang w:val="pt-PT"/>
        </w:rPr>
        <w:tab/>
        <w:t>FORMA FARMACÉUTICA Y CONTENIDO DEL ENVASE</w:t>
      </w:r>
    </w:p>
    <w:p w14:paraId="270A1A20" w14:textId="77777777" w:rsidR="00B3620A" w:rsidRPr="00010E2F" w:rsidRDefault="00B3620A" w:rsidP="00B3620A">
      <w:pPr>
        <w:spacing w:line="240" w:lineRule="auto"/>
        <w:rPr>
          <w:szCs w:val="22"/>
          <w:lang w:val="pt-PT"/>
        </w:rPr>
      </w:pPr>
    </w:p>
    <w:p w14:paraId="4998F380" w14:textId="77777777" w:rsidR="00832B0E" w:rsidRPr="00010E2F" w:rsidRDefault="00832B0E" w:rsidP="00B3620A">
      <w:pPr>
        <w:spacing w:line="240" w:lineRule="auto"/>
        <w:rPr>
          <w:szCs w:val="22"/>
          <w:lang w:val="pt-PT"/>
        </w:rPr>
      </w:pPr>
      <w:r w:rsidRPr="00010E2F">
        <w:rPr>
          <w:szCs w:val="22"/>
          <w:highlight w:val="lightGray"/>
          <w:lang w:val="pt-PT"/>
        </w:rPr>
        <w:t>Cápsula dura gastrorresistente</w:t>
      </w:r>
    </w:p>
    <w:p w14:paraId="0BC23FFB" w14:textId="77777777" w:rsidR="00B3620A" w:rsidRPr="00010E2F" w:rsidRDefault="00611C1B" w:rsidP="00B3620A">
      <w:pPr>
        <w:spacing w:line="240" w:lineRule="auto"/>
        <w:rPr>
          <w:szCs w:val="22"/>
          <w:lang w:val="pt-PT"/>
        </w:rPr>
      </w:pPr>
      <w:r w:rsidRPr="00010E2F">
        <w:rPr>
          <w:szCs w:val="22"/>
          <w:lang w:val="pt-PT"/>
        </w:rPr>
        <w:t>56 cápsulas duras gastrorresistentes</w:t>
      </w:r>
    </w:p>
    <w:p w14:paraId="361D48CA" w14:textId="77777777" w:rsidR="00B3620A" w:rsidRPr="00010E2F" w:rsidRDefault="00611C1B" w:rsidP="07C9C76E">
      <w:pPr>
        <w:spacing w:line="240" w:lineRule="auto"/>
        <w:rPr>
          <w:szCs w:val="22"/>
          <w:highlight w:val="lightGray"/>
          <w:lang w:val="pt-PT"/>
        </w:rPr>
      </w:pPr>
      <w:r w:rsidRPr="00010E2F">
        <w:rPr>
          <w:szCs w:val="22"/>
          <w:highlight w:val="lightGray"/>
          <w:lang w:val="pt-PT"/>
        </w:rPr>
        <w:t>168 cápsulas duras gastrorresistentes (3 x 56)</w:t>
      </w:r>
    </w:p>
    <w:p w14:paraId="1C7E4799" w14:textId="77777777" w:rsidR="00B3620A" w:rsidRPr="00010E2F" w:rsidRDefault="00B3620A" w:rsidP="00B3620A">
      <w:pPr>
        <w:spacing w:line="240" w:lineRule="auto"/>
        <w:rPr>
          <w:szCs w:val="22"/>
          <w:lang w:val="pt-PT"/>
        </w:rPr>
      </w:pPr>
    </w:p>
    <w:p w14:paraId="338D86BC" w14:textId="77777777" w:rsidR="00421C90" w:rsidRPr="00010E2F" w:rsidRDefault="00421C90" w:rsidP="00B3620A">
      <w:pPr>
        <w:spacing w:line="240" w:lineRule="auto"/>
        <w:rPr>
          <w:szCs w:val="22"/>
          <w:lang w:val="pt-PT"/>
        </w:rPr>
      </w:pPr>
    </w:p>
    <w:p w14:paraId="57769F14"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PT"/>
        </w:rPr>
      </w:pPr>
      <w:r w:rsidRPr="00010E2F">
        <w:rPr>
          <w:b/>
          <w:szCs w:val="22"/>
          <w:lang w:val="pt-PT"/>
        </w:rPr>
        <w:t>5.</w:t>
      </w:r>
      <w:r w:rsidRPr="00010E2F">
        <w:rPr>
          <w:b/>
          <w:szCs w:val="22"/>
          <w:lang w:val="pt-PT"/>
        </w:rPr>
        <w:tab/>
        <w:t>FORMA Y VÍA(S) DE ADMINISTRACIÓN</w:t>
      </w:r>
    </w:p>
    <w:p w14:paraId="7CC1B8B9" w14:textId="77777777" w:rsidR="00B3620A" w:rsidRPr="00010E2F" w:rsidRDefault="00B3620A" w:rsidP="00B3620A">
      <w:pPr>
        <w:spacing w:line="240" w:lineRule="auto"/>
        <w:rPr>
          <w:szCs w:val="22"/>
          <w:lang w:val="pt-PT"/>
        </w:rPr>
      </w:pPr>
    </w:p>
    <w:p w14:paraId="2ED89814" w14:textId="77777777" w:rsidR="00B3620A" w:rsidRPr="00010E2F" w:rsidRDefault="00611C1B" w:rsidP="00B3620A">
      <w:pPr>
        <w:spacing w:line="240" w:lineRule="auto"/>
        <w:rPr>
          <w:szCs w:val="22"/>
          <w:lang w:val="pt-PT"/>
        </w:rPr>
      </w:pPr>
      <w:r w:rsidRPr="00010E2F">
        <w:rPr>
          <w:szCs w:val="22"/>
          <w:lang w:val="pt-PT"/>
        </w:rPr>
        <w:t>Leer el prospecto antes de utilizar este medicamento.</w:t>
      </w:r>
    </w:p>
    <w:p w14:paraId="464F0F4E" w14:textId="77777777" w:rsidR="00832B0E" w:rsidRPr="00010E2F" w:rsidRDefault="00832B0E" w:rsidP="00B3620A">
      <w:pPr>
        <w:spacing w:line="240" w:lineRule="auto"/>
        <w:rPr>
          <w:szCs w:val="22"/>
          <w:lang w:val="pt-PT"/>
        </w:rPr>
      </w:pPr>
    </w:p>
    <w:p w14:paraId="620B0D95" w14:textId="77777777" w:rsidR="00B3620A" w:rsidRPr="00C024D2" w:rsidRDefault="00611C1B" w:rsidP="00B3620A">
      <w:pPr>
        <w:spacing w:line="240" w:lineRule="auto"/>
        <w:rPr>
          <w:szCs w:val="22"/>
        </w:rPr>
      </w:pPr>
      <w:r w:rsidRPr="00C024D2">
        <w:rPr>
          <w:szCs w:val="22"/>
        </w:rPr>
        <w:t>Vía oral.</w:t>
      </w:r>
    </w:p>
    <w:p w14:paraId="5D14FCB2" w14:textId="77777777" w:rsidR="00B3620A" w:rsidRPr="00C024D2" w:rsidRDefault="00B3620A" w:rsidP="00B3620A">
      <w:pPr>
        <w:spacing w:line="240" w:lineRule="auto"/>
        <w:rPr>
          <w:szCs w:val="22"/>
        </w:rPr>
      </w:pPr>
    </w:p>
    <w:p w14:paraId="092F2444" w14:textId="77777777" w:rsidR="00EF6FC9" w:rsidRPr="00C024D2" w:rsidRDefault="00EF6FC9" w:rsidP="00B3620A">
      <w:pPr>
        <w:spacing w:line="240" w:lineRule="auto"/>
        <w:rPr>
          <w:szCs w:val="22"/>
        </w:rPr>
      </w:pPr>
    </w:p>
    <w:p w14:paraId="708EF1E2"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36E2593F" w14:textId="77777777" w:rsidR="00B3620A" w:rsidRPr="00C024D2" w:rsidRDefault="00B3620A" w:rsidP="00B3620A">
      <w:pPr>
        <w:spacing w:line="240" w:lineRule="auto"/>
        <w:rPr>
          <w:szCs w:val="22"/>
        </w:rPr>
      </w:pPr>
    </w:p>
    <w:p w14:paraId="2486A054" w14:textId="77777777" w:rsidR="00B3620A" w:rsidRPr="00C024D2" w:rsidRDefault="00611C1B" w:rsidP="00B65B9E">
      <w:pPr>
        <w:spacing w:line="240" w:lineRule="auto"/>
        <w:rPr>
          <w:szCs w:val="22"/>
        </w:rPr>
      </w:pPr>
      <w:r w:rsidRPr="00C024D2">
        <w:rPr>
          <w:szCs w:val="22"/>
        </w:rPr>
        <w:t>Mantener fuera de la vista y del alcance de los niños.</w:t>
      </w:r>
    </w:p>
    <w:p w14:paraId="5BC17335" w14:textId="77777777" w:rsidR="00B3620A" w:rsidRPr="00C024D2" w:rsidRDefault="00B3620A" w:rsidP="00B3620A">
      <w:pPr>
        <w:spacing w:line="240" w:lineRule="auto"/>
        <w:rPr>
          <w:szCs w:val="22"/>
        </w:rPr>
      </w:pPr>
    </w:p>
    <w:p w14:paraId="276D970A" w14:textId="77777777" w:rsidR="00B3620A" w:rsidRPr="00C024D2" w:rsidRDefault="00B3620A" w:rsidP="00B3620A">
      <w:pPr>
        <w:spacing w:line="240" w:lineRule="auto"/>
        <w:rPr>
          <w:szCs w:val="22"/>
        </w:rPr>
      </w:pPr>
    </w:p>
    <w:p w14:paraId="32482BDB"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15C74681" w14:textId="77777777" w:rsidR="00B3620A" w:rsidRPr="00C024D2" w:rsidRDefault="00B3620A" w:rsidP="00B3620A">
      <w:pPr>
        <w:spacing w:line="240" w:lineRule="auto"/>
        <w:rPr>
          <w:szCs w:val="22"/>
        </w:rPr>
      </w:pPr>
    </w:p>
    <w:p w14:paraId="18E88374" w14:textId="77777777" w:rsidR="00B3620A" w:rsidRPr="00C024D2" w:rsidRDefault="00611C1B" w:rsidP="00B3620A">
      <w:pPr>
        <w:tabs>
          <w:tab w:val="left" w:pos="749"/>
        </w:tabs>
        <w:spacing w:line="240" w:lineRule="auto"/>
        <w:rPr>
          <w:szCs w:val="22"/>
        </w:rPr>
      </w:pPr>
      <w:r w:rsidRPr="00C024D2">
        <w:rPr>
          <w:color w:val="000000" w:themeColor="text1"/>
          <w:szCs w:val="22"/>
        </w:rPr>
        <w:t>No ingerir el desecante. El desecante debe permanecer en el frasco hasta que se hayan administrado todas las cápsulas.</w:t>
      </w:r>
    </w:p>
    <w:p w14:paraId="2B07C2A6" w14:textId="77777777" w:rsidR="00B3620A" w:rsidRDefault="00B3620A" w:rsidP="00B3620A">
      <w:pPr>
        <w:tabs>
          <w:tab w:val="left" w:pos="749"/>
        </w:tabs>
        <w:spacing w:line="240" w:lineRule="auto"/>
        <w:rPr>
          <w:szCs w:val="22"/>
        </w:rPr>
      </w:pPr>
    </w:p>
    <w:p w14:paraId="4E0B56C8" w14:textId="77777777" w:rsidR="00F71703" w:rsidRPr="00C024D2" w:rsidRDefault="00F71703" w:rsidP="00B3620A">
      <w:pPr>
        <w:tabs>
          <w:tab w:val="left" w:pos="749"/>
        </w:tabs>
        <w:spacing w:line="240" w:lineRule="auto"/>
        <w:rPr>
          <w:szCs w:val="22"/>
        </w:rPr>
      </w:pPr>
    </w:p>
    <w:p w14:paraId="240D264D"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2783242D" w14:textId="77777777" w:rsidR="00B3620A" w:rsidRPr="00C024D2" w:rsidRDefault="00B3620A" w:rsidP="00B3620A">
      <w:pPr>
        <w:spacing w:line="240" w:lineRule="auto"/>
        <w:rPr>
          <w:szCs w:val="22"/>
        </w:rPr>
      </w:pPr>
    </w:p>
    <w:p w14:paraId="6D0FA1C5" w14:textId="77777777" w:rsidR="00B3620A" w:rsidRPr="00C024D2" w:rsidRDefault="00611C1B" w:rsidP="00B3620A">
      <w:pPr>
        <w:spacing w:line="240" w:lineRule="auto"/>
        <w:rPr>
          <w:szCs w:val="22"/>
        </w:rPr>
      </w:pPr>
      <w:r w:rsidRPr="00C024D2">
        <w:rPr>
          <w:szCs w:val="22"/>
        </w:rPr>
        <w:t>CAD</w:t>
      </w:r>
    </w:p>
    <w:p w14:paraId="0BBDF117" w14:textId="77777777" w:rsidR="00B3620A" w:rsidRPr="00C024D2" w:rsidRDefault="00B3620A" w:rsidP="00B3620A">
      <w:pPr>
        <w:spacing w:line="240" w:lineRule="auto"/>
        <w:rPr>
          <w:szCs w:val="22"/>
        </w:rPr>
      </w:pPr>
    </w:p>
    <w:p w14:paraId="10D6AFD6" w14:textId="77777777" w:rsidR="00EF6FC9" w:rsidRPr="00C024D2" w:rsidRDefault="00EF6FC9" w:rsidP="00B3620A">
      <w:pPr>
        <w:spacing w:line="240" w:lineRule="auto"/>
        <w:rPr>
          <w:szCs w:val="22"/>
        </w:rPr>
      </w:pPr>
    </w:p>
    <w:p w14:paraId="17246C3A" w14:textId="77777777" w:rsidR="00B3620A" w:rsidRPr="00C024D2"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6B58AB7C" w14:textId="77777777" w:rsidR="00B3620A" w:rsidRDefault="00B3620A" w:rsidP="00B3620A">
      <w:pPr>
        <w:spacing w:line="240" w:lineRule="auto"/>
        <w:rPr>
          <w:szCs w:val="22"/>
        </w:rPr>
      </w:pPr>
    </w:p>
    <w:p w14:paraId="2932F4B9" w14:textId="77777777" w:rsidR="00EF0B1E" w:rsidRPr="00C024D2" w:rsidRDefault="00EF0B1E" w:rsidP="00B3620A">
      <w:pPr>
        <w:spacing w:line="240" w:lineRule="auto"/>
        <w:rPr>
          <w:szCs w:val="22"/>
        </w:rPr>
      </w:pPr>
    </w:p>
    <w:p w14:paraId="43B799A6" w14:textId="77777777" w:rsidR="00421C90" w:rsidRPr="00C024D2" w:rsidRDefault="00421C90" w:rsidP="00B3620A">
      <w:pPr>
        <w:spacing w:line="240" w:lineRule="auto"/>
        <w:ind w:left="567" w:hanging="567"/>
        <w:rPr>
          <w:szCs w:val="22"/>
        </w:rPr>
      </w:pPr>
    </w:p>
    <w:p w14:paraId="758E5AD4"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10.</w:t>
      </w:r>
      <w:r w:rsidRPr="00C024D2">
        <w:rPr>
          <w:b/>
          <w:szCs w:val="22"/>
        </w:rPr>
        <w:tab/>
        <w:t>PRECAUCIONES ESPECIALES DE ELIMINACIÓN DEL MEDICAMENTO NO UTILIZADO Y DE LOS MATERIALES DERIVADOS DE SU USO, CUANDO CORRESPONDA</w:t>
      </w:r>
    </w:p>
    <w:p w14:paraId="713F7BF0" w14:textId="77777777" w:rsidR="00B3620A" w:rsidRPr="00C024D2" w:rsidRDefault="00B3620A" w:rsidP="00B3620A">
      <w:pPr>
        <w:spacing w:line="240" w:lineRule="auto"/>
        <w:rPr>
          <w:szCs w:val="22"/>
        </w:rPr>
      </w:pPr>
    </w:p>
    <w:p w14:paraId="2B828905" w14:textId="77777777" w:rsidR="00B3620A" w:rsidRDefault="00B3620A" w:rsidP="00B3620A">
      <w:pPr>
        <w:spacing w:line="240" w:lineRule="auto"/>
        <w:rPr>
          <w:szCs w:val="22"/>
        </w:rPr>
      </w:pPr>
    </w:p>
    <w:p w14:paraId="4C1C47FC" w14:textId="77777777" w:rsidR="00EF0B1E" w:rsidRPr="00C024D2" w:rsidRDefault="00EF0B1E" w:rsidP="00B3620A">
      <w:pPr>
        <w:spacing w:line="240" w:lineRule="auto"/>
        <w:rPr>
          <w:szCs w:val="22"/>
        </w:rPr>
      </w:pPr>
    </w:p>
    <w:p w14:paraId="49CF4EC5" w14:textId="77777777" w:rsidR="00B3620A"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310DC01F" w14:textId="77777777" w:rsidR="00B3620A" w:rsidRPr="00C024D2" w:rsidRDefault="00B3620A" w:rsidP="00B3620A">
      <w:pPr>
        <w:spacing w:line="240" w:lineRule="auto"/>
        <w:rPr>
          <w:szCs w:val="22"/>
        </w:rPr>
      </w:pPr>
    </w:p>
    <w:p w14:paraId="779035F5" w14:textId="77777777" w:rsidR="00B3620A" w:rsidRPr="002815BD" w:rsidRDefault="00611C1B" w:rsidP="07C9C76E">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7272E9E4" w14:textId="77777777" w:rsidR="00B3620A" w:rsidRPr="00C024D2" w:rsidRDefault="00611C1B" w:rsidP="00B3620A">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3D83D3A1" w14:textId="77777777" w:rsidR="00B3620A" w:rsidRPr="00C024D2" w:rsidRDefault="00611C1B" w:rsidP="00B3620A">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055A8E73" w14:textId="77777777" w:rsidR="00B3620A" w:rsidRPr="00C024D2" w:rsidRDefault="00611C1B" w:rsidP="07C9C76E">
      <w:pPr>
        <w:pStyle w:val="paragraph"/>
        <w:spacing w:before="0" w:beforeAutospacing="0" w:after="0" w:afterAutospacing="0"/>
        <w:textAlignment w:val="baseline"/>
        <w:rPr>
          <w:sz w:val="22"/>
          <w:szCs w:val="22"/>
        </w:rPr>
      </w:pPr>
      <w:r w:rsidRPr="00C024D2">
        <w:rPr>
          <w:rStyle w:val="normaltextrun"/>
          <w:sz w:val="22"/>
          <w:szCs w:val="22"/>
        </w:rPr>
        <w:t>España</w:t>
      </w:r>
    </w:p>
    <w:p w14:paraId="7E1785C6" w14:textId="77777777" w:rsidR="00B3620A" w:rsidRPr="00C024D2" w:rsidRDefault="00B3620A" w:rsidP="00B3620A">
      <w:pPr>
        <w:spacing w:line="240" w:lineRule="auto"/>
        <w:rPr>
          <w:szCs w:val="22"/>
        </w:rPr>
      </w:pPr>
    </w:p>
    <w:p w14:paraId="6773FF61" w14:textId="77777777" w:rsidR="00B3620A" w:rsidRPr="00C024D2" w:rsidRDefault="00B3620A" w:rsidP="00B3620A">
      <w:pPr>
        <w:spacing w:line="240" w:lineRule="auto"/>
        <w:rPr>
          <w:szCs w:val="22"/>
        </w:rPr>
      </w:pPr>
    </w:p>
    <w:p w14:paraId="68190F37"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2469AF29" w14:textId="77777777" w:rsidR="00B3620A" w:rsidRPr="00C024D2" w:rsidRDefault="00B3620A" w:rsidP="00B3620A">
      <w:pPr>
        <w:spacing w:line="240" w:lineRule="auto"/>
        <w:rPr>
          <w:szCs w:val="22"/>
        </w:rPr>
      </w:pPr>
    </w:p>
    <w:p w14:paraId="622A86C4" w14:textId="77777777" w:rsidR="00E3287B" w:rsidRPr="00010E2F" w:rsidRDefault="00E3287B" w:rsidP="00E3287B">
      <w:pPr>
        <w:spacing w:line="240" w:lineRule="auto"/>
        <w:rPr>
          <w:rFonts w:cs="Verdana"/>
          <w:color w:val="000000"/>
          <w:lang w:val="pt-PT"/>
        </w:rPr>
      </w:pPr>
      <w:r w:rsidRPr="00010E2F">
        <w:rPr>
          <w:rFonts w:cs="Verdana"/>
          <w:color w:val="000000"/>
          <w:lang w:val="pt-PT"/>
        </w:rPr>
        <w:t>EU/1/25/1947/004</w:t>
      </w:r>
    </w:p>
    <w:p w14:paraId="704432BA" w14:textId="7F4F0003" w:rsidR="00B3620A" w:rsidRPr="00010E2F" w:rsidRDefault="00E3287B" w:rsidP="00B3620A">
      <w:pPr>
        <w:spacing w:line="240" w:lineRule="auto"/>
        <w:rPr>
          <w:szCs w:val="22"/>
          <w:lang w:val="pt-PT"/>
        </w:rPr>
      </w:pPr>
      <w:r w:rsidRPr="00010E2F">
        <w:rPr>
          <w:rFonts w:cs="Verdana"/>
          <w:color w:val="000000"/>
          <w:highlight w:val="lightGray"/>
          <w:lang w:val="pt-PT"/>
        </w:rPr>
        <w:t>EU/1/25/1947/005</w:t>
      </w:r>
    </w:p>
    <w:p w14:paraId="035AF40C" w14:textId="77777777" w:rsidR="00B3620A" w:rsidRPr="00010E2F" w:rsidRDefault="00B3620A" w:rsidP="00B3620A">
      <w:pPr>
        <w:spacing w:line="240" w:lineRule="auto"/>
        <w:rPr>
          <w:szCs w:val="22"/>
          <w:lang w:val="pt-PT"/>
        </w:rPr>
      </w:pPr>
    </w:p>
    <w:p w14:paraId="5351282E"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lang w:val="pt-PT"/>
        </w:rPr>
      </w:pPr>
      <w:r w:rsidRPr="00010E2F">
        <w:rPr>
          <w:b/>
          <w:szCs w:val="22"/>
          <w:lang w:val="pt-PT"/>
        </w:rPr>
        <w:t>13.</w:t>
      </w:r>
      <w:r w:rsidRPr="00010E2F">
        <w:rPr>
          <w:b/>
          <w:szCs w:val="22"/>
          <w:lang w:val="pt-PT"/>
        </w:rPr>
        <w:tab/>
        <w:t>NÚMERO DE LOTE</w:t>
      </w:r>
    </w:p>
    <w:p w14:paraId="6B7F52E9" w14:textId="77777777" w:rsidR="00B3620A" w:rsidRPr="00010E2F" w:rsidRDefault="00B3620A" w:rsidP="00B3620A">
      <w:pPr>
        <w:spacing w:line="240" w:lineRule="auto"/>
        <w:rPr>
          <w:i/>
          <w:szCs w:val="22"/>
          <w:lang w:val="pt-PT"/>
        </w:rPr>
      </w:pPr>
    </w:p>
    <w:p w14:paraId="0E9CAB8F" w14:textId="77777777" w:rsidR="00483E85" w:rsidRPr="00010E2F" w:rsidRDefault="00611C1B" w:rsidP="00483E85">
      <w:pPr>
        <w:spacing w:line="240" w:lineRule="auto"/>
        <w:rPr>
          <w:szCs w:val="22"/>
          <w:lang w:val="pt-PT"/>
        </w:rPr>
      </w:pPr>
      <w:r w:rsidRPr="00010E2F">
        <w:rPr>
          <w:szCs w:val="22"/>
          <w:lang w:val="pt-PT"/>
        </w:rPr>
        <w:t>Lote</w:t>
      </w:r>
    </w:p>
    <w:p w14:paraId="2B6E4A9E" w14:textId="77777777" w:rsidR="00483E85" w:rsidRPr="00010E2F" w:rsidRDefault="00483E85" w:rsidP="00B3620A">
      <w:pPr>
        <w:spacing w:line="240" w:lineRule="auto"/>
        <w:rPr>
          <w:i/>
          <w:szCs w:val="22"/>
          <w:lang w:val="pt-PT"/>
        </w:rPr>
      </w:pPr>
    </w:p>
    <w:p w14:paraId="413155AE" w14:textId="77777777" w:rsidR="00B3620A" w:rsidRPr="00010E2F" w:rsidRDefault="00B3620A" w:rsidP="00B3620A">
      <w:pPr>
        <w:spacing w:line="240" w:lineRule="auto"/>
        <w:rPr>
          <w:szCs w:val="22"/>
          <w:lang w:val="pt-PT"/>
        </w:rPr>
      </w:pPr>
    </w:p>
    <w:p w14:paraId="1CB0DC97"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480B414E" w14:textId="77777777" w:rsidR="00B3620A" w:rsidRPr="00C024D2" w:rsidRDefault="00B3620A" w:rsidP="00B3620A">
      <w:pPr>
        <w:spacing w:line="240" w:lineRule="auto"/>
        <w:rPr>
          <w:i/>
          <w:szCs w:val="22"/>
        </w:rPr>
      </w:pPr>
    </w:p>
    <w:p w14:paraId="72D52CDE" w14:textId="77777777" w:rsidR="00421C90" w:rsidRPr="00C024D2" w:rsidRDefault="00421C90" w:rsidP="00B3620A">
      <w:pPr>
        <w:spacing w:line="240" w:lineRule="auto"/>
        <w:rPr>
          <w:szCs w:val="22"/>
        </w:rPr>
      </w:pPr>
    </w:p>
    <w:p w14:paraId="77273130" w14:textId="77777777" w:rsidR="00B3620A" w:rsidRPr="00C024D2"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3596F80C" w14:textId="77777777" w:rsidR="00B3620A" w:rsidRPr="00C024D2" w:rsidRDefault="00B3620A" w:rsidP="00B3620A">
      <w:pPr>
        <w:spacing w:line="240" w:lineRule="auto"/>
        <w:rPr>
          <w:szCs w:val="22"/>
        </w:rPr>
      </w:pPr>
    </w:p>
    <w:p w14:paraId="7BB6B6B4" w14:textId="77777777" w:rsidR="00B3620A" w:rsidRPr="00C024D2" w:rsidRDefault="00B3620A" w:rsidP="00B3620A">
      <w:pPr>
        <w:spacing w:line="240" w:lineRule="auto"/>
        <w:rPr>
          <w:szCs w:val="22"/>
        </w:rPr>
      </w:pPr>
    </w:p>
    <w:p w14:paraId="2B8C0922" w14:textId="77777777" w:rsidR="00B3620A" w:rsidRPr="00C024D2"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36472D00" w14:textId="77777777" w:rsidR="00B3620A" w:rsidRPr="00C024D2" w:rsidRDefault="00B3620A" w:rsidP="00B3620A">
      <w:pPr>
        <w:spacing w:line="240" w:lineRule="auto"/>
        <w:rPr>
          <w:b/>
          <w:bCs/>
          <w:szCs w:val="22"/>
        </w:rPr>
      </w:pPr>
    </w:p>
    <w:p w14:paraId="6396360F" w14:textId="77777777" w:rsidR="00B3620A" w:rsidRPr="00C024D2" w:rsidRDefault="00611C1B" w:rsidP="07C9C76E">
      <w:pPr>
        <w:spacing w:line="240" w:lineRule="auto"/>
        <w:rPr>
          <w:szCs w:val="22"/>
        </w:rPr>
      </w:pPr>
      <w:r w:rsidRPr="00C024D2">
        <w:rPr>
          <w:szCs w:val="22"/>
        </w:rPr>
        <w:t>RIULVY 348 mg</w:t>
      </w:r>
    </w:p>
    <w:p w14:paraId="14A4CE38" w14:textId="77777777" w:rsidR="00B3620A" w:rsidRPr="00C024D2" w:rsidRDefault="00B3620A" w:rsidP="00B3620A">
      <w:pPr>
        <w:spacing w:line="240" w:lineRule="auto"/>
        <w:rPr>
          <w:szCs w:val="22"/>
          <w:shd w:val="clear" w:color="auto" w:fill="CCCCCC"/>
        </w:rPr>
      </w:pPr>
    </w:p>
    <w:p w14:paraId="1187FBFC" w14:textId="77777777" w:rsidR="00B3620A" w:rsidRPr="00C024D2" w:rsidRDefault="00B3620A" w:rsidP="00B3620A">
      <w:pPr>
        <w:spacing w:line="240" w:lineRule="auto"/>
        <w:rPr>
          <w:szCs w:val="22"/>
          <w:shd w:val="clear" w:color="auto" w:fill="CCCCCC"/>
        </w:rPr>
      </w:pPr>
    </w:p>
    <w:p w14:paraId="28DAAA85" w14:textId="77777777" w:rsidR="00B3620A" w:rsidRPr="00C024D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17.</w:t>
      </w:r>
      <w:r w:rsidRPr="00C024D2">
        <w:rPr>
          <w:b/>
          <w:szCs w:val="22"/>
        </w:rPr>
        <w:tab/>
        <w:t>IDENTIFICADOR ÚNICO – CÓDIGO DE BARRAS 2D</w:t>
      </w:r>
    </w:p>
    <w:p w14:paraId="67CC7E17" w14:textId="77777777" w:rsidR="00B3620A" w:rsidRPr="00C024D2" w:rsidRDefault="00B3620A" w:rsidP="00B3620A">
      <w:pPr>
        <w:tabs>
          <w:tab w:val="clear" w:pos="567"/>
        </w:tabs>
        <w:spacing w:line="240" w:lineRule="auto"/>
        <w:rPr>
          <w:szCs w:val="22"/>
        </w:rPr>
      </w:pPr>
    </w:p>
    <w:p w14:paraId="2B0E2707" w14:textId="35675DC1" w:rsidR="00B3620A" w:rsidRPr="00C024D2" w:rsidRDefault="00611C1B" w:rsidP="00B3620A">
      <w:pPr>
        <w:spacing w:line="240" w:lineRule="auto"/>
        <w:rPr>
          <w:szCs w:val="22"/>
          <w:shd w:val="clear" w:color="auto" w:fill="CCCCCC"/>
        </w:rPr>
      </w:pPr>
      <w:r w:rsidRPr="00C024D2">
        <w:rPr>
          <w:szCs w:val="22"/>
          <w:highlight w:val="lightGray"/>
        </w:rPr>
        <w:t>Incluido el código de barras 2D que lleva el identificador único.</w:t>
      </w:r>
    </w:p>
    <w:p w14:paraId="58FBF5E2" w14:textId="77777777" w:rsidR="00B3620A" w:rsidRPr="00C024D2" w:rsidRDefault="00B3620A" w:rsidP="00B3620A">
      <w:pPr>
        <w:tabs>
          <w:tab w:val="clear" w:pos="567"/>
        </w:tabs>
        <w:spacing w:line="240" w:lineRule="auto"/>
        <w:rPr>
          <w:szCs w:val="22"/>
        </w:rPr>
      </w:pPr>
    </w:p>
    <w:p w14:paraId="5514BDBC" w14:textId="77777777" w:rsidR="00B3620A" w:rsidRPr="00C024D2" w:rsidRDefault="00B3620A" w:rsidP="00B3620A">
      <w:pPr>
        <w:tabs>
          <w:tab w:val="clear" w:pos="567"/>
        </w:tabs>
        <w:spacing w:line="240" w:lineRule="auto"/>
        <w:rPr>
          <w:szCs w:val="22"/>
        </w:rPr>
      </w:pPr>
    </w:p>
    <w:p w14:paraId="17BFBEF3" w14:textId="77777777" w:rsidR="00B3620A" w:rsidRPr="00C024D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320D281A" w14:textId="77777777" w:rsidR="00B3620A" w:rsidRPr="00C024D2" w:rsidRDefault="00B3620A" w:rsidP="00B3620A">
      <w:pPr>
        <w:tabs>
          <w:tab w:val="clear" w:pos="567"/>
        </w:tabs>
        <w:spacing w:line="240" w:lineRule="auto"/>
        <w:rPr>
          <w:szCs w:val="22"/>
        </w:rPr>
      </w:pPr>
    </w:p>
    <w:p w14:paraId="3DC82D49" w14:textId="77777777" w:rsidR="00B3620A" w:rsidRPr="00C024D2" w:rsidRDefault="00611C1B" w:rsidP="00B3620A">
      <w:pPr>
        <w:rPr>
          <w:color w:val="008000"/>
          <w:szCs w:val="22"/>
        </w:rPr>
      </w:pPr>
      <w:r w:rsidRPr="00C024D2">
        <w:rPr>
          <w:szCs w:val="22"/>
        </w:rPr>
        <w:t>PC</w:t>
      </w:r>
    </w:p>
    <w:p w14:paraId="437E1A11" w14:textId="77777777" w:rsidR="00B3620A" w:rsidRPr="00C024D2" w:rsidRDefault="00611C1B" w:rsidP="00B3620A">
      <w:pPr>
        <w:rPr>
          <w:szCs w:val="22"/>
        </w:rPr>
      </w:pPr>
      <w:r w:rsidRPr="00C024D2">
        <w:rPr>
          <w:szCs w:val="22"/>
        </w:rPr>
        <w:t>SN</w:t>
      </w:r>
    </w:p>
    <w:p w14:paraId="57BAE221" w14:textId="77777777" w:rsidR="00B3620A" w:rsidRPr="00C024D2" w:rsidRDefault="00611C1B" w:rsidP="00060292">
      <w:pPr>
        <w:rPr>
          <w:b/>
          <w:bCs/>
          <w:szCs w:val="22"/>
        </w:rPr>
      </w:pPr>
      <w:r w:rsidRPr="00C024D2">
        <w:rPr>
          <w:szCs w:val="22"/>
        </w:rPr>
        <w:t>NN</w:t>
      </w:r>
      <w:r w:rsidRPr="00C024D2">
        <w:rPr>
          <w:szCs w:val="22"/>
        </w:rPr>
        <w:br w:type="page"/>
      </w:r>
    </w:p>
    <w:p w14:paraId="3781F1AB" w14:textId="77777777" w:rsidR="00B3620A" w:rsidRPr="00C024D2"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C024D2">
        <w:rPr>
          <w:b/>
          <w:szCs w:val="22"/>
        </w:rPr>
        <w:lastRenderedPageBreak/>
        <w:t>INFORMACIÓN QUE DEBE FIGURAR EN EL ACONDICIONAMIENTO PRIMARIO</w:t>
      </w:r>
    </w:p>
    <w:p w14:paraId="0F20F342" w14:textId="77777777" w:rsidR="07C9C76E" w:rsidRPr="00C024D2"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7E20DF0C"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ETIQUETA - FRASCO</w:t>
      </w:r>
    </w:p>
    <w:p w14:paraId="4E19D8C7" w14:textId="77777777" w:rsidR="00B3620A" w:rsidRPr="00C024D2" w:rsidRDefault="00B3620A" w:rsidP="00B3620A">
      <w:pPr>
        <w:spacing w:line="240" w:lineRule="auto"/>
        <w:rPr>
          <w:szCs w:val="22"/>
        </w:rPr>
      </w:pPr>
    </w:p>
    <w:p w14:paraId="509E293A" w14:textId="77777777" w:rsidR="00B3620A" w:rsidRPr="00C024D2" w:rsidRDefault="00B3620A" w:rsidP="00B3620A">
      <w:pPr>
        <w:spacing w:line="240" w:lineRule="auto"/>
        <w:rPr>
          <w:szCs w:val="22"/>
        </w:rPr>
      </w:pPr>
    </w:p>
    <w:p w14:paraId="5EA0753A"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4CBE2622" w14:textId="77777777" w:rsidR="00B3620A" w:rsidRPr="00C024D2" w:rsidRDefault="00B3620A" w:rsidP="00B3620A">
      <w:pPr>
        <w:spacing w:line="240" w:lineRule="auto"/>
        <w:rPr>
          <w:szCs w:val="22"/>
        </w:rPr>
      </w:pPr>
    </w:p>
    <w:p w14:paraId="35C9CE0E" w14:textId="77777777" w:rsidR="00B3620A" w:rsidRPr="00C024D2" w:rsidRDefault="00611C1B" w:rsidP="07C9C76E">
      <w:pPr>
        <w:spacing w:line="240" w:lineRule="auto"/>
        <w:rPr>
          <w:szCs w:val="22"/>
        </w:rPr>
      </w:pPr>
      <w:r w:rsidRPr="00C024D2">
        <w:rPr>
          <w:szCs w:val="22"/>
        </w:rPr>
        <w:t>RIULVY 348 mg cápsulas duras gastrorresistentes</w:t>
      </w:r>
    </w:p>
    <w:p w14:paraId="19F2B18D" w14:textId="77777777" w:rsidR="00832B0E" w:rsidRDefault="00832B0E" w:rsidP="00B3620A">
      <w:pPr>
        <w:spacing w:line="240" w:lineRule="auto"/>
        <w:rPr>
          <w:szCs w:val="22"/>
        </w:rPr>
      </w:pPr>
    </w:p>
    <w:p w14:paraId="0E92261F" w14:textId="77777777" w:rsidR="00B3620A" w:rsidRPr="00C024D2" w:rsidRDefault="00611C1B" w:rsidP="00B3620A">
      <w:pPr>
        <w:spacing w:line="240" w:lineRule="auto"/>
        <w:rPr>
          <w:b/>
          <w:szCs w:val="22"/>
        </w:rPr>
      </w:pPr>
      <w:r w:rsidRPr="00C024D2">
        <w:rPr>
          <w:szCs w:val="22"/>
        </w:rPr>
        <w:t>fumarato de tegomil</w:t>
      </w:r>
      <w:r w:rsidRPr="00C024D2">
        <w:rPr>
          <w:b/>
          <w:szCs w:val="22"/>
        </w:rPr>
        <w:t xml:space="preserve"> </w:t>
      </w:r>
    </w:p>
    <w:p w14:paraId="17CD3A12" w14:textId="77777777" w:rsidR="00B3620A" w:rsidRPr="00C024D2" w:rsidRDefault="00B3620A" w:rsidP="00B3620A">
      <w:pPr>
        <w:spacing w:line="240" w:lineRule="auto"/>
        <w:rPr>
          <w:szCs w:val="22"/>
        </w:rPr>
      </w:pPr>
    </w:p>
    <w:p w14:paraId="373990F7" w14:textId="77777777" w:rsidR="00B3620A" w:rsidRPr="00C024D2" w:rsidRDefault="00B3620A" w:rsidP="00B3620A">
      <w:pPr>
        <w:spacing w:line="240" w:lineRule="auto"/>
        <w:rPr>
          <w:szCs w:val="22"/>
        </w:rPr>
      </w:pPr>
    </w:p>
    <w:p w14:paraId="367B380F"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2.</w:t>
      </w:r>
      <w:r w:rsidRPr="00C024D2">
        <w:rPr>
          <w:szCs w:val="22"/>
        </w:rPr>
        <w:tab/>
      </w:r>
      <w:r w:rsidRPr="00C024D2">
        <w:rPr>
          <w:b/>
          <w:szCs w:val="22"/>
        </w:rPr>
        <w:t>PRINCIPIO(S) ACTIVO(S)</w:t>
      </w:r>
    </w:p>
    <w:p w14:paraId="3022799B" w14:textId="77777777" w:rsidR="07C9C76E" w:rsidRPr="00C024D2" w:rsidRDefault="07C9C76E" w:rsidP="07C9C76E">
      <w:pPr>
        <w:spacing w:line="240" w:lineRule="auto"/>
        <w:rPr>
          <w:szCs w:val="22"/>
        </w:rPr>
      </w:pPr>
    </w:p>
    <w:p w14:paraId="35A00733" w14:textId="77777777" w:rsidR="00B3620A" w:rsidRPr="00C024D2" w:rsidRDefault="00611C1B" w:rsidP="00B3620A">
      <w:pPr>
        <w:spacing w:line="240" w:lineRule="auto"/>
        <w:rPr>
          <w:szCs w:val="22"/>
        </w:rPr>
      </w:pPr>
      <w:r w:rsidRPr="00C024D2">
        <w:rPr>
          <w:szCs w:val="22"/>
        </w:rPr>
        <w:t>Cada cápsula dura gastrorresistente contiene 348</w:t>
      </w:r>
      <w:r w:rsidR="00832B0E">
        <w:rPr>
          <w:szCs w:val="22"/>
        </w:rPr>
        <w:t>,4</w:t>
      </w:r>
      <w:r w:rsidRPr="00C024D2">
        <w:rPr>
          <w:szCs w:val="22"/>
        </w:rPr>
        <w:t> mg de fumarato de tegomil.</w:t>
      </w:r>
    </w:p>
    <w:p w14:paraId="57410BD7" w14:textId="77777777" w:rsidR="00B3620A" w:rsidRPr="00C024D2" w:rsidRDefault="00B3620A" w:rsidP="00B3620A">
      <w:pPr>
        <w:spacing w:line="240" w:lineRule="auto"/>
        <w:rPr>
          <w:szCs w:val="22"/>
        </w:rPr>
      </w:pPr>
    </w:p>
    <w:p w14:paraId="7570088D" w14:textId="77777777" w:rsidR="00B3620A" w:rsidRPr="00C024D2" w:rsidRDefault="00B3620A" w:rsidP="00B3620A">
      <w:pPr>
        <w:spacing w:line="240" w:lineRule="auto"/>
        <w:rPr>
          <w:szCs w:val="22"/>
        </w:rPr>
      </w:pPr>
    </w:p>
    <w:p w14:paraId="6604F412"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3.</w:t>
      </w:r>
      <w:r w:rsidRPr="00C024D2">
        <w:rPr>
          <w:b/>
          <w:szCs w:val="22"/>
        </w:rPr>
        <w:tab/>
        <w:t>LISTA DE EXCIPIENTES</w:t>
      </w:r>
    </w:p>
    <w:p w14:paraId="67143146" w14:textId="77777777" w:rsidR="00B3620A" w:rsidRPr="00C024D2" w:rsidRDefault="00B3620A" w:rsidP="00B3620A">
      <w:pPr>
        <w:spacing w:line="240" w:lineRule="auto"/>
        <w:rPr>
          <w:szCs w:val="22"/>
        </w:rPr>
      </w:pPr>
    </w:p>
    <w:p w14:paraId="0CB3495D" w14:textId="77777777" w:rsidR="003B5E1F" w:rsidRPr="00C024D2" w:rsidRDefault="003B5E1F" w:rsidP="00B3620A">
      <w:pPr>
        <w:spacing w:line="240" w:lineRule="auto"/>
        <w:rPr>
          <w:szCs w:val="22"/>
        </w:rPr>
      </w:pPr>
    </w:p>
    <w:p w14:paraId="55121CB9"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4.</w:t>
      </w:r>
      <w:r w:rsidRPr="00C024D2">
        <w:rPr>
          <w:b/>
          <w:szCs w:val="22"/>
        </w:rPr>
        <w:tab/>
        <w:t>FORMA FARMACÉUTICA Y CONTENIDO DEL ENVASE</w:t>
      </w:r>
    </w:p>
    <w:p w14:paraId="32E4B7EE" w14:textId="77777777" w:rsidR="00B3620A" w:rsidRPr="00C024D2" w:rsidRDefault="00B3620A" w:rsidP="00B3620A">
      <w:pPr>
        <w:spacing w:line="240" w:lineRule="auto"/>
        <w:rPr>
          <w:rStyle w:val="fontstyle01"/>
          <w:rFonts w:ascii="Times New Roman" w:hAnsi="Times New Roman"/>
        </w:rPr>
      </w:pPr>
    </w:p>
    <w:p w14:paraId="0B70ED52" w14:textId="77777777" w:rsidR="07C9C76E" w:rsidRPr="00C024D2" w:rsidRDefault="00832B0E" w:rsidP="07C9C76E">
      <w:pPr>
        <w:spacing w:line="240" w:lineRule="auto"/>
        <w:rPr>
          <w:rStyle w:val="fontstyle01"/>
          <w:rFonts w:ascii="Times New Roman" w:hAnsi="Times New Roman"/>
        </w:rPr>
      </w:pPr>
      <w:r w:rsidRPr="00701836">
        <w:rPr>
          <w:rStyle w:val="fontstyle01"/>
          <w:rFonts w:ascii="Times New Roman" w:hAnsi="Times New Roman"/>
          <w:highlight w:val="lightGray"/>
        </w:rPr>
        <w:t>Cápsula dura gastrorresistente</w:t>
      </w:r>
    </w:p>
    <w:p w14:paraId="064D1DB0" w14:textId="77777777" w:rsidR="00B3620A" w:rsidRPr="00C024D2" w:rsidRDefault="00611C1B" w:rsidP="00B3620A">
      <w:pPr>
        <w:spacing w:line="240" w:lineRule="auto"/>
        <w:rPr>
          <w:szCs w:val="22"/>
        </w:rPr>
      </w:pPr>
      <w:r w:rsidRPr="00C024D2">
        <w:rPr>
          <w:szCs w:val="22"/>
        </w:rPr>
        <w:t>56 cápsulas duras gastrorresistentes</w:t>
      </w:r>
    </w:p>
    <w:p w14:paraId="57789392" w14:textId="77777777" w:rsidR="00B3620A" w:rsidRPr="00C024D2" w:rsidRDefault="00B3620A" w:rsidP="00B3620A">
      <w:pPr>
        <w:spacing w:line="240" w:lineRule="auto"/>
        <w:rPr>
          <w:szCs w:val="22"/>
        </w:rPr>
      </w:pPr>
    </w:p>
    <w:p w14:paraId="47C22F71" w14:textId="77777777" w:rsidR="00EF6FC9" w:rsidRPr="00C024D2" w:rsidRDefault="00EF6FC9" w:rsidP="00B3620A">
      <w:pPr>
        <w:spacing w:line="240" w:lineRule="auto"/>
        <w:rPr>
          <w:szCs w:val="22"/>
        </w:rPr>
      </w:pPr>
    </w:p>
    <w:p w14:paraId="7FA2CF00"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5.</w:t>
      </w:r>
      <w:r w:rsidRPr="00C024D2">
        <w:rPr>
          <w:b/>
          <w:szCs w:val="22"/>
        </w:rPr>
        <w:tab/>
        <w:t>FORMA Y VÍA(S) DE ADMINISTRACIÓN</w:t>
      </w:r>
    </w:p>
    <w:p w14:paraId="23EC21BF" w14:textId="77777777" w:rsidR="00B3620A" w:rsidRPr="00C024D2" w:rsidRDefault="00B3620A" w:rsidP="00B3620A">
      <w:pPr>
        <w:spacing w:line="240" w:lineRule="auto"/>
        <w:rPr>
          <w:szCs w:val="22"/>
        </w:rPr>
      </w:pPr>
    </w:p>
    <w:p w14:paraId="34D761D9" w14:textId="77777777" w:rsidR="00B3620A" w:rsidRPr="00C024D2" w:rsidRDefault="00611C1B" w:rsidP="00B3620A">
      <w:pPr>
        <w:spacing w:line="240" w:lineRule="auto"/>
        <w:rPr>
          <w:szCs w:val="22"/>
        </w:rPr>
      </w:pPr>
      <w:r w:rsidRPr="00C024D2">
        <w:rPr>
          <w:szCs w:val="22"/>
        </w:rPr>
        <w:t>Leer el prospecto antes de utilizar este medicamento.</w:t>
      </w:r>
    </w:p>
    <w:p w14:paraId="45D183EB" w14:textId="77777777" w:rsidR="00B3620A" w:rsidRPr="00C024D2" w:rsidRDefault="00B3620A" w:rsidP="00B3620A">
      <w:pPr>
        <w:spacing w:line="240" w:lineRule="auto"/>
        <w:rPr>
          <w:szCs w:val="22"/>
        </w:rPr>
      </w:pPr>
    </w:p>
    <w:p w14:paraId="11BEB028" w14:textId="77777777" w:rsidR="00B3620A" w:rsidRPr="00C024D2" w:rsidRDefault="00611C1B" w:rsidP="00B3620A">
      <w:pPr>
        <w:spacing w:line="240" w:lineRule="auto"/>
        <w:rPr>
          <w:szCs w:val="22"/>
        </w:rPr>
      </w:pPr>
      <w:r w:rsidRPr="00C024D2">
        <w:rPr>
          <w:szCs w:val="22"/>
        </w:rPr>
        <w:t>Vía oral.</w:t>
      </w:r>
    </w:p>
    <w:p w14:paraId="5B78A394" w14:textId="77777777" w:rsidR="00B3620A" w:rsidRPr="00C024D2" w:rsidRDefault="00B3620A" w:rsidP="00B3620A">
      <w:pPr>
        <w:spacing w:line="240" w:lineRule="auto"/>
        <w:rPr>
          <w:szCs w:val="22"/>
        </w:rPr>
      </w:pPr>
    </w:p>
    <w:p w14:paraId="3E2855AF" w14:textId="77777777" w:rsidR="00EF6FC9" w:rsidRPr="00C024D2" w:rsidRDefault="00EF6FC9" w:rsidP="00B3620A">
      <w:pPr>
        <w:spacing w:line="240" w:lineRule="auto"/>
        <w:rPr>
          <w:szCs w:val="22"/>
        </w:rPr>
      </w:pPr>
    </w:p>
    <w:p w14:paraId="2C6BEA26"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430289E6" w14:textId="77777777" w:rsidR="00B3620A" w:rsidRPr="00C024D2" w:rsidRDefault="00B3620A" w:rsidP="00B3620A">
      <w:pPr>
        <w:spacing w:line="240" w:lineRule="auto"/>
        <w:rPr>
          <w:szCs w:val="22"/>
        </w:rPr>
      </w:pPr>
    </w:p>
    <w:p w14:paraId="53710B14" w14:textId="77777777" w:rsidR="00B3620A" w:rsidRPr="00C024D2" w:rsidRDefault="00611C1B" w:rsidP="00B65B9E">
      <w:pPr>
        <w:spacing w:line="240" w:lineRule="auto"/>
        <w:rPr>
          <w:szCs w:val="22"/>
        </w:rPr>
      </w:pPr>
      <w:r w:rsidRPr="00C024D2">
        <w:rPr>
          <w:szCs w:val="22"/>
        </w:rPr>
        <w:t>Mantener fuera de la vista y del alcance de los niños.</w:t>
      </w:r>
    </w:p>
    <w:p w14:paraId="32C2E5E5" w14:textId="77777777" w:rsidR="00B3620A" w:rsidRPr="00C024D2" w:rsidRDefault="00B3620A" w:rsidP="00B3620A">
      <w:pPr>
        <w:spacing w:line="240" w:lineRule="auto"/>
        <w:rPr>
          <w:szCs w:val="22"/>
        </w:rPr>
      </w:pPr>
    </w:p>
    <w:p w14:paraId="79FA3DAE" w14:textId="77777777" w:rsidR="00B3620A" w:rsidRPr="00C024D2" w:rsidRDefault="00B3620A" w:rsidP="00B3620A">
      <w:pPr>
        <w:spacing w:line="240" w:lineRule="auto"/>
        <w:rPr>
          <w:szCs w:val="22"/>
        </w:rPr>
      </w:pPr>
    </w:p>
    <w:p w14:paraId="101D44F5"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4DEB3183" w14:textId="77777777" w:rsidR="00B3620A" w:rsidRPr="00C024D2" w:rsidRDefault="00B3620A" w:rsidP="00B3620A">
      <w:pPr>
        <w:spacing w:line="240" w:lineRule="auto"/>
        <w:rPr>
          <w:szCs w:val="22"/>
        </w:rPr>
      </w:pPr>
    </w:p>
    <w:p w14:paraId="52D74581" w14:textId="77777777" w:rsidR="00B3620A" w:rsidRPr="00C024D2" w:rsidRDefault="00611C1B" w:rsidP="00B3620A">
      <w:pPr>
        <w:tabs>
          <w:tab w:val="left" w:pos="749"/>
        </w:tabs>
        <w:spacing w:line="240" w:lineRule="auto"/>
        <w:rPr>
          <w:szCs w:val="22"/>
        </w:rPr>
      </w:pPr>
      <w:r w:rsidRPr="00C024D2">
        <w:rPr>
          <w:color w:val="000000"/>
          <w:szCs w:val="22"/>
        </w:rPr>
        <w:t>No ingerir el desecante. El desecante debe permanecer en el frasco hasta que se hayan administrado todas las cápsulas.</w:t>
      </w:r>
    </w:p>
    <w:p w14:paraId="27925AAE" w14:textId="77777777" w:rsidR="00B3620A" w:rsidRPr="00C024D2" w:rsidRDefault="00B3620A" w:rsidP="00B3620A">
      <w:pPr>
        <w:tabs>
          <w:tab w:val="left" w:pos="749"/>
        </w:tabs>
        <w:spacing w:line="240" w:lineRule="auto"/>
        <w:rPr>
          <w:szCs w:val="22"/>
        </w:rPr>
      </w:pPr>
    </w:p>
    <w:p w14:paraId="34AD7F82" w14:textId="77777777" w:rsidR="00DF2D01" w:rsidRPr="00C024D2" w:rsidRDefault="00DF2D01" w:rsidP="00B3620A">
      <w:pPr>
        <w:tabs>
          <w:tab w:val="left" w:pos="749"/>
        </w:tabs>
        <w:spacing w:line="240" w:lineRule="auto"/>
        <w:rPr>
          <w:szCs w:val="22"/>
        </w:rPr>
      </w:pPr>
    </w:p>
    <w:p w14:paraId="7F015DD6"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7279E31C" w14:textId="77777777" w:rsidR="00B3620A" w:rsidRPr="00C024D2" w:rsidRDefault="00B3620A" w:rsidP="00B3620A">
      <w:pPr>
        <w:spacing w:line="240" w:lineRule="auto"/>
        <w:rPr>
          <w:szCs w:val="22"/>
        </w:rPr>
      </w:pPr>
    </w:p>
    <w:p w14:paraId="490A997D" w14:textId="77777777" w:rsidR="00B3620A" w:rsidRPr="00C024D2" w:rsidRDefault="00611C1B" w:rsidP="00B3620A">
      <w:pPr>
        <w:spacing w:line="240" w:lineRule="auto"/>
        <w:rPr>
          <w:szCs w:val="22"/>
        </w:rPr>
      </w:pPr>
      <w:r w:rsidRPr="00C024D2">
        <w:rPr>
          <w:szCs w:val="22"/>
        </w:rPr>
        <w:t>CAD</w:t>
      </w:r>
    </w:p>
    <w:p w14:paraId="36AF350A" w14:textId="77777777" w:rsidR="00B3620A" w:rsidRPr="00C024D2" w:rsidRDefault="00B3620A" w:rsidP="00B3620A">
      <w:pPr>
        <w:spacing w:line="240" w:lineRule="auto"/>
        <w:rPr>
          <w:szCs w:val="22"/>
        </w:rPr>
      </w:pPr>
    </w:p>
    <w:p w14:paraId="7A92984C" w14:textId="77777777" w:rsidR="00EF6FC9" w:rsidRPr="00C024D2" w:rsidRDefault="00EF6FC9" w:rsidP="00B3620A">
      <w:pPr>
        <w:spacing w:line="240" w:lineRule="auto"/>
        <w:rPr>
          <w:szCs w:val="22"/>
        </w:rPr>
      </w:pPr>
    </w:p>
    <w:p w14:paraId="64E98961" w14:textId="77777777" w:rsidR="00B3620A" w:rsidRPr="00C024D2"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6E482C1F" w14:textId="77777777" w:rsidR="00B3620A" w:rsidRPr="00C024D2" w:rsidRDefault="00B3620A" w:rsidP="00B3620A">
      <w:pPr>
        <w:spacing w:line="240" w:lineRule="auto"/>
        <w:rPr>
          <w:szCs w:val="22"/>
        </w:rPr>
      </w:pPr>
    </w:p>
    <w:p w14:paraId="61D191F4" w14:textId="77777777" w:rsidR="00B3620A" w:rsidRPr="00C024D2" w:rsidRDefault="00B3620A" w:rsidP="00B3620A">
      <w:pPr>
        <w:spacing w:line="240" w:lineRule="auto"/>
        <w:ind w:left="567" w:hanging="567"/>
        <w:rPr>
          <w:szCs w:val="22"/>
        </w:rPr>
      </w:pPr>
    </w:p>
    <w:p w14:paraId="3FD91EAC"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lastRenderedPageBreak/>
        <w:t>10.</w:t>
      </w:r>
      <w:r w:rsidRPr="00C024D2">
        <w:rPr>
          <w:b/>
          <w:szCs w:val="22"/>
        </w:rPr>
        <w:tab/>
        <w:t>PRECAUCIONES ESPECIALES DE ELIMINACIÓN DEL MEDICAMENTO NO UTILIZADO Y DE LOS MATERIALES DERIVADOS DE SU USO, CUANDO CORRESPONDA</w:t>
      </w:r>
    </w:p>
    <w:p w14:paraId="077A8EF2" w14:textId="77777777" w:rsidR="00B3620A" w:rsidRPr="00C024D2" w:rsidRDefault="00B3620A" w:rsidP="00B3620A">
      <w:pPr>
        <w:spacing w:line="240" w:lineRule="auto"/>
        <w:rPr>
          <w:szCs w:val="22"/>
        </w:rPr>
      </w:pPr>
    </w:p>
    <w:p w14:paraId="03CA80F5" w14:textId="77777777" w:rsidR="00B3620A" w:rsidRPr="00C024D2" w:rsidRDefault="00B3620A" w:rsidP="00B3620A">
      <w:pPr>
        <w:spacing w:line="240" w:lineRule="auto"/>
        <w:rPr>
          <w:szCs w:val="22"/>
        </w:rPr>
      </w:pPr>
    </w:p>
    <w:p w14:paraId="0AC1DC79" w14:textId="77777777" w:rsidR="00B3620A"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4A33BA8A" w14:textId="77777777" w:rsidR="00B3620A" w:rsidRPr="00C024D2" w:rsidRDefault="00B3620A" w:rsidP="00B3620A">
      <w:pPr>
        <w:spacing w:line="240" w:lineRule="auto"/>
        <w:rPr>
          <w:szCs w:val="22"/>
        </w:rPr>
      </w:pPr>
    </w:p>
    <w:p w14:paraId="3D881CE5" w14:textId="77777777" w:rsidR="00B3620A" w:rsidRPr="002815BD" w:rsidRDefault="00611C1B" w:rsidP="001EECC4">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29C95216" w14:textId="77777777" w:rsidR="00B3620A" w:rsidRPr="00C024D2" w:rsidRDefault="00611C1B" w:rsidP="00B3620A">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2B5EE81D" w14:textId="77777777" w:rsidR="00B3620A" w:rsidRPr="00C024D2" w:rsidRDefault="00611C1B" w:rsidP="00B3620A">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72FB7D5E" w14:textId="77777777" w:rsidR="00B3620A" w:rsidRPr="00C024D2" w:rsidRDefault="00611C1B" w:rsidP="001EECC4">
      <w:pPr>
        <w:pStyle w:val="paragraph"/>
        <w:spacing w:before="0" w:beforeAutospacing="0" w:after="0" w:afterAutospacing="0"/>
        <w:textAlignment w:val="baseline"/>
        <w:rPr>
          <w:sz w:val="22"/>
          <w:szCs w:val="22"/>
        </w:rPr>
      </w:pPr>
      <w:r w:rsidRPr="00C024D2">
        <w:rPr>
          <w:rStyle w:val="normaltextrun"/>
          <w:sz w:val="22"/>
          <w:szCs w:val="22"/>
        </w:rPr>
        <w:t>España</w:t>
      </w:r>
    </w:p>
    <w:p w14:paraId="35058160" w14:textId="77777777" w:rsidR="00B3620A" w:rsidRPr="00C024D2" w:rsidRDefault="00B3620A" w:rsidP="00B3620A">
      <w:pPr>
        <w:spacing w:line="240" w:lineRule="auto"/>
        <w:rPr>
          <w:szCs w:val="22"/>
        </w:rPr>
      </w:pPr>
    </w:p>
    <w:p w14:paraId="2F410E07" w14:textId="77777777" w:rsidR="00B3620A" w:rsidRPr="00C024D2" w:rsidRDefault="00B3620A" w:rsidP="00B3620A">
      <w:pPr>
        <w:spacing w:line="240" w:lineRule="auto"/>
        <w:rPr>
          <w:szCs w:val="22"/>
        </w:rPr>
      </w:pPr>
    </w:p>
    <w:p w14:paraId="6DC3E753"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0F8E519E" w14:textId="77777777" w:rsidR="00B3620A" w:rsidRPr="00C024D2" w:rsidRDefault="00B3620A" w:rsidP="00B3620A">
      <w:pPr>
        <w:spacing w:line="240" w:lineRule="auto"/>
        <w:rPr>
          <w:szCs w:val="22"/>
        </w:rPr>
      </w:pPr>
    </w:p>
    <w:p w14:paraId="55BD965C" w14:textId="77777777" w:rsidR="00951DEC" w:rsidRPr="00010E2F" w:rsidRDefault="00951DEC" w:rsidP="00951DEC">
      <w:pPr>
        <w:spacing w:line="240" w:lineRule="auto"/>
        <w:rPr>
          <w:rFonts w:cs="Verdana"/>
          <w:color w:val="000000"/>
          <w:lang w:val="pt-PT"/>
        </w:rPr>
      </w:pPr>
      <w:r w:rsidRPr="00010E2F">
        <w:rPr>
          <w:rFonts w:cs="Verdana"/>
          <w:color w:val="000000"/>
          <w:lang w:val="pt-PT"/>
        </w:rPr>
        <w:t>EU/1/25/1947/004</w:t>
      </w:r>
    </w:p>
    <w:p w14:paraId="16329069" w14:textId="5ED4EE6B" w:rsidR="00B3620A" w:rsidRPr="00010E2F" w:rsidRDefault="00951DEC" w:rsidP="00B3620A">
      <w:pPr>
        <w:spacing w:line="240" w:lineRule="auto"/>
        <w:rPr>
          <w:szCs w:val="22"/>
          <w:lang w:val="pt-PT"/>
        </w:rPr>
      </w:pPr>
      <w:r w:rsidRPr="00010E2F">
        <w:rPr>
          <w:rFonts w:cs="Verdana"/>
          <w:color w:val="000000"/>
          <w:highlight w:val="lightGray"/>
          <w:lang w:val="pt-PT"/>
        </w:rPr>
        <w:t>EU/1/25/1947/005</w:t>
      </w:r>
    </w:p>
    <w:p w14:paraId="2CDACBE9" w14:textId="77777777" w:rsidR="00B3620A" w:rsidRPr="00010E2F" w:rsidRDefault="00B3620A" w:rsidP="00B3620A">
      <w:pPr>
        <w:spacing w:line="240" w:lineRule="auto"/>
        <w:rPr>
          <w:szCs w:val="22"/>
          <w:lang w:val="pt-PT"/>
        </w:rPr>
      </w:pPr>
    </w:p>
    <w:p w14:paraId="60CD7339" w14:textId="77777777" w:rsidR="00B3620A" w:rsidRPr="00010E2F"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lang w:val="pt-PT"/>
        </w:rPr>
      </w:pPr>
      <w:r w:rsidRPr="00010E2F">
        <w:rPr>
          <w:b/>
          <w:szCs w:val="22"/>
          <w:lang w:val="pt-PT"/>
        </w:rPr>
        <w:t>13.</w:t>
      </w:r>
      <w:r w:rsidRPr="00010E2F">
        <w:rPr>
          <w:b/>
          <w:szCs w:val="22"/>
          <w:lang w:val="pt-PT"/>
        </w:rPr>
        <w:tab/>
        <w:t>NÚMERO DE LOTE</w:t>
      </w:r>
    </w:p>
    <w:p w14:paraId="44CA39C8" w14:textId="77777777" w:rsidR="00B3620A" w:rsidRPr="00010E2F" w:rsidRDefault="00B3620A" w:rsidP="00B3620A">
      <w:pPr>
        <w:spacing w:line="240" w:lineRule="auto"/>
        <w:rPr>
          <w:i/>
          <w:szCs w:val="22"/>
          <w:lang w:val="pt-PT"/>
        </w:rPr>
      </w:pPr>
    </w:p>
    <w:p w14:paraId="1D1792F6" w14:textId="77777777" w:rsidR="00B3620A" w:rsidRPr="00010E2F" w:rsidRDefault="00611C1B" w:rsidP="00B3620A">
      <w:pPr>
        <w:spacing w:line="240" w:lineRule="auto"/>
        <w:rPr>
          <w:iCs/>
          <w:szCs w:val="22"/>
          <w:lang w:val="pt-PT"/>
        </w:rPr>
      </w:pPr>
      <w:r w:rsidRPr="00010E2F">
        <w:rPr>
          <w:szCs w:val="22"/>
          <w:lang w:val="pt-PT"/>
        </w:rPr>
        <w:t>Lote</w:t>
      </w:r>
    </w:p>
    <w:p w14:paraId="2C6DB106" w14:textId="77777777" w:rsidR="00B3620A" w:rsidRPr="00010E2F" w:rsidRDefault="00B3620A" w:rsidP="00B3620A">
      <w:pPr>
        <w:spacing w:line="240" w:lineRule="auto"/>
        <w:rPr>
          <w:szCs w:val="22"/>
          <w:lang w:val="pt-PT"/>
        </w:rPr>
      </w:pPr>
    </w:p>
    <w:p w14:paraId="072CFBDD" w14:textId="77777777" w:rsidR="003B5E1F" w:rsidRPr="00010E2F" w:rsidRDefault="003B5E1F" w:rsidP="00B3620A">
      <w:pPr>
        <w:spacing w:line="240" w:lineRule="auto"/>
        <w:rPr>
          <w:szCs w:val="22"/>
          <w:lang w:val="pt-PT"/>
        </w:rPr>
      </w:pPr>
    </w:p>
    <w:p w14:paraId="63C7081A" w14:textId="77777777" w:rsidR="00B3620A" w:rsidRPr="00C024D2"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658EBDD6" w14:textId="77777777" w:rsidR="00B3620A" w:rsidRPr="00C024D2" w:rsidRDefault="00B3620A" w:rsidP="00B3620A">
      <w:pPr>
        <w:spacing w:line="240" w:lineRule="auto"/>
        <w:rPr>
          <w:i/>
          <w:szCs w:val="22"/>
        </w:rPr>
      </w:pPr>
    </w:p>
    <w:p w14:paraId="3015A644" w14:textId="77777777" w:rsidR="00C25060" w:rsidRPr="00C024D2" w:rsidRDefault="00C25060" w:rsidP="00B3620A">
      <w:pPr>
        <w:spacing w:line="240" w:lineRule="auto"/>
        <w:rPr>
          <w:szCs w:val="22"/>
        </w:rPr>
      </w:pPr>
    </w:p>
    <w:p w14:paraId="49984B48" w14:textId="77777777" w:rsidR="00B3620A" w:rsidRPr="00C024D2"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728CD50E" w14:textId="77777777" w:rsidR="00B3620A" w:rsidRPr="00C024D2" w:rsidRDefault="00B3620A" w:rsidP="00B3620A">
      <w:pPr>
        <w:spacing w:line="240" w:lineRule="auto"/>
        <w:rPr>
          <w:szCs w:val="22"/>
        </w:rPr>
      </w:pPr>
    </w:p>
    <w:p w14:paraId="1FD67A5E" w14:textId="77777777" w:rsidR="00B3620A" w:rsidRPr="00C024D2" w:rsidRDefault="00B3620A" w:rsidP="00B3620A">
      <w:pPr>
        <w:spacing w:line="240" w:lineRule="auto"/>
        <w:rPr>
          <w:szCs w:val="22"/>
        </w:rPr>
      </w:pPr>
    </w:p>
    <w:p w14:paraId="02211A6E" w14:textId="77777777" w:rsidR="00B3620A" w:rsidRPr="00C024D2"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4AFF9CDE" w14:textId="77777777" w:rsidR="00B3620A" w:rsidRPr="00C024D2" w:rsidRDefault="00B3620A" w:rsidP="00B3620A">
      <w:pPr>
        <w:spacing w:line="240" w:lineRule="auto"/>
        <w:rPr>
          <w:b/>
          <w:bCs/>
          <w:szCs w:val="22"/>
        </w:rPr>
      </w:pPr>
    </w:p>
    <w:p w14:paraId="4B31BF40" w14:textId="77777777" w:rsidR="00B3620A" w:rsidRPr="00C024D2" w:rsidRDefault="00B3620A" w:rsidP="00B3620A">
      <w:pPr>
        <w:spacing w:line="240" w:lineRule="auto"/>
        <w:rPr>
          <w:szCs w:val="22"/>
          <w:shd w:val="clear" w:color="auto" w:fill="CCCCCC"/>
        </w:rPr>
      </w:pPr>
    </w:p>
    <w:p w14:paraId="4E82D97C" w14:textId="77777777" w:rsidR="00B3620A" w:rsidRPr="00BF1AD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F1AD2">
        <w:rPr>
          <w:b/>
          <w:szCs w:val="22"/>
        </w:rPr>
        <w:t>17.</w:t>
      </w:r>
      <w:r w:rsidRPr="00BF1AD2">
        <w:rPr>
          <w:b/>
          <w:szCs w:val="22"/>
        </w:rPr>
        <w:tab/>
        <w:t>IDENTIFICADOR ÚNICO – CÓDIGO DE BARRAS 2D</w:t>
      </w:r>
    </w:p>
    <w:p w14:paraId="0CDE3EB8" w14:textId="77777777" w:rsidR="00B3620A" w:rsidRPr="00BF1AD2" w:rsidRDefault="00B3620A" w:rsidP="00B3620A">
      <w:pPr>
        <w:tabs>
          <w:tab w:val="clear" w:pos="567"/>
        </w:tabs>
        <w:spacing w:line="240" w:lineRule="auto"/>
        <w:rPr>
          <w:szCs w:val="22"/>
        </w:rPr>
      </w:pPr>
    </w:p>
    <w:p w14:paraId="4518D60F" w14:textId="77777777" w:rsidR="00B3620A" w:rsidRPr="00C024D2" w:rsidRDefault="2EE8A156" w:rsidP="00B3620A">
      <w:pPr>
        <w:tabs>
          <w:tab w:val="clear" w:pos="567"/>
        </w:tabs>
        <w:spacing w:line="240" w:lineRule="auto"/>
        <w:rPr>
          <w:szCs w:val="22"/>
        </w:rPr>
      </w:pPr>
      <w:r w:rsidRPr="00C024D2">
        <w:rPr>
          <w:szCs w:val="22"/>
        </w:rPr>
        <w:t>No procede.</w:t>
      </w:r>
      <w:r w:rsidRPr="00C024D2">
        <w:rPr>
          <w:szCs w:val="22"/>
          <w:highlight w:val="lightGray"/>
        </w:rPr>
        <w:t xml:space="preserve"> </w:t>
      </w:r>
    </w:p>
    <w:p w14:paraId="64D8E6A6" w14:textId="77777777" w:rsidR="00B3620A" w:rsidRPr="00C024D2" w:rsidRDefault="00B3620A" w:rsidP="00B3620A">
      <w:pPr>
        <w:tabs>
          <w:tab w:val="clear" w:pos="567"/>
        </w:tabs>
        <w:spacing w:line="240" w:lineRule="auto"/>
        <w:rPr>
          <w:szCs w:val="22"/>
        </w:rPr>
      </w:pPr>
    </w:p>
    <w:p w14:paraId="7015490A" w14:textId="77777777" w:rsidR="00B1747E" w:rsidRPr="00C024D2" w:rsidRDefault="00B1747E" w:rsidP="00B3620A">
      <w:pPr>
        <w:tabs>
          <w:tab w:val="clear" w:pos="567"/>
        </w:tabs>
        <w:spacing w:line="240" w:lineRule="auto"/>
        <w:rPr>
          <w:szCs w:val="22"/>
        </w:rPr>
      </w:pPr>
    </w:p>
    <w:p w14:paraId="7BA0038F" w14:textId="77777777" w:rsidR="00B3620A" w:rsidRPr="00C024D2"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44B579C3" w14:textId="77777777" w:rsidR="00B3620A" w:rsidRPr="00C024D2" w:rsidRDefault="00B3620A" w:rsidP="00B3620A">
      <w:pPr>
        <w:tabs>
          <w:tab w:val="clear" w:pos="567"/>
        </w:tabs>
        <w:spacing w:line="240" w:lineRule="auto"/>
        <w:rPr>
          <w:szCs w:val="22"/>
        </w:rPr>
      </w:pPr>
    </w:p>
    <w:p w14:paraId="010D0E94" w14:textId="77777777" w:rsidR="00060292" w:rsidRPr="00C024D2" w:rsidRDefault="00060292">
      <w:pPr>
        <w:tabs>
          <w:tab w:val="clear" w:pos="567"/>
        </w:tabs>
        <w:spacing w:line="240" w:lineRule="auto"/>
        <w:rPr>
          <w:szCs w:val="22"/>
        </w:rPr>
      </w:pPr>
      <w:r w:rsidRPr="00C024D2">
        <w:rPr>
          <w:szCs w:val="22"/>
        </w:rPr>
        <w:br w:type="page"/>
      </w:r>
    </w:p>
    <w:p w14:paraId="6CF4E3FB" w14:textId="77777777" w:rsidR="00B63E02" w:rsidRPr="00C024D2"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C024D2">
        <w:rPr>
          <w:b/>
          <w:szCs w:val="22"/>
        </w:rPr>
        <w:lastRenderedPageBreak/>
        <w:t>INFORMACIÓN QUE DEBE FIGURAR EN EL EMBALAJE EXTERIOR</w:t>
      </w:r>
    </w:p>
    <w:p w14:paraId="09DB1870" w14:textId="77777777" w:rsidR="00B63E02" w:rsidRPr="00C024D2"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5453045"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C024D2">
        <w:rPr>
          <w:b/>
          <w:szCs w:val="22"/>
        </w:rPr>
        <w:t>CAJA EXTERIOR - BLÍSTER</w:t>
      </w:r>
    </w:p>
    <w:p w14:paraId="3A5987A8" w14:textId="77777777" w:rsidR="00B63E02" w:rsidRPr="00C024D2" w:rsidRDefault="00B63E02" w:rsidP="00B63E02">
      <w:pPr>
        <w:spacing w:line="240" w:lineRule="auto"/>
        <w:rPr>
          <w:szCs w:val="22"/>
        </w:rPr>
      </w:pPr>
    </w:p>
    <w:p w14:paraId="17B6018A" w14:textId="77777777" w:rsidR="00B63E02" w:rsidRPr="00C024D2" w:rsidRDefault="00B63E02" w:rsidP="00B63E02">
      <w:pPr>
        <w:spacing w:line="240" w:lineRule="auto"/>
        <w:rPr>
          <w:szCs w:val="22"/>
        </w:rPr>
      </w:pPr>
    </w:p>
    <w:p w14:paraId="3C65C5E1"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1.</w:t>
      </w:r>
      <w:r w:rsidRPr="00C024D2">
        <w:rPr>
          <w:b/>
          <w:szCs w:val="22"/>
        </w:rPr>
        <w:tab/>
        <w:t>NOMBRE DEL MEDICAMENTO</w:t>
      </w:r>
    </w:p>
    <w:p w14:paraId="27650BCD" w14:textId="77777777" w:rsidR="00B63E02" w:rsidRPr="00C024D2" w:rsidRDefault="00B63E02" w:rsidP="00B63E02">
      <w:pPr>
        <w:spacing w:line="240" w:lineRule="auto"/>
        <w:rPr>
          <w:szCs w:val="22"/>
        </w:rPr>
      </w:pPr>
    </w:p>
    <w:p w14:paraId="6A8280C0" w14:textId="77777777" w:rsidR="00B63E02" w:rsidRPr="00C024D2" w:rsidRDefault="00611C1B" w:rsidP="00B63E02">
      <w:pPr>
        <w:spacing w:line="240" w:lineRule="auto"/>
        <w:rPr>
          <w:szCs w:val="22"/>
          <w:lang w:val="pt-BR"/>
        </w:rPr>
      </w:pPr>
      <w:r w:rsidRPr="00C024D2">
        <w:rPr>
          <w:szCs w:val="22"/>
          <w:lang w:val="pt-BR"/>
        </w:rPr>
        <w:t>RIULVY 348 mg cápsulas duras gastrorresistentes</w:t>
      </w:r>
    </w:p>
    <w:p w14:paraId="2B923851" w14:textId="77777777" w:rsidR="00832B0E" w:rsidRDefault="00832B0E" w:rsidP="00B63E02">
      <w:pPr>
        <w:spacing w:line="240" w:lineRule="auto"/>
        <w:rPr>
          <w:szCs w:val="22"/>
          <w:lang w:val="pt-BR"/>
        </w:rPr>
      </w:pPr>
    </w:p>
    <w:p w14:paraId="23874ADA" w14:textId="77777777" w:rsidR="00B63E02" w:rsidRPr="00C024D2" w:rsidRDefault="00611C1B" w:rsidP="00B63E02">
      <w:pPr>
        <w:spacing w:line="240" w:lineRule="auto"/>
        <w:rPr>
          <w:b/>
          <w:szCs w:val="22"/>
          <w:lang w:val="pt-BR"/>
        </w:rPr>
      </w:pPr>
      <w:r w:rsidRPr="00C024D2">
        <w:rPr>
          <w:szCs w:val="22"/>
          <w:lang w:val="pt-BR"/>
        </w:rPr>
        <w:t>fumarato de tegomil</w:t>
      </w:r>
      <w:r w:rsidRPr="00C024D2">
        <w:rPr>
          <w:b/>
          <w:szCs w:val="22"/>
          <w:lang w:val="pt-BR"/>
        </w:rPr>
        <w:t xml:space="preserve"> </w:t>
      </w:r>
    </w:p>
    <w:p w14:paraId="184F555B" w14:textId="77777777" w:rsidR="00B63E02" w:rsidRPr="00C024D2" w:rsidRDefault="00B63E02" w:rsidP="00B63E02">
      <w:pPr>
        <w:spacing w:line="240" w:lineRule="auto"/>
        <w:rPr>
          <w:szCs w:val="22"/>
          <w:lang w:val="pt-BR"/>
        </w:rPr>
      </w:pPr>
    </w:p>
    <w:p w14:paraId="368A3477" w14:textId="77777777" w:rsidR="00EF6FC9" w:rsidRPr="00C024D2" w:rsidRDefault="00EF6FC9" w:rsidP="00B63E02">
      <w:pPr>
        <w:spacing w:line="240" w:lineRule="auto"/>
        <w:rPr>
          <w:szCs w:val="22"/>
          <w:lang w:val="pt-BR"/>
        </w:rPr>
      </w:pPr>
    </w:p>
    <w:p w14:paraId="6F0B79BE"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pt-BR"/>
        </w:rPr>
      </w:pPr>
      <w:r w:rsidRPr="00C024D2">
        <w:rPr>
          <w:b/>
          <w:szCs w:val="22"/>
          <w:lang w:val="pt-BR"/>
        </w:rPr>
        <w:t>2.</w:t>
      </w:r>
      <w:r w:rsidRPr="00C024D2">
        <w:rPr>
          <w:b/>
          <w:szCs w:val="22"/>
          <w:lang w:val="pt-BR"/>
        </w:rPr>
        <w:tab/>
        <w:t>PRINCIPIO(S) ACTIVO(S)</w:t>
      </w:r>
    </w:p>
    <w:p w14:paraId="264A56ED" w14:textId="77777777" w:rsidR="00B63E02" w:rsidRPr="00C024D2" w:rsidRDefault="00B63E02" w:rsidP="00B63E02">
      <w:pPr>
        <w:spacing w:line="240" w:lineRule="auto"/>
        <w:rPr>
          <w:szCs w:val="22"/>
          <w:lang w:val="pt-BR"/>
        </w:rPr>
      </w:pPr>
    </w:p>
    <w:p w14:paraId="0CF580F7" w14:textId="77777777" w:rsidR="00B63E02" w:rsidRPr="00C024D2" w:rsidRDefault="00611C1B" w:rsidP="00B63E02">
      <w:pPr>
        <w:spacing w:line="240" w:lineRule="auto"/>
        <w:rPr>
          <w:szCs w:val="22"/>
          <w:lang w:val="pt-BR"/>
        </w:rPr>
      </w:pPr>
      <w:r w:rsidRPr="00C024D2">
        <w:rPr>
          <w:szCs w:val="22"/>
          <w:lang w:val="pt-BR"/>
        </w:rPr>
        <w:t>Cada cápsula dura gastrorresistente contiene 348</w:t>
      </w:r>
      <w:r w:rsidR="00832B0E">
        <w:rPr>
          <w:szCs w:val="22"/>
          <w:lang w:val="pt-BR"/>
        </w:rPr>
        <w:t>,4</w:t>
      </w:r>
      <w:r w:rsidRPr="00C024D2">
        <w:rPr>
          <w:szCs w:val="22"/>
          <w:lang w:val="pt-BR"/>
        </w:rPr>
        <w:t> mg de fumarato de tegomil.</w:t>
      </w:r>
    </w:p>
    <w:p w14:paraId="4161466B" w14:textId="77777777" w:rsidR="00B63E02" w:rsidRPr="00C024D2" w:rsidRDefault="00B63E02" w:rsidP="00B63E02">
      <w:pPr>
        <w:spacing w:line="240" w:lineRule="auto"/>
        <w:rPr>
          <w:szCs w:val="22"/>
          <w:lang w:val="pt-BR"/>
        </w:rPr>
      </w:pPr>
    </w:p>
    <w:p w14:paraId="4BD743AC" w14:textId="77777777" w:rsidR="003B5E1F" w:rsidRPr="00C024D2" w:rsidRDefault="003B5E1F" w:rsidP="00B63E02">
      <w:pPr>
        <w:spacing w:line="240" w:lineRule="auto"/>
        <w:rPr>
          <w:szCs w:val="22"/>
          <w:lang w:val="pt-BR"/>
        </w:rPr>
      </w:pPr>
    </w:p>
    <w:p w14:paraId="1C4BFE4B"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BR"/>
        </w:rPr>
      </w:pPr>
      <w:r w:rsidRPr="00C024D2">
        <w:rPr>
          <w:b/>
          <w:szCs w:val="22"/>
          <w:lang w:val="pt-BR"/>
        </w:rPr>
        <w:t>3.</w:t>
      </w:r>
      <w:r w:rsidRPr="00C024D2">
        <w:rPr>
          <w:b/>
          <w:szCs w:val="22"/>
          <w:lang w:val="pt-BR"/>
        </w:rPr>
        <w:tab/>
        <w:t>LISTA DE EXCIPIENTES</w:t>
      </w:r>
    </w:p>
    <w:p w14:paraId="2A6750CC" w14:textId="77777777" w:rsidR="00B63E02" w:rsidRPr="00C024D2" w:rsidRDefault="00B63E02" w:rsidP="00B63E02">
      <w:pPr>
        <w:spacing w:line="240" w:lineRule="auto"/>
        <w:rPr>
          <w:szCs w:val="22"/>
          <w:lang w:val="pt-BR"/>
        </w:rPr>
      </w:pPr>
    </w:p>
    <w:p w14:paraId="58937BDF" w14:textId="77777777" w:rsidR="00421C90" w:rsidRPr="00C024D2" w:rsidRDefault="00421C90" w:rsidP="00B63E02">
      <w:pPr>
        <w:spacing w:line="240" w:lineRule="auto"/>
        <w:rPr>
          <w:szCs w:val="22"/>
          <w:lang w:val="pt-BR"/>
        </w:rPr>
      </w:pPr>
    </w:p>
    <w:p w14:paraId="2D040B14"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pt-BR"/>
        </w:rPr>
      </w:pPr>
      <w:r w:rsidRPr="00C024D2">
        <w:rPr>
          <w:b/>
          <w:szCs w:val="22"/>
          <w:lang w:val="pt-BR"/>
        </w:rPr>
        <w:t>4.</w:t>
      </w:r>
      <w:r w:rsidRPr="00C024D2">
        <w:rPr>
          <w:b/>
          <w:szCs w:val="22"/>
          <w:lang w:val="pt-BR"/>
        </w:rPr>
        <w:tab/>
        <w:t>FORMA FARMACÉUTICA Y CONTENIDO DEL ENVASE</w:t>
      </w:r>
    </w:p>
    <w:p w14:paraId="0F29DBC8" w14:textId="77777777" w:rsidR="00B63E02" w:rsidRPr="00C024D2" w:rsidRDefault="00B63E02" w:rsidP="00B63E02">
      <w:pPr>
        <w:spacing w:line="240" w:lineRule="auto"/>
        <w:rPr>
          <w:rStyle w:val="fontstyle01"/>
          <w:rFonts w:ascii="Times New Roman" w:hAnsi="Times New Roman"/>
          <w:lang w:val="pt-BR"/>
        </w:rPr>
      </w:pPr>
    </w:p>
    <w:p w14:paraId="53E12F24" w14:textId="1BB75FA6" w:rsidR="00832B0E" w:rsidRDefault="00832B0E" w:rsidP="00B63E02">
      <w:pPr>
        <w:spacing w:line="240" w:lineRule="auto"/>
        <w:rPr>
          <w:szCs w:val="22"/>
          <w:lang w:val="pt-BR"/>
        </w:rPr>
      </w:pPr>
      <w:r w:rsidRPr="00701836">
        <w:rPr>
          <w:szCs w:val="22"/>
          <w:highlight w:val="lightGray"/>
          <w:lang w:val="pt-BR"/>
        </w:rPr>
        <w:t>Cápsula dura gastrorresistente</w:t>
      </w:r>
    </w:p>
    <w:p w14:paraId="00DA6DB8" w14:textId="77777777" w:rsidR="00B63E02" w:rsidRPr="00010E2F" w:rsidRDefault="00611C1B" w:rsidP="00B63E02">
      <w:pPr>
        <w:spacing w:line="240" w:lineRule="auto"/>
        <w:rPr>
          <w:szCs w:val="22"/>
        </w:rPr>
      </w:pPr>
      <w:r w:rsidRPr="00010E2F">
        <w:rPr>
          <w:szCs w:val="22"/>
        </w:rPr>
        <w:t>56 cápsulas duras gastrorresistentes</w:t>
      </w:r>
    </w:p>
    <w:p w14:paraId="56AFE610" w14:textId="77777777" w:rsidR="00B63E02" w:rsidRPr="00010E2F" w:rsidRDefault="00B63E02" w:rsidP="00B63E02">
      <w:pPr>
        <w:spacing w:line="240" w:lineRule="auto"/>
        <w:rPr>
          <w:szCs w:val="22"/>
        </w:rPr>
      </w:pPr>
    </w:p>
    <w:p w14:paraId="3519D2D3" w14:textId="77777777" w:rsidR="00EF6FC9" w:rsidRPr="00010E2F" w:rsidRDefault="00EF6FC9" w:rsidP="00B63E02">
      <w:pPr>
        <w:spacing w:line="240" w:lineRule="auto"/>
        <w:rPr>
          <w:szCs w:val="22"/>
        </w:rPr>
      </w:pPr>
    </w:p>
    <w:p w14:paraId="3AB9B3E2"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5.</w:t>
      </w:r>
      <w:r w:rsidRPr="00C024D2">
        <w:rPr>
          <w:b/>
          <w:szCs w:val="22"/>
        </w:rPr>
        <w:tab/>
        <w:t>FORMA Y VÍA(S) DE ADMINISTRACIÓN</w:t>
      </w:r>
    </w:p>
    <w:p w14:paraId="0136A6AB" w14:textId="77777777" w:rsidR="00B63E02" w:rsidRPr="00C024D2" w:rsidRDefault="00B63E02" w:rsidP="00B63E02">
      <w:pPr>
        <w:spacing w:line="240" w:lineRule="auto"/>
        <w:rPr>
          <w:szCs w:val="22"/>
        </w:rPr>
      </w:pPr>
    </w:p>
    <w:p w14:paraId="28A49F20" w14:textId="77777777" w:rsidR="00B63E02" w:rsidRPr="00C024D2" w:rsidRDefault="00611C1B" w:rsidP="00B63E02">
      <w:pPr>
        <w:spacing w:line="240" w:lineRule="auto"/>
        <w:rPr>
          <w:szCs w:val="22"/>
        </w:rPr>
      </w:pPr>
      <w:r w:rsidRPr="00C024D2">
        <w:rPr>
          <w:szCs w:val="22"/>
        </w:rPr>
        <w:t>Leer el prospecto antes de utilizar este medicamento.</w:t>
      </w:r>
    </w:p>
    <w:p w14:paraId="4E796086" w14:textId="77777777" w:rsidR="00B63E02" w:rsidRPr="00C024D2" w:rsidRDefault="00B63E02" w:rsidP="00B63E02">
      <w:pPr>
        <w:spacing w:line="240" w:lineRule="auto"/>
        <w:rPr>
          <w:szCs w:val="22"/>
        </w:rPr>
      </w:pPr>
    </w:p>
    <w:p w14:paraId="2178C81D" w14:textId="77777777" w:rsidR="00B63E02" w:rsidRPr="00C024D2" w:rsidRDefault="00611C1B" w:rsidP="00B63E02">
      <w:pPr>
        <w:spacing w:line="240" w:lineRule="auto"/>
        <w:rPr>
          <w:szCs w:val="22"/>
        </w:rPr>
      </w:pPr>
      <w:r w:rsidRPr="00C024D2">
        <w:rPr>
          <w:szCs w:val="22"/>
        </w:rPr>
        <w:t>Vía oral.</w:t>
      </w:r>
    </w:p>
    <w:p w14:paraId="31A1D102" w14:textId="77777777" w:rsidR="00B63E02" w:rsidRPr="00C024D2" w:rsidRDefault="00B63E02" w:rsidP="00B63E02">
      <w:pPr>
        <w:spacing w:line="240" w:lineRule="auto"/>
        <w:rPr>
          <w:szCs w:val="22"/>
        </w:rPr>
      </w:pPr>
    </w:p>
    <w:p w14:paraId="27DC16B7" w14:textId="77777777" w:rsidR="00EF6FC9" w:rsidRPr="00C024D2" w:rsidRDefault="00EF6FC9" w:rsidP="00B63E02">
      <w:pPr>
        <w:spacing w:line="240" w:lineRule="auto"/>
        <w:rPr>
          <w:szCs w:val="22"/>
        </w:rPr>
      </w:pPr>
    </w:p>
    <w:p w14:paraId="41602DEB"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6.</w:t>
      </w:r>
      <w:r w:rsidRPr="00C024D2">
        <w:rPr>
          <w:b/>
          <w:szCs w:val="22"/>
        </w:rPr>
        <w:tab/>
        <w:t>ADVERTENCIA ESPECIAL DE QUE EL MEDICAMENTO DEBE MANTENERSE FUERA DE LA VISTA Y DEL ALCANCE DE LOS NIÑOS</w:t>
      </w:r>
    </w:p>
    <w:p w14:paraId="21CE5622" w14:textId="77777777" w:rsidR="00B63E02" w:rsidRPr="00C024D2" w:rsidRDefault="00B63E02" w:rsidP="00B63E02">
      <w:pPr>
        <w:spacing w:line="240" w:lineRule="auto"/>
        <w:rPr>
          <w:szCs w:val="22"/>
        </w:rPr>
      </w:pPr>
    </w:p>
    <w:p w14:paraId="03CB0DF4" w14:textId="77777777" w:rsidR="00B63E02" w:rsidRPr="00C024D2" w:rsidRDefault="00611C1B" w:rsidP="00B63E02">
      <w:pPr>
        <w:spacing w:line="240" w:lineRule="auto"/>
        <w:rPr>
          <w:szCs w:val="22"/>
        </w:rPr>
      </w:pPr>
      <w:r w:rsidRPr="00C024D2">
        <w:rPr>
          <w:szCs w:val="22"/>
        </w:rPr>
        <w:t>Mantener fuera de la vista y del alcance de los niños.</w:t>
      </w:r>
    </w:p>
    <w:p w14:paraId="1FE2F494" w14:textId="77777777" w:rsidR="00B63E02" w:rsidRPr="00C024D2" w:rsidRDefault="00B63E02" w:rsidP="00B63E02">
      <w:pPr>
        <w:spacing w:line="240" w:lineRule="auto"/>
        <w:rPr>
          <w:szCs w:val="22"/>
        </w:rPr>
      </w:pPr>
    </w:p>
    <w:p w14:paraId="60CD8850" w14:textId="77777777" w:rsidR="00683742" w:rsidRPr="00C024D2" w:rsidRDefault="00683742" w:rsidP="00B63E02">
      <w:pPr>
        <w:spacing w:line="240" w:lineRule="auto"/>
        <w:rPr>
          <w:szCs w:val="22"/>
        </w:rPr>
      </w:pPr>
    </w:p>
    <w:p w14:paraId="47F347E5"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7.</w:t>
      </w:r>
      <w:r w:rsidRPr="00C024D2">
        <w:rPr>
          <w:b/>
          <w:szCs w:val="22"/>
        </w:rPr>
        <w:tab/>
        <w:t>OTRA(S) ADVERTENCIA(S) ESPECIAL(ES), SI ES NECESARIO</w:t>
      </w:r>
    </w:p>
    <w:p w14:paraId="5B19E612" w14:textId="77777777" w:rsidR="00B63E02" w:rsidRPr="00C024D2" w:rsidRDefault="00B63E02" w:rsidP="00B63E02">
      <w:pPr>
        <w:spacing w:line="240" w:lineRule="auto"/>
        <w:rPr>
          <w:szCs w:val="22"/>
        </w:rPr>
      </w:pPr>
    </w:p>
    <w:p w14:paraId="0B9C1E21" w14:textId="77777777" w:rsidR="00B63E02" w:rsidRPr="00C024D2" w:rsidRDefault="00B63E02" w:rsidP="00B63E02">
      <w:pPr>
        <w:tabs>
          <w:tab w:val="left" w:pos="749"/>
        </w:tabs>
        <w:spacing w:line="240" w:lineRule="auto"/>
        <w:rPr>
          <w:szCs w:val="22"/>
        </w:rPr>
      </w:pPr>
    </w:p>
    <w:p w14:paraId="7F3C8671"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8.</w:t>
      </w:r>
      <w:r w:rsidRPr="00C024D2">
        <w:rPr>
          <w:b/>
          <w:szCs w:val="22"/>
        </w:rPr>
        <w:tab/>
        <w:t>FECHA DE CADUCIDAD</w:t>
      </w:r>
    </w:p>
    <w:p w14:paraId="4FFE8E91" w14:textId="77777777" w:rsidR="00B63E02" w:rsidRPr="00C024D2" w:rsidRDefault="00B63E02" w:rsidP="00B63E02">
      <w:pPr>
        <w:spacing w:line="240" w:lineRule="auto"/>
        <w:rPr>
          <w:szCs w:val="22"/>
        </w:rPr>
      </w:pPr>
    </w:p>
    <w:p w14:paraId="73B031B5" w14:textId="77777777" w:rsidR="00B63E02" w:rsidRPr="00C024D2" w:rsidRDefault="00611C1B" w:rsidP="00B63E02">
      <w:pPr>
        <w:spacing w:line="240" w:lineRule="auto"/>
        <w:rPr>
          <w:szCs w:val="22"/>
        </w:rPr>
      </w:pPr>
      <w:r w:rsidRPr="00C024D2">
        <w:rPr>
          <w:szCs w:val="22"/>
        </w:rPr>
        <w:t>CAD</w:t>
      </w:r>
    </w:p>
    <w:p w14:paraId="496FCF36" w14:textId="77777777" w:rsidR="00B63E02" w:rsidRPr="00C024D2" w:rsidRDefault="00B63E02" w:rsidP="00B63E02">
      <w:pPr>
        <w:spacing w:line="240" w:lineRule="auto"/>
        <w:rPr>
          <w:szCs w:val="22"/>
        </w:rPr>
      </w:pPr>
    </w:p>
    <w:p w14:paraId="616D182B" w14:textId="77777777" w:rsidR="00EF6FC9" w:rsidRPr="00C024D2" w:rsidRDefault="00EF6FC9" w:rsidP="00B63E02">
      <w:pPr>
        <w:spacing w:line="240" w:lineRule="auto"/>
        <w:rPr>
          <w:szCs w:val="22"/>
        </w:rPr>
      </w:pPr>
    </w:p>
    <w:p w14:paraId="31450363" w14:textId="77777777" w:rsidR="00B63E02" w:rsidRPr="00C024D2"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C024D2">
        <w:rPr>
          <w:b/>
          <w:szCs w:val="22"/>
        </w:rPr>
        <w:t>9.</w:t>
      </w:r>
      <w:r w:rsidRPr="00C024D2">
        <w:rPr>
          <w:b/>
          <w:szCs w:val="22"/>
        </w:rPr>
        <w:tab/>
        <w:t>CONDICIONES ESPECIALES DE CONSERVACIÓN</w:t>
      </w:r>
    </w:p>
    <w:p w14:paraId="3F9FB7AB" w14:textId="77777777" w:rsidR="00B63E02" w:rsidRPr="00C024D2" w:rsidRDefault="00B63E02" w:rsidP="00B63E02">
      <w:pPr>
        <w:spacing w:line="240" w:lineRule="auto"/>
        <w:rPr>
          <w:szCs w:val="22"/>
        </w:rPr>
      </w:pPr>
    </w:p>
    <w:p w14:paraId="6D55F8A1" w14:textId="64DD2191" w:rsidR="00B63E02" w:rsidRPr="00C024D2" w:rsidRDefault="00611C1B" w:rsidP="00B63E02">
      <w:pPr>
        <w:spacing w:line="240" w:lineRule="auto"/>
        <w:rPr>
          <w:szCs w:val="22"/>
        </w:rPr>
      </w:pPr>
      <w:r w:rsidRPr="00C024D2">
        <w:rPr>
          <w:szCs w:val="22"/>
        </w:rPr>
        <w:t>No conservar a temperatura superior a 30</w:t>
      </w:r>
      <w:r w:rsidR="00832B0E">
        <w:rPr>
          <w:szCs w:val="22"/>
        </w:rPr>
        <w:t> </w:t>
      </w:r>
      <w:r w:rsidRPr="00C024D2">
        <w:rPr>
          <w:szCs w:val="22"/>
        </w:rPr>
        <w:t>ºC.</w:t>
      </w:r>
    </w:p>
    <w:p w14:paraId="16302CB4" w14:textId="77777777" w:rsidR="00B63E02" w:rsidRPr="00C024D2" w:rsidRDefault="00B63E02" w:rsidP="00B63E02">
      <w:pPr>
        <w:spacing w:line="240" w:lineRule="auto"/>
        <w:ind w:left="567" w:hanging="567"/>
        <w:rPr>
          <w:szCs w:val="22"/>
        </w:rPr>
      </w:pPr>
    </w:p>
    <w:p w14:paraId="512FC4BD" w14:textId="77777777" w:rsidR="00EF6FC9" w:rsidRPr="00C024D2" w:rsidRDefault="00EF6FC9" w:rsidP="00B63E02">
      <w:pPr>
        <w:spacing w:line="240" w:lineRule="auto"/>
        <w:ind w:left="567" w:hanging="567"/>
        <w:rPr>
          <w:szCs w:val="22"/>
        </w:rPr>
      </w:pPr>
    </w:p>
    <w:p w14:paraId="309B6E36"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lastRenderedPageBreak/>
        <w:t>10.</w:t>
      </w:r>
      <w:r w:rsidRPr="00C024D2">
        <w:rPr>
          <w:b/>
          <w:szCs w:val="22"/>
        </w:rPr>
        <w:tab/>
        <w:t>PRECAUCIONES ESPECIALES DE ELIMINACIÓN DEL MEDICAMENTO NO UTILIZADO Y DE LOS MATERIALES DERIVADOS DE SU USO, CUANDO CORRESPONDA</w:t>
      </w:r>
    </w:p>
    <w:p w14:paraId="55DFE881" w14:textId="77777777" w:rsidR="00B63E02" w:rsidRPr="00C024D2" w:rsidRDefault="00B63E02" w:rsidP="00B63E02">
      <w:pPr>
        <w:spacing w:line="240" w:lineRule="auto"/>
        <w:rPr>
          <w:szCs w:val="22"/>
        </w:rPr>
      </w:pPr>
    </w:p>
    <w:p w14:paraId="09E7835E" w14:textId="77777777" w:rsidR="00B63E02" w:rsidRPr="00C024D2" w:rsidRDefault="00B63E02" w:rsidP="00B63E02">
      <w:pPr>
        <w:spacing w:line="240" w:lineRule="auto"/>
        <w:rPr>
          <w:szCs w:val="22"/>
        </w:rPr>
      </w:pPr>
    </w:p>
    <w:p w14:paraId="11A77336" w14:textId="77777777" w:rsidR="00B63E02" w:rsidRPr="00C024D2" w:rsidRDefault="00611C1B" w:rsidP="002E76A1">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C024D2">
        <w:rPr>
          <w:b/>
          <w:szCs w:val="22"/>
        </w:rPr>
        <w:t>11.</w:t>
      </w:r>
      <w:r w:rsidRPr="00C024D2">
        <w:rPr>
          <w:b/>
          <w:szCs w:val="22"/>
        </w:rPr>
        <w:tab/>
        <w:t>NOMBRE Y DIRECCIÓN DEL TITULAR DE LA AUTORIZACIÓN DE COMERCIALIZACIÓN</w:t>
      </w:r>
    </w:p>
    <w:p w14:paraId="5FFB8BB9" w14:textId="77777777" w:rsidR="00B63E02" w:rsidRPr="00C024D2" w:rsidRDefault="00B63E02" w:rsidP="00B63E02">
      <w:pPr>
        <w:spacing w:line="240" w:lineRule="auto"/>
        <w:rPr>
          <w:szCs w:val="22"/>
        </w:rPr>
      </w:pPr>
    </w:p>
    <w:p w14:paraId="502C1F62" w14:textId="77777777" w:rsidR="00B63E02" w:rsidRPr="002815BD" w:rsidRDefault="00611C1B" w:rsidP="00B63E02">
      <w:pPr>
        <w:pStyle w:val="paragraph"/>
        <w:spacing w:before="0" w:beforeAutospacing="0" w:after="0" w:afterAutospacing="0"/>
        <w:textAlignment w:val="baseline"/>
        <w:rPr>
          <w:sz w:val="22"/>
          <w:szCs w:val="22"/>
          <w:lang w:val="fr-FR"/>
        </w:rPr>
      </w:pPr>
      <w:r w:rsidRPr="002815BD">
        <w:rPr>
          <w:rStyle w:val="normaltextrun"/>
          <w:sz w:val="22"/>
          <w:szCs w:val="22"/>
          <w:lang w:val="fr-FR"/>
        </w:rPr>
        <w:t>Neuraxpharm Pharmaceuticals, S.L.</w:t>
      </w:r>
      <w:r w:rsidRPr="002815BD">
        <w:rPr>
          <w:rStyle w:val="eop"/>
          <w:sz w:val="22"/>
          <w:szCs w:val="22"/>
          <w:lang w:val="fr-FR"/>
        </w:rPr>
        <w:t> </w:t>
      </w:r>
    </w:p>
    <w:p w14:paraId="47BCD103" w14:textId="77777777" w:rsidR="00B63E02" w:rsidRPr="00C024D2" w:rsidRDefault="00611C1B" w:rsidP="00B63E02">
      <w:pPr>
        <w:pStyle w:val="paragraph"/>
        <w:spacing w:before="0" w:beforeAutospacing="0" w:after="0" w:afterAutospacing="0"/>
        <w:textAlignment w:val="baseline"/>
        <w:rPr>
          <w:sz w:val="22"/>
          <w:szCs w:val="22"/>
        </w:rPr>
      </w:pPr>
      <w:r w:rsidRPr="002815BD">
        <w:rPr>
          <w:rStyle w:val="normaltextrun"/>
          <w:sz w:val="22"/>
          <w:szCs w:val="22"/>
          <w:lang w:val="fr-FR"/>
        </w:rPr>
        <w:t xml:space="preserve">Avda. </w:t>
      </w:r>
      <w:r w:rsidRPr="00C024D2">
        <w:rPr>
          <w:rStyle w:val="normaltextrun"/>
          <w:sz w:val="22"/>
          <w:szCs w:val="22"/>
        </w:rPr>
        <w:t>Barcelona 69</w:t>
      </w:r>
      <w:r w:rsidRPr="00C024D2">
        <w:rPr>
          <w:rStyle w:val="eop"/>
          <w:sz w:val="22"/>
          <w:szCs w:val="22"/>
        </w:rPr>
        <w:t> </w:t>
      </w:r>
    </w:p>
    <w:p w14:paraId="31AB34D6" w14:textId="77777777" w:rsidR="00B63E02" w:rsidRPr="00C024D2" w:rsidRDefault="00611C1B" w:rsidP="00B63E02">
      <w:pPr>
        <w:pStyle w:val="paragraph"/>
        <w:spacing w:before="0" w:beforeAutospacing="0" w:after="0" w:afterAutospacing="0"/>
        <w:textAlignment w:val="baseline"/>
        <w:rPr>
          <w:sz w:val="22"/>
          <w:szCs w:val="22"/>
        </w:rPr>
      </w:pPr>
      <w:r w:rsidRPr="00C024D2">
        <w:rPr>
          <w:rStyle w:val="normaltextrun"/>
          <w:sz w:val="22"/>
          <w:szCs w:val="22"/>
        </w:rPr>
        <w:t>08970 Sant Joan Despí - Barcelona</w:t>
      </w:r>
      <w:r w:rsidRPr="00C024D2">
        <w:rPr>
          <w:rStyle w:val="eop"/>
          <w:sz w:val="22"/>
          <w:szCs w:val="22"/>
        </w:rPr>
        <w:t> </w:t>
      </w:r>
    </w:p>
    <w:p w14:paraId="1016B9EE" w14:textId="77777777" w:rsidR="00B63E02" w:rsidRPr="00C024D2" w:rsidRDefault="00611C1B" w:rsidP="00B63E02">
      <w:pPr>
        <w:pStyle w:val="paragraph"/>
        <w:spacing w:before="0" w:beforeAutospacing="0" w:after="0" w:afterAutospacing="0"/>
        <w:textAlignment w:val="baseline"/>
        <w:rPr>
          <w:sz w:val="22"/>
          <w:szCs w:val="22"/>
        </w:rPr>
      </w:pPr>
      <w:r w:rsidRPr="00C024D2">
        <w:rPr>
          <w:rStyle w:val="normaltextrun"/>
          <w:sz w:val="22"/>
          <w:szCs w:val="22"/>
        </w:rPr>
        <w:t>España</w:t>
      </w:r>
    </w:p>
    <w:p w14:paraId="52E79E2D" w14:textId="77777777" w:rsidR="00B63E02" w:rsidRPr="00C024D2" w:rsidRDefault="00B63E02" w:rsidP="00B63E02">
      <w:pPr>
        <w:spacing w:line="240" w:lineRule="auto"/>
        <w:rPr>
          <w:szCs w:val="22"/>
        </w:rPr>
      </w:pPr>
    </w:p>
    <w:p w14:paraId="1AABFF77" w14:textId="77777777" w:rsidR="00B63E02" w:rsidRPr="00C024D2" w:rsidRDefault="00B63E02" w:rsidP="00B63E02">
      <w:pPr>
        <w:spacing w:line="240" w:lineRule="auto"/>
        <w:rPr>
          <w:szCs w:val="22"/>
        </w:rPr>
      </w:pPr>
    </w:p>
    <w:p w14:paraId="537426E9"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12.</w:t>
      </w:r>
      <w:r w:rsidRPr="00C024D2">
        <w:rPr>
          <w:b/>
          <w:szCs w:val="22"/>
        </w:rPr>
        <w:tab/>
        <w:t xml:space="preserve">NÚMERO(S) DE AUTORIZACIÓN DE COMERCIALIZACIÓN </w:t>
      </w:r>
    </w:p>
    <w:p w14:paraId="2A0598B4" w14:textId="77777777" w:rsidR="00B63E02" w:rsidRPr="00C024D2" w:rsidRDefault="00B63E02" w:rsidP="00B63E02">
      <w:pPr>
        <w:spacing w:line="240" w:lineRule="auto"/>
        <w:rPr>
          <w:szCs w:val="22"/>
        </w:rPr>
      </w:pPr>
    </w:p>
    <w:p w14:paraId="68B27128" w14:textId="2477851E" w:rsidR="00B63E02" w:rsidRPr="00C024D2" w:rsidRDefault="00951DEC" w:rsidP="00B63E02">
      <w:pPr>
        <w:spacing w:line="240" w:lineRule="auto"/>
        <w:rPr>
          <w:szCs w:val="22"/>
        </w:rPr>
      </w:pPr>
      <w:r w:rsidRPr="002E67D9">
        <w:rPr>
          <w:rFonts w:cs="Verdana"/>
          <w:color w:val="000000"/>
        </w:rPr>
        <w:t>EU/1/25/1947/003</w:t>
      </w:r>
    </w:p>
    <w:p w14:paraId="20ABF8DB" w14:textId="77777777" w:rsidR="00B63E02" w:rsidRPr="00C024D2" w:rsidRDefault="00B63E02" w:rsidP="00B63E02">
      <w:pPr>
        <w:spacing w:line="240" w:lineRule="auto"/>
        <w:rPr>
          <w:szCs w:val="22"/>
        </w:rPr>
      </w:pPr>
    </w:p>
    <w:p w14:paraId="00769D90"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13.</w:t>
      </w:r>
      <w:r w:rsidRPr="00C024D2">
        <w:rPr>
          <w:b/>
          <w:szCs w:val="22"/>
        </w:rPr>
        <w:tab/>
        <w:t>NÚMERO DE LOTE</w:t>
      </w:r>
    </w:p>
    <w:p w14:paraId="61875309" w14:textId="77777777" w:rsidR="00B63E02" w:rsidRPr="00C024D2" w:rsidRDefault="00B63E02" w:rsidP="00B63E02">
      <w:pPr>
        <w:spacing w:line="240" w:lineRule="auto"/>
        <w:rPr>
          <w:i/>
          <w:szCs w:val="22"/>
        </w:rPr>
      </w:pPr>
    </w:p>
    <w:p w14:paraId="1F89632E" w14:textId="77777777" w:rsidR="00B63E02" w:rsidRPr="00C024D2" w:rsidRDefault="00611C1B" w:rsidP="00B63E02">
      <w:pPr>
        <w:spacing w:line="240" w:lineRule="auto"/>
        <w:rPr>
          <w:szCs w:val="22"/>
        </w:rPr>
      </w:pPr>
      <w:r w:rsidRPr="00C024D2">
        <w:rPr>
          <w:szCs w:val="22"/>
        </w:rPr>
        <w:t>Lote</w:t>
      </w:r>
    </w:p>
    <w:p w14:paraId="74AE91A8" w14:textId="77777777" w:rsidR="00B63E02" w:rsidRPr="00C024D2" w:rsidRDefault="00B63E02" w:rsidP="00B63E02">
      <w:pPr>
        <w:spacing w:line="240" w:lineRule="auto"/>
        <w:rPr>
          <w:szCs w:val="22"/>
        </w:rPr>
      </w:pPr>
    </w:p>
    <w:p w14:paraId="6816D1D7" w14:textId="77777777" w:rsidR="00EF6FC9" w:rsidRPr="00C024D2" w:rsidRDefault="00EF6FC9" w:rsidP="00B63E02">
      <w:pPr>
        <w:spacing w:line="240" w:lineRule="auto"/>
        <w:rPr>
          <w:szCs w:val="22"/>
        </w:rPr>
      </w:pPr>
    </w:p>
    <w:p w14:paraId="4E7D1007" w14:textId="77777777" w:rsidR="00B63E02" w:rsidRPr="00C024D2"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C024D2">
        <w:rPr>
          <w:b/>
          <w:szCs w:val="22"/>
        </w:rPr>
        <w:t>14.</w:t>
      </w:r>
      <w:r w:rsidRPr="00C024D2">
        <w:rPr>
          <w:b/>
          <w:szCs w:val="22"/>
        </w:rPr>
        <w:tab/>
        <w:t>CONDICIONES GENERALES DE DISPENSACIÓN</w:t>
      </w:r>
    </w:p>
    <w:p w14:paraId="2EDCBE1A" w14:textId="77777777" w:rsidR="00B63E02" w:rsidRPr="00C024D2" w:rsidRDefault="00B63E02" w:rsidP="00B63E02">
      <w:pPr>
        <w:spacing w:line="240" w:lineRule="auto"/>
        <w:rPr>
          <w:i/>
          <w:szCs w:val="22"/>
        </w:rPr>
      </w:pPr>
    </w:p>
    <w:p w14:paraId="6575B1F3" w14:textId="77777777" w:rsidR="00C25060" w:rsidRPr="00C024D2" w:rsidRDefault="00C25060" w:rsidP="00B63E02">
      <w:pPr>
        <w:spacing w:line="240" w:lineRule="auto"/>
        <w:rPr>
          <w:szCs w:val="22"/>
        </w:rPr>
      </w:pPr>
    </w:p>
    <w:p w14:paraId="6F38B48E" w14:textId="77777777" w:rsidR="00B63E02" w:rsidRPr="00C024D2"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C024D2">
        <w:rPr>
          <w:b/>
          <w:szCs w:val="22"/>
        </w:rPr>
        <w:t>15.</w:t>
      </w:r>
      <w:r w:rsidRPr="00C024D2">
        <w:rPr>
          <w:b/>
          <w:szCs w:val="22"/>
        </w:rPr>
        <w:tab/>
        <w:t>INSTRUCCIONES DE USO</w:t>
      </w:r>
    </w:p>
    <w:p w14:paraId="6D73A066" w14:textId="77777777" w:rsidR="00B63E02" w:rsidRPr="00C024D2" w:rsidRDefault="00B63E02" w:rsidP="00B63E02">
      <w:pPr>
        <w:spacing w:line="240" w:lineRule="auto"/>
        <w:rPr>
          <w:szCs w:val="22"/>
        </w:rPr>
      </w:pPr>
    </w:p>
    <w:p w14:paraId="07DD49CA" w14:textId="77777777" w:rsidR="00B63E02" w:rsidRPr="00C024D2" w:rsidRDefault="00B63E02" w:rsidP="00B63E02">
      <w:pPr>
        <w:spacing w:line="240" w:lineRule="auto"/>
        <w:rPr>
          <w:szCs w:val="22"/>
        </w:rPr>
      </w:pPr>
    </w:p>
    <w:p w14:paraId="4F64910A" w14:textId="77777777" w:rsidR="00B63E02" w:rsidRPr="00C024D2"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C024D2">
        <w:rPr>
          <w:b/>
          <w:szCs w:val="22"/>
        </w:rPr>
        <w:t>16.</w:t>
      </w:r>
      <w:r w:rsidRPr="00C024D2">
        <w:rPr>
          <w:b/>
          <w:szCs w:val="22"/>
        </w:rPr>
        <w:tab/>
        <w:t>INFORMACIÓN EN BRAILLE</w:t>
      </w:r>
    </w:p>
    <w:p w14:paraId="601D117C" w14:textId="77777777" w:rsidR="00B63E02" w:rsidRPr="00C024D2" w:rsidRDefault="00B63E02" w:rsidP="00B63E02">
      <w:pPr>
        <w:spacing w:line="240" w:lineRule="auto"/>
        <w:rPr>
          <w:b/>
          <w:bCs/>
          <w:szCs w:val="22"/>
        </w:rPr>
      </w:pPr>
    </w:p>
    <w:p w14:paraId="5634AE9E" w14:textId="77777777" w:rsidR="00B63E02" w:rsidRPr="00C024D2" w:rsidRDefault="00611C1B" w:rsidP="00B63E02">
      <w:pPr>
        <w:spacing w:line="240" w:lineRule="auto"/>
        <w:rPr>
          <w:szCs w:val="22"/>
        </w:rPr>
      </w:pPr>
      <w:r w:rsidRPr="00C024D2">
        <w:rPr>
          <w:szCs w:val="22"/>
        </w:rPr>
        <w:t>RIULVY 348 mg</w:t>
      </w:r>
    </w:p>
    <w:p w14:paraId="3E1BC4CE" w14:textId="77777777" w:rsidR="00B63E02" w:rsidRPr="00C024D2" w:rsidRDefault="00B63E02" w:rsidP="00B63E02">
      <w:pPr>
        <w:spacing w:line="240" w:lineRule="auto"/>
        <w:rPr>
          <w:szCs w:val="22"/>
          <w:shd w:val="clear" w:color="auto" w:fill="CCCCCC"/>
        </w:rPr>
      </w:pPr>
    </w:p>
    <w:p w14:paraId="4A59F1C5" w14:textId="77777777" w:rsidR="00B63E02" w:rsidRPr="00C024D2" w:rsidRDefault="00B63E02" w:rsidP="00B63E02">
      <w:pPr>
        <w:spacing w:line="240" w:lineRule="auto"/>
        <w:rPr>
          <w:szCs w:val="22"/>
          <w:shd w:val="clear" w:color="auto" w:fill="CCCCCC"/>
        </w:rPr>
      </w:pPr>
    </w:p>
    <w:p w14:paraId="779CF1B9" w14:textId="77777777" w:rsidR="00B63E02" w:rsidRPr="00C024D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17.</w:t>
      </w:r>
      <w:r w:rsidRPr="00C024D2">
        <w:rPr>
          <w:b/>
          <w:szCs w:val="22"/>
        </w:rPr>
        <w:tab/>
        <w:t>IDENTIFICADOR ÚNICO – CÓDIGO DE BARRAS 2D</w:t>
      </w:r>
    </w:p>
    <w:p w14:paraId="5AF23A45" w14:textId="77777777" w:rsidR="00B63E02" w:rsidRPr="00C024D2" w:rsidRDefault="00B63E02" w:rsidP="00B63E02">
      <w:pPr>
        <w:tabs>
          <w:tab w:val="clear" w:pos="567"/>
        </w:tabs>
        <w:spacing w:line="240" w:lineRule="auto"/>
        <w:rPr>
          <w:szCs w:val="22"/>
        </w:rPr>
      </w:pPr>
    </w:p>
    <w:p w14:paraId="19B250D8" w14:textId="1980D805" w:rsidR="00B63E02" w:rsidRPr="00C024D2" w:rsidRDefault="00611C1B" w:rsidP="00B63E02">
      <w:pPr>
        <w:spacing w:line="240" w:lineRule="auto"/>
        <w:rPr>
          <w:szCs w:val="22"/>
          <w:shd w:val="clear" w:color="auto" w:fill="CCCCCC"/>
        </w:rPr>
      </w:pPr>
      <w:r w:rsidRPr="00C024D2">
        <w:rPr>
          <w:szCs w:val="22"/>
          <w:highlight w:val="lightGray"/>
        </w:rPr>
        <w:t>Incluido el código de barras 2D que lleva el identificador único.</w:t>
      </w:r>
    </w:p>
    <w:p w14:paraId="68D437E5" w14:textId="77777777" w:rsidR="00B63E02" w:rsidRPr="00C024D2" w:rsidRDefault="00B63E02" w:rsidP="00B63E02">
      <w:pPr>
        <w:tabs>
          <w:tab w:val="clear" w:pos="567"/>
        </w:tabs>
        <w:spacing w:line="240" w:lineRule="auto"/>
        <w:rPr>
          <w:szCs w:val="22"/>
        </w:rPr>
      </w:pPr>
    </w:p>
    <w:p w14:paraId="30714CB2" w14:textId="77777777" w:rsidR="00B63E02" w:rsidRPr="00C024D2" w:rsidRDefault="00B63E02" w:rsidP="00B63E02">
      <w:pPr>
        <w:tabs>
          <w:tab w:val="clear" w:pos="567"/>
        </w:tabs>
        <w:spacing w:line="240" w:lineRule="auto"/>
        <w:rPr>
          <w:szCs w:val="22"/>
        </w:rPr>
      </w:pPr>
    </w:p>
    <w:p w14:paraId="05980FDA" w14:textId="77777777" w:rsidR="00B63E02" w:rsidRPr="00C024D2"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C024D2">
        <w:rPr>
          <w:b/>
          <w:szCs w:val="22"/>
        </w:rPr>
        <w:t>18.</w:t>
      </w:r>
      <w:r w:rsidRPr="00C024D2">
        <w:rPr>
          <w:b/>
          <w:szCs w:val="22"/>
        </w:rPr>
        <w:tab/>
        <w:t>IDENTIFICADOR ÚNICO – INFORMACIÓN EN CARACTERES VISUALES</w:t>
      </w:r>
    </w:p>
    <w:p w14:paraId="35A4C0BD" w14:textId="77777777" w:rsidR="00B63E02" w:rsidRPr="00C024D2" w:rsidRDefault="00B63E02" w:rsidP="00B63E02">
      <w:pPr>
        <w:tabs>
          <w:tab w:val="clear" w:pos="567"/>
        </w:tabs>
        <w:spacing w:line="240" w:lineRule="auto"/>
        <w:rPr>
          <w:szCs w:val="22"/>
        </w:rPr>
      </w:pPr>
    </w:p>
    <w:p w14:paraId="0C82E263" w14:textId="77777777" w:rsidR="00B63E02" w:rsidRPr="00C024D2" w:rsidRDefault="00611C1B" w:rsidP="00B63E02">
      <w:pPr>
        <w:rPr>
          <w:color w:val="008000"/>
          <w:szCs w:val="22"/>
        </w:rPr>
      </w:pPr>
      <w:r w:rsidRPr="00C024D2">
        <w:rPr>
          <w:szCs w:val="22"/>
        </w:rPr>
        <w:t>PC</w:t>
      </w:r>
    </w:p>
    <w:p w14:paraId="1433ADA2" w14:textId="77777777" w:rsidR="00B63E02" w:rsidRPr="00C024D2" w:rsidRDefault="00611C1B" w:rsidP="00B63E02">
      <w:pPr>
        <w:rPr>
          <w:szCs w:val="22"/>
        </w:rPr>
      </w:pPr>
      <w:r w:rsidRPr="00C024D2">
        <w:rPr>
          <w:szCs w:val="22"/>
        </w:rPr>
        <w:t>SN</w:t>
      </w:r>
    </w:p>
    <w:p w14:paraId="1D98E623" w14:textId="77777777" w:rsidR="00B63E02" w:rsidRPr="00C024D2" w:rsidRDefault="00611C1B" w:rsidP="00B63E02">
      <w:pPr>
        <w:rPr>
          <w:szCs w:val="22"/>
        </w:rPr>
      </w:pPr>
      <w:r w:rsidRPr="00C024D2">
        <w:rPr>
          <w:szCs w:val="22"/>
        </w:rPr>
        <w:t xml:space="preserve">NN </w:t>
      </w:r>
    </w:p>
    <w:p w14:paraId="0DC18EBB" w14:textId="77777777" w:rsidR="00B63E02" w:rsidRPr="00C024D2" w:rsidRDefault="00B63E02" w:rsidP="00B63E02">
      <w:pPr>
        <w:spacing w:line="240" w:lineRule="auto"/>
        <w:rPr>
          <w:szCs w:val="22"/>
          <w:shd w:val="clear" w:color="auto" w:fill="CCCCCC"/>
        </w:rPr>
      </w:pPr>
    </w:p>
    <w:p w14:paraId="558D5062" w14:textId="77777777" w:rsidR="00B63E02" w:rsidRPr="00C024D2" w:rsidRDefault="00611C1B" w:rsidP="00B63E02">
      <w:pPr>
        <w:spacing w:line="240" w:lineRule="auto"/>
        <w:rPr>
          <w:b/>
          <w:szCs w:val="22"/>
        </w:rPr>
      </w:pPr>
      <w:r w:rsidRPr="00C024D2">
        <w:rPr>
          <w:szCs w:val="22"/>
          <w:shd w:val="clear" w:color="auto" w:fill="CCCCCC"/>
        </w:rPr>
        <w:br w:type="page"/>
      </w:r>
    </w:p>
    <w:p w14:paraId="29519F23" w14:textId="77777777" w:rsidR="00B3620A" w:rsidRPr="00C024D2" w:rsidRDefault="00B3620A" w:rsidP="00B3620A">
      <w:pPr>
        <w:spacing w:line="240" w:lineRule="auto"/>
        <w:rPr>
          <w:b/>
          <w:szCs w:val="22"/>
        </w:rPr>
      </w:pPr>
    </w:p>
    <w:p w14:paraId="3B52CBE5" w14:textId="77777777" w:rsidR="00E22AA2" w:rsidRPr="00C024D2" w:rsidRDefault="00E22AA2" w:rsidP="00E22AA2">
      <w:pPr>
        <w:spacing w:line="240" w:lineRule="auto"/>
        <w:rPr>
          <w:b/>
          <w:szCs w:val="22"/>
        </w:rPr>
      </w:pPr>
    </w:p>
    <w:p w14:paraId="7264E349" w14:textId="77777777" w:rsidR="003A2407" w:rsidRPr="00C024D2" w:rsidRDefault="003A2407" w:rsidP="00204AAB">
      <w:pPr>
        <w:spacing w:line="240" w:lineRule="auto"/>
        <w:rPr>
          <w:b/>
          <w:szCs w:val="22"/>
        </w:rPr>
      </w:pPr>
    </w:p>
    <w:p w14:paraId="23705238" w14:textId="77777777" w:rsidR="003A2407"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024D2">
        <w:rPr>
          <w:b/>
          <w:szCs w:val="22"/>
        </w:rPr>
        <w:t>INFORMACIÓN MÍNIMA A INCLUIR EN BLÍSTERES O TIRAS</w:t>
      </w:r>
    </w:p>
    <w:p w14:paraId="270EFAFF" w14:textId="77777777" w:rsidR="00812D16" w:rsidRPr="00C024D2"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4BFDB83" w14:textId="77777777" w:rsidR="00E22AA2" w:rsidRPr="00C024D2"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024D2">
        <w:rPr>
          <w:b/>
          <w:szCs w:val="22"/>
        </w:rPr>
        <w:t>BLÍSTER</w:t>
      </w:r>
    </w:p>
    <w:p w14:paraId="4F54E005" w14:textId="77777777" w:rsidR="00812D16" w:rsidRPr="00C024D2" w:rsidRDefault="00812D16" w:rsidP="00204AAB">
      <w:pPr>
        <w:spacing w:line="240" w:lineRule="auto"/>
        <w:rPr>
          <w:szCs w:val="22"/>
        </w:rPr>
      </w:pPr>
    </w:p>
    <w:p w14:paraId="0622F8D6" w14:textId="77777777" w:rsidR="006C6114" w:rsidRPr="00C024D2" w:rsidRDefault="006C6114" w:rsidP="00204AAB">
      <w:pPr>
        <w:spacing w:line="240" w:lineRule="auto"/>
        <w:rPr>
          <w:szCs w:val="22"/>
        </w:rPr>
      </w:pPr>
    </w:p>
    <w:p w14:paraId="06B0D521"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1.</w:t>
      </w:r>
      <w:r w:rsidRPr="00C024D2">
        <w:rPr>
          <w:b/>
          <w:szCs w:val="22"/>
        </w:rPr>
        <w:tab/>
        <w:t>NOMBRE DEL MEDICAMENTO</w:t>
      </w:r>
    </w:p>
    <w:p w14:paraId="48ED0CFC" w14:textId="77777777" w:rsidR="00812D16" w:rsidRPr="00C024D2" w:rsidRDefault="00812D16" w:rsidP="00204AAB">
      <w:pPr>
        <w:spacing w:line="240" w:lineRule="auto"/>
        <w:rPr>
          <w:i/>
          <w:szCs w:val="22"/>
        </w:rPr>
      </w:pPr>
    </w:p>
    <w:p w14:paraId="4917E9A7" w14:textId="77777777" w:rsidR="00E22AA2" w:rsidRPr="00C024D2" w:rsidRDefault="00611C1B" w:rsidP="00E22AA2">
      <w:pPr>
        <w:spacing w:line="240" w:lineRule="auto"/>
        <w:rPr>
          <w:szCs w:val="22"/>
        </w:rPr>
      </w:pPr>
      <w:r w:rsidRPr="00C024D2">
        <w:rPr>
          <w:szCs w:val="22"/>
        </w:rPr>
        <w:t>RIULVY 174 mg cápsulas duras gastrorresistentes</w:t>
      </w:r>
    </w:p>
    <w:p w14:paraId="76DF9590" w14:textId="77777777" w:rsidR="00E22AA2" w:rsidRPr="00C024D2" w:rsidRDefault="00611C1B" w:rsidP="00204AAB">
      <w:pPr>
        <w:spacing w:line="240" w:lineRule="auto"/>
        <w:rPr>
          <w:b/>
          <w:szCs w:val="22"/>
        </w:rPr>
      </w:pPr>
      <w:r w:rsidRPr="00C024D2">
        <w:rPr>
          <w:szCs w:val="22"/>
        </w:rPr>
        <w:t>fumarato de tegomil</w:t>
      </w:r>
      <w:r w:rsidRPr="00C024D2">
        <w:rPr>
          <w:b/>
          <w:szCs w:val="22"/>
        </w:rPr>
        <w:t xml:space="preserve"> </w:t>
      </w:r>
    </w:p>
    <w:p w14:paraId="7A79A7F3" w14:textId="77777777" w:rsidR="00812D16" w:rsidRPr="00C024D2" w:rsidRDefault="00812D16" w:rsidP="00204AAB">
      <w:pPr>
        <w:spacing w:line="240" w:lineRule="auto"/>
        <w:rPr>
          <w:szCs w:val="22"/>
        </w:rPr>
      </w:pPr>
    </w:p>
    <w:p w14:paraId="282D122F" w14:textId="77777777" w:rsidR="00BC1C1C" w:rsidRPr="00C024D2" w:rsidRDefault="00BC1C1C" w:rsidP="00204AAB">
      <w:pPr>
        <w:spacing w:line="240" w:lineRule="auto"/>
        <w:rPr>
          <w:szCs w:val="22"/>
        </w:rPr>
      </w:pPr>
    </w:p>
    <w:p w14:paraId="641F671E"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2.</w:t>
      </w:r>
      <w:r w:rsidRPr="00C024D2">
        <w:rPr>
          <w:b/>
          <w:szCs w:val="22"/>
        </w:rPr>
        <w:tab/>
        <w:t>NOMBRE DEL TITULAR DE LA AUTORIZACIÓN DE COMERCIALIZACIÓN</w:t>
      </w:r>
    </w:p>
    <w:p w14:paraId="23C3E622" w14:textId="77777777" w:rsidR="00812D16" w:rsidRPr="00C024D2" w:rsidRDefault="00812D16" w:rsidP="00204AAB">
      <w:pPr>
        <w:spacing w:line="240" w:lineRule="auto"/>
        <w:rPr>
          <w:szCs w:val="22"/>
        </w:rPr>
      </w:pPr>
    </w:p>
    <w:p w14:paraId="2D605FF9" w14:textId="77777777" w:rsidR="00483E85" w:rsidRPr="00C024D2" w:rsidRDefault="00611C1B" w:rsidP="00483E85">
      <w:pPr>
        <w:numPr>
          <w:ilvl w:val="12"/>
          <w:numId w:val="0"/>
        </w:numPr>
        <w:spacing w:line="240" w:lineRule="auto"/>
        <w:ind w:right="-2"/>
        <w:rPr>
          <w:szCs w:val="22"/>
        </w:rPr>
      </w:pPr>
      <w:r w:rsidRPr="00C024D2">
        <w:rPr>
          <w:szCs w:val="22"/>
        </w:rPr>
        <w:t>Neuraxpharm Pharmaceuticals, S.L.</w:t>
      </w:r>
    </w:p>
    <w:p w14:paraId="654EA115" w14:textId="77777777" w:rsidR="00812D16" w:rsidRPr="00C024D2" w:rsidRDefault="00812D16" w:rsidP="00204AAB">
      <w:pPr>
        <w:spacing w:line="240" w:lineRule="auto"/>
        <w:rPr>
          <w:szCs w:val="22"/>
        </w:rPr>
      </w:pPr>
    </w:p>
    <w:p w14:paraId="1486835D" w14:textId="77777777" w:rsidR="00812D16" w:rsidRPr="00C024D2" w:rsidRDefault="00812D16" w:rsidP="00204AAB">
      <w:pPr>
        <w:spacing w:line="240" w:lineRule="auto"/>
        <w:rPr>
          <w:szCs w:val="22"/>
        </w:rPr>
      </w:pPr>
    </w:p>
    <w:p w14:paraId="076A4D5F" w14:textId="77777777" w:rsidR="00812D16" w:rsidRPr="00C024D2"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C024D2">
        <w:rPr>
          <w:b/>
          <w:szCs w:val="22"/>
        </w:rPr>
        <w:t>3.</w:t>
      </w:r>
      <w:r w:rsidRPr="00C024D2">
        <w:rPr>
          <w:b/>
          <w:szCs w:val="22"/>
        </w:rPr>
        <w:tab/>
        <w:t>FECHA DE CADUCIDAD</w:t>
      </w:r>
    </w:p>
    <w:p w14:paraId="1426ED09" w14:textId="77777777" w:rsidR="00812D16" w:rsidRPr="00C024D2" w:rsidRDefault="00812D16" w:rsidP="00204AAB">
      <w:pPr>
        <w:spacing w:line="240" w:lineRule="auto"/>
        <w:rPr>
          <w:szCs w:val="22"/>
        </w:rPr>
      </w:pPr>
    </w:p>
    <w:p w14:paraId="34603C99" w14:textId="77777777" w:rsidR="00812D16" w:rsidRPr="00C024D2" w:rsidRDefault="00611C1B" w:rsidP="00204AAB">
      <w:pPr>
        <w:spacing w:line="240" w:lineRule="auto"/>
        <w:rPr>
          <w:szCs w:val="22"/>
        </w:rPr>
      </w:pPr>
      <w:r w:rsidRPr="00C024D2">
        <w:rPr>
          <w:szCs w:val="22"/>
        </w:rPr>
        <w:t>CAD</w:t>
      </w:r>
    </w:p>
    <w:p w14:paraId="6B019A9D" w14:textId="77777777" w:rsidR="004D073F" w:rsidRPr="00C024D2" w:rsidRDefault="004D073F" w:rsidP="00204AAB">
      <w:pPr>
        <w:spacing w:line="240" w:lineRule="auto"/>
        <w:rPr>
          <w:szCs w:val="22"/>
        </w:rPr>
      </w:pPr>
    </w:p>
    <w:p w14:paraId="37955B7E" w14:textId="77777777" w:rsidR="00BC1C1C" w:rsidRPr="00C024D2" w:rsidRDefault="00BC1C1C" w:rsidP="00204AAB">
      <w:pPr>
        <w:spacing w:line="240" w:lineRule="auto"/>
        <w:rPr>
          <w:szCs w:val="22"/>
        </w:rPr>
      </w:pPr>
    </w:p>
    <w:p w14:paraId="77E3BE52"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4.</w:t>
      </w:r>
      <w:r w:rsidRPr="00C024D2">
        <w:rPr>
          <w:b/>
          <w:szCs w:val="22"/>
        </w:rPr>
        <w:tab/>
        <w:t>NÚMERO DE LOTE</w:t>
      </w:r>
    </w:p>
    <w:p w14:paraId="77094FEA" w14:textId="77777777" w:rsidR="00812D16" w:rsidRPr="00C024D2" w:rsidRDefault="00812D16" w:rsidP="00204AAB">
      <w:pPr>
        <w:spacing w:line="240" w:lineRule="auto"/>
        <w:rPr>
          <w:szCs w:val="22"/>
        </w:rPr>
      </w:pPr>
    </w:p>
    <w:p w14:paraId="3B4BB53A" w14:textId="77777777" w:rsidR="004D073F" w:rsidRPr="00C024D2" w:rsidRDefault="00611C1B" w:rsidP="00204AAB">
      <w:pPr>
        <w:spacing w:line="240" w:lineRule="auto"/>
        <w:rPr>
          <w:szCs w:val="22"/>
        </w:rPr>
      </w:pPr>
      <w:r w:rsidRPr="00C024D2">
        <w:rPr>
          <w:szCs w:val="22"/>
        </w:rPr>
        <w:t>Lote</w:t>
      </w:r>
    </w:p>
    <w:p w14:paraId="6274373A" w14:textId="77777777" w:rsidR="00812D16" w:rsidRPr="00C024D2" w:rsidRDefault="00812D16" w:rsidP="00204AAB">
      <w:pPr>
        <w:spacing w:line="240" w:lineRule="auto"/>
        <w:rPr>
          <w:szCs w:val="22"/>
        </w:rPr>
      </w:pPr>
    </w:p>
    <w:p w14:paraId="1F779F03" w14:textId="77777777" w:rsidR="00BC1C1C" w:rsidRPr="00C024D2" w:rsidRDefault="00BC1C1C" w:rsidP="00204AAB">
      <w:pPr>
        <w:spacing w:line="240" w:lineRule="auto"/>
        <w:rPr>
          <w:szCs w:val="22"/>
        </w:rPr>
      </w:pPr>
    </w:p>
    <w:p w14:paraId="4B1C01FE" w14:textId="77777777" w:rsidR="00812D16" w:rsidRPr="00C024D2"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5.</w:t>
      </w:r>
      <w:r w:rsidRPr="00C024D2">
        <w:rPr>
          <w:b/>
          <w:szCs w:val="22"/>
        </w:rPr>
        <w:tab/>
        <w:t>OTROS</w:t>
      </w:r>
    </w:p>
    <w:p w14:paraId="0C854731" w14:textId="77777777" w:rsidR="00812D16" w:rsidRPr="00C024D2" w:rsidRDefault="00812D16" w:rsidP="30FD1142">
      <w:pPr>
        <w:spacing w:line="240" w:lineRule="auto"/>
        <w:rPr>
          <w:szCs w:val="22"/>
        </w:rPr>
      </w:pPr>
    </w:p>
    <w:p w14:paraId="7008D513" w14:textId="77777777" w:rsidR="30FD1142" w:rsidRPr="00C024D2" w:rsidRDefault="30FD1142" w:rsidP="30FD1142">
      <w:pPr>
        <w:spacing w:line="240" w:lineRule="auto"/>
        <w:rPr>
          <w:szCs w:val="22"/>
        </w:rPr>
      </w:pPr>
    </w:p>
    <w:p w14:paraId="1DE33589" w14:textId="77777777" w:rsidR="30FD1142" w:rsidRPr="00C024D2" w:rsidRDefault="30FD1142" w:rsidP="30FD1142">
      <w:pPr>
        <w:spacing w:line="240" w:lineRule="auto"/>
        <w:rPr>
          <w:szCs w:val="22"/>
        </w:rPr>
      </w:pPr>
    </w:p>
    <w:p w14:paraId="30899785" w14:textId="77777777" w:rsidR="00832B0E" w:rsidRDefault="00832B0E">
      <w:pPr>
        <w:tabs>
          <w:tab w:val="clear" w:pos="567"/>
        </w:tabs>
        <w:spacing w:line="240" w:lineRule="auto"/>
        <w:rPr>
          <w:szCs w:val="22"/>
        </w:rPr>
      </w:pPr>
      <w:r>
        <w:rPr>
          <w:szCs w:val="22"/>
        </w:rPr>
        <w:br w:type="page"/>
      </w:r>
    </w:p>
    <w:p w14:paraId="2CA12D8B"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024D2">
        <w:rPr>
          <w:b/>
          <w:szCs w:val="22"/>
        </w:rPr>
        <w:lastRenderedPageBreak/>
        <w:t>INFORMACIÓN MÍNIMA A INCLUIR EN BLÍSTERES O TIRAS</w:t>
      </w:r>
    </w:p>
    <w:p w14:paraId="3E5CEAA3"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DA25173"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024D2">
        <w:rPr>
          <w:b/>
          <w:szCs w:val="22"/>
        </w:rPr>
        <w:t>BLÍSTER</w:t>
      </w:r>
    </w:p>
    <w:p w14:paraId="271B6146" w14:textId="77777777" w:rsidR="00832B0E" w:rsidRPr="00C024D2" w:rsidRDefault="00832B0E" w:rsidP="00832B0E">
      <w:pPr>
        <w:spacing w:line="240" w:lineRule="auto"/>
        <w:rPr>
          <w:szCs w:val="22"/>
        </w:rPr>
      </w:pPr>
    </w:p>
    <w:p w14:paraId="606F929E" w14:textId="77777777" w:rsidR="00832B0E" w:rsidRPr="00C024D2" w:rsidRDefault="00832B0E" w:rsidP="00832B0E">
      <w:pPr>
        <w:spacing w:line="240" w:lineRule="auto"/>
        <w:rPr>
          <w:szCs w:val="22"/>
        </w:rPr>
      </w:pPr>
    </w:p>
    <w:p w14:paraId="3358AF96"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1.</w:t>
      </w:r>
      <w:r w:rsidRPr="00C024D2">
        <w:rPr>
          <w:b/>
          <w:szCs w:val="22"/>
        </w:rPr>
        <w:tab/>
        <w:t>NOMBRE DEL MEDICAMENTO</w:t>
      </w:r>
    </w:p>
    <w:p w14:paraId="6C54CE74" w14:textId="77777777" w:rsidR="00832B0E" w:rsidRPr="00C024D2" w:rsidRDefault="00832B0E" w:rsidP="00832B0E">
      <w:pPr>
        <w:spacing w:line="240" w:lineRule="auto"/>
        <w:rPr>
          <w:i/>
          <w:szCs w:val="22"/>
        </w:rPr>
      </w:pPr>
    </w:p>
    <w:p w14:paraId="0C81247E" w14:textId="77777777" w:rsidR="00832B0E" w:rsidRPr="00C024D2" w:rsidRDefault="00832B0E" w:rsidP="00832B0E">
      <w:pPr>
        <w:spacing w:line="240" w:lineRule="auto"/>
        <w:rPr>
          <w:szCs w:val="22"/>
        </w:rPr>
      </w:pPr>
      <w:r w:rsidRPr="00C024D2">
        <w:rPr>
          <w:szCs w:val="22"/>
        </w:rPr>
        <w:t xml:space="preserve">RIULVY </w:t>
      </w:r>
      <w:r>
        <w:rPr>
          <w:szCs w:val="22"/>
        </w:rPr>
        <w:t>348</w:t>
      </w:r>
      <w:r w:rsidRPr="00C024D2">
        <w:rPr>
          <w:szCs w:val="22"/>
        </w:rPr>
        <w:t> mg cápsulas duras gastrorresistentes</w:t>
      </w:r>
    </w:p>
    <w:p w14:paraId="51619C10" w14:textId="77777777" w:rsidR="00832B0E" w:rsidRPr="00C024D2" w:rsidRDefault="00832B0E" w:rsidP="00832B0E">
      <w:pPr>
        <w:spacing w:line="240" w:lineRule="auto"/>
        <w:rPr>
          <w:b/>
          <w:szCs w:val="22"/>
        </w:rPr>
      </w:pPr>
      <w:r w:rsidRPr="00C024D2">
        <w:rPr>
          <w:szCs w:val="22"/>
        </w:rPr>
        <w:t>fumarato de tegomil</w:t>
      </w:r>
      <w:r w:rsidRPr="00C024D2">
        <w:rPr>
          <w:b/>
          <w:szCs w:val="22"/>
        </w:rPr>
        <w:t xml:space="preserve"> </w:t>
      </w:r>
    </w:p>
    <w:p w14:paraId="28ACE4AF" w14:textId="77777777" w:rsidR="00832B0E" w:rsidRPr="00C024D2" w:rsidRDefault="00832B0E" w:rsidP="00832B0E">
      <w:pPr>
        <w:spacing w:line="240" w:lineRule="auto"/>
        <w:rPr>
          <w:szCs w:val="22"/>
        </w:rPr>
      </w:pPr>
    </w:p>
    <w:p w14:paraId="0BCDE35F" w14:textId="77777777" w:rsidR="00832B0E" w:rsidRPr="00C024D2" w:rsidRDefault="00832B0E" w:rsidP="00832B0E">
      <w:pPr>
        <w:spacing w:line="240" w:lineRule="auto"/>
        <w:rPr>
          <w:szCs w:val="22"/>
        </w:rPr>
      </w:pPr>
    </w:p>
    <w:p w14:paraId="74986629"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2.</w:t>
      </w:r>
      <w:r w:rsidRPr="00C024D2">
        <w:rPr>
          <w:b/>
          <w:szCs w:val="22"/>
        </w:rPr>
        <w:tab/>
        <w:t>NOMBRE DEL TITULAR DE LA AUTORIZACIÓN DE COMERCIALIZACIÓN</w:t>
      </w:r>
    </w:p>
    <w:p w14:paraId="15942B02" w14:textId="77777777" w:rsidR="00832B0E" w:rsidRPr="00C024D2" w:rsidRDefault="00832B0E" w:rsidP="00832B0E">
      <w:pPr>
        <w:spacing w:line="240" w:lineRule="auto"/>
        <w:rPr>
          <w:szCs w:val="22"/>
        </w:rPr>
      </w:pPr>
    </w:p>
    <w:p w14:paraId="7042A5CB" w14:textId="77777777" w:rsidR="00832B0E" w:rsidRPr="00C024D2" w:rsidRDefault="00832B0E" w:rsidP="00832B0E">
      <w:pPr>
        <w:numPr>
          <w:ilvl w:val="12"/>
          <w:numId w:val="0"/>
        </w:numPr>
        <w:spacing w:line="240" w:lineRule="auto"/>
        <w:ind w:right="-2"/>
        <w:rPr>
          <w:szCs w:val="22"/>
        </w:rPr>
      </w:pPr>
      <w:r w:rsidRPr="00C024D2">
        <w:rPr>
          <w:szCs w:val="22"/>
        </w:rPr>
        <w:t>Neuraxpharm Pharmaceuticals, S.L.</w:t>
      </w:r>
    </w:p>
    <w:p w14:paraId="47DF542F" w14:textId="77777777" w:rsidR="00832B0E" w:rsidRPr="00C024D2" w:rsidRDefault="00832B0E" w:rsidP="00832B0E">
      <w:pPr>
        <w:spacing w:line="240" w:lineRule="auto"/>
        <w:rPr>
          <w:szCs w:val="22"/>
        </w:rPr>
      </w:pPr>
    </w:p>
    <w:p w14:paraId="5DAD573B" w14:textId="77777777" w:rsidR="00832B0E" w:rsidRPr="00C024D2" w:rsidRDefault="00832B0E" w:rsidP="00832B0E">
      <w:pPr>
        <w:spacing w:line="240" w:lineRule="auto"/>
        <w:rPr>
          <w:szCs w:val="22"/>
        </w:rPr>
      </w:pPr>
    </w:p>
    <w:p w14:paraId="5DF84933" w14:textId="77777777" w:rsidR="00832B0E" w:rsidRPr="00C024D2" w:rsidRDefault="00832B0E" w:rsidP="00832B0E">
      <w:pPr>
        <w:pBdr>
          <w:top w:val="single" w:sz="4" w:space="1" w:color="auto"/>
          <w:left w:val="single" w:sz="4" w:space="4" w:color="auto"/>
          <w:bottom w:val="single" w:sz="4" w:space="2" w:color="auto"/>
          <w:right w:val="single" w:sz="4" w:space="4" w:color="auto"/>
        </w:pBdr>
        <w:spacing w:line="240" w:lineRule="auto"/>
        <w:outlineLvl w:val="0"/>
        <w:rPr>
          <w:b/>
          <w:szCs w:val="22"/>
        </w:rPr>
      </w:pPr>
      <w:r w:rsidRPr="00C024D2">
        <w:rPr>
          <w:b/>
          <w:szCs w:val="22"/>
        </w:rPr>
        <w:t>3.</w:t>
      </w:r>
      <w:r w:rsidRPr="00C024D2">
        <w:rPr>
          <w:b/>
          <w:szCs w:val="22"/>
        </w:rPr>
        <w:tab/>
        <w:t>FECHA DE CADUCIDAD</w:t>
      </w:r>
    </w:p>
    <w:p w14:paraId="191D1068" w14:textId="77777777" w:rsidR="00832B0E" w:rsidRPr="00C024D2" w:rsidRDefault="00832B0E" w:rsidP="00832B0E">
      <w:pPr>
        <w:spacing w:line="240" w:lineRule="auto"/>
        <w:rPr>
          <w:szCs w:val="22"/>
        </w:rPr>
      </w:pPr>
    </w:p>
    <w:p w14:paraId="0B0B2852" w14:textId="77777777" w:rsidR="00832B0E" w:rsidRPr="00C024D2" w:rsidRDefault="00832B0E" w:rsidP="00832B0E">
      <w:pPr>
        <w:spacing w:line="240" w:lineRule="auto"/>
        <w:rPr>
          <w:szCs w:val="22"/>
        </w:rPr>
      </w:pPr>
      <w:r w:rsidRPr="00C024D2">
        <w:rPr>
          <w:szCs w:val="22"/>
        </w:rPr>
        <w:t>CAD</w:t>
      </w:r>
    </w:p>
    <w:p w14:paraId="461690A7" w14:textId="77777777" w:rsidR="00832B0E" w:rsidRPr="00C024D2" w:rsidRDefault="00832B0E" w:rsidP="00832B0E">
      <w:pPr>
        <w:spacing w:line="240" w:lineRule="auto"/>
        <w:rPr>
          <w:szCs w:val="22"/>
        </w:rPr>
      </w:pPr>
    </w:p>
    <w:p w14:paraId="6AB83FB7" w14:textId="77777777" w:rsidR="00832B0E" w:rsidRPr="00C024D2" w:rsidRDefault="00832B0E" w:rsidP="00832B0E">
      <w:pPr>
        <w:spacing w:line="240" w:lineRule="auto"/>
        <w:rPr>
          <w:szCs w:val="22"/>
        </w:rPr>
      </w:pPr>
    </w:p>
    <w:p w14:paraId="397142A5"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4.</w:t>
      </w:r>
      <w:r w:rsidRPr="00C024D2">
        <w:rPr>
          <w:b/>
          <w:szCs w:val="22"/>
        </w:rPr>
        <w:tab/>
        <w:t>NÚMERO DE LOTE</w:t>
      </w:r>
    </w:p>
    <w:p w14:paraId="491694C0" w14:textId="77777777" w:rsidR="00832B0E" w:rsidRPr="00C024D2" w:rsidRDefault="00832B0E" w:rsidP="00832B0E">
      <w:pPr>
        <w:spacing w:line="240" w:lineRule="auto"/>
        <w:rPr>
          <w:szCs w:val="22"/>
        </w:rPr>
      </w:pPr>
    </w:p>
    <w:p w14:paraId="0255574E" w14:textId="77777777" w:rsidR="00832B0E" w:rsidRPr="00C024D2" w:rsidRDefault="00832B0E" w:rsidP="00832B0E">
      <w:pPr>
        <w:spacing w:line="240" w:lineRule="auto"/>
        <w:rPr>
          <w:szCs w:val="22"/>
        </w:rPr>
      </w:pPr>
      <w:r w:rsidRPr="00C024D2">
        <w:rPr>
          <w:szCs w:val="22"/>
        </w:rPr>
        <w:t>Lote</w:t>
      </w:r>
    </w:p>
    <w:p w14:paraId="1F02FEBD" w14:textId="77777777" w:rsidR="00832B0E" w:rsidRPr="00C024D2" w:rsidRDefault="00832B0E" w:rsidP="00832B0E">
      <w:pPr>
        <w:spacing w:line="240" w:lineRule="auto"/>
        <w:rPr>
          <w:szCs w:val="22"/>
        </w:rPr>
      </w:pPr>
    </w:p>
    <w:p w14:paraId="50F3635E" w14:textId="77777777" w:rsidR="00832B0E" w:rsidRPr="00C024D2" w:rsidRDefault="00832B0E" w:rsidP="00832B0E">
      <w:pPr>
        <w:spacing w:line="240" w:lineRule="auto"/>
        <w:rPr>
          <w:szCs w:val="22"/>
        </w:rPr>
      </w:pPr>
    </w:p>
    <w:p w14:paraId="2437DB4D" w14:textId="77777777" w:rsidR="00832B0E" w:rsidRPr="00C024D2" w:rsidRDefault="00832B0E" w:rsidP="00832B0E">
      <w:pPr>
        <w:pBdr>
          <w:top w:val="single" w:sz="4" w:space="1" w:color="auto"/>
          <w:left w:val="single" w:sz="4" w:space="4" w:color="auto"/>
          <w:bottom w:val="single" w:sz="4" w:space="1" w:color="auto"/>
          <w:right w:val="single" w:sz="4" w:space="4" w:color="auto"/>
        </w:pBdr>
        <w:spacing w:line="240" w:lineRule="auto"/>
        <w:outlineLvl w:val="0"/>
        <w:rPr>
          <w:b/>
          <w:szCs w:val="22"/>
        </w:rPr>
      </w:pPr>
      <w:r w:rsidRPr="00C024D2">
        <w:rPr>
          <w:b/>
          <w:szCs w:val="22"/>
        </w:rPr>
        <w:t>5.</w:t>
      </w:r>
      <w:r w:rsidRPr="00C024D2">
        <w:rPr>
          <w:b/>
          <w:szCs w:val="22"/>
        </w:rPr>
        <w:tab/>
        <w:t>OTROS</w:t>
      </w:r>
    </w:p>
    <w:p w14:paraId="0DE4DDC3" w14:textId="77777777" w:rsidR="00832B0E" w:rsidRPr="00C024D2" w:rsidRDefault="00832B0E" w:rsidP="00832B0E">
      <w:pPr>
        <w:spacing w:line="240" w:lineRule="auto"/>
        <w:rPr>
          <w:szCs w:val="22"/>
        </w:rPr>
      </w:pPr>
    </w:p>
    <w:p w14:paraId="201C2B94" w14:textId="77777777" w:rsidR="00832B0E" w:rsidRPr="00C024D2" w:rsidRDefault="00832B0E" w:rsidP="00832B0E">
      <w:pPr>
        <w:spacing w:line="240" w:lineRule="auto"/>
        <w:rPr>
          <w:szCs w:val="22"/>
        </w:rPr>
      </w:pPr>
    </w:p>
    <w:p w14:paraId="73C086E8" w14:textId="77777777" w:rsidR="00832B0E" w:rsidRPr="00C024D2" w:rsidRDefault="00832B0E" w:rsidP="00832B0E">
      <w:pPr>
        <w:spacing w:line="240" w:lineRule="auto"/>
        <w:rPr>
          <w:szCs w:val="22"/>
        </w:rPr>
      </w:pPr>
    </w:p>
    <w:p w14:paraId="3C0470B0" w14:textId="77777777" w:rsidR="30FD1142" w:rsidRPr="00C024D2" w:rsidRDefault="30FD1142" w:rsidP="30FD1142">
      <w:pPr>
        <w:spacing w:line="240" w:lineRule="auto"/>
        <w:rPr>
          <w:szCs w:val="22"/>
        </w:rPr>
      </w:pPr>
    </w:p>
    <w:p w14:paraId="1163D3E7" w14:textId="77777777" w:rsidR="30FD1142" w:rsidRPr="00C024D2" w:rsidRDefault="30FD1142" w:rsidP="30FD1142">
      <w:pPr>
        <w:spacing w:line="240" w:lineRule="auto"/>
        <w:rPr>
          <w:szCs w:val="22"/>
        </w:rPr>
      </w:pPr>
    </w:p>
    <w:p w14:paraId="3DC4EEBA" w14:textId="77777777" w:rsidR="30FD1142" w:rsidRPr="00C024D2" w:rsidRDefault="30FD1142" w:rsidP="30FD1142">
      <w:pPr>
        <w:spacing w:line="240" w:lineRule="auto"/>
        <w:rPr>
          <w:szCs w:val="22"/>
        </w:rPr>
      </w:pPr>
    </w:p>
    <w:p w14:paraId="47073D0C" w14:textId="77777777" w:rsidR="30FD1142" w:rsidRPr="00C024D2" w:rsidRDefault="30FD1142" w:rsidP="30FD1142">
      <w:pPr>
        <w:spacing w:line="240" w:lineRule="auto"/>
        <w:rPr>
          <w:szCs w:val="22"/>
        </w:rPr>
      </w:pPr>
    </w:p>
    <w:p w14:paraId="7BBDC947" w14:textId="77777777" w:rsidR="30FD1142" w:rsidRPr="00C024D2" w:rsidRDefault="30FD1142" w:rsidP="30FD1142">
      <w:pPr>
        <w:spacing w:line="240" w:lineRule="auto"/>
        <w:rPr>
          <w:szCs w:val="22"/>
        </w:rPr>
      </w:pPr>
    </w:p>
    <w:p w14:paraId="3ADF936B" w14:textId="77777777" w:rsidR="30FD1142" w:rsidRPr="00C024D2" w:rsidRDefault="30FD1142" w:rsidP="30FD1142">
      <w:pPr>
        <w:spacing w:line="240" w:lineRule="auto"/>
        <w:rPr>
          <w:szCs w:val="22"/>
        </w:rPr>
      </w:pPr>
    </w:p>
    <w:p w14:paraId="2E2735A1" w14:textId="77777777" w:rsidR="30FD1142" w:rsidRPr="00C024D2" w:rsidRDefault="30FD1142" w:rsidP="30FD1142">
      <w:pPr>
        <w:spacing w:line="240" w:lineRule="auto"/>
        <w:rPr>
          <w:szCs w:val="22"/>
        </w:rPr>
      </w:pPr>
    </w:p>
    <w:p w14:paraId="31413F73" w14:textId="77777777" w:rsidR="30FD1142" w:rsidRPr="00C024D2" w:rsidRDefault="30FD1142" w:rsidP="30FD1142">
      <w:pPr>
        <w:spacing w:line="240" w:lineRule="auto"/>
        <w:rPr>
          <w:szCs w:val="22"/>
        </w:rPr>
      </w:pPr>
    </w:p>
    <w:p w14:paraId="2F2BF013" w14:textId="77777777" w:rsidR="30FD1142" w:rsidRPr="00C024D2" w:rsidRDefault="30FD1142" w:rsidP="30FD1142">
      <w:pPr>
        <w:spacing w:line="240" w:lineRule="auto"/>
        <w:rPr>
          <w:szCs w:val="22"/>
        </w:rPr>
      </w:pPr>
    </w:p>
    <w:p w14:paraId="43A5E5D0" w14:textId="77777777" w:rsidR="30FD1142" w:rsidRPr="00C024D2" w:rsidRDefault="30FD1142" w:rsidP="30FD1142">
      <w:pPr>
        <w:spacing w:line="240" w:lineRule="auto"/>
        <w:rPr>
          <w:szCs w:val="22"/>
        </w:rPr>
      </w:pPr>
    </w:p>
    <w:p w14:paraId="4E6E3F64" w14:textId="77777777" w:rsidR="30FD1142" w:rsidRPr="00C024D2" w:rsidRDefault="30FD1142" w:rsidP="30FD1142">
      <w:pPr>
        <w:spacing w:line="240" w:lineRule="auto"/>
        <w:rPr>
          <w:szCs w:val="22"/>
        </w:rPr>
      </w:pPr>
    </w:p>
    <w:p w14:paraId="7682CF91" w14:textId="77777777" w:rsidR="30FD1142" w:rsidRPr="00C024D2" w:rsidRDefault="30FD1142" w:rsidP="30FD1142">
      <w:pPr>
        <w:spacing w:line="240" w:lineRule="auto"/>
        <w:rPr>
          <w:szCs w:val="22"/>
        </w:rPr>
      </w:pPr>
    </w:p>
    <w:p w14:paraId="1361F1A1" w14:textId="77777777" w:rsidR="00FE401B" w:rsidRPr="00C024D2" w:rsidRDefault="00FE401B" w:rsidP="00B65B9E">
      <w:pPr>
        <w:spacing w:line="240" w:lineRule="auto"/>
        <w:rPr>
          <w:szCs w:val="22"/>
          <w:shd w:val="clear" w:color="auto" w:fill="CCCCCC"/>
        </w:rPr>
      </w:pPr>
    </w:p>
    <w:p w14:paraId="2F7F5C05" w14:textId="77777777" w:rsidR="00FE401B" w:rsidRPr="00C024D2" w:rsidRDefault="00FE401B" w:rsidP="00B65B9E">
      <w:pPr>
        <w:spacing w:line="240" w:lineRule="auto"/>
        <w:rPr>
          <w:szCs w:val="22"/>
          <w:shd w:val="clear" w:color="auto" w:fill="CCCCCC"/>
        </w:rPr>
      </w:pPr>
    </w:p>
    <w:p w14:paraId="43F9FDF0" w14:textId="77777777" w:rsidR="00FE401B" w:rsidRPr="00C024D2" w:rsidRDefault="00FE401B" w:rsidP="00B65B9E">
      <w:pPr>
        <w:spacing w:line="240" w:lineRule="auto"/>
        <w:rPr>
          <w:szCs w:val="22"/>
          <w:shd w:val="clear" w:color="auto" w:fill="CCCCCC"/>
        </w:rPr>
      </w:pPr>
    </w:p>
    <w:p w14:paraId="688FBD06" w14:textId="77777777" w:rsidR="00FE401B" w:rsidRPr="00C024D2" w:rsidRDefault="00FE401B" w:rsidP="00B65B9E">
      <w:pPr>
        <w:spacing w:line="240" w:lineRule="auto"/>
        <w:rPr>
          <w:szCs w:val="22"/>
          <w:shd w:val="clear" w:color="auto" w:fill="CCCCCC"/>
        </w:rPr>
      </w:pPr>
    </w:p>
    <w:p w14:paraId="6D536B0A" w14:textId="77777777" w:rsidR="00FE401B" w:rsidRPr="00C024D2" w:rsidRDefault="00FE401B" w:rsidP="00B65B9E">
      <w:pPr>
        <w:spacing w:line="240" w:lineRule="auto"/>
        <w:rPr>
          <w:szCs w:val="22"/>
          <w:shd w:val="clear" w:color="auto" w:fill="CCCCCC"/>
        </w:rPr>
      </w:pPr>
    </w:p>
    <w:p w14:paraId="343E52FF" w14:textId="77777777" w:rsidR="00FE401B" w:rsidRPr="00C024D2" w:rsidRDefault="00FE401B" w:rsidP="00B65B9E">
      <w:pPr>
        <w:spacing w:line="240" w:lineRule="auto"/>
        <w:rPr>
          <w:szCs w:val="22"/>
          <w:shd w:val="clear" w:color="auto" w:fill="CCCCCC"/>
        </w:rPr>
      </w:pPr>
    </w:p>
    <w:p w14:paraId="5602DDEC" w14:textId="77777777" w:rsidR="00FE401B" w:rsidRPr="00C024D2" w:rsidRDefault="00FE401B" w:rsidP="00B65B9E">
      <w:pPr>
        <w:spacing w:line="240" w:lineRule="auto"/>
        <w:rPr>
          <w:szCs w:val="22"/>
          <w:shd w:val="clear" w:color="auto" w:fill="CCCCCC"/>
        </w:rPr>
      </w:pPr>
    </w:p>
    <w:p w14:paraId="4708860B" w14:textId="77777777" w:rsidR="00FE401B" w:rsidRPr="00C024D2" w:rsidRDefault="00FE401B" w:rsidP="00B65B9E">
      <w:pPr>
        <w:spacing w:line="240" w:lineRule="auto"/>
        <w:rPr>
          <w:szCs w:val="22"/>
          <w:shd w:val="clear" w:color="auto" w:fill="CCCCCC"/>
        </w:rPr>
      </w:pPr>
    </w:p>
    <w:p w14:paraId="2D0B2FA3" w14:textId="77777777" w:rsidR="00FE401B" w:rsidRPr="00C024D2" w:rsidRDefault="00FE401B" w:rsidP="00B65B9E">
      <w:pPr>
        <w:spacing w:line="240" w:lineRule="auto"/>
        <w:rPr>
          <w:szCs w:val="22"/>
          <w:shd w:val="clear" w:color="auto" w:fill="CCCCCC"/>
        </w:rPr>
      </w:pPr>
    </w:p>
    <w:p w14:paraId="212F3950" w14:textId="77777777" w:rsidR="00FE401B" w:rsidRPr="00C024D2" w:rsidRDefault="00FE401B" w:rsidP="00B65B9E">
      <w:pPr>
        <w:spacing w:line="240" w:lineRule="auto"/>
        <w:rPr>
          <w:szCs w:val="22"/>
          <w:shd w:val="clear" w:color="auto" w:fill="CCCCCC"/>
        </w:rPr>
      </w:pPr>
    </w:p>
    <w:p w14:paraId="2BB67546" w14:textId="77777777" w:rsidR="00FE401B" w:rsidRPr="00C024D2" w:rsidRDefault="00FE401B" w:rsidP="00B65B9E">
      <w:pPr>
        <w:spacing w:line="240" w:lineRule="auto"/>
        <w:rPr>
          <w:szCs w:val="22"/>
          <w:shd w:val="clear" w:color="auto" w:fill="CCCCCC"/>
        </w:rPr>
      </w:pPr>
    </w:p>
    <w:p w14:paraId="11BDD5A6" w14:textId="77777777" w:rsidR="00FE401B" w:rsidRPr="00C024D2" w:rsidRDefault="00FE401B" w:rsidP="00B65B9E">
      <w:pPr>
        <w:spacing w:line="240" w:lineRule="auto"/>
        <w:rPr>
          <w:szCs w:val="22"/>
          <w:shd w:val="clear" w:color="auto" w:fill="CCCCCC"/>
        </w:rPr>
      </w:pPr>
    </w:p>
    <w:p w14:paraId="3ABA0544" w14:textId="77777777" w:rsidR="00FE401B" w:rsidRPr="00C024D2" w:rsidRDefault="00FE401B" w:rsidP="00B65B9E">
      <w:pPr>
        <w:spacing w:line="240" w:lineRule="auto"/>
        <w:rPr>
          <w:szCs w:val="22"/>
          <w:shd w:val="clear" w:color="auto" w:fill="CCCCCC"/>
        </w:rPr>
      </w:pPr>
    </w:p>
    <w:p w14:paraId="0D68D1E1" w14:textId="77777777" w:rsidR="00FE401B" w:rsidRPr="00C024D2" w:rsidRDefault="00FE401B" w:rsidP="00B65B9E">
      <w:pPr>
        <w:spacing w:line="240" w:lineRule="auto"/>
        <w:rPr>
          <w:szCs w:val="22"/>
          <w:shd w:val="clear" w:color="auto" w:fill="CCCCCC"/>
        </w:rPr>
      </w:pPr>
    </w:p>
    <w:p w14:paraId="7B3394E4" w14:textId="77777777" w:rsidR="00FE401B" w:rsidRPr="00C024D2" w:rsidRDefault="00FE401B" w:rsidP="00B65B9E">
      <w:pPr>
        <w:spacing w:line="240" w:lineRule="auto"/>
        <w:rPr>
          <w:szCs w:val="22"/>
          <w:shd w:val="clear" w:color="auto" w:fill="CCCCCC"/>
        </w:rPr>
      </w:pPr>
    </w:p>
    <w:p w14:paraId="04E3F1BB" w14:textId="77777777" w:rsidR="00FE401B" w:rsidRPr="00C024D2" w:rsidRDefault="00FE401B" w:rsidP="00B65B9E">
      <w:pPr>
        <w:spacing w:line="240" w:lineRule="auto"/>
        <w:rPr>
          <w:szCs w:val="22"/>
          <w:shd w:val="clear" w:color="auto" w:fill="CCCCCC"/>
        </w:rPr>
      </w:pPr>
    </w:p>
    <w:p w14:paraId="37BD5300" w14:textId="77777777" w:rsidR="00FE401B" w:rsidRPr="00C024D2" w:rsidRDefault="00FE401B" w:rsidP="00B65B9E">
      <w:pPr>
        <w:spacing w:line="240" w:lineRule="auto"/>
        <w:rPr>
          <w:szCs w:val="22"/>
          <w:shd w:val="clear" w:color="auto" w:fill="CCCCCC"/>
        </w:rPr>
      </w:pPr>
    </w:p>
    <w:p w14:paraId="7525E616" w14:textId="77777777" w:rsidR="00FE401B" w:rsidRPr="00C024D2" w:rsidRDefault="00FE401B" w:rsidP="00204AAB">
      <w:pPr>
        <w:spacing w:line="240" w:lineRule="auto"/>
        <w:outlineLvl w:val="0"/>
        <w:rPr>
          <w:b/>
          <w:szCs w:val="22"/>
        </w:rPr>
      </w:pPr>
    </w:p>
    <w:p w14:paraId="49F8D7F2" w14:textId="77777777" w:rsidR="00812D16" w:rsidRPr="00C024D2" w:rsidRDefault="00611C1B" w:rsidP="00204AAB">
      <w:pPr>
        <w:spacing w:line="240" w:lineRule="auto"/>
        <w:jc w:val="center"/>
        <w:outlineLvl w:val="0"/>
        <w:rPr>
          <w:b/>
          <w:szCs w:val="22"/>
        </w:rPr>
      </w:pPr>
      <w:r w:rsidRPr="00C024D2">
        <w:rPr>
          <w:b/>
          <w:szCs w:val="22"/>
        </w:rPr>
        <w:t>B. PROSPECTO</w:t>
      </w:r>
    </w:p>
    <w:p w14:paraId="6A8145CA" w14:textId="77777777" w:rsidR="00812D16" w:rsidRPr="00C024D2" w:rsidRDefault="00611C1B" w:rsidP="00204AAB">
      <w:pPr>
        <w:tabs>
          <w:tab w:val="clear" w:pos="567"/>
        </w:tabs>
        <w:spacing w:line="240" w:lineRule="auto"/>
        <w:jc w:val="center"/>
        <w:outlineLvl w:val="0"/>
        <w:rPr>
          <w:szCs w:val="22"/>
        </w:rPr>
      </w:pPr>
      <w:r w:rsidRPr="00C024D2">
        <w:rPr>
          <w:szCs w:val="22"/>
        </w:rPr>
        <w:br w:type="page"/>
      </w:r>
      <w:r w:rsidRPr="00C024D2">
        <w:rPr>
          <w:b/>
          <w:szCs w:val="22"/>
        </w:rPr>
        <w:lastRenderedPageBreak/>
        <w:t>Prospecto: información para el paciente</w:t>
      </w:r>
    </w:p>
    <w:p w14:paraId="7C5F3F47" w14:textId="77777777" w:rsidR="00812D16" w:rsidRPr="00C024D2" w:rsidRDefault="00812D16" w:rsidP="00204AAB">
      <w:pPr>
        <w:numPr>
          <w:ilvl w:val="12"/>
          <w:numId w:val="0"/>
        </w:numPr>
        <w:shd w:val="clear" w:color="auto" w:fill="FFFFFF"/>
        <w:tabs>
          <w:tab w:val="clear" w:pos="567"/>
        </w:tabs>
        <w:spacing w:line="240" w:lineRule="auto"/>
        <w:jc w:val="center"/>
        <w:rPr>
          <w:szCs w:val="22"/>
        </w:rPr>
      </w:pPr>
    </w:p>
    <w:p w14:paraId="6D0B9262" w14:textId="77777777" w:rsidR="004D073F" w:rsidRPr="00C024D2" w:rsidRDefault="00611C1B" w:rsidP="004D073F">
      <w:pPr>
        <w:tabs>
          <w:tab w:val="left" w:pos="7088"/>
        </w:tabs>
        <w:ind w:left="1418" w:right="1983"/>
        <w:jc w:val="center"/>
        <w:rPr>
          <w:b/>
          <w:szCs w:val="22"/>
        </w:rPr>
      </w:pPr>
      <w:r w:rsidRPr="00C024D2">
        <w:rPr>
          <w:b/>
          <w:spacing w:val="-3"/>
          <w:szCs w:val="22"/>
        </w:rPr>
        <w:t>RIULVY 174 mg cápsulas duras gastrorresistentes</w:t>
      </w:r>
    </w:p>
    <w:p w14:paraId="6FFBA2B9" w14:textId="77777777" w:rsidR="004D073F" w:rsidRPr="00C024D2" w:rsidRDefault="00611C1B" w:rsidP="004D073F">
      <w:pPr>
        <w:ind w:left="1418" w:right="1983"/>
        <w:jc w:val="center"/>
        <w:rPr>
          <w:b/>
          <w:szCs w:val="22"/>
        </w:rPr>
      </w:pPr>
      <w:r w:rsidRPr="00C024D2">
        <w:rPr>
          <w:b/>
          <w:spacing w:val="-3"/>
          <w:szCs w:val="22"/>
        </w:rPr>
        <w:t>RIULVY 348 mg cápsulas duras gastrorresistentes</w:t>
      </w:r>
    </w:p>
    <w:p w14:paraId="239E8D6B" w14:textId="77777777" w:rsidR="004D073F" w:rsidRPr="00C024D2" w:rsidRDefault="00611C1B" w:rsidP="004D073F">
      <w:pPr>
        <w:ind w:left="993" w:right="2222"/>
        <w:jc w:val="center"/>
        <w:rPr>
          <w:szCs w:val="22"/>
        </w:rPr>
      </w:pPr>
      <w:r w:rsidRPr="00C024D2">
        <w:rPr>
          <w:szCs w:val="22"/>
        </w:rPr>
        <w:t>fumarato de tegomil</w:t>
      </w:r>
    </w:p>
    <w:p w14:paraId="14A3FF3E" w14:textId="77777777" w:rsidR="00812D16" w:rsidRPr="00C024D2" w:rsidRDefault="00812D16" w:rsidP="00204AAB">
      <w:pPr>
        <w:tabs>
          <w:tab w:val="clear" w:pos="567"/>
        </w:tabs>
        <w:spacing w:line="240" w:lineRule="auto"/>
        <w:rPr>
          <w:szCs w:val="22"/>
        </w:rPr>
      </w:pPr>
    </w:p>
    <w:p w14:paraId="728397EE" w14:textId="77777777" w:rsidR="00812D16" w:rsidRPr="00C024D2" w:rsidRDefault="00812D16" w:rsidP="00204AAB">
      <w:pPr>
        <w:tabs>
          <w:tab w:val="clear" w:pos="567"/>
        </w:tabs>
        <w:spacing w:line="240" w:lineRule="auto"/>
        <w:rPr>
          <w:szCs w:val="22"/>
        </w:rPr>
      </w:pPr>
    </w:p>
    <w:p w14:paraId="3D687E52" w14:textId="77777777" w:rsidR="00812D16" w:rsidRPr="00C024D2" w:rsidRDefault="00611C1B" w:rsidP="00D24ED2">
      <w:pPr>
        <w:tabs>
          <w:tab w:val="clear" w:pos="567"/>
        </w:tabs>
        <w:suppressAutoHyphens/>
        <w:spacing w:line="240" w:lineRule="auto"/>
        <w:rPr>
          <w:szCs w:val="22"/>
        </w:rPr>
      </w:pPr>
      <w:r w:rsidRPr="00C024D2">
        <w:rPr>
          <w:b/>
          <w:szCs w:val="22"/>
        </w:rPr>
        <w:t>Lea todo el prospecto detenidamente antes de empezar a tomar este medicamento, porque contiene información importante para usted.</w:t>
      </w:r>
    </w:p>
    <w:p w14:paraId="6CC2E92D" w14:textId="77777777" w:rsidR="004D073F" w:rsidRPr="00C024D2" w:rsidRDefault="00611C1B" w:rsidP="004D073F">
      <w:pPr>
        <w:pStyle w:val="Prrafodelista"/>
        <w:numPr>
          <w:ilvl w:val="0"/>
          <w:numId w:val="26"/>
        </w:numPr>
        <w:tabs>
          <w:tab w:val="left" w:pos="684"/>
        </w:tabs>
        <w:ind w:hanging="566"/>
      </w:pPr>
      <w:r w:rsidRPr="00C024D2">
        <w:rPr>
          <w:spacing w:val="-1"/>
        </w:rPr>
        <w:t>Conserve este prospecto, ya que puede tener que volver a leerlo.</w:t>
      </w:r>
    </w:p>
    <w:p w14:paraId="0C7857F1" w14:textId="77777777" w:rsidR="004D073F" w:rsidRPr="00C024D2" w:rsidRDefault="00611C1B" w:rsidP="004D073F">
      <w:pPr>
        <w:pStyle w:val="Prrafodelista"/>
        <w:numPr>
          <w:ilvl w:val="0"/>
          <w:numId w:val="26"/>
        </w:numPr>
        <w:tabs>
          <w:tab w:val="left" w:pos="684"/>
        </w:tabs>
        <w:ind w:hanging="566"/>
      </w:pPr>
      <w:r w:rsidRPr="00C024D2">
        <w:rPr>
          <w:spacing w:val="-2"/>
        </w:rPr>
        <w:t>Si tiene alguna duda, consulte a su médico o farmacéutico.</w:t>
      </w:r>
    </w:p>
    <w:p w14:paraId="7FD25DF0" w14:textId="77777777" w:rsidR="004D073F" w:rsidRPr="00C024D2" w:rsidRDefault="00611C1B" w:rsidP="004D073F">
      <w:pPr>
        <w:pStyle w:val="Prrafodelista"/>
        <w:numPr>
          <w:ilvl w:val="0"/>
          <w:numId w:val="26"/>
        </w:numPr>
        <w:tabs>
          <w:tab w:val="left" w:pos="684"/>
        </w:tabs>
        <w:spacing w:line="240" w:lineRule="auto"/>
        <w:ind w:right="279"/>
      </w:pPr>
      <w:r w:rsidRPr="00C024D2">
        <w:rPr>
          <w:spacing w:val="-1"/>
        </w:rPr>
        <w:t>Este medicamento se le ha recetado solamente a usted, y no debe dárselo a otras personas aunque tengan los mismos síntomas que usted, ya que puede perjudicarles.</w:t>
      </w:r>
    </w:p>
    <w:p w14:paraId="446AB287" w14:textId="77777777" w:rsidR="00812D16" w:rsidRPr="00C024D2" w:rsidRDefault="00611C1B" w:rsidP="00D24ED2">
      <w:pPr>
        <w:pStyle w:val="Prrafodelista"/>
        <w:numPr>
          <w:ilvl w:val="0"/>
          <w:numId w:val="26"/>
        </w:numPr>
        <w:tabs>
          <w:tab w:val="left" w:pos="684"/>
        </w:tabs>
        <w:spacing w:line="240" w:lineRule="auto"/>
        <w:ind w:right="488"/>
      </w:pPr>
      <w:r w:rsidRPr="00C024D2">
        <w:rPr>
          <w:spacing w:val="-1"/>
        </w:rPr>
        <w:t>Si experimenta efectos adversos, consulte a su médico o farmacéutico, incluso si se trata de efectos adversos que no aparecen en este prospecto. Ver sección 4.</w:t>
      </w:r>
    </w:p>
    <w:p w14:paraId="4C4FC613" w14:textId="77777777" w:rsidR="00812D16" w:rsidRPr="00C024D2" w:rsidRDefault="00812D16" w:rsidP="00204AAB">
      <w:pPr>
        <w:tabs>
          <w:tab w:val="clear" w:pos="567"/>
        </w:tabs>
        <w:spacing w:line="240" w:lineRule="auto"/>
        <w:ind w:right="-2"/>
        <w:rPr>
          <w:szCs w:val="22"/>
        </w:rPr>
      </w:pPr>
    </w:p>
    <w:p w14:paraId="2B6EA95C" w14:textId="77777777" w:rsidR="00812D16" w:rsidRPr="00C024D2" w:rsidRDefault="00611C1B" w:rsidP="007A7377">
      <w:pPr>
        <w:numPr>
          <w:ilvl w:val="12"/>
          <w:numId w:val="0"/>
        </w:numPr>
        <w:tabs>
          <w:tab w:val="clear" w:pos="567"/>
        </w:tabs>
        <w:spacing w:line="240" w:lineRule="auto"/>
        <w:ind w:right="-2"/>
        <w:rPr>
          <w:b/>
          <w:szCs w:val="22"/>
        </w:rPr>
      </w:pPr>
      <w:r w:rsidRPr="00C024D2">
        <w:rPr>
          <w:b/>
          <w:szCs w:val="22"/>
        </w:rPr>
        <w:t>Contenido del prospecto</w:t>
      </w:r>
    </w:p>
    <w:p w14:paraId="4F63FBD2" w14:textId="77777777" w:rsidR="00812D16" w:rsidRPr="00C024D2" w:rsidRDefault="00812D16" w:rsidP="00204AAB">
      <w:pPr>
        <w:numPr>
          <w:ilvl w:val="12"/>
          <w:numId w:val="0"/>
        </w:numPr>
        <w:tabs>
          <w:tab w:val="clear" w:pos="567"/>
        </w:tabs>
        <w:spacing w:line="240" w:lineRule="auto"/>
        <w:ind w:right="-2"/>
        <w:outlineLvl w:val="0"/>
        <w:rPr>
          <w:szCs w:val="22"/>
        </w:rPr>
      </w:pPr>
    </w:p>
    <w:p w14:paraId="49C0997B" w14:textId="77777777" w:rsidR="004D073F" w:rsidRPr="00C024D2" w:rsidRDefault="00611C1B" w:rsidP="004D073F">
      <w:pPr>
        <w:pStyle w:val="Prrafodelista"/>
        <w:numPr>
          <w:ilvl w:val="0"/>
          <w:numId w:val="27"/>
        </w:numPr>
        <w:tabs>
          <w:tab w:val="left" w:pos="684"/>
        </w:tabs>
        <w:spacing w:line="240" w:lineRule="auto"/>
        <w:ind w:hanging="566"/>
      </w:pPr>
      <w:r w:rsidRPr="00C024D2">
        <w:rPr>
          <w:spacing w:val="-2"/>
        </w:rPr>
        <w:t>Qué es RIULVY y para qué se utiliza</w:t>
      </w:r>
    </w:p>
    <w:p w14:paraId="7CCCD6A0" w14:textId="77777777" w:rsidR="004D073F" w:rsidRPr="00C024D2" w:rsidRDefault="00611C1B" w:rsidP="004D073F">
      <w:pPr>
        <w:pStyle w:val="Prrafodelista"/>
        <w:numPr>
          <w:ilvl w:val="0"/>
          <w:numId w:val="27"/>
        </w:numPr>
        <w:tabs>
          <w:tab w:val="left" w:pos="684"/>
        </w:tabs>
        <w:spacing w:before="2"/>
      </w:pPr>
      <w:r w:rsidRPr="00C024D2">
        <w:rPr>
          <w:spacing w:val="-2"/>
        </w:rPr>
        <w:t xml:space="preserve">Qué necesita saber antes de empezar a tomar RIULVY </w:t>
      </w:r>
    </w:p>
    <w:p w14:paraId="5952BB40" w14:textId="77777777" w:rsidR="004D073F" w:rsidRPr="00C024D2" w:rsidRDefault="00611C1B" w:rsidP="004D073F">
      <w:pPr>
        <w:pStyle w:val="Prrafodelista"/>
        <w:numPr>
          <w:ilvl w:val="0"/>
          <w:numId w:val="27"/>
        </w:numPr>
        <w:tabs>
          <w:tab w:val="left" w:pos="684"/>
        </w:tabs>
      </w:pPr>
      <w:r w:rsidRPr="00C024D2">
        <w:rPr>
          <w:spacing w:val="-2"/>
        </w:rPr>
        <w:t xml:space="preserve">Cómo tomar RIULVY </w:t>
      </w:r>
    </w:p>
    <w:p w14:paraId="55E65B4B" w14:textId="77777777" w:rsidR="004D073F" w:rsidRPr="00C024D2" w:rsidRDefault="00611C1B" w:rsidP="004D073F">
      <w:pPr>
        <w:pStyle w:val="Prrafodelista"/>
        <w:numPr>
          <w:ilvl w:val="0"/>
          <w:numId w:val="27"/>
        </w:numPr>
        <w:tabs>
          <w:tab w:val="left" w:pos="684"/>
        </w:tabs>
      </w:pPr>
      <w:r w:rsidRPr="00C024D2">
        <w:rPr>
          <w:spacing w:val="-1"/>
        </w:rPr>
        <w:t>Posibles efectos adversos</w:t>
      </w:r>
    </w:p>
    <w:p w14:paraId="01492C4F" w14:textId="77777777" w:rsidR="004D073F" w:rsidRPr="00C024D2" w:rsidRDefault="00611C1B" w:rsidP="004D073F">
      <w:pPr>
        <w:pStyle w:val="Prrafodelista"/>
        <w:numPr>
          <w:ilvl w:val="0"/>
          <w:numId w:val="27"/>
        </w:numPr>
        <w:tabs>
          <w:tab w:val="left" w:pos="684"/>
        </w:tabs>
        <w:spacing w:before="1"/>
      </w:pPr>
      <w:r w:rsidRPr="00C024D2">
        <w:rPr>
          <w:spacing w:val="-1"/>
        </w:rPr>
        <w:t>Conservación de RIULVY</w:t>
      </w:r>
    </w:p>
    <w:p w14:paraId="6F3580ED" w14:textId="77777777" w:rsidR="004D073F" w:rsidRPr="00C024D2" w:rsidRDefault="00611C1B" w:rsidP="004D073F">
      <w:pPr>
        <w:pStyle w:val="Prrafodelista"/>
        <w:numPr>
          <w:ilvl w:val="0"/>
          <w:numId w:val="27"/>
        </w:numPr>
        <w:tabs>
          <w:tab w:val="left" w:pos="683"/>
        </w:tabs>
        <w:ind w:left="683" w:hanging="566"/>
      </w:pPr>
      <w:r w:rsidRPr="00C024D2">
        <w:rPr>
          <w:spacing w:val="-1"/>
        </w:rPr>
        <w:t>Contenido del envase e información adicional</w:t>
      </w:r>
    </w:p>
    <w:p w14:paraId="72A00712" w14:textId="77777777" w:rsidR="009B6496" w:rsidRPr="00C024D2" w:rsidRDefault="009B6496" w:rsidP="00204AAB">
      <w:pPr>
        <w:numPr>
          <w:ilvl w:val="12"/>
          <w:numId w:val="0"/>
        </w:numPr>
        <w:tabs>
          <w:tab w:val="clear" w:pos="567"/>
        </w:tabs>
        <w:spacing w:line="240" w:lineRule="auto"/>
        <w:rPr>
          <w:szCs w:val="22"/>
        </w:rPr>
      </w:pPr>
    </w:p>
    <w:p w14:paraId="003C3667" w14:textId="77777777" w:rsidR="004D073F" w:rsidRPr="00C024D2" w:rsidRDefault="004D073F" w:rsidP="004D073F">
      <w:pPr>
        <w:widowControl w:val="0"/>
        <w:tabs>
          <w:tab w:val="clear" w:pos="567"/>
        </w:tabs>
        <w:autoSpaceDE w:val="0"/>
        <w:autoSpaceDN w:val="0"/>
        <w:spacing w:before="2" w:line="240" w:lineRule="auto"/>
        <w:rPr>
          <w:szCs w:val="22"/>
        </w:rPr>
      </w:pPr>
    </w:p>
    <w:p w14:paraId="20FFC072" w14:textId="77777777" w:rsidR="004D073F" w:rsidRPr="00C024D2"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C024D2">
        <w:rPr>
          <w:b/>
          <w:spacing w:val="-2"/>
          <w:szCs w:val="22"/>
        </w:rPr>
        <w:t xml:space="preserve">Qué es RIULVY y para qué se utiliza </w:t>
      </w:r>
    </w:p>
    <w:p w14:paraId="0E86A3A5" w14:textId="77777777" w:rsidR="004D073F" w:rsidRPr="00C024D2"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C024D2">
        <w:rPr>
          <w:b/>
          <w:spacing w:val="-1"/>
          <w:szCs w:val="22"/>
        </w:rPr>
        <w:t>Qué es RIULVY</w:t>
      </w:r>
    </w:p>
    <w:p w14:paraId="5E40A4B7" w14:textId="77777777" w:rsidR="004D073F" w:rsidRPr="00C024D2" w:rsidRDefault="00611C1B" w:rsidP="004D073F">
      <w:pPr>
        <w:widowControl w:val="0"/>
        <w:tabs>
          <w:tab w:val="clear" w:pos="567"/>
        </w:tabs>
        <w:autoSpaceDE w:val="0"/>
        <w:autoSpaceDN w:val="0"/>
        <w:spacing w:before="3" w:line="480" w:lineRule="auto"/>
        <w:ind w:left="117" w:right="96"/>
        <w:rPr>
          <w:szCs w:val="22"/>
        </w:rPr>
      </w:pPr>
      <w:r w:rsidRPr="00C024D2">
        <w:rPr>
          <w:spacing w:val="-2"/>
          <w:szCs w:val="22"/>
        </w:rPr>
        <w:t xml:space="preserve">RIULVY es un medicamento que contiene </w:t>
      </w:r>
      <w:r w:rsidRPr="00C024D2">
        <w:rPr>
          <w:b/>
          <w:spacing w:val="-2"/>
          <w:szCs w:val="22"/>
        </w:rPr>
        <w:t>fumarato de tegomil</w:t>
      </w:r>
      <w:r w:rsidR="00277BD4" w:rsidRPr="00C024D2">
        <w:rPr>
          <w:szCs w:val="22"/>
        </w:rPr>
        <w:t xml:space="preserve"> como principio activo.</w:t>
      </w:r>
    </w:p>
    <w:p w14:paraId="70FBEE06" w14:textId="77777777" w:rsidR="004D073F" w:rsidRPr="00C024D2" w:rsidRDefault="00611C1B" w:rsidP="004D073F">
      <w:pPr>
        <w:widowControl w:val="0"/>
        <w:tabs>
          <w:tab w:val="clear" w:pos="567"/>
        </w:tabs>
        <w:autoSpaceDE w:val="0"/>
        <w:autoSpaceDN w:val="0"/>
        <w:spacing w:before="3" w:line="240" w:lineRule="auto"/>
        <w:ind w:left="117" w:right="1816"/>
        <w:rPr>
          <w:b/>
          <w:szCs w:val="22"/>
        </w:rPr>
      </w:pPr>
      <w:r w:rsidRPr="00C024D2">
        <w:rPr>
          <w:b/>
          <w:szCs w:val="22"/>
        </w:rPr>
        <w:t>Para qué se utiliza RIULVY</w:t>
      </w:r>
    </w:p>
    <w:p w14:paraId="0BE74B74" w14:textId="77777777" w:rsidR="004D073F" w:rsidRPr="00C024D2" w:rsidRDefault="00611C1B" w:rsidP="004D073F">
      <w:pPr>
        <w:widowControl w:val="0"/>
        <w:tabs>
          <w:tab w:val="clear" w:pos="567"/>
        </w:tabs>
        <w:autoSpaceDE w:val="0"/>
        <w:autoSpaceDN w:val="0"/>
        <w:spacing w:before="1" w:line="240" w:lineRule="auto"/>
        <w:ind w:left="117" w:right="166"/>
        <w:outlineLvl w:val="0"/>
        <w:rPr>
          <w:bCs/>
          <w:szCs w:val="22"/>
        </w:rPr>
      </w:pPr>
      <w:r w:rsidRPr="00C024D2">
        <w:rPr>
          <w:spacing w:val="-2"/>
          <w:szCs w:val="22"/>
        </w:rPr>
        <w:t>RIULVY se utiliza para tratar la esclerosis múltiple (EM) remitente-recurrente en pacientes de 13 años de edad y mayores.</w:t>
      </w:r>
    </w:p>
    <w:p w14:paraId="43464A93" w14:textId="77777777" w:rsidR="004D073F" w:rsidRPr="00C024D2" w:rsidRDefault="004D073F" w:rsidP="004D073F">
      <w:pPr>
        <w:widowControl w:val="0"/>
        <w:tabs>
          <w:tab w:val="clear" w:pos="567"/>
        </w:tabs>
        <w:autoSpaceDE w:val="0"/>
        <w:autoSpaceDN w:val="0"/>
        <w:spacing w:before="10" w:line="240" w:lineRule="auto"/>
        <w:rPr>
          <w:szCs w:val="22"/>
        </w:rPr>
      </w:pPr>
    </w:p>
    <w:p w14:paraId="7AA7D466" w14:textId="77777777" w:rsidR="004D073F" w:rsidRPr="00C024D2" w:rsidRDefault="00611C1B" w:rsidP="004D073F">
      <w:pPr>
        <w:widowControl w:val="0"/>
        <w:tabs>
          <w:tab w:val="clear" w:pos="567"/>
        </w:tabs>
        <w:autoSpaceDE w:val="0"/>
        <w:autoSpaceDN w:val="0"/>
        <w:spacing w:before="1" w:line="240" w:lineRule="auto"/>
        <w:ind w:left="117" w:right="166"/>
        <w:rPr>
          <w:szCs w:val="22"/>
        </w:rPr>
      </w:pPr>
      <w:r w:rsidRPr="00C024D2">
        <w:rPr>
          <w:spacing w:val="-1"/>
          <w:szCs w:val="22"/>
        </w:rPr>
        <w:t>La EM es una enfermedad a largo plazo que afecta al sistema nervioso central (SNC), que incluye el cerebro y la médula espinal. La EM remitente-recurrente se caracteriza por presentar ataques repetidos (brotes) de síntomas de afectación neurológica. Los síntomas varían de un paciente a otro pero suelen incluir: dificultades para andar, alteraciones del equilibrio y problemas visuales (p. ej., visión borrosa o doble). Estos síntomas pueden desaparecer por completo cuando el brote llega a su fin, pero algunos problemas pueden permanecer.</w:t>
      </w:r>
    </w:p>
    <w:p w14:paraId="138C3595" w14:textId="77777777" w:rsidR="004D073F" w:rsidRPr="00C024D2" w:rsidRDefault="004D073F" w:rsidP="004D073F">
      <w:pPr>
        <w:widowControl w:val="0"/>
        <w:tabs>
          <w:tab w:val="clear" w:pos="567"/>
        </w:tabs>
        <w:autoSpaceDE w:val="0"/>
        <w:autoSpaceDN w:val="0"/>
        <w:spacing w:before="10" w:line="240" w:lineRule="auto"/>
        <w:rPr>
          <w:szCs w:val="22"/>
        </w:rPr>
      </w:pPr>
    </w:p>
    <w:p w14:paraId="04F05798"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3"/>
          <w:szCs w:val="22"/>
        </w:rPr>
        <w:t>Cómo funciona RIULVY</w:t>
      </w:r>
    </w:p>
    <w:p w14:paraId="135D1A1E"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2"/>
          <w:szCs w:val="22"/>
        </w:rPr>
        <w:t>RIULVY parece que actúa impidiendo que el sistema de defensa del organismo dañe el cerebro y la médula espinal. Esto también puede ayudar a retrasar el futuro deterioro de su EM.</w:t>
      </w:r>
    </w:p>
    <w:p w14:paraId="75BFB7B4" w14:textId="77777777" w:rsidR="009B6496" w:rsidRPr="00C024D2" w:rsidRDefault="009B6496" w:rsidP="00204AAB">
      <w:pPr>
        <w:tabs>
          <w:tab w:val="clear" w:pos="567"/>
        </w:tabs>
        <w:spacing w:line="240" w:lineRule="auto"/>
        <w:ind w:right="-2"/>
        <w:rPr>
          <w:szCs w:val="22"/>
        </w:rPr>
      </w:pPr>
    </w:p>
    <w:p w14:paraId="56F7672E" w14:textId="77777777" w:rsidR="00896658" w:rsidRPr="00C024D2" w:rsidRDefault="00896658" w:rsidP="00204AAB">
      <w:pPr>
        <w:tabs>
          <w:tab w:val="clear" w:pos="567"/>
        </w:tabs>
        <w:spacing w:line="240" w:lineRule="auto"/>
        <w:ind w:right="-2"/>
        <w:rPr>
          <w:szCs w:val="22"/>
        </w:rPr>
      </w:pPr>
    </w:p>
    <w:p w14:paraId="6C3E340A" w14:textId="77777777" w:rsidR="004D073F" w:rsidRPr="00C024D2" w:rsidRDefault="00611C1B" w:rsidP="00991826">
      <w:pPr>
        <w:pStyle w:val="Ttulo1"/>
        <w:numPr>
          <w:ilvl w:val="0"/>
          <w:numId w:val="28"/>
        </w:numPr>
        <w:tabs>
          <w:tab w:val="left" w:pos="683"/>
        </w:tabs>
        <w:spacing w:line="480" w:lineRule="auto"/>
        <w:ind w:left="0" w:right="-46" w:firstLine="0"/>
      </w:pPr>
      <w:r w:rsidRPr="00C024D2">
        <w:rPr>
          <w:spacing w:val="-2"/>
        </w:rPr>
        <w:t>Qué necesita saber antes de empezar a tomar RIULVY</w:t>
      </w:r>
    </w:p>
    <w:p w14:paraId="295F45CA" w14:textId="77777777" w:rsidR="004D073F" w:rsidRPr="00C024D2" w:rsidRDefault="00611C1B" w:rsidP="004D073F">
      <w:pPr>
        <w:pStyle w:val="Ttulo1"/>
        <w:tabs>
          <w:tab w:val="left" w:pos="683"/>
        </w:tabs>
        <w:ind w:right="-46"/>
      </w:pPr>
      <w:r w:rsidRPr="00C024D2">
        <w:t>No tome RIULVY</w:t>
      </w:r>
    </w:p>
    <w:p w14:paraId="47052E6C" w14:textId="77777777" w:rsidR="004D073F" w:rsidRPr="00C024D2" w:rsidRDefault="00611C1B" w:rsidP="004D073F">
      <w:pPr>
        <w:pStyle w:val="Prrafodelista"/>
        <w:numPr>
          <w:ilvl w:val="1"/>
          <w:numId w:val="28"/>
        </w:numPr>
        <w:tabs>
          <w:tab w:val="left" w:pos="684"/>
        </w:tabs>
        <w:spacing w:before="70" w:line="240" w:lineRule="auto"/>
        <w:ind w:right="594" w:hanging="500"/>
      </w:pPr>
      <w:r w:rsidRPr="00C024D2">
        <w:rPr>
          <w:b/>
          <w:spacing w:val="-1"/>
        </w:rPr>
        <w:t xml:space="preserve">Si es alérgico al fumarato de tegomil, a sustancias relacionadas (denominadas fumaratos o ésteres del ácido fumárico) </w:t>
      </w:r>
      <w:r w:rsidRPr="00C024D2">
        <w:rPr>
          <w:spacing w:val="-1"/>
        </w:rPr>
        <w:t>o a alguno de los demás componentes de este medicamento (incluidos en la sección 6).</w:t>
      </w:r>
    </w:p>
    <w:p w14:paraId="2CD2CF7C" w14:textId="77777777" w:rsidR="004D073F" w:rsidRPr="00C024D2" w:rsidRDefault="00611C1B" w:rsidP="004D073F">
      <w:pPr>
        <w:pStyle w:val="Prrafodelista"/>
        <w:numPr>
          <w:ilvl w:val="1"/>
          <w:numId w:val="28"/>
        </w:numPr>
        <w:tabs>
          <w:tab w:val="left" w:pos="684"/>
        </w:tabs>
        <w:spacing w:before="70" w:line="240" w:lineRule="auto"/>
        <w:ind w:right="594" w:hanging="500"/>
      </w:pPr>
      <w:r w:rsidRPr="00C024D2">
        <w:rPr>
          <w:spacing w:val="-2"/>
        </w:rPr>
        <w:t>Si se sospecha que sufre una infección rara del cerebro llamada leucoencefalopatía multifocal progresiva (LMP) o si la LMP se ha confirmado.</w:t>
      </w:r>
    </w:p>
    <w:p w14:paraId="2E6E9141" w14:textId="77777777" w:rsidR="009B6496" w:rsidRPr="00C024D2" w:rsidRDefault="009B6496" w:rsidP="00204AAB">
      <w:pPr>
        <w:numPr>
          <w:ilvl w:val="12"/>
          <w:numId w:val="0"/>
        </w:numPr>
        <w:tabs>
          <w:tab w:val="clear" w:pos="567"/>
        </w:tabs>
        <w:spacing w:line="240" w:lineRule="auto"/>
        <w:rPr>
          <w:szCs w:val="22"/>
        </w:rPr>
      </w:pPr>
    </w:p>
    <w:p w14:paraId="62C72FD8" w14:textId="77777777" w:rsidR="004D073F" w:rsidRPr="00C024D2" w:rsidRDefault="00611C1B" w:rsidP="004D073F">
      <w:pPr>
        <w:widowControl w:val="0"/>
        <w:tabs>
          <w:tab w:val="clear" w:pos="567"/>
        </w:tabs>
        <w:autoSpaceDE w:val="0"/>
        <w:autoSpaceDN w:val="0"/>
        <w:spacing w:line="240" w:lineRule="auto"/>
        <w:ind w:left="118"/>
        <w:rPr>
          <w:b/>
          <w:szCs w:val="22"/>
        </w:rPr>
      </w:pPr>
      <w:r w:rsidRPr="00C024D2">
        <w:rPr>
          <w:b/>
          <w:spacing w:val="-2"/>
          <w:szCs w:val="22"/>
        </w:rPr>
        <w:lastRenderedPageBreak/>
        <w:t>Advertencias y precauciones</w:t>
      </w:r>
    </w:p>
    <w:p w14:paraId="0E836B61" w14:textId="77777777" w:rsidR="004D073F" w:rsidRPr="00C024D2" w:rsidRDefault="00611C1B" w:rsidP="004D073F">
      <w:pPr>
        <w:widowControl w:val="0"/>
        <w:tabs>
          <w:tab w:val="clear" w:pos="567"/>
        </w:tabs>
        <w:autoSpaceDE w:val="0"/>
        <w:autoSpaceDN w:val="0"/>
        <w:spacing w:line="240" w:lineRule="auto"/>
        <w:ind w:left="118" w:right="164"/>
        <w:rPr>
          <w:szCs w:val="22"/>
        </w:rPr>
      </w:pPr>
      <w:r w:rsidRPr="00C024D2">
        <w:rPr>
          <w:szCs w:val="22"/>
        </w:rPr>
        <w:t xml:space="preserve">RIULVY puede afectar al </w:t>
      </w:r>
      <w:r w:rsidR="00277BD4" w:rsidRPr="00C024D2">
        <w:rPr>
          <w:b/>
          <w:szCs w:val="22"/>
        </w:rPr>
        <w:t>número de glóbulos blancos</w:t>
      </w:r>
      <w:r w:rsidRPr="00C024D2">
        <w:rPr>
          <w:szCs w:val="22"/>
        </w:rPr>
        <w:t xml:space="preserve">, los </w:t>
      </w:r>
      <w:r w:rsidR="00277BD4" w:rsidRPr="00C024D2">
        <w:rPr>
          <w:b/>
          <w:szCs w:val="22"/>
        </w:rPr>
        <w:t xml:space="preserve">riñones </w:t>
      </w:r>
      <w:r w:rsidRPr="00C024D2">
        <w:rPr>
          <w:szCs w:val="22"/>
        </w:rPr>
        <w:t xml:space="preserve">y el </w:t>
      </w:r>
      <w:r w:rsidR="00277BD4" w:rsidRPr="00C024D2">
        <w:rPr>
          <w:b/>
          <w:szCs w:val="22"/>
        </w:rPr>
        <w:t>hígado</w:t>
      </w:r>
      <w:r w:rsidRPr="00C024D2">
        <w:rPr>
          <w:spacing w:val="-1"/>
          <w:szCs w:val="22"/>
        </w:rPr>
        <w:t>. Antes de comenzar RIULVY, su médico le hará un análisis de sangre para obtener un recuento de glóbulos blancos y comprobar que sus riñones e hígado funcionan correctamente. Su médico le hará analíticas periódicamente durante el tratamiento. Si presenta una disminución del número de glóbulos blancos durante el tratamiento, el médico puede considerar pruebas adicionales o interrumpir su tratamiento.</w:t>
      </w:r>
    </w:p>
    <w:p w14:paraId="62BB3005" w14:textId="77777777" w:rsidR="00832B0E" w:rsidRDefault="00832B0E" w:rsidP="004D073F">
      <w:pPr>
        <w:widowControl w:val="0"/>
        <w:tabs>
          <w:tab w:val="clear" w:pos="567"/>
        </w:tabs>
        <w:autoSpaceDE w:val="0"/>
        <w:autoSpaceDN w:val="0"/>
        <w:spacing w:line="240" w:lineRule="auto"/>
        <w:ind w:left="118" w:right="166"/>
        <w:rPr>
          <w:spacing w:val="-1"/>
          <w:szCs w:val="22"/>
        </w:rPr>
      </w:pPr>
    </w:p>
    <w:p w14:paraId="422E0A1B" w14:textId="77777777" w:rsidR="004D073F" w:rsidRPr="00C024D2" w:rsidRDefault="00611C1B" w:rsidP="004D073F">
      <w:pPr>
        <w:widowControl w:val="0"/>
        <w:tabs>
          <w:tab w:val="clear" w:pos="567"/>
        </w:tabs>
        <w:autoSpaceDE w:val="0"/>
        <w:autoSpaceDN w:val="0"/>
        <w:spacing w:line="240" w:lineRule="auto"/>
        <w:ind w:left="118" w:right="166"/>
        <w:rPr>
          <w:szCs w:val="22"/>
        </w:rPr>
      </w:pPr>
      <w:r w:rsidRPr="00C024D2">
        <w:rPr>
          <w:spacing w:val="-1"/>
          <w:szCs w:val="22"/>
        </w:rPr>
        <w:t>Si piensa que su EM está empeorando (p. ej., debilidad o cambios visuales) o nota la aparición de algún síntoma nuevo, hable directamente con su médico, ya que podrían ser síntomas de una infección rara del cerebro llamada LMP. La LMP es una enfermedad grave que puede causar la muerte o producir una discapacidad grave.</w:t>
      </w:r>
    </w:p>
    <w:p w14:paraId="7B4682ED" w14:textId="77777777" w:rsidR="004D073F" w:rsidRPr="00C024D2" w:rsidRDefault="004D073F" w:rsidP="004D073F">
      <w:pPr>
        <w:widowControl w:val="0"/>
        <w:tabs>
          <w:tab w:val="clear" w:pos="567"/>
        </w:tabs>
        <w:autoSpaceDE w:val="0"/>
        <w:autoSpaceDN w:val="0"/>
        <w:spacing w:before="10" w:line="240" w:lineRule="auto"/>
        <w:rPr>
          <w:szCs w:val="22"/>
        </w:rPr>
      </w:pPr>
    </w:p>
    <w:p w14:paraId="5B19A51F" w14:textId="77777777" w:rsidR="004D073F" w:rsidRPr="00C024D2" w:rsidRDefault="00611C1B" w:rsidP="004D073F">
      <w:pPr>
        <w:widowControl w:val="0"/>
        <w:tabs>
          <w:tab w:val="clear" w:pos="567"/>
        </w:tabs>
        <w:autoSpaceDE w:val="0"/>
        <w:autoSpaceDN w:val="0"/>
        <w:spacing w:line="252" w:lineRule="exact"/>
        <w:ind w:left="118"/>
        <w:rPr>
          <w:szCs w:val="22"/>
        </w:rPr>
      </w:pPr>
      <w:r w:rsidRPr="00C024D2">
        <w:rPr>
          <w:b/>
          <w:spacing w:val="-2"/>
          <w:szCs w:val="22"/>
        </w:rPr>
        <w:t xml:space="preserve">Consulte a su médico </w:t>
      </w:r>
      <w:r w:rsidRPr="00C024D2">
        <w:rPr>
          <w:spacing w:val="-1"/>
          <w:szCs w:val="22"/>
        </w:rPr>
        <w:t>antes de empezar a tomar RIULVY si tiene:</w:t>
      </w:r>
    </w:p>
    <w:p w14:paraId="01E08D2D" w14:textId="77777777" w:rsidR="004D073F" w:rsidRPr="00C024D2"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024D2">
        <w:rPr>
          <w:spacing w:val="-1"/>
          <w:szCs w:val="22"/>
        </w:rPr>
        <w:t xml:space="preserve">enfermedad </w:t>
      </w:r>
      <w:r w:rsidRPr="00C024D2">
        <w:rPr>
          <w:b/>
          <w:spacing w:val="-1"/>
          <w:szCs w:val="22"/>
        </w:rPr>
        <w:t>renal</w:t>
      </w:r>
      <w:r w:rsidRPr="00C024D2">
        <w:rPr>
          <w:spacing w:val="-1"/>
          <w:szCs w:val="22"/>
        </w:rPr>
        <w:t xml:space="preserve"> grave</w:t>
      </w:r>
    </w:p>
    <w:p w14:paraId="1E94B4F1" w14:textId="77777777" w:rsidR="004D073F" w:rsidRPr="00C024D2"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C024D2">
        <w:rPr>
          <w:spacing w:val="-2"/>
          <w:szCs w:val="22"/>
        </w:rPr>
        <w:t xml:space="preserve">enfermedad </w:t>
      </w:r>
      <w:r w:rsidRPr="00C024D2">
        <w:rPr>
          <w:b/>
          <w:spacing w:val="-1"/>
          <w:szCs w:val="22"/>
        </w:rPr>
        <w:t>hepática</w:t>
      </w:r>
      <w:r w:rsidRPr="00C024D2">
        <w:rPr>
          <w:spacing w:val="-2"/>
          <w:szCs w:val="22"/>
        </w:rPr>
        <w:t xml:space="preserve"> grave</w:t>
      </w:r>
    </w:p>
    <w:p w14:paraId="49EE40DE" w14:textId="77777777" w:rsidR="004D073F" w:rsidRPr="00C024D2"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C024D2">
        <w:rPr>
          <w:spacing w:val="-1"/>
          <w:szCs w:val="22"/>
        </w:rPr>
        <w:t xml:space="preserve">una enfermedad del </w:t>
      </w:r>
      <w:r w:rsidRPr="00C024D2">
        <w:rPr>
          <w:b/>
          <w:spacing w:val="-1"/>
          <w:szCs w:val="22"/>
        </w:rPr>
        <w:t>estómago</w:t>
      </w:r>
      <w:r w:rsidRPr="00C024D2">
        <w:rPr>
          <w:spacing w:val="-1"/>
          <w:szCs w:val="22"/>
        </w:rPr>
        <w:t xml:space="preserve"> o del </w:t>
      </w:r>
      <w:r w:rsidRPr="00C024D2">
        <w:rPr>
          <w:b/>
          <w:spacing w:val="-4"/>
          <w:szCs w:val="22"/>
        </w:rPr>
        <w:t>intestino</w:t>
      </w:r>
    </w:p>
    <w:p w14:paraId="543B61C9" w14:textId="77777777" w:rsidR="004D073F" w:rsidRPr="00C024D2"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C024D2">
        <w:rPr>
          <w:spacing w:val="-2"/>
          <w:szCs w:val="22"/>
        </w:rPr>
        <w:t xml:space="preserve">una </w:t>
      </w:r>
      <w:r w:rsidRPr="00C024D2">
        <w:rPr>
          <w:b/>
          <w:spacing w:val="-2"/>
          <w:szCs w:val="22"/>
        </w:rPr>
        <w:t>infección</w:t>
      </w:r>
      <w:r w:rsidRPr="00C024D2">
        <w:rPr>
          <w:spacing w:val="-2"/>
          <w:szCs w:val="22"/>
        </w:rPr>
        <w:t xml:space="preserve"> grave (por ejemplo</w:t>
      </w:r>
      <w:r w:rsidR="001757F9" w:rsidRPr="00C024D2">
        <w:rPr>
          <w:spacing w:val="-2"/>
          <w:szCs w:val="22"/>
        </w:rPr>
        <w:t>,</w:t>
      </w:r>
      <w:r w:rsidRPr="00C024D2">
        <w:rPr>
          <w:spacing w:val="-2"/>
          <w:szCs w:val="22"/>
        </w:rPr>
        <w:t xml:space="preserve"> neumonía)</w:t>
      </w:r>
    </w:p>
    <w:p w14:paraId="05232D65" w14:textId="77777777" w:rsidR="004D073F" w:rsidRPr="00C024D2" w:rsidRDefault="004D073F" w:rsidP="004D073F">
      <w:pPr>
        <w:widowControl w:val="0"/>
        <w:tabs>
          <w:tab w:val="clear" w:pos="567"/>
        </w:tabs>
        <w:autoSpaceDE w:val="0"/>
        <w:autoSpaceDN w:val="0"/>
        <w:spacing w:before="9" w:line="240" w:lineRule="auto"/>
        <w:rPr>
          <w:szCs w:val="22"/>
        </w:rPr>
      </w:pPr>
    </w:p>
    <w:p w14:paraId="31913935" w14:textId="77777777" w:rsidR="004D073F" w:rsidRPr="00C024D2" w:rsidRDefault="00611C1B" w:rsidP="004D073F">
      <w:pPr>
        <w:widowControl w:val="0"/>
        <w:tabs>
          <w:tab w:val="clear" w:pos="567"/>
        </w:tabs>
        <w:autoSpaceDE w:val="0"/>
        <w:autoSpaceDN w:val="0"/>
        <w:spacing w:before="1" w:line="240" w:lineRule="auto"/>
        <w:ind w:left="118" w:right="166"/>
        <w:rPr>
          <w:szCs w:val="22"/>
        </w:rPr>
      </w:pPr>
      <w:r w:rsidRPr="00C024D2">
        <w:rPr>
          <w:spacing w:val="-1"/>
          <w:szCs w:val="22"/>
        </w:rPr>
        <w:t xml:space="preserve">Puede producirse herpes zóster (culebrilla) durante el tratamiento con RIULVY. En algunos casos, se han producido complicaciones graves. </w:t>
      </w:r>
      <w:r w:rsidRPr="00C024D2">
        <w:rPr>
          <w:b/>
          <w:spacing w:val="-1"/>
          <w:szCs w:val="22"/>
        </w:rPr>
        <w:t>Debe informar inmediatamente a su médico</w:t>
      </w:r>
      <w:r w:rsidRPr="00C024D2">
        <w:rPr>
          <w:spacing w:val="-1"/>
          <w:szCs w:val="22"/>
        </w:rPr>
        <w:t xml:space="preserve"> si sospecha que tiene alguno de los síntomas de la culebrilla.</w:t>
      </w:r>
    </w:p>
    <w:p w14:paraId="2B4C84F7" w14:textId="77777777" w:rsidR="004D073F" w:rsidRPr="00C024D2" w:rsidRDefault="004D073F" w:rsidP="004D073F">
      <w:pPr>
        <w:widowControl w:val="0"/>
        <w:tabs>
          <w:tab w:val="clear" w:pos="567"/>
        </w:tabs>
        <w:autoSpaceDE w:val="0"/>
        <w:autoSpaceDN w:val="0"/>
        <w:spacing w:before="1" w:line="240" w:lineRule="auto"/>
        <w:rPr>
          <w:szCs w:val="22"/>
        </w:rPr>
      </w:pPr>
    </w:p>
    <w:p w14:paraId="3195C1FC" w14:textId="77777777" w:rsidR="004D073F" w:rsidRPr="00C024D2" w:rsidRDefault="00611C1B" w:rsidP="004D073F">
      <w:pPr>
        <w:widowControl w:val="0"/>
        <w:tabs>
          <w:tab w:val="clear" w:pos="567"/>
        </w:tabs>
        <w:autoSpaceDE w:val="0"/>
        <w:autoSpaceDN w:val="0"/>
        <w:spacing w:line="240" w:lineRule="auto"/>
        <w:ind w:left="117" w:right="164"/>
        <w:rPr>
          <w:szCs w:val="22"/>
        </w:rPr>
      </w:pPr>
      <w:r w:rsidRPr="00C024D2">
        <w:rPr>
          <w:spacing w:val="-1"/>
          <w:szCs w:val="22"/>
        </w:rPr>
        <w:t>Se ha notificado un trastorno renal poco común pero grave llamado síndrome de Fanconi con un medicamento que contiene fumarato de dimetilo en combinación con otros ésteres del ácido fumárico, y que se utiliza para tratar la psoriasis (una enfermedad de la piel). Si nota que está orinando más, tiene más sed y bebe más de lo normal, sus músculos parecen más débiles, se rompe un hueso o simplemente tiene dolores y molestias, informe a su médico lo antes posible para que esto pueda ser investigado más a fondo.</w:t>
      </w:r>
    </w:p>
    <w:p w14:paraId="593FBA9C" w14:textId="77777777" w:rsidR="004D073F" w:rsidRPr="00C024D2" w:rsidRDefault="004D073F" w:rsidP="004D073F">
      <w:pPr>
        <w:widowControl w:val="0"/>
        <w:tabs>
          <w:tab w:val="clear" w:pos="567"/>
        </w:tabs>
        <w:autoSpaceDE w:val="0"/>
        <w:autoSpaceDN w:val="0"/>
        <w:spacing w:before="10" w:line="240" w:lineRule="auto"/>
        <w:rPr>
          <w:szCs w:val="22"/>
        </w:rPr>
      </w:pPr>
    </w:p>
    <w:p w14:paraId="7CE6D93F"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2"/>
          <w:szCs w:val="22"/>
        </w:rPr>
        <w:t>Niños y adolescentes</w:t>
      </w:r>
    </w:p>
    <w:p w14:paraId="3F293947" w14:textId="45D0E4C8"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 xml:space="preserve">No dé este medicamento a niños menores de </w:t>
      </w:r>
      <w:del w:id="324" w:author="Autor">
        <w:r w:rsidRPr="00C024D2" w:rsidDel="00B53FA1">
          <w:rPr>
            <w:spacing w:val="-1"/>
            <w:szCs w:val="22"/>
          </w:rPr>
          <w:delText>10 </w:delText>
        </w:r>
      </w:del>
      <w:ins w:id="325" w:author="Autor">
        <w:r w:rsidR="00B53FA1" w:rsidRPr="00C024D2">
          <w:rPr>
            <w:spacing w:val="-1"/>
            <w:szCs w:val="22"/>
          </w:rPr>
          <w:t>1</w:t>
        </w:r>
        <w:r w:rsidR="00B53FA1">
          <w:rPr>
            <w:spacing w:val="-1"/>
            <w:szCs w:val="22"/>
          </w:rPr>
          <w:t>3</w:t>
        </w:r>
        <w:r w:rsidR="00B53FA1" w:rsidRPr="00C024D2">
          <w:rPr>
            <w:spacing w:val="-1"/>
            <w:szCs w:val="22"/>
          </w:rPr>
          <w:t> </w:t>
        </w:r>
      </w:ins>
      <w:r w:rsidRPr="00C024D2">
        <w:rPr>
          <w:spacing w:val="-1"/>
          <w:szCs w:val="22"/>
        </w:rPr>
        <w:t>años porque no hay datos disponibles en este grupo de edad.</w:t>
      </w:r>
    </w:p>
    <w:p w14:paraId="2B872825" w14:textId="77777777" w:rsidR="004D073F" w:rsidRPr="00C024D2" w:rsidRDefault="004D073F" w:rsidP="004D073F">
      <w:pPr>
        <w:widowControl w:val="0"/>
        <w:tabs>
          <w:tab w:val="clear" w:pos="567"/>
        </w:tabs>
        <w:autoSpaceDE w:val="0"/>
        <w:autoSpaceDN w:val="0"/>
        <w:spacing w:before="11" w:line="240" w:lineRule="auto"/>
        <w:rPr>
          <w:szCs w:val="22"/>
        </w:rPr>
      </w:pPr>
    </w:p>
    <w:p w14:paraId="7B1BD4A0"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2"/>
          <w:szCs w:val="22"/>
        </w:rPr>
        <w:t>Otros medicamentos y RIULVY</w:t>
      </w:r>
    </w:p>
    <w:p w14:paraId="75B8FF60" w14:textId="77777777" w:rsidR="004D073F" w:rsidRPr="00C024D2" w:rsidRDefault="00611C1B" w:rsidP="004D073F">
      <w:pPr>
        <w:widowControl w:val="0"/>
        <w:tabs>
          <w:tab w:val="clear" w:pos="567"/>
        </w:tabs>
        <w:autoSpaceDE w:val="0"/>
        <w:autoSpaceDN w:val="0"/>
        <w:spacing w:before="1" w:line="240" w:lineRule="auto"/>
        <w:ind w:left="117"/>
        <w:rPr>
          <w:szCs w:val="22"/>
        </w:rPr>
      </w:pPr>
      <w:r w:rsidRPr="00C024D2">
        <w:rPr>
          <w:b/>
          <w:spacing w:val="-1"/>
          <w:szCs w:val="22"/>
        </w:rPr>
        <w:t xml:space="preserve">Informe a su médico o farmacéutico </w:t>
      </w:r>
      <w:r w:rsidRPr="00C024D2">
        <w:rPr>
          <w:spacing w:val="-1"/>
          <w:szCs w:val="22"/>
        </w:rPr>
        <w:t>si está tomando, ha tomado recientemente o pudiera tener que tomar cualquier otro medicamento, en concreto:</w:t>
      </w:r>
    </w:p>
    <w:p w14:paraId="5529EC73" w14:textId="77777777" w:rsidR="004D073F" w:rsidRPr="00C024D2" w:rsidRDefault="00611C1B" w:rsidP="004D073F">
      <w:pPr>
        <w:widowControl w:val="0"/>
        <w:numPr>
          <w:ilvl w:val="1"/>
          <w:numId w:val="28"/>
        </w:numPr>
        <w:tabs>
          <w:tab w:val="clear" w:pos="567"/>
          <w:tab w:val="left" w:pos="684"/>
        </w:tabs>
        <w:autoSpaceDE w:val="0"/>
        <w:autoSpaceDN w:val="0"/>
        <w:spacing w:line="252" w:lineRule="exact"/>
        <w:rPr>
          <w:szCs w:val="22"/>
        </w:rPr>
      </w:pPr>
      <w:r w:rsidRPr="00C024D2">
        <w:rPr>
          <w:spacing w:val="-2"/>
          <w:szCs w:val="22"/>
        </w:rPr>
        <w:t xml:space="preserve">medicamentos que contienen </w:t>
      </w:r>
      <w:r w:rsidRPr="00C024D2">
        <w:rPr>
          <w:b/>
          <w:spacing w:val="-2"/>
          <w:szCs w:val="22"/>
        </w:rPr>
        <w:t xml:space="preserve">ésteres de ácido fumárico </w:t>
      </w:r>
      <w:r w:rsidRPr="00C024D2">
        <w:rPr>
          <w:spacing w:val="-1"/>
          <w:szCs w:val="22"/>
        </w:rPr>
        <w:t>(fumaratos) utilizados para tratar la psoriasis;</w:t>
      </w:r>
    </w:p>
    <w:p w14:paraId="4460EB3E" w14:textId="77777777" w:rsidR="004D073F" w:rsidRPr="00C024D2"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C024D2">
        <w:rPr>
          <w:b/>
          <w:spacing w:val="-2"/>
          <w:szCs w:val="22"/>
        </w:rPr>
        <w:t xml:space="preserve">medicamentos que afectan al sistema inmunitario del organismo, </w:t>
      </w:r>
      <w:r w:rsidRPr="00C024D2">
        <w:rPr>
          <w:spacing w:val="-1"/>
          <w:szCs w:val="22"/>
        </w:rPr>
        <w:t xml:space="preserve">incluida </w:t>
      </w:r>
      <w:r w:rsidRPr="00C024D2">
        <w:rPr>
          <w:b/>
          <w:szCs w:val="22"/>
        </w:rPr>
        <w:t>la quimioterapia</w:t>
      </w:r>
      <w:r w:rsidRPr="00C024D2">
        <w:rPr>
          <w:bCs/>
          <w:szCs w:val="22"/>
        </w:rPr>
        <w:t xml:space="preserve">, </w:t>
      </w:r>
      <w:r w:rsidRPr="00C024D2">
        <w:rPr>
          <w:b/>
          <w:szCs w:val="22"/>
        </w:rPr>
        <w:t>los inmunosupresores</w:t>
      </w:r>
      <w:r w:rsidRPr="00C024D2">
        <w:rPr>
          <w:bCs/>
          <w:szCs w:val="22"/>
        </w:rPr>
        <w:t xml:space="preserve"> u otros </w:t>
      </w:r>
      <w:r w:rsidRPr="00C024D2">
        <w:rPr>
          <w:b/>
          <w:szCs w:val="22"/>
        </w:rPr>
        <w:t>medicamentos utilizados para tratar la EM;</w:t>
      </w:r>
    </w:p>
    <w:p w14:paraId="552D7FD7" w14:textId="25A664C1" w:rsidR="004D073F" w:rsidRPr="00C024D2"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C024D2">
        <w:rPr>
          <w:b/>
          <w:spacing w:val="-2"/>
          <w:szCs w:val="22"/>
        </w:rPr>
        <w:t xml:space="preserve">medicamentos que afectan a los riñones, incluidos </w:t>
      </w:r>
      <w:r w:rsidRPr="00C024D2">
        <w:rPr>
          <w:spacing w:val="-1"/>
          <w:szCs w:val="22"/>
        </w:rPr>
        <w:t xml:space="preserve">algunos </w:t>
      </w:r>
      <w:r w:rsidRPr="00C024D2">
        <w:rPr>
          <w:b/>
          <w:spacing w:val="-2"/>
          <w:szCs w:val="22"/>
        </w:rPr>
        <w:t xml:space="preserve">antibióticos </w:t>
      </w:r>
      <w:r w:rsidRPr="00C024D2">
        <w:rPr>
          <w:spacing w:val="-1"/>
          <w:szCs w:val="22"/>
        </w:rPr>
        <w:t>(utilizados para tratar las infecciones), «</w:t>
      </w:r>
      <w:r w:rsidRPr="00C024D2">
        <w:rPr>
          <w:i/>
          <w:szCs w:val="22"/>
        </w:rPr>
        <w:t>diuréticos</w:t>
      </w:r>
      <w:r w:rsidRPr="00C024D2">
        <w:rPr>
          <w:szCs w:val="22"/>
        </w:rPr>
        <w:t>» (</w:t>
      </w:r>
      <w:r w:rsidRPr="00C024D2">
        <w:rPr>
          <w:b/>
          <w:szCs w:val="22"/>
        </w:rPr>
        <w:t>comprimidos que aumentan la eliminación de orina), ciertos tipos de analgésicos</w:t>
      </w:r>
      <w:ins w:id="326" w:author="Autor">
        <w:r w:rsidR="00B53FA1">
          <w:rPr>
            <w:b/>
            <w:szCs w:val="22"/>
          </w:rPr>
          <w:t xml:space="preserve"> </w:t>
        </w:r>
      </w:ins>
      <w:r w:rsidRPr="00C024D2">
        <w:rPr>
          <w:szCs w:val="22"/>
        </w:rPr>
        <w:t xml:space="preserve">(como el ibuprofeno u otros antiinflamatorios similares, y medicamentos de venta sin receta) y medicamentos que contienen </w:t>
      </w:r>
      <w:r w:rsidRPr="00C024D2">
        <w:rPr>
          <w:b/>
          <w:szCs w:val="22"/>
        </w:rPr>
        <w:t>litio</w:t>
      </w:r>
      <w:r w:rsidRPr="00C024D2">
        <w:rPr>
          <w:szCs w:val="22"/>
        </w:rPr>
        <w:t>;</w:t>
      </w:r>
    </w:p>
    <w:p w14:paraId="4D8E3E89" w14:textId="77777777" w:rsidR="004D073F" w:rsidRPr="00C024D2"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C024D2">
        <w:rPr>
          <w:szCs w:val="22"/>
        </w:rPr>
        <w:t>el uso de RIULVY y la administración de determinados tipos de vacunas (</w:t>
      </w:r>
      <w:r w:rsidRPr="00C024D2">
        <w:rPr>
          <w:i/>
          <w:szCs w:val="22"/>
        </w:rPr>
        <w:t>vacunas atenuadas</w:t>
      </w:r>
      <w:r w:rsidRPr="00C024D2">
        <w:rPr>
          <w:spacing w:val="-1"/>
          <w:szCs w:val="22"/>
        </w:rPr>
        <w:t>) podría causarle una infección y, por lo tanto, se debe evitar. Su médico le indicará si le deben administrar otros tipos de vacunas (</w:t>
      </w:r>
      <w:r w:rsidRPr="00C024D2">
        <w:rPr>
          <w:i/>
          <w:iCs/>
          <w:szCs w:val="22"/>
        </w:rPr>
        <w:t>vacunas inactivadas</w:t>
      </w:r>
      <w:r w:rsidRPr="00C024D2">
        <w:rPr>
          <w:szCs w:val="22"/>
        </w:rPr>
        <w:t>).</w:t>
      </w:r>
    </w:p>
    <w:p w14:paraId="6501E908" w14:textId="77777777" w:rsidR="004D073F" w:rsidRPr="00C024D2" w:rsidRDefault="004D073F" w:rsidP="004D073F">
      <w:pPr>
        <w:widowControl w:val="0"/>
        <w:tabs>
          <w:tab w:val="clear" w:pos="567"/>
        </w:tabs>
        <w:autoSpaceDE w:val="0"/>
        <w:autoSpaceDN w:val="0"/>
        <w:spacing w:before="10" w:line="240" w:lineRule="auto"/>
        <w:rPr>
          <w:szCs w:val="22"/>
        </w:rPr>
      </w:pPr>
    </w:p>
    <w:p w14:paraId="1555BAE4" w14:textId="77777777" w:rsidR="004D073F" w:rsidRPr="00C024D2" w:rsidRDefault="00611C1B" w:rsidP="07C9C76E">
      <w:pPr>
        <w:widowControl w:val="0"/>
        <w:tabs>
          <w:tab w:val="clear" w:pos="567"/>
        </w:tabs>
        <w:autoSpaceDE w:val="0"/>
        <w:autoSpaceDN w:val="0"/>
        <w:spacing w:line="240" w:lineRule="auto"/>
        <w:outlineLvl w:val="0"/>
        <w:rPr>
          <w:b/>
          <w:bCs/>
          <w:szCs w:val="22"/>
        </w:rPr>
      </w:pPr>
      <w:r w:rsidRPr="00C024D2">
        <w:rPr>
          <w:b/>
          <w:spacing w:val="-1"/>
          <w:szCs w:val="22"/>
        </w:rPr>
        <w:t>Toma de RIULVY con alcohol</w:t>
      </w:r>
    </w:p>
    <w:p w14:paraId="14EF6E49" w14:textId="77777777" w:rsidR="004D073F" w:rsidRPr="00C024D2" w:rsidRDefault="00611C1B" w:rsidP="07C9C76E">
      <w:pPr>
        <w:widowControl w:val="0"/>
        <w:tabs>
          <w:tab w:val="clear" w:pos="567"/>
        </w:tabs>
        <w:autoSpaceDE w:val="0"/>
        <w:autoSpaceDN w:val="0"/>
        <w:spacing w:line="240" w:lineRule="auto"/>
        <w:ind w:right="166"/>
        <w:rPr>
          <w:szCs w:val="22"/>
        </w:rPr>
      </w:pPr>
      <w:r w:rsidRPr="00C024D2">
        <w:rPr>
          <w:spacing w:val="-1"/>
          <w:szCs w:val="22"/>
        </w:rPr>
        <w:t>Después de tomar RIULVY se debe evitar durante la primera hora el consumo de más de una pequeña cantidad (más de 50 ml) de bebidas alcohólicas fuertes (con un volumen de alcohol de más del 30 %, como los licores) porque el alcohol puede interaccionar con este medicamento. Puede producir una inflamación del estómago (</w:t>
      </w:r>
      <w:r w:rsidRPr="00C024D2">
        <w:rPr>
          <w:i/>
          <w:iCs/>
          <w:szCs w:val="22"/>
        </w:rPr>
        <w:t>gastritis</w:t>
      </w:r>
      <w:r w:rsidRPr="00C024D2">
        <w:rPr>
          <w:spacing w:val="-1"/>
          <w:szCs w:val="22"/>
        </w:rPr>
        <w:t>), especialmente en personas con tendencia a padecer esta afección.</w:t>
      </w:r>
    </w:p>
    <w:p w14:paraId="40669580" w14:textId="77777777" w:rsidR="004D073F" w:rsidRPr="00C024D2" w:rsidRDefault="004D073F" w:rsidP="07C9C76E">
      <w:pPr>
        <w:widowControl w:val="0"/>
        <w:tabs>
          <w:tab w:val="clear" w:pos="567"/>
        </w:tabs>
        <w:autoSpaceDE w:val="0"/>
        <w:autoSpaceDN w:val="0"/>
        <w:spacing w:before="65" w:line="240" w:lineRule="auto"/>
        <w:outlineLvl w:val="0"/>
        <w:rPr>
          <w:b/>
          <w:bCs/>
          <w:szCs w:val="22"/>
        </w:rPr>
      </w:pPr>
    </w:p>
    <w:p w14:paraId="3A822512" w14:textId="77777777" w:rsidR="004D073F" w:rsidRPr="00C024D2" w:rsidRDefault="00611C1B" w:rsidP="07C9C76E">
      <w:pPr>
        <w:widowControl w:val="0"/>
        <w:tabs>
          <w:tab w:val="clear" w:pos="567"/>
        </w:tabs>
        <w:autoSpaceDE w:val="0"/>
        <w:autoSpaceDN w:val="0"/>
        <w:spacing w:before="65" w:line="240" w:lineRule="auto"/>
        <w:outlineLvl w:val="0"/>
        <w:rPr>
          <w:b/>
          <w:bCs/>
          <w:spacing w:val="-2"/>
          <w:szCs w:val="22"/>
        </w:rPr>
      </w:pPr>
      <w:r w:rsidRPr="00C024D2">
        <w:rPr>
          <w:b/>
          <w:spacing w:val="-3"/>
          <w:szCs w:val="22"/>
        </w:rPr>
        <w:lastRenderedPageBreak/>
        <w:t>Embarazo y lactancia</w:t>
      </w:r>
    </w:p>
    <w:p w14:paraId="2DD4E7A6" w14:textId="77777777" w:rsidR="00553560" w:rsidRPr="00C024D2" w:rsidRDefault="00553560" w:rsidP="004D073F">
      <w:pPr>
        <w:widowControl w:val="0"/>
        <w:tabs>
          <w:tab w:val="clear" w:pos="567"/>
        </w:tabs>
        <w:autoSpaceDE w:val="0"/>
        <w:autoSpaceDN w:val="0"/>
        <w:spacing w:before="65" w:line="240" w:lineRule="auto"/>
        <w:ind w:left="118"/>
        <w:outlineLvl w:val="0"/>
        <w:rPr>
          <w:b/>
          <w:bCs/>
          <w:szCs w:val="22"/>
        </w:rPr>
      </w:pPr>
    </w:p>
    <w:p w14:paraId="5BC7A96A" w14:textId="77777777" w:rsidR="004D073F" w:rsidRPr="00C024D2" w:rsidRDefault="00611C1B" w:rsidP="00344E1F">
      <w:pPr>
        <w:widowControl w:val="0"/>
        <w:tabs>
          <w:tab w:val="clear" w:pos="567"/>
        </w:tabs>
        <w:autoSpaceDE w:val="0"/>
        <w:autoSpaceDN w:val="0"/>
        <w:spacing w:line="240" w:lineRule="auto"/>
        <w:rPr>
          <w:szCs w:val="22"/>
        </w:rPr>
      </w:pPr>
      <w:r w:rsidRPr="00C024D2">
        <w:rPr>
          <w:spacing w:val="-2"/>
          <w:szCs w:val="22"/>
          <w:u w:val="single"/>
        </w:rPr>
        <w:t>Embarazo</w:t>
      </w:r>
    </w:p>
    <w:p w14:paraId="15BB26BF" w14:textId="77777777" w:rsidR="004D073F" w:rsidRPr="00C024D2" w:rsidRDefault="00611C1B" w:rsidP="07C9C76E">
      <w:pPr>
        <w:widowControl w:val="0"/>
        <w:tabs>
          <w:tab w:val="clear" w:pos="567"/>
        </w:tabs>
        <w:autoSpaceDE w:val="0"/>
        <w:autoSpaceDN w:val="0"/>
        <w:spacing w:line="240" w:lineRule="auto"/>
        <w:ind w:right="-46"/>
        <w:rPr>
          <w:szCs w:val="22"/>
        </w:rPr>
      </w:pPr>
      <w:r w:rsidRPr="00C024D2">
        <w:rPr>
          <w:szCs w:val="22"/>
        </w:rPr>
        <w:t xml:space="preserve">La información sobre los efectos de este medicamento en el feto si se utiliza durante el embarazo es limitada. No utilice RIULVY durante el embarazo a no ser que lo haya hablado con su médico y que este medicamento sea claramente necesario en su caso. </w:t>
      </w:r>
    </w:p>
    <w:p w14:paraId="47CA1BB1" w14:textId="77777777" w:rsidR="004D073F" w:rsidRPr="00C024D2" w:rsidRDefault="004D073F" w:rsidP="004D073F">
      <w:pPr>
        <w:widowControl w:val="0"/>
        <w:tabs>
          <w:tab w:val="clear" w:pos="567"/>
        </w:tabs>
        <w:autoSpaceDE w:val="0"/>
        <w:autoSpaceDN w:val="0"/>
        <w:spacing w:before="92" w:line="240" w:lineRule="auto"/>
        <w:ind w:left="118" w:right="-46"/>
        <w:rPr>
          <w:szCs w:val="22"/>
        </w:rPr>
      </w:pPr>
    </w:p>
    <w:p w14:paraId="2F9538E2" w14:textId="77777777" w:rsidR="004D073F" w:rsidRPr="00C024D2" w:rsidRDefault="00611C1B" w:rsidP="004D073F">
      <w:pPr>
        <w:widowControl w:val="0"/>
        <w:tabs>
          <w:tab w:val="clear" w:pos="567"/>
        </w:tabs>
        <w:autoSpaceDE w:val="0"/>
        <w:autoSpaceDN w:val="0"/>
        <w:spacing w:line="240" w:lineRule="auto"/>
        <w:ind w:left="118" w:right="1301"/>
        <w:rPr>
          <w:szCs w:val="22"/>
        </w:rPr>
      </w:pPr>
      <w:r w:rsidRPr="00C024D2">
        <w:rPr>
          <w:spacing w:val="-2"/>
          <w:szCs w:val="22"/>
          <w:u w:val="single"/>
        </w:rPr>
        <w:t>Lactancia</w:t>
      </w:r>
    </w:p>
    <w:p w14:paraId="0AB3F8F1"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Se desconoce si el principio activo de RIULVY pasa a la leche materna. Su médico le informará si debe dejar de amamantar, o si debe dejar de tomar RIULVY. Esta decisión conlleva sopesar los beneficios de la lactancia para su hijo y los beneficios del tratamiento para usted.</w:t>
      </w:r>
    </w:p>
    <w:p w14:paraId="3561E9ED" w14:textId="77777777" w:rsidR="004D073F" w:rsidRPr="00C024D2" w:rsidRDefault="004D073F" w:rsidP="004D073F">
      <w:pPr>
        <w:widowControl w:val="0"/>
        <w:tabs>
          <w:tab w:val="clear" w:pos="567"/>
        </w:tabs>
        <w:autoSpaceDE w:val="0"/>
        <w:autoSpaceDN w:val="0"/>
        <w:spacing w:before="10" w:line="240" w:lineRule="auto"/>
        <w:rPr>
          <w:szCs w:val="22"/>
        </w:rPr>
      </w:pPr>
    </w:p>
    <w:p w14:paraId="085801AB"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2"/>
          <w:szCs w:val="22"/>
        </w:rPr>
        <w:t>Conducción y uso de máquinas</w:t>
      </w:r>
    </w:p>
    <w:p w14:paraId="3344A50F"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No se espera que RIULVY afecte a su capacidad para conducir y utilizar máquinas.</w:t>
      </w:r>
    </w:p>
    <w:p w14:paraId="6B7D032B" w14:textId="77777777" w:rsidR="004D073F" w:rsidRPr="00C024D2" w:rsidRDefault="004D073F" w:rsidP="004D073F">
      <w:pPr>
        <w:widowControl w:val="0"/>
        <w:tabs>
          <w:tab w:val="clear" w:pos="567"/>
        </w:tabs>
        <w:autoSpaceDE w:val="0"/>
        <w:autoSpaceDN w:val="0"/>
        <w:spacing w:line="240" w:lineRule="auto"/>
        <w:rPr>
          <w:szCs w:val="22"/>
        </w:rPr>
      </w:pPr>
    </w:p>
    <w:p w14:paraId="35EF76D7" w14:textId="77777777" w:rsidR="004D073F" w:rsidRPr="00C024D2" w:rsidRDefault="00611C1B" w:rsidP="004D073F">
      <w:pPr>
        <w:widowControl w:val="0"/>
        <w:tabs>
          <w:tab w:val="clear" w:pos="567"/>
        </w:tabs>
        <w:autoSpaceDE w:val="0"/>
        <w:autoSpaceDN w:val="0"/>
        <w:spacing w:before="1" w:line="240" w:lineRule="auto"/>
        <w:ind w:left="117"/>
        <w:outlineLvl w:val="0"/>
        <w:rPr>
          <w:b/>
          <w:bCs/>
          <w:szCs w:val="22"/>
        </w:rPr>
      </w:pPr>
      <w:r w:rsidRPr="00C024D2">
        <w:rPr>
          <w:b/>
          <w:szCs w:val="22"/>
        </w:rPr>
        <w:t>RIULVY contiene sodio</w:t>
      </w:r>
    </w:p>
    <w:p w14:paraId="3EAEF770" w14:textId="6ECB564D" w:rsidR="004D073F" w:rsidRPr="00C024D2" w:rsidRDefault="00611C1B" w:rsidP="004D073F">
      <w:pPr>
        <w:widowControl w:val="0"/>
        <w:tabs>
          <w:tab w:val="clear" w:pos="567"/>
        </w:tabs>
        <w:autoSpaceDE w:val="0"/>
        <w:autoSpaceDN w:val="0"/>
        <w:spacing w:line="240" w:lineRule="auto"/>
        <w:ind w:left="118" w:right="190"/>
        <w:rPr>
          <w:szCs w:val="22"/>
        </w:rPr>
      </w:pPr>
      <w:r w:rsidRPr="00C024D2">
        <w:rPr>
          <w:szCs w:val="22"/>
        </w:rPr>
        <w:t xml:space="preserve">Este medicamento contiene menos de </w:t>
      </w:r>
      <w:ins w:id="327" w:author="Autor">
        <w:r w:rsidR="00FA5420">
          <w:rPr>
            <w:szCs w:val="22"/>
          </w:rPr>
          <w:t>1 mmol de sodio (</w:t>
        </w:r>
      </w:ins>
      <w:r w:rsidRPr="00C024D2">
        <w:rPr>
          <w:szCs w:val="22"/>
        </w:rPr>
        <w:t>23 mg</w:t>
      </w:r>
      <w:ins w:id="328" w:author="Autor">
        <w:r w:rsidR="00FA5420">
          <w:rPr>
            <w:szCs w:val="22"/>
          </w:rPr>
          <w:t>)</w:t>
        </w:r>
      </w:ins>
      <w:del w:id="329" w:author="Autor">
        <w:r w:rsidRPr="00C024D2">
          <w:rPr>
            <w:szCs w:val="22"/>
          </w:rPr>
          <w:delText xml:space="preserve"> de sodio (1 mmol)</w:delText>
        </w:r>
      </w:del>
      <w:r w:rsidRPr="00C024D2">
        <w:rPr>
          <w:szCs w:val="22"/>
        </w:rPr>
        <w:t xml:space="preserve"> por cápsula; esto es, esencialmente «exento de sodio».</w:t>
      </w:r>
    </w:p>
    <w:p w14:paraId="59575BA7" w14:textId="77777777" w:rsidR="004D073F" w:rsidRPr="00C024D2" w:rsidRDefault="004D073F" w:rsidP="004D073F">
      <w:pPr>
        <w:widowControl w:val="0"/>
        <w:tabs>
          <w:tab w:val="clear" w:pos="567"/>
        </w:tabs>
        <w:autoSpaceDE w:val="0"/>
        <w:autoSpaceDN w:val="0"/>
        <w:spacing w:line="240" w:lineRule="auto"/>
        <w:rPr>
          <w:szCs w:val="22"/>
        </w:rPr>
      </w:pPr>
    </w:p>
    <w:p w14:paraId="0763F8F4" w14:textId="77777777" w:rsidR="009B6496" w:rsidRPr="00C024D2" w:rsidRDefault="009B6496" w:rsidP="00204AAB">
      <w:pPr>
        <w:numPr>
          <w:ilvl w:val="12"/>
          <w:numId w:val="0"/>
        </w:numPr>
        <w:tabs>
          <w:tab w:val="clear" w:pos="567"/>
        </w:tabs>
        <w:spacing w:line="240" w:lineRule="auto"/>
        <w:ind w:right="-2"/>
        <w:rPr>
          <w:szCs w:val="22"/>
        </w:rPr>
      </w:pPr>
    </w:p>
    <w:p w14:paraId="21524F9B" w14:textId="77777777" w:rsidR="004D073F" w:rsidRPr="00C024D2" w:rsidRDefault="00611C1B" w:rsidP="00991826">
      <w:pPr>
        <w:pStyle w:val="Ttulo1"/>
        <w:numPr>
          <w:ilvl w:val="0"/>
          <w:numId w:val="28"/>
        </w:numPr>
        <w:tabs>
          <w:tab w:val="left" w:pos="684"/>
        </w:tabs>
        <w:ind w:left="684" w:hanging="684"/>
      </w:pPr>
      <w:r w:rsidRPr="00C024D2">
        <w:rPr>
          <w:spacing w:val="-1"/>
        </w:rPr>
        <w:t>Cómo tomar RIULVY</w:t>
      </w:r>
    </w:p>
    <w:p w14:paraId="6DC4B22A" w14:textId="77777777" w:rsidR="004D073F" w:rsidRPr="00C024D2" w:rsidRDefault="004D073F" w:rsidP="004D073F">
      <w:pPr>
        <w:widowControl w:val="0"/>
        <w:tabs>
          <w:tab w:val="clear" w:pos="567"/>
        </w:tabs>
        <w:autoSpaceDE w:val="0"/>
        <w:autoSpaceDN w:val="0"/>
        <w:spacing w:line="240" w:lineRule="auto"/>
        <w:rPr>
          <w:b/>
          <w:szCs w:val="22"/>
        </w:rPr>
      </w:pPr>
    </w:p>
    <w:p w14:paraId="2DF3F2B0"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Siga exactamente las instrucciones de administración de este medicamento indicadas por su médico. En caso de duda, consulte de nuevo a su médico.</w:t>
      </w:r>
    </w:p>
    <w:p w14:paraId="02B2267A" w14:textId="77777777" w:rsidR="004D073F" w:rsidRPr="00C024D2" w:rsidRDefault="004D073F" w:rsidP="004D073F">
      <w:pPr>
        <w:widowControl w:val="0"/>
        <w:tabs>
          <w:tab w:val="clear" w:pos="567"/>
        </w:tabs>
        <w:autoSpaceDE w:val="0"/>
        <w:autoSpaceDN w:val="0"/>
        <w:spacing w:before="11" w:line="240" w:lineRule="auto"/>
        <w:rPr>
          <w:szCs w:val="22"/>
        </w:rPr>
      </w:pPr>
    </w:p>
    <w:p w14:paraId="077AD650"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1"/>
          <w:szCs w:val="22"/>
        </w:rPr>
        <w:t>Dosis de inicio:</w:t>
      </w:r>
    </w:p>
    <w:p w14:paraId="0E7C7331" w14:textId="77777777" w:rsidR="004D073F" w:rsidRPr="00C024D2" w:rsidRDefault="00611C1B" w:rsidP="004D073F">
      <w:pPr>
        <w:widowControl w:val="0"/>
        <w:tabs>
          <w:tab w:val="clear" w:pos="567"/>
        </w:tabs>
        <w:autoSpaceDE w:val="0"/>
        <w:autoSpaceDN w:val="0"/>
        <w:spacing w:before="1" w:line="240" w:lineRule="auto"/>
        <w:ind w:left="117"/>
        <w:rPr>
          <w:szCs w:val="22"/>
        </w:rPr>
      </w:pPr>
      <w:r w:rsidRPr="00C024D2">
        <w:rPr>
          <w:szCs w:val="22"/>
        </w:rPr>
        <w:t>La dosis inicial recomendada es de 174 mg dos veces al día.</w:t>
      </w:r>
    </w:p>
    <w:p w14:paraId="575BC4C7" w14:textId="77777777" w:rsidR="004D073F" w:rsidRPr="00C024D2" w:rsidRDefault="00611C1B" w:rsidP="004D073F">
      <w:pPr>
        <w:widowControl w:val="0"/>
        <w:tabs>
          <w:tab w:val="clear" w:pos="567"/>
        </w:tabs>
        <w:autoSpaceDE w:val="0"/>
        <w:autoSpaceDN w:val="0"/>
        <w:spacing w:before="1" w:line="240" w:lineRule="auto"/>
        <w:ind w:left="117"/>
        <w:rPr>
          <w:szCs w:val="22"/>
        </w:rPr>
      </w:pPr>
      <w:r w:rsidRPr="00C024D2">
        <w:rPr>
          <w:spacing w:val="-1"/>
          <w:szCs w:val="22"/>
        </w:rPr>
        <w:t>Tome esta dosis de inicio durante los primeros 7 días, después tome la dosis habitual.</w:t>
      </w:r>
    </w:p>
    <w:p w14:paraId="7698FAC4" w14:textId="77777777" w:rsidR="004D073F" w:rsidRPr="00C024D2" w:rsidRDefault="004D073F" w:rsidP="004D073F">
      <w:pPr>
        <w:widowControl w:val="0"/>
        <w:tabs>
          <w:tab w:val="clear" w:pos="567"/>
        </w:tabs>
        <w:autoSpaceDE w:val="0"/>
        <w:autoSpaceDN w:val="0"/>
        <w:spacing w:before="10" w:line="240" w:lineRule="auto"/>
        <w:rPr>
          <w:szCs w:val="22"/>
        </w:rPr>
      </w:pPr>
    </w:p>
    <w:p w14:paraId="65D92C15" w14:textId="77777777" w:rsidR="004D073F" w:rsidRPr="00C024D2" w:rsidRDefault="00611C1B" w:rsidP="004D073F">
      <w:pPr>
        <w:widowControl w:val="0"/>
        <w:tabs>
          <w:tab w:val="clear" w:pos="567"/>
        </w:tabs>
        <w:autoSpaceDE w:val="0"/>
        <w:autoSpaceDN w:val="0"/>
        <w:spacing w:line="240" w:lineRule="auto"/>
        <w:ind w:left="117"/>
        <w:outlineLvl w:val="0"/>
        <w:rPr>
          <w:b/>
          <w:bCs/>
          <w:spacing w:val="-4"/>
          <w:szCs w:val="22"/>
        </w:rPr>
      </w:pPr>
      <w:r w:rsidRPr="00C024D2">
        <w:rPr>
          <w:b/>
          <w:spacing w:val="-1"/>
          <w:szCs w:val="22"/>
        </w:rPr>
        <w:t xml:space="preserve">Dosis habitual: </w:t>
      </w:r>
    </w:p>
    <w:p w14:paraId="577D1DA2" w14:textId="77777777" w:rsidR="004D073F" w:rsidRPr="00C024D2" w:rsidRDefault="00611C1B" w:rsidP="00D24ED2">
      <w:pPr>
        <w:widowControl w:val="0"/>
        <w:tabs>
          <w:tab w:val="clear" w:pos="567"/>
        </w:tabs>
        <w:autoSpaceDE w:val="0"/>
        <w:autoSpaceDN w:val="0"/>
        <w:spacing w:before="1" w:line="240" w:lineRule="auto"/>
        <w:ind w:left="117"/>
        <w:rPr>
          <w:szCs w:val="22"/>
        </w:rPr>
      </w:pPr>
      <w:r w:rsidRPr="00C024D2">
        <w:rPr>
          <w:szCs w:val="22"/>
        </w:rPr>
        <w:t>La dosis de mantenimiento recomendada es de 348 mg dos veces al día.</w:t>
      </w:r>
    </w:p>
    <w:p w14:paraId="75E6C14A" w14:textId="77777777" w:rsidR="004D073F" w:rsidRPr="00C024D2" w:rsidRDefault="004D073F" w:rsidP="004D073F">
      <w:pPr>
        <w:widowControl w:val="0"/>
        <w:tabs>
          <w:tab w:val="clear" w:pos="567"/>
        </w:tabs>
        <w:autoSpaceDE w:val="0"/>
        <w:autoSpaceDN w:val="0"/>
        <w:spacing w:line="240" w:lineRule="auto"/>
        <w:rPr>
          <w:b/>
          <w:szCs w:val="22"/>
        </w:rPr>
      </w:pPr>
    </w:p>
    <w:p w14:paraId="3092343C"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RIULVY se toma por vía oral.</w:t>
      </w:r>
    </w:p>
    <w:p w14:paraId="73EAC17A" w14:textId="77777777" w:rsidR="004D073F" w:rsidRPr="00C024D2" w:rsidRDefault="004D073F" w:rsidP="004D073F">
      <w:pPr>
        <w:widowControl w:val="0"/>
        <w:tabs>
          <w:tab w:val="clear" w:pos="567"/>
        </w:tabs>
        <w:autoSpaceDE w:val="0"/>
        <w:autoSpaceDN w:val="0"/>
        <w:spacing w:line="240" w:lineRule="auto"/>
        <w:rPr>
          <w:szCs w:val="22"/>
        </w:rPr>
      </w:pPr>
    </w:p>
    <w:p w14:paraId="100D63CD" w14:textId="77777777" w:rsidR="004D073F" w:rsidRPr="00C024D2" w:rsidRDefault="00611C1B" w:rsidP="004D073F">
      <w:pPr>
        <w:widowControl w:val="0"/>
        <w:tabs>
          <w:tab w:val="clear" w:pos="567"/>
        </w:tabs>
        <w:autoSpaceDE w:val="0"/>
        <w:autoSpaceDN w:val="0"/>
        <w:spacing w:line="240" w:lineRule="auto"/>
        <w:ind w:left="117" w:right="166"/>
        <w:rPr>
          <w:szCs w:val="22"/>
        </w:rPr>
      </w:pPr>
      <w:r w:rsidRPr="00C024D2">
        <w:rPr>
          <w:spacing w:val="-1"/>
          <w:szCs w:val="22"/>
        </w:rPr>
        <w:t>Las cápsulas se deben tragar enteras, con algo de agua. No parta, triture, disuelva ni chupe o mastique las cápsulas porque se podrían incrementar algunos efectos adversos.</w:t>
      </w:r>
    </w:p>
    <w:p w14:paraId="6CBA7A53" w14:textId="77777777" w:rsidR="004D073F" w:rsidRPr="00C024D2" w:rsidRDefault="004D073F" w:rsidP="004D073F">
      <w:pPr>
        <w:widowControl w:val="0"/>
        <w:tabs>
          <w:tab w:val="clear" w:pos="567"/>
        </w:tabs>
        <w:autoSpaceDE w:val="0"/>
        <w:autoSpaceDN w:val="0"/>
        <w:spacing w:before="11" w:line="240" w:lineRule="auto"/>
        <w:rPr>
          <w:szCs w:val="22"/>
        </w:rPr>
      </w:pPr>
    </w:p>
    <w:p w14:paraId="48F3AD99"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zCs w:val="22"/>
        </w:rPr>
        <w:t>Tome RIULVY con alimentos</w:t>
      </w:r>
      <w:r w:rsidRPr="00C024D2">
        <w:rPr>
          <w:spacing w:val="-1"/>
          <w:szCs w:val="22"/>
        </w:rPr>
        <w:t xml:space="preserve"> – ayuda a reducir algunos de los efectos adversos muy frecuentes (incluidos en la sección 4).</w:t>
      </w:r>
    </w:p>
    <w:p w14:paraId="4757B2B4" w14:textId="77777777" w:rsidR="004D073F" w:rsidRPr="00C024D2" w:rsidRDefault="004D073F" w:rsidP="004D073F">
      <w:pPr>
        <w:widowControl w:val="0"/>
        <w:tabs>
          <w:tab w:val="clear" w:pos="567"/>
        </w:tabs>
        <w:autoSpaceDE w:val="0"/>
        <w:autoSpaceDN w:val="0"/>
        <w:spacing w:before="11" w:line="240" w:lineRule="auto"/>
        <w:rPr>
          <w:szCs w:val="22"/>
        </w:rPr>
      </w:pPr>
    </w:p>
    <w:p w14:paraId="0A6F815B"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2"/>
          <w:szCs w:val="22"/>
        </w:rPr>
        <w:t>Si toma más RIULVY del que debe</w:t>
      </w:r>
    </w:p>
    <w:p w14:paraId="72C22AFD"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spacing w:val="-1"/>
          <w:szCs w:val="22"/>
        </w:rPr>
        <w:t xml:space="preserve">Si toma demasiadas cápsulas, </w:t>
      </w:r>
      <w:r w:rsidRPr="00C024D2">
        <w:rPr>
          <w:b/>
          <w:spacing w:val="-1"/>
          <w:szCs w:val="22"/>
        </w:rPr>
        <w:t>informe a su médico inmediatamente.</w:t>
      </w:r>
      <w:r w:rsidRPr="00C024D2">
        <w:rPr>
          <w:spacing w:val="-1"/>
          <w:szCs w:val="22"/>
        </w:rPr>
        <w:t xml:space="preserve"> Puede que experimente efectos adversos similares a los descritos a continuación en la sección 4.</w:t>
      </w:r>
    </w:p>
    <w:p w14:paraId="1DF82F30" w14:textId="77777777" w:rsidR="004D073F" w:rsidRPr="00C024D2" w:rsidRDefault="004D073F" w:rsidP="004D073F">
      <w:pPr>
        <w:widowControl w:val="0"/>
        <w:tabs>
          <w:tab w:val="clear" w:pos="567"/>
        </w:tabs>
        <w:autoSpaceDE w:val="0"/>
        <w:autoSpaceDN w:val="0"/>
        <w:spacing w:before="11" w:line="240" w:lineRule="auto"/>
        <w:rPr>
          <w:szCs w:val="22"/>
        </w:rPr>
      </w:pPr>
    </w:p>
    <w:p w14:paraId="553700E7" w14:textId="77777777" w:rsidR="004D073F" w:rsidRPr="00C024D2" w:rsidRDefault="00611C1B" w:rsidP="004D073F">
      <w:pPr>
        <w:widowControl w:val="0"/>
        <w:tabs>
          <w:tab w:val="clear" w:pos="567"/>
        </w:tabs>
        <w:autoSpaceDE w:val="0"/>
        <w:autoSpaceDN w:val="0"/>
        <w:spacing w:line="240" w:lineRule="auto"/>
        <w:ind w:left="117"/>
        <w:outlineLvl w:val="0"/>
        <w:rPr>
          <w:b/>
          <w:bCs/>
          <w:szCs w:val="22"/>
        </w:rPr>
      </w:pPr>
      <w:r w:rsidRPr="00C024D2">
        <w:rPr>
          <w:b/>
          <w:spacing w:val="-1"/>
          <w:szCs w:val="22"/>
        </w:rPr>
        <w:t>Si olvidó tomar RIULVY</w:t>
      </w:r>
    </w:p>
    <w:p w14:paraId="3A2A8E29" w14:textId="77777777" w:rsidR="004D073F" w:rsidRPr="00C024D2" w:rsidRDefault="00611C1B" w:rsidP="004D073F">
      <w:pPr>
        <w:widowControl w:val="0"/>
        <w:tabs>
          <w:tab w:val="clear" w:pos="567"/>
        </w:tabs>
        <w:autoSpaceDE w:val="0"/>
        <w:autoSpaceDN w:val="0"/>
        <w:spacing w:line="240" w:lineRule="auto"/>
        <w:ind w:left="117"/>
        <w:rPr>
          <w:szCs w:val="22"/>
        </w:rPr>
      </w:pPr>
      <w:r w:rsidRPr="00C024D2">
        <w:rPr>
          <w:b/>
          <w:spacing w:val="-1"/>
          <w:szCs w:val="22"/>
        </w:rPr>
        <w:t>No tome una dosis doble</w:t>
      </w:r>
      <w:r w:rsidRPr="00C024D2">
        <w:rPr>
          <w:spacing w:val="-1"/>
          <w:szCs w:val="22"/>
        </w:rPr>
        <w:t xml:space="preserve"> para compensar las dosis olvidadas.</w:t>
      </w:r>
    </w:p>
    <w:p w14:paraId="0D9C987C" w14:textId="77777777" w:rsidR="004D073F" w:rsidRPr="00C024D2" w:rsidRDefault="00611C1B" w:rsidP="004D073F">
      <w:pPr>
        <w:widowControl w:val="0"/>
        <w:tabs>
          <w:tab w:val="clear" w:pos="567"/>
        </w:tabs>
        <w:autoSpaceDE w:val="0"/>
        <w:autoSpaceDN w:val="0"/>
        <w:spacing w:line="240" w:lineRule="auto"/>
        <w:ind w:left="117" w:right="166"/>
        <w:rPr>
          <w:szCs w:val="22"/>
        </w:rPr>
      </w:pPr>
      <w:r w:rsidRPr="00C024D2">
        <w:rPr>
          <w:spacing w:val="-1"/>
          <w:szCs w:val="22"/>
        </w:rPr>
        <w:t>Puede tomar la dosis olvidada si transcurren al menos 4 horas entre las dosis. De lo contrario, espere hasta la hora de la siguiente dosis.</w:t>
      </w:r>
    </w:p>
    <w:p w14:paraId="4B927B81" w14:textId="77777777" w:rsidR="004D073F" w:rsidRPr="00C024D2" w:rsidRDefault="004D073F" w:rsidP="004D073F">
      <w:pPr>
        <w:widowControl w:val="0"/>
        <w:tabs>
          <w:tab w:val="clear" w:pos="567"/>
        </w:tabs>
        <w:autoSpaceDE w:val="0"/>
        <w:autoSpaceDN w:val="0"/>
        <w:spacing w:before="10" w:line="240" w:lineRule="auto"/>
        <w:rPr>
          <w:szCs w:val="22"/>
        </w:rPr>
      </w:pPr>
    </w:p>
    <w:p w14:paraId="4D98CF04" w14:textId="77777777" w:rsidR="004D073F" w:rsidRPr="00C024D2" w:rsidRDefault="00611C1B" w:rsidP="004D073F">
      <w:pPr>
        <w:widowControl w:val="0"/>
        <w:tabs>
          <w:tab w:val="clear" w:pos="567"/>
        </w:tabs>
        <w:autoSpaceDE w:val="0"/>
        <w:autoSpaceDN w:val="0"/>
        <w:spacing w:before="1" w:line="240" w:lineRule="auto"/>
        <w:ind w:left="117"/>
        <w:rPr>
          <w:szCs w:val="22"/>
        </w:rPr>
      </w:pPr>
      <w:r w:rsidRPr="00C024D2">
        <w:rPr>
          <w:spacing w:val="-1"/>
          <w:szCs w:val="22"/>
        </w:rPr>
        <w:t>Si tiene cualquier otra duda sobre el uso de este medicamento, pregunte a su médico o farmacéutico.</w:t>
      </w:r>
    </w:p>
    <w:p w14:paraId="7A4AAD68" w14:textId="77777777" w:rsidR="004D073F" w:rsidRPr="00C024D2" w:rsidRDefault="004D073F" w:rsidP="004D073F">
      <w:pPr>
        <w:widowControl w:val="0"/>
        <w:tabs>
          <w:tab w:val="clear" w:pos="567"/>
        </w:tabs>
        <w:autoSpaceDE w:val="0"/>
        <w:autoSpaceDN w:val="0"/>
        <w:spacing w:line="240" w:lineRule="auto"/>
        <w:rPr>
          <w:szCs w:val="22"/>
        </w:rPr>
      </w:pPr>
    </w:p>
    <w:p w14:paraId="1DEB70A2" w14:textId="77777777" w:rsidR="009B6496" w:rsidRPr="00C024D2" w:rsidRDefault="009B6496" w:rsidP="004D073F">
      <w:pPr>
        <w:spacing w:line="240" w:lineRule="auto"/>
        <w:ind w:right="-2"/>
        <w:rPr>
          <w:szCs w:val="22"/>
        </w:rPr>
      </w:pPr>
    </w:p>
    <w:p w14:paraId="6C4CC872" w14:textId="77777777" w:rsidR="00991826" w:rsidRPr="00C024D2"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C024D2">
        <w:rPr>
          <w:b/>
          <w:spacing w:val="-2"/>
          <w:szCs w:val="22"/>
        </w:rPr>
        <w:t>Posibles efectos adversos</w:t>
      </w:r>
    </w:p>
    <w:p w14:paraId="58B2B633" w14:textId="77777777" w:rsidR="00991826" w:rsidRPr="00C024D2" w:rsidRDefault="00991826" w:rsidP="00991826">
      <w:pPr>
        <w:widowControl w:val="0"/>
        <w:tabs>
          <w:tab w:val="clear" w:pos="567"/>
        </w:tabs>
        <w:autoSpaceDE w:val="0"/>
        <w:autoSpaceDN w:val="0"/>
        <w:spacing w:before="9" w:line="240" w:lineRule="auto"/>
        <w:rPr>
          <w:b/>
          <w:szCs w:val="22"/>
        </w:rPr>
      </w:pPr>
    </w:p>
    <w:p w14:paraId="5B0494DF" w14:textId="77777777" w:rsidR="00991826" w:rsidRPr="00C024D2" w:rsidRDefault="00611C1B" w:rsidP="00991826">
      <w:pPr>
        <w:widowControl w:val="0"/>
        <w:tabs>
          <w:tab w:val="clear" w:pos="567"/>
        </w:tabs>
        <w:autoSpaceDE w:val="0"/>
        <w:autoSpaceDN w:val="0"/>
        <w:spacing w:before="1" w:line="240" w:lineRule="auto"/>
        <w:ind w:left="117"/>
        <w:rPr>
          <w:spacing w:val="-2"/>
          <w:szCs w:val="22"/>
        </w:rPr>
      </w:pPr>
      <w:r w:rsidRPr="00C024D2">
        <w:rPr>
          <w:spacing w:val="-2"/>
          <w:szCs w:val="22"/>
        </w:rPr>
        <w:t>Al igual que todos los medicamentos, este medicamento puede producir efectos adversos, aunque no todas las personas los sufran.</w:t>
      </w:r>
    </w:p>
    <w:p w14:paraId="59D020C0" w14:textId="77777777" w:rsidR="00991826" w:rsidRPr="00C024D2" w:rsidRDefault="00991826" w:rsidP="00991826">
      <w:pPr>
        <w:widowControl w:val="0"/>
        <w:tabs>
          <w:tab w:val="clear" w:pos="567"/>
        </w:tabs>
        <w:autoSpaceDE w:val="0"/>
        <w:autoSpaceDN w:val="0"/>
        <w:spacing w:before="1" w:line="240" w:lineRule="auto"/>
        <w:ind w:left="117"/>
        <w:rPr>
          <w:spacing w:val="-2"/>
          <w:szCs w:val="22"/>
        </w:rPr>
      </w:pPr>
    </w:p>
    <w:p w14:paraId="20855B9D" w14:textId="77777777" w:rsidR="00991826" w:rsidRPr="00C024D2" w:rsidRDefault="00611C1B" w:rsidP="00991826">
      <w:pPr>
        <w:widowControl w:val="0"/>
        <w:tabs>
          <w:tab w:val="clear" w:pos="567"/>
        </w:tabs>
        <w:autoSpaceDE w:val="0"/>
        <w:autoSpaceDN w:val="0"/>
        <w:spacing w:before="1" w:line="240" w:lineRule="auto"/>
        <w:ind w:left="117"/>
        <w:rPr>
          <w:b/>
          <w:spacing w:val="-2"/>
          <w:szCs w:val="22"/>
          <w:u w:val="single"/>
        </w:rPr>
      </w:pPr>
      <w:r w:rsidRPr="00C024D2">
        <w:rPr>
          <w:b/>
          <w:spacing w:val="-1"/>
          <w:szCs w:val="22"/>
          <w:u w:val="single"/>
        </w:rPr>
        <w:t>Efectos adversos graves</w:t>
      </w:r>
    </w:p>
    <w:p w14:paraId="37186529" w14:textId="77777777" w:rsidR="00991826" w:rsidRPr="00C024D2" w:rsidRDefault="00991826" w:rsidP="00991826">
      <w:pPr>
        <w:widowControl w:val="0"/>
        <w:tabs>
          <w:tab w:val="clear" w:pos="567"/>
        </w:tabs>
        <w:autoSpaceDE w:val="0"/>
        <w:autoSpaceDN w:val="0"/>
        <w:spacing w:before="1" w:line="240" w:lineRule="auto"/>
        <w:ind w:left="117"/>
        <w:rPr>
          <w:b/>
          <w:spacing w:val="-2"/>
          <w:szCs w:val="22"/>
          <w:u w:val="single"/>
        </w:rPr>
      </w:pPr>
    </w:p>
    <w:p w14:paraId="3DEDA88A" w14:textId="77777777" w:rsidR="00991826" w:rsidRPr="00C024D2" w:rsidRDefault="00611C1B" w:rsidP="00991826">
      <w:pPr>
        <w:widowControl w:val="0"/>
        <w:tabs>
          <w:tab w:val="clear" w:pos="567"/>
        </w:tabs>
        <w:autoSpaceDE w:val="0"/>
        <w:autoSpaceDN w:val="0"/>
        <w:spacing w:before="1" w:line="240" w:lineRule="auto"/>
        <w:ind w:left="117"/>
        <w:rPr>
          <w:b/>
          <w:bCs/>
          <w:color w:val="000000"/>
          <w:szCs w:val="22"/>
        </w:rPr>
      </w:pPr>
      <w:r w:rsidRPr="00C024D2">
        <w:rPr>
          <w:b/>
          <w:szCs w:val="22"/>
        </w:rPr>
        <w:t>LMP y disminución del recuento de linfocitos</w:t>
      </w:r>
    </w:p>
    <w:p w14:paraId="61679D62" w14:textId="77777777" w:rsidR="00991826" w:rsidRPr="00C024D2" w:rsidRDefault="00611C1B" w:rsidP="00D24ED2">
      <w:pPr>
        <w:widowControl w:val="0"/>
        <w:tabs>
          <w:tab w:val="clear" w:pos="567"/>
        </w:tabs>
        <w:autoSpaceDE w:val="0"/>
        <w:autoSpaceDN w:val="0"/>
        <w:spacing w:before="91" w:line="240" w:lineRule="auto"/>
        <w:ind w:left="118" w:right="166"/>
        <w:rPr>
          <w:szCs w:val="22"/>
        </w:rPr>
      </w:pPr>
      <w:r w:rsidRPr="00C024D2">
        <w:rPr>
          <w:szCs w:val="22"/>
        </w:rPr>
        <w:t>La frecuencia de la LMP no se puede estimar a partir de los datos disponibles (frecuencia no conocida).</w:t>
      </w:r>
    </w:p>
    <w:p w14:paraId="5F0D9DFA" w14:textId="77777777" w:rsidR="00991826" w:rsidRPr="00C024D2" w:rsidRDefault="00991826" w:rsidP="00991826">
      <w:pPr>
        <w:widowControl w:val="0"/>
        <w:tabs>
          <w:tab w:val="clear" w:pos="567"/>
        </w:tabs>
        <w:autoSpaceDE w:val="0"/>
        <w:autoSpaceDN w:val="0"/>
        <w:spacing w:before="1" w:line="240" w:lineRule="auto"/>
        <w:ind w:left="117"/>
        <w:rPr>
          <w:b/>
          <w:szCs w:val="22"/>
        </w:rPr>
      </w:pPr>
    </w:p>
    <w:p w14:paraId="287276CF" w14:textId="77777777" w:rsidR="00991826" w:rsidRPr="00C024D2" w:rsidRDefault="00611C1B" w:rsidP="00991826">
      <w:pPr>
        <w:widowControl w:val="0"/>
        <w:tabs>
          <w:tab w:val="clear" w:pos="567"/>
        </w:tabs>
        <w:autoSpaceDE w:val="0"/>
        <w:autoSpaceDN w:val="0"/>
        <w:spacing w:before="91" w:line="240" w:lineRule="auto"/>
        <w:ind w:left="118" w:right="166"/>
        <w:rPr>
          <w:szCs w:val="22"/>
        </w:rPr>
      </w:pPr>
      <w:r w:rsidRPr="00C024D2">
        <w:rPr>
          <w:spacing w:val="-1"/>
          <w:szCs w:val="22"/>
        </w:rPr>
        <w:t>RIULVY podría disminuir su recuento de linfocitos (un tipo de glóbulos blancos de la sangre). Un recuento de glóbulos blancos bajo puede aumentar el riesgo de infección, incluida la infección rara del cerebro llamada leucoencefalopatía multifocal progresiva (LMP). La LMP puede causar la muerte o producir una discapacidad grave. La LMP se ha producido después de 1 a 5 años de tratamiento, por lo que su médico debe seguir controlando sus leucocitos durante todo el tratamiento y usted debe permanecer atento a cualquier posible síntoma de LMP, tal y como se describe a continuación. El riesgo de LMP podría ser mayor si previamente ha tomado algún medicamento que haya empeorado el funcionamiento de su sistema inmunitario.</w:t>
      </w:r>
    </w:p>
    <w:p w14:paraId="4A44A7C2" w14:textId="77777777" w:rsidR="00991826" w:rsidRPr="00C024D2" w:rsidRDefault="00991826" w:rsidP="00991826">
      <w:pPr>
        <w:widowControl w:val="0"/>
        <w:tabs>
          <w:tab w:val="clear" w:pos="567"/>
        </w:tabs>
        <w:autoSpaceDE w:val="0"/>
        <w:autoSpaceDN w:val="0"/>
        <w:spacing w:before="1" w:line="240" w:lineRule="auto"/>
        <w:rPr>
          <w:szCs w:val="22"/>
        </w:rPr>
      </w:pPr>
    </w:p>
    <w:p w14:paraId="46E49F08" w14:textId="77777777" w:rsidR="00991826" w:rsidRPr="00C024D2" w:rsidRDefault="00611C1B" w:rsidP="00991826">
      <w:pPr>
        <w:widowControl w:val="0"/>
        <w:tabs>
          <w:tab w:val="clear" w:pos="567"/>
        </w:tabs>
        <w:autoSpaceDE w:val="0"/>
        <w:autoSpaceDN w:val="0"/>
        <w:spacing w:before="1" w:line="240" w:lineRule="auto"/>
        <w:ind w:left="118"/>
        <w:rPr>
          <w:szCs w:val="22"/>
        </w:rPr>
      </w:pPr>
      <w:r w:rsidRPr="00C024D2">
        <w:rPr>
          <w:spacing w:val="-1"/>
          <w:szCs w:val="22"/>
        </w:rPr>
        <w:t>Los síntomas de la LMP pueden ser similares a los de un brote de la EM. Los síntomas pueden incluir una debilidad nueva o empeoramiento de la debilidad en un lado del cuerpo; torpeza; cambios en la visión, en el pensamiento o en la memoria; o confusión o cambios de personalidad, o dificultad para hablar y comunicarse que podrían persistir por más de varios días.</w:t>
      </w:r>
    </w:p>
    <w:p w14:paraId="4BB5E2C7" w14:textId="77777777" w:rsidR="00991826" w:rsidRPr="00C024D2" w:rsidRDefault="00611C1B" w:rsidP="00991826">
      <w:pPr>
        <w:widowControl w:val="0"/>
        <w:tabs>
          <w:tab w:val="clear" w:pos="567"/>
        </w:tabs>
        <w:autoSpaceDE w:val="0"/>
        <w:autoSpaceDN w:val="0"/>
        <w:spacing w:line="240" w:lineRule="auto"/>
        <w:ind w:left="118" w:right="166"/>
        <w:rPr>
          <w:szCs w:val="22"/>
        </w:rPr>
      </w:pPr>
      <w:r w:rsidRPr="00C024D2">
        <w:rPr>
          <w:spacing w:val="-1"/>
          <w:szCs w:val="22"/>
        </w:rPr>
        <w:t>Por consiguiente, es muy importante que hable con su médico tan pronto como sea posible si cree que su EM está empeorando o si observa cualquier síntoma nuevo mientras está en tratamiento. Además, informe a su pareja o cuidadores sobre su tratamiento. Es posible que surjan síntomas de los cuales no se percate por su cuenta.</w:t>
      </w:r>
    </w:p>
    <w:p w14:paraId="1BC9C336" w14:textId="77777777" w:rsidR="00991826" w:rsidRPr="00C024D2" w:rsidRDefault="00991826" w:rsidP="00991826">
      <w:pPr>
        <w:widowControl w:val="0"/>
        <w:tabs>
          <w:tab w:val="clear" w:pos="567"/>
        </w:tabs>
        <w:autoSpaceDE w:val="0"/>
        <w:autoSpaceDN w:val="0"/>
        <w:spacing w:before="1" w:line="240" w:lineRule="auto"/>
        <w:rPr>
          <w:szCs w:val="22"/>
        </w:rPr>
      </w:pPr>
    </w:p>
    <w:p w14:paraId="2652BD12" w14:textId="77777777" w:rsidR="00991826" w:rsidRPr="00C024D2" w:rsidRDefault="002E76A1" w:rsidP="00D24ED2">
      <w:pPr>
        <w:widowControl w:val="0"/>
        <w:tabs>
          <w:tab w:val="clear" w:pos="567"/>
          <w:tab w:val="left" w:pos="684"/>
        </w:tabs>
        <w:autoSpaceDE w:val="0"/>
        <w:autoSpaceDN w:val="0"/>
        <w:spacing w:line="240" w:lineRule="auto"/>
        <w:ind w:left="118" w:right="-1"/>
        <w:outlineLvl w:val="0"/>
        <w:rPr>
          <w:b/>
          <w:bCs/>
          <w:szCs w:val="22"/>
        </w:rPr>
      </w:pPr>
      <w:r w:rsidRPr="00C024D2">
        <w:rPr>
          <w:rFonts w:ascii="Wingdings" w:eastAsia="Wingdings" w:hAnsi="Wingdings" w:cs="Wingdings"/>
          <w:bCs/>
          <w:spacing w:val="-10"/>
          <w:szCs w:val="22"/>
          <w:lang w:val="en-US"/>
        </w:rPr>
        <w:t></w:t>
      </w:r>
      <w:r w:rsidR="00611C1B" w:rsidRPr="00C024D2">
        <w:rPr>
          <w:bCs/>
          <w:szCs w:val="22"/>
        </w:rPr>
        <w:tab/>
      </w:r>
      <w:r w:rsidR="00611C1B" w:rsidRPr="00C024D2">
        <w:rPr>
          <w:b/>
          <w:spacing w:val="-1"/>
          <w:szCs w:val="22"/>
        </w:rPr>
        <w:t xml:space="preserve">Llame al médico inmediatamente si presenta alguno de estos síntomas </w:t>
      </w:r>
    </w:p>
    <w:p w14:paraId="4F2C15D5" w14:textId="77777777" w:rsidR="00991826" w:rsidRPr="00C024D2"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694E725B" w14:textId="77777777" w:rsidR="00991826" w:rsidRPr="00C024D2"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C024D2">
        <w:rPr>
          <w:b/>
          <w:szCs w:val="22"/>
        </w:rPr>
        <w:t>Reacciones alérgicas graves</w:t>
      </w:r>
    </w:p>
    <w:p w14:paraId="0185EF12" w14:textId="77777777" w:rsidR="00991826" w:rsidRPr="00C024D2" w:rsidRDefault="00611C1B" w:rsidP="00991826">
      <w:pPr>
        <w:widowControl w:val="0"/>
        <w:tabs>
          <w:tab w:val="clear" w:pos="567"/>
        </w:tabs>
        <w:autoSpaceDE w:val="0"/>
        <w:autoSpaceDN w:val="0"/>
        <w:spacing w:before="2" w:line="240" w:lineRule="auto"/>
        <w:ind w:left="118"/>
        <w:rPr>
          <w:szCs w:val="22"/>
        </w:rPr>
      </w:pPr>
      <w:r w:rsidRPr="00C024D2">
        <w:rPr>
          <w:spacing w:val="-2"/>
          <w:szCs w:val="22"/>
        </w:rPr>
        <w:t>La frecuencia de las reacciones alérgicas graves no se puede estimar a partir de los datos disponibles (frecuencia no conocida).</w:t>
      </w:r>
    </w:p>
    <w:p w14:paraId="0A312922" w14:textId="77777777" w:rsidR="00991826" w:rsidRPr="00C024D2" w:rsidRDefault="00991826" w:rsidP="00991826">
      <w:pPr>
        <w:widowControl w:val="0"/>
        <w:tabs>
          <w:tab w:val="clear" w:pos="567"/>
        </w:tabs>
        <w:autoSpaceDE w:val="0"/>
        <w:autoSpaceDN w:val="0"/>
        <w:spacing w:line="240" w:lineRule="auto"/>
        <w:rPr>
          <w:szCs w:val="22"/>
        </w:rPr>
      </w:pPr>
    </w:p>
    <w:p w14:paraId="1B03BB8C" w14:textId="77777777" w:rsidR="00991826" w:rsidRPr="00C024D2" w:rsidRDefault="00611C1B" w:rsidP="00991826">
      <w:pPr>
        <w:widowControl w:val="0"/>
        <w:tabs>
          <w:tab w:val="clear" w:pos="567"/>
        </w:tabs>
        <w:autoSpaceDE w:val="0"/>
        <w:autoSpaceDN w:val="0"/>
        <w:spacing w:line="240" w:lineRule="auto"/>
        <w:ind w:left="118" w:hanging="1"/>
        <w:rPr>
          <w:szCs w:val="22"/>
        </w:rPr>
      </w:pPr>
      <w:r w:rsidRPr="00C024D2">
        <w:rPr>
          <w:spacing w:val="-1"/>
          <w:szCs w:val="22"/>
        </w:rPr>
        <w:t>El enrojecimiento de la cara o el cuerpo (</w:t>
      </w:r>
      <w:r w:rsidRPr="00C024D2">
        <w:rPr>
          <w:i/>
          <w:szCs w:val="22"/>
        </w:rPr>
        <w:t>rubefacción</w:t>
      </w:r>
      <w:r w:rsidRPr="00C024D2">
        <w:rPr>
          <w:spacing w:val="-1"/>
          <w:szCs w:val="22"/>
        </w:rPr>
        <w:t xml:space="preserve">) es un efecto secundario muy frecuente. Sin embargo, si el enrojecimiento está acompañado de un sarpullido rojo o urticaria </w:t>
      </w:r>
      <w:r w:rsidRPr="00C024D2">
        <w:rPr>
          <w:b/>
          <w:szCs w:val="22"/>
        </w:rPr>
        <w:t xml:space="preserve">y </w:t>
      </w:r>
      <w:r w:rsidRPr="00C024D2">
        <w:rPr>
          <w:szCs w:val="22"/>
        </w:rPr>
        <w:t>presenta alguno de estos síntomas:</w:t>
      </w:r>
    </w:p>
    <w:p w14:paraId="793E9FB1" w14:textId="77777777" w:rsidR="00991826" w:rsidRPr="00C024D2" w:rsidRDefault="00991826" w:rsidP="00991826">
      <w:pPr>
        <w:widowControl w:val="0"/>
        <w:tabs>
          <w:tab w:val="clear" w:pos="567"/>
        </w:tabs>
        <w:autoSpaceDE w:val="0"/>
        <w:autoSpaceDN w:val="0"/>
        <w:spacing w:line="240" w:lineRule="auto"/>
        <w:ind w:left="118" w:hanging="1"/>
        <w:rPr>
          <w:szCs w:val="22"/>
        </w:rPr>
      </w:pPr>
    </w:p>
    <w:p w14:paraId="728149D6"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024D2">
        <w:rPr>
          <w:spacing w:val="-2"/>
          <w:szCs w:val="22"/>
        </w:rPr>
        <w:t xml:space="preserve">hinchazón de cara, labios, boca o lengua </w:t>
      </w:r>
      <w:r w:rsidRPr="00C024D2">
        <w:rPr>
          <w:i/>
          <w:spacing w:val="-2"/>
          <w:szCs w:val="22"/>
        </w:rPr>
        <w:t>(angioedema)</w:t>
      </w:r>
    </w:p>
    <w:p w14:paraId="64FA9AFD"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024D2">
        <w:rPr>
          <w:spacing w:val="-2"/>
          <w:szCs w:val="22"/>
        </w:rPr>
        <w:t xml:space="preserve">silbidos al respirar, dificultad respiratoria o falta de aliento </w:t>
      </w:r>
      <w:r w:rsidRPr="00C024D2">
        <w:rPr>
          <w:i/>
          <w:spacing w:val="-2"/>
          <w:szCs w:val="22"/>
        </w:rPr>
        <w:t>(disnea, hipoxia)</w:t>
      </w:r>
    </w:p>
    <w:p w14:paraId="7D18CCAD" w14:textId="77777777" w:rsidR="00991826" w:rsidRPr="00C024D2"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C024D2">
        <w:rPr>
          <w:spacing w:val="-2"/>
          <w:szCs w:val="22"/>
        </w:rPr>
        <w:t xml:space="preserve">mareos o pérdida del conocimiento </w:t>
      </w:r>
      <w:r w:rsidRPr="00C024D2">
        <w:rPr>
          <w:i/>
          <w:spacing w:val="-2"/>
          <w:szCs w:val="22"/>
        </w:rPr>
        <w:t>(hipotensión)</w:t>
      </w:r>
    </w:p>
    <w:p w14:paraId="3B70F0D9" w14:textId="77777777" w:rsidR="00991826" w:rsidRPr="00C024D2" w:rsidRDefault="00991826" w:rsidP="00991826">
      <w:pPr>
        <w:widowControl w:val="0"/>
        <w:tabs>
          <w:tab w:val="clear" w:pos="567"/>
          <w:tab w:val="left" w:pos="684"/>
        </w:tabs>
        <w:autoSpaceDE w:val="0"/>
        <w:autoSpaceDN w:val="0"/>
        <w:spacing w:before="1" w:line="240" w:lineRule="auto"/>
        <w:ind w:left="684"/>
        <w:rPr>
          <w:i/>
          <w:szCs w:val="22"/>
        </w:rPr>
      </w:pPr>
    </w:p>
    <w:p w14:paraId="76D4932A" w14:textId="77777777" w:rsidR="00991826" w:rsidRPr="00C024D2" w:rsidRDefault="00611C1B" w:rsidP="00991826">
      <w:pPr>
        <w:widowControl w:val="0"/>
        <w:tabs>
          <w:tab w:val="clear" w:pos="567"/>
        </w:tabs>
        <w:autoSpaceDE w:val="0"/>
        <w:autoSpaceDN w:val="0"/>
        <w:spacing w:before="1" w:line="240" w:lineRule="auto"/>
        <w:ind w:left="118"/>
        <w:rPr>
          <w:i/>
          <w:szCs w:val="22"/>
        </w:rPr>
      </w:pPr>
      <w:r w:rsidRPr="00C024D2">
        <w:rPr>
          <w:spacing w:val="-2"/>
          <w:szCs w:val="22"/>
        </w:rPr>
        <w:t xml:space="preserve">esto podría entonces constituir una reacción alérgica grave </w:t>
      </w:r>
      <w:r w:rsidRPr="00C024D2">
        <w:rPr>
          <w:i/>
          <w:spacing w:val="-2"/>
          <w:szCs w:val="22"/>
        </w:rPr>
        <w:t>(anafilaxia).</w:t>
      </w:r>
    </w:p>
    <w:p w14:paraId="541EA665" w14:textId="77777777" w:rsidR="00991826" w:rsidRPr="00C024D2" w:rsidRDefault="00991826" w:rsidP="00991826">
      <w:pPr>
        <w:widowControl w:val="0"/>
        <w:tabs>
          <w:tab w:val="clear" w:pos="567"/>
        </w:tabs>
        <w:autoSpaceDE w:val="0"/>
        <w:autoSpaceDN w:val="0"/>
        <w:spacing w:before="9" w:line="240" w:lineRule="auto"/>
        <w:rPr>
          <w:i/>
          <w:szCs w:val="22"/>
        </w:rPr>
      </w:pPr>
    </w:p>
    <w:p w14:paraId="36E25F83" w14:textId="77777777" w:rsidR="00991826" w:rsidRPr="00C024D2" w:rsidRDefault="002E76A1" w:rsidP="00991826">
      <w:pPr>
        <w:widowControl w:val="0"/>
        <w:tabs>
          <w:tab w:val="clear" w:pos="567"/>
          <w:tab w:val="left" w:pos="684"/>
        </w:tabs>
        <w:autoSpaceDE w:val="0"/>
        <w:autoSpaceDN w:val="0"/>
        <w:spacing w:line="480" w:lineRule="auto"/>
        <w:ind w:left="118" w:right="-188"/>
        <w:outlineLvl w:val="0"/>
        <w:rPr>
          <w:b/>
          <w:bCs/>
          <w:szCs w:val="22"/>
        </w:rPr>
      </w:pPr>
      <w:r w:rsidRPr="00C024D2">
        <w:rPr>
          <w:rFonts w:ascii="Wingdings" w:eastAsia="Wingdings" w:hAnsi="Wingdings" w:cs="Wingdings"/>
          <w:bCs/>
          <w:spacing w:val="-10"/>
          <w:szCs w:val="22"/>
          <w:lang w:val="en-US"/>
        </w:rPr>
        <w:t></w:t>
      </w:r>
      <w:r w:rsidR="00611C1B" w:rsidRPr="00C024D2">
        <w:rPr>
          <w:bCs/>
          <w:szCs w:val="22"/>
        </w:rPr>
        <w:tab/>
      </w:r>
      <w:r w:rsidR="00611C1B" w:rsidRPr="00C024D2">
        <w:rPr>
          <w:b/>
          <w:spacing w:val="-2"/>
          <w:szCs w:val="22"/>
        </w:rPr>
        <w:t xml:space="preserve">Deje de tomar RIULVY y llame al médico inmediatamente </w:t>
      </w:r>
    </w:p>
    <w:p w14:paraId="2576F0DE" w14:textId="77777777" w:rsidR="00991826" w:rsidRPr="00C024D2"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C024D2">
        <w:rPr>
          <w:b/>
          <w:szCs w:val="22"/>
          <w:u w:val="single"/>
        </w:rPr>
        <w:t>Otros efectos adversos</w:t>
      </w:r>
    </w:p>
    <w:p w14:paraId="5F034B0A" w14:textId="77777777" w:rsidR="00991826" w:rsidRPr="00C024D2" w:rsidRDefault="00611C1B" w:rsidP="00991826">
      <w:pPr>
        <w:widowControl w:val="0"/>
        <w:tabs>
          <w:tab w:val="clear" w:pos="567"/>
        </w:tabs>
        <w:autoSpaceDE w:val="0"/>
        <w:autoSpaceDN w:val="0"/>
        <w:spacing w:before="1" w:line="252" w:lineRule="exact"/>
        <w:ind w:left="118"/>
        <w:rPr>
          <w:szCs w:val="22"/>
        </w:rPr>
      </w:pPr>
      <w:r w:rsidRPr="00C024D2">
        <w:rPr>
          <w:b/>
          <w:spacing w:val="-1"/>
          <w:szCs w:val="22"/>
        </w:rPr>
        <w:t xml:space="preserve">Muy frecuentes </w:t>
      </w:r>
      <w:r w:rsidRPr="00C024D2">
        <w:rPr>
          <w:spacing w:val="-2"/>
          <w:szCs w:val="22"/>
        </w:rPr>
        <w:t>(pueden afectar a más de 1 de cada 10 personas)</w:t>
      </w:r>
    </w:p>
    <w:p w14:paraId="1C62A909"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024D2">
        <w:rPr>
          <w:spacing w:val="-1"/>
          <w:szCs w:val="22"/>
        </w:rPr>
        <w:t xml:space="preserve">enrojecimiento de la cara o del cuerpo, sensación de calor, calor, sensación de ardor o picor </w:t>
      </w:r>
      <w:r w:rsidRPr="00C024D2">
        <w:rPr>
          <w:i/>
          <w:spacing w:val="-2"/>
          <w:szCs w:val="22"/>
        </w:rPr>
        <w:t>( rubefacción)</w:t>
      </w:r>
    </w:p>
    <w:p w14:paraId="0FFB6F0D" w14:textId="77777777" w:rsidR="00991826" w:rsidRPr="00C024D2"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C024D2">
        <w:rPr>
          <w:spacing w:val="-2"/>
          <w:szCs w:val="22"/>
        </w:rPr>
        <w:t xml:space="preserve">heces sueltas </w:t>
      </w:r>
      <w:r w:rsidRPr="00C024D2">
        <w:rPr>
          <w:i/>
          <w:spacing w:val="-2"/>
          <w:szCs w:val="22"/>
        </w:rPr>
        <w:t>(diarrea)</w:t>
      </w:r>
    </w:p>
    <w:p w14:paraId="3BE002B7"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C024D2">
        <w:rPr>
          <w:i/>
          <w:spacing w:val="-2"/>
          <w:szCs w:val="22"/>
        </w:rPr>
        <w:t>náuseas o vómitos</w:t>
      </w:r>
    </w:p>
    <w:p w14:paraId="1BD4FAC7" w14:textId="77777777" w:rsidR="00991826" w:rsidRPr="00C024D2"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024D2">
        <w:rPr>
          <w:spacing w:val="-1"/>
          <w:szCs w:val="22"/>
        </w:rPr>
        <w:t>dolor o retortijones de estómago</w:t>
      </w:r>
    </w:p>
    <w:p w14:paraId="54A56508" w14:textId="77777777" w:rsidR="00991826" w:rsidRPr="00C024D2" w:rsidRDefault="00991826" w:rsidP="00991826">
      <w:pPr>
        <w:widowControl w:val="0"/>
        <w:tabs>
          <w:tab w:val="clear" w:pos="567"/>
        </w:tabs>
        <w:autoSpaceDE w:val="0"/>
        <w:autoSpaceDN w:val="0"/>
        <w:spacing w:before="9" w:line="240" w:lineRule="auto"/>
        <w:rPr>
          <w:szCs w:val="22"/>
        </w:rPr>
      </w:pPr>
    </w:p>
    <w:p w14:paraId="6821BB58" w14:textId="77777777" w:rsidR="00991826" w:rsidRPr="00C024D2" w:rsidRDefault="002E76A1" w:rsidP="00991826">
      <w:pPr>
        <w:widowControl w:val="0"/>
        <w:tabs>
          <w:tab w:val="clear" w:pos="567"/>
          <w:tab w:val="left" w:pos="684"/>
        </w:tabs>
        <w:autoSpaceDE w:val="0"/>
        <w:autoSpaceDN w:val="0"/>
        <w:spacing w:before="1" w:line="240" w:lineRule="auto"/>
        <w:ind w:left="118"/>
        <w:rPr>
          <w:szCs w:val="22"/>
        </w:rPr>
      </w:pPr>
      <w:r w:rsidRPr="00C024D2">
        <w:rPr>
          <w:rFonts w:ascii="Wingdings" w:eastAsia="Wingdings" w:hAnsi="Wingdings" w:cs="Wingdings"/>
          <w:bCs/>
          <w:spacing w:val="-10"/>
          <w:szCs w:val="22"/>
          <w:lang w:val="en-US"/>
        </w:rPr>
        <w:t></w:t>
      </w:r>
      <w:r w:rsidR="00611C1B" w:rsidRPr="00C024D2">
        <w:rPr>
          <w:szCs w:val="22"/>
        </w:rPr>
        <w:tab/>
      </w:r>
      <w:r w:rsidR="00611C1B" w:rsidRPr="00C024D2">
        <w:rPr>
          <w:b/>
          <w:spacing w:val="-2"/>
          <w:szCs w:val="22"/>
        </w:rPr>
        <w:t xml:space="preserve">Tomar el medicamento con alimentos </w:t>
      </w:r>
      <w:r w:rsidR="00611C1B" w:rsidRPr="00C024D2">
        <w:rPr>
          <w:spacing w:val="-1"/>
          <w:szCs w:val="22"/>
        </w:rPr>
        <w:t>puede ayudar a reducir los efectos adversos anteriores</w:t>
      </w:r>
      <w:r w:rsidR="00611C1B" w:rsidRPr="00C024D2">
        <w:rPr>
          <w:spacing w:val="-10"/>
          <w:szCs w:val="22"/>
        </w:rPr>
        <w:t xml:space="preserve"> </w:t>
      </w:r>
    </w:p>
    <w:p w14:paraId="711D1E32" w14:textId="77777777" w:rsidR="00991826" w:rsidRPr="00C024D2" w:rsidRDefault="00991826" w:rsidP="00991826">
      <w:pPr>
        <w:widowControl w:val="0"/>
        <w:tabs>
          <w:tab w:val="clear" w:pos="567"/>
        </w:tabs>
        <w:autoSpaceDE w:val="0"/>
        <w:autoSpaceDN w:val="0"/>
        <w:spacing w:line="240" w:lineRule="auto"/>
        <w:rPr>
          <w:szCs w:val="22"/>
        </w:rPr>
      </w:pPr>
    </w:p>
    <w:p w14:paraId="051C4E57" w14:textId="77777777" w:rsidR="00991826" w:rsidRPr="00C024D2" w:rsidRDefault="00611C1B" w:rsidP="00991826">
      <w:pPr>
        <w:widowControl w:val="0"/>
        <w:tabs>
          <w:tab w:val="clear" w:pos="567"/>
        </w:tabs>
        <w:autoSpaceDE w:val="0"/>
        <w:autoSpaceDN w:val="0"/>
        <w:spacing w:line="240" w:lineRule="auto"/>
        <w:ind w:left="118"/>
        <w:rPr>
          <w:szCs w:val="22"/>
        </w:rPr>
      </w:pPr>
      <w:r w:rsidRPr="00C024D2">
        <w:rPr>
          <w:spacing w:val="-1"/>
          <w:szCs w:val="22"/>
        </w:rPr>
        <w:t>Mientras se está en tratamiento con RIULVY es frecuente que los análisis de orina presenten cetonas, unas sustancias que se producen naturalmente en el organismo.</w:t>
      </w:r>
    </w:p>
    <w:p w14:paraId="29F621EB" w14:textId="77777777" w:rsidR="00991826" w:rsidRPr="00C024D2" w:rsidRDefault="00991826" w:rsidP="00991826">
      <w:pPr>
        <w:widowControl w:val="0"/>
        <w:tabs>
          <w:tab w:val="clear" w:pos="567"/>
        </w:tabs>
        <w:autoSpaceDE w:val="0"/>
        <w:autoSpaceDN w:val="0"/>
        <w:spacing w:before="11" w:line="240" w:lineRule="auto"/>
        <w:rPr>
          <w:szCs w:val="22"/>
        </w:rPr>
      </w:pPr>
    </w:p>
    <w:p w14:paraId="628004B1" w14:textId="77777777" w:rsidR="00991826" w:rsidRPr="00C024D2" w:rsidRDefault="00611C1B" w:rsidP="00991826">
      <w:pPr>
        <w:widowControl w:val="0"/>
        <w:tabs>
          <w:tab w:val="clear" w:pos="567"/>
        </w:tabs>
        <w:autoSpaceDE w:val="0"/>
        <w:autoSpaceDN w:val="0"/>
        <w:spacing w:line="240" w:lineRule="auto"/>
        <w:ind w:left="118" w:right="166"/>
        <w:rPr>
          <w:szCs w:val="22"/>
        </w:rPr>
      </w:pPr>
      <w:r w:rsidRPr="00C024D2">
        <w:rPr>
          <w:b/>
          <w:spacing w:val="-1"/>
          <w:szCs w:val="22"/>
        </w:rPr>
        <w:t xml:space="preserve">Consulte a su médico </w:t>
      </w:r>
      <w:r w:rsidRPr="00C024D2">
        <w:rPr>
          <w:spacing w:val="-1"/>
          <w:szCs w:val="22"/>
        </w:rPr>
        <w:t>sobre cómo tratar estos efectos adversos. Su médico podrá reducirle la dosis. No se reduzca la dosis a no ser que su médico se lo indique.</w:t>
      </w:r>
    </w:p>
    <w:p w14:paraId="6440EFB6" w14:textId="77777777" w:rsidR="00991826" w:rsidRPr="00C024D2" w:rsidRDefault="00991826" w:rsidP="00991826">
      <w:pPr>
        <w:widowControl w:val="0"/>
        <w:tabs>
          <w:tab w:val="clear" w:pos="567"/>
        </w:tabs>
        <w:autoSpaceDE w:val="0"/>
        <w:autoSpaceDN w:val="0"/>
        <w:spacing w:before="1" w:line="240" w:lineRule="auto"/>
        <w:rPr>
          <w:szCs w:val="22"/>
        </w:rPr>
      </w:pPr>
    </w:p>
    <w:p w14:paraId="2A390B29" w14:textId="77777777" w:rsidR="00991826" w:rsidRPr="00C024D2" w:rsidRDefault="00611C1B" w:rsidP="00991826">
      <w:pPr>
        <w:widowControl w:val="0"/>
        <w:tabs>
          <w:tab w:val="clear" w:pos="567"/>
        </w:tabs>
        <w:autoSpaceDE w:val="0"/>
        <w:autoSpaceDN w:val="0"/>
        <w:spacing w:before="1" w:line="252" w:lineRule="exact"/>
        <w:ind w:left="118"/>
        <w:rPr>
          <w:szCs w:val="22"/>
        </w:rPr>
      </w:pPr>
      <w:r w:rsidRPr="00C024D2">
        <w:rPr>
          <w:b/>
          <w:spacing w:val="-2"/>
          <w:szCs w:val="22"/>
        </w:rPr>
        <w:t xml:space="preserve">Frecuentes </w:t>
      </w:r>
      <w:r w:rsidRPr="00C024D2">
        <w:rPr>
          <w:spacing w:val="-1"/>
          <w:szCs w:val="22"/>
        </w:rPr>
        <w:t>(pueden afectar hasta a 1 de cada 10 personas)</w:t>
      </w:r>
    </w:p>
    <w:p w14:paraId="696DE8E7"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024D2">
        <w:rPr>
          <w:spacing w:val="-1"/>
          <w:szCs w:val="22"/>
        </w:rPr>
        <w:t>inflamación de la mucosa intestinal (</w:t>
      </w:r>
      <w:r w:rsidRPr="00C024D2">
        <w:rPr>
          <w:i/>
          <w:spacing w:val="-2"/>
          <w:szCs w:val="22"/>
        </w:rPr>
        <w:t>gastroenteritis</w:t>
      </w:r>
      <w:r w:rsidRPr="00C024D2">
        <w:rPr>
          <w:spacing w:val="-1"/>
          <w:szCs w:val="22"/>
        </w:rPr>
        <w:t>)</w:t>
      </w:r>
    </w:p>
    <w:p w14:paraId="388CCAEC" w14:textId="77777777" w:rsidR="00991826" w:rsidRPr="00C024D2" w:rsidRDefault="00611C1B" w:rsidP="003436BB">
      <w:pPr>
        <w:widowControl w:val="0"/>
        <w:numPr>
          <w:ilvl w:val="0"/>
          <w:numId w:val="29"/>
        </w:numPr>
        <w:tabs>
          <w:tab w:val="clear" w:pos="567"/>
          <w:tab w:val="left" w:pos="684"/>
        </w:tabs>
        <w:autoSpaceDE w:val="0"/>
        <w:autoSpaceDN w:val="0"/>
        <w:spacing w:line="252" w:lineRule="exact"/>
        <w:ind w:hanging="566"/>
        <w:rPr>
          <w:iCs/>
          <w:szCs w:val="22"/>
        </w:rPr>
      </w:pPr>
      <w:r w:rsidRPr="00C024D2">
        <w:rPr>
          <w:iCs/>
          <w:spacing w:val="-2"/>
          <w:szCs w:val="22"/>
        </w:rPr>
        <w:t>vómitos</w:t>
      </w:r>
    </w:p>
    <w:p w14:paraId="0C5193E2" w14:textId="77777777" w:rsidR="00991826" w:rsidRPr="00C024D2" w:rsidRDefault="00611C1B" w:rsidP="003436BB">
      <w:pPr>
        <w:widowControl w:val="0"/>
        <w:numPr>
          <w:ilvl w:val="0"/>
          <w:numId w:val="29"/>
        </w:numPr>
        <w:tabs>
          <w:tab w:val="clear" w:pos="567"/>
          <w:tab w:val="left" w:pos="684"/>
        </w:tabs>
        <w:autoSpaceDE w:val="0"/>
        <w:autoSpaceDN w:val="0"/>
        <w:spacing w:line="252" w:lineRule="exact"/>
        <w:rPr>
          <w:szCs w:val="22"/>
        </w:rPr>
      </w:pPr>
      <w:r w:rsidRPr="00C024D2">
        <w:rPr>
          <w:spacing w:val="-2"/>
          <w:szCs w:val="22"/>
        </w:rPr>
        <w:t>indigestión</w:t>
      </w:r>
      <w:r w:rsidRPr="00C024D2">
        <w:rPr>
          <w:i/>
          <w:spacing w:val="-2"/>
          <w:szCs w:val="22"/>
        </w:rPr>
        <w:t xml:space="preserve"> (dispepsia)</w:t>
      </w:r>
    </w:p>
    <w:p w14:paraId="30A2F7E7" w14:textId="77777777" w:rsidR="00991826" w:rsidRPr="00C024D2" w:rsidRDefault="00611C1B" w:rsidP="003436BB">
      <w:pPr>
        <w:widowControl w:val="0"/>
        <w:numPr>
          <w:ilvl w:val="0"/>
          <w:numId w:val="29"/>
        </w:numPr>
        <w:tabs>
          <w:tab w:val="clear" w:pos="567"/>
          <w:tab w:val="left" w:pos="684"/>
        </w:tabs>
        <w:autoSpaceDE w:val="0"/>
        <w:autoSpaceDN w:val="0"/>
        <w:spacing w:line="240" w:lineRule="auto"/>
        <w:ind w:hanging="566"/>
        <w:rPr>
          <w:szCs w:val="22"/>
        </w:rPr>
      </w:pPr>
      <w:r w:rsidRPr="00C024D2">
        <w:rPr>
          <w:spacing w:val="-1"/>
          <w:szCs w:val="22"/>
        </w:rPr>
        <w:t>inflamación de la mucosa del estómago (</w:t>
      </w:r>
      <w:r w:rsidRPr="00C024D2">
        <w:rPr>
          <w:i/>
          <w:spacing w:val="-2"/>
          <w:szCs w:val="22"/>
        </w:rPr>
        <w:t>gastritis</w:t>
      </w:r>
      <w:r w:rsidRPr="00C024D2">
        <w:rPr>
          <w:spacing w:val="-1"/>
          <w:szCs w:val="22"/>
        </w:rPr>
        <w:t>)</w:t>
      </w:r>
    </w:p>
    <w:p w14:paraId="770D3899" w14:textId="77777777" w:rsidR="00991826" w:rsidRPr="00C024D2" w:rsidRDefault="00611C1B" w:rsidP="003436BB">
      <w:pPr>
        <w:widowControl w:val="0"/>
        <w:numPr>
          <w:ilvl w:val="0"/>
          <w:numId w:val="29"/>
        </w:numPr>
        <w:tabs>
          <w:tab w:val="clear" w:pos="567"/>
          <w:tab w:val="left" w:pos="684"/>
        </w:tabs>
        <w:autoSpaceDE w:val="0"/>
        <w:autoSpaceDN w:val="0"/>
        <w:spacing w:line="240" w:lineRule="auto"/>
        <w:ind w:hanging="566"/>
        <w:rPr>
          <w:szCs w:val="22"/>
        </w:rPr>
      </w:pPr>
      <w:r w:rsidRPr="00C024D2">
        <w:rPr>
          <w:spacing w:val="-3"/>
          <w:szCs w:val="22"/>
        </w:rPr>
        <w:t>transtornos gastrointestinales</w:t>
      </w:r>
    </w:p>
    <w:p w14:paraId="5141440F" w14:textId="77777777" w:rsidR="00991826" w:rsidRPr="00C024D2"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C024D2">
        <w:rPr>
          <w:spacing w:val="-1"/>
          <w:szCs w:val="22"/>
        </w:rPr>
        <w:t>sensación de quemazón</w:t>
      </w:r>
    </w:p>
    <w:p w14:paraId="4FDCE4AA"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024D2">
        <w:rPr>
          <w:spacing w:val="-2"/>
          <w:szCs w:val="22"/>
        </w:rPr>
        <w:t>sofocos, sensación de calor</w:t>
      </w:r>
    </w:p>
    <w:p w14:paraId="683D3934" w14:textId="77777777" w:rsidR="00991826" w:rsidRPr="00C024D2"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024D2">
        <w:rPr>
          <w:spacing w:val="-1"/>
          <w:szCs w:val="22"/>
        </w:rPr>
        <w:t>picor de piel (</w:t>
      </w:r>
      <w:r w:rsidRPr="00C024D2">
        <w:rPr>
          <w:i/>
          <w:spacing w:val="-2"/>
          <w:szCs w:val="22"/>
        </w:rPr>
        <w:t>prurito</w:t>
      </w:r>
      <w:r w:rsidRPr="00C024D2">
        <w:rPr>
          <w:spacing w:val="-1"/>
          <w:szCs w:val="22"/>
        </w:rPr>
        <w:t>)</w:t>
      </w:r>
    </w:p>
    <w:p w14:paraId="0FC86BDE"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rPr>
          <w:szCs w:val="22"/>
        </w:rPr>
      </w:pPr>
      <w:r w:rsidRPr="00C024D2">
        <w:rPr>
          <w:spacing w:val="-4"/>
          <w:szCs w:val="22"/>
        </w:rPr>
        <w:t>exantema</w:t>
      </w:r>
    </w:p>
    <w:p w14:paraId="16DECD50" w14:textId="77777777" w:rsidR="00991826" w:rsidRPr="00C024D2"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C024D2">
        <w:rPr>
          <w:spacing w:val="-1"/>
          <w:szCs w:val="22"/>
        </w:rPr>
        <w:t>manchas rosáceas o rojizas acompañadas de picor en la piel (</w:t>
      </w:r>
      <w:r w:rsidRPr="00C024D2">
        <w:rPr>
          <w:i/>
          <w:spacing w:val="-2"/>
          <w:szCs w:val="22"/>
        </w:rPr>
        <w:t>eritema</w:t>
      </w:r>
      <w:r w:rsidRPr="00C024D2">
        <w:rPr>
          <w:spacing w:val="-1"/>
          <w:szCs w:val="22"/>
        </w:rPr>
        <w:t>)</w:t>
      </w:r>
    </w:p>
    <w:p w14:paraId="7C77293C"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rPr>
          <w:i/>
          <w:szCs w:val="22"/>
        </w:rPr>
      </w:pPr>
      <w:r w:rsidRPr="00C024D2">
        <w:rPr>
          <w:spacing w:val="-1"/>
          <w:szCs w:val="22"/>
        </w:rPr>
        <w:t xml:space="preserve">pérdida del pelo </w:t>
      </w:r>
      <w:r w:rsidRPr="00C024D2">
        <w:rPr>
          <w:i/>
          <w:spacing w:val="-2"/>
          <w:szCs w:val="22"/>
        </w:rPr>
        <w:t>(alopecia)</w:t>
      </w:r>
    </w:p>
    <w:p w14:paraId="0275E553" w14:textId="77777777" w:rsidR="00991826" w:rsidRPr="00C024D2" w:rsidRDefault="00991826" w:rsidP="00991826">
      <w:pPr>
        <w:widowControl w:val="0"/>
        <w:tabs>
          <w:tab w:val="clear" w:pos="567"/>
        </w:tabs>
        <w:autoSpaceDE w:val="0"/>
        <w:autoSpaceDN w:val="0"/>
        <w:spacing w:before="1" w:line="240" w:lineRule="auto"/>
        <w:rPr>
          <w:i/>
          <w:szCs w:val="22"/>
        </w:rPr>
      </w:pPr>
    </w:p>
    <w:p w14:paraId="7FEB64CF" w14:textId="77777777" w:rsidR="00991826" w:rsidRPr="00C024D2" w:rsidRDefault="00611C1B" w:rsidP="00991826">
      <w:pPr>
        <w:widowControl w:val="0"/>
        <w:tabs>
          <w:tab w:val="clear" w:pos="567"/>
        </w:tabs>
        <w:autoSpaceDE w:val="0"/>
        <w:autoSpaceDN w:val="0"/>
        <w:spacing w:line="253" w:lineRule="exact"/>
        <w:ind w:left="117"/>
        <w:rPr>
          <w:szCs w:val="22"/>
        </w:rPr>
      </w:pPr>
      <w:r w:rsidRPr="00C024D2">
        <w:rPr>
          <w:spacing w:val="-1"/>
          <w:szCs w:val="22"/>
          <w:u w:val="single"/>
        </w:rPr>
        <w:t>Efectos adversos que pueden aparecer en los análisis de sangre o de orina</w:t>
      </w:r>
    </w:p>
    <w:p w14:paraId="04875A3B" w14:textId="77777777" w:rsidR="00991826" w:rsidRPr="00C024D2"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C024D2">
        <w:rPr>
          <w:spacing w:val="-1"/>
          <w:szCs w:val="22"/>
        </w:rPr>
        <w:t>niveles bajos de glóbulos blancos (</w:t>
      </w:r>
      <w:r w:rsidRPr="00C024D2">
        <w:rPr>
          <w:i/>
          <w:spacing w:val="-1"/>
          <w:szCs w:val="22"/>
        </w:rPr>
        <w:t>linfopenia, leucopenia</w:t>
      </w:r>
      <w:r w:rsidRPr="00C024D2">
        <w:rPr>
          <w:spacing w:val="-2"/>
          <w:szCs w:val="22"/>
        </w:rPr>
        <w:t>) en sangre. Un descenso de los glóbulos blancos puede hacer que el cuerpo tenga menos capacidad para combatir infecciones. Si tiene una infección grave (como una neumonía) comuníqueselo a su médico inmediatamente</w:t>
      </w:r>
    </w:p>
    <w:p w14:paraId="579D4BBE"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C024D2">
        <w:rPr>
          <w:spacing w:val="-2"/>
          <w:szCs w:val="22"/>
        </w:rPr>
        <w:t>proteínas (</w:t>
      </w:r>
      <w:r w:rsidRPr="00C024D2">
        <w:rPr>
          <w:i/>
          <w:szCs w:val="22"/>
        </w:rPr>
        <w:t>albúmina</w:t>
      </w:r>
      <w:r w:rsidRPr="00C024D2">
        <w:rPr>
          <w:spacing w:val="-2"/>
          <w:szCs w:val="22"/>
        </w:rPr>
        <w:t>) en orina</w:t>
      </w:r>
    </w:p>
    <w:p w14:paraId="486FAEB6" w14:textId="77777777" w:rsidR="00991826" w:rsidRPr="00C024D2"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C024D2">
        <w:rPr>
          <w:spacing w:val="-1"/>
          <w:szCs w:val="22"/>
        </w:rPr>
        <w:t>aumento de las enzimas hepáticas (</w:t>
      </w:r>
      <w:r w:rsidRPr="00C024D2">
        <w:rPr>
          <w:i/>
          <w:spacing w:val="-1"/>
          <w:szCs w:val="22"/>
        </w:rPr>
        <w:t>ALT, AST</w:t>
      </w:r>
      <w:r w:rsidRPr="00C024D2">
        <w:rPr>
          <w:spacing w:val="-2"/>
          <w:szCs w:val="22"/>
        </w:rPr>
        <w:t>) en sangre</w:t>
      </w:r>
    </w:p>
    <w:p w14:paraId="7F8E4B2A" w14:textId="77777777" w:rsidR="00991826" w:rsidRPr="00C024D2" w:rsidRDefault="00991826" w:rsidP="00991826">
      <w:pPr>
        <w:widowControl w:val="0"/>
        <w:tabs>
          <w:tab w:val="clear" w:pos="567"/>
        </w:tabs>
        <w:autoSpaceDE w:val="0"/>
        <w:autoSpaceDN w:val="0"/>
        <w:spacing w:line="240" w:lineRule="auto"/>
        <w:rPr>
          <w:szCs w:val="22"/>
        </w:rPr>
      </w:pPr>
    </w:p>
    <w:p w14:paraId="10E67C4D" w14:textId="77777777" w:rsidR="00991826" w:rsidRPr="00C024D2" w:rsidRDefault="00611C1B" w:rsidP="00991826">
      <w:pPr>
        <w:widowControl w:val="0"/>
        <w:tabs>
          <w:tab w:val="clear" w:pos="567"/>
        </w:tabs>
        <w:autoSpaceDE w:val="0"/>
        <w:autoSpaceDN w:val="0"/>
        <w:spacing w:line="252" w:lineRule="exact"/>
        <w:ind w:left="117"/>
        <w:rPr>
          <w:szCs w:val="22"/>
        </w:rPr>
      </w:pPr>
      <w:r w:rsidRPr="00C024D2">
        <w:rPr>
          <w:b/>
          <w:spacing w:val="-1"/>
          <w:szCs w:val="22"/>
        </w:rPr>
        <w:t xml:space="preserve">Poco frecuentes </w:t>
      </w:r>
      <w:r w:rsidRPr="00C024D2">
        <w:rPr>
          <w:spacing w:val="-1"/>
          <w:szCs w:val="22"/>
        </w:rPr>
        <w:t>(pueden afectar hasta a 1 de cada 100 personas)</w:t>
      </w:r>
    </w:p>
    <w:p w14:paraId="753B5B21" w14:textId="77777777" w:rsidR="00991826" w:rsidRPr="00C024D2" w:rsidRDefault="00611C1B" w:rsidP="00991826">
      <w:pPr>
        <w:widowControl w:val="0"/>
        <w:numPr>
          <w:ilvl w:val="0"/>
          <w:numId w:val="29"/>
        </w:numPr>
        <w:tabs>
          <w:tab w:val="clear" w:pos="567"/>
          <w:tab w:val="left" w:pos="684"/>
        </w:tabs>
        <w:autoSpaceDE w:val="0"/>
        <w:autoSpaceDN w:val="0"/>
        <w:spacing w:line="252" w:lineRule="exact"/>
        <w:rPr>
          <w:szCs w:val="22"/>
        </w:rPr>
      </w:pPr>
      <w:r w:rsidRPr="00C024D2">
        <w:rPr>
          <w:spacing w:val="-2"/>
          <w:szCs w:val="22"/>
        </w:rPr>
        <w:t>reacciones alérgicas (</w:t>
      </w:r>
      <w:r w:rsidRPr="00C024D2">
        <w:rPr>
          <w:i/>
          <w:spacing w:val="-2"/>
          <w:szCs w:val="22"/>
        </w:rPr>
        <w:t>hipersensibilidad</w:t>
      </w:r>
      <w:r w:rsidRPr="00C024D2">
        <w:rPr>
          <w:spacing w:val="-2"/>
          <w:szCs w:val="22"/>
        </w:rPr>
        <w:t>)</w:t>
      </w:r>
    </w:p>
    <w:p w14:paraId="0123F3EF" w14:textId="77777777" w:rsidR="00215D5E" w:rsidRPr="00C024D2" w:rsidRDefault="00611C1B" w:rsidP="00215D5E">
      <w:pPr>
        <w:widowControl w:val="0"/>
        <w:numPr>
          <w:ilvl w:val="0"/>
          <w:numId w:val="29"/>
        </w:numPr>
        <w:tabs>
          <w:tab w:val="clear" w:pos="567"/>
          <w:tab w:val="left" w:pos="684"/>
        </w:tabs>
        <w:autoSpaceDE w:val="0"/>
        <w:autoSpaceDN w:val="0"/>
        <w:spacing w:line="252" w:lineRule="exact"/>
        <w:rPr>
          <w:szCs w:val="22"/>
        </w:rPr>
      </w:pPr>
      <w:r w:rsidRPr="00C024D2">
        <w:rPr>
          <w:spacing w:val="-1"/>
          <w:szCs w:val="22"/>
        </w:rPr>
        <w:t>reducción de las plaquetas sanguíneas</w:t>
      </w:r>
    </w:p>
    <w:p w14:paraId="5B51BD83" w14:textId="77777777" w:rsidR="00991826" w:rsidRPr="00C024D2" w:rsidRDefault="00991826" w:rsidP="00991826">
      <w:pPr>
        <w:widowControl w:val="0"/>
        <w:tabs>
          <w:tab w:val="clear" w:pos="567"/>
        </w:tabs>
        <w:autoSpaceDE w:val="0"/>
        <w:autoSpaceDN w:val="0"/>
        <w:spacing w:line="240" w:lineRule="auto"/>
        <w:rPr>
          <w:szCs w:val="22"/>
        </w:rPr>
      </w:pPr>
    </w:p>
    <w:p w14:paraId="69E03270" w14:textId="77777777" w:rsidR="00215D5E" w:rsidRPr="00C024D2" w:rsidRDefault="00611C1B" w:rsidP="00991826">
      <w:pPr>
        <w:widowControl w:val="0"/>
        <w:tabs>
          <w:tab w:val="clear" w:pos="567"/>
        </w:tabs>
        <w:autoSpaceDE w:val="0"/>
        <w:autoSpaceDN w:val="0"/>
        <w:spacing w:before="1" w:line="240" w:lineRule="auto"/>
        <w:ind w:left="117"/>
        <w:rPr>
          <w:b/>
          <w:szCs w:val="22"/>
        </w:rPr>
      </w:pPr>
      <w:r w:rsidRPr="00C024D2">
        <w:rPr>
          <w:b/>
          <w:szCs w:val="22"/>
        </w:rPr>
        <w:t xml:space="preserve">Raros </w:t>
      </w:r>
      <w:r w:rsidRPr="00C024D2">
        <w:rPr>
          <w:bCs/>
          <w:szCs w:val="22"/>
        </w:rPr>
        <w:t>(pueden afectar hasta a 1 de cada 100</w:t>
      </w:r>
      <w:r w:rsidR="00832B0E">
        <w:rPr>
          <w:bCs/>
          <w:szCs w:val="22"/>
        </w:rPr>
        <w:t>0</w:t>
      </w:r>
      <w:r w:rsidRPr="00C024D2">
        <w:rPr>
          <w:bCs/>
          <w:szCs w:val="22"/>
        </w:rPr>
        <w:t> personas)</w:t>
      </w:r>
    </w:p>
    <w:p w14:paraId="58FBF4E9" w14:textId="77777777" w:rsidR="000D6D1A" w:rsidRPr="00C024D2"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C024D2">
        <w:rPr>
          <w:spacing w:val="-2"/>
          <w:szCs w:val="22"/>
        </w:rPr>
        <w:t>inflamación del hígado y aumento de los niveles de las enzimas hepáticas (</w:t>
      </w:r>
      <w:r w:rsidRPr="00C024D2">
        <w:rPr>
          <w:i/>
          <w:spacing w:val="-1"/>
          <w:szCs w:val="22"/>
        </w:rPr>
        <w:t>ALT o AST simultáneamente con bilirrubina</w:t>
      </w:r>
      <w:r w:rsidRPr="00C024D2">
        <w:rPr>
          <w:spacing w:val="-2"/>
          <w:szCs w:val="22"/>
        </w:rPr>
        <w:t>)</w:t>
      </w:r>
    </w:p>
    <w:p w14:paraId="54EF8302" w14:textId="77777777" w:rsidR="009144AD" w:rsidRPr="00C024D2" w:rsidRDefault="009144AD" w:rsidP="00991826">
      <w:pPr>
        <w:widowControl w:val="0"/>
        <w:tabs>
          <w:tab w:val="clear" w:pos="567"/>
        </w:tabs>
        <w:autoSpaceDE w:val="0"/>
        <w:autoSpaceDN w:val="0"/>
        <w:spacing w:before="1" w:line="240" w:lineRule="auto"/>
        <w:ind w:left="117"/>
        <w:rPr>
          <w:b/>
          <w:szCs w:val="22"/>
        </w:rPr>
      </w:pPr>
    </w:p>
    <w:p w14:paraId="0381C0F1" w14:textId="77777777" w:rsidR="009144AD" w:rsidRPr="00C024D2" w:rsidRDefault="009144AD" w:rsidP="00991826">
      <w:pPr>
        <w:widowControl w:val="0"/>
        <w:tabs>
          <w:tab w:val="clear" w:pos="567"/>
        </w:tabs>
        <w:autoSpaceDE w:val="0"/>
        <w:autoSpaceDN w:val="0"/>
        <w:spacing w:before="1" w:line="240" w:lineRule="auto"/>
        <w:ind w:left="117"/>
        <w:rPr>
          <w:b/>
          <w:szCs w:val="22"/>
        </w:rPr>
      </w:pPr>
    </w:p>
    <w:p w14:paraId="23D38F88" w14:textId="77777777" w:rsidR="00991826" w:rsidRPr="00C024D2" w:rsidRDefault="00611C1B" w:rsidP="00991826">
      <w:pPr>
        <w:widowControl w:val="0"/>
        <w:tabs>
          <w:tab w:val="clear" w:pos="567"/>
        </w:tabs>
        <w:autoSpaceDE w:val="0"/>
        <w:autoSpaceDN w:val="0"/>
        <w:spacing w:before="1" w:line="240" w:lineRule="auto"/>
        <w:ind w:left="117"/>
        <w:rPr>
          <w:szCs w:val="22"/>
        </w:rPr>
      </w:pPr>
      <w:r w:rsidRPr="00C024D2">
        <w:rPr>
          <w:spacing w:val="-2"/>
          <w:szCs w:val="22"/>
        </w:rPr>
        <w:t>Frecuencia no conocida (no puede estimarse a partir de los datos disponibles)</w:t>
      </w:r>
    </w:p>
    <w:p w14:paraId="06360DCE" w14:textId="77777777" w:rsidR="00991826" w:rsidRPr="00C024D2"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C024D2">
        <w:rPr>
          <w:spacing w:val="-1"/>
          <w:szCs w:val="22"/>
        </w:rPr>
        <w:t>herpes zóster (culebrilla) con síntomas como ampollas, ardor, picazón o dolor de la piel, habitualmente en un lado de la parte superior del cuerpo o de la cara, y otros síntomas, como fiebre y debilidad en las primeras etapas de la infección, seguido de entumecimiento, picazón o manchas rojas con dolor intenso</w:t>
      </w:r>
    </w:p>
    <w:p w14:paraId="62BC508E" w14:textId="77777777" w:rsidR="00991826" w:rsidRPr="00C024D2"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C024D2">
        <w:rPr>
          <w:spacing w:val="-2"/>
          <w:szCs w:val="22"/>
        </w:rPr>
        <w:t>secreción nasal (</w:t>
      </w:r>
      <w:r w:rsidRPr="00C024D2">
        <w:rPr>
          <w:i/>
          <w:spacing w:val="-2"/>
          <w:szCs w:val="22"/>
        </w:rPr>
        <w:t>rinorrea)</w:t>
      </w:r>
    </w:p>
    <w:p w14:paraId="6D6B44AE" w14:textId="77777777" w:rsidR="00991826" w:rsidRPr="00C024D2" w:rsidRDefault="00991826" w:rsidP="00991826">
      <w:pPr>
        <w:widowControl w:val="0"/>
        <w:tabs>
          <w:tab w:val="clear" w:pos="567"/>
        </w:tabs>
        <w:autoSpaceDE w:val="0"/>
        <w:autoSpaceDN w:val="0"/>
        <w:spacing w:before="10" w:line="240" w:lineRule="auto"/>
        <w:rPr>
          <w:szCs w:val="22"/>
        </w:rPr>
      </w:pPr>
    </w:p>
    <w:p w14:paraId="4736B308" w14:textId="77777777" w:rsidR="00991826" w:rsidRPr="00C024D2" w:rsidRDefault="00611C1B" w:rsidP="00991826">
      <w:pPr>
        <w:widowControl w:val="0"/>
        <w:tabs>
          <w:tab w:val="clear" w:pos="567"/>
        </w:tabs>
        <w:autoSpaceDE w:val="0"/>
        <w:autoSpaceDN w:val="0"/>
        <w:spacing w:line="252" w:lineRule="exact"/>
        <w:ind w:left="117"/>
        <w:outlineLvl w:val="0"/>
        <w:rPr>
          <w:b/>
          <w:bCs/>
          <w:szCs w:val="22"/>
        </w:rPr>
      </w:pPr>
      <w:r w:rsidRPr="00C024D2">
        <w:rPr>
          <w:b/>
          <w:spacing w:val="-1"/>
          <w:szCs w:val="22"/>
        </w:rPr>
        <w:t>Niños (13 años de edad y mayores) y adolescentes</w:t>
      </w:r>
    </w:p>
    <w:p w14:paraId="187F226F" w14:textId="77777777" w:rsidR="00991826" w:rsidRPr="00C024D2"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Los efectos adversos descritos anteriormente también se aplican a niños y adolescentes.</w:t>
      </w:r>
    </w:p>
    <w:p w14:paraId="6058BEB6" w14:textId="77777777" w:rsidR="00991826" w:rsidRPr="00C024D2"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Algunos efectos adversos se notificaron con mayor frecuencia en niños y adolescentes que en adultos, p. ej., dolor de cabeza, dolor de estómago o retortijones, vómitos, dolor de garganta, tos y menstruaciones dolorosas.</w:t>
      </w:r>
    </w:p>
    <w:p w14:paraId="47992369" w14:textId="77777777" w:rsidR="00991826" w:rsidRPr="00C024D2" w:rsidRDefault="00991826" w:rsidP="00991826">
      <w:pPr>
        <w:widowControl w:val="0"/>
        <w:tabs>
          <w:tab w:val="clear" w:pos="567"/>
        </w:tabs>
        <w:autoSpaceDE w:val="0"/>
        <w:autoSpaceDN w:val="0"/>
        <w:spacing w:before="9" w:line="240" w:lineRule="auto"/>
        <w:rPr>
          <w:szCs w:val="22"/>
        </w:rPr>
      </w:pPr>
    </w:p>
    <w:p w14:paraId="58F03E12" w14:textId="77777777" w:rsidR="00991826" w:rsidRPr="00C024D2" w:rsidRDefault="00611C1B" w:rsidP="00991826">
      <w:pPr>
        <w:widowControl w:val="0"/>
        <w:tabs>
          <w:tab w:val="clear" w:pos="567"/>
        </w:tabs>
        <w:autoSpaceDE w:val="0"/>
        <w:autoSpaceDN w:val="0"/>
        <w:spacing w:before="1" w:line="240" w:lineRule="auto"/>
        <w:ind w:left="117"/>
        <w:outlineLvl w:val="0"/>
        <w:rPr>
          <w:b/>
          <w:bCs/>
          <w:szCs w:val="22"/>
        </w:rPr>
      </w:pPr>
      <w:r w:rsidRPr="00C024D2">
        <w:rPr>
          <w:b/>
          <w:spacing w:val="-1"/>
          <w:szCs w:val="22"/>
        </w:rPr>
        <w:t>Comunicación de efectos adversos</w:t>
      </w:r>
    </w:p>
    <w:p w14:paraId="16126074" w14:textId="77777777" w:rsidR="00276959" w:rsidRDefault="00611C1B" w:rsidP="00276959">
      <w:pPr>
        <w:widowControl w:val="0"/>
        <w:tabs>
          <w:tab w:val="clear" w:pos="567"/>
        </w:tabs>
        <w:autoSpaceDE w:val="0"/>
        <w:autoSpaceDN w:val="0"/>
        <w:spacing w:before="29" w:line="266" w:lineRule="auto"/>
        <w:ind w:left="118" w:right="143"/>
        <w:rPr>
          <w:ins w:id="330" w:author="Autor"/>
          <w:szCs w:val="22"/>
        </w:rPr>
      </w:pPr>
      <w:r w:rsidRPr="00C024D2">
        <w:rPr>
          <w:szCs w:val="22"/>
        </w:rPr>
        <w:t xml:space="preserve">Si experimenta </w:t>
      </w:r>
      <w:r w:rsidR="001757F9" w:rsidRPr="00C024D2">
        <w:rPr>
          <w:szCs w:val="22"/>
        </w:rPr>
        <w:t>cualquier tipo de efecto adverso</w:t>
      </w:r>
      <w:r w:rsidRPr="00C024D2">
        <w:rPr>
          <w:szCs w:val="22"/>
        </w:rPr>
        <w:t>, consulte a su médico o farmacéutico, incluso si se trata de efectos adversos que no aparecen en este prospecto. También puede comunicarlos directamente a través</w:t>
      </w:r>
      <w:ins w:id="331" w:author="Autor">
        <w:r w:rsidR="00276959">
          <w:rPr>
            <w:szCs w:val="22"/>
          </w:rPr>
          <w:t xml:space="preserve"> </w:t>
        </w:r>
        <w:r w:rsidR="00276959" w:rsidRPr="00276959">
          <w:rPr>
            <w:szCs w:val="22"/>
          </w:rPr>
          <w:t>del Sistema Español de Farmacovigilancia de medicamentos de Uso Humano: </w:t>
        </w:r>
        <w:r w:rsidR="00276959" w:rsidRPr="00276959">
          <w:rPr>
            <w:szCs w:val="22"/>
          </w:rPr>
          <w:fldChar w:fldCharType="begin"/>
        </w:r>
        <w:r w:rsidR="00276959" w:rsidRPr="00276959">
          <w:rPr>
            <w:szCs w:val="22"/>
          </w:rPr>
          <w:instrText>HYPERLINK "https://www.notificaram.es/"</w:instrText>
        </w:r>
        <w:r w:rsidR="00276959" w:rsidRPr="00276959">
          <w:rPr>
            <w:szCs w:val="22"/>
          </w:rPr>
        </w:r>
        <w:r w:rsidR="00276959" w:rsidRPr="00276959">
          <w:rPr>
            <w:szCs w:val="22"/>
          </w:rPr>
          <w:fldChar w:fldCharType="separate"/>
        </w:r>
        <w:r w:rsidR="00276959" w:rsidRPr="00276959">
          <w:rPr>
            <w:rStyle w:val="Hipervnculo"/>
            <w:szCs w:val="22"/>
          </w:rPr>
          <w:t>https://www.notificaram.es</w:t>
        </w:r>
        <w:r w:rsidR="00276959" w:rsidRPr="00276959">
          <w:rPr>
            <w:szCs w:val="22"/>
          </w:rPr>
          <w:fldChar w:fldCharType="end"/>
        </w:r>
        <w:r w:rsidR="00276959" w:rsidRPr="00276959">
          <w:rPr>
            <w:szCs w:val="22"/>
          </w:rPr>
          <w:t>. Mediante la comunicación de efectos adversos usted puede contribuir a proporcionar más información sobre la seguridad de este medicamento.</w:t>
        </w:r>
      </w:ins>
    </w:p>
    <w:p w14:paraId="138A2AF5" w14:textId="56F0FF53" w:rsidR="00991826" w:rsidRPr="00C024D2" w:rsidRDefault="00611C1B" w:rsidP="00991826">
      <w:pPr>
        <w:widowControl w:val="0"/>
        <w:tabs>
          <w:tab w:val="clear" w:pos="567"/>
        </w:tabs>
        <w:autoSpaceDE w:val="0"/>
        <w:autoSpaceDN w:val="0"/>
        <w:spacing w:before="29" w:line="266" w:lineRule="auto"/>
        <w:ind w:left="118" w:right="143"/>
        <w:rPr>
          <w:szCs w:val="22"/>
        </w:rPr>
      </w:pPr>
      <w:del w:id="332" w:author="Autor">
        <w:r w:rsidRPr="00C024D2" w:rsidDel="00276959">
          <w:rPr>
            <w:szCs w:val="22"/>
          </w:rPr>
          <w:delText xml:space="preserve"> </w:delText>
        </w:r>
        <w:r w:rsidRPr="00C024D2" w:rsidDel="00276959">
          <w:rPr>
            <w:color w:val="000000"/>
            <w:szCs w:val="22"/>
            <w:shd w:val="clear" w:color="auto" w:fill="D2D2D2"/>
          </w:rPr>
          <w:delText>del sistema nacional de notificación</w:delText>
        </w:r>
        <w:r w:rsidRPr="00C024D2" w:rsidDel="00276959">
          <w:rPr>
            <w:color w:val="000000"/>
            <w:spacing w:val="-1"/>
            <w:szCs w:val="22"/>
            <w:shd w:val="clear" w:color="auto" w:fill="D2D2D2"/>
          </w:rPr>
          <w:delText xml:space="preserve"> incluido en el </w:delText>
        </w:r>
        <w:r w:rsidDel="00276959">
          <w:fldChar w:fldCharType="begin"/>
        </w:r>
        <w:r w:rsidDel="00276959">
          <w:delInstrText>HYPERLINK "http://www.ema.europa.eu/docs/en_GB/document_library/Template_or_form/2013/03/WC500139752.doc"</w:delInstrText>
        </w:r>
        <w:r w:rsidDel="00276959">
          <w:fldChar w:fldCharType="separate"/>
        </w:r>
        <w:r w:rsidRPr="00C024D2" w:rsidDel="00276959">
          <w:rPr>
            <w:color w:val="0000FF"/>
            <w:szCs w:val="22"/>
            <w:u w:val="single" w:color="0000FF"/>
            <w:shd w:val="clear" w:color="auto" w:fill="D2D2D2"/>
          </w:rPr>
          <w:delText>Apéndice V</w:delText>
        </w:r>
        <w:r w:rsidR="00991826" w:rsidRPr="00C024D2" w:rsidDel="00276959">
          <w:rPr>
            <w:color w:val="000000"/>
            <w:szCs w:val="22"/>
          </w:rPr>
          <w:delText>.</w:delText>
        </w:r>
        <w:r w:rsidDel="00276959">
          <w:fldChar w:fldCharType="end"/>
        </w:r>
        <w:r w:rsidRPr="00C024D2" w:rsidDel="00276959">
          <w:rPr>
            <w:color w:val="000000"/>
            <w:spacing w:val="-1"/>
            <w:szCs w:val="22"/>
          </w:rPr>
          <w:delText xml:space="preserve"> Mediante la comunicación de efectos adversos usted puede contribuir a proporcionar más información sobre la seguridad de este medicamento.</w:delText>
        </w:r>
      </w:del>
    </w:p>
    <w:p w14:paraId="369EBA7E" w14:textId="77777777" w:rsidR="008D35AD" w:rsidRPr="00C024D2" w:rsidRDefault="008D35AD" w:rsidP="00204AAB">
      <w:pPr>
        <w:autoSpaceDE w:val="0"/>
        <w:autoSpaceDN w:val="0"/>
        <w:adjustRightInd w:val="0"/>
        <w:spacing w:line="240" w:lineRule="auto"/>
        <w:rPr>
          <w:szCs w:val="22"/>
        </w:rPr>
      </w:pPr>
    </w:p>
    <w:p w14:paraId="0265442D" w14:textId="77777777" w:rsidR="008D35AD" w:rsidRPr="00C024D2" w:rsidRDefault="008D35AD" w:rsidP="00204AAB">
      <w:pPr>
        <w:autoSpaceDE w:val="0"/>
        <w:autoSpaceDN w:val="0"/>
        <w:adjustRightInd w:val="0"/>
        <w:spacing w:line="240" w:lineRule="auto"/>
        <w:rPr>
          <w:szCs w:val="22"/>
        </w:rPr>
      </w:pPr>
    </w:p>
    <w:p w14:paraId="01F52202" w14:textId="77777777" w:rsidR="00991826" w:rsidRPr="00C024D2" w:rsidRDefault="00611C1B" w:rsidP="00D24ED2">
      <w:pPr>
        <w:pStyle w:val="Ttulo1"/>
        <w:numPr>
          <w:ilvl w:val="0"/>
          <w:numId w:val="28"/>
        </w:numPr>
        <w:tabs>
          <w:tab w:val="left" w:pos="684"/>
        </w:tabs>
        <w:ind w:left="684" w:hanging="684"/>
      </w:pPr>
      <w:r w:rsidRPr="00C024D2">
        <w:rPr>
          <w:spacing w:val="-1"/>
        </w:rPr>
        <w:lastRenderedPageBreak/>
        <w:t>Conservación de RIULVY</w:t>
      </w:r>
    </w:p>
    <w:p w14:paraId="342647EC" w14:textId="77777777" w:rsidR="00991826" w:rsidRPr="00C024D2" w:rsidRDefault="00991826" w:rsidP="00991826">
      <w:pPr>
        <w:widowControl w:val="0"/>
        <w:tabs>
          <w:tab w:val="clear" w:pos="567"/>
        </w:tabs>
        <w:autoSpaceDE w:val="0"/>
        <w:autoSpaceDN w:val="0"/>
        <w:spacing w:line="240" w:lineRule="auto"/>
        <w:rPr>
          <w:b/>
          <w:szCs w:val="22"/>
        </w:rPr>
      </w:pPr>
    </w:p>
    <w:p w14:paraId="3BA2051E" w14:textId="77777777" w:rsidR="007F3609" w:rsidRPr="00C024D2" w:rsidRDefault="00611C1B" w:rsidP="00547A61">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Mantener este medicamento fuera de la vista y del alcance de los niños.</w:t>
      </w:r>
    </w:p>
    <w:p w14:paraId="51AB20AC" w14:textId="77777777" w:rsidR="00832B0E" w:rsidRDefault="00832B0E" w:rsidP="00D24ED2">
      <w:pPr>
        <w:widowControl w:val="0"/>
        <w:tabs>
          <w:tab w:val="clear" w:pos="567"/>
        </w:tabs>
        <w:autoSpaceDE w:val="0"/>
        <w:autoSpaceDN w:val="0"/>
        <w:spacing w:before="1" w:line="240" w:lineRule="auto"/>
        <w:ind w:left="118" w:right="-46"/>
        <w:rPr>
          <w:color w:val="000000"/>
          <w:szCs w:val="22"/>
        </w:rPr>
      </w:pPr>
    </w:p>
    <w:p w14:paraId="2D1138FB" w14:textId="77777777" w:rsidR="00832B0E" w:rsidRDefault="00832B0E" w:rsidP="00D24ED2">
      <w:pPr>
        <w:widowControl w:val="0"/>
        <w:tabs>
          <w:tab w:val="clear" w:pos="567"/>
        </w:tabs>
        <w:autoSpaceDE w:val="0"/>
        <w:autoSpaceDN w:val="0"/>
        <w:spacing w:before="1" w:line="240" w:lineRule="auto"/>
        <w:ind w:left="118" w:right="-46"/>
        <w:rPr>
          <w:color w:val="000000"/>
          <w:szCs w:val="22"/>
        </w:rPr>
      </w:pPr>
      <w:r w:rsidRPr="00C024D2">
        <w:rPr>
          <w:color w:val="000000"/>
          <w:szCs w:val="22"/>
        </w:rPr>
        <w:t>No utilice este medicamento después de la fecha de caducidad que aparece en el frasco o blíster y en la caja después de CAD. La fecha de caducidad es el último día del mes que se indica.</w:t>
      </w:r>
    </w:p>
    <w:p w14:paraId="08C3CE80" w14:textId="77777777" w:rsidR="00832B0E" w:rsidRDefault="00832B0E" w:rsidP="00D24ED2">
      <w:pPr>
        <w:widowControl w:val="0"/>
        <w:tabs>
          <w:tab w:val="clear" w:pos="567"/>
        </w:tabs>
        <w:autoSpaceDE w:val="0"/>
        <w:autoSpaceDN w:val="0"/>
        <w:spacing w:before="1" w:line="240" w:lineRule="auto"/>
        <w:ind w:left="118" w:right="-46"/>
        <w:rPr>
          <w:color w:val="000000"/>
          <w:szCs w:val="22"/>
        </w:rPr>
      </w:pPr>
    </w:p>
    <w:p w14:paraId="5AD5CBC1" w14:textId="77777777" w:rsidR="0032110C" w:rsidRPr="00C024D2"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 xml:space="preserve">Para frascos de HDPE: No ingiera el desecante. El desecante </w:t>
      </w:r>
      <w:r w:rsidR="00832B0E">
        <w:rPr>
          <w:color w:val="000000"/>
          <w:szCs w:val="22"/>
        </w:rPr>
        <w:t xml:space="preserve">o los desecantes </w:t>
      </w:r>
      <w:r w:rsidRPr="00C024D2">
        <w:rPr>
          <w:color w:val="000000"/>
          <w:szCs w:val="22"/>
        </w:rPr>
        <w:t>debe</w:t>
      </w:r>
      <w:r w:rsidR="00832B0E">
        <w:rPr>
          <w:color w:val="000000"/>
          <w:szCs w:val="22"/>
        </w:rPr>
        <w:t>(n)</w:t>
      </w:r>
      <w:r w:rsidRPr="00C024D2">
        <w:rPr>
          <w:color w:val="000000"/>
          <w:szCs w:val="22"/>
        </w:rPr>
        <w:t xml:space="preserve"> permanecer en el frasco hasta que se hayan administrado todas las cápsulas.</w:t>
      </w:r>
    </w:p>
    <w:p w14:paraId="56F6A159" w14:textId="77777777" w:rsidR="00991826" w:rsidRPr="00C024D2"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E98C54C" w14:textId="3128A7AF" w:rsidR="00991826" w:rsidRPr="00C024D2" w:rsidDel="00276959" w:rsidRDefault="00991826" w:rsidP="001B718A">
      <w:pPr>
        <w:widowControl w:val="0"/>
        <w:tabs>
          <w:tab w:val="clear" w:pos="567"/>
        </w:tabs>
        <w:autoSpaceDE w:val="0"/>
        <w:autoSpaceDN w:val="0"/>
        <w:spacing w:before="1" w:line="240" w:lineRule="auto"/>
        <w:ind w:left="118" w:right="-46"/>
        <w:rPr>
          <w:del w:id="333" w:author="Autor"/>
          <w:rFonts w:eastAsia="Calibri"/>
          <w:color w:val="000000"/>
          <w:szCs w:val="22"/>
        </w:rPr>
      </w:pPr>
    </w:p>
    <w:p w14:paraId="55D5D903" w14:textId="62A44F5A" w:rsidR="00991826" w:rsidRPr="00C024D2" w:rsidDel="00276959" w:rsidRDefault="00991826" w:rsidP="001B718A">
      <w:pPr>
        <w:widowControl w:val="0"/>
        <w:tabs>
          <w:tab w:val="clear" w:pos="567"/>
        </w:tabs>
        <w:autoSpaceDE w:val="0"/>
        <w:autoSpaceDN w:val="0"/>
        <w:spacing w:before="1" w:line="240" w:lineRule="auto"/>
        <w:ind w:left="118" w:right="-46"/>
        <w:rPr>
          <w:del w:id="334" w:author="Autor"/>
          <w:rFonts w:eastAsia="Calibri"/>
          <w:color w:val="000000"/>
          <w:szCs w:val="22"/>
        </w:rPr>
      </w:pPr>
    </w:p>
    <w:p w14:paraId="07F33138" w14:textId="77777777" w:rsidR="00991826" w:rsidRPr="00C024D2"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Para frascos de HDPE: No requiere condiciones especiales de conservación</w:t>
      </w:r>
    </w:p>
    <w:p w14:paraId="17B3DEC1" w14:textId="77777777" w:rsidR="00533770" w:rsidRPr="00C024D2"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Para blísteres Alu-Alu: No conservar a temperatura superior a 30 °C.</w:t>
      </w:r>
    </w:p>
    <w:p w14:paraId="6A75486F" w14:textId="77777777" w:rsidR="00991826" w:rsidRPr="00C024D2"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3068BE9D" w14:textId="77777777" w:rsidR="00991826" w:rsidRPr="00C024D2"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C024D2">
        <w:rPr>
          <w:color w:val="000000"/>
          <w:szCs w:val="22"/>
        </w:rPr>
        <w:t>Los medicamentos no se deben tirar por los desagües ni a la basura. Pregunte a su farmacéutico cómo deshacerse de los envases y de los medicamentos que ya no necesita. De esta forma, ayudará a proteger el medio ambiente.</w:t>
      </w:r>
    </w:p>
    <w:p w14:paraId="3D656347" w14:textId="77777777" w:rsidR="009B6496" w:rsidRPr="00C024D2"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759E7740" w14:textId="77777777" w:rsidR="009B6496" w:rsidRPr="00C024D2" w:rsidRDefault="009B6496" w:rsidP="00204AAB">
      <w:pPr>
        <w:numPr>
          <w:ilvl w:val="12"/>
          <w:numId w:val="0"/>
        </w:numPr>
        <w:tabs>
          <w:tab w:val="clear" w:pos="567"/>
        </w:tabs>
        <w:spacing w:line="240" w:lineRule="auto"/>
        <w:ind w:right="-2"/>
        <w:rPr>
          <w:szCs w:val="22"/>
        </w:rPr>
      </w:pPr>
    </w:p>
    <w:p w14:paraId="5B51D7FF" w14:textId="77777777" w:rsidR="009B6496" w:rsidRPr="00C024D2" w:rsidRDefault="00611C1B" w:rsidP="00204AAB">
      <w:pPr>
        <w:numPr>
          <w:ilvl w:val="12"/>
          <w:numId w:val="0"/>
        </w:numPr>
        <w:spacing w:line="240" w:lineRule="auto"/>
        <w:ind w:right="-2"/>
        <w:rPr>
          <w:b/>
          <w:szCs w:val="22"/>
        </w:rPr>
      </w:pPr>
      <w:r w:rsidRPr="00C024D2">
        <w:rPr>
          <w:b/>
          <w:szCs w:val="22"/>
        </w:rPr>
        <w:t>6.</w:t>
      </w:r>
      <w:r w:rsidRPr="00C024D2">
        <w:rPr>
          <w:b/>
          <w:szCs w:val="22"/>
        </w:rPr>
        <w:tab/>
        <w:t>Contenido del envase e información adicional</w:t>
      </w:r>
    </w:p>
    <w:p w14:paraId="6DD83451" w14:textId="77777777" w:rsidR="009B6496" w:rsidRPr="00C024D2" w:rsidRDefault="009B6496" w:rsidP="00204AAB">
      <w:pPr>
        <w:numPr>
          <w:ilvl w:val="12"/>
          <w:numId w:val="0"/>
        </w:numPr>
        <w:tabs>
          <w:tab w:val="clear" w:pos="567"/>
        </w:tabs>
        <w:spacing w:line="240" w:lineRule="auto"/>
        <w:rPr>
          <w:szCs w:val="22"/>
        </w:rPr>
      </w:pPr>
    </w:p>
    <w:p w14:paraId="1A5BE9BC" w14:textId="77777777" w:rsidR="00991826" w:rsidRPr="00C024D2"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C024D2">
        <w:rPr>
          <w:b/>
          <w:szCs w:val="22"/>
        </w:rPr>
        <w:t>Composición de RIULVY</w:t>
      </w:r>
    </w:p>
    <w:p w14:paraId="532290C3" w14:textId="77777777" w:rsidR="00991826" w:rsidRPr="005E1575" w:rsidRDefault="00611C1B" w:rsidP="00701836">
      <w:pPr>
        <w:pStyle w:val="Prrafodelista"/>
        <w:numPr>
          <w:ilvl w:val="0"/>
          <w:numId w:val="40"/>
        </w:numPr>
        <w:spacing w:before="1" w:line="240" w:lineRule="auto"/>
        <w:ind w:left="567" w:hanging="567"/>
      </w:pPr>
      <w:r w:rsidRPr="00701836">
        <w:rPr>
          <w:b/>
          <w:spacing w:val="-2"/>
        </w:rPr>
        <w:t xml:space="preserve">El principio activo es </w:t>
      </w:r>
      <w:r w:rsidRPr="00701836">
        <w:rPr>
          <w:spacing w:val="-2"/>
        </w:rPr>
        <w:t>fumarato de tegomil.</w:t>
      </w:r>
    </w:p>
    <w:p w14:paraId="70185CE8" w14:textId="77777777" w:rsidR="00991826" w:rsidRPr="00701836" w:rsidRDefault="00611C1B" w:rsidP="00701836">
      <w:pPr>
        <w:pStyle w:val="Prrafodelista"/>
        <w:spacing w:before="1" w:line="240" w:lineRule="auto"/>
        <w:ind w:left="567" w:firstLine="0"/>
        <w:rPr>
          <w:rFonts w:eastAsia="Calibri"/>
          <w:color w:val="000000"/>
        </w:rPr>
      </w:pPr>
      <w:r w:rsidRPr="005E1575">
        <w:t>RIULVY</w:t>
      </w:r>
      <w:r w:rsidRPr="00701836">
        <w:rPr>
          <w:color w:val="000000"/>
        </w:rPr>
        <w:t xml:space="preserve"> 174 mg: cada cápsula dura gastrorresistente contiene 174</w:t>
      </w:r>
      <w:r w:rsidR="00832B0E" w:rsidRPr="00701836">
        <w:rPr>
          <w:color w:val="000000"/>
        </w:rPr>
        <w:t>,2</w:t>
      </w:r>
      <w:r w:rsidRPr="00701836">
        <w:rPr>
          <w:color w:val="000000"/>
        </w:rPr>
        <w:t xml:space="preserve"> mg de fumarato de tegomil. </w:t>
      </w:r>
    </w:p>
    <w:p w14:paraId="71B128D7" w14:textId="77777777" w:rsidR="00991826" w:rsidRPr="00701836" w:rsidRDefault="00611C1B" w:rsidP="00701836">
      <w:pPr>
        <w:pStyle w:val="Prrafodelista"/>
        <w:spacing w:before="1" w:line="240" w:lineRule="auto"/>
        <w:ind w:left="567" w:firstLine="0"/>
        <w:rPr>
          <w:rFonts w:eastAsia="Calibri"/>
          <w:color w:val="000000"/>
        </w:rPr>
      </w:pPr>
      <w:r w:rsidRPr="00701836">
        <w:rPr>
          <w:color w:val="000000"/>
        </w:rPr>
        <w:t>RIULVY 348 mg: cada cápsula dura gastrorresistente contiene 348</w:t>
      </w:r>
      <w:r w:rsidR="00832B0E" w:rsidRPr="00701836">
        <w:rPr>
          <w:color w:val="000000"/>
        </w:rPr>
        <w:t>,4</w:t>
      </w:r>
      <w:r w:rsidRPr="00701836">
        <w:rPr>
          <w:color w:val="000000"/>
        </w:rPr>
        <w:t> mg de fumarato de tegomil.</w:t>
      </w:r>
    </w:p>
    <w:p w14:paraId="3478A3FC" w14:textId="77777777" w:rsidR="00991826" w:rsidRPr="00C024D2" w:rsidRDefault="00991826" w:rsidP="00701836">
      <w:pPr>
        <w:widowControl w:val="0"/>
        <w:tabs>
          <w:tab w:val="clear" w:pos="567"/>
        </w:tabs>
        <w:autoSpaceDE w:val="0"/>
        <w:autoSpaceDN w:val="0"/>
        <w:spacing w:before="11" w:line="240" w:lineRule="auto"/>
        <w:ind w:left="567" w:hanging="567"/>
        <w:rPr>
          <w:szCs w:val="22"/>
        </w:rPr>
      </w:pPr>
    </w:p>
    <w:p w14:paraId="1337D956" w14:textId="77777777" w:rsidR="005B2FF6" w:rsidRPr="00010E2F" w:rsidRDefault="00611C1B" w:rsidP="00701836">
      <w:pPr>
        <w:pStyle w:val="Prrafodelista"/>
        <w:numPr>
          <w:ilvl w:val="0"/>
          <w:numId w:val="40"/>
        </w:numPr>
        <w:spacing w:line="240" w:lineRule="auto"/>
        <w:ind w:left="567" w:hanging="567"/>
        <w:rPr>
          <w:rFonts w:eastAsia="Calibri"/>
          <w:color w:val="000000"/>
          <w:lang w:val="pt-PT"/>
        </w:rPr>
      </w:pPr>
      <w:r w:rsidRPr="005E1575">
        <w:rPr>
          <w:b/>
          <w:bCs/>
        </w:rPr>
        <w:t xml:space="preserve">Los demás componentes </w:t>
      </w:r>
      <w:r w:rsidRPr="00701836">
        <w:rPr>
          <w:color w:val="000000" w:themeColor="text1"/>
        </w:rPr>
        <w:t xml:space="preserve">son celulosa microcristalina (E461i), croscarmelosa sódica (E466) (esencialmente exento de sodio, ver sección 2), talco, sílice coloidal anhidra, estearato de magnesio (E470c), talco, hipromelosa (E464), hidroxipropilcelulosa (E463), citrato de trietilo (E1505), copolímero de ácido metacrílico – acrilato de etilo. </w:t>
      </w:r>
      <w:r w:rsidRPr="00010E2F">
        <w:rPr>
          <w:color w:val="000000" w:themeColor="text1"/>
          <w:lang w:val="pt-PT"/>
        </w:rPr>
        <w:t>(1:1), poli(alcohol vinílico) (E1203), macrogol, gelatina (E428), dióxido de titanio (E171), azul brillante FCF (E133), óxido de hierro amarillo (E172), goma laca, hidróxido de potasio, propilenglicol</w:t>
      </w:r>
      <w:r w:rsidR="00832B0E" w:rsidRPr="00010E2F">
        <w:rPr>
          <w:color w:val="000000" w:themeColor="text1"/>
          <w:lang w:val="pt-PT"/>
        </w:rPr>
        <w:t xml:space="preserve"> (E1520)</w:t>
      </w:r>
      <w:r w:rsidRPr="00010E2F">
        <w:rPr>
          <w:color w:val="000000" w:themeColor="text1"/>
          <w:lang w:val="pt-PT"/>
        </w:rPr>
        <w:t>.</w:t>
      </w:r>
    </w:p>
    <w:p w14:paraId="60996319" w14:textId="77777777" w:rsidR="00991826" w:rsidRPr="00010E2F" w:rsidRDefault="00991826" w:rsidP="005B2FF6">
      <w:pPr>
        <w:widowControl w:val="0"/>
        <w:tabs>
          <w:tab w:val="clear" w:pos="567"/>
        </w:tabs>
        <w:autoSpaceDE w:val="0"/>
        <w:autoSpaceDN w:val="0"/>
        <w:spacing w:line="240" w:lineRule="auto"/>
        <w:ind w:right="166"/>
        <w:rPr>
          <w:rFonts w:eastAsia="Calibri"/>
          <w:color w:val="000000"/>
          <w:szCs w:val="22"/>
          <w:lang w:val="pt-PT"/>
        </w:rPr>
      </w:pPr>
    </w:p>
    <w:p w14:paraId="777BB263" w14:textId="77777777" w:rsidR="00991826" w:rsidRPr="00010E2F" w:rsidRDefault="00991826" w:rsidP="00991826">
      <w:pPr>
        <w:widowControl w:val="0"/>
        <w:tabs>
          <w:tab w:val="clear" w:pos="567"/>
        </w:tabs>
        <w:autoSpaceDE w:val="0"/>
        <w:autoSpaceDN w:val="0"/>
        <w:spacing w:before="10" w:line="240" w:lineRule="auto"/>
        <w:rPr>
          <w:szCs w:val="22"/>
          <w:lang w:val="pt-PT"/>
        </w:rPr>
      </w:pPr>
    </w:p>
    <w:p w14:paraId="5F7766EA" w14:textId="77777777" w:rsidR="00991826" w:rsidRPr="00C024D2" w:rsidRDefault="00611C1B" w:rsidP="00991826">
      <w:pPr>
        <w:widowControl w:val="0"/>
        <w:tabs>
          <w:tab w:val="clear" w:pos="567"/>
        </w:tabs>
        <w:autoSpaceDE w:val="0"/>
        <w:autoSpaceDN w:val="0"/>
        <w:spacing w:line="240" w:lineRule="auto"/>
        <w:ind w:left="118"/>
        <w:outlineLvl w:val="0"/>
        <w:rPr>
          <w:b/>
          <w:bCs/>
          <w:szCs w:val="22"/>
        </w:rPr>
      </w:pPr>
      <w:r w:rsidRPr="00C024D2">
        <w:rPr>
          <w:b/>
          <w:spacing w:val="-1"/>
          <w:szCs w:val="22"/>
        </w:rPr>
        <w:t>Aspecto del producto y contenido del envase</w:t>
      </w:r>
    </w:p>
    <w:p w14:paraId="02B40F08" w14:textId="77777777" w:rsidR="00F96087" w:rsidRPr="00C024D2" w:rsidRDefault="00F96087" w:rsidP="00F96087">
      <w:pPr>
        <w:tabs>
          <w:tab w:val="clear" w:pos="567"/>
        </w:tabs>
        <w:autoSpaceDE w:val="0"/>
        <w:autoSpaceDN w:val="0"/>
        <w:adjustRightInd w:val="0"/>
        <w:spacing w:line="240" w:lineRule="auto"/>
        <w:ind w:left="142"/>
        <w:rPr>
          <w:rFonts w:eastAsia="Calibri"/>
          <w:color w:val="000000"/>
          <w:szCs w:val="22"/>
        </w:rPr>
      </w:pPr>
    </w:p>
    <w:p w14:paraId="50B14839" w14:textId="77777777" w:rsidR="00F96087" w:rsidRPr="00C024D2" w:rsidRDefault="00F96087" w:rsidP="00344E1F">
      <w:pPr>
        <w:tabs>
          <w:tab w:val="clear" w:pos="567"/>
        </w:tabs>
        <w:autoSpaceDE w:val="0"/>
        <w:autoSpaceDN w:val="0"/>
        <w:adjustRightInd w:val="0"/>
        <w:spacing w:line="240" w:lineRule="auto"/>
        <w:ind w:left="142"/>
        <w:rPr>
          <w:rFonts w:eastAsia="Calibri"/>
          <w:color w:val="000000"/>
          <w:szCs w:val="22"/>
        </w:rPr>
      </w:pPr>
      <w:r w:rsidRPr="00C024D2">
        <w:rPr>
          <w:color w:val="000000" w:themeColor="text1"/>
          <w:szCs w:val="22"/>
          <w:u w:val="single"/>
        </w:rPr>
        <w:t>Frascos de HDPE</w:t>
      </w:r>
      <w:r w:rsidRPr="00C024D2">
        <w:rPr>
          <w:color w:val="000000" w:themeColor="text1"/>
          <w:szCs w:val="22"/>
        </w:rPr>
        <w:t xml:space="preserve"> </w:t>
      </w:r>
    </w:p>
    <w:p w14:paraId="3C2C93E4" w14:textId="77777777" w:rsidR="00991826" w:rsidRPr="00C024D2" w:rsidRDefault="00991826" w:rsidP="001B718A">
      <w:pPr>
        <w:tabs>
          <w:tab w:val="clear" w:pos="567"/>
        </w:tabs>
        <w:autoSpaceDE w:val="0"/>
        <w:autoSpaceDN w:val="0"/>
        <w:adjustRightInd w:val="0"/>
        <w:spacing w:line="240" w:lineRule="auto"/>
        <w:ind w:left="142"/>
        <w:rPr>
          <w:rFonts w:eastAsia="Calibri"/>
          <w:color w:val="000000"/>
          <w:szCs w:val="22"/>
        </w:rPr>
      </w:pPr>
    </w:p>
    <w:p w14:paraId="153272DD" w14:textId="77777777" w:rsidR="00991826" w:rsidRPr="00C024D2" w:rsidRDefault="00611C1B" w:rsidP="00CB6D75">
      <w:pPr>
        <w:tabs>
          <w:tab w:val="clear" w:pos="567"/>
        </w:tabs>
        <w:autoSpaceDE w:val="0"/>
        <w:autoSpaceDN w:val="0"/>
        <w:adjustRightInd w:val="0"/>
        <w:spacing w:line="240" w:lineRule="auto"/>
        <w:ind w:left="142"/>
        <w:rPr>
          <w:rFonts w:eastAsia="Calibri"/>
          <w:color w:val="000000"/>
          <w:szCs w:val="22"/>
        </w:rPr>
      </w:pPr>
      <w:bookmarkStart w:id="335" w:name="_Hlk195018197"/>
      <w:r w:rsidRPr="00C024D2">
        <w:rPr>
          <w:color w:val="000000"/>
          <w:szCs w:val="22"/>
        </w:rPr>
        <w:t>RIULVY 174 mg cápsulas duras gastrorresistentes son de color blanco opaco y azul claro opaco, con la impresión «174» y se presentan en envases que contienen 14 cápsulas duras gastrorresistentes con un desecante por frasco</w:t>
      </w:r>
      <w:r w:rsidR="00832B0E">
        <w:rPr>
          <w:color w:val="000000"/>
          <w:szCs w:val="22"/>
        </w:rPr>
        <w:t>.</w:t>
      </w:r>
    </w:p>
    <w:p w14:paraId="4B6D4461" w14:textId="77777777" w:rsidR="00991826" w:rsidRPr="00C024D2" w:rsidRDefault="00991826" w:rsidP="001B718A">
      <w:pPr>
        <w:tabs>
          <w:tab w:val="clear" w:pos="567"/>
        </w:tabs>
        <w:autoSpaceDE w:val="0"/>
        <w:autoSpaceDN w:val="0"/>
        <w:adjustRightInd w:val="0"/>
        <w:spacing w:line="240" w:lineRule="auto"/>
        <w:ind w:left="142"/>
        <w:rPr>
          <w:rFonts w:eastAsia="Calibri"/>
          <w:color w:val="000000"/>
          <w:szCs w:val="22"/>
        </w:rPr>
      </w:pPr>
    </w:p>
    <w:p w14:paraId="39E50AA4" w14:textId="77777777" w:rsidR="00FA2EEC" w:rsidRPr="00C024D2" w:rsidRDefault="00611C1B" w:rsidP="00FA2EEC">
      <w:pPr>
        <w:tabs>
          <w:tab w:val="clear" w:pos="567"/>
        </w:tabs>
        <w:autoSpaceDE w:val="0"/>
        <w:autoSpaceDN w:val="0"/>
        <w:adjustRightInd w:val="0"/>
        <w:spacing w:line="240" w:lineRule="auto"/>
        <w:ind w:left="142"/>
        <w:rPr>
          <w:rFonts w:eastAsia="Calibri"/>
          <w:color w:val="000000"/>
          <w:szCs w:val="22"/>
        </w:rPr>
      </w:pPr>
      <w:r w:rsidRPr="00C024D2">
        <w:rPr>
          <w:color w:val="000000"/>
          <w:szCs w:val="22"/>
        </w:rPr>
        <w:t>RIULVY 348 mg cápsulas duras gastrorresistentes son de color azul claro opaco, con la impresión «348» y se presentan en envases que contienen 56 o 168 cápsulas duras gastrorresistentes con dos desecantes por frasco</w:t>
      </w:r>
      <w:r w:rsidR="00832B0E">
        <w:rPr>
          <w:color w:val="000000"/>
          <w:szCs w:val="22"/>
        </w:rPr>
        <w:t>.</w:t>
      </w:r>
    </w:p>
    <w:bookmarkEnd w:id="335"/>
    <w:p w14:paraId="22D60168" w14:textId="77777777" w:rsidR="00FA2EEC" w:rsidRPr="00C024D2" w:rsidRDefault="00FA2EEC" w:rsidP="00FA2EEC">
      <w:pPr>
        <w:tabs>
          <w:tab w:val="clear" w:pos="567"/>
        </w:tabs>
        <w:autoSpaceDE w:val="0"/>
        <w:autoSpaceDN w:val="0"/>
        <w:adjustRightInd w:val="0"/>
        <w:spacing w:line="240" w:lineRule="auto"/>
        <w:ind w:left="142"/>
        <w:rPr>
          <w:szCs w:val="22"/>
        </w:rPr>
      </w:pPr>
    </w:p>
    <w:p w14:paraId="0700C5BB" w14:textId="77777777" w:rsidR="00791508" w:rsidRPr="00C024D2" w:rsidRDefault="00791508" w:rsidP="00344E1F">
      <w:pPr>
        <w:tabs>
          <w:tab w:val="clear" w:pos="567"/>
        </w:tabs>
        <w:autoSpaceDE w:val="0"/>
        <w:autoSpaceDN w:val="0"/>
        <w:adjustRightInd w:val="0"/>
        <w:spacing w:line="240" w:lineRule="auto"/>
        <w:ind w:left="142"/>
        <w:rPr>
          <w:rFonts w:eastAsia="Calibri"/>
          <w:color w:val="000000"/>
          <w:szCs w:val="22"/>
        </w:rPr>
      </w:pPr>
      <w:r w:rsidRPr="00C024D2">
        <w:rPr>
          <w:szCs w:val="22"/>
        </w:rPr>
        <w:t>No ingerir el desecante.</w:t>
      </w:r>
    </w:p>
    <w:p w14:paraId="43AE4D55" w14:textId="77777777" w:rsidR="00791508" w:rsidRPr="00C024D2" w:rsidRDefault="00791508" w:rsidP="00791508">
      <w:pPr>
        <w:spacing w:line="240" w:lineRule="auto"/>
        <w:rPr>
          <w:szCs w:val="22"/>
        </w:rPr>
      </w:pPr>
    </w:p>
    <w:p w14:paraId="10D98AC7" w14:textId="77777777" w:rsidR="00791508" w:rsidRPr="00C024D2"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C024D2">
        <w:rPr>
          <w:color w:val="000000" w:themeColor="text1"/>
          <w:szCs w:val="22"/>
          <w:u w:val="single"/>
        </w:rPr>
        <w:t xml:space="preserve">Blísteres de oPA/Aluminio/PVC-Aluminio </w:t>
      </w:r>
    </w:p>
    <w:p w14:paraId="04ADA00E" w14:textId="77777777" w:rsidR="00791508" w:rsidRPr="00C024D2" w:rsidRDefault="00791508" w:rsidP="00791508">
      <w:pPr>
        <w:spacing w:line="240" w:lineRule="auto"/>
        <w:rPr>
          <w:szCs w:val="22"/>
        </w:rPr>
      </w:pPr>
    </w:p>
    <w:p w14:paraId="13E1EF90" w14:textId="77777777" w:rsidR="00FA2EEC" w:rsidRPr="00C024D2" w:rsidRDefault="00FA2EEC" w:rsidP="07C9C76E">
      <w:pPr>
        <w:tabs>
          <w:tab w:val="clear" w:pos="567"/>
        </w:tabs>
        <w:autoSpaceDE w:val="0"/>
        <w:autoSpaceDN w:val="0"/>
        <w:adjustRightInd w:val="0"/>
        <w:spacing w:line="240" w:lineRule="auto"/>
        <w:ind w:left="142"/>
        <w:rPr>
          <w:rFonts w:eastAsia="Calibri"/>
          <w:color w:val="000000"/>
          <w:szCs w:val="22"/>
        </w:rPr>
      </w:pPr>
      <w:r w:rsidRPr="00C024D2">
        <w:rPr>
          <w:color w:val="000000" w:themeColor="text1"/>
          <w:szCs w:val="22"/>
        </w:rPr>
        <w:t xml:space="preserve">RIULVY 174 mg cápsulas duras gastrorresistentes son de color blanco opaco y azul claro opaco, con la impresión «174» y se presentan en envases que contienen 14 cápsulas duras gastrorresistentes. </w:t>
      </w:r>
    </w:p>
    <w:p w14:paraId="5DB01CCF" w14:textId="77777777" w:rsidR="00FA2EEC" w:rsidRPr="00C024D2" w:rsidRDefault="00FA2EEC" w:rsidP="00FA2EEC">
      <w:pPr>
        <w:tabs>
          <w:tab w:val="clear" w:pos="567"/>
        </w:tabs>
        <w:autoSpaceDE w:val="0"/>
        <w:autoSpaceDN w:val="0"/>
        <w:adjustRightInd w:val="0"/>
        <w:spacing w:line="240" w:lineRule="auto"/>
        <w:ind w:left="142"/>
        <w:rPr>
          <w:rFonts w:eastAsia="Calibri"/>
          <w:color w:val="000000"/>
          <w:szCs w:val="22"/>
        </w:rPr>
      </w:pPr>
    </w:p>
    <w:p w14:paraId="484E2590" w14:textId="50BB1DA1" w:rsidR="001B718A" w:rsidRPr="00C024D2" w:rsidRDefault="00FA2EEC" w:rsidP="00C47787">
      <w:pPr>
        <w:tabs>
          <w:tab w:val="clear" w:pos="567"/>
        </w:tabs>
        <w:autoSpaceDE w:val="0"/>
        <w:autoSpaceDN w:val="0"/>
        <w:adjustRightInd w:val="0"/>
        <w:spacing w:line="240" w:lineRule="auto"/>
        <w:ind w:left="142"/>
        <w:rPr>
          <w:rFonts w:eastAsia="Calibri"/>
          <w:color w:val="000000"/>
          <w:szCs w:val="22"/>
        </w:rPr>
      </w:pPr>
      <w:r w:rsidRPr="00C024D2">
        <w:rPr>
          <w:color w:val="000000" w:themeColor="text1"/>
          <w:szCs w:val="22"/>
        </w:rPr>
        <w:t>RIULVY 348 mg cápsulas duras gastrorresistentes son de color azul claro opaco, con la impresión «348» y se presentan en envases que contienen 56 cápsulas duras gastrorresistentes.</w:t>
      </w:r>
    </w:p>
    <w:p w14:paraId="7903E285" w14:textId="77777777" w:rsidR="00533770" w:rsidRPr="00C024D2" w:rsidRDefault="00611C1B" w:rsidP="001B718A">
      <w:pPr>
        <w:tabs>
          <w:tab w:val="clear" w:pos="567"/>
        </w:tabs>
        <w:autoSpaceDE w:val="0"/>
        <w:autoSpaceDN w:val="0"/>
        <w:adjustRightInd w:val="0"/>
        <w:spacing w:line="240" w:lineRule="auto"/>
        <w:ind w:left="142"/>
        <w:rPr>
          <w:rFonts w:eastAsia="Calibri"/>
          <w:color w:val="000000"/>
          <w:szCs w:val="22"/>
        </w:rPr>
      </w:pPr>
      <w:r w:rsidRPr="00C024D2">
        <w:rPr>
          <w:color w:val="000000"/>
          <w:szCs w:val="22"/>
        </w:rPr>
        <w:t>Puede que solamente estén comercializados algunos tamaños de envases.</w:t>
      </w:r>
    </w:p>
    <w:p w14:paraId="25160706" w14:textId="77777777" w:rsidR="00991826" w:rsidRPr="00C024D2" w:rsidRDefault="00611C1B" w:rsidP="003436BB">
      <w:pPr>
        <w:widowControl w:val="0"/>
        <w:tabs>
          <w:tab w:val="clear" w:pos="567"/>
        </w:tabs>
        <w:autoSpaceDE w:val="0"/>
        <w:autoSpaceDN w:val="0"/>
        <w:spacing w:before="53" w:line="506" w:lineRule="exact"/>
        <w:ind w:left="118" w:right="4251" w:hanging="1"/>
        <w:rPr>
          <w:b/>
          <w:szCs w:val="22"/>
        </w:rPr>
      </w:pPr>
      <w:r w:rsidRPr="00C024D2">
        <w:rPr>
          <w:b/>
          <w:szCs w:val="22"/>
        </w:rPr>
        <w:lastRenderedPageBreak/>
        <w:t xml:space="preserve">Titular de la autorización de comercialización </w:t>
      </w:r>
    </w:p>
    <w:p w14:paraId="59182AA6" w14:textId="77777777" w:rsidR="00991826" w:rsidRPr="002815BD" w:rsidRDefault="00611C1B" w:rsidP="00991826">
      <w:pPr>
        <w:tabs>
          <w:tab w:val="clear" w:pos="567"/>
        </w:tabs>
        <w:autoSpaceDE w:val="0"/>
        <w:autoSpaceDN w:val="0"/>
        <w:adjustRightInd w:val="0"/>
        <w:spacing w:line="240" w:lineRule="auto"/>
        <w:ind w:left="142"/>
        <w:rPr>
          <w:rFonts w:eastAsia="Calibri"/>
          <w:color w:val="000000"/>
          <w:szCs w:val="22"/>
          <w:lang w:val="fr-FR"/>
        </w:rPr>
      </w:pPr>
      <w:bookmarkStart w:id="336" w:name="_Hlk160444960"/>
      <w:r w:rsidRPr="002815BD">
        <w:rPr>
          <w:color w:val="000000"/>
          <w:szCs w:val="22"/>
          <w:lang w:val="fr-FR"/>
        </w:rPr>
        <w:t>Neuraxpharm Pharmaceuticals, S.L.</w:t>
      </w:r>
    </w:p>
    <w:p w14:paraId="0F29085C" w14:textId="77777777" w:rsidR="00991826" w:rsidRPr="00C024D2" w:rsidRDefault="00611C1B" w:rsidP="00991826">
      <w:pPr>
        <w:tabs>
          <w:tab w:val="clear" w:pos="567"/>
        </w:tabs>
        <w:autoSpaceDE w:val="0"/>
        <w:autoSpaceDN w:val="0"/>
        <w:adjustRightInd w:val="0"/>
        <w:spacing w:line="240" w:lineRule="auto"/>
        <w:ind w:left="142"/>
        <w:rPr>
          <w:rFonts w:eastAsia="Calibri"/>
          <w:color w:val="000000"/>
          <w:szCs w:val="22"/>
        </w:rPr>
      </w:pPr>
      <w:r w:rsidRPr="002815BD">
        <w:rPr>
          <w:color w:val="000000"/>
          <w:szCs w:val="22"/>
          <w:lang w:val="fr-FR"/>
        </w:rPr>
        <w:t xml:space="preserve">Avda. </w:t>
      </w:r>
      <w:r w:rsidRPr="00C024D2">
        <w:rPr>
          <w:color w:val="000000"/>
          <w:szCs w:val="22"/>
        </w:rPr>
        <w:t>Barcelona 69</w:t>
      </w:r>
    </w:p>
    <w:p w14:paraId="34327409" w14:textId="77777777" w:rsidR="00991826" w:rsidRPr="00C024D2" w:rsidRDefault="00611C1B" w:rsidP="00991826">
      <w:pPr>
        <w:tabs>
          <w:tab w:val="clear" w:pos="567"/>
        </w:tabs>
        <w:autoSpaceDE w:val="0"/>
        <w:autoSpaceDN w:val="0"/>
        <w:adjustRightInd w:val="0"/>
        <w:spacing w:line="240" w:lineRule="auto"/>
        <w:ind w:left="142"/>
        <w:rPr>
          <w:rFonts w:eastAsia="Calibri"/>
          <w:color w:val="000000"/>
          <w:szCs w:val="22"/>
        </w:rPr>
      </w:pPr>
      <w:r w:rsidRPr="00C024D2">
        <w:rPr>
          <w:color w:val="000000"/>
          <w:szCs w:val="22"/>
        </w:rPr>
        <w:t>08970 Sant Joan Despí - Barcelona</w:t>
      </w:r>
    </w:p>
    <w:p w14:paraId="0E9A431B" w14:textId="77777777" w:rsidR="00991826" w:rsidRPr="00C024D2" w:rsidRDefault="00611C1B" w:rsidP="00991826">
      <w:pPr>
        <w:tabs>
          <w:tab w:val="clear" w:pos="567"/>
        </w:tabs>
        <w:autoSpaceDE w:val="0"/>
        <w:autoSpaceDN w:val="0"/>
        <w:adjustRightInd w:val="0"/>
        <w:spacing w:line="240" w:lineRule="auto"/>
        <w:ind w:left="142"/>
        <w:rPr>
          <w:rFonts w:eastAsia="Calibri"/>
          <w:color w:val="000000"/>
          <w:szCs w:val="22"/>
        </w:rPr>
      </w:pPr>
      <w:r w:rsidRPr="00C024D2">
        <w:rPr>
          <w:color w:val="000000"/>
          <w:szCs w:val="22"/>
        </w:rPr>
        <w:t>España</w:t>
      </w:r>
    </w:p>
    <w:p w14:paraId="4F0D2160" w14:textId="77777777" w:rsidR="00991826" w:rsidRPr="00C024D2" w:rsidRDefault="00611C1B" w:rsidP="00991826">
      <w:pPr>
        <w:tabs>
          <w:tab w:val="clear" w:pos="567"/>
        </w:tabs>
        <w:autoSpaceDE w:val="0"/>
        <w:autoSpaceDN w:val="0"/>
        <w:adjustRightInd w:val="0"/>
        <w:spacing w:line="240" w:lineRule="auto"/>
        <w:ind w:left="142"/>
        <w:rPr>
          <w:rFonts w:eastAsia="Calibri"/>
          <w:color w:val="000000"/>
          <w:szCs w:val="22"/>
        </w:rPr>
      </w:pPr>
      <w:r w:rsidRPr="00C024D2">
        <w:rPr>
          <w:color w:val="000000"/>
          <w:szCs w:val="22"/>
        </w:rPr>
        <w:t>Teléfono: +34 93 475 96 00</w:t>
      </w:r>
    </w:p>
    <w:p w14:paraId="45C62D0D" w14:textId="77777777" w:rsidR="00991826" w:rsidRPr="00C024D2" w:rsidRDefault="00611C1B" w:rsidP="00991826">
      <w:pPr>
        <w:widowControl w:val="0"/>
        <w:tabs>
          <w:tab w:val="clear" w:pos="567"/>
        </w:tabs>
        <w:autoSpaceDE w:val="0"/>
        <w:autoSpaceDN w:val="0"/>
        <w:spacing w:line="240" w:lineRule="auto"/>
        <w:ind w:left="142" w:right="5496" w:hanging="1"/>
        <w:rPr>
          <w:szCs w:val="22"/>
        </w:rPr>
      </w:pPr>
      <w:r w:rsidRPr="00C024D2">
        <w:rPr>
          <w:color w:val="000000"/>
          <w:szCs w:val="22"/>
        </w:rPr>
        <w:t xml:space="preserve">Correo electrónico: </w:t>
      </w:r>
      <w:r w:rsidRPr="00C024D2">
        <w:rPr>
          <w:color w:val="0000FF"/>
          <w:szCs w:val="22"/>
        </w:rPr>
        <w:t>medinfo@neuraxpharm.com</w:t>
      </w:r>
    </w:p>
    <w:bookmarkEnd w:id="336"/>
    <w:p w14:paraId="5EBB2902" w14:textId="77777777" w:rsidR="00991826" w:rsidRPr="00C024D2" w:rsidRDefault="00991826" w:rsidP="00991826">
      <w:pPr>
        <w:widowControl w:val="0"/>
        <w:tabs>
          <w:tab w:val="clear" w:pos="567"/>
        </w:tabs>
        <w:autoSpaceDE w:val="0"/>
        <w:autoSpaceDN w:val="0"/>
        <w:spacing w:line="240" w:lineRule="auto"/>
        <w:ind w:left="118"/>
        <w:outlineLvl w:val="0"/>
        <w:rPr>
          <w:b/>
          <w:bCs/>
          <w:spacing w:val="-2"/>
          <w:szCs w:val="22"/>
        </w:rPr>
      </w:pPr>
    </w:p>
    <w:p w14:paraId="4D211109" w14:textId="77777777" w:rsidR="00991826" w:rsidRPr="00C024D2" w:rsidRDefault="00611C1B" w:rsidP="00991826">
      <w:pPr>
        <w:widowControl w:val="0"/>
        <w:tabs>
          <w:tab w:val="clear" w:pos="567"/>
        </w:tabs>
        <w:autoSpaceDE w:val="0"/>
        <w:autoSpaceDN w:val="0"/>
        <w:spacing w:line="240" w:lineRule="auto"/>
        <w:ind w:left="118"/>
        <w:outlineLvl w:val="0"/>
        <w:rPr>
          <w:b/>
          <w:bCs/>
          <w:szCs w:val="22"/>
        </w:rPr>
      </w:pPr>
      <w:r w:rsidRPr="00C024D2">
        <w:rPr>
          <w:b/>
          <w:spacing w:val="-2"/>
          <w:szCs w:val="22"/>
        </w:rPr>
        <w:t>Responsable de la fabricación</w:t>
      </w:r>
    </w:p>
    <w:p w14:paraId="089761E9" w14:textId="77777777" w:rsidR="00991826" w:rsidRPr="00C024D2" w:rsidRDefault="00991826" w:rsidP="00991826">
      <w:pPr>
        <w:widowControl w:val="0"/>
        <w:tabs>
          <w:tab w:val="clear" w:pos="567"/>
        </w:tabs>
        <w:autoSpaceDE w:val="0"/>
        <w:autoSpaceDN w:val="0"/>
        <w:spacing w:before="1" w:line="240" w:lineRule="auto"/>
        <w:rPr>
          <w:b/>
          <w:szCs w:val="22"/>
        </w:rPr>
      </w:pPr>
    </w:p>
    <w:p w14:paraId="3293E0BE" w14:textId="77777777" w:rsidR="00334580" w:rsidRPr="002815BD" w:rsidRDefault="00611C1B" w:rsidP="00D24ED2">
      <w:pPr>
        <w:spacing w:line="240" w:lineRule="auto"/>
        <w:ind w:right="567" w:firstLine="142"/>
        <w:rPr>
          <w:iCs/>
          <w:szCs w:val="22"/>
        </w:rPr>
      </w:pPr>
      <w:r w:rsidRPr="002815BD">
        <w:rPr>
          <w:szCs w:val="22"/>
        </w:rPr>
        <w:t>Delorbis Pharmaceuticals LTD</w:t>
      </w:r>
    </w:p>
    <w:p w14:paraId="6E219C3B" w14:textId="77777777" w:rsidR="00334580" w:rsidRPr="00010E2F" w:rsidRDefault="00611C1B" w:rsidP="00334580">
      <w:pPr>
        <w:tabs>
          <w:tab w:val="left" w:pos="0"/>
        </w:tabs>
        <w:spacing w:line="240" w:lineRule="auto"/>
        <w:ind w:right="567" w:firstLine="142"/>
        <w:rPr>
          <w:iCs/>
          <w:szCs w:val="22"/>
          <w:lang w:val="en-US"/>
        </w:rPr>
      </w:pPr>
      <w:r w:rsidRPr="00010E2F">
        <w:rPr>
          <w:szCs w:val="22"/>
          <w:lang w:val="en-US"/>
        </w:rPr>
        <w:t>17 Athinon street, Ergates Industrial Area</w:t>
      </w:r>
    </w:p>
    <w:p w14:paraId="1A738104" w14:textId="77777777" w:rsidR="00334580" w:rsidRPr="00010E2F" w:rsidRDefault="00611C1B" w:rsidP="00334580">
      <w:pPr>
        <w:tabs>
          <w:tab w:val="left" w:pos="0"/>
        </w:tabs>
        <w:spacing w:line="240" w:lineRule="auto"/>
        <w:ind w:right="567" w:firstLine="142"/>
        <w:rPr>
          <w:iCs/>
          <w:szCs w:val="22"/>
          <w:lang w:val="en-US"/>
        </w:rPr>
      </w:pPr>
      <w:r w:rsidRPr="00010E2F">
        <w:rPr>
          <w:szCs w:val="22"/>
          <w:lang w:val="en-US"/>
        </w:rPr>
        <w:t>2643 Ergates Lefkosia</w:t>
      </w:r>
    </w:p>
    <w:p w14:paraId="5C293A69" w14:textId="77777777" w:rsidR="00334580" w:rsidRPr="00010E2F" w:rsidRDefault="00611C1B">
      <w:pPr>
        <w:tabs>
          <w:tab w:val="left" w:pos="0"/>
        </w:tabs>
        <w:spacing w:line="240" w:lineRule="auto"/>
        <w:ind w:right="567" w:firstLine="142"/>
        <w:rPr>
          <w:iCs/>
          <w:szCs w:val="22"/>
          <w:lang w:val="en-US"/>
        </w:rPr>
      </w:pPr>
      <w:r w:rsidRPr="00010E2F">
        <w:rPr>
          <w:szCs w:val="22"/>
          <w:lang w:val="en-US"/>
        </w:rPr>
        <w:t>Chipre</w:t>
      </w:r>
    </w:p>
    <w:p w14:paraId="34B2C4AF" w14:textId="77777777" w:rsidR="000E239B" w:rsidRPr="00010E2F" w:rsidRDefault="000E239B" w:rsidP="00344E1F">
      <w:pPr>
        <w:tabs>
          <w:tab w:val="left" w:pos="0"/>
        </w:tabs>
        <w:spacing w:line="240" w:lineRule="auto"/>
        <w:ind w:right="567"/>
        <w:rPr>
          <w:iCs/>
          <w:szCs w:val="22"/>
          <w:lang w:val="en-US"/>
        </w:rPr>
      </w:pPr>
    </w:p>
    <w:p w14:paraId="49302EB0" w14:textId="77777777" w:rsidR="00334580" w:rsidRPr="00010E2F" w:rsidRDefault="00334580" w:rsidP="00991826">
      <w:pPr>
        <w:widowControl w:val="0"/>
        <w:tabs>
          <w:tab w:val="clear" w:pos="567"/>
        </w:tabs>
        <w:autoSpaceDE w:val="0"/>
        <w:autoSpaceDN w:val="0"/>
        <w:spacing w:before="1" w:line="240" w:lineRule="auto"/>
        <w:rPr>
          <w:b/>
          <w:szCs w:val="22"/>
          <w:lang w:val="en-US"/>
        </w:rPr>
      </w:pPr>
    </w:p>
    <w:p w14:paraId="587BE9DB" w14:textId="77777777" w:rsidR="00991826" w:rsidRPr="00010E2F"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en-US"/>
        </w:rPr>
      </w:pPr>
      <w:r w:rsidRPr="00010E2F">
        <w:rPr>
          <w:color w:val="000000"/>
          <w:szCs w:val="22"/>
          <w:highlight w:val="lightGray"/>
          <w:lang w:val="en-US"/>
        </w:rPr>
        <w:t>Neuraxpharm Pharmaceuticals, S.L.</w:t>
      </w:r>
    </w:p>
    <w:p w14:paraId="24C7612F" w14:textId="77777777" w:rsidR="00991826" w:rsidRPr="00701836" w:rsidRDefault="00611C1B" w:rsidP="00991826">
      <w:pPr>
        <w:tabs>
          <w:tab w:val="clear" w:pos="567"/>
        </w:tabs>
        <w:autoSpaceDE w:val="0"/>
        <w:autoSpaceDN w:val="0"/>
        <w:adjustRightInd w:val="0"/>
        <w:spacing w:line="240" w:lineRule="auto"/>
        <w:ind w:left="142"/>
        <w:rPr>
          <w:rFonts w:eastAsia="Calibri"/>
          <w:color w:val="000000"/>
          <w:szCs w:val="22"/>
          <w:highlight w:val="lightGray"/>
          <w:lang w:val="es-CO"/>
        </w:rPr>
      </w:pPr>
      <w:r w:rsidRPr="00701836">
        <w:rPr>
          <w:color w:val="000000"/>
          <w:szCs w:val="22"/>
          <w:highlight w:val="lightGray"/>
          <w:lang w:val="es-CO"/>
        </w:rPr>
        <w:t>Avda. Barcelona 69</w:t>
      </w:r>
    </w:p>
    <w:p w14:paraId="0FE80DC3" w14:textId="77777777" w:rsidR="00991826" w:rsidRPr="00701836"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701836">
        <w:rPr>
          <w:color w:val="000000"/>
          <w:szCs w:val="22"/>
          <w:highlight w:val="lightGray"/>
        </w:rPr>
        <w:t>08970 Sant Joan Despí - Barcelona</w:t>
      </w:r>
    </w:p>
    <w:p w14:paraId="5464A278" w14:textId="77777777" w:rsidR="00991826" w:rsidRPr="00701836"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701836">
        <w:rPr>
          <w:color w:val="000000"/>
          <w:szCs w:val="22"/>
          <w:highlight w:val="lightGray"/>
        </w:rPr>
        <w:t>España</w:t>
      </w:r>
    </w:p>
    <w:p w14:paraId="33B9AB03" w14:textId="77777777" w:rsidR="00991826" w:rsidRPr="00701836"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701836">
        <w:rPr>
          <w:color w:val="000000"/>
          <w:szCs w:val="22"/>
          <w:highlight w:val="lightGray"/>
        </w:rPr>
        <w:t>Teléfono: +34 93 475 96 00</w:t>
      </w:r>
    </w:p>
    <w:p w14:paraId="74E26EA0" w14:textId="00ABE01B" w:rsidR="00991826" w:rsidRDefault="00611C1B" w:rsidP="00991826">
      <w:pPr>
        <w:widowControl w:val="0"/>
        <w:tabs>
          <w:tab w:val="clear" w:pos="567"/>
        </w:tabs>
        <w:autoSpaceDE w:val="0"/>
        <w:autoSpaceDN w:val="0"/>
        <w:spacing w:line="240" w:lineRule="auto"/>
        <w:ind w:left="142" w:right="5496" w:hanging="1"/>
        <w:rPr>
          <w:ins w:id="337" w:author="Autor"/>
          <w:color w:val="0000FF"/>
          <w:szCs w:val="22"/>
        </w:rPr>
      </w:pPr>
      <w:r w:rsidRPr="00701836">
        <w:rPr>
          <w:color w:val="000000"/>
          <w:szCs w:val="22"/>
          <w:highlight w:val="lightGray"/>
        </w:rPr>
        <w:t xml:space="preserve">Correo electrónico: </w:t>
      </w:r>
      <w:ins w:id="338" w:author="Autor">
        <w:r w:rsidR="00276959">
          <w:rPr>
            <w:color w:val="0000FF"/>
            <w:szCs w:val="22"/>
            <w:highlight w:val="lightGray"/>
          </w:rPr>
          <w:fldChar w:fldCharType="begin"/>
        </w:r>
        <w:r w:rsidR="00276959">
          <w:rPr>
            <w:color w:val="0000FF"/>
            <w:szCs w:val="22"/>
            <w:highlight w:val="lightGray"/>
          </w:rPr>
          <w:instrText>HYPERLINK "mailto:</w:instrText>
        </w:r>
      </w:ins>
      <w:r w:rsidR="00276959" w:rsidRPr="00701836">
        <w:rPr>
          <w:color w:val="0000FF"/>
          <w:szCs w:val="22"/>
          <w:highlight w:val="lightGray"/>
        </w:rPr>
        <w:instrText>medinfo@neuraxpharm.com</w:instrText>
      </w:r>
      <w:ins w:id="339" w:author="Autor">
        <w:r w:rsidR="00276959">
          <w:rPr>
            <w:color w:val="0000FF"/>
            <w:szCs w:val="22"/>
            <w:highlight w:val="lightGray"/>
          </w:rPr>
          <w:instrText>"</w:instrText>
        </w:r>
        <w:r w:rsidR="00276959">
          <w:rPr>
            <w:color w:val="0000FF"/>
            <w:szCs w:val="22"/>
            <w:highlight w:val="lightGray"/>
          </w:rPr>
        </w:r>
        <w:r w:rsidR="00276959">
          <w:rPr>
            <w:color w:val="0000FF"/>
            <w:szCs w:val="22"/>
            <w:highlight w:val="lightGray"/>
          </w:rPr>
          <w:fldChar w:fldCharType="separate"/>
        </w:r>
      </w:ins>
      <w:r w:rsidR="00276959" w:rsidRPr="0013273C">
        <w:rPr>
          <w:rStyle w:val="Hipervnculo"/>
          <w:szCs w:val="22"/>
          <w:highlight w:val="lightGray"/>
        </w:rPr>
        <w:t>medinfo@neuraxpharm.com</w:t>
      </w:r>
      <w:ins w:id="340" w:author="Autor">
        <w:r w:rsidR="00276959">
          <w:rPr>
            <w:color w:val="0000FF"/>
            <w:szCs w:val="22"/>
            <w:highlight w:val="lightGray"/>
          </w:rPr>
          <w:fldChar w:fldCharType="end"/>
        </w:r>
      </w:ins>
    </w:p>
    <w:p w14:paraId="3364307A" w14:textId="77777777" w:rsidR="00276959" w:rsidRDefault="00276959" w:rsidP="00991826">
      <w:pPr>
        <w:widowControl w:val="0"/>
        <w:tabs>
          <w:tab w:val="clear" w:pos="567"/>
        </w:tabs>
        <w:autoSpaceDE w:val="0"/>
        <w:autoSpaceDN w:val="0"/>
        <w:spacing w:line="240" w:lineRule="auto"/>
        <w:ind w:left="142" w:right="5496" w:hanging="1"/>
        <w:rPr>
          <w:ins w:id="341" w:author="Autor"/>
          <w:color w:val="0000FF"/>
          <w:szCs w:val="22"/>
        </w:rPr>
      </w:pPr>
    </w:p>
    <w:p w14:paraId="40DD0906" w14:textId="77777777" w:rsidR="00276959" w:rsidRDefault="00276959" w:rsidP="00991826">
      <w:pPr>
        <w:widowControl w:val="0"/>
        <w:tabs>
          <w:tab w:val="clear" w:pos="567"/>
        </w:tabs>
        <w:autoSpaceDE w:val="0"/>
        <w:autoSpaceDN w:val="0"/>
        <w:spacing w:line="240" w:lineRule="auto"/>
        <w:ind w:left="142" w:right="5496" w:hanging="1"/>
        <w:rPr>
          <w:ins w:id="342" w:author="Autor"/>
          <w:color w:val="0000FF"/>
          <w:szCs w:val="22"/>
        </w:rPr>
      </w:pPr>
    </w:p>
    <w:p w14:paraId="7053FE71" w14:textId="77777777" w:rsidR="00276959" w:rsidRPr="00D936A9" w:rsidRDefault="00276959" w:rsidP="00C30D92">
      <w:pPr>
        <w:tabs>
          <w:tab w:val="left" w:pos="0"/>
        </w:tabs>
        <w:spacing w:line="240" w:lineRule="auto"/>
        <w:ind w:right="567" w:firstLine="142"/>
        <w:rPr>
          <w:ins w:id="343" w:author="Autor"/>
          <w:iCs/>
          <w:szCs w:val="22"/>
          <w:lang w:val="de-DE"/>
        </w:rPr>
        <w:pPrChange w:id="344" w:author="Autor">
          <w:pPr>
            <w:tabs>
              <w:tab w:val="left" w:pos="0"/>
            </w:tabs>
            <w:spacing w:line="240" w:lineRule="auto"/>
            <w:ind w:right="567"/>
          </w:pPr>
        </w:pPrChange>
      </w:pPr>
      <w:ins w:id="345" w:author="Autor">
        <w:r w:rsidRPr="00D936A9">
          <w:rPr>
            <w:iCs/>
            <w:szCs w:val="22"/>
            <w:lang w:val="de-DE"/>
          </w:rPr>
          <w:t>Pharmadox Healthcare Ltd</w:t>
        </w:r>
      </w:ins>
    </w:p>
    <w:p w14:paraId="61553447" w14:textId="77777777" w:rsidR="00276959" w:rsidRPr="00D936A9" w:rsidRDefault="00276959" w:rsidP="00C30D92">
      <w:pPr>
        <w:tabs>
          <w:tab w:val="left" w:pos="0"/>
        </w:tabs>
        <w:spacing w:line="240" w:lineRule="auto"/>
        <w:ind w:right="567" w:firstLine="142"/>
        <w:rPr>
          <w:ins w:id="346" w:author="Autor"/>
          <w:iCs/>
          <w:szCs w:val="22"/>
          <w:lang w:val="de-DE"/>
        </w:rPr>
        <w:pPrChange w:id="347" w:author="Autor">
          <w:pPr>
            <w:tabs>
              <w:tab w:val="left" w:pos="0"/>
            </w:tabs>
            <w:spacing w:line="240" w:lineRule="auto"/>
            <w:ind w:right="567"/>
          </w:pPr>
        </w:pPrChange>
      </w:pPr>
      <w:ins w:id="348" w:author="Autor">
        <w:r w:rsidRPr="00D936A9">
          <w:rPr>
            <w:iCs/>
            <w:szCs w:val="22"/>
            <w:lang w:val="de-DE"/>
          </w:rPr>
          <w:t>KW20A Kordin Industrial Park</w:t>
        </w:r>
      </w:ins>
    </w:p>
    <w:p w14:paraId="1CC3721E" w14:textId="77777777" w:rsidR="00276959" w:rsidRPr="00D936A9" w:rsidRDefault="00276959" w:rsidP="00C30D92">
      <w:pPr>
        <w:tabs>
          <w:tab w:val="left" w:pos="0"/>
        </w:tabs>
        <w:spacing w:line="240" w:lineRule="auto"/>
        <w:ind w:right="567" w:firstLine="142"/>
        <w:rPr>
          <w:ins w:id="349" w:author="Autor"/>
          <w:iCs/>
          <w:szCs w:val="22"/>
          <w:lang w:val="de-DE"/>
        </w:rPr>
        <w:pPrChange w:id="350" w:author="Autor">
          <w:pPr>
            <w:tabs>
              <w:tab w:val="left" w:pos="0"/>
            </w:tabs>
            <w:spacing w:line="240" w:lineRule="auto"/>
            <w:ind w:right="567"/>
          </w:pPr>
        </w:pPrChange>
      </w:pPr>
      <w:ins w:id="351" w:author="Autor">
        <w:r w:rsidRPr="00D936A9">
          <w:rPr>
            <w:iCs/>
            <w:szCs w:val="22"/>
            <w:lang w:val="de-DE"/>
          </w:rPr>
          <w:t>Paola PLA 3000, Malta</w:t>
        </w:r>
      </w:ins>
    </w:p>
    <w:p w14:paraId="2D7B3A70" w14:textId="77777777" w:rsidR="00276959" w:rsidRDefault="00276959" w:rsidP="00C30D92">
      <w:pPr>
        <w:widowControl w:val="0"/>
        <w:tabs>
          <w:tab w:val="clear" w:pos="567"/>
        </w:tabs>
        <w:autoSpaceDE w:val="0"/>
        <w:autoSpaceDN w:val="0"/>
        <w:spacing w:line="240" w:lineRule="auto"/>
        <w:ind w:left="142" w:right="5496" w:firstLine="142"/>
        <w:rPr>
          <w:ins w:id="352" w:author="Autor"/>
          <w:color w:val="0000FF"/>
          <w:szCs w:val="22"/>
        </w:rPr>
        <w:pPrChange w:id="353" w:author="Autor">
          <w:pPr>
            <w:widowControl w:val="0"/>
            <w:tabs>
              <w:tab w:val="clear" w:pos="567"/>
            </w:tabs>
            <w:autoSpaceDE w:val="0"/>
            <w:autoSpaceDN w:val="0"/>
            <w:spacing w:line="240" w:lineRule="auto"/>
            <w:ind w:left="142" w:right="5496" w:hanging="1"/>
          </w:pPr>
        </w:pPrChange>
      </w:pPr>
    </w:p>
    <w:p w14:paraId="36181C1A" w14:textId="197EC428" w:rsidR="00276959" w:rsidRPr="00C024D2" w:rsidDel="00276959" w:rsidRDefault="00276959" w:rsidP="00991826">
      <w:pPr>
        <w:widowControl w:val="0"/>
        <w:tabs>
          <w:tab w:val="clear" w:pos="567"/>
        </w:tabs>
        <w:autoSpaceDE w:val="0"/>
        <w:autoSpaceDN w:val="0"/>
        <w:spacing w:line="240" w:lineRule="auto"/>
        <w:ind w:left="142" w:right="5496" w:hanging="1"/>
        <w:rPr>
          <w:del w:id="354" w:author="Autor"/>
          <w:szCs w:val="22"/>
        </w:rPr>
      </w:pPr>
    </w:p>
    <w:p w14:paraId="2DBAD67A" w14:textId="77777777" w:rsidR="00991826" w:rsidRPr="00C024D2" w:rsidRDefault="00991826" w:rsidP="00991826">
      <w:pPr>
        <w:widowControl w:val="0"/>
        <w:tabs>
          <w:tab w:val="clear" w:pos="567"/>
        </w:tabs>
        <w:autoSpaceDE w:val="0"/>
        <w:autoSpaceDN w:val="0"/>
        <w:spacing w:before="11" w:line="240" w:lineRule="auto"/>
        <w:rPr>
          <w:szCs w:val="22"/>
        </w:rPr>
      </w:pPr>
    </w:p>
    <w:p w14:paraId="73C2E4F4" w14:textId="77777777" w:rsidR="00991826" w:rsidRPr="00C024D2" w:rsidRDefault="00611C1B" w:rsidP="00991826">
      <w:pPr>
        <w:widowControl w:val="0"/>
        <w:tabs>
          <w:tab w:val="clear" w:pos="567"/>
        </w:tabs>
        <w:autoSpaceDE w:val="0"/>
        <w:autoSpaceDN w:val="0"/>
        <w:spacing w:line="240" w:lineRule="auto"/>
        <w:ind w:left="118"/>
        <w:rPr>
          <w:szCs w:val="22"/>
        </w:rPr>
      </w:pPr>
      <w:r w:rsidRPr="00C024D2">
        <w:rPr>
          <w:spacing w:val="-1"/>
          <w:szCs w:val="22"/>
        </w:rPr>
        <w:t>Pueden solicitar más información respecto a este medicamento dirigiéndose al representante local del titular de la autorización de comercialización:</w:t>
      </w:r>
    </w:p>
    <w:p w14:paraId="16D64E4B" w14:textId="77777777" w:rsidR="00991826" w:rsidRPr="00C024D2"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C47787" w:rsidRPr="00C024D2" w14:paraId="1D1985B1" w14:textId="77777777" w:rsidTr="002815BD">
        <w:tc>
          <w:tcPr>
            <w:tcW w:w="4678" w:type="dxa"/>
          </w:tcPr>
          <w:p w14:paraId="36864B38" w14:textId="77777777" w:rsidR="00C47787" w:rsidRPr="00C024D2" w:rsidRDefault="00C47787" w:rsidP="002815BD">
            <w:pPr>
              <w:widowControl w:val="0"/>
              <w:tabs>
                <w:tab w:val="clear" w:pos="567"/>
              </w:tabs>
              <w:autoSpaceDE w:val="0"/>
              <w:autoSpaceDN w:val="0"/>
              <w:spacing w:line="240" w:lineRule="auto"/>
              <w:ind w:left="67"/>
              <w:rPr>
                <w:bCs/>
                <w:szCs w:val="22"/>
                <w:lang w:val="de-AT"/>
              </w:rPr>
            </w:pPr>
            <w:r w:rsidRPr="00C024D2">
              <w:rPr>
                <w:b/>
                <w:szCs w:val="22"/>
                <w:lang w:val="de-AT"/>
              </w:rPr>
              <w:t xml:space="preserve">België/Belgique/Belgien Neuraxpharm </w:t>
            </w:r>
            <w:r w:rsidRPr="00C024D2">
              <w:rPr>
                <w:bCs/>
                <w:szCs w:val="22"/>
                <w:lang w:val="de-AT"/>
              </w:rPr>
              <w:t>Belgium</w:t>
            </w:r>
          </w:p>
          <w:p w14:paraId="5900711E" w14:textId="77777777" w:rsidR="00C47787" w:rsidRPr="00C024D2" w:rsidRDefault="00C47787" w:rsidP="002815BD">
            <w:pPr>
              <w:widowControl w:val="0"/>
              <w:tabs>
                <w:tab w:val="clear" w:pos="567"/>
              </w:tabs>
              <w:autoSpaceDE w:val="0"/>
              <w:autoSpaceDN w:val="0"/>
              <w:spacing w:line="240" w:lineRule="auto"/>
              <w:ind w:left="67"/>
              <w:rPr>
                <w:bCs/>
                <w:szCs w:val="22"/>
                <w:lang w:val="de-AT"/>
              </w:rPr>
            </w:pPr>
            <w:r w:rsidRPr="00C024D2">
              <w:rPr>
                <w:bCs/>
                <w:szCs w:val="22"/>
                <w:lang w:val="de-AT"/>
              </w:rPr>
              <w:t>Tél/Tel: +32 (0)2 732 56 95</w:t>
            </w:r>
          </w:p>
          <w:p w14:paraId="01007A92" w14:textId="77777777" w:rsidR="00C47787" w:rsidRPr="00C024D2" w:rsidRDefault="00C47787" w:rsidP="002815BD">
            <w:pPr>
              <w:widowControl w:val="0"/>
              <w:tabs>
                <w:tab w:val="clear" w:pos="567"/>
              </w:tabs>
              <w:autoSpaceDE w:val="0"/>
              <w:autoSpaceDN w:val="0"/>
              <w:spacing w:line="240" w:lineRule="auto"/>
              <w:ind w:left="67"/>
              <w:rPr>
                <w:b/>
                <w:szCs w:val="22"/>
                <w:lang w:val="de-AT"/>
              </w:rPr>
            </w:pPr>
          </w:p>
        </w:tc>
        <w:tc>
          <w:tcPr>
            <w:tcW w:w="4428" w:type="dxa"/>
          </w:tcPr>
          <w:p w14:paraId="0A6AF162"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en-US"/>
              </w:rPr>
            </w:pPr>
            <w:r w:rsidRPr="00C024D2">
              <w:rPr>
                <w:b/>
                <w:szCs w:val="22"/>
                <w:lang w:val="en-US"/>
              </w:rPr>
              <w:t>Lietuva</w:t>
            </w:r>
          </w:p>
          <w:p w14:paraId="43BAF4E0"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en-US"/>
              </w:rPr>
            </w:pPr>
            <w:r w:rsidRPr="00C024D2">
              <w:rPr>
                <w:bCs/>
                <w:szCs w:val="22"/>
                <w:lang w:val="en-US"/>
              </w:rPr>
              <w:t>Neuraxpharm Pharmaceuticals, S.L.</w:t>
            </w:r>
          </w:p>
          <w:p w14:paraId="76510429"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en-US"/>
              </w:rPr>
            </w:pPr>
            <w:r w:rsidRPr="00C024D2">
              <w:rPr>
                <w:bCs/>
                <w:szCs w:val="22"/>
                <w:lang w:val="en-US"/>
              </w:rPr>
              <w:t>Tel:+34 93 475 96 00</w:t>
            </w:r>
          </w:p>
        </w:tc>
      </w:tr>
      <w:tr w:rsidR="00C47787" w:rsidRPr="00C30D92" w14:paraId="09DD4607" w14:textId="77777777" w:rsidTr="002815BD">
        <w:tc>
          <w:tcPr>
            <w:tcW w:w="4678" w:type="dxa"/>
          </w:tcPr>
          <w:p w14:paraId="772AA73F" w14:textId="77777777" w:rsidR="00C47787" w:rsidRPr="00C024D2" w:rsidRDefault="00C47787" w:rsidP="002815BD">
            <w:pPr>
              <w:widowControl w:val="0"/>
              <w:tabs>
                <w:tab w:val="clear" w:pos="567"/>
              </w:tabs>
              <w:autoSpaceDE w:val="0"/>
              <w:autoSpaceDN w:val="0"/>
              <w:spacing w:line="240" w:lineRule="auto"/>
              <w:ind w:left="67"/>
              <w:rPr>
                <w:b/>
                <w:szCs w:val="22"/>
              </w:rPr>
            </w:pPr>
            <w:r w:rsidRPr="00C024D2">
              <w:rPr>
                <w:b/>
                <w:szCs w:val="22"/>
              </w:rPr>
              <w:t>България</w:t>
            </w:r>
          </w:p>
          <w:p w14:paraId="3A5F14D2" w14:textId="77777777" w:rsidR="00C47787" w:rsidRPr="00C024D2" w:rsidRDefault="00C47787" w:rsidP="002815BD">
            <w:pPr>
              <w:widowControl w:val="0"/>
              <w:tabs>
                <w:tab w:val="clear" w:pos="567"/>
              </w:tabs>
              <w:autoSpaceDE w:val="0"/>
              <w:autoSpaceDN w:val="0"/>
              <w:spacing w:line="240" w:lineRule="auto"/>
              <w:ind w:left="67"/>
              <w:rPr>
                <w:bCs/>
                <w:szCs w:val="22"/>
              </w:rPr>
            </w:pPr>
            <w:r w:rsidRPr="00C024D2">
              <w:rPr>
                <w:bCs/>
                <w:szCs w:val="22"/>
              </w:rPr>
              <w:t>Neuraxpharm Pharmaceuticals, S.L.</w:t>
            </w:r>
          </w:p>
          <w:p w14:paraId="6CAE9CB8" w14:textId="77777777" w:rsidR="00C47787" w:rsidRPr="00C024D2" w:rsidRDefault="00C47787" w:rsidP="002815BD">
            <w:pPr>
              <w:widowControl w:val="0"/>
              <w:tabs>
                <w:tab w:val="clear" w:pos="567"/>
              </w:tabs>
              <w:autoSpaceDE w:val="0"/>
              <w:autoSpaceDN w:val="0"/>
              <w:spacing w:line="240" w:lineRule="auto"/>
              <w:ind w:left="67"/>
              <w:rPr>
                <w:bCs/>
                <w:szCs w:val="22"/>
              </w:rPr>
            </w:pPr>
            <w:r w:rsidRPr="00C024D2">
              <w:rPr>
                <w:bCs/>
                <w:szCs w:val="22"/>
              </w:rPr>
              <w:t>Teл.: +34 93 475 96 00</w:t>
            </w:r>
          </w:p>
          <w:p w14:paraId="01BF3649" w14:textId="77777777" w:rsidR="00C47787" w:rsidRPr="00C024D2" w:rsidRDefault="00C47787" w:rsidP="002815BD">
            <w:pPr>
              <w:widowControl w:val="0"/>
              <w:tabs>
                <w:tab w:val="clear" w:pos="567"/>
              </w:tabs>
              <w:autoSpaceDE w:val="0"/>
              <w:autoSpaceDN w:val="0"/>
              <w:spacing w:line="240" w:lineRule="auto"/>
              <w:ind w:left="67"/>
              <w:rPr>
                <w:b/>
                <w:szCs w:val="22"/>
              </w:rPr>
            </w:pPr>
          </w:p>
        </w:tc>
        <w:tc>
          <w:tcPr>
            <w:tcW w:w="4428" w:type="dxa"/>
          </w:tcPr>
          <w:p w14:paraId="1F923051"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
                <w:szCs w:val="22"/>
                <w:lang w:val="de-DE"/>
              </w:rPr>
              <w:t>Luxembourg/Luxemburg</w:t>
            </w:r>
          </w:p>
          <w:p w14:paraId="465443D5"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t>Neuraxpharm France</w:t>
            </w:r>
          </w:p>
          <w:p w14:paraId="29BB19E6"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Cs/>
                <w:szCs w:val="22"/>
                <w:lang w:val="de-DE"/>
              </w:rPr>
              <w:t>Tél/Tel: +32 474 62 24 24</w:t>
            </w:r>
          </w:p>
        </w:tc>
      </w:tr>
      <w:tr w:rsidR="00C47787" w:rsidRPr="00C30D92" w14:paraId="28069949" w14:textId="77777777" w:rsidTr="002815BD">
        <w:tc>
          <w:tcPr>
            <w:tcW w:w="4678" w:type="dxa"/>
          </w:tcPr>
          <w:p w14:paraId="08D43A3C" w14:textId="77777777" w:rsidR="00C47787" w:rsidRPr="002815BD" w:rsidRDefault="00C47787" w:rsidP="002815BD">
            <w:pPr>
              <w:widowControl w:val="0"/>
              <w:tabs>
                <w:tab w:val="clear" w:pos="567"/>
              </w:tabs>
              <w:autoSpaceDE w:val="0"/>
              <w:autoSpaceDN w:val="0"/>
              <w:spacing w:line="240" w:lineRule="auto"/>
              <w:ind w:left="67"/>
              <w:rPr>
                <w:b/>
                <w:szCs w:val="22"/>
                <w:lang w:val="fr-FR"/>
              </w:rPr>
            </w:pPr>
            <w:r w:rsidRPr="002815BD">
              <w:rPr>
                <w:b/>
                <w:szCs w:val="22"/>
                <w:lang w:val="fr-FR"/>
              </w:rPr>
              <w:t xml:space="preserve">Česká republika </w:t>
            </w:r>
          </w:p>
          <w:p w14:paraId="50CAD268" w14:textId="77777777" w:rsidR="00C47787" w:rsidRPr="002815BD" w:rsidRDefault="00C47787" w:rsidP="002815BD">
            <w:pPr>
              <w:widowControl w:val="0"/>
              <w:tabs>
                <w:tab w:val="clear" w:pos="567"/>
              </w:tabs>
              <w:autoSpaceDE w:val="0"/>
              <w:autoSpaceDN w:val="0"/>
              <w:spacing w:line="240" w:lineRule="auto"/>
              <w:ind w:left="67"/>
              <w:rPr>
                <w:bCs/>
                <w:szCs w:val="22"/>
                <w:lang w:val="fr-FR"/>
              </w:rPr>
            </w:pPr>
            <w:r w:rsidRPr="002815BD">
              <w:rPr>
                <w:bCs/>
                <w:szCs w:val="22"/>
                <w:lang w:val="fr-FR"/>
              </w:rPr>
              <w:t>Neuraxpharm Bohemia s.r.o.</w:t>
            </w:r>
          </w:p>
          <w:p w14:paraId="0FF6CBFB" w14:textId="77777777" w:rsidR="00C47787" w:rsidRPr="00C024D2" w:rsidRDefault="00C47787" w:rsidP="002815BD">
            <w:pPr>
              <w:widowControl w:val="0"/>
              <w:tabs>
                <w:tab w:val="clear" w:pos="567"/>
              </w:tabs>
              <w:autoSpaceDE w:val="0"/>
              <w:autoSpaceDN w:val="0"/>
              <w:spacing w:line="240" w:lineRule="auto"/>
              <w:ind w:left="67"/>
              <w:rPr>
                <w:bCs/>
                <w:szCs w:val="22"/>
              </w:rPr>
            </w:pPr>
            <w:r w:rsidRPr="00C024D2">
              <w:rPr>
                <w:bCs/>
                <w:szCs w:val="22"/>
              </w:rPr>
              <w:t>Tel:+420 739 232 258</w:t>
            </w:r>
          </w:p>
          <w:p w14:paraId="09FC1AC1" w14:textId="77777777" w:rsidR="00C47787" w:rsidRPr="00C024D2" w:rsidRDefault="00C47787" w:rsidP="002815BD">
            <w:pPr>
              <w:widowControl w:val="0"/>
              <w:tabs>
                <w:tab w:val="clear" w:pos="567"/>
              </w:tabs>
              <w:autoSpaceDE w:val="0"/>
              <w:autoSpaceDN w:val="0"/>
              <w:spacing w:line="240" w:lineRule="auto"/>
              <w:ind w:left="67"/>
              <w:rPr>
                <w:b/>
                <w:szCs w:val="22"/>
              </w:rPr>
            </w:pPr>
          </w:p>
        </w:tc>
        <w:tc>
          <w:tcPr>
            <w:tcW w:w="4428" w:type="dxa"/>
          </w:tcPr>
          <w:p w14:paraId="279B04EE" w14:textId="77777777" w:rsidR="00C47787" w:rsidRPr="002815BD" w:rsidRDefault="00C47787" w:rsidP="002815BD">
            <w:pPr>
              <w:widowControl w:val="0"/>
              <w:tabs>
                <w:tab w:val="clear" w:pos="567"/>
                <w:tab w:val="left" w:pos="-720"/>
              </w:tabs>
              <w:suppressAutoHyphens/>
              <w:autoSpaceDE w:val="0"/>
              <w:autoSpaceDN w:val="0"/>
              <w:spacing w:line="240" w:lineRule="auto"/>
              <w:rPr>
                <w:b/>
                <w:szCs w:val="22"/>
                <w:lang w:val="en-US"/>
              </w:rPr>
            </w:pPr>
            <w:r w:rsidRPr="002815BD">
              <w:rPr>
                <w:b/>
                <w:szCs w:val="22"/>
                <w:lang w:val="en-US"/>
              </w:rPr>
              <w:t xml:space="preserve">Magyarország </w:t>
            </w:r>
          </w:p>
          <w:p w14:paraId="0118D563" w14:textId="77777777" w:rsidR="00C47787" w:rsidRPr="002815BD" w:rsidRDefault="00C47787" w:rsidP="002815BD">
            <w:pPr>
              <w:widowControl w:val="0"/>
              <w:tabs>
                <w:tab w:val="clear" w:pos="567"/>
                <w:tab w:val="left" w:pos="-720"/>
              </w:tabs>
              <w:suppressAutoHyphens/>
              <w:autoSpaceDE w:val="0"/>
              <w:autoSpaceDN w:val="0"/>
              <w:spacing w:line="240" w:lineRule="auto"/>
              <w:rPr>
                <w:bCs/>
                <w:szCs w:val="22"/>
                <w:lang w:val="en-US"/>
              </w:rPr>
            </w:pPr>
            <w:r w:rsidRPr="002815BD">
              <w:rPr>
                <w:bCs/>
                <w:szCs w:val="22"/>
                <w:lang w:val="en-US"/>
              </w:rPr>
              <w:t>Neuraxpharm Hungary Kft.</w:t>
            </w:r>
          </w:p>
          <w:p w14:paraId="30BEEFE9" w14:textId="77777777" w:rsidR="00C47787" w:rsidRPr="002815BD" w:rsidRDefault="00C47787" w:rsidP="002815BD">
            <w:pPr>
              <w:widowControl w:val="0"/>
              <w:tabs>
                <w:tab w:val="clear" w:pos="567"/>
                <w:tab w:val="left" w:pos="-720"/>
              </w:tabs>
              <w:suppressAutoHyphens/>
              <w:autoSpaceDE w:val="0"/>
              <w:autoSpaceDN w:val="0"/>
              <w:spacing w:line="240" w:lineRule="auto"/>
              <w:rPr>
                <w:b/>
                <w:szCs w:val="22"/>
                <w:lang w:val="en-US"/>
              </w:rPr>
            </w:pPr>
            <w:r w:rsidRPr="002815BD">
              <w:rPr>
                <w:bCs/>
                <w:szCs w:val="22"/>
                <w:lang w:val="en-US"/>
              </w:rPr>
              <w:t>Tel.: +36 (30) 542 2071</w:t>
            </w:r>
          </w:p>
        </w:tc>
      </w:tr>
      <w:tr w:rsidR="00C47787" w:rsidRPr="00C024D2" w14:paraId="32B7C026" w14:textId="77777777" w:rsidTr="002815BD">
        <w:tc>
          <w:tcPr>
            <w:tcW w:w="4678" w:type="dxa"/>
          </w:tcPr>
          <w:p w14:paraId="20334A1E" w14:textId="77777777" w:rsidR="00C47787" w:rsidRPr="00C024D2" w:rsidRDefault="00C47787" w:rsidP="002815BD">
            <w:pPr>
              <w:widowControl w:val="0"/>
              <w:tabs>
                <w:tab w:val="clear" w:pos="567"/>
              </w:tabs>
              <w:autoSpaceDE w:val="0"/>
              <w:autoSpaceDN w:val="0"/>
              <w:spacing w:line="240" w:lineRule="auto"/>
              <w:ind w:left="67"/>
              <w:rPr>
                <w:b/>
                <w:szCs w:val="22"/>
                <w:lang w:val="nl-NL"/>
              </w:rPr>
            </w:pPr>
            <w:r w:rsidRPr="00C024D2">
              <w:rPr>
                <w:b/>
                <w:szCs w:val="22"/>
                <w:lang w:val="nl-NL"/>
              </w:rPr>
              <w:t>Danmark</w:t>
            </w:r>
          </w:p>
          <w:p w14:paraId="6AAF32C1"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lang w:val="nl-NL"/>
              </w:rPr>
              <w:t>Neuraxpharm Sweden AB</w:t>
            </w:r>
          </w:p>
          <w:p w14:paraId="5E3B141B"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lang w:val="nl-NL"/>
              </w:rPr>
              <w:t>Tlf: +46 (0)8 30 91 41</w:t>
            </w:r>
          </w:p>
          <w:p w14:paraId="1B7F26E1"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lang w:val="nl-NL"/>
              </w:rPr>
              <w:t>(Sverige)</w:t>
            </w:r>
          </w:p>
          <w:p w14:paraId="78033BC2" w14:textId="77777777" w:rsidR="00C47787" w:rsidRPr="00C024D2" w:rsidRDefault="00C47787" w:rsidP="002815BD">
            <w:pPr>
              <w:widowControl w:val="0"/>
              <w:tabs>
                <w:tab w:val="clear" w:pos="567"/>
              </w:tabs>
              <w:autoSpaceDE w:val="0"/>
              <w:autoSpaceDN w:val="0"/>
              <w:spacing w:line="240" w:lineRule="auto"/>
              <w:ind w:left="67"/>
              <w:rPr>
                <w:b/>
                <w:szCs w:val="22"/>
                <w:lang w:val="nl-NL"/>
              </w:rPr>
            </w:pPr>
          </w:p>
        </w:tc>
        <w:tc>
          <w:tcPr>
            <w:tcW w:w="4428" w:type="dxa"/>
          </w:tcPr>
          <w:p w14:paraId="2F188042"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nl-NL"/>
              </w:rPr>
            </w:pPr>
            <w:r w:rsidRPr="00C024D2">
              <w:rPr>
                <w:b/>
                <w:szCs w:val="22"/>
                <w:lang w:val="nl-NL"/>
              </w:rPr>
              <w:t>Malta</w:t>
            </w:r>
          </w:p>
          <w:p w14:paraId="59FD2457"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nl-NL"/>
              </w:rPr>
            </w:pPr>
            <w:r w:rsidRPr="00C024D2">
              <w:rPr>
                <w:bCs/>
                <w:szCs w:val="22"/>
                <w:lang w:val="nl-NL"/>
              </w:rPr>
              <w:t>Neuraxpharm Pharmaceuticals, S.L.</w:t>
            </w:r>
          </w:p>
          <w:p w14:paraId="5F67F891"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en-US"/>
              </w:rPr>
            </w:pPr>
            <w:r w:rsidRPr="00C024D2">
              <w:rPr>
                <w:bCs/>
                <w:szCs w:val="22"/>
                <w:lang w:val="en-US"/>
              </w:rPr>
              <w:t>Tel:+34 93 475 96 00</w:t>
            </w:r>
          </w:p>
        </w:tc>
      </w:tr>
      <w:tr w:rsidR="00C47787" w:rsidRPr="00C30D92" w14:paraId="3214D279" w14:textId="77777777" w:rsidTr="002815BD">
        <w:tc>
          <w:tcPr>
            <w:tcW w:w="4678" w:type="dxa"/>
          </w:tcPr>
          <w:p w14:paraId="4E5333BE" w14:textId="77777777" w:rsidR="00C47787" w:rsidRPr="00C024D2" w:rsidRDefault="00C47787" w:rsidP="002815BD">
            <w:pPr>
              <w:widowControl w:val="0"/>
              <w:tabs>
                <w:tab w:val="clear" w:pos="567"/>
              </w:tabs>
              <w:autoSpaceDE w:val="0"/>
              <w:autoSpaceDN w:val="0"/>
              <w:spacing w:line="240" w:lineRule="auto"/>
              <w:ind w:left="67"/>
              <w:rPr>
                <w:b/>
                <w:szCs w:val="22"/>
                <w:lang w:val="de-AT"/>
              </w:rPr>
            </w:pPr>
            <w:r w:rsidRPr="00C024D2">
              <w:rPr>
                <w:b/>
                <w:szCs w:val="22"/>
                <w:lang w:val="de-AT"/>
              </w:rPr>
              <w:t>Deutschland</w:t>
            </w:r>
          </w:p>
          <w:p w14:paraId="68F4D3DE" w14:textId="77777777" w:rsidR="00C47787" w:rsidRPr="00C024D2" w:rsidRDefault="00C47787" w:rsidP="002815BD">
            <w:pPr>
              <w:widowControl w:val="0"/>
              <w:tabs>
                <w:tab w:val="clear" w:pos="567"/>
              </w:tabs>
              <w:autoSpaceDE w:val="0"/>
              <w:autoSpaceDN w:val="0"/>
              <w:spacing w:line="240" w:lineRule="auto"/>
              <w:ind w:left="67"/>
              <w:rPr>
                <w:bCs/>
                <w:szCs w:val="22"/>
                <w:lang w:val="de-AT"/>
              </w:rPr>
            </w:pPr>
            <w:r w:rsidRPr="00C024D2">
              <w:rPr>
                <w:bCs/>
                <w:szCs w:val="22"/>
                <w:lang w:val="de-AT"/>
              </w:rPr>
              <w:t>neuraxpharm Arzneimittel GmbH</w:t>
            </w:r>
          </w:p>
          <w:p w14:paraId="1370CF4E" w14:textId="77777777" w:rsidR="00C47787" w:rsidRPr="00C024D2" w:rsidRDefault="00C47787" w:rsidP="002815BD">
            <w:pPr>
              <w:widowControl w:val="0"/>
              <w:tabs>
                <w:tab w:val="clear" w:pos="567"/>
              </w:tabs>
              <w:autoSpaceDE w:val="0"/>
              <w:autoSpaceDN w:val="0"/>
              <w:spacing w:line="240" w:lineRule="auto"/>
              <w:ind w:left="67"/>
              <w:rPr>
                <w:bCs/>
                <w:szCs w:val="22"/>
                <w:lang w:val="de-AT"/>
              </w:rPr>
            </w:pPr>
            <w:r w:rsidRPr="00C024D2">
              <w:rPr>
                <w:bCs/>
                <w:szCs w:val="22"/>
                <w:lang w:val="de-AT"/>
              </w:rPr>
              <w:t>Tel: +49 2173 1060 0</w:t>
            </w:r>
          </w:p>
          <w:p w14:paraId="69CDAD23" w14:textId="77777777" w:rsidR="00C47787" w:rsidRPr="00C024D2" w:rsidRDefault="00C47787" w:rsidP="002815BD">
            <w:pPr>
              <w:widowControl w:val="0"/>
              <w:tabs>
                <w:tab w:val="clear" w:pos="567"/>
              </w:tabs>
              <w:autoSpaceDE w:val="0"/>
              <w:autoSpaceDN w:val="0"/>
              <w:spacing w:line="240" w:lineRule="auto"/>
              <w:ind w:left="67"/>
              <w:rPr>
                <w:b/>
                <w:szCs w:val="22"/>
                <w:lang w:val="de-AT"/>
              </w:rPr>
            </w:pPr>
          </w:p>
        </w:tc>
        <w:tc>
          <w:tcPr>
            <w:tcW w:w="4428" w:type="dxa"/>
          </w:tcPr>
          <w:p w14:paraId="127814B3"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
                <w:szCs w:val="22"/>
                <w:lang w:val="de-DE"/>
              </w:rPr>
              <w:t>Nederland</w:t>
            </w:r>
          </w:p>
          <w:p w14:paraId="23BEC99B"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t xml:space="preserve">Neuraxpharm Netherlands B.V </w:t>
            </w:r>
          </w:p>
          <w:p w14:paraId="69490A16"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Cs/>
                <w:szCs w:val="22"/>
                <w:lang w:val="de-DE"/>
              </w:rPr>
              <w:t>Tel: +31 70 208 5211</w:t>
            </w:r>
          </w:p>
        </w:tc>
      </w:tr>
      <w:tr w:rsidR="00C47787" w:rsidRPr="00C024D2" w14:paraId="50895100" w14:textId="77777777" w:rsidTr="002815BD">
        <w:tc>
          <w:tcPr>
            <w:tcW w:w="4678" w:type="dxa"/>
          </w:tcPr>
          <w:p w14:paraId="63DB35AF" w14:textId="77777777" w:rsidR="00C47787" w:rsidRPr="00C024D2" w:rsidRDefault="00C47787" w:rsidP="002815BD">
            <w:pPr>
              <w:widowControl w:val="0"/>
              <w:tabs>
                <w:tab w:val="clear" w:pos="567"/>
              </w:tabs>
              <w:autoSpaceDE w:val="0"/>
              <w:autoSpaceDN w:val="0"/>
              <w:spacing w:line="240" w:lineRule="auto"/>
              <w:ind w:left="67"/>
              <w:rPr>
                <w:b/>
                <w:szCs w:val="22"/>
                <w:lang w:val="nl-NL"/>
              </w:rPr>
            </w:pPr>
            <w:r w:rsidRPr="00C024D2">
              <w:rPr>
                <w:b/>
                <w:szCs w:val="22"/>
                <w:lang w:val="nl-NL"/>
              </w:rPr>
              <w:t>Eesti</w:t>
            </w:r>
          </w:p>
          <w:p w14:paraId="6BA77095"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lang w:val="nl-NL"/>
              </w:rPr>
              <w:lastRenderedPageBreak/>
              <w:t>Neuraxpharm Pharmaceuticals, S.L.</w:t>
            </w:r>
          </w:p>
          <w:p w14:paraId="1197078E" w14:textId="77777777" w:rsidR="00C47787" w:rsidRPr="00C024D2" w:rsidRDefault="00C47787" w:rsidP="002815BD">
            <w:pPr>
              <w:widowControl w:val="0"/>
              <w:tabs>
                <w:tab w:val="clear" w:pos="567"/>
              </w:tabs>
              <w:autoSpaceDE w:val="0"/>
              <w:autoSpaceDN w:val="0"/>
              <w:spacing w:line="240" w:lineRule="auto"/>
              <w:ind w:left="67"/>
              <w:rPr>
                <w:b/>
                <w:szCs w:val="22"/>
              </w:rPr>
            </w:pPr>
            <w:r w:rsidRPr="00C024D2">
              <w:rPr>
                <w:bCs/>
                <w:szCs w:val="22"/>
              </w:rPr>
              <w:t>Tel:+34 93 475 96 00</w:t>
            </w:r>
          </w:p>
        </w:tc>
        <w:tc>
          <w:tcPr>
            <w:tcW w:w="4428" w:type="dxa"/>
          </w:tcPr>
          <w:p w14:paraId="6A099D23"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
                <w:szCs w:val="22"/>
                <w:lang w:val="de-DE"/>
              </w:rPr>
              <w:lastRenderedPageBreak/>
              <w:t>Norge</w:t>
            </w:r>
          </w:p>
          <w:p w14:paraId="0DDE3DA8"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lastRenderedPageBreak/>
              <w:t>Neuraxpharm Sweden AB</w:t>
            </w:r>
          </w:p>
          <w:p w14:paraId="21F005C3"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t>Tlf: +46 (0)8 30 91 41</w:t>
            </w:r>
          </w:p>
          <w:p w14:paraId="1019D85E"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nl-NL"/>
              </w:rPr>
            </w:pPr>
            <w:r w:rsidRPr="00C024D2">
              <w:rPr>
                <w:bCs/>
                <w:szCs w:val="22"/>
                <w:lang w:val="nl-NL"/>
              </w:rPr>
              <w:t>(Sverige)</w:t>
            </w:r>
          </w:p>
          <w:p w14:paraId="4A8E4F69"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nl-NL"/>
              </w:rPr>
            </w:pPr>
          </w:p>
        </w:tc>
      </w:tr>
      <w:tr w:rsidR="00C47787" w:rsidRPr="00C30D92" w14:paraId="71B33CD7" w14:textId="77777777" w:rsidTr="002815BD">
        <w:tc>
          <w:tcPr>
            <w:tcW w:w="4678" w:type="dxa"/>
          </w:tcPr>
          <w:p w14:paraId="3EF54F62" w14:textId="77777777" w:rsidR="00C47787" w:rsidRPr="00C024D2" w:rsidRDefault="00C47787" w:rsidP="002815BD">
            <w:pPr>
              <w:widowControl w:val="0"/>
              <w:tabs>
                <w:tab w:val="clear" w:pos="567"/>
              </w:tabs>
              <w:autoSpaceDE w:val="0"/>
              <w:autoSpaceDN w:val="0"/>
              <w:spacing w:line="240" w:lineRule="auto"/>
              <w:ind w:left="67"/>
              <w:rPr>
                <w:b/>
                <w:szCs w:val="22"/>
                <w:lang w:val="nl-NL"/>
              </w:rPr>
            </w:pPr>
            <w:r w:rsidRPr="00C024D2">
              <w:rPr>
                <w:b/>
                <w:szCs w:val="22"/>
              </w:rPr>
              <w:lastRenderedPageBreak/>
              <w:t>Ελλάδα</w:t>
            </w:r>
          </w:p>
          <w:p w14:paraId="63F32908"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lang w:val="nl-NL"/>
              </w:rPr>
              <w:t xml:space="preserve">Brain Therapeutics </w:t>
            </w:r>
            <w:r w:rsidRPr="00C024D2">
              <w:rPr>
                <w:bCs/>
                <w:szCs w:val="22"/>
              </w:rPr>
              <w:t>ΙΚΕ</w:t>
            </w:r>
          </w:p>
          <w:p w14:paraId="027A0E39" w14:textId="77777777" w:rsidR="00C47787" w:rsidRPr="00C024D2" w:rsidRDefault="00C47787" w:rsidP="002815BD">
            <w:pPr>
              <w:widowControl w:val="0"/>
              <w:tabs>
                <w:tab w:val="clear" w:pos="567"/>
              </w:tabs>
              <w:autoSpaceDE w:val="0"/>
              <w:autoSpaceDN w:val="0"/>
              <w:spacing w:line="240" w:lineRule="auto"/>
              <w:ind w:left="67"/>
              <w:rPr>
                <w:bCs/>
                <w:szCs w:val="22"/>
                <w:lang w:val="nl-NL"/>
              </w:rPr>
            </w:pPr>
            <w:r w:rsidRPr="00C024D2">
              <w:rPr>
                <w:bCs/>
                <w:szCs w:val="22"/>
              </w:rPr>
              <w:t>Τηλ</w:t>
            </w:r>
            <w:r w:rsidRPr="00C024D2">
              <w:rPr>
                <w:bCs/>
                <w:szCs w:val="22"/>
                <w:lang w:val="nl-NL"/>
              </w:rPr>
              <w:t>: +302109931458</w:t>
            </w:r>
          </w:p>
          <w:p w14:paraId="1F804CEB" w14:textId="77777777" w:rsidR="00C47787" w:rsidRPr="00C024D2" w:rsidRDefault="00C47787" w:rsidP="002815BD">
            <w:pPr>
              <w:widowControl w:val="0"/>
              <w:tabs>
                <w:tab w:val="clear" w:pos="567"/>
              </w:tabs>
              <w:autoSpaceDE w:val="0"/>
              <w:autoSpaceDN w:val="0"/>
              <w:spacing w:line="240" w:lineRule="auto"/>
              <w:ind w:left="67"/>
              <w:rPr>
                <w:b/>
                <w:szCs w:val="22"/>
                <w:lang w:val="nl-NL"/>
              </w:rPr>
            </w:pPr>
          </w:p>
        </w:tc>
        <w:tc>
          <w:tcPr>
            <w:tcW w:w="4428" w:type="dxa"/>
          </w:tcPr>
          <w:p w14:paraId="18138D4C"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
                <w:szCs w:val="22"/>
                <w:lang w:val="de-DE"/>
              </w:rPr>
              <w:t>Österreich</w:t>
            </w:r>
          </w:p>
          <w:p w14:paraId="41205063"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t>Neuraxpharm Austria GmbH</w:t>
            </w:r>
          </w:p>
          <w:p w14:paraId="0FB8AD26"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de-DE"/>
              </w:rPr>
            </w:pPr>
            <w:r w:rsidRPr="00C024D2">
              <w:rPr>
                <w:bCs/>
                <w:szCs w:val="22"/>
                <w:lang w:val="de-DE"/>
              </w:rPr>
              <w:t>Tel.:</w:t>
            </w:r>
            <w:r w:rsidRPr="00C024D2">
              <w:rPr>
                <w:color w:val="000000"/>
                <w:szCs w:val="22"/>
                <w:lang w:val="de-DE" w:eastAsia="es-ES"/>
              </w:rPr>
              <w:t xml:space="preserve"> </w:t>
            </w:r>
            <w:r w:rsidRPr="00C024D2">
              <w:rPr>
                <w:bCs/>
                <w:szCs w:val="22"/>
                <w:lang w:val="de-DE"/>
              </w:rPr>
              <w:t>+ 43 (0) 1 208 07 40</w:t>
            </w:r>
          </w:p>
          <w:p w14:paraId="3AD753B6"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p>
        </w:tc>
      </w:tr>
      <w:tr w:rsidR="00C47787" w:rsidRPr="002815BD" w14:paraId="2BEDADF5" w14:textId="77777777" w:rsidTr="002815BD">
        <w:tc>
          <w:tcPr>
            <w:tcW w:w="4678" w:type="dxa"/>
          </w:tcPr>
          <w:p w14:paraId="0431E824" w14:textId="77777777" w:rsidR="00C47787" w:rsidRPr="00C024D2" w:rsidRDefault="00C47787" w:rsidP="002815BD">
            <w:pPr>
              <w:widowControl w:val="0"/>
              <w:tabs>
                <w:tab w:val="clear" w:pos="567"/>
              </w:tabs>
              <w:autoSpaceDE w:val="0"/>
              <w:autoSpaceDN w:val="0"/>
              <w:spacing w:line="240" w:lineRule="auto"/>
              <w:ind w:left="67"/>
              <w:rPr>
                <w:b/>
                <w:szCs w:val="22"/>
                <w:lang w:val="en-US"/>
              </w:rPr>
            </w:pPr>
            <w:r w:rsidRPr="00C024D2">
              <w:rPr>
                <w:b/>
                <w:szCs w:val="22"/>
                <w:lang w:val="en-US"/>
              </w:rPr>
              <w:t>España</w:t>
            </w:r>
          </w:p>
          <w:p w14:paraId="09A34D13" w14:textId="77777777" w:rsidR="00C47787" w:rsidRPr="00C024D2" w:rsidRDefault="00C47787" w:rsidP="002815BD">
            <w:pPr>
              <w:widowControl w:val="0"/>
              <w:tabs>
                <w:tab w:val="clear" w:pos="567"/>
              </w:tabs>
              <w:autoSpaceDE w:val="0"/>
              <w:autoSpaceDN w:val="0"/>
              <w:spacing w:line="240" w:lineRule="auto"/>
              <w:ind w:left="67"/>
              <w:rPr>
                <w:bCs/>
                <w:szCs w:val="22"/>
                <w:lang w:val="en-US"/>
              </w:rPr>
            </w:pPr>
            <w:r w:rsidRPr="00C024D2">
              <w:rPr>
                <w:bCs/>
                <w:szCs w:val="22"/>
                <w:lang w:val="en-US"/>
              </w:rPr>
              <w:t>Neuraxpharm Spain, S.L.U.</w:t>
            </w:r>
          </w:p>
          <w:p w14:paraId="58D09AE2" w14:textId="77777777" w:rsidR="00C47787" w:rsidRPr="00C024D2" w:rsidRDefault="00C47787" w:rsidP="002815BD">
            <w:pPr>
              <w:widowControl w:val="0"/>
              <w:tabs>
                <w:tab w:val="clear" w:pos="567"/>
              </w:tabs>
              <w:autoSpaceDE w:val="0"/>
              <w:autoSpaceDN w:val="0"/>
              <w:spacing w:line="240" w:lineRule="auto"/>
              <w:ind w:left="67"/>
              <w:rPr>
                <w:bCs/>
                <w:szCs w:val="22"/>
              </w:rPr>
            </w:pPr>
            <w:r w:rsidRPr="00C024D2">
              <w:rPr>
                <w:bCs/>
                <w:szCs w:val="22"/>
              </w:rPr>
              <w:t>Tel: +34 93 475 96 00</w:t>
            </w:r>
          </w:p>
          <w:p w14:paraId="55D2A6CB" w14:textId="77777777" w:rsidR="00C47787" w:rsidRPr="00C024D2" w:rsidRDefault="00C47787" w:rsidP="002815BD">
            <w:pPr>
              <w:widowControl w:val="0"/>
              <w:tabs>
                <w:tab w:val="clear" w:pos="567"/>
              </w:tabs>
              <w:autoSpaceDE w:val="0"/>
              <w:autoSpaceDN w:val="0"/>
              <w:spacing w:line="240" w:lineRule="auto"/>
              <w:ind w:left="67"/>
              <w:rPr>
                <w:b/>
                <w:szCs w:val="22"/>
              </w:rPr>
            </w:pPr>
          </w:p>
        </w:tc>
        <w:tc>
          <w:tcPr>
            <w:tcW w:w="4428" w:type="dxa"/>
          </w:tcPr>
          <w:p w14:paraId="0D5599A8"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pl-PL"/>
              </w:rPr>
            </w:pPr>
            <w:r w:rsidRPr="00C024D2">
              <w:rPr>
                <w:b/>
                <w:szCs w:val="22"/>
                <w:lang w:val="pl-PL"/>
              </w:rPr>
              <w:t>Polska</w:t>
            </w:r>
          </w:p>
          <w:p w14:paraId="27F488B1" w14:textId="77777777" w:rsidR="00C47787" w:rsidRPr="00C024D2" w:rsidRDefault="00C47787" w:rsidP="002815BD">
            <w:pPr>
              <w:widowControl w:val="0"/>
              <w:tabs>
                <w:tab w:val="clear" w:pos="567"/>
                <w:tab w:val="left" w:pos="-720"/>
              </w:tabs>
              <w:suppressAutoHyphens/>
              <w:autoSpaceDE w:val="0"/>
              <w:autoSpaceDN w:val="0"/>
              <w:spacing w:line="240" w:lineRule="auto"/>
              <w:rPr>
                <w:bCs/>
                <w:szCs w:val="22"/>
                <w:lang w:val="pl-PL"/>
              </w:rPr>
            </w:pPr>
            <w:r w:rsidRPr="00C024D2">
              <w:rPr>
                <w:bCs/>
                <w:szCs w:val="22"/>
                <w:lang w:val="pl-PL"/>
              </w:rPr>
              <w:t>Neuraxpharm Polska Sp. z.o.o.</w:t>
            </w:r>
          </w:p>
          <w:p w14:paraId="6B2CACCA"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en-US"/>
              </w:rPr>
            </w:pPr>
            <w:r w:rsidRPr="00C024D2">
              <w:rPr>
                <w:bCs/>
                <w:szCs w:val="22"/>
                <w:lang w:val="en-US"/>
              </w:rPr>
              <w:t>Tel.: +48 783 423 453</w:t>
            </w:r>
          </w:p>
        </w:tc>
      </w:tr>
      <w:tr w:rsidR="00C47787" w:rsidRPr="00010E2F" w14:paraId="6B50FB8A" w14:textId="77777777" w:rsidTr="002815BD">
        <w:tc>
          <w:tcPr>
            <w:tcW w:w="4678" w:type="dxa"/>
          </w:tcPr>
          <w:p w14:paraId="58374B1F" w14:textId="77777777" w:rsidR="00C47787" w:rsidRPr="00C024D2" w:rsidRDefault="00C47787" w:rsidP="002815BD">
            <w:pPr>
              <w:widowControl w:val="0"/>
              <w:tabs>
                <w:tab w:val="clear" w:pos="567"/>
              </w:tabs>
              <w:autoSpaceDE w:val="0"/>
              <w:autoSpaceDN w:val="0"/>
              <w:spacing w:line="276" w:lineRule="auto"/>
              <w:ind w:left="67"/>
              <w:rPr>
                <w:b/>
                <w:szCs w:val="22"/>
              </w:rPr>
            </w:pPr>
            <w:r w:rsidRPr="00C024D2">
              <w:rPr>
                <w:b/>
                <w:spacing w:val="-1"/>
                <w:szCs w:val="22"/>
                <w:lang w:val="en-US"/>
              </w:rPr>
              <w:t>France</w:t>
            </w:r>
          </w:p>
          <w:p w14:paraId="5C49CA2A" w14:textId="77777777" w:rsidR="00C47787" w:rsidRPr="00C024D2" w:rsidRDefault="00C47787" w:rsidP="002815BD">
            <w:pPr>
              <w:widowControl w:val="0"/>
              <w:tabs>
                <w:tab w:val="clear" w:pos="567"/>
              </w:tabs>
              <w:autoSpaceDE w:val="0"/>
              <w:autoSpaceDN w:val="0"/>
              <w:spacing w:line="276" w:lineRule="auto"/>
              <w:ind w:right="-1154" w:firstLine="67"/>
              <w:rPr>
                <w:spacing w:val="-1"/>
                <w:szCs w:val="22"/>
                <w:lang w:val="en-US"/>
              </w:rPr>
            </w:pPr>
            <w:r w:rsidRPr="00C024D2">
              <w:rPr>
                <w:spacing w:val="-1"/>
                <w:szCs w:val="22"/>
                <w:lang w:val="en-US"/>
              </w:rPr>
              <w:t>Neuraxpharm France</w:t>
            </w:r>
          </w:p>
          <w:p w14:paraId="15DD884C" w14:textId="77777777" w:rsidR="00C47787" w:rsidRPr="00C024D2" w:rsidRDefault="00C47787" w:rsidP="002815BD">
            <w:pPr>
              <w:widowControl w:val="0"/>
              <w:tabs>
                <w:tab w:val="clear" w:pos="567"/>
              </w:tabs>
              <w:autoSpaceDE w:val="0"/>
              <w:autoSpaceDN w:val="0"/>
              <w:spacing w:line="276" w:lineRule="auto"/>
              <w:ind w:right="-1154"/>
              <w:rPr>
                <w:b/>
                <w:bCs/>
                <w:szCs w:val="22"/>
              </w:rPr>
            </w:pPr>
            <w:r w:rsidRPr="00C024D2">
              <w:rPr>
                <w:spacing w:val="-1"/>
                <w:szCs w:val="22"/>
                <w:lang w:val="en-US"/>
              </w:rPr>
              <w:t xml:space="preserve"> Tél: +33 1.53.63.42.90</w:t>
            </w:r>
          </w:p>
          <w:p w14:paraId="6EC299AF" w14:textId="77777777" w:rsidR="00C47787" w:rsidRPr="00C024D2" w:rsidRDefault="00C47787" w:rsidP="002815BD">
            <w:pPr>
              <w:widowControl w:val="0"/>
              <w:tabs>
                <w:tab w:val="clear" w:pos="567"/>
              </w:tabs>
              <w:autoSpaceDE w:val="0"/>
              <w:autoSpaceDN w:val="0"/>
              <w:spacing w:line="240" w:lineRule="auto"/>
              <w:ind w:left="67"/>
              <w:rPr>
                <w:b/>
                <w:szCs w:val="22"/>
              </w:rPr>
            </w:pPr>
          </w:p>
        </w:tc>
        <w:tc>
          <w:tcPr>
            <w:tcW w:w="4428" w:type="dxa"/>
          </w:tcPr>
          <w:p w14:paraId="3A8EB2C1" w14:textId="77777777" w:rsidR="00C47787" w:rsidRPr="00C024D2" w:rsidRDefault="00C47787" w:rsidP="002815BD">
            <w:pPr>
              <w:widowControl w:val="0"/>
              <w:tabs>
                <w:tab w:val="clear" w:pos="567"/>
              </w:tabs>
              <w:autoSpaceDE w:val="0"/>
              <w:autoSpaceDN w:val="0"/>
              <w:spacing w:line="276" w:lineRule="auto"/>
              <w:ind w:left="226" w:right="-1154" w:hanging="226"/>
              <w:rPr>
                <w:spacing w:val="-1"/>
                <w:szCs w:val="22"/>
                <w:lang w:val="pt-PT"/>
              </w:rPr>
            </w:pPr>
            <w:r w:rsidRPr="00C024D2">
              <w:rPr>
                <w:b/>
                <w:szCs w:val="22"/>
                <w:lang w:val="pt-PT"/>
              </w:rPr>
              <w:t>Portugal</w:t>
            </w:r>
          </w:p>
          <w:p w14:paraId="0F6C6A69" w14:textId="77777777" w:rsidR="00C47787" w:rsidRPr="00C024D2" w:rsidRDefault="00C47787" w:rsidP="002815BD">
            <w:pPr>
              <w:widowControl w:val="0"/>
              <w:tabs>
                <w:tab w:val="clear" w:pos="567"/>
              </w:tabs>
              <w:autoSpaceDE w:val="0"/>
              <w:autoSpaceDN w:val="0"/>
              <w:spacing w:line="276" w:lineRule="auto"/>
              <w:ind w:left="226" w:right="-1154" w:hanging="226"/>
              <w:rPr>
                <w:spacing w:val="-1"/>
                <w:szCs w:val="22"/>
                <w:lang w:val="pt-PT"/>
              </w:rPr>
            </w:pPr>
            <w:r w:rsidRPr="00C024D2">
              <w:rPr>
                <w:spacing w:val="-1"/>
                <w:szCs w:val="22"/>
                <w:lang w:val="pt-PT"/>
              </w:rPr>
              <w:t>Neuraxpharm Portugal, Unipessoal Lda</w:t>
            </w:r>
          </w:p>
          <w:p w14:paraId="4D3AFEE2"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pt-PT"/>
              </w:rPr>
            </w:pPr>
            <w:r w:rsidRPr="00C024D2">
              <w:rPr>
                <w:spacing w:val="-1"/>
                <w:szCs w:val="22"/>
                <w:lang w:val="pt-PT"/>
              </w:rPr>
              <w:t>Tel: +351 910 259 536</w:t>
            </w:r>
          </w:p>
        </w:tc>
      </w:tr>
      <w:tr w:rsidR="00C47787" w:rsidRPr="00016188" w14:paraId="62540206" w14:textId="77777777" w:rsidTr="002815BD">
        <w:tc>
          <w:tcPr>
            <w:tcW w:w="4678" w:type="dxa"/>
          </w:tcPr>
          <w:p w14:paraId="1CCEDC5D" w14:textId="77777777" w:rsidR="00C47787" w:rsidRPr="00C024D2" w:rsidRDefault="00C47787" w:rsidP="002815BD">
            <w:pPr>
              <w:widowControl w:val="0"/>
              <w:tabs>
                <w:tab w:val="clear" w:pos="567"/>
              </w:tabs>
              <w:autoSpaceDE w:val="0"/>
              <w:autoSpaceDN w:val="0"/>
              <w:spacing w:line="240" w:lineRule="auto"/>
              <w:ind w:left="67"/>
              <w:rPr>
                <w:szCs w:val="22"/>
                <w:lang w:val="pt-BR"/>
              </w:rPr>
            </w:pPr>
            <w:r w:rsidRPr="00C024D2">
              <w:rPr>
                <w:b/>
                <w:szCs w:val="22"/>
                <w:lang w:val="pt-BR"/>
              </w:rPr>
              <w:t>Hrvatska</w:t>
            </w:r>
          </w:p>
          <w:p w14:paraId="46E89FBF" w14:textId="77777777" w:rsidR="00C47787" w:rsidRPr="00C024D2" w:rsidRDefault="00C47787" w:rsidP="002815BD">
            <w:pPr>
              <w:widowControl w:val="0"/>
              <w:tabs>
                <w:tab w:val="clear" w:pos="567"/>
              </w:tabs>
              <w:autoSpaceDE w:val="0"/>
              <w:autoSpaceDN w:val="0"/>
              <w:spacing w:line="240" w:lineRule="auto"/>
              <w:ind w:left="67"/>
              <w:rPr>
                <w:szCs w:val="22"/>
                <w:lang w:val="pt-BR"/>
              </w:rPr>
            </w:pPr>
            <w:r w:rsidRPr="00C024D2">
              <w:rPr>
                <w:szCs w:val="22"/>
                <w:lang w:val="pt-BR"/>
              </w:rPr>
              <w:t>Neuraxpharm Pharmaceuticals, S.L.</w:t>
            </w:r>
          </w:p>
          <w:p w14:paraId="6545328F" w14:textId="77777777" w:rsidR="00C47787" w:rsidRPr="00016188" w:rsidRDefault="00C47787" w:rsidP="002815BD">
            <w:pPr>
              <w:widowControl w:val="0"/>
              <w:tabs>
                <w:tab w:val="clear" w:pos="567"/>
              </w:tabs>
              <w:autoSpaceDE w:val="0"/>
              <w:autoSpaceDN w:val="0"/>
              <w:spacing w:line="240" w:lineRule="auto"/>
              <w:ind w:left="67"/>
              <w:rPr>
                <w:szCs w:val="22"/>
                <w:lang w:val="pt-BR"/>
              </w:rPr>
            </w:pPr>
            <w:r w:rsidRPr="00016188">
              <w:rPr>
                <w:szCs w:val="22"/>
                <w:lang w:val="pt-BR"/>
              </w:rPr>
              <w:t>T +34 93 602 24 21</w:t>
            </w:r>
          </w:p>
          <w:p w14:paraId="2AB17F6D" w14:textId="77777777" w:rsidR="00C47787" w:rsidRPr="00C024D2" w:rsidRDefault="00C47787" w:rsidP="002815BD">
            <w:pPr>
              <w:widowControl w:val="0"/>
              <w:tabs>
                <w:tab w:val="clear" w:pos="567"/>
                <w:tab w:val="left" w:pos="-720"/>
              </w:tabs>
              <w:suppressAutoHyphens/>
              <w:autoSpaceDE w:val="0"/>
              <w:autoSpaceDN w:val="0"/>
              <w:spacing w:line="240" w:lineRule="auto"/>
              <w:ind w:left="67"/>
              <w:rPr>
                <w:szCs w:val="22"/>
                <w:lang w:val="hr-HR"/>
              </w:rPr>
            </w:pPr>
          </w:p>
          <w:p w14:paraId="76724C84" w14:textId="77777777" w:rsidR="00C47787" w:rsidRPr="00016188" w:rsidRDefault="00C47787" w:rsidP="002815BD">
            <w:pPr>
              <w:widowControl w:val="0"/>
              <w:tabs>
                <w:tab w:val="clear" w:pos="567"/>
              </w:tabs>
              <w:autoSpaceDE w:val="0"/>
              <w:autoSpaceDN w:val="0"/>
              <w:spacing w:line="240" w:lineRule="auto"/>
              <w:ind w:left="67"/>
              <w:rPr>
                <w:szCs w:val="22"/>
                <w:lang w:val="pt-BR"/>
              </w:rPr>
            </w:pPr>
            <w:r w:rsidRPr="00016188">
              <w:rPr>
                <w:b/>
                <w:szCs w:val="22"/>
                <w:lang w:val="pt-BR"/>
              </w:rPr>
              <w:t>Ireland</w:t>
            </w:r>
          </w:p>
          <w:p w14:paraId="19EE4E94" w14:textId="77777777" w:rsidR="00C47787" w:rsidRPr="00016188" w:rsidRDefault="00C47787" w:rsidP="002815BD">
            <w:pPr>
              <w:widowControl w:val="0"/>
              <w:tabs>
                <w:tab w:val="clear" w:pos="567"/>
              </w:tabs>
              <w:autoSpaceDE w:val="0"/>
              <w:autoSpaceDN w:val="0"/>
              <w:spacing w:line="240" w:lineRule="auto"/>
              <w:ind w:left="67"/>
              <w:rPr>
                <w:szCs w:val="22"/>
                <w:lang w:val="pt-BR"/>
              </w:rPr>
            </w:pPr>
            <w:r w:rsidRPr="00016188">
              <w:rPr>
                <w:szCs w:val="22"/>
                <w:lang w:val="pt-BR"/>
              </w:rPr>
              <w:t>Neuraxpharm Ireland Ltd.</w:t>
            </w:r>
          </w:p>
          <w:p w14:paraId="66494986" w14:textId="77777777" w:rsidR="00C47787" w:rsidRPr="00016188" w:rsidRDefault="00C47787" w:rsidP="002815BD">
            <w:pPr>
              <w:widowControl w:val="0"/>
              <w:tabs>
                <w:tab w:val="clear" w:pos="567"/>
              </w:tabs>
              <w:autoSpaceDE w:val="0"/>
              <w:autoSpaceDN w:val="0"/>
              <w:spacing w:line="240" w:lineRule="auto"/>
              <w:ind w:left="67"/>
              <w:rPr>
                <w:szCs w:val="22"/>
                <w:lang w:val="pt-BR"/>
              </w:rPr>
            </w:pPr>
            <w:r w:rsidRPr="00016188">
              <w:rPr>
                <w:szCs w:val="22"/>
                <w:lang w:val="pt-BR"/>
              </w:rPr>
              <w:t xml:space="preserve">Tel: +353 1 428 7777 </w:t>
            </w:r>
          </w:p>
        </w:tc>
        <w:tc>
          <w:tcPr>
            <w:tcW w:w="4428" w:type="dxa"/>
          </w:tcPr>
          <w:p w14:paraId="249677A4" w14:textId="77777777" w:rsidR="00C47787" w:rsidRPr="00016188" w:rsidRDefault="00C47787" w:rsidP="002815BD">
            <w:pPr>
              <w:widowControl w:val="0"/>
              <w:tabs>
                <w:tab w:val="clear" w:pos="567"/>
                <w:tab w:val="left" w:pos="-720"/>
              </w:tabs>
              <w:suppressAutoHyphens/>
              <w:autoSpaceDE w:val="0"/>
              <w:autoSpaceDN w:val="0"/>
              <w:spacing w:line="240" w:lineRule="auto"/>
              <w:rPr>
                <w:b/>
                <w:szCs w:val="22"/>
                <w:lang w:val="pt-BR"/>
              </w:rPr>
            </w:pPr>
            <w:r w:rsidRPr="00016188">
              <w:rPr>
                <w:b/>
                <w:szCs w:val="22"/>
                <w:lang w:val="pt-BR"/>
              </w:rPr>
              <w:t>România</w:t>
            </w:r>
          </w:p>
          <w:p w14:paraId="3B789FE0" w14:textId="77777777" w:rsidR="00C47787" w:rsidRPr="00016188" w:rsidRDefault="00C47787" w:rsidP="002815BD">
            <w:pPr>
              <w:widowControl w:val="0"/>
              <w:tabs>
                <w:tab w:val="clear" w:pos="567"/>
              </w:tabs>
              <w:autoSpaceDE w:val="0"/>
              <w:autoSpaceDN w:val="0"/>
              <w:spacing w:line="240" w:lineRule="auto"/>
              <w:rPr>
                <w:szCs w:val="22"/>
                <w:lang w:val="pt-BR"/>
              </w:rPr>
            </w:pPr>
            <w:r w:rsidRPr="00016188">
              <w:rPr>
                <w:szCs w:val="22"/>
                <w:lang w:val="pt-BR"/>
              </w:rPr>
              <w:t>Neuraxpharm Pharmaceuticals, S.L.</w:t>
            </w:r>
          </w:p>
          <w:p w14:paraId="1D9A314A" w14:textId="77777777" w:rsidR="00C47787" w:rsidRPr="00016188" w:rsidRDefault="00C47787" w:rsidP="002815BD">
            <w:pPr>
              <w:widowControl w:val="0"/>
              <w:tabs>
                <w:tab w:val="clear" w:pos="567"/>
              </w:tabs>
              <w:autoSpaceDE w:val="0"/>
              <w:autoSpaceDN w:val="0"/>
              <w:spacing w:line="240" w:lineRule="auto"/>
              <w:rPr>
                <w:szCs w:val="22"/>
                <w:lang w:val="pt-BR"/>
              </w:rPr>
            </w:pPr>
            <w:r w:rsidRPr="00016188">
              <w:rPr>
                <w:szCs w:val="22"/>
                <w:lang w:val="pt-BR"/>
              </w:rPr>
              <w:t>Tel: +34 93 475 96 00</w:t>
            </w:r>
          </w:p>
          <w:p w14:paraId="3F61A05A" w14:textId="77777777" w:rsidR="00C47787" w:rsidRPr="00016188" w:rsidRDefault="00C47787" w:rsidP="002815BD">
            <w:pPr>
              <w:widowControl w:val="0"/>
              <w:tabs>
                <w:tab w:val="clear" w:pos="567"/>
              </w:tabs>
              <w:autoSpaceDE w:val="0"/>
              <w:autoSpaceDN w:val="0"/>
              <w:spacing w:line="240" w:lineRule="auto"/>
              <w:rPr>
                <w:b/>
                <w:szCs w:val="22"/>
                <w:lang w:val="pt-BR"/>
              </w:rPr>
            </w:pPr>
          </w:p>
          <w:p w14:paraId="1F516694" w14:textId="77777777" w:rsidR="00C47787" w:rsidRPr="00016188" w:rsidRDefault="00C47787" w:rsidP="002815BD">
            <w:pPr>
              <w:widowControl w:val="0"/>
              <w:tabs>
                <w:tab w:val="clear" w:pos="567"/>
              </w:tabs>
              <w:autoSpaceDE w:val="0"/>
              <w:autoSpaceDN w:val="0"/>
              <w:spacing w:line="240" w:lineRule="auto"/>
              <w:rPr>
                <w:szCs w:val="22"/>
                <w:lang w:val="pt-BR"/>
              </w:rPr>
            </w:pPr>
            <w:r w:rsidRPr="00016188">
              <w:rPr>
                <w:b/>
                <w:szCs w:val="22"/>
                <w:lang w:val="pt-BR"/>
              </w:rPr>
              <w:t>Slovenija</w:t>
            </w:r>
          </w:p>
          <w:p w14:paraId="10D8F2FE" w14:textId="77777777" w:rsidR="00C47787" w:rsidRPr="00016188" w:rsidRDefault="00C47787" w:rsidP="002815BD">
            <w:pPr>
              <w:widowControl w:val="0"/>
              <w:tabs>
                <w:tab w:val="clear" w:pos="567"/>
              </w:tabs>
              <w:autoSpaceDE w:val="0"/>
              <w:autoSpaceDN w:val="0"/>
              <w:spacing w:line="240" w:lineRule="auto"/>
              <w:rPr>
                <w:szCs w:val="22"/>
                <w:lang w:val="pt-BR"/>
              </w:rPr>
            </w:pPr>
            <w:r w:rsidRPr="00016188">
              <w:rPr>
                <w:szCs w:val="22"/>
                <w:lang w:val="pt-BR"/>
              </w:rPr>
              <w:t>Neuraxpharm Pharmaceuticals, S.L.</w:t>
            </w:r>
          </w:p>
          <w:p w14:paraId="6DEEA8BA" w14:textId="77777777" w:rsidR="00C47787" w:rsidRPr="00016188" w:rsidRDefault="00C47787" w:rsidP="002815BD">
            <w:pPr>
              <w:widowControl w:val="0"/>
              <w:tabs>
                <w:tab w:val="clear" w:pos="567"/>
              </w:tabs>
              <w:autoSpaceDE w:val="0"/>
              <w:autoSpaceDN w:val="0"/>
              <w:spacing w:line="240" w:lineRule="auto"/>
              <w:rPr>
                <w:szCs w:val="22"/>
                <w:lang w:val="pt-BR"/>
              </w:rPr>
            </w:pPr>
            <w:r w:rsidRPr="00016188">
              <w:rPr>
                <w:szCs w:val="22"/>
                <w:lang w:val="pt-BR"/>
              </w:rPr>
              <w:t>T +34 93 475 96 00</w:t>
            </w:r>
          </w:p>
          <w:p w14:paraId="77CBD915" w14:textId="77777777" w:rsidR="00C47787" w:rsidRPr="00C024D2" w:rsidRDefault="00C47787" w:rsidP="002815BD">
            <w:pPr>
              <w:widowControl w:val="0"/>
              <w:tabs>
                <w:tab w:val="clear" w:pos="567"/>
              </w:tabs>
              <w:autoSpaceDE w:val="0"/>
              <w:autoSpaceDN w:val="0"/>
              <w:spacing w:line="240" w:lineRule="auto"/>
              <w:rPr>
                <w:szCs w:val="22"/>
                <w:lang w:val="hr-HR"/>
              </w:rPr>
            </w:pPr>
          </w:p>
        </w:tc>
      </w:tr>
      <w:tr w:rsidR="00C47787" w:rsidRPr="00C024D2" w14:paraId="7010EA22" w14:textId="77777777" w:rsidTr="002815BD">
        <w:trPr>
          <w:trHeight w:val="1194"/>
        </w:trPr>
        <w:tc>
          <w:tcPr>
            <w:tcW w:w="4678" w:type="dxa"/>
          </w:tcPr>
          <w:p w14:paraId="4BDE82B6" w14:textId="77777777" w:rsidR="00C47787" w:rsidRPr="00C024D2" w:rsidRDefault="00C47787" w:rsidP="002815BD">
            <w:pPr>
              <w:widowControl w:val="0"/>
              <w:tabs>
                <w:tab w:val="clear" w:pos="567"/>
              </w:tabs>
              <w:autoSpaceDE w:val="0"/>
              <w:autoSpaceDN w:val="0"/>
              <w:spacing w:line="240" w:lineRule="auto"/>
              <w:ind w:left="67"/>
              <w:rPr>
                <w:b/>
                <w:szCs w:val="22"/>
                <w:lang w:val="de-DE"/>
              </w:rPr>
            </w:pPr>
            <w:r w:rsidRPr="00C024D2">
              <w:rPr>
                <w:b/>
                <w:szCs w:val="22"/>
                <w:lang w:val="de-DE"/>
              </w:rPr>
              <w:t>Ísland</w:t>
            </w:r>
          </w:p>
          <w:p w14:paraId="3249547D" w14:textId="77777777" w:rsidR="00C47787" w:rsidRPr="00C024D2" w:rsidRDefault="00C47787" w:rsidP="002815BD">
            <w:pPr>
              <w:widowControl w:val="0"/>
              <w:tabs>
                <w:tab w:val="clear" w:pos="567"/>
              </w:tabs>
              <w:autoSpaceDE w:val="0"/>
              <w:autoSpaceDN w:val="0"/>
              <w:spacing w:line="240" w:lineRule="auto"/>
              <w:ind w:left="67"/>
              <w:rPr>
                <w:color w:val="000000"/>
                <w:szCs w:val="22"/>
                <w:lang w:val="sv-SE"/>
              </w:rPr>
            </w:pPr>
            <w:r w:rsidRPr="00C024D2">
              <w:rPr>
                <w:szCs w:val="22"/>
                <w:lang w:val="de-DE"/>
              </w:rPr>
              <w:t>Neuraxpharm Sweden AB</w:t>
            </w:r>
          </w:p>
          <w:p w14:paraId="423B071E" w14:textId="77777777" w:rsidR="00C47787" w:rsidRPr="00C024D2" w:rsidRDefault="00C47787" w:rsidP="002815BD">
            <w:pPr>
              <w:widowControl w:val="0"/>
              <w:tabs>
                <w:tab w:val="clear" w:pos="567"/>
              </w:tabs>
              <w:autoSpaceDE w:val="0"/>
              <w:autoSpaceDN w:val="0"/>
              <w:spacing w:line="240" w:lineRule="auto"/>
              <w:ind w:left="67"/>
              <w:rPr>
                <w:szCs w:val="22"/>
                <w:lang w:val="de-DE"/>
              </w:rPr>
            </w:pPr>
            <w:r w:rsidRPr="00C024D2">
              <w:rPr>
                <w:szCs w:val="22"/>
                <w:lang w:val="de-DE"/>
              </w:rPr>
              <w:t>Sími: +46 (0)8 30 91 41</w:t>
            </w:r>
          </w:p>
          <w:p w14:paraId="6D8CDD37" w14:textId="77777777" w:rsidR="00C47787" w:rsidRPr="00C024D2" w:rsidRDefault="00C47787" w:rsidP="002815BD">
            <w:pPr>
              <w:widowControl w:val="0"/>
              <w:tabs>
                <w:tab w:val="clear" w:pos="567"/>
                <w:tab w:val="left" w:pos="-720"/>
              </w:tabs>
              <w:suppressAutoHyphens/>
              <w:autoSpaceDE w:val="0"/>
              <w:autoSpaceDN w:val="0"/>
              <w:spacing w:line="240" w:lineRule="auto"/>
              <w:ind w:left="67"/>
              <w:rPr>
                <w:szCs w:val="22"/>
                <w:lang w:val="de-DE"/>
              </w:rPr>
            </w:pPr>
            <w:r w:rsidRPr="00C024D2">
              <w:rPr>
                <w:szCs w:val="22"/>
                <w:lang w:val="de-DE"/>
              </w:rPr>
              <w:t>(Svíþjóð)</w:t>
            </w:r>
          </w:p>
          <w:p w14:paraId="500F8695" w14:textId="77777777" w:rsidR="00C47787" w:rsidRPr="00C024D2" w:rsidRDefault="00C47787" w:rsidP="002815BD">
            <w:pPr>
              <w:widowControl w:val="0"/>
              <w:tabs>
                <w:tab w:val="clear" w:pos="567"/>
                <w:tab w:val="left" w:pos="-720"/>
              </w:tabs>
              <w:suppressAutoHyphens/>
              <w:autoSpaceDE w:val="0"/>
              <w:autoSpaceDN w:val="0"/>
              <w:spacing w:line="240" w:lineRule="auto"/>
              <w:ind w:left="67"/>
              <w:rPr>
                <w:szCs w:val="22"/>
                <w:lang w:val="de-DE"/>
              </w:rPr>
            </w:pPr>
          </w:p>
        </w:tc>
        <w:tc>
          <w:tcPr>
            <w:tcW w:w="4428" w:type="dxa"/>
          </w:tcPr>
          <w:p w14:paraId="7EAAE8DA" w14:textId="77777777" w:rsidR="00C47787" w:rsidRPr="00C024D2" w:rsidRDefault="00C47787" w:rsidP="002815BD">
            <w:pPr>
              <w:widowControl w:val="0"/>
              <w:tabs>
                <w:tab w:val="clear" w:pos="567"/>
                <w:tab w:val="left" w:pos="-720"/>
              </w:tabs>
              <w:suppressAutoHyphens/>
              <w:autoSpaceDE w:val="0"/>
              <w:autoSpaceDN w:val="0"/>
              <w:spacing w:line="240" w:lineRule="auto"/>
              <w:rPr>
                <w:b/>
                <w:szCs w:val="22"/>
                <w:lang w:val="de-DE"/>
              </w:rPr>
            </w:pPr>
            <w:r w:rsidRPr="00C024D2">
              <w:rPr>
                <w:b/>
                <w:szCs w:val="22"/>
                <w:lang w:val="de-DE"/>
              </w:rPr>
              <w:t>Slovenská republika</w:t>
            </w:r>
          </w:p>
          <w:p w14:paraId="7DB3F485" w14:textId="77777777" w:rsidR="00C47787" w:rsidRPr="00C024D2" w:rsidRDefault="00C47787" w:rsidP="002815BD">
            <w:pPr>
              <w:widowControl w:val="0"/>
              <w:tabs>
                <w:tab w:val="clear" w:pos="567"/>
              </w:tabs>
              <w:autoSpaceDE w:val="0"/>
              <w:autoSpaceDN w:val="0"/>
              <w:spacing w:line="240" w:lineRule="auto"/>
              <w:rPr>
                <w:szCs w:val="22"/>
                <w:lang w:val="cs-CZ"/>
              </w:rPr>
            </w:pPr>
            <w:r w:rsidRPr="00C024D2">
              <w:rPr>
                <w:szCs w:val="22"/>
                <w:lang w:val="de-DE"/>
              </w:rPr>
              <w:t>Neuraxpharm Slovakia a.s.</w:t>
            </w:r>
          </w:p>
          <w:p w14:paraId="7BB87FEF" w14:textId="77777777" w:rsidR="00C47787" w:rsidRPr="00C024D2" w:rsidRDefault="00C47787" w:rsidP="002815BD">
            <w:pPr>
              <w:widowControl w:val="0"/>
              <w:tabs>
                <w:tab w:val="clear" w:pos="567"/>
              </w:tabs>
              <w:autoSpaceDE w:val="0"/>
              <w:autoSpaceDN w:val="0"/>
              <w:spacing w:line="240" w:lineRule="auto"/>
              <w:rPr>
                <w:szCs w:val="22"/>
                <w:lang w:val="en-US"/>
              </w:rPr>
            </w:pPr>
            <w:r w:rsidRPr="00C024D2">
              <w:rPr>
                <w:szCs w:val="22"/>
                <w:lang w:val="cs-CZ"/>
              </w:rPr>
              <w:t>Tel: +421 255 425 562</w:t>
            </w:r>
          </w:p>
        </w:tc>
      </w:tr>
      <w:tr w:rsidR="00C47787" w:rsidRPr="00C024D2" w14:paraId="1E871714" w14:textId="77777777" w:rsidTr="002815BD">
        <w:tc>
          <w:tcPr>
            <w:tcW w:w="4678" w:type="dxa"/>
          </w:tcPr>
          <w:p w14:paraId="53F3135C" w14:textId="77777777" w:rsidR="00C47787" w:rsidRPr="00C024D2" w:rsidRDefault="00C47787" w:rsidP="002815BD">
            <w:pPr>
              <w:widowControl w:val="0"/>
              <w:tabs>
                <w:tab w:val="clear" w:pos="567"/>
              </w:tabs>
              <w:autoSpaceDE w:val="0"/>
              <w:autoSpaceDN w:val="0"/>
              <w:spacing w:line="240" w:lineRule="auto"/>
              <w:ind w:left="67"/>
              <w:rPr>
                <w:szCs w:val="22"/>
                <w:lang w:val="pt-PT"/>
              </w:rPr>
            </w:pPr>
            <w:r w:rsidRPr="00C024D2">
              <w:rPr>
                <w:b/>
                <w:szCs w:val="22"/>
                <w:lang w:val="pt-PT"/>
              </w:rPr>
              <w:t>Italia</w:t>
            </w:r>
          </w:p>
          <w:p w14:paraId="2F3A97C0" w14:textId="77777777" w:rsidR="00C47787" w:rsidRPr="00C024D2" w:rsidRDefault="00C47787" w:rsidP="002815BD">
            <w:pPr>
              <w:widowControl w:val="0"/>
              <w:tabs>
                <w:tab w:val="clear" w:pos="567"/>
              </w:tabs>
              <w:autoSpaceDE w:val="0"/>
              <w:autoSpaceDN w:val="0"/>
              <w:spacing w:line="240" w:lineRule="auto"/>
              <w:ind w:left="67"/>
              <w:rPr>
                <w:szCs w:val="22"/>
                <w:lang w:val="pt-PT"/>
              </w:rPr>
            </w:pPr>
            <w:r w:rsidRPr="00C024D2">
              <w:rPr>
                <w:szCs w:val="22"/>
                <w:lang w:val="pt-PT"/>
              </w:rPr>
              <w:t>Neuraxpharm Italy S.p.A.</w:t>
            </w:r>
          </w:p>
          <w:p w14:paraId="75DC66BB" w14:textId="77777777" w:rsidR="00C47787" w:rsidRPr="00C024D2" w:rsidRDefault="00C47787" w:rsidP="002815BD">
            <w:pPr>
              <w:widowControl w:val="0"/>
              <w:tabs>
                <w:tab w:val="clear" w:pos="567"/>
              </w:tabs>
              <w:autoSpaceDE w:val="0"/>
              <w:autoSpaceDN w:val="0"/>
              <w:spacing w:line="240" w:lineRule="auto"/>
              <w:ind w:left="67"/>
              <w:rPr>
                <w:szCs w:val="22"/>
                <w:lang w:val="pt-BR"/>
              </w:rPr>
            </w:pPr>
            <w:r w:rsidRPr="00C024D2">
              <w:rPr>
                <w:szCs w:val="22"/>
                <w:lang w:val="pt-BR"/>
              </w:rPr>
              <w:t>Tel: +39 0736 980619</w:t>
            </w:r>
          </w:p>
          <w:p w14:paraId="235E06CD" w14:textId="77777777" w:rsidR="00C47787" w:rsidRPr="00C024D2" w:rsidRDefault="00C47787" w:rsidP="002815BD">
            <w:pPr>
              <w:widowControl w:val="0"/>
              <w:tabs>
                <w:tab w:val="clear" w:pos="567"/>
              </w:tabs>
              <w:autoSpaceDE w:val="0"/>
              <w:autoSpaceDN w:val="0"/>
              <w:spacing w:line="240" w:lineRule="auto"/>
              <w:ind w:left="67"/>
              <w:rPr>
                <w:b/>
                <w:szCs w:val="22"/>
                <w:lang w:val="pt-BR"/>
              </w:rPr>
            </w:pPr>
          </w:p>
        </w:tc>
        <w:tc>
          <w:tcPr>
            <w:tcW w:w="4428" w:type="dxa"/>
          </w:tcPr>
          <w:p w14:paraId="6937AB7B" w14:textId="77777777" w:rsidR="00C47787" w:rsidRPr="00C024D2" w:rsidRDefault="00C47787" w:rsidP="002815BD">
            <w:pPr>
              <w:widowControl w:val="0"/>
              <w:tabs>
                <w:tab w:val="clear" w:pos="567"/>
                <w:tab w:val="left" w:pos="-720"/>
                <w:tab w:val="left" w:pos="4536"/>
              </w:tabs>
              <w:suppressAutoHyphens/>
              <w:autoSpaceDE w:val="0"/>
              <w:autoSpaceDN w:val="0"/>
              <w:spacing w:line="240" w:lineRule="auto"/>
              <w:rPr>
                <w:szCs w:val="22"/>
                <w:lang w:val="de-DE"/>
              </w:rPr>
            </w:pPr>
            <w:r w:rsidRPr="00C024D2">
              <w:rPr>
                <w:b/>
                <w:szCs w:val="22"/>
                <w:lang w:val="de-DE"/>
              </w:rPr>
              <w:t>Suomi/Finland</w:t>
            </w:r>
          </w:p>
          <w:p w14:paraId="17BA72B1" w14:textId="77777777" w:rsidR="00C47787" w:rsidRPr="00C024D2" w:rsidRDefault="00C47787" w:rsidP="002815BD">
            <w:pPr>
              <w:widowControl w:val="0"/>
              <w:tabs>
                <w:tab w:val="clear" w:pos="567"/>
              </w:tabs>
              <w:autoSpaceDE w:val="0"/>
              <w:autoSpaceDN w:val="0"/>
              <w:spacing w:line="240" w:lineRule="auto"/>
              <w:rPr>
                <w:color w:val="000000"/>
                <w:szCs w:val="22"/>
                <w:lang w:val="de-DE"/>
              </w:rPr>
            </w:pPr>
            <w:r w:rsidRPr="00C024D2">
              <w:rPr>
                <w:color w:val="000000"/>
                <w:szCs w:val="22"/>
                <w:lang w:val="de-DE"/>
              </w:rPr>
              <w:t>Neuraxpharm Sweden AB</w:t>
            </w:r>
          </w:p>
          <w:p w14:paraId="66CE9E14" w14:textId="77777777" w:rsidR="00C47787" w:rsidRPr="00C024D2" w:rsidRDefault="00C47787" w:rsidP="002815BD">
            <w:pPr>
              <w:widowControl w:val="0"/>
              <w:tabs>
                <w:tab w:val="clear" w:pos="567"/>
              </w:tabs>
              <w:autoSpaceDE w:val="0"/>
              <w:autoSpaceDN w:val="0"/>
              <w:spacing w:line="240" w:lineRule="auto"/>
              <w:rPr>
                <w:szCs w:val="22"/>
                <w:lang w:val="de-DE"/>
              </w:rPr>
            </w:pPr>
            <w:r w:rsidRPr="00C024D2">
              <w:rPr>
                <w:szCs w:val="22"/>
                <w:lang w:val="de-DE"/>
              </w:rPr>
              <w:t>Puh/Tel: +46 (0)8 30 91 41</w:t>
            </w:r>
          </w:p>
          <w:p w14:paraId="1F9364CC" w14:textId="77777777" w:rsidR="00C47787" w:rsidRPr="00C024D2" w:rsidRDefault="00C47787" w:rsidP="002815BD">
            <w:pPr>
              <w:widowControl w:val="0"/>
              <w:tabs>
                <w:tab w:val="clear" w:pos="567"/>
                <w:tab w:val="left" w:pos="-720"/>
              </w:tabs>
              <w:suppressAutoHyphens/>
              <w:autoSpaceDE w:val="0"/>
              <w:autoSpaceDN w:val="0"/>
              <w:spacing w:line="240" w:lineRule="auto"/>
              <w:rPr>
                <w:szCs w:val="22"/>
                <w:lang w:val="en-US"/>
              </w:rPr>
            </w:pPr>
            <w:r w:rsidRPr="00C024D2">
              <w:rPr>
                <w:szCs w:val="22"/>
                <w:lang w:val="en-US"/>
              </w:rPr>
              <w:t>(Ruotsi/Sverige)</w:t>
            </w:r>
          </w:p>
          <w:p w14:paraId="748E9F6D" w14:textId="77777777" w:rsidR="00C47787" w:rsidRPr="00C024D2" w:rsidRDefault="00C47787" w:rsidP="002815BD">
            <w:pPr>
              <w:widowControl w:val="0"/>
              <w:tabs>
                <w:tab w:val="clear" w:pos="567"/>
                <w:tab w:val="left" w:pos="-720"/>
              </w:tabs>
              <w:suppressAutoHyphens/>
              <w:autoSpaceDE w:val="0"/>
              <w:autoSpaceDN w:val="0"/>
              <w:spacing w:line="240" w:lineRule="auto"/>
              <w:rPr>
                <w:szCs w:val="22"/>
                <w:lang w:val="de-DE"/>
              </w:rPr>
            </w:pPr>
          </w:p>
        </w:tc>
      </w:tr>
      <w:tr w:rsidR="00C47787" w:rsidRPr="00C30D92" w14:paraId="639EC9D6" w14:textId="77777777" w:rsidTr="002815BD">
        <w:tc>
          <w:tcPr>
            <w:tcW w:w="4678" w:type="dxa"/>
          </w:tcPr>
          <w:p w14:paraId="3F8D251F" w14:textId="77777777" w:rsidR="00C47787" w:rsidRPr="00D936A9" w:rsidRDefault="00C47787" w:rsidP="002815BD">
            <w:pPr>
              <w:widowControl w:val="0"/>
              <w:tabs>
                <w:tab w:val="clear" w:pos="567"/>
              </w:tabs>
              <w:autoSpaceDE w:val="0"/>
              <w:autoSpaceDN w:val="0"/>
              <w:spacing w:line="240" w:lineRule="auto"/>
              <w:ind w:left="67"/>
              <w:rPr>
                <w:b/>
                <w:szCs w:val="22"/>
                <w:lang w:val="en-US"/>
              </w:rPr>
            </w:pPr>
            <w:r w:rsidRPr="00C024D2">
              <w:rPr>
                <w:b/>
                <w:szCs w:val="22"/>
                <w:lang w:val="en-US"/>
              </w:rPr>
              <w:t>Κύπρος</w:t>
            </w:r>
          </w:p>
          <w:p w14:paraId="24D5DB59" w14:textId="77777777" w:rsidR="00C47787" w:rsidRPr="00D936A9" w:rsidRDefault="00C47787" w:rsidP="002815BD">
            <w:pPr>
              <w:widowControl w:val="0"/>
              <w:tabs>
                <w:tab w:val="clear" w:pos="567"/>
              </w:tabs>
              <w:autoSpaceDE w:val="0"/>
              <w:autoSpaceDN w:val="0"/>
              <w:spacing w:line="240" w:lineRule="auto"/>
              <w:rPr>
                <w:rFonts w:eastAsia="Calibri"/>
                <w:szCs w:val="22"/>
                <w:lang w:val="en-US"/>
              </w:rPr>
            </w:pPr>
            <w:r w:rsidRPr="00D936A9">
              <w:rPr>
                <w:rFonts w:eastAsia="Calibri"/>
                <w:szCs w:val="22"/>
                <w:lang w:val="en-US"/>
              </w:rPr>
              <w:t xml:space="preserve">Brain Therapeutics </w:t>
            </w:r>
            <w:r w:rsidRPr="00C024D2">
              <w:rPr>
                <w:rFonts w:eastAsia="Calibri"/>
                <w:szCs w:val="22"/>
                <w:lang w:val="en-US"/>
              </w:rPr>
              <w:t>ΙΚΕ</w:t>
            </w:r>
          </w:p>
          <w:p w14:paraId="3B4CAAF1" w14:textId="77777777" w:rsidR="00C47787" w:rsidRPr="00D936A9" w:rsidRDefault="00C47787" w:rsidP="002815BD">
            <w:pPr>
              <w:widowControl w:val="0"/>
              <w:tabs>
                <w:tab w:val="clear" w:pos="567"/>
              </w:tabs>
              <w:autoSpaceDE w:val="0"/>
              <w:autoSpaceDN w:val="0"/>
              <w:spacing w:line="240" w:lineRule="auto"/>
              <w:rPr>
                <w:rFonts w:eastAsia="Calibri"/>
                <w:szCs w:val="22"/>
                <w:lang w:val="en-US"/>
              </w:rPr>
            </w:pPr>
            <w:r w:rsidRPr="00C024D2">
              <w:rPr>
                <w:szCs w:val="22"/>
                <w:lang w:val="en-US" w:eastAsia="en-GB"/>
              </w:rPr>
              <w:t>Τηλ</w:t>
            </w:r>
            <w:r w:rsidRPr="00D936A9">
              <w:rPr>
                <w:szCs w:val="22"/>
                <w:lang w:val="en-US" w:eastAsia="en-GB"/>
              </w:rPr>
              <w:t xml:space="preserve">: </w:t>
            </w:r>
            <w:r w:rsidRPr="00D936A9">
              <w:rPr>
                <w:rFonts w:eastAsia="Calibri"/>
                <w:szCs w:val="22"/>
                <w:lang w:val="en-US"/>
              </w:rPr>
              <w:t>+302109931458</w:t>
            </w:r>
          </w:p>
          <w:p w14:paraId="0746AF94" w14:textId="77777777" w:rsidR="00C47787" w:rsidRPr="00D936A9" w:rsidRDefault="00C47787" w:rsidP="002815BD">
            <w:pPr>
              <w:widowControl w:val="0"/>
              <w:tabs>
                <w:tab w:val="clear" w:pos="567"/>
              </w:tabs>
              <w:autoSpaceDE w:val="0"/>
              <w:autoSpaceDN w:val="0"/>
              <w:spacing w:line="240" w:lineRule="auto"/>
              <w:ind w:left="67"/>
              <w:rPr>
                <w:b/>
                <w:szCs w:val="22"/>
                <w:lang w:val="en-US"/>
              </w:rPr>
            </w:pPr>
          </w:p>
        </w:tc>
        <w:tc>
          <w:tcPr>
            <w:tcW w:w="4428" w:type="dxa"/>
          </w:tcPr>
          <w:p w14:paraId="3DCA73F1" w14:textId="77777777" w:rsidR="00C47787" w:rsidRPr="00C024D2" w:rsidRDefault="00C47787" w:rsidP="002815BD">
            <w:pPr>
              <w:widowControl w:val="0"/>
              <w:tabs>
                <w:tab w:val="clear" w:pos="567"/>
                <w:tab w:val="left" w:pos="-720"/>
                <w:tab w:val="left" w:pos="4536"/>
              </w:tabs>
              <w:suppressAutoHyphens/>
              <w:autoSpaceDE w:val="0"/>
              <w:autoSpaceDN w:val="0"/>
              <w:spacing w:line="240" w:lineRule="auto"/>
              <w:rPr>
                <w:b/>
                <w:szCs w:val="22"/>
                <w:lang w:val="de-DE"/>
              </w:rPr>
            </w:pPr>
            <w:r w:rsidRPr="00C024D2">
              <w:rPr>
                <w:b/>
                <w:szCs w:val="22"/>
                <w:lang w:val="de-DE"/>
              </w:rPr>
              <w:t>Sverige</w:t>
            </w:r>
          </w:p>
          <w:p w14:paraId="1ACEC0B7" w14:textId="77777777" w:rsidR="00C47787" w:rsidRPr="00C024D2" w:rsidRDefault="00C47787" w:rsidP="002815BD">
            <w:pPr>
              <w:widowControl w:val="0"/>
              <w:tabs>
                <w:tab w:val="clear" w:pos="567"/>
              </w:tabs>
              <w:autoSpaceDE w:val="0"/>
              <w:autoSpaceDN w:val="0"/>
              <w:spacing w:line="240" w:lineRule="auto"/>
              <w:rPr>
                <w:szCs w:val="22"/>
                <w:lang w:val="sv-SE"/>
              </w:rPr>
            </w:pPr>
            <w:r w:rsidRPr="00C024D2">
              <w:rPr>
                <w:szCs w:val="22"/>
                <w:lang w:val="de-DE"/>
              </w:rPr>
              <w:t>Neuraxpharm Sweden AB</w:t>
            </w:r>
          </w:p>
          <w:p w14:paraId="08C3EFFF" w14:textId="77777777" w:rsidR="00C47787" w:rsidRPr="00C024D2" w:rsidRDefault="00C47787" w:rsidP="002815BD">
            <w:pPr>
              <w:widowControl w:val="0"/>
              <w:tabs>
                <w:tab w:val="clear" w:pos="567"/>
              </w:tabs>
              <w:autoSpaceDE w:val="0"/>
              <w:autoSpaceDN w:val="0"/>
              <w:spacing w:line="240" w:lineRule="auto"/>
              <w:rPr>
                <w:szCs w:val="22"/>
                <w:lang w:val="sv-SE"/>
              </w:rPr>
            </w:pPr>
            <w:r w:rsidRPr="00C024D2">
              <w:rPr>
                <w:szCs w:val="22"/>
                <w:lang w:val="de-DE"/>
              </w:rPr>
              <w:t>Tel: +46 (0)8 30 91 41</w:t>
            </w:r>
          </w:p>
          <w:p w14:paraId="5FDAB000" w14:textId="77777777" w:rsidR="00C47787" w:rsidRPr="00C024D2" w:rsidRDefault="00C47787" w:rsidP="002815BD">
            <w:pPr>
              <w:widowControl w:val="0"/>
              <w:tabs>
                <w:tab w:val="clear" w:pos="567"/>
              </w:tabs>
              <w:autoSpaceDE w:val="0"/>
              <w:autoSpaceDN w:val="0"/>
              <w:spacing w:line="240" w:lineRule="auto"/>
              <w:rPr>
                <w:b/>
                <w:szCs w:val="22"/>
                <w:lang w:val="de-DE"/>
              </w:rPr>
            </w:pPr>
          </w:p>
        </w:tc>
      </w:tr>
      <w:tr w:rsidR="00C47787" w:rsidRPr="00C024D2" w14:paraId="7AB8B50B" w14:textId="77777777" w:rsidTr="002815BD">
        <w:tc>
          <w:tcPr>
            <w:tcW w:w="4678" w:type="dxa"/>
          </w:tcPr>
          <w:p w14:paraId="5DB20EC7" w14:textId="77777777" w:rsidR="00C47787" w:rsidRPr="00C024D2" w:rsidRDefault="00C47787" w:rsidP="002815BD">
            <w:pPr>
              <w:widowControl w:val="0"/>
              <w:tabs>
                <w:tab w:val="clear" w:pos="567"/>
              </w:tabs>
              <w:autoSpaceDE w:val="0"/>
              <w:autoSpaceDN w:val="0"/>
              <w:spacing w:line="240" w:lineRule="auto"/>
              <w:ind w:left="67"/>
              <w:rPr>
                <w:b/>
                <w:szCs w:val="22"/>
                <w:lang w:val="nl-NL"/>
              </w:rPr>
            </w:pPr>
            <w:r w:rsidRPr="00C024D2">
              <w:rPr>
                <w:b/>
                <w:szCs w:val="22"/>
                <w:lang w:val="nl-NL"/>
              </w:rPr>
              <w:t>Latvija</w:t>
            </w:r>
          </w:p>
          <w:p w14:paraId="12EDC1AF" w14:textId="77777777" w:rsidR="00C47787" w:rsidRPr="00C024D2" w:rsidRDefault="00C47787" w:rsidP="002815BD">
            <w:pPr>
              <w:widowControl w:val="0"/>
              <w:tabs>
                <w:tab w:val="clear" w:pos="567"/>
              </w:tabs>
              <w:autoSpaceDE w:val="0"/>
              <w:autoSpaceDN w:val="0"/>
              <w:spacing w:line="240" w:lineRule="auto"/>
              <w:ind w:left="67"/>
              <w:rPr>
                <w:szCs w:val="22"/>
                <w:lang w:val="nl-NL"/>
              </w:rPr>
            </w:pPr>
            <w:r w:rsidRPr="00C024D2">
              <w:rPr>
                <w:szCs w:val="22"/>
                <w:lang w:val="nl-NL"/>
              </w:rPr>
              <w:t>Neuraxpharm Pharmaceuticals, S.L.</w:t>
            </w:r>
          </w:p>
          <w:p w14:paraId="462C24CD" w14:textId="77777777" w:rsidR="00C47787" w:rsidRPr="00C024D2" w:rsidRDefault="00C47787" w:rsidP="002815BD">
            <w:pPr>
              <w:widowControl w:val="0"/>
              <w:tabs>
                <w:tab w:val="clear" w:pos="567"/>
                <w:tab w:val="left" w:pos="-720"/>
              </w:tabs>
              <w:suppressAutoHyphens/>
              <w:autoSpaceDE w:val="0"/>
              <w:autoSpaceDN w:val="0"/>
              <w:spacing w:line="240" w:lineRule="auto"/>
              <w:ind w:left="67"/>
              <w:rPr>
                <w:szCs w:val="22"/>
              </w:rPr>
            </w:pPr>
            <w:r w:rsidRPr="00C024D2">
              <w:rPr>
                <w:szCs w:val="22"/>
                <w:lang w:val="en-US"/>
              </w:rPr>
              <w:t>Tel</w:t>
            </w:r>
            <w:r w:rsidRPr="00C024D2">
              <w:rPr>
                <w:szCs w:val="22"/>
              </w:rPr>
              <w:t xml:space="preserve">: </w:t>
            </w:r>
            <w:r w:rsidRPr="00C024D2">
              <w:rPr>
                <w:szCs w:val="22"/>
                <w:lang w:val="en-US"/>
              </w:rPr>
              <w:t>+34 93 475 96 00</w:t>
            </w:r>
          </w:p>
        </w:tc>
        <w:tc>
          <w:tcPr>
            <w:tcW w:w="4428" w:type="dxa"/>
          </w:tcPr>
          <w:p w14:paraId="268C983A" w14:textId="77777777" w:rsidR="00C47787" w:rsidRPr="00C024D2" w:rsidRDefault="00C47787" w:rsidP="002815BD">
            <w:pPr>
              <w:widowControl w:val="0"/>
              <w:tabs>
                <w:tab w:val="clear" w:pos="567"/>
              </w:tabs>
              <w:autoSpaceDE w:val="0"/>
              <w:autoSpaceDN w:val="0"/>
              <w:spacing w:line="240" w:lineRule="auto"/>
              <w:rPr>
                <w:szCs w:val="22"/>
                <w:lang w:val="en-US"/>
              </w:rPr>
            </w:pPr>
          </w:p>
        </w:tc>
      </w:tr>
    </w:tbl>
    <w:p w14:paraId="1B066E3F" w14:textId="77777777" w:rsidR="00991826" w:rsidRPr="00C024D2" w:rsidRDefault="00991826" w:rsidP="00991826">
      <w:pPr>
        <w:widowControl w:val="0"/>
        <w:tabs>
          <w:tab w:val="clear" w:pos="567"/>
        </w:tabs>
        <w:autoSpaceDE w:val="0"/>
        <w:autoSpaceDN w:val="0"/>
        <w:spacing w:before="8" w:line="240" w:lineRule="auto"/>
        <w:rPr>
          <w:szCs w:val="22"/>
        </w:rPr>
      </w:pPr>
    </w:p>
    <w:p w14:paraId="60C0151E" w14:textId="77777777" w:rsidR="00991826" w:rsidRPr="00C024D2" w:rsidRDefault="00991826" w:rsidP="00991826">
      <w:pPr>
        <w:widowControl w:val="0"/>
        <w:tabs>
          <w:tab w:val="clear" w:pos="567"/>
        </w:tabs>
        <w:autoSpaceDE w:val="0"/>
        <w:autoSpaceDN w:val="0"/>
        <w:spacing w:before="4" w:line="240" w:lineRule="auto"/>
        <w:rPr>
          <w:szCs w:val="22"/>
        </w:rPr>
      </w:pPr>
    </w:p>
    <w:p w14:paraId="43F6FC83" w14:textId="77777777" w:rsidR="00991826" w:rsidRPr="00C024D2" w:rsidRDefault="00611C1B" w:rsidP="00991826">
      <w:pPr>
        <w:widowControl w:val="0"/>
        <w:tabs>
          <w:tab w:val="clear" w:pos="567"/>
        </w:tabs>
        <w:autoSpaceDE w:val="0"/>
        <w:autoSpaceDN w:val="0"/>
        <w:spacing w:before="92" w:line="240" w:lineRule="auto"/>
        <w:ind w:left="118"/>
        <w:outlineLvl w:val="0"/>
        <w:rPr>
          <w:b/>
          <w:bCs/>
          <w:spacing w:val="-5"/>
          <w:szCs w:val="22"/>
        </w:rPr>
      </w:pPr>
      <w:r w:rsidRPr="00C024D2">
        <w:rPr>
          <w:b/>
          <w:spacing w:val="-2"/>
          <w:szCs w:val="22"/>
        </w:rPr>
        <w:t>Fecha de la última revisión de este prospecto:</w:t>
      </w:r>
    </w:p>
    <w:p w14:paraId="7541F48B" w14:textId="77777777" w:rsidR="00991826" w:rsidRPr="00C024D2" w:rsidRDefault="00991826" w:rsidP="00991826">
      <w:pPr>
        <w:widowControl w:val="0"/>
        <w:tabs>
          <w:tab w:val="clear" w:pos="567"/>
        </w:tabs>
        <w:autoSpaceDE w:val="0"/>
        <w:autoSpaceDN w:val="0"/>
        <w:spacing w:before="92" w:line="240" w:lineRule="auto"/>
        <w:ind w:left="118"/>
        <w:outlineLvl w:val="0"/>
        <w:rPr>
          <w:szCs w:val="22"/>
        </w:rPr>
      </w:pPr>
    </w:p>
    <w:p w14:paraId="7E4F7938" w14:textId="77777777" w:rsidR="00991826" w:rsidRPr="00C024D2" w:rsidRDefault="00611C1B" w:rsidP="007053F3">
      <w:pPr>
        <w:widowControl w:val="0"/>
        <w:tabs>
          <w:tab w:val="clear" w:pos="567"/>
        </w:tabs>
        <w:autoSpaceDE w:val="0"/>
        <w:autoSpaceDN w:val="0"/>
        <w:spacing w:before="92" w:line="240" w:lineRule="auto"/>
        <w:ind w:left="118"/>
        <w:outlineLvl w:val="0"/>
        <w:rPr>
          <w:szCs w:val="22"/>
        </w:rPr>
      </w:pPr>
      <w:r w:rsidRPr="00C024D2">
        <w:rPr>
          <w:szCs w:val="22"/>
        </w:rPr>
        <w:t>La información detallada de este medicamento está disponible en la página web de la Agencia Europea de Medicamentos:</w:t>
      </w:r>
      <w:r w:rsidR="007053F3" w:rsidRPr="00C024D2">
        <w:rPr>
          <w:szCs w:val="22"/>
        </w:rPr>
        <w:t xml:space="preserve"> </w:t>
      </w:r>
      <w:hyperlink r:id="rId10" w:history="1">
        <w:r w:rsidR="00832B0E" w:rsidRPr="004D1102">
          <w:rPr>
            <w:rStyle w:val="Hipervnculo"/>
            <w:szCs w:val="22"/>
          </w:rPr>
          <w:t>https://www.ema.europa.eu</w:t>
        </w:r>
      </w:hyperlink>
      <w:r w:rsidR="00277BD4" w:rsidRPr="00C024D2">
        <w:rPr>
          <w:szCs w:val="22"/>
        </w:rPr>
        <w:t>.</w:t>
      </w:r>
    </w:p>
    <w:p w14:paraId="49EA5BF2" w14:textId="77777777" w:rsidR="00812D16" w:rsidRPr="00C024D2" w:rsidRDefault="00812D16" w:rsidP="00991826">
      <w:pPr>
        <w:numPr>
          <w:ilvl w:val="12"/>
          <w:numId w:val="0"/>
        </w:numPr>
        <w:tabs>
          <w:tab w:val="clear" w:pos="567"/>
        </w:tabs>
        <w:spacing w:line="240" w:lineRule="auto"/>
        <w:ind w:right="-2"/>
        <w:rPr>
          <w:szCs w:val="22"/>
        </w:rPr>
      </w:pPr>
    </w:p>
    <w:sectPr w:rsidR="00812D16" w:rsidRPr="00C024D2" w:rsidSect="001374C5">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915F" w14:textId="77777777" w:rsidR="0059062C" w:rsidRDefault="0059062C">
      <w:pPr>
        <w:spacing w:line="240" w:lineRule="auto"/>
      </w:pPr>
      <w:r>
        <w:separator/>
      </w:r>
    </w:p>
  </w:endnote>
  <w:endnote w:type="continuationSeparator" w:id="0">
    <w:p w14:paraId="78E14585" w14:textId="77777777" w:rsidR="0059062C" w:rsidRDefault="0059062C">
      <w:pPr>
        <w:spacing w:line="240" w:lineRule="auto"/>
      </w:pPr>
      <w:r>
        <w:continuationSeparator/>
      </w:r>
    </w:p>
  </w:endnote>
  <w:endnote w:type="continuationNotice" w:id="1">
    <w:p w14:paraId="0D0A8557" w14:textId="77777777" w:rsidR="0059062C" w:rsidRDefault="005906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D74C" w14:textId="77777777" w:rsidR="002815BD" w:rsidRDefault="002815BD">
    <w:pPr>
      <w:pStyle w:val="Piedepgina"/>
      <w:tabs>
        <w:tab w:val="right" w:pos="8931"/>
      </w:tabs>
      <w:ind w:right="96"/>
      <w:jc w:val="center"/>
    </w:pPr>
    <w:r>
      <w:fldChar w:fldCharType="begin"/>
    </w:r>
    <w:r>
      <w:instrText xml:space="preserve"> EQ </w:instrText>
    </w:r>
    <w:r>
      <w:fldChar w:fldCharType="end"/>
    </w: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8D17E6">
      <w:rPr>
        <w:rStyle w:val="Nmerodepgina"/>
        <w:rFonts w:cs="Arial"/>
      </w:rPr>
      <w:t>23</w:t>
    </w:r>
    <w:r>
      <w:rPr>
        <w:rStyle w:val="Nmerodepgina"/>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8A0B" w14:textId="77777777" w:rsidR="002815BD" w:rsidRDefault="002815BD">
    <w:pPr>
      <w:pStyle w:val="Piedepgina"/>
      <w:tabs>
        <w:tab w:val="right" w:pos="8931"/>
      </w:tabs>
      <w:ind w:right="96"/>
      <w:jc w:val="center"/>
    </w:pPr>
    <w:r>
      <w:fldChar w:fldCharType="begin"/>
    </w:r>
    <w:r>
      <w:instrText xml:space="preserve"> EQ </w:instrText>
    </w:r>
    <w:r>
      <w:fldChar w:fldCharType="end"/>
    </w: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832B0E">
      <w:rPr>
        <w:rStyle w:val="Nmerodepgina"/>
        <w:rFonts w:cs="Arial"/>
      </w:rPr>
      <w:t>1</w:t>
    </w:r>
    <w:r>
      <w:rPr>
        <w:rStyle w:val="Nmerodep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7BC3" w14:textId="77777777" w:rsidR="0059062C" w:rsidRDefault="0059062C">
      <w:pPr>
        <w:spacing w:line="240" w:lineRule="auto"/>
      </w:pPr>
      <w:r>
        <w:separator/>
      </w:r>
    </w:p>
  </w:footnote>
  <w:footnote w:type="continuationSeparator" w:id="0">
    <w:p w14:paraId="0782D864" w14:textId="77777777" w:rsidR="0059062C" w:rsidRDefault="0059062C">
      <w:pPr>
        <w:spacing w:line="240" w:lineRule="auto"/>
      </w:pPr>
      <w:r>
        <w:continuationSeparator/>
      </w:r>
    </w:p>
  </w:footnote>
  <w:footnote w:type="continuationNotice" w:id="1">
    <w:p w14:paraId="359070B8" w14:textId="77777777" w:rsidR="0059062C" w:rsidRDefault="0059062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8866F7"/>
    <w:multiLevelType w:val="hybridMultilevel"/>
    <w:tmpl w:val="B678CEBC"/>
    <w:lvl w:ilvl="0" w:tplc="EEE43E5C">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a: %1. "/>
      <w:lvlJc w:val="left"/>
      <w:pPr>
        <w:tabs>
          <w:tab w:val="num" w:pos="1080"/>
        </w:tabs>
        <w:ind w:left="360" w:hanging="360"/>
      </w:pPr>
    </w:lvl>
  </w:abstractNum>
  <w:abstractNum w:abstractNumId="4"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6"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7"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10"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1"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2"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4"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63799614">
    <w:abstractNumId w:val="3"/>
  </w:num>
  <w:num w:numId="2" w16cid:durableId="1339387271">
    <w:abstractNumId w:val="22"/>
  </w:num>
  <w:num w:numId="3" w16cid:durableId="1078284404">
    <w:abstractNumId w:val="0"/>
    <w:lvlOverride w:ilvl="0">
      <w:lvl w:ilvl="0">
        <w:start w:val="1"/>
        <w:numFmt w:val="bullet"/>
        <w:lvlText w:val="-"/>
        <w:legacy w:legacy="1" w:legacySpace="0" w:legacyIndent="360"/>
        <w:lvlJc w:val="left"/>
        <w:pPr>
          <w:ind w:left="360" w:hanging="360"/>
        </w:pPr>
      </w:lvl>
    </w:lvlOverride>
  </w:num>
  <w:num w:numId="4" w16cid:durableId="9901360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953831366">
    <w:abstractNumId w:val="23"/>
  </w:num>
  <w:num w:numId="6" w16cid:durableId="1640570246">
    <w:abstractNumId w:val="20"/>
  </w:num>
  <w:num w:numId="7" w16cid:durableId="323045917">
    <w:abstractNumId w:val="13"/>
  </w:num>
  <w:num w:numId="8" w16cid:durableId="1199388812">
    <w:abstractNumId w:val="16"/>
  </w:num>
  <w:num w:numId="9" w16cid:durableId="1642344620">
    <w:abstractNumId w:val="29"/>
  </w:num>
  <w:num w:numId="10" w16cid:durableId="887909610">
    <w:abstractNumId w:val="1"/>
  </w:num>
  <w:num w:numId="11" w16cid:durableId="657731916">
    <w:abstractNumId w:val="25"/>
  </w:num>
  <w:num w:numId="12" w16cid:durableId="1721242052">
    <w:abstractNumId w:val="15"/>
  </w:num>
  <w:num w:numId="13" w16cid:durableId="554660950">
    <w:abstractNumId w:val="8"/>
  </w:num>
  <w:num w:numId="14" w16cid:durableId="2050647462">
    <w:abstractNumId w:val="4"/>
  </w:num>
  <w:num w:numId="15" w16cid:durableId="585454302">
    <w:abstractNumId w:val="0"/>
    <w:lvlOverride w:ilvl="0">
      <w:lvl w:ilvl="0">
        <w:start w:val="1"/>
        <w:numFmt w:val="bullet"/>
        <w:lvlText w:val="-"/>
        <w:legacy w:legacy="1" w:legacySpace="0" w:legacyIndent="360"/>
        <w:lvlJc w:val="left"/>
        <w:pPr>
          <w:ind w:left="360" w:hanging="360"/>
        </w:pPr>
      </w:lvl>
    </w:lvlOverride>
  </w:num>
  <w:num w:numId="16" w16cid:durableId="536352378">
    <w:abstractNumId w:val="26"/>
  </w:num>
  <w:num w:numId="17" w16cid:durableId="1591235774">
    <w:abstractNumId w:val="17"/>
  </w:num>
  <w:num w:numId="18" w16cid:durableId="732889443">
    <w:abstractNumId w:val="19"/>
  </w:num>
  <w:num w:numId="19" w16cid:durableId="1682968828">
    <w:abstractNumId w:val="32"/>
  </w:num>
  <w:num w:numId="20" w16cid:durableId="203636804">
    <w:abstractNumId w:val="21"/>
  </w:num>
  <w:num w:numId="21" w16cid:durableId="513761726">
    <w:abstractNumId w:val="27"/>
  </w:num>
  <w:num w:numId="22" w16cid:durableId="1745372895">
    <w:abstractNumId w:val="24"/>
  </w:num>
  <w:num w:numId="23" w16cid:durableId="335499002">
    <w:abstractNumId w:val="12"/>
  </w:num>
  <w:num w:numId="24" w16cid:durableId="653946442">
    <w:abstractNumId w:val="27"/>
  </w:num>
  <w:num w:numId="25" w16cid:durableId="583226823">
    <w:abstractNumId w:val="4"/>
  </w:num>
  <w:num w:numId="26" w16cid:durableId="1373655779">
    <w:abstractNumId w:val="30"/>
  </w:num>
  <w:num w:numId="27" w16cid:durableId="789933380">
    <w:abstractNumId w:val="6"/>
  </w:num>
  <w:num w:numId="28" w16cid:durableId="1857690805">
    <w:abstractNumId w:val="11"/>
  </w:num>
  <w:num w:numId="29" w16cid:durableId="1747605648">
    <w:abstractNumId w:val="5"/>
  </w:num>
  <w:num w:numId="30" w16cid:durableId="1674143877">
    <w:abstractNumId w:val="14"/>
  </w:num>
  <w:num w:numId="31" w16cid:durableId="697510560">
    <w:abstractNumId w:val="31"/>
  </w:num>
  <w:num w:numId="32" w16cid:durableId="1544828314">
    <w:abstractNumId w:val="9"/>
  </w:num>
  <w:num w:numId="33" w16cid:durableId="1352488477">
    <w:abstractNumId w:val="10"/>
  </w:num>
  <w:num w:numId="34" w16cid:durableId="6566794">
    <w:abstractNumId w:val="28"/>
  </w:num>
  <w:num w:numId="35" w16cid:durableId="1091900211">
    <w:abstractNumId w:val="7"/>
  </w:num>
  <w:num w:numId="36" w16cid:durableId="543490605">
    <w:abstractNumId w:val="18"/>
  </w:num>
  <w:num w:numId="37" w16cid:durableId="1172526477">
    <w:abstractNumId w:val="0"/>
    <w:lvlOverride w:ilvl="0">
      <w:lvl w:ilvl="0">
        <w:start w:val="1"/>
        <w:numFmt w:val="bullet"/>
        <w:lvlText w:val="-"/>
        <w:legacy w:legacy="1" w:legacySpace="0" w:legacyIndent="360"/>
        <w:lvlJc w:val="left"/>
        <w:pPr>
          <w:ind w:left="360" w:hanging="360"/>
        </w:pPr>
      </w:lvl>
    </w:lvlOverride>
  </w:num>
  <w:num w:numId="38" w16cid:durableId="2710596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243341756">
    <w:abstractNumId w:val="0"/>
    <w:lvlOverride w:ilvl="0">
      <w:lvl w:ilvl="0">
        <w:start w:val="1"/>
        <w:numFmt w:val="bullet"/>
        <w:lvlText w:val="-"/>
        <w:legacy w:legacy="1" w:legacySpace="0" w:legacyIndent="360"/>
        <w:lvlJc w:val="left"/>
        <w:pPr>
          <w:ind w:left="360" w:hanging="360"/>
        </w:pPr>
      </w:lvl>
    </w:lvlOverride>
  </w:num>
  <w:num w:numId="40" w16cid:durableId="207037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docVars>
    <w:docVar w:name="Registered" w:val="-1"/>
    <w:docVar w:name="Version" w:val="0"/>
  </w:docVars>
  <w:rsids>
    <w:rsidRoot w:val="00812D16"/>
    <w:rsid w:val="000009AF"/>
    <w:rsid w:val="00000D62"/>
    <w:rsid w:val="00001587"/>
    <w:rsid w:val="000034C5"/>
    <w:rsid w:val="0000362A"/>
    <w:rsid w:val="00003AEF"/>
    <w:rsid w:val="00003E74"/>
    <w:rsid w:val="00005701"/>
    <w:rsid w:val="00005CE9"/>
    <w:rsid w:val="00006C35"/>
    <w:rsid w:val="00007528"/>
    <w:rsid w:val="00010E2F"/>
    <w:rsid w:val="0001164F"/>
    <w:rsid w:val="00013E65"/>
    <w:rsid w:val="00014869"/>
    <w:rsid w:val="00014D59"/>
    <w:rsid w:val="000150D3"/>
    <w:rsid w:val="00016188"/>
    <w:rsid w:val="00016438"/>
    <w:rsid w:val="000166C1"/>
    <w:rsid w:val="0002006B"/>
    <w:rsid w:val="00020AE8"/>
    <w:rsid w:val="000212BB"/>
    <w:rsid w:val="00021890"/>
    <w:rsid w:val="000219C5"/>
    <w:rsid w:val="00023150"/>
    <w:rsid w:val="00023343"/>
    <w:rsid w:val="00023A2C"/>
    <w:rsid w:val="00025169"/>
    <w:rsid w:val="00025613"/>
    <w:rsid w:val="00025EBE"/>
    <w:rsid w:val="00026BF2"/>
    <w:rsid w:val="000271F6"/>
    <w:rsid w:val="00030445"/>
    <w:rsid w:val="000304AD"/>
    <w:rsid w:val="000318C7"/>
    <w:rsid w:val="000336B3"/>
    <w:rsid w:val="00033D26"/>
    <w:rsid w:val="00033FDB"/>
    <w:rsid w:val="000344F6"/>
    <w:rsid w:val="00035705"/>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292"/>
    <w:rsid w:val="000603C8"/>
    <w:rsid w:val="000608A4"/>
    <w:rsid w:val="00060AA1"/>
    <w:rsid w:val="00061FEE"/>
    <w:rsid w:val="000631FD"/>
    <w:rsid w:val="000643D3"/>
    <w:rsid w:val="000678AA"/>
    <w:rsid w:val="00067B16"/>
    <w:rsid w:val="00071F8A"/>
    <w:rsid w:val="00073CA0"/>
    <w:rsid w:val="00073E04"/>
    <w:rsid w:val="0007401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F4B"/>
    <w:rsid w:val="000B2F27"/>
    <w:rsid w:val="000B2F58"/>
    <w:rsid w:val="000B37A8"/>
    <w:rsid w:val="000B51D9"/>
    <w:rsid w:val="000B6738"/>
    <w:rsid w:val="000C03FB"/>
    <w:rsid w:val="000C12D1"/>
    <w:rsid w:val="000C1A55"/>
    <w:rsid w:val="000C308F"/>
    <w:rsid w:val="000C5A4E"/>
    <w:rsid w:val="000C635D"/>
    <w:rsid w:val="000C7F49"/>
    <w:rsid w:val="000D1AEE"/>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2910"/>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3688"/>
    <w:rsid w:val="00123880"/>
    <w:rsid w:val="00127F47"/>
    <w:rsid w:val="001309EF"/>
    <w:rsid w:val="0013114E"/>
    <w:rsid w:val="00133572"/>
    <w:rsid w:val="00134E4A"/>
    <w:rsid w:val="00135D10"/>
    <w:rsid w:val="001364FB"/>
    <w:rsid w:val="001365F2"/>
    <w:rsid w:val="001366F3"/>
    <w:rsid w:val="00136D7A"/>
    <w:rsid w:val="001374C5"/>
    <w:rsid w:val="00140062"/>
    <w:rsid w:val="00141470"/>
    <w:rsid w:val="00141540"/>
    <w:rsid w:val="00141574"/>
    <w:rsid w:val="001449DF"/>
    <w:rsid w:val="0014569B"/>
    <w:rsid w:val="001470E0"/>
    <w:rsid w:val="00150060"/>
    <w:rsid w:val="00152D94"/>
    <w:rsid w:val="00154C69"/>
    <w:rsid w:val="0015704C"/>
    <w:rsid w:val="00157895"/>
    <w:rsid w:val="00161701"/>
    <w:rsid w:val="00161E87"/>
    <w:rsid w:val="001637A8"/>
    <w:rsid w:val="0016566C"/>
    <w:rsid w:val="00165D7B"/>
    <w:rsid w:val="00171A87"/>
    <w:rsid w:val="001727F0"/>
    <w:rsid w:val="00172B06"/>
    <w:rsid w:val="0017347E"/>
    <w:rsid w:val="0017394F"/>
    <w:rsid w:val="00173F63"/>
    <w:rsid w:val="001752D8"/>
    <w:rsid w:val="001757F9"/>
    <w:rsid w:val="00175931"/>
    <w:rsid w:val="00176B25"/>
    <w:rsid w:val="0018238B"/>
    <w:rsid w:val="0018309C"/>
    <w:rsid w:val="00183419"/>
    <w:rsid w:val="0018394A"/>
    <w:rsid w:val="00184DCC"/>
    <w:rsid w:val="00184F5C"/>
    <w:rsid w:val="00186A9D"/>
    <w:rsid w:val="001874A6"/>
    <w:rsid w:val="0018765B"/>
    <w:rsid w:val="001903D1"/>
    <w:rsid w:val="001904AE"/>
    <w:rsid w:val="00190913"/>
    <w:rsid w:val="0019236A"/>
    <w:rsid w:val="00193B21"/>
    <w:rsid w:val="00193DD3"/>
    <w:rsid w:val="001948AA"/>
    <w:rsid w:val="00194A60"/>
    <w:rsid w:val="00195F65"/>
    <w:rsid w:val="001A07E2"/>
    <w:rsid w:val="001A0A5D"/>
    <w:rsid w:val="001A2018"/>
    <w:rsid w:val="001A4027"/>
    <w:rsid w:val="001A56F1"/>
    <w:rsid w:val="001A5D0E"/>
    <w:rsid w:val="001A721D"/>
    <w:rsid w:val="001B01C8"/>
    <w:rsid w:val="001B0B52"/>
    <w:rsid w:val="001B13F6"/>
    <w:rsid w:val="001B1747"/>
    <w:rsid w:val="001B1A53"/>
    <w:rsid w:val="001B1DBF"/>
    <w:rsid w:val="001B25F7"/>
    <w:rsid w:val="001B2D44"/>
    <w:rsid w:val="001B718A"/>
    <w:rsid w:val="001B72C4"/>
    <w:rsid w:val="001B7400"/>
    <w:rsid w:val="001B752A"/>
    <w:rsid w:val="001C12FB"/>
    <w:rsid w:val="001C21EE"/>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1DD2"/>
    <w:rsid w:val="001E2C1F"/>
    <w:rsid w:val="001E3B19"/>
    <w:rsid w:val="001E3CC0"/>
    <w:rsid w:val="001E56BB"/>
    <w:rsid w:val="001E5BA2"/>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3B25"/>
    <w:rsid w:val="00215D5E"/>
    <w:rsid w:val="00215FDA"/>
    <w:rsid w:val="00216026"/>
    <w:rsid w:val="002160C2"/>
    <w:rsid w:val="00217B30"/>
    <w:rsid w:val="00222BB9"/>
    <w:rsid w:val="002258D6"/>
    <w:rsid w:val="002274FB"/>
    <w:rsid w:val="00227D71"/>
    <w:rsid w:val="002309D2"/>
    <w:rsid w:val="00231B61"/>
    <w:rsid w:val="00232125"/>
    <w:rsid w:val="0023315B"/>
    <w:rsid w:val="002347FE"/>
    <w:rsid w:val="002360D3"/>
    <w:rsid w:val="00236100"/>
    <w:rsid w:val="002375A1"/>
    <w:rsid w:val="0024074A"/>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2763"/>
    <w:rsid w:val="00262786"/>
    <w:rsid w:val="002634F9"/>
    <w:rsid w:val="00264BEA"/>
    <w:rsid w:val="00267850"/>
    <w:rsid w:val="0027102B"/>
    <w:rsid w:val="00271032"/>
    <w:rsid w:val="00273E3E"/>
    <w:rsid w:val="00274147"/>
    <w:rsid w:val="00275189"/>
    <w:rsid w:val="002756DC"/>
    <w:rsid w:val="00276412"/>
    <w:rsid w:val="00276437"/>
    <w:rsid w:val="00276959"/>
    <w:rsid w:val="00277BD4"/>
    <w:rsid w:val="00280053"/>
    <w:rsid w:val="0028063F"/>
    <w:rsid w:val="00280740"/>
    <w:rsid w:val="00280E61"/>
    <w:rsid w:val="00280F9E"/>
    <w:rsid w:val="002815BD"/>
    <w:rsid w:val="00283B02"/>
    <w:rsid w:val="00283C5D"/>
    <w:rsid w:val="002844B0"/>
    <w:rsid w:val="00284C26"/>
    <w:rsid w:val="00286322"/>
    <w:rsid w:val="00286855"/>
    <w:rsid w:val="002902A2"/>
    <w:rsid w:val="00290EDE"/>
    <w:rsid w:val="002926D1"/>
    <w:rsid w:val="00293771"/>
    <w:rsid w:val="00296B03"/>
    <w:rsid w:val="00296C1F"/>
    <w:rsid w:val="00297ED7"/>
    <w:rsid w:val="002A41E6"/>
    <w:rsid w:val="002A44C8"/>
    <w:rsid w:val="002A545A"/>
    <w:rsid w:val="002A55B2"/>
    <w:rsid w:val="002A5E48"/>
    <w:rsid w:val="002A6313"/>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B7F84"/>
    <w:rsid w:val="002C06E3"/>
    <w:rsid w:val="002C0801"/>
    <w:rsid w:val="002C145F"/>
    <w:rsid w:val="002C2D21"/>
    <w:rsid w:val="002C33B3"/>
    <w:rsid w:val="002C44B0"/>
    <w:rsid w:val="002C4E07"/>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998"/>
    <w:rsid w:val="002E76A1"/>
    <w:rsid w:val="002F0186"/>
    <w:rsid w:val="002F1F28"/>
    <w:rsid w:val="002F43CA"/>
    <w:rsid w:val="002F57AA"/>
    <w:rsid w:val="002F6EF7"/>
    <w:rsid w:val="002F714C"/>
    <w:rsid w:val="002F77BF"/>
    <w:rsid w:val="003004A2"/>
    <w:rsid w:val="00303055"/>
    <w:rsid w:val="00303DD5"/>
    <w:rsid w:val="00307B74"/>
    <w:rsid w:val="00310764"/>
    <w:rsid w:val="00311BFD"/>
    <w:rsid w:val="00314718"/>
    <w:rsid w:val="0031488A"/>
    <w:rsid w:val="003175E1"/>
    <w:rsid w:val="00320203"/>
    <w:rsid w:val="0032053A"/>
    <w:rsid w:val="00320B89"/>
    <w:rsid w:val="0032110C"/>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36BB"/>
    <w:rsid w:val="00344CAA"/>
    <w:rsid w:val="00344E1F"/>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A6E"/>
    <w:rsid w:val="003626AF"/>
    <w:rsid w:val="00363D7F"/>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1FF"/>
    <w:rsid w:val="003818EF"/>
    <w:rsid w:val="0038471A"/>
    <w:rsid w:val="0038500E"/>
    <w:rsid w:val="0038761D"/>
    <w:rsid w:val="003906F8"/>
    <w:rsid w:val="003935EE"/>
    <w:rsid w:val="00393EE9"/>
    <w:rsid w:val="0039408A"/>
    <w:rsid w:val="003945F5"/>
    <w:rsid w:val="003948A1"/>
    <w:rsid w:val="0039673D"/>
    <w:rsid w:val="00396CC8"/>
    <w:rsid w:val="003975DA"/>
    <w:rsid w:val="00397893"/>
    <w:rsid w:val="003A1EA2"/>
    <w:rsid w:val="003A2407"/>
    <w:rsid w:val="003A2CF0"/>
    <w:rsid w:val="003A33D3"/>
    <w:rsid w:val="003A3880"/>
    <w:rsid w:val="003A4B52"/>
    <w:rsid w:val="003A4F17"/>
    <w:rsid w:val="003A5BC5"/>
    <w:rsid w:val="003A5D55"/>
    <w:rsid w:val="003A75E6"/>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CB1"/>
    <w:rsid w:val="003E3A1D"/>
    <w:rsid w:val="003E6CA0"/>
    <w:rsid w:val="003F1F41"/>
    <w:rsid w:val="003F2FDE"/>
    <w:rsid w:val="003F330B"/>
    <w:rsid w:val="003F3BEC"/>
    <w:rsid w:val="003F58B9"/>
    <w:rsid w:val="003F6FDF"/>
    <w:rsid w:val="003F70BC"/>
    <w:rsid w:val="004016F5"/>
    <w:rsid w:val="00402579"/>
    <w:rsid w:val="004045AA"/>
    <w:rsid w:val="004048EB"/>
    <w:rsid w:val="0040549A"/>
    <w:rsid w:val="00405CC9"/>
    <w:rsid w:val="0040711E"/>
    <w:rsid w:val="0040780A"/>
    <w:rsid w:val="00407D67"/>
    <w:rsid w:val="00410794"/>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5EC4"/>
    <w:rsid w:val="004372E8"/>
    <w:rsid w:val="00437677"/>
    <w:rsid w:val="00441885"/>
    <w:rsid w:val="004460E9"/>
    <w:rsid w:val="004462CD"/>
    <w:rsid w:val="00447B6F"/>
    <w:rsid w:val="00452C39"/>
    <w:rsid w:val="0045307F"/>
    <w:rsid w:val="00453623"/>
    <w:rsid w:val="00453C11"/>
    <w:rsid w:val="004557B0"/>
    <w:rsid w:val="00456921"/>
    <w:rsid w:val="00457946"/>
    <w:rsid w:val="00457D8B"/>
    <w:rsid w:val="00460A17"/>
    <w:rsid w:val="0046120A"/>
    <w:rsid w:val="00461690"/>
    <w:rsid w:val="00462368"/>
    <w:rsid w:val="0046284B"/>
    <w:rsid w:val="00462E32"/>
    <w:rsid w:val="00462F79"/>
    <w:rsid w:val="00463438"/>
    <w:rsid w:val="00463ECE"/>
    <w:rsid w:val="00465388"/>
    <w:rsid w:val="00465E99"/>
    <w:rsid w:val="004677C9"/>
    <w:rsid w:val="00470CB5"/>
    <w:rsid w:val="00471EAB"/>
    <w:rsid w:val="004723EE"/>
    <w:rsid w:val="0047374C"/>
    <w:rsid w:val="004747EC"/>
    <w:rsid w:val="00475A92"/>
    <w:rsid w:val="00477600"/>
    <w:rsid w:val="00477BB9"/>
    <w:rsid w:val="0048146C"/>
    <w:rsid w:val="004821A0"/>
    <w:rsid w:val="00483E85"/>
    <w:rsid w:val="004859EE"/>
    <w:rsid w:val="00487366"/>
    <w:rsid w:val="004873E4"/>
    <w:rsid w:val="0048758B"/>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70FC"/>
    <w:rsid w:val="004D022C"/>
    <w:rsid w:val="004D073F"/>
    <w:rsid w:val="004D2675"/>
    <w:rsid w:val="004D3716"/>
    <w:rsid w:val="004D4080"/>
    <w:rsid w:val="004D4DA8"/>
    <w:rsid w:val="004D639C"/>
    <w:rsid w:val="004E05FD"/>
    <w:rsid w:val="004E0CC6"/>
    <w:rsid w:val="004E1A0D"/>
    <w:rsid w:val="004E23F5"/>
    <w:rsid w:val="004E30AF"/>
    <w:rsid w:val="004E5418"/>
    <w:rsid w:val="004E63E5"/>
    <w:rsid w:val="004E6A47"/>
    <w:rsid w:val="004E6B76"/>
    <w:rsid w:val="004E6C82"/>
    <w:rsid w:val="004F1437"/>
    <w:rsid w:val="004F1564"/>
    <w:rsid w:val="004F3540"/>
    <w:rsid w:val="004F4DCE"/>
    <w:rsid w:val="004F4FE2"/>
    <w:rsid w:val="004F52DB"/>
    <w:rsid w:val="004F5624"/>
    <w:rsid w:val="004F5DA4"/>
    <w:rsid w:val="004F62B2"/>
    <w:rsid w:val="004F6424"/>
    <w:rsid w:val="004F707D"/>
    <w:rsid w:val="004F7801"/>
    <w:rsid w:val="00501DB9"/>
    <w:rsid w:val="005040CD"/>
    <w:rsid w:val="00504229"/>
    <w:rsid w:val="00504AC5"/>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2145"/>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22EB"/>
    <w:rsid w:val="00572486"/>
    <w:rsid w:val="0057371B"/>
    <w:rsid w:val="0057485C"/>
    <w:rsid w:val="00575EB8"/>
    <w:rsid w:val="00576025"/>
    <w:rsid w:val="0057613A"/>
    <w:rsid w:val="005812CE"/>
    <w:rsid w:val="00582A9B"/>
    <w:rsid w:val="005832AB"/>
    <w:rsid w:val="0058437C"/>
    <w:rsid w:val="005855E2"/>
    <w:rsid w:val="00587F38"/>
    <w:rsid w:val="0059062C"/>
    <w:rsid w:val="005935F4"/>
    <w:rsid w:val="00593E0A"/>
    <w:rsid w:val="00595094"/>
    <w:rsid w:val="005971B0"/>
    <w:rsid w:val="00597EDC"/>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A98"/>
    <w:rsid w:val="005D4A8A"/>
    <w:rsid w:val="005D4B68"/>
    <w:rsid w:val="005D7495"/>
    <w:rsid w:val="005E11C1"/>
    <w:rsid w:val="005E1575"/>
    <w:rsid w:val="005E1988"/>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3301"/>
    <w:rsid w:val="00674492"/>
    <w:rsid w:val="00674BE1"/>
    <w:rsid w:val="0067501E"/>
    <w:rsid w:val="0067520D"/>
    <w:rsid w:val="006773D2"/>
    <w:rsid w:val="00680581"/>
    <w:rsid w:val="00680A56"/>
    <w:rsid w:val="00681A41"/>
    <w:rsid w:val="006821B2"/>
    <w:rsid w:val="00683742"/>
    <w:rsid w:val="006838C0"/>
    <w:rsid w:val="00685036"/>
    <w:rsid w:val="00685856"/>
    <w:rsid w:val="00685901"/>
    <w:rsid w:val="00685BB9"/>
    <w:rsid w:val="006874BF"/>
    <w:rsid w:val="00687E06"/>
    <w:rsid w:val="00690127"/>
    <w:rsid w:val="006917F6"/>
    <w:rsid w:val="00691BFF"/>
    <w:rsid w:val="00693B00"/>
    <w:rsid w:val="006953C1"/>
    <w:rsid w:val="00696EB2"/>
    <w:rsid w:val="0069741A"/>
    <w:rsid w:val="006A0578"/>
    <w:rsid w:val="006A0DEA"/>
    <w:rsid w:val="006A16E9"/>
    <w:rsid w:val="006A2971"/>
    <w:rsid w:val="006A5450"/>
    <w:rsid w:val="006A662B"/>
    <w:rsid w:val="006A6F79"/>
    <w:rsid w:val="006A739A"/>
    <w:rsid w:val="006B0199"/>
    <w:rsid w:val="006B0A32"/>
    <w:rsid w:val="006B0BD8"/>
    <w:rsid w:val="006B1DFA"/>
    <w:rsid w:val="006B261E"/>
    <w:rsid w:val="006B2B28"/>
    <w:rsid w:val="006B4557"/>
    <w:rsid w:val="006B54A4"/>
    <w:rsid w:val="006B7ECE"/>
    <w:rsid w:val="006C0251"/>
    <w:rsid w:val="006C0320"/>
    <w:rsid w:val="006C2B9A"/>
    <w:rsid w:val="006C39BB"/>
    <w:rsid w:val="006C3AD2"/>
    <w:rsid w:val="006C42C8"/>
    <w:rsid w:val="006C4502"/>
    <w:rsid w:val="006C6114"/>
    <w:rsid w:val="006C763F"/>
    <w:rsid w:val="006C7780"/>
    <w:rsid w:val="006D1261"/>
    <w:rsid w:val="006D2288"/>
    <w:rsid w:val="006D306A"/>
    <w:rsid w:val="006D4464"/>
    <w:rsid w:val="006D5E91"/>
    <w:rsid w:val="006D6478"/>
    <w:rsid w:val="006D64D2"/>
    <w:rsid w:val="006D7173"/>
    <w:rsid w:val="006D7B87"/>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836"/>
    <w:rsid w:val="00701C2D"/>
    <w:rsid w:val="00702162"/>
    <w:rsid w:val="00703930"/>
    <w:rsid w:val="007053F3"/>
    <w:rsid w:val="0070610E"/>
    <w:rsid w:val="00707759"/>
    <w:rsid w:val="00710081"/>
    <w:rsid w:val="00710B0D"/>
    <w:rsid w:val="00713CB5"/>
    <w:rsid w:val="00714E3F"/>
    <w:rsid w:val="0071558B"/>
    <w:rsid w:val="00716778"/>
    <w:rsid w:val="0071776A"/>
    <w:rsid w:val="00721189"/>
    <w:rsid w:val="007221C3"/>
    <w:rsid w:val="007227E4"/>
    <w:rsid w:val="00722F2C"/>
    <w:rsid w:val="007254D1"/>
    <w:rsid w:val="00725B32"/>
    <w:rsid w:val="00725B3C"/>
    <w:rsid w:val="00725F57"/>
    <w:rsid w:val="00732479"/>
    <w:rsid w:val="00733D54"/>
    <w:rsid w:val="007346BA"/>
    <w:rsid w:val="00734CEE"/>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9EF"/>
    <w:rsid w:val="00773DC9"/>
    <w:rsid w:val="0077572E"/>
    <w:rsid w:val="00776DD6"/>
    <w:rsid w:val="00777BE4"/>
    <w:rsid w:val="0078031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1B28"/>
    <w:rsid w:val="007C264B"/>
    <w:rsid w:val="007C2B4C"/>
    <w:rsid w:val="007C2DA7"/>
    <w:rsid w:val="007C45D3"/>
    <w:rsid w:val="007C469D"/>
    <w:rsid w:val="007C597B"/>
    <w:rsid w:val="007C760C"/>
    <w:rsid w:val="007C7890"/>
    <w:rsid w:val="007C79C4"/>
    <w:rsid w:val="007D0353"/>
    <w:rsid w:val="007D08FD"/>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8003B9"/>
    <w:rsid w:val="008006B4"/>
    <w:rsid w:val="008015B6"/>
    <w:rsid w:val="00801BFD"/>
    <w:rsid w:val="00803FD4"/>
    <w:rsid w:val="0080481C"/>
    <w:rsid w:val="00804C54"/>
    <w:rsid w:val="008056DD"/>
    <w:rsid w:val="00807151"/>
    <w:rsid w:val="00810707"/>
    <w:rsid w:val="0081104C"/>
    <w:rsid w:val="008121F2"/>
    <w:rsid w:val="00812D16"/>
    <w:rsid w:val="00813858"/>
    <w:rsid w:val="00816C51"/>
    <w:rsid w:val="00821865"/>
    <w:rsid w:val="0082189A"/>
    <w:rsid w:val="008225EB"/>
    <w:rsid w:val="0082327D"/>
    <w:rsid w:val="008235D5"/>
    <w:rsid w:val="0082433D"/>
    <w:rsid w:val="00826509"/>
    <w:rsid w:val="00826897"/>
    <w:rsid w:val="00832B0E"/>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8E1"/>
    <w:rsid w:val="00856BE9"/>
    <w:rsid w:val="00856D7E"/>
    <w:rsid w:val="00856F71"/>
    <w:rsid w:val="008578F8"/>
    <w:rsid w:val="00860566"/>
    <w:rsid w:val="00860DEB"/>
    <w:rsid w:val="0086129A"/>
    <w:rsid w:val="0086165C"/>
    <w:rsid w:val="00861B26"/>
    <w:rsid w:val="00862600"/>
    <w:rsid w:val="00862EED"/>
    <w:rsid w:val="00863F64"/>
    <w:rsid w:val="008643FC"/>
    <w:rsid w:val="008649B9"/>
    <w:rsid w:val="00864F49"/>
    <w:rsid w:val="00864FDB"/>
    <w:rsid w:val="0086762B"/>
    <w:rsid w:val="0086784F"/>
    <w:rsid w:val="00870394"/>
    <w:rsid w:val="0087073B"/>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17E6"/>
    <w:rsid w:val="008D2205"/>
    <w:rsid w:val="008D2331"/>
    <w:rsid w:val="008D347F"/>
    <w:rsid w:val="008D35AD"/>
    <w:rsid w:val="008D36CD"/>
    <w:rsid w:val="008D4380"/>
    <w:rsid w:val="008D48D1"/>
    <w:rsid w:val="008D6BE8"/>
    <w:rsid w:val="008D79BF"/>
    <w:rsid w:val="008E27E9"/>
    <w:rsid w:val="008E42DE"/>
    <w:rsid w:val="008E562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40234"/>
    <w:rsid w:val="00940426"/>
    <w:rsid w:val="0094053B"/>
    <w:rsid w:val="00940C24"/>
    <w:rsid w:val="00942040"/>
    <w:rsid w:val="009427BD"/>
    <w:rsid w:val="00942C9F"/>
    <w:rsid w:val="009438AE"/>
    <w:rsid w:val="00943F98"/>
    <w:rsid w:val="00945631"/>
    <w:rsid w:val="0094610C"/>
    <w:rsid w:val="00947549"/>
    <w:rsid w:val="00947CF3"/>
    <w:rsid w:val="00950C3F"/>
    <w:rsid w:val="00951DEC"/>
    <w:rsid w:val="00954528"/>
    <w:rsid w:val="009550A2"/>
    <w:rsid w:val="0095793C"/>
    <w:rsid w:val="00960B9C"/>
    <w:rsid w:val="0096111E"/>
    <w:rsid w:val="00961125"/>
    <w:rsid w:val="00961CA9"/>
    <w:rsid w:val="009623D8"/>
    <w:rsid w:val="00963362"/>
    <w:rsid w:val="009636A3"/>
    <w:rsid w:val="00963BD1"/>
    <w:rsid w:val="00966B1F"/>
    <w:rsid w:val="00966D0B"/>
    <w:rsid w:val="00970A7E"/>
    <w:rsid w:val="0097116E"/>
    <w:rsid w:val="00971451"/>
    <w:rsid w:val="00974518"/>
    <w:rsid w:val="00974EA1"/>
    <w:rsid w:val="00977540"/>
    <w:rsid w:val="00980FE0"/>
    <w:rsid w:val="00985F8B"/>
    <w:rsid w:val="00987DD9"/>
    <w:rsid w:val="00990B70"/>
    <w:rsid w:val="00990C3B"/>
    <w:rsid w:val="00990E34"/>
    <w:rsid w:val="00991826"/>
    <w:rsid w:val="00991CBD"/>
    <w:rsid w:val="009921E6"/>
    <w:rsid w:val="009928B7"/>
    <w:rsid w:val="0099321A"/>
    <w:rsid w:val="009947E8"/>
    <w:rsid w:val="009960B7"/>
    <w:rsid w:val="00996F08"/>
    <w:rsid w:val="009972FE"/>
    <w:rsid w:val="009A2530"/>
    <w:rsid w:val="009A7FDF"/>
    <w:rsid w:val="009B536C"/>
    <w:rsid w:val="009B5C19"/>
    <w:rsid w:val="009B6496"/>
    <w:rsid w:val="009B6C1B"/>
    <w:rsid w:val="009C01DA"/>
    <w:rsid w:val="009C1528"/>
    <w:rsid w:val="009C20CC"/>
    <w:rsid w:val="009C2862"/>
    <w:rsid w:val="009C2BDF"/>
    <w:rsid w:val="009C3558"/>
    <w:rsid w:val="009C562E"/>
    <w:rsid w:val="009C5BED"/>
    <w:rsid w:val="009C5E44"/>
    <w:rsid w:val="009C7531"/>
    <w:rsid w:val="009D067E"/>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2626"/>
    <w:rsid w:val="00A34813"/>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800"/>
    <w:rsid w:val="00A56D7E"/>
    <w:rsid w:val="00A57404"/>
    <w:rsid w:val="00A575BD"/>
    <w:rsid w:val="00A60EEC"/>
    <w:rsid w:val="00A61EBF"/>
    <w:rsid w:val="00A630BA"/>
    <w:rsid w:val="00A63B83"/>
    <w:rsid w:val="00A643C6"/>
    <w:rsid w:val="00A65BD9"/>
    <w:rsid w:val="00A663FD"/>
    <w:rsid w:val="00A66718"/>
    <w:rsid w:val="00A671EF"/>
    <w:rsid w:val="00A70364"/>
    <w:rsid w:val="00A70B31"/>
    <w:rsid w:val="00A71A87"/>
    <w:rsid w:val="00A731DF"/>
    <w:rsid w:val="00A73A74"/>
    <w:rsid w:val="00A74D5E"/>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B009A"/>
    <w:rsid w:val="00AB1735"/>
    <w:rsid w:val="00AB19F8"/>
    <w:rsid w:val="00AB2A61"/>
    <w:rsid w:val="00AB3A12"/>
    <w:rsid w:val="00AB5A8D"/>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192C"/>
    <w:rsid w:val="00B02160"/>
    <w:rsid w:val="00B027CB"/>
    <w:rsid w:val="00B0352B"/>
    <w:rsid w:val="00B073E6"/>
    <w:rsid w:val="00B074F8"/>
    <w:rsid w:val="00B11A3D"/>
    <w:rsid w:val="00B1205E"/>
    <w:rsid w:val="00B121B0"/>
    <w:rsid w:val="00B13B87"/>
    <w:rsid w:val="00B1747E"/>
    <w:rsid w:val="00B17FAB"/>
    <w:rsid w:val="00B21BE7"/>
    <w:rsid w:val="00B21D7E"/>
    <w:rsid w:val="00B22924"/>
    <w:rsid w:val="00B22C5F"/>
    <w:rsid w:val="00B23687"/>
    <w:rsid w:val="00B23BEF"/>
    <w:rsid w:val="00B2550B"/>
    <w:rsid w:val="00B25710"/>
    <w:rsid w:val="00B269A5"/>
    <w:rsid w:val="00B27B03"/>
    <w:rsid w:val="00B30A51"/>
    <w:rsid w:val="00B31B62"/>
    <w:rsid w:val="00B3208E"/>
    <w:rsid w:val="00B329D7"/>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B61"/>
    <w:rsid w:val="00B53FA1"/>
    <w:rsid w:val="00B54691"/>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A1"/>
    <w:rsid w:val="00B735B8"/>
    <w:rsid w:val="00B73F56"/>
    <w:rsid w:val="00B74858"/>
    <w:rsid w:val="00B752EB"/>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6E5"/>
    <w:rsid w:val="00B92AA5"/>
    <w:rsid w:val="00B93904"/>
    <w:rsid w:val="00B955FE"/>
    <w:rsid w:val="00B961DF"/>
    <w:rsid w:val="00B96744"/>
    <w:rsid w:val="00BA0646"/>
    <w:rsid w:val="00BA0969"/>
    <w:rsid w:val="00BA0A88"/>
    <w:rsid w:val="00BA0B9F"/>
    <w:rsid w:val="00BA15E7"/>
    <w:rsid w:val="00BA3287"/>
    <w:rsid w:val="00BA5B56"/>
    <w:rsid w:val="00BA6419"/>
    <w:rsid w:val="00BA6550"/>
    <w:rsid w:val="00BA69D4"/>
    <w:rsid w:val="00BB13E4"/>
    <w:rsid w:val="00BB3642"/>
    <w:rsid w:val="00BB4A3B"/>
    <w:rsid w:val="00BB59F6"/>
    <w:rsid w:val="00BB5EF0"/>
    <w:rsid w:val="00BB66AB"/>
    <w:rsid w:val="00BB7BBA"/>
    <w:rsid w:val="00BC0AD6"/>
    <w:rsid w:val="00BC122E"/>
    <w:rsid w:val="00BC15B9"/>
    <w:rsid w:val="00BC1C1C"/>
    <w:rsid w:val="00BC3584"/>
    <w:rsid w:val="00BC5838"/>
    <w:rsid w:val="00BC6DC2"/>
    <w:rsid w:val="00BD02F9"/>
    <w:rsid w:val="00BD0E2E"/>
    <w:rsid w:val="00BD32E9"/>
    <w:rsid w:val="00BD5333"/>
    <w:rsid w:val="00BD7E0F"/>
    <w:rsid w:val="00BE3498"/>
    <w:rsid w:val="00BE442D"/>
    <w:rsid w:val="00BE4ED6"/>
    <w:rsid w:val="00BE54F3"/>
    <w:rsid w:val="00BE5F67"/>
    <w:rsid w:val="00BE6DAD"/>
    <w:rsid w:val="00BE7920"/>
    <w:rsid w:val="00BF1AD2"/>
    <w:rsid w:val="00BF1E46"/>
    <w:rsid w:val="00BF28E8"/>
    <w:rsid w:val="00BF2A3A"/>
    <w:rsid w:val="00BF2C70"/>
    <w:rsid w:val="00BF2CD1"/>
    <w:rsid w:val="00BF3D2C"/>
    <w:rsid w:val="00BF4B6A"/>
    <w:rsid w:val="00BF5135"/>
    <w:rsid w:val="00BF621B"/>
    <w:rsid w:val="00BF7436"/>
    <w:rsid w:val="00BF7D93"/>
    <w:rsid w:val="00C00312"/>
    <w:rsid w:val="00C00828"/>
    <w:rsid w:val="00C009F5"/>
    <w:rsid w:val="00C01129"/>
    <w:rsid w:val="00C01DD9"/>
    <w:rsid w:val="00C02239"/>
    <w:rsid w:val="00C022E1"/>
    <w:rsid w:val="00C024D2"/>
    <w:rsid w:val="00C0398D"/>
    <w:rsid w:val="00C05C3D"/>
    <w:rsid w:val="00C071AC"/>
    <w:rsid w:val="00C109A2"/>
    <w:rsid w:val="00C11707"/>
    <w:rsid w:val="00C11E4C"/>
    <w:rsid w:val="00C11FA4"/>
    <w:rsid w:val="00C14954"/>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0D92"/>
    <w:rsid w:val="00C34B40"/>
    <w:rsid w:val="00C35836"/>
    <w:rsid w:val="00C41087"/>
    <w:rsid w:val="00C411AE"/>
    <w:rsid w:val="00C41CD3"/>
    <w:rsid w:val="00C42BBB"/>
    <w:rsid w:val="00C43438"/>
    <w:rsid w:val="00C43D0D"/>
    <w:rsid w:val="00C44264"/>
    <w:rsid w:val="00C46251"/>
    <w:rsid w:val="00C47787"/>
    <w:rsid w:val="00C4790F"/>
    <w:rsid w:val="00C47FC0"/>
    <w:rsid w:val="00C50FA9"/>
    <w:rsid w:val="00C5189F"/>
    <w:rsid w:val="00C51DEE"/>
    <w:rsid w:val="00C528CC"/>
    <w:rsid w:val="00C53109"/>
    <w:rsid w:val="00C53ABD"/>
    <w:rsid w:val="00C53AD3"/>
    <w:rsid w:val="00C53C94"/>
    <w:rsid w:val="00C55B2F"/>
    <w:rsid w:val="00C57741"/>
    <w:rsid w:val="00C60118"/>
    <w:rsid w:val="00C6074F"/>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80773"/>
    <w:rsid w:val="00C8136C"/>
    <w:rsid w:val="00C82FAC"/>
    <w:rsid w:val="00C82FFA"/>
    <w:rsid w:val="00C84032"/>
    <w:rsid w:val="00C84A1B"/>
    <w:rsid w:val="00C85521"/>
    <w:rsid w:val="00C856C0"/>
    <w:rsid w:val="00C863EE"/>
    <w:rsid w:val="00C86522"/>
    <w:rsid w:val="00C90F25"/>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0CBF"/>
    <w:rsid w:val="00CC303F"/>
    <w:rsid w:val="00CC30C0"/>
    <w:rsid w:val="00CC3C96"/>
    <w:rsid w:val="00CD077C"/>
    <w:rsid w:val="00CD296E"/>
    <w:rsid w:val="00CD342A"/>
    <w:rsid w:val="00CD3940"/>
    <w:rsid w:val="00CD6F3C"/>
    <w:rsid w:val="00CE115A"/>
    <w:rsid w:val="00CE2F14"/>
    <w:rsid w:val="00CE4A38"/>
    <w:rsid w:val="00CE52B8"/>
    <w:rsid w:val="00CE669E"/>
    <w:rsid w:val="00CE6A0B"/>
    <w:rsid w:val="00CE7482"/>
    <w:rsid w:val="00CE7BF6"/>
    <w:rsid w:val="00CF0950"/>
    <w:rsid w:val="00CF3B07"/>
    <w:rsid w:val="00CF4C13"/>
    <w:rsid w:val="00CF62E0"/>
    <w:rsid w:val="00CF6384"/>
    <w:rsid w:val="00CF6902"/>
    <w:rsid w:val="00CF7E2A"/>
    <w:rsid w:val="00D02B8F"/>
    <w:rsid w:val="00D0401F"/>
    <w:rsid w:val="00D0530D"/>
    <w:rsid w:val="00D0616C"/>
    <w:rsid w:val="00D06E88"/>
    <w:rsid w:val="00D07D02"/>
    <w:rsid w:val="00D10220"/>
    <w:rsid w:val="00D11F90"/>
    <w:rsid w:val="00D13527"/>
    <w:rsid w:val="00D15E4E"/>
    <w:rsid w:val="00D16DDF"/>
    <w:rsid w:val="00D17601"/>
    <w:rsid w:val="00D20D6E"/>
    <w:rsid w:val="00D21300"/>
    <w:rsid w:val="00D22F7B"/>
    <w:rsid w:val="00D230C2"/>
    <w:rsid w:val="00D230DC"/>
    <w:rsid w:val="00D24ED2"/>
    <w:rsid w:val="00D2583E"/>
    <w:rsid w:val="00D26C9A"/>
    <w:rsid w:val="00D303E8"/>
    <w:rsid w:val="00D30CDC"/>
    <w:rsid w:val="00D31265"/>
    <w:rsid w:val="00D31BA6"/>
    <w:rsid w:val="00D335E1"/>
    <w:rsid w:val="00D3545E"/>
    <w:rsid w:val="00D35FEA"/>
    <w:rsid w:val="00D366E4"/>
    <w:rsid w:val="00D423AC"/>
    <w:rsid w:val="00D44B15"/>
    <w:rsid w:val="00D44DC6"/>
    <w:rsid w:val="00D46CB6"/>
    <w:rsid w:val="00D46FAD"/>
    <w:rsid w:val="00D476EA"/>
    <w:rsid w:val="00D477A7"/>
    <w:rsid w:val="00D51349"/>
    <w:rsid w:val="00D514C9"/>
    <w:rsid w:val="00D514E5"/>
    <w:rsid w:val="00D51B48"/>
    <w:rsid w:val="00D53589"/>
    <w:rsid w:val="00D539D5"/>
    <w:rsid w:val="00D544D5"/>
    <w:rsid w:val="00D56DC8"/>
    <w:rsid w:val="00D57897"/>
    <w:rsid w:val="00D602DE"/>
    <w:rsid w:val="00D6096A"/>
    <w:rsid w:val="00D60ABE"/>
    <w:rsid w:val="00D60CE5"/>
    <w:rsid w:val="00D61811"/>
    <w:rsid w:val="00D63F9F"/>
    <w:rsid w:val="00D646D3"/>
    <w:rsid w:val="00D662F2"/>
    <w:rsid w:val="00D665F1"/>
    <w:rsid w:val="00D6711E"/>
    <w:rsid w:val="00D730D4"/>
    <w:rsid w:val="00D73B08"/>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3388"/>
    <w:rsid w:val="00D936A9"/>
    <w:rsid w:val="00D93CFF"/>
    <w:rsid w:val="00D9409A"/>
    <w:rsid w:val="00D9454E"/>
    <w:rsid w:val="00D95457"/>
    <w:rsid w:val="00D95FB9"/>
    <w:rsid w:val="00D9744F"/>
    <w:rsid w:val="00D97A7B"/>
    <w:rsid w:val="00DA1259"/>
    <w:rsid w:val="00DA1AAD"/>
    <w:rsid w:val="00DA1CA3"/>
    <w:rsid w:val="00DA1E08"/>
    <w:rsid w:val="00DA287D"/>
    <w:rsid w:val="00DA39B1"/>
    <w:rsid w:val="00DA3D4A"/>
    <w:rsid w:val="00DA4A52"/>
    <w:rsid w:val="00DA4FBC"/>
    <w:rsid w:val="00DA55E6"/>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675F"/>
    <w:rsid w:val="00DC6B01"/>
    <w:rsid w:val="00DC7797"/>
    <w:rsid w:val="00DC7E53"/>
    <w:rsid w:val="00DD062A"/>
    <w:rsid w:val="00DD078A"/>
    <w:rsid w:val="00DD1737"/>
    <w:rsid w:val="00DD2A23"/>
    <w:rsid w:val="00DD34E1"/>
    <w:rsid w:val="00DD3B1E"/>
    <w:rsid w:val="00DD3CFC"/>
    <w:rsid w:val="00DD45E7"/>
    <w:rsid w:val="00DD5848"/>
    <w:rsid w:val="00DD71F6"/>
    <w:rsid w:val="00DD7667"/>
    <w:rsid w:val="00DD777C"/>
    <w:rsid w:val="00DD7DB8"/>
    <w:rsid w:val="00DE0D2F"/>
    <w:rsid w:val="00DE0D75"/>
    <w:rsid w:val="00DE10AA"/>
    <w:rsid w:val="00DE19EB"/>
    <w:rsid w:val="00DE5B0F"/>
    <w:rsid w:val="00DE5CDC"/>
    <w:rsid w:val="00DE7400"/>
    <w:rsid w:val="00DF0FE3"/>
    <w:rsid w:val="00DF18E9"/>
    <w:rsid w:val="00DF278B"/>
    <w:rsid w:val="00DF2CB1"/>
    <w:rsid w:val="00DF2D01"/>
    <w:rsid w:val="00DF4F65"/>
    <w:rsid w:val="00DF69F9"/>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429"/>
    <w:rsid w:val="00E24E3A"/>
    <w:rsid w:val="00E25AF8"/>
    <w:rsid w:val="00E262CD"/>
    <w:rsid w:val="00E26C55"/>
    <w:rsid w:val="00E26F6C"/>
    <w:rsid w:val="00E30ABF"/>
    <w:rsid w:val="00E30EB6"/>
    <w:rsid w:val="00E31BD0"/>
    <w:rsid w:val="00E3287B"/>
    <w:rsid w:val="00E34CA3"/>
    <w:rsid w:val="00E356FA"/>
    <w:rsid w:val="00E35C4A"/>
    <w:rsid w:val="00E37A0F"/>
    <w:rsid w:val="00E37DA6"/>
    <w:rsid w:val="00E37FE3"/>
    <w:rsid w:val="00E40EB7"/>
    <w:rsid w:val="00E43AAA"/>
    <w:rsid w:val="00E44C62"/>
    <w:rsid w:val="00E5387C"/>
    <w:rsid w:val="00E53E1B"/>
    <w:rsid w:val="00E54EF2"/>
    <w:rsid w:val="00E5566B"/>
    <w:rsid w:val="00E56980"/>
    <w:rsid w:val="00E60DC5"/>
    <w:rsid w:val="00E61103"/>
    <w:rsid w:val="00E6147E"/>
    <w:rsid w:val="00E632A6"/>
    <w:rsid w:val="00E635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1C2D"/>
    <w:rsid w:val="00E922A4"/>
    <w:rsid w:val="00E925CE"/>
    <w:rsid w:val="00E93F3F"/>
    <w:rsid w:val="00E967CB"/>
    <w:rsid w:val="00E96947"/>
    <w:rsid w:val="00EA05D9"/>
    <w:rsid w:val="00EA1104"/>
    <w:rsid w:val="00EA4B13"/>
    <w:rsid w:val="00EA5257"/>
    <w:rsid w:val="00EA59B6"/>
    <w:rsid w:val="00EA7415"/>
    <w:rsid w:val="00EB0376"/>
    <w:rsid w:val="00EB0433"/>
    <w:rsid w:val="00EB1B8B"/>
    <w:rsid w:val="00EB24EC"/>
    <w:rsid w:val="00EB3C54"/>
    <w:rsid w:val="00EB445E"/>
    <w:rsid w:val="00EB475F"/>
    <w:rsid w:val="00EB4951"/>
    <w:rsid w:val="00EB595B"/>
    <w:rsid w:val="00EC098E"/>
    <w:rsid w:val="00EC0BCB"/>
    <w:rsid w:val="00EC0E71"/>
    <w:rsid w:val="00EC464E"/>
    <w:rsid w:val="00EC5623"/>
    <w:rsid w:val="00ED013A"/>
    <w:rsid w:val="00ED17CA"/>
    <w:rsid w:val="00ED613A"/>
    <w:rsid w:val="00ED6CFA"/>
    <w:rsid w:val="00ED6D53"/>
    <w:rsid w:val="00EE029C"/>
    <w:rsid w:val="00EE1855"/>
    <w:rsid w:val="00EE1E1F"/>
    <w:rsid w:val="00EE2AD3"/>
    <w:rsid w:val="00EE2B68"/>
    <w:rsid w:val="00EE3733"/>
    <w:rsid w:val="00EE395E"/>
    <w:rsid w:val="00EE6D70"/>
    <w:rsid w:val="00EF074E"/>
    <w:rsid w:val="00EF0B1E"/>
    <w:rsid w:val="00EF1386"/>
    <w:rsid w:val="00EF1A39"/>
    <w:rsid w:val="00EF2316"/>
    <w:rsid w:val="00EF2491"/>
    <w:rsid w:val="00EF256B"/>
    <w:rsid w:val="00EF2713"/>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2BB"/>
    <w:rsid w:val="00F24457"/>
    <w:rsid w:val="00F2491A"/>
    <w:rsid w:val="00F24EF6"/>
    <w:rsid w:val="00F254E4"/>
    <w:rsid w:val="00F261BB"/>
    <w:rsid w:val="00F26AAB"/>
    <w:rsid w:val="00F26F5D"/>
    <w:rsid w:val="00F30B09"/>
    <w:rsid w:val="00F324E6"/>
    <w:rsid w:val="00F326D4"/>
    <w:rsid w:val="00F3381E"/>
    <w:rsid w:val="00F33C75"/>
    <w:rsid w:val="00F3437C"/>
    <w:rsid w:val="00F34644"/>
    <w:rsid w:val="00F34C92"/>
    <w:rsid w:val="00F35D19"/>
    <w:rsid w:val="00F377AE"/>
    <w:rsid w:val="00F40767"/>
    <w:rsid w:val="00F40785"/>
    <w:rsid w:val="00F41269"/>
    <w:rsid w:val="00F41319"/>
    <w:rsid w:val="00F41A2F"/>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1703"/>
    <w:rsid w:val="00F72DAF"/>
    <w:rsid w:val="00F73727"/>
    <w:rsid w:val="00F739BD"/>
    <w:rsid w:val="00F73F06"/>
    <w:rsid w:val="00F74F3A"/>
    <w:rsid w:val="00F74F85"/>
    <w:rsid w:val="00F75C02"/>
    <w:rsid w:val="00F7691B"/>
    <w:rsid w:val="00F77ECB"/>
    <w:rsid w:val="00F80602"/>
    <w:rsid w:val="00F81936"/>
    <w:rsid w:val="00F81BF8"/>
    <w:rsid w:val="00F81E47"/>
    <w:rsid w:val="00F824EF"/>
    <w:rsid w:val="00F84408"/>
    <w:rsid w:val="00F86474"/>
    <w:rsid w:val="00F868B4"/>
    <w:rsid w:val="00F87001"/>
    <w:rsid w:val="00F8730A"/>
    <w:rsid w:val="00F9016F"/>
    <w:rsid w:val="00F90601"/>
    <w:rsid w:val="00F9171C"/>
    <w:rsid w:val="00F93703"/>
    <w:rsid w:val="00F96087"/>
    <w:rsid w:val="00F9762B"/>
    <w:rsid w:val="00FA2EB0"/>
    <w:rsid w:val="00FA2EEC"/>
    <w:rsid w:val="00FA5420"/>
    <w:rsid w:val="00FA78FD"/>
    <w:rsid w:val="00FB11BE"/>
    <w:rsid w:val="00FB1357"/>
    <w:rsid w:val="00FB1799"/>
    <w:rsid w:val="00FB1B56"/>
    <w:rsid w:val="00FB27F1"/>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E67F1"/>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09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FF6"/>
    <w:pPr>
      <w:tabs>
        <w:tab w:val="left" w:pos="567"/>
      </w:tabs>
      <w:spacing w:line="260" w:lineRule="exact"/>
    </w:pPr>
    <w:rPr>
      <w:rFonts w:eastAsia="Times New Roman"/>
      <w:sz w:val="22"/>
      <w:lang w:eastAsia="en-US"/>
    </w:rPr>
  </w:style>
  <w:style w:type="paragraph" w:styleId="Ttulo1">
    <w:name w:val="heading 1"/>
    <w:basedOn w:val="Normal"/>
    <w:link w:val="Ttulo1C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Ttulo2">
    <w:name w:val="heading 2"/>
    <w:basedOn w:val="Normal"/>
    <w:link w:val="Ttulo2C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6147E"/>
    <w:pPr>
      <w:tabs>
        <w:tab w:val="center" w:pos="4536"/>
        <w:tab w:val="right" w:pos="8306"/>
      </w:tabs>
    </w:pPr>
    <w:rPr>
      <w:rFonts w:ascii="Arial" w:hAnsi="Arial"/>
      <w:noProof/>
      <w:sz w:val="16"/>
    </w:rPr>
  </w:style>
  <w:style w:type="paragraph" w:styleId="Encabezado">
    <w:name w:val="header"/>
    <w:basedOn w:val="Normal"/>
    <w:link w:val="EncabezadoCar"/>
    <w:uiPriority w:val="99"/>
    <w:rsid w:val="00E6147E"/>
    <w:pPr>
      <w:tabs>
        <w:tab w:val="center" w:pos="4153"/>
        <w:tab w:val="right" w:pos="8306"/>
      </w:tabs>
    </w:pPr>
    <w:rPr>
      <w:rFonts w:ascii="Arial" w:hAnsi="Arial"/>
      <w:sz w:val="20"/>
    </w:rPr>
  </w:style>
  <w:style w:type="paragraph" w:customStyle="1" w:styleId="MemoHeaderStyle">
    <w:name w:val="MemoHeaderStyle"/>
    <w:basedOn w:val="Normal"/>
    <w:next w:val="Normal"/>
    <w:rsid w:val="00E6147E"/>
    <w:pPr>
      <w:spacing w:line="120" w:lineRule="atLeast"/>
      <w:ind w:left="1418"/>
      <w:jc w:val="both"/>
    </w:pPr>
    <w:rPr>
      <w:rFonts w:ascii="Arial" w:hAnsi="Arial"/>
      <w:b/>
      <w:smallCaps/>
    </w:rPr>
  </w:style>
  <w:style w:type="character" w:styleId="Nmerodepgina">
    <w:name w:val="page number"/>
    <w:basedOn w:val="Fuentedeprrafopredeter"/>
    <w:rsid w:val="00812D16"/>
  </w:style>
  <w:style w:type="paragraph" w:styleId="Textoindependiente">
    <w:name w:val="Body Text"/>
    <w:basedOn w:val="Normal"/>
    <w:uiPriority w:val="1"/>
    <w:qFormat/>
    <w:rsid w:val="00812D16"/>
    <w:pPr>
      <w:tabs>
        <w:tab w:val="clear" w:pos="567"/>
      </w:tabs>
      <w:spacing w:line="240" w:lineRule="auto"/>
    </w:pPr>
    <w:rPr>
      <w:i/>
      <w:color w:val="008000"/>
    </w:rPr>
  </w:style>
  <w:style w:type="paragraph" w:styleId="Textocomentario">
    <w:name w:val="annotation text"/>
    <w:basedOn w:val="Normal"/>
    <w:link w:val="TextocomentarioCar"/>
    <w:uiPriority w:val="99"/>
    <w:rsid w:val="00812D16"/>
    <w:rPr>
      <w:sz w:val="20"/>
    </w:rPr>
  </w:style>
  <w:style w:type="character" w:styleId="Hipervnculo">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Textodeglobo">
    <w:name w:val="Balloon Text"/>
    <w:basedOn w:val="Normal"/>
    <w:link w:val="TextodegloboC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s-ES"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a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s-ES" w:eastAsia="en-GB" w:bidi="ar-SA"/>
    </w:rPr>
  </w:style>
  <w:style w:type="character" w:styleId="Refdecomentario">
    <w:name w:val="annotation reference"/>
    <w:uiPriority w:val="99"/>
    <w:rsid w:val="00BC6DC2"/>
    <w:rPr>
      <w:sz w:val="16"/>
      <w:szCs w:val="16"/>
    </w:rPr>
  </w:style>
  <w:style w:type="paragraph" w:styleId="Asuntodelcomentario">
    <w:name w:val="annotation subject"/>
    <w:basedOn w:val="Textocomentario"/>
    <w:next w:val="Textocomentario"/>
    <w:link w:val="AsuntodelcomentarioCar"/>
    <w:uiPriority w:val="99"/>
    <w:rsid w:val="00BC6DC2"/>
    <w:rPr>
      <w:b/>
      <w:bCs/>
    </w:rPr>
  </w:style>
  <w:style w:type="character" w:customStyle="1" w:styleId="TextocomentarioCar">
    <w:name w:val="Texto comentario Car"/>
    <w:link w:val="Textocomentario"/>
    <w:uiPriority w:val="99"/>
    <w:rsid w:val="00BC6DC2"/>
    <w:rPr>
      <w:rFonts w:eastAsia="Times New Roman"/>
      <w:lang w:val="es-ES" w:eastAsia="en-US"/>
    </w:rPr>
  </w:style>
  <w:style w:type="character" w:customStyle="1" w:styleId="AsuntodelcomentarioCar">
    <w:name w:val="Asunto del comentario Car"/>
    <w:link w:val="Asuntodelcomentario"/>
    <w:uiPriority w:val="99"/>
    <w:rsid w:val="00BC6DC2"/>
    <w:rPr>
      <w:rFonts w:eastAsia="Times New Roman"/>
      <w:b/>
      <w:bCs/>
      <w:lang w:val="es-ES" w:eastAsia="en-US"/>
    </w:rPr>
  </w:style>
  <w:style w:type="paragraph" w:styleId="Revisin">
    <w:name w:val="Revision"/>
    <w:hidden/>
    <w:uiPriority w:val="99"/>
    <w:semiHidden/>
    <w:rsid w:val="00B21BE7"/>
    <w:rPr>
      <w:rFonts w:eastAsia="Times New Roman"/>
      <w:sz w:val="22"/>
      <w:lang w:eastAsia="en-US"/>
    </w:rPr>
  </w:style>
  <w:style w:type="character" w:customStyle="1" w:styleId="UnresolvedMention1">
    <w:name w:val="Unresolved Mention1"/>
    <w:basedOn w:val="Fuentedeprrafopredeter"/>
    <w:rsid w:val="005415B2"/>
    <w:rPr>
      <w:color w:val="605E5C"/>
      <w:shd w:val="clear" w:color="auto" w:fill="E1DFDD"/>
    </w:rPr>
  </w:style>
  <w:style w:type="character" w:styleId="Hipervnculovisitado">
    <w:name w:val="FollowedHyperlink"/>
    <w:basedOn w:val="Fuentedeprrafopredeter"/>
    <w:rsid w:val="005415B2"/>
    <w:rPr>
      <w:color w:val="954F72" w:themeColor="followedHyperlink"/>
      <w:u w:val="single"/>
    </w:rPr>
  </w:style>
  <w:style w:type="character" w:customStyle="1" w:styleId="fontstyle01">
    <w:name w:val="fontstyle01"/>
    <w:basedOn w:val="Fuentedeprrafopredeter"/>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Fuentedeprrafopredeter"/>
    <w:rsid w:val="00E22AA2"/>
  </w:style>
  <w:style w:type="character" w:customStyle="1" w:styleId="eop">
    <w:name w:val="eop"/>
    <w:basedOn w:val="Fuentedeprrafopredeter"/>
    <w:rsid w:val="00E22AA2"/>
  </w:style>
  <w:style w:type="paragraph" w:styleId="Prrafodelista">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Ttulo1Car">
    <w:name w:val="Título 1 Car"/>
    <w:basedOn w:val="Fuentedeprrafopredeter"/>
    <w:link w:val="Ttulo1"/>
    <w:uiPriority w:val="9"/>
    <w:rsid w:val="004D073F"/>
    <w:rPr>
      <w:rFonts w:eastAsia="Times New Roman"/>
      <w:b/>
      <w:bCs/>
      <w:sz w:val="22"/>
      <w:szCs w:val="22"/>
      <w:lang w:val="es-ES" w:eastAsia="en-US"/>
    </w:rPr>
  </w:style>
  <w:style w:type="character" w:customStyle="1" w:styleId="Ttulo2Car">
    <w:name w:val="Título 2 Car"/>
    <w:basedOn w:val="Fuentedeprrafopredeter"/>
    <w:link w:val="Ttulo2"/>
    <w:uiPriority w:val="9"/>
    <w:rsid w:val="00A70364"/>
    <w:rPr>
      <w:rFonts w:eastAsia="Times New Roman"/>
      <w:b/>
      <w:bCs/>
      <w:sz w:val="22"/>
      <w:szCs w:val="22"/>
      <w:lang w:val="es-ES"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EncabezadoCar">
    <w:name w:val="Encabezado Car"/>
    <w:basedOn w:val="Fuentedeprrafopredeter"/>
    <w:link w:val="Encabezado"/>
    <w:uiPriority w:val="99"/>
    <w:rsid w:val="00A70364"/>
    <w:rPr>
      <w:rFonts w:ascii="Arial" w:eastAsia="Times New Roman" w:hAnsi="Arial"/>
      <w:lang w:val="es-ES" w:eastAsia="en-US"/>
    </w:rPr>
  </w:style>
  <w:style w:type="character" w:customStyle="1" w:styleId="PiedepginaCar">
    <w:name w:val="Pie de página Car"/>
    <w:basedOn w:val="Fuentedeprrafopredeter"/>
    <w:link w:val="Piedepgina"/>
    <w:uiPriority w:val="99"/>
    <w:rsid w:val="00A70364"/>
    <w:rPr>
      <w:rFonts w:ascii="Arial" w:eastAsia="Times New Roman" w:hAnsi="Arial"/>
      <w:noProof/>
      <w:sz w:val="16"/>
      <w:lang w:val="es-ES"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Ttulo1"/>
    <w:qFormat/>
    <w:rsid w:val="00A70364"/>
    <w:pPr>
      <w:keepNext/>
      <w:widowControl/>
      <w:autoSpaceDE/>
      <w:autoSpaceDN/>
      <w:ind w:left="0"/>
      <w:jc w:val="center"/>
    </w:pPr>
    <w:rPr>
      <w:rFonts w:eastAsia="MS Mincho" w:cs="Arial"/>
      <w:caps/>
      <w:kern w:val="32"/>
      <w:lang w:eastAsia="de-DE"/>
    </w:rPr>
  </w:style>
  <w:style w:type="character" w:customStyle="1" w:styleId="TextodegloboCar">
    <w:name w:val="Texto de globo Car"/>
    <w:basedOn w:val="Fuentedeprrafopredeter"/>
    <w:link w:val="Textodeglobo"/>
    <w:uiPriority w:val="99"/>
    <w:semiHidden/>
    <w:rsid w:val="00A70364"/>
    <w:rPr>
      <w:rFonts w:ascii="Tahoma" w:eastAsia="Times New Roman" w:hAnsi="Tahoma" w:cs="Tahoma"/>
      <w:sz w:val="16"/>
      <w:szCs w:val="16"/>
      <w:lang w:val="es-ES" w:eastAsia="en-US"/>
    </w:rPr>
  </w:style>
  <w:style w:type="character" w:customStyle="1" w:styleId="UnresolvedMention2">
    <w:name w:val="Unresolved Mention2"/>
    <w:basedOn w:val="Fuentedeprrafopredeter"/>
    <w:rsid w:val="001078FD"/>
    <w:rPr>
      <w:color w:val="605E5C"/>
      <w:shd w:val="clear" w:color="auto" w:fill="E1DFDD"/>
    </w:rPr>
  </w:style>
  <w:style w:type="character" w:styleId="Mencinsinresolver">
    <w:name w:val="Unresolved Mention"/>
    <w:basedOn w:val="Fuentedeprrafopredeter"/>
    <w:uiPriority w:val="99"/>
    <w:semiHidden/>
    <w:unhideWhenUsed/>
    <w:rsid w:val="00276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839738367">
      <w:bodyDiv w:val="1"/>
      <w:marLeft w:val="0"/>
      <w:marRight w:val="0"/>
      <w:marTop w:val="0"/>
      <w:marBottom w:val="0"/>
      <w:divBdr>
        <w:top w:val="none" w:sz="0" w:space="0" w:color="auto"/>
        <w:left w:val="none" w:sz="0" w:space="0" w:color="auto"/>
        <w:bottom w:val="none" w:sz="0" w:space="0" w:color="auto"/>
        <w:right w:val="none" w:sz="0" w:space="0" w:color="auto"/>
      </w:divBdr>
    </w:div>
    <w:div w:id="1049189989">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EMADOC-1700519818-2463130</_dlc_DocId>
    <_dlc_DocIdUrl xmlns="a034c160-bfb7-45f5-8632-2eb7e0508071">
      <Url>https://euema.sharepoint.com/sites/CRM/_layouts/15/DocIdRedir.aspx?ID=EMADOC-1700519818-2463130</Url>
      <Description>EMADOC-1700519818-2463130</Description>
    </_dlc_DocIdUrl>
  </documentManagement>
</p:properties>
</file>

<file path=customXml/itemProps1.xml><?xml version="1.0" encoding="utf-8"?>
<ds:datastoreItem xmlns:ds="http://schemas.openxmlformats.org/officeDocument/2006/customXml" ds:itemID="{FFFB7567-FAF1-4C08-9DFD-EE08BB9DD395}">
  <ds:schemaRefs>
    <ds:schemaRef ds:uri="http://schemas.openxmlformats.org/officeDocument/2006/bibliography"/>
  </ds:schemaRefs>
</ds:datastoreItem>
</file>

<file path=customXml/itemProps2.xml><?xml version="1.0" encoding="utf-8"?>
<ds:datastoreItem xmlns:ds="http://schemas.openxmlformats.org/officeDocument/2006/customXml" ds:itemID="{ADA285B1-7E21-4FC2-8D51-90A040180D9E}"/>
</file>

<file path=customXml/itemProps3.xml><?xml version="1.0" encoding="utf-8"?>
<ds:datastoreItem xmlns:ds="http://schemas.openxmlformats.org/officeDocument/2006/customXml" ds:itemID="{24AC9334-D774-43B9-9AB5-272EB7118DB6}"/>
</file>

<file path=customXml/itemProps4.xml><?xml version="1.0" encoding="utf-8"?>
<ds:datastoreItem xmlns:ds="http://schemas.openxmlformats.org/officeDocument/2006/customXml" ds:itemID="{DFA442F4-FCFA-4B1C-B05B-6DF4E441CF68}"/>
</file>

<file path=customXml/itemProps5.xml><?xml version="1.0" encoding="utf-8"?>
<ds:datastoreItem xmlns:ds="http://schemas.openxmlformats.org/officeDocument/2006/customXml" ds:itemID="{ADA6AFD1-1441-4658-A4CD-159A65F4EA35}"/>
</file>

<file path=docProps/app.xml><?xml version="1.0" encoding="utf-8"?>
<Properties xmlns="http://schemas.openxmlformats.org/officeDocument/2006/extended-properties" xmlns:vt="http://schemas.openxmlformats.org/officeDocument/2006/docPropsVTypes">
  <Template>normal</Template>
  <TotalTime>0</TotalTime>
  <Pages>53</Pages>
  <Words>17320</Words>
  <Characters>95261</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2025-08-21T12:41:00Z</dcterms:created>
  <dcterms:modified xsi:type="dcterms:W3CDTF">2025-08-21T12:42:00Z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e5a68d20-2233-41c1-8d54-e05653daee85</vt:lpwstr>
  </property>
  <property fmtid="{D5CDD505-2E9C-101B-9397-08002B2CF9AE}" pid="4" name="MediaServiceImageTags">
    <vt:lpwstr/>
  </property>
</Properties>
</file>