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widowControl w:val="0"/>
        <w:pBdr>
          <w:top w:val="single" w:sz="4" w:space="1" w:color="auto"/>
          <w:left w:val="single" w:sz="4" w:space="4" w:color="auto"/>
          <w:bottom w:val="single" w:sz="4" w:space="1" w:color="auto"/>
          <w:right w:val="single" w:sz="4" w:space="4" w:color="auto"/>
        </w:pBdr>
        <w:suppressAutoHyphens/>
        <w:spacing w:after="0"/>
        <w:rPr>
          <w:rFonts w:asciiTheme="majorBidi" w:hAnsiTheme="majorBidi" w:cstheme="majorBidi"/>
          <w:szCs w:val="24"/>
          <w:lang w:val="bg-BG"/>
        </w:rPr>
      </w:pPr>
      <w:bookmarkStart w:id="0" w:name="_GoBack"/>
      <w:bookmarkEnd w:id="0"/>
      <w:r>
        <w:rPr>
          <w:rFonts w:asciiTheme="majorBidi" w:hAnsiTheme="majorBidi" w:cstheme="majorBidi"/>
          <w:szCs w:val="24"/>
          <w:lang w:val="en-GB"/>
        </w:rPr>
        <w:t xml:space="preserve">This document is the approved product information for </w:t>
      </w:r>
      <w:r>
        <w:rPr>
          <w:rFonts w:ascii="Times New Roman" w:eastAsiaTheme="minorEastAsia" w:hAnsi="Times New Roman" w:cs="Times New Roman"/>
          <w:lang w:val="en-GB" w:eastAsia="es-ES"/>
        </w:rPr>
        <w:t>Abiraterona Krka</w:t>
      </w:r>
      <w:r>
        <w:rPr>
          <w:rFonts w:asciiTheme="majorBidi" w:hAnsiTheme="majorBidi" w:cstheme="majorBidi"/>
          <w:szCs w:val="24"/>
          <w:lang w:val="en-GB"/>
        </w:rPr>
        <w:t>, with the changes since the previous procedure affecting the product information (</w:t>
      </w:r>
      <w:r>
        <w:rPr>
          <w:rFonts w:asciiTheme="majorBidi" w:hAnsiTheme="majorBidi" w:cstheme="majorBidi"/>
          <w:lang w:val="en-GB"/>
        </w:rPr>
        <w:t>EMEA/H/C/005649/N/0007</w:t>
      </w:r>
      <w:r>
        <w:rPr>
          <w:rFonts w:asciiTheme="majorBidi" w:hAnsiTheme="majorBidi" w:cstheme="majorBidi"/>
          <w:szCs w:val="24"/>
          <w:lang w:val="en-GB"/>
        </w:rPr>
        <w:t>) tracked.</w:t>
      </w:r>
    </w:p>
    <w:p>
      <w:pPr>
        <w:widowControl w:val="0"/>
        <w:pBdr>
          <w:top w:val="single" w:sz="4" w:space="1" w:color="auto"/>
          <w:left w:val="single" w:sz="4" w:space="4" w:color="auto"/>
          <w:bottom w:val="single" w:sz="4" w:space="1" w:color="auto"/>
          <w:right w:val="single" w:sz="4" w:space="4" w:color="auto"/>
        </w:pBdr>
        <w:suppressAutoHyphens/>
        <w:spacing w:after="0"/>
        <w:rPr>
          <w:rFonts w:asciiTheme="majorBidi" w:hAnsiTheme="majorBidi" w:cstheme="majorBidi"/>
          <w:szCs w:val="24"/>
          <w:lang w:val="en-GB"/>
        </w:rPr>
      </w:pPr>
    </w:p>
    <w:p>
      <w:pPr>
        <w:pBdr>
          <w:top w:val="single" w:sz="4" w:space="1" w:color="auto"/>
          <w:left w:val="single" w:sz="4" w:space="4" w:color="auto"/>
          <w:bottom w:val="single" w:sz="4" w:space="1" w:color="auto"/>
          <w:right w:val="single" w:sz="4" w:space="4" w:color="auto"/>
        </w:pBdr>
        <w:spacing w:after="0"/>
        <w:rPr>
          <w:rFonts w:asciiTheme="majorBidi" w:hAnsiTheme="majorBidi" w:cstheme="majorBidi"/>
          <w:szCs w:val="24"/>
          <w:lang w:val="en-GB"/>
        </w:rPr>
      </w:pPr>
      <w:r>
        <w:rPr>
          <w:rFonts w:asciiTheme="majorBidi" w:hAnsiTheme="majorBidi" w:cstheme="majorBidi"/>
          <w:szCs w:val="24"/>
          <w:lang w:val="bg-BG"/>
        </w:rPr>
        <w:t>For more information, see the European Medicines Agency’s website:</w:t>
      </w:r>
      <w:r>
        <w:rPr>
          <w:rFonts w:asciiTheme="majorBidi" w:hAnsiTheme="majorBidi" w:cstheme="majorBidi"/>
          <w:szCs w:val="24"/>
          <w:lang w:val="en-GB"/>
        </w:rPr>
        <w:t xml:space="preserve"> </w:t>
      </w:r>
    </w:p>
    <w:p>
      <w:pPr>
        <w:pBdr>
          <w:top w:val="single" w:sz="4" w:space="1" w:color="auto"/>
          <w:left w:val="single" w:sz="4" w:space="4" w:color="auto"/>
          <w:bottom w:val="single" w:sz="4" w:space="1" w:color="auto"/>
          <w:right w:val="single" w:sz="4" w:space="4" w:color="auto"/>
        </w:pBdr>
        <w:spacing w:after="0"/>
        <w:rPr>
          <w:rFonts w:asciiTheme="majorBidi" w:hAnsiTheme="majorBidi" w:cstheme="majorBidi"/>
          <w:noProof/>
          <w:lang w:val="en-US"/>
        </w:rPr>
      </w:pPr>
      <w:hyperlink r:id="rId8" w:history="1">
        <w:r>
          <w:rPr>
            <w:rStyle w:val="Hyperlink"/>
            <w:rFonts w:asciiTheme="majorBidi" w:hAnsiTheme="majorBidi" w:cstheme="majorBidi"/>
            <w:noProof/>
            <w:lang w:val="en-US"/>
          </w:rPr>
          <w:t>https://www.ema.europa.eu/en/medicines/human/EPAR/abiraterone-krka</w:t>
        </w:r>
      </w:hyperlink>
      <w:r>
        <w:rPr>
          <w:rFonts w:asciiTheme="majorBidi" w:hAnsiTheme="majorBidi" w:cstheme="majorBidi"/>
          <w:noProof/>
          <w:lang w:val="en-US"/>
        </w:rPr>
        <w:t xml:space="preserve"> </w:t>
      </w:r>
    </w:p>
    <w:p>
      <w:pPr>
        <w:autoSpaceDE w:val="0"/>
        <w:autoSpaceDN w:val="0"/>
        <w:adjustRightInd w:val="0"/>
        <w:spacing w:after="0"/>
        <w:ind w:right="-2"/>
        <w:jc w:val="center"/>
        <w:rPr>
          <w:rFonts w:asciiTheme="majorBidi" w:hAnsiTheme="majorBidi" w:cstheme="majorBidi"/>
          <w:b/>
          <w:bCs/>
          <w:color w:val="000000"/>
          <w:lang w:val="en-GB"/>
        </w:rPr>
      </w:pPr>
    </w:p>
    <w:p>
      <w:pPr>
        <w:autoSpaceDE w:val="0"/>
        <w:autoSpaceDN w:val="0"/>
        <w:adjustRightInd w:val="0"/>
        <w:spacing w:after="0"/>
        <w:ind w:right="-2"/>
        <w:jc w:val="center"/>
        <w:rPr>
          <w:rFonts w:asciiTheme="majorBidi" w:hAnsiTheme="majorBidi" w:cstheme="majorBidi"/>
          <w:b/>
          <w:bCs/>
          <w:color w:val="000000"/>
          <w:lang w:val="en-GB"/>
        </w:rPr>
      </w:pPr>
    </w:p>
    <w:p>
      <w:pPr>
        <w:autoSpaceDE w:val="0"/>
        <w:autoSpaceDN w:val="0"/>
        <w:adjustRightInd w:val="0"/>
        <w:spacing w:after="0"/>
        <w:ind w:right="-2"/>
        <w:jc w:val="center"/>
        <w:rPr>
          <w:rFonts w:ascii="Times New Roman" w:hAnsi="Times New Roman" w:cs="Times New Roman"/>
          <w:b/>
          <w:bCs/>
          <w:color w:val="000000"/>
          <w:lang w:val="en-GB"/>
        </w:rPr>
      </w:pPr>
    </w:p>
    <w:p>
      <w:pPr>
        <w:autoSpaceDE w:val="0"/>
        <w:autoSpaceDN w:val="0"/>
        <w:adjustRightInd w:val="0"/>
        <w:spacing w:after="0"/>
        <w:ind w:right="-2"/>
        <w:jc w:val="center"/>
        <w:rPr>
          <w:rFonts w:ascii="Times New Roman" w:hAnsi="Times New Roman" w:cs="Times New Roman"/>
          <w:b/>
          <w:bCs/>
          <w:color w:val="000000"/>
          <w:lang w:val="en-GB"/>
        </w:rPr>
      </w:pPr>
    </w:p>
    <w:p>
      <w:pPr>
        <w:autoSpaceDE w:val="0"/>
        <w:autoSpaceDN w:val="0"/>
        <w:adjustRightInd w:val="0"/>
        <w:spacing w:after="0"/>
        <w:ind w:right="-2"/>
        <w:jc w:val="center"/>
        <w:rPr>
          <w:rFonts w:ascii="Times New Roman" w:hAnsi="Times New Roman" w:cs="Times New Roman"/>
          <w:b/>
          <w:bCs/>
          <w:color w:val="000000"/>
          <w:lang w:val="en-GB"/>
        </w:rPr>
      </w:pPr>
    </w:p>
    <w:p>
      <w:pPr>
        <w:autoSpaceDE w:val="0"/>
        <w:autoSpaceDN w:val="0"/>
        <w:adjustRightInd w:val="0"/>
        <w:spacing w:after="0"/>
        <w:ind w:right="-2"/>
        <w:jc w:val="center"/>
        <w:rPr>
          <w:rFonts w:ascii="Times New Roman" w:hAnsi="Times New Roman" w:cs="Times New Roman"/>
          <w:b/>
          <w:bCs/>
          <w:color w:val="000000"/>
          <w:lang w:val="en-GB"/>
        </w:rPr>
      </w:pPr>
    </w:p>
    <w:p>
      <w:pPr>
        <w:autoSpaceDE w:val="0"/>
        <w:autoSpaceDN w:val="0"/>
        <w:adjustRightInd w:val="0"/>
        <w:spacing w:after="0"/>
        <w:ind w:right="-2"/>
        <w:jc w:val="center"/>
        <w:rPr>
          <w:rFonts w:ascii="Times New Roman" w:hAnsi="Times New Roman" w:cs="Times New Roman"/>
          <w:b/>
          <w:bCs/>
          <w:color w:val="000000"/>
          <w:lang w:val="en-GB"/>
        </w:rPr>
      </w:pPr>
    </w:p>
    <w:p>
      <w:pPr>
        <w:autoSpaceDE w:val="0"/>
        <w:autoSpaceDN w:val="0"/>
        <w:adjustRightInd w:val="0"/>
        <w:spacing w:after="0"/>
        <w:ind w:right="-2"/>
        <w:jc w:val="center"/>
        <w:rPr>
          <w:rFonts w:ascii="Times New Roman" w:hAnsi="Times New Roman" w:cs="Times New Roman"/>
          <w:b/>
          <w:bCs/>
          <w:color w:val="000000"/>
          <w:lang w:val="en-GB"/>
        </w:rPr>
      </w:pPr>
    </w:p>
    <w:p>
      <w:pPr>
        <w:autoSpaceDE w:val="0"/>
        <w:autoSpaceDN w:val="0"/>
        <w:adjustRightInd w:val="0"/>
        <w:spacing w:after="0"/>
        <w:ind w:right="-2"/>
        <w:jc w:val="center"/>
        <w:rPr>
          <w:rFonts w:ascii="Times New Roman" w:hAnsi="Times New Roman" w:cs="Times New Roman"/>
          <w:b/>
          <w:bCs/>
          <w:color w:val="000000"/>
          <w:lang w:val="en-GB"/>
        </w:rPr>
      </w:pPr>
    </w:p>
    <w:p>
      <w:pPr>
        <w:autoSpaceDE w:val="0"/>
        <w:autoSpaceDN w:val="0"/>
        <w:adjustRightInd w:val="0"/>
        <w:spacing w:after="0"/>
        <w:ind w:right="-2"/>
        <w:jc w:val="center"/>
        <w:rPr>
          <w:rFonts w:ascii="Times New Roman" w:hAnsi="Times New Roman" w:cs="Times New Roman"/>
          <w:b/>
          <w:bCs/>
          <w:color w:val="000000"/>
          <w:lang w:val="en-GB"/>
        </w:rPr>
      </w:pPr>
    </w:p>
    <w:p>
      <w:pPr>
        <w:autoSpaceDE w:val="0"/>
        <w:autoSpaceDN w:val="0"/>
        <w:adjustRightInd w:val="0"/>
        <w:spacing w:after="0"/>
        <w:ind w:right="-2"/>
        <w:jc w:val="center"/>
        <w:rPr>
          <w:rFonts w:ascii="Times New Roman" w:hAnsi="Times New Roman" w:cs="Times New Roman"/>
          <w:b/>
          <w:bCs/>
          <w:color w:val="000000"/>
          <w:lang w:val="en-GB"/>
        </w:rPr>
      </w:pPr>
    </w:p>
    <w:p>
      <w:pPr>
        <w:autoSpaceDE w:val="0"/>
        <w:autoSpaceDN w:val="0"/>
        <w:adjustRightInd w:val="0"/>
        <w:spacing w:after="0"/>
        <w:ind w:right="-2"/>
        <w:jc w:val="center"/>
        <w:rPr>
          <w:rFonts w:ascii="Times New Roman" w:hAnsi="Times New Roman" w:cs="Times New Roman"/>
          <w:b/>
          <w:bCs/>
          <w:color w:val="000000"/>
          <w:lang w:val="en-GB"/>
        </w:rPr>
      </w:pPr>
    </w:p>
    <w:p>
      <w:pPr>
        <w:autoSpaceDE w:val="0"/>
        <w:autoSpaceDN w:val="0"/>
        <w:adjustRightInd w:val="0"/>
        <w:spacing w:after="0"/>
        <w:ind w:right="-2"/>
        <w:jc w:val="center"/>
        <w:rPr>
          <w:rFonts w:ascii="Times New Roman" w:hAnsi="Times New Roman" w:cs="Times New Roman"/>
          <w:b/>
          <w:bCs/>
          <w:color w:val="000000"/>
          <w:lang w:val="en-GB"/>
        </w:rPr>
      </w:pPr>
    </w:p>
    <w:p>
      <w:pPr>
        <w:autoSpaceDE w:val="0"/>
        <w:autoSpaceDN w:val="0"/>
        <w:adjustRightInd w:val="0"/>
        <w:spacing w:after="0"/>
        <w:ind w:right="-2"/>
        <w:jc w:val="center"/>
        <w:rPr>
          <w:rFonts w:ascii="Times New Roman" w:hAnsi="Times New Roman" w:cs="Times New Roman"/>
          <w:b/>
          <w:bCs/>
          <w:color w:val="000000"/>
          <w:lang w:val="en-GB"/>
        </w:rPr>
      </w:pPr>
    </w:p>
    <w:p>
      <w:pPr>
        <w:autoSpaceDE w:val="0"/>
        <w:autoSpaceDN w:val="0"/>
        <w:adjustRightInd w:val="0"/>
        <w:spacing w:after="0"/>
        <w:ind w:right="-2"/>
        <w:jc w:val="center"/>
        <w:rPr>
          <w:rFonts w:ascii="Times New Roman" w:hAnsi="Times New Roman" w:cs="Times New Roman"/>
          <w:b/>
          <w:bCs/>
          <w:color w:val="000000"/>
          <w:lang w:val="en-GB"/>
        </w:rPr>
      </w:pPr>
    </w:p>
    <w:p>
      <w:pPr>
        <w:autoSpaceDE w:val="0"/>
        <w:autoSpaceDN w:val="0"/>
        <w:adjustRightInd w:val="0"/>
        <w:spacing w:after="0"/>
        <w:ind w:right="-2"/>
        <w:jc w:val="center"/>
        <w:rPr>
          <w:rFonts w:ascii="Times New Roman" w:hAnsi="Times New Roman" w:cs="Times New Roman"/>
          <w:b/>
          <w:bCs/>
          <w:color w:val="000000"/>
          <w:lang w:val="en-GB"/>
        </w:rPr>
      </w:pPr>
    </w:p>
    <w:p>
      <w:pPr>
        <w:autoSpaceDE w:val="0"/>
        <w:autoSpaceDN w:val="0"/>
        <w:adjustRightInd w:val="0"/>
        <w:spacing w:after="0"/>
        <w:ind w:right="-2"/>
        <w:jc w:val="center"/>
        <w:rPr>
          <w:rFonts w:ascii="Times New Roman" w:hAnsi="Times New Roman" w:cs="Times New Roman"/>
          <w:b/>
          <w:bCs/>
          <w:color w:val="000000"/>
          <w:lang w:val="en-GB"/>
        </w:rPr>
      </w:pPr>
    </w:p>
    <w:p>
      <w:pPr>
        <w:autoSpaceDE w:val="0"/>
        <w:autoSpaceDN w:val="0"/>
        <w:adjustRightInd w:val="0"/>
        <w:spacing w:after="0"/>
        <w:ind w:right="-2"/>
        <w:jc w:val="center"/>
        <w:rPr>
          <w:rFonts w:ascii="Times New Roman" w:hAnsi="Times New Roman" w:cs="Times New Roman"/>
          <w:b/>
          <w:bCs/>
          <w:color w:val="000000"/>
          <w:lang w:val="en-GB"/>
        </w:rPr>
      </w:pPr>
    </w:p>
    <w:p>
      <w:pPr>
        <w:autoSpaceDE w:val="0"/>
        <w:autoSpaceDN w:val="0"/>
        <w:adjustRightInd w:val="0"/>
        <w:spacing w:after="0"/>
        <w:ind w:right="-2"/>
        <w:jc w:val="center"/>
        <w:rPr>
          <w:rFonts w:ascii="Times New Roman" w:hAnsi="Times New Roman" w:cs="Times New Roman"/>
          <w:b/>
          <w:bCs/>
          <w:color w:val="000000"/>
        </w:rPr>
      </w:pPr>
      <w:r>
        <w:rPr>
          <w:rFonts w:ascii="Times New Roman" w:hAnsi="Times New Roman" w:cs="Times New Roman"/>
          <w:b/>
          <w:bCs/>
          <w:color w:val="000000"/>
        </w:rPr>
        <w:t>ANEXO I</w:t>
      </w:r>
    </w:p>
    <w:p>
      <w:pPr>
        <w:autoSpaceDE w:val="0"/>
        <w:autoSpaceDN w:val="0"/>
        <w:adjustRightInd w:val="0"/>
        <w:spacing w:after="0"/>
        <w:ind w:right="-2"/>
        <w:jc w:val="center"/>
        <w:rPr>
          <w:rFonts w:ascii="Times New Roman" w:hAnsi="Times New Roman" w:cs="Times New Roman"/>
          <w:color w:val="000000"/>
        </w:rPr>
      </w:pPr>
    </w:p>
    <w:p>
      <w:pPr>
        <w:pStyle w:val="TitleA"/>
        <w:ind w:right="-2"/>
      </w:pPr>
      <w:r>
        <w:t>FICHA TÉCNICA O RESUMEN DE LAS CARACTERÍSTICAS DEL PRODUCTO</w:t>
      </w:r>
    </w:p>
    <w:p>
      <w:pPr>
        <w:spacing w:after="0"/>
        <w:ind w:right="-2"/>
        <w:rPr>
          <w:rFonts w:ascii="Times New Roman" w:hAnsi="Times New Roman" w:cs="Times New Roman"/>
          <w:b/>
          <w:bCs/>
          <w:color w:val="000000"/>
        </w:rPr>
      </w:pPr>
      <w:r>
        <w:rPr>
          <w:rFonts w:ascii="Times New Roman" w:hAnsi="Times New Roman" w:cs="Times New Roman"/>
          <w:b/>
          <w:bCs/>
          <w:color w:val="000000"/>
        </w:rPr>
        <w:br w:type="page"/>
      </w:r>
    </w:p>
    <w:p>
      <w:pPr>
        <w:widowControl w:val="0"/>
        <w:numPr>
          <w:ilvl w:val="0"/>
          <w:numId w:val="9"/>
        </w:numPr>
        <w:kinsoku w:val="0"/>
        <w:overflowPunct w:val="0"/>
        <w:autoSpaceDE w:val="0"/>
        <w:autoSpaceDN w:val="0"/>
        <w:adjustRightInd w:val="0"/>
        <w:spacing w:after="0"/>
        <w:ind w:left="567" w:right="-2"/>
        <w:outlineLvl w:val="0"/>
        <w:rPr>
          <w:rFonts w:ascii="Times New Roman" w:eastAsiaTheme="minorEastAsia" w:hAnsi="Times New Roman" w:cs="Times New Roman"/>
          <w:b/>
          <w:bCs/>
          <w:lang w:eastAsia="es-ES"/>
        </w:rPr>
      </w:pPr>
      <w:r>
        <w:rPr>
          <w:rFonts w:ascii="Times New Roman" w:eastAsiaTheme="minorEastAsia" w:hAnsi="Times New Roman" w:cs="Times New Roman"/>
          <w:b/>
          <w:bCs/>
          <w:lang w:eastAsia="es-ES"/>
        </w:rPr>
        <w:lastRenderedPageBreak/>
        <w:t>NOMBRE DEL</w:t>
      </w:r>
      <w:r>
        <w:rPr>
          <w:rFonts w:ascii="Times New Roman" w:eastAsiaTheme="minorEastAsia" w:hAnsi="Times New Roman" w:cs="Times New Roman"/>
          <w:b/>
          <w:bCs/>
          <w:spacing w:val="-3"/>
          <w:lang w:eastAsia="es-ES"/>
        </w:rPr>
        <w:t xml:space="preserve"> </w:t>
      </w:r>
      <w:r>
        <w:rPr>
          <w:rFonts w:ascii="Times New Roman" w:eastAsiaTheme="minorEastAsia" w:hAnsi="Times New Roman" w:cs="Times New Roman"/>
          <w:b/>
          <w:bCs/>
          <w:lang w:eastAsia="es-ES"/>
        </w:rPr>
        <w:t>MEDICAMENTO</w:t>
      </w:r>
    </w:p>
    <w:p>
      <w:pPr>
        <w:widowControl w:val="0"/>
        <w:kinsoku w:val="0"/>
        <w:overflowPunct w:val="0"/>
        <w:autoSpaceDE w:val="0"/>
        <w:autoSpaceDN w:val="0"/>
        <w:adjustRightInd w:val="0"/>
        <w:spacing w:after="0"/>
        <w:ind w:left="284" w:right="-2" w:hanging="284"/>
        <w:rPr>
          <w:rFonts w:ascii="Times New Roman" w:eastAsiaTheme="minorEastAsia" w:hAnsi="Times New Roman" w:cs="Times New Roman"/>
          <w:b/>
          <w:bCs/>
          <w:lang w:eastAsia="es-ES"/>
        </w:rPr>
      </w:pPr>
    </w:p>
    <w:p>
      <w:pPr>
        <w:widowControl w:val="0"/>
        <w:kinsoku w:val="0"/>
        <w:overflowPunct w:val="0"/>
        <w:autoSpaceDE w:val="0"/>
        <w:autoSpaceDN w:val="0"/>
        <w:adjustRightInd w:val="0"/>
        <w:spacing w:after="0"/>
        <w:ind w:left="284" w:right="-2" w:hanging="284"/>
        <w:rPr>
          <w:rFonts w:ascii="Times New Roman" w:eastAsiaTheme="minorEastAsia" w:hAnsi="Times New Roman" w:cs="Times New Roman"/>
          <w:lang w:eastAsia="es-ES"/>
        </w:rPr>
      </w:pPr>
      <w:r>
        <w:rPr>
          <w:rFonts w:ascii="Times New Roman" w:eastAsiaTheme="minorEastAsia" w:hAnsi="Times New Roman" w:cs="Times New Roman"/>
          <w:lang w:eastAsia="es-ES"/>
        </w:rPr>
        <w:t>Abiraterona Krka 500 mg comprimidos recubiertos con película</w:t>
      </w:r>
    </w:p>
    <w:p>
      <w:pPr>
        <w:widowControl w:val="0"/>
        <w:kinsoku w:val="0"/>
        <w:overflowPunct w:val="0"/>
        <w:autoSpaceDE w:val="0"/>
        <w:autoSpaceDN w:val="0"/>
        <w:adjustRightInd w:val="0"/>
        <w:spacing w:after="0"/>
        <w:ind w:left="284" w:right="-2" w:hanging="284"/>
        <w:rPr>
          <w:rFonts w:ascii="Times New Roman" w:eastAsiaTheme="minorEastAsia" w:hAnsi="Times New Roman" w:cs="Times New Roman"/>
          <w:lang w:eastAsia="es-ES"/>
        </w:rPr>
      </w:pPr>
    </w:p>
    <w:p>
      <w:pPr>
        <w:widowControl w:val="0"/>
        <w:kinsoku w:val="0"/>
        <w:overflowPunct w:val="0"/>
        <w:autoSpaceDE w:val="0"/>
        <w:autoSpaceDN w:val="0"/>
        <w:adjustRightInd w:val="0"/>
        <w:spacing w:after="0"/>
        <w:ind w:left="284" w:right="-2" w:hanging="284"/>
        <w:rPr>
          <w:rFonts w:ascii="Times New Roman" w:eastAsiaTheme="minorEastAsia" w:hAnsi="Times New Roman" w:cs="Times New Roman"/>
          <w:lang w:eastAsia="es-ES"/>
        </w:rPr>
      </w:pPr>
    </w:p>
    <w:p>
      <w:pPr>
        <w:widowControl w:val="0"/>
        <w:numPr>
          <w:ilvl w:val="0"/>
          <w:numId w:val="9"/>
        </w:numPr>
        <w:kinsoku w:val="0"/>
        <w:overflowPunct w:val="0"/>
        <w:autoSpaceDE w:val="0"/>
        <w:autoSpaceDN w:val="0"/>
        <w:adjustRightInd w:val="0"/>
        <w:spacing w:after="0"/>
        <w:ind w:left="567" w:right="-2"/>
        <w:outlineLvl w:val="0"/>
        <w:rPr>
          <w:rFonts w:ascii="Times New Roman" w:eastAsiaTheme="minorEastAsia" w:hAnsi="Times New Roman" w:cs="Times New Roman"/>
          <w:b/>
          <w:bCs/>
          <w:lang w:eastAsia="es-ES"/>
        </w:rPr>
      </w:pPr>
      <w:r>
        <w:rPr>
          <w:rFonts w:ascii="Times New Roman" w:eastAsiaTheme="minorEastAsia" w:hAnsi="Times New Roman" w:cs="Times New Roman"/>
          <w:b/>
          <w:bCs/>
          <w:lang w:eastAsia="es-ES"/>
        </w:rPr>
        <w:t>COMPOSICIÓN CUALITATIVA Y</w:t>
      </w:r>
      <w:r>
        <w:rPr>
          <w:rFonts w:ascii="Times New Roman" w:eastAsiaTheme="minorEastAsia" w:hAnsi="Times New Roman" w:cs="Times New Roman"/>
          <w:b/>
          <w:bCs/>
          <w:spacing w:val="-4"/>
          <w:lang w:eastAsia="es-ES"/>
        </w:rPr>
        <w:t xml:space="preserve"> </w:t>
      </w:r>
      <w:r>
        <w:rPr>
          <w:rFonts w:ascii="Times New Roman" w:eastAsiaTheme="minorEastAsia" w:hAnsi="Times New Roman" w:cs="Times New Roman"/>
          <w:b/>
          <w:bCs/>
          <w:lang w:eastAsia="es-ES"/>
        </w:rPr>
        <w:t>CUANTITATIVA</w:t>
      </w:r>
    </w:p>
    <w:p>
      <w:pPr>
        <w:widowControl w:val="0"/>
        <w:kinsoku w:val="0"/>
        <w:overflowPunct w:val="0"/>
        <w:autoSpaceDE w:val="0"/>
        <w:autoSpaceDN w:val="0"/>
        <w:adjustRightInd w:val="0"/>
        <w:spacing w:after="0"/>
        <w:ind w:right="-2"/>
        <w:outlineLvl w:val="0"/>
        <w:rPr>
          <w:rFonts w:ascii="Times New Roman" w:eastAsiaTheme="minorEastAsia" w:hAnsi="Times New Roman" w:cs="Times New Roman"/>
          <w:b/>
          <w:bCs/>
          <w:lang w:eastAsia="es-ES"/>
        </w:rPr>
      </w:pPr>
    </w:p>
    <w:p>
      <w:pPr>
        <w:widowControl w:val="0"/>
        <w:kinsoku w:val="0"/>
        <w:overflowPunct w:val="0"/>
        <w:autoSpaceDE w:val="0"/>
        <w:autoSpaceDN w:val="0"/>
        <w:adjustRightInd w:val="0"/>
        <w:spacing w:after="0"/>
        <w:ind w:right="-2"/>
        <w:rPr>
          <w:rFonts w:ascii="Times New Roman" w:eastAsiaTheme="minorEastAsia" w:hAnsi="Times New Roman" w:cs="Times New Roman"/>
          <w:lang w:eastAsia="es-ES"/>
        </w:rPr>
      </w:pPr>
      <w:r>
        <w:rPr>
          <w:rFonts w:ascii="Times New Roman" w:eastAsiaTheme="minorEastAsia" w:hAnsi="Times New Roman" w:cs="Times New Roman"/>
          <w:lang w:eastAsia="es-ES"/>
        </w:rPr>
        <w:t>Cada comprimido recubierto con película contiene 500 mg de acetato de abiraterona</w:t>
      </w:r>
      <w:ins w:id="1" w:author="FD" w:date="2025-10-20T08:29:00Z">
        <w:r>
          <w:rPr>
            <w:rFonts w:ascii="Times New Roman" w:eastAsiaTheme="minorEastAsia" w:hAnsi="Times New Roman" w:cs="Times New Roman"/>
            <w:lang w:eastAsia="es-ES"/>
          </w:rPr>
          <w:t xml:space="preserve"> equival</w:t>
        </w:r>
      </w:ins>
      <w:ins w:id="2" w:author="FD" w:date="2025-10-20T08:30:00Z">
        <w:r>
          <w:rPr>
            <w:rFonts w:ascii="Times New Roman" w:eastAsiaTheme="minorEastAsia" w:hAnsi="Times New Roman" w:cs="Times New Roman"/>
            <w:lang w:eastAsia="es-ES"/>
          </w:rPr>
          <w:t>ente a 446 mg de abiraterona</w:t>
        </w:r>
      </w:ins>
      <w:r>
        <w:rPr>
          <w:rFonts w:ascii="Times New Roman" w:eastAsiaTheme="minorEastAsia" w:hAnsi="Times New Roman" w:cs="Times New Roman"/>
          <w:lang w:eastAsia="es-ES"/>
        </w:rPr>
        <w:t xml:space="preserve">. </w:t>
      </w:r>
    </w:p>
    <w:p>
      <w:pPr>
        <w:widowControl w:val="0"/>
        <w:kinsoku w:val="0"/>
        <w:overflowPunct w:val="0"/>
        <w:autoSpaceDE w:val="0"/>
        <w:autoSpaceDN w:val="0"/>
        <w:adjustRightInd w:val="0"/>
        <w:spacing w:after="0"/>
        <w:ind w:left="284" w:right="-2" w:hanging="284"/>
        <w:rPr>
          <w:rFonts w:ascii="Times New Roman" w:eastAsiaTheme="minorEastAsia" w:hAnsi="Times New Roman" w:cs="Times New Roman"/>
          <w:lang w:eastAsia="es-ES"/>
        </w:rPr>
      </w:pPr>
    </w:p>
    <w:p>
      <w:pPr>
        <w:widowControl w:val="0"/>
        <w:kinsoku w:val="0"/>
        <w:overflowPunct w:val="0"/>
        <w:autoSpaceDE w:val="0"/>
        <w:autoSpaceDN w:val="0"/>
        <w:adjustRightInd w:val="0"/>
        <w:spacing w:after="0"/>
        <w:ind w:left="284" w:right="-2" w:hanging="284"/>
        <w:rPr>
          <w:rFonts w:ascii="Times New Roman" w:eastAsiaTheme="minorEastAsia" w:hAnsi="Times New Roman" w:cs="Times New Roman"/>
          <w:u w:val="single"/>
          <w:lang w:eastAsia="es-ES"/>
        </w:rPr>
      </w:pPr>
      <w:r>
        <w:rPr>
          <w:rFonts w:ascii="Times New Roman" w:eastAsiaTheme="minorEastAsia" w:hAnsi="Times New Roman" w:cs="Times New Roman"/>
          <w:u w:val="single"/>
          <w:lang w:eastAsia="es-ES"/>
        </w:rPr>
        <w:t>Excipientes con efecto conocido</w:t>
      </w:r>
    </w:p>
    <w:p>
      <w:pPr>
        <w:widowControl w:val="0"/>
        <w:kinsoku w:val="0"/>
        <w:overflowPunct w:val="0"/>
        <w:autoSpaceDE w:val="0"/>
        <w:autoSpaceDN w:val="0"/>
        <w:adjustRightInd w:val="0"/>
        <w:spacing w:after="0"/>
        <w:ind w:left="284" w:right="-2" w:hanging="284"/>
        <w:rPr>
          <w:rFonts w:ascii="Times New Roman" w:eastAsiaTheme="minorEastAsia" w:hAnsi="Times New Roman" w:cs="Times New Roman"/>
          <w:lang w:eastAsia="es-ES"/>
        </w:rPr>
      </w:pPr>
      <w:r>
        <w:rPr>
          <w:rFonts w:ascii="Times New Roman" w:eastAsiaTheme="minorEastAsia" w:hAnsi="Times New Roman" w:cs="Times New Roman"/>
          <w:lang w:eastAsia="es-ES"/>
        </w:rPr>
        <w:t>Cada comprimido recubierto con película contiene 253,2 mg de lactosa monohidrato.</w:t>
      </w:r>
    </w:p>
    <w:p>
      <w:pPr>
        <w:widowControl w:val="0"/>
        <w:kinsoku w:val="0"/>
        <w:overflowPunct w:val="0"/>
        <w:autoSpaceDE w:val="0"/>
        <w:autoSpaceDN w:val="0"/>
        <w:adjustRightInd w:val="0"/>
        <w:spacing w:after="0"/>
        <w:ind w:left="284" w:right="-2" w:hanging="284"/>
        <w:rPr>
          <w:rFonts w:ascii="Times New Roman" w:eastAsiaTheme="minorEastAsia" w:hAnsi="Times New Roman" w:cs="Times New Roman"/>
          <w:lang w:eastAsia="es-ES"/>
        </w:rPr>
      </w:pPr>
    </w:p>
    <w:p>
      <w:pPr>
        <w:widowControl w:val="0"/>
        <w:kinsoku w:val="0"/>
        <w:overflowPunct w:val="0"/>
        <w:autoSpaceDE w:val="0"/>
        <w:autoSpaceDN w:val="0"/>
        <w:adjustRightInd w:val="0"/>
        <w:spacing w:after="0"/>
        <w:ind w:left="284" w:right="-2" w:hanging="284"/>
        <w:rPr>
          <w:rFonts w:ascii="Times New Roman" w:eastAsiaTheme="minorEastAsia" w:hAnsi="Times New Roman" w:cs="Times New Roman"/>
          <w:lang w:eastAsia="es-ES"/>
        </w:rPr>
      </w:pPr>
      <w:r>
        <w:rPr>
          <w:rFonts w:ascii="Times New Roman" w:eastAsiaTheme="minorEastAsia" w:hAnsi="Times New Roman" w:cs="Times New Roman"/>
          <w:lang w:eastAsia="es-ES"/>
        </w:rPr>
        <w:t>Para consultar la lista completa de excipientes, ver sección 6.1.</w:t>
      </w:r>
    </w:p>
    <w:p>
      <w:pPr>
        <w:widowControl w:val="0"/>
        <w:kinsoku w:val="0"/>
        <w:overflowPunct w:val="0"/>
        <w:autoSpaceDE w:val="0"/>
        <w:autoSpaceDN w:val="0"/>
        <w:adjustRightInd w:val="0"/>
        <w:spacing w:after="0"/>
        <w:ind w:left="284" w:right="-2" w:hanging="284"/>
        <w:rPr>
          <w:rFonts w:ascii="Times New Roman" w:eastAsiaTheme="minorEastAsia" w:hAnsi="Times New Roman" w:cs="Times New Roman"/>
          <w:lang w:eastAsia="es-ES"/>
        </w:rPr>
      </w:pPr>
    </w:p>
    <w:p>
      <w:pPr>
        <w:widowControl w:val="0"/>
        <w:kinsoku w:val="0"/>
        <w:overflowPunct w:val="0"/>
        <w:autoSpaceDE w:val="0"/>
        <w:autoSpaceDN w:val="0"/>
        <w:adjustRightInd w:val="0"/>
        <w:spacing w:after="0"/>
        <w:ind w:left="284" w:right="-2" w:hanging="284"/>
        <w:rPr>
          <w:rFonts w:ascii="Times New Roman" w:eastAsiaTheme="minorEastAsia" w:hAnsi="Times New Roman" w:cs="Times New Roman"/>
          <w:lang w:eastAsia="es-ES"/>
        </w:rPr>
      </w:pPr>
    </w:p>
    <w:p>
      <w:pPr>
        <w:widowControl w:val="0"/>
        <w:numPr>
          <w:ilvl w:val="0"/>
          <w:numId w:val="9"/>
        </w:numPr>
        <w:kinsoku w:val="0"/>
        <w:overflowPunct w:val="0"/>
        <w:autoSpaceDE w:val="0"/>
        <w:autoSpaceDN w:val="0"/>
        <w:adjustRightInd w:val="0"/>
        <w:spacing w:after="0"/>
        <w:ind w:left="567" w:right="-2"/>
        <w:outlineLvl w:val="0"/>
        <w:rPr>
          <w:rFonts w:ascii="Times New Roman" w:eastAsiaTheme="minorEastAsia" w:hAnsi="Times New Roman" w:cs="Times New Roman"/>
          <w:b/>
          <w:bCs/>
          <w:lang w:eastAsia="es-ES"/>
        </w:rPr>
      </w:pPr>
      <w:r>
        <w:rPr>
          <w:rFonts w:ascii="Times New Roman" w:eastAsiaTheme="minorEastAsia" w:hAnsi="Times New Roman" w:cs="Times New Roman"/>
          <w:b/>
          <w:bCs/>
          <w:lang w:eastAsia="es-ES"/>
        </w:rPr>
        <w:t>FORMA</w:t>
      </w:r>
      <w:r>
        <w:rPr>
          <w:rFonts w:ascii="Times New Roman" w:eastAsiaTheme="minorEastAsia" w:hAnsi="Times New Roman" w:cs="Times New Roman"/>
          <w:b/>
          <w:bCs/>
          <w:spacing w:val="-2"/>
          <w:lang w:eastAsia="es-ES"/>
        </w:rPr>
        <w:t xml:space="preserve"> </w:t>
      </w:r>
      <w:r>
        <w:rPr>
          <w:rFonts w:ascii="Times New Roman" w:eastAsiaTheme="minorEastAsia" w:hAnsi="Times New Roman" w:cs="Times New Roman"/>
          <w:b/>
          <w:bCs/>
          <w:lang w:eastAsia="es-ES"/>
        </w:rPr>
        <w:t>FARMACÉUTICA</w:t>
      </w:r>
    </w:p>
    <w:p>
      <w:pPr>
        <w:widowControl w:val="0"/>
        <w:kinsoku w:val="0"/>
        <w:overflowPunct w:val="0"/>
        <w:autoSpaceDE w:val="0"/>
        <w:autoSpaceDN w:val="0"/>
        <w:adjustRightInd w:val="0"/>
        <w:spacing w:after="0"/>
        <w:ind w:left="284" w:right="-2" w:hanging="284"/>
        <w:rPr>
          <w:rFonts w:ascii="Times New Roman" w:eastAsiaTheme="minorEastAsia" w:hAnsi="Times New Roman" w:cs="Times New Roman"/>
          <w:b/>
          <w:bCs/>
          <w:lang w:eastAsia="es-ES"/>
        </w:rPr>
      </w:pPr>
    </w:p>
    <w:p>
      <w:pPr>
        <w:widowControl w:val="0"/>
        <w:kinsoku w:val="0"/>
        <w:overflowPunct w:val="0"/>
        <w:autoSpaceDE w:val="0"/>
        <w:autoSpaceDN w:val="0"/>
        <w:adjustRightInd w:val="0"/>
        <w:spacing w:after="0"/>
        <w:ind w:left="284" w:right="-2" w:hanging="284"/>
        <w:rPr>
          <w:rFonts w:ascii="Times New Roman" w:eastAsiaTheme="minorEastAsia" w:hAnsi="Times New Roman" w:cs="Times New Roman"/>
          <w:lang w:eastAsia="es-ES"/>
        </w:rPr>
      </w:pPr>
      <w:r>
        <w:rPr>
          <w:rFonts w:ascii="Times New Roman" w:eastAsiaTheme="minorEastAsia" w:hAnsi="Times New Roman" w:cs="Times New Roman"/>
          <w:lang w:eastAsia="es-ES"/>
        </w:rPr>
        <w:t>Comprimido recubierto con película (comprimido).</w:t>
      </w:r>
    </w:p>
    <w:p>
      <w:pPr>
        <w:widowControl w:val="0"/>
        <w:kinsoku w:val="0"/>
        <w:overflowPunct w:val="0"/>
        <w:autoSpaceDE w:val="0"/>
        <w:autoSpaceDN w:val="0"/>
        <w:adjustRightInd w:val="0"/>
        <w:spacing w:after="0"/>
        <w:ind w:left="284" w:right="-2" w:hanging="284"/>
        <w:rPr>
          <w:rFonts w:ascii="Times New Roman" w:eastAsiaTheme="minorEastAsia" w:hAnsi="Times New Roman" w:cs="Times New Roman"/>
          <w:lang w:eastAsia="es-ES"/>
        </w:rPr>
      </w:pPr>
    </w:p>
    <w:p>
      <w:pPr>
        <w:widowControl w:val="0"/>
        <w:kinsoku w:val="0"/>
        <w:overflowPunct w:val="0"/>
        <w:autoSpaceDE w:val="0"/>
        <w:autoSpaceDN w:val="0"/>
        <w:adjustRightInd w:val="0"/>
        <w:spacing w:after="0"/>
        <w:ind w:right="-2"/>
        <w:rPr>
          <w:rFonts w:ascii="Times New Roman" w:eastAsiaTheme="minorEastAsia" w:hAnsi="Times New Roman" w:cs="Times New Roman"/>
          <w:lang w:eastAsia="es-ES"/>
        </w:rPr>
      </w:pPr>
      <w:r>
        <w:rPr>
          <w:rFonts w:ascii="Times New Roman" w:eastAsiaTheme="minorEastAsia" w:hAnsi="Times New Roman" w:cs="Times New Roman"/>
          <w:lang w:eastAsia="es-ES"/>
        </w:rPr>
        <w:t>Comprimidos recubiertos con película de violeta grises a violeta, ovalados, biconvexos con dimensiones aproximadamente de 20 mm de largo x 10 mm de ancho.</w:t>
      </w:r>
    </w:p>
    <w:p>
      <w:pPr>
        <w:widowControl w:val="0"/>
        <w:kinsoku w:val="0"/>
        <w:overflowPunct w:val="0"/>
        <w:autoSpaceDE w:val="0"/>
        <w:autoSpaceDN w:val="0"/>
        <w:adjustRightInd w:val="0"/>
        <w:spacing w:after="0"/>
        <w:ind w:left="284" w:right="-2" w:hanging="284"/>
        <w:rPr>
          <w:rFonts w:ascii="Times New Roman" w:eastAsiaTheme="minorEastAsia" w:hAnsi="Times New Roman" w:cs="Times New Roman"/>
          <w:lang w:eastAsia="es-ES"/>
        </w:rPr>
      </w:pPr>
    </w:p>
    <w:p>
      <w:pPr>
        <w:widowControl w:val="0"/>
        <w:kinsoku w:val="0"/>
        <w:overflowPunct w:val="0"/>
        <w:autoSpaceDE w:val="0"/>
        <w:autoSpaceDN w:val="0"/>
        <w:adjustRightInd w:val="0"/>
        <w:spacing w:after="0"/>
        <w:ind w:left="284" w:right="-2" w:hanging="284"/>
        <w:rPr>
          <w:rFonts w:ascii="Times New Roman" w:eastAsiaTheme="minorEastAsia" w:hAnsi="Times New Roman" w:cs="Times New Roman"/>
          <w:lang w:eastAsia="es-ES"/>
        </w:rPr>
      </w:pPr>
    </w:p>
    <w:p>
      <w:pPr>
        <w:widowControl w:val="0"/>
        <w:numPr>
          <w:ilvl w:val="0"/>
          <w:numId w:val="9"/>
        </w:numPr>
        <w:kinsoku w:val="0"/>
        <w:overflowPunct w:val="0"/>
        <w:autoSpaceDE w:val="0"/>
        <w:autoSpaceDN w:val="0"/>
        <w:adjustRightInd w:val="0"/>
        <w:spacing w:after="0"/>
        <w:ind w:left="567" w:right="-2"/>
        <w:outlineLvl w:val="0"/>
        <w:rPr>
          <w:rFonts w:ascii="Times New Roman" w:eastAsiaTheme="minorEastAsia" w:hAnsi="Times New Roman" w:cs="Times New Roman"/>
          <w:b/>
          <w:bCs/>
          <w:lang w:eastAsia="es-ES"/>
        </w:rPr>
      </w:pPr>
      <w:r>
        <w:rPr>
          <w:rFonts w:ascii="Times New Roman" w:eastAsiaTheme="minorEastAsia" w:hAnsi="Times New Roman" w:cs="Times New Roman"/>
          <w:b/>
          <w:bCs/>
          <w:lang w:eastAsia="es-ES"/>
        </w:rPr>
        <w:t>DATOS</w:t>
      </w:r>
      <w:r>
        <w:rPr>
          <w:rFonts w:ascii="Times New Roman" w:eastAsiaTheme="minorEastAsia" w:hAnsi="Times New Roman" w:cs="Times New Roman"/>
          <w:b/>
          <w:bCs/>
          <w:spacing w:val="-2"/>
          <w:lang w:eastAsia="es-ES"/>
        </w:rPr>
        <w:t xml:space="preserve"> </w:t>
      </w:r>
      <w:r>
        <w:rPr>
          <w:rFonts w:ascii="Times New Roman" w:eastAsiaTheme="minorEastAsia" w:hAnsi="Times New Roman" w:cs="Times New Roman"/>
          <w:b/>
          <w:bCs/>
          <w:lang w:eastAsia="es-ES"/>
        </w:rPr>
        <w:t>CLÍNICOS</w:t>
      </w:r>
    </w:p>
    <w:p>
      <w:pPr>
        <w:widowControl w:val="0"/>
        <w:kinsoku w:val="0"/>
        <w:overflowPunct w:val="0"/>
        <w:autoSpaceDE w:val="0"/>
        <w:autoSpaceDN w:val="0"/>
        <w:adjustRightInd w:val="0"/>
        <w:spacing w:after="0"/>
        <w:ind w:left="284" w:right="-2" w:hanging="284"/>
        <w:rPr>
          <w:rFonts w:ascii="Times New Roman" w:eastAsiaTheme="minorEastAsia" w:hAnsi="Times New Roman" w:cs="Times New Roman"/>
          <w:b/>
          <w:bCs/>
          <w:lang w:eastAsia="es-ES"/>
        </w:rPr>
      </w:pPr>
    </w:p>
    <w:p>
      <w:pPr>
        <w:widowControl w:val="0"/>
        <w:numPr>
          <w:ilvl w:val="1"/>
          <w:numId w:val="9"/>
        </w:numPr>
        <w:kinsoku w:val="0"/>
        <w:overflowPunct w:val="0"/>
        <w:autoSpaceDE w:val="0"/>
        <w:autoSpaceDN w:val="0"/>
        <w:adjustRightInd w:val="0"/>
        <w:spacing w:after="0"/>
        <w:ind w:left="567" w:right="-2"/>
        <w:rPr>
          <w:rFonts w:ascii="Times New Roman" w:eastAsiaTheme="minorEastAsia" w:hAnsi="Times New Roman" w:cs="Times New Roman"/>
          <w:b/>
          <w:bCs/>
          <w:lang w:eastAsia="es-ES"/>
        </w:rPr>
      </w:pPr>
      <w:r>
        <w:rPr>
          <w:rFonts w:ascii="Times New Roman" w:eastAsiaTheme="minorEastAsia" w:hAnsi="Times New Roman" w:cs="Times New Roman"/>
          <w:b/>
          <w:bCs/>
          <w:lang w:eastAsia="es-ES"/>
        </w:rPr>
        <w:t>Indicaciones</w:t>
      </w:r>
      <w:r>
        <w:rPr>
          <w:rFonts w:ascii="Times New Roman" w:eastAsiaTheme="minorEastAsia" w:hAnsi="Times New Roman" w:cs="Times New Roman"/>
          <w:b/>
          <w:bCs/>
          <w:spacing w:val="-2"/>
          <w:lang w:eastAsia="es-ES"/>
        </w:rPr>
        <w:t xml:space="preserve"> </w:t>
      </w:r>
      <w:r>
        <w:rPr>
          <w:rFonts w:ascii="Times New Roman" w:eastAsiaTheme="minorEastAsia" w:hAnsi="Times New Roman" w:cs="Times New Roman"/>
          <w:b/>
          <w:bCs/>
          <w:lang w:eastAsia="es-ES"/>
        </w:rPr>
        <w:t>terapéuticas</w:t>
      </w:r>
    </w:p>
    <w:p>
      <w:pPr>
        <w:widowControl w:val="0"/>
        <w:kinsoku w:val="0"/>
        <w:overflowPunct w:val="0"/>
        <w:autoSpaceDE w:val="0"/>
        <w:autoSpaceDN w:val="0"/>
        <w:adjustRightInd w:val="0"/>
        <w:spacing w:after="0"/>
        <w:ind w:left="284" w:right="-2" w:hanging="284"/>
        <w:rPr>
          <w:rFonts w:ascii="Times New Roman" w:eastAsiaTheme="minorEastAsia" w:hAnsi="Times New Roman" w:cs="Times New Roman"/>
          <w:b/>
          <w:bCs/>
          <w:lang w:eastAsia="es-ES"/>
        </w:rPr>
      </w:pPr>
    </w:p>
    <w:p>
      <w:pPr>
        <w:widowControl w:val="0"/>
        <w:kinsoku w:val="0"/>
        <w:overflowPunct w:val="0"/>
        <w:autoSpaceDE w:val="0"/>
        <w:autoSpaceDN w:val="0"/>
        <w:adjustRightInd w:val="0"/>
        <w:spacing w:after="0"/>
        <w:ind w:left="284" w:right="-2" w:hanging="284"/>
        <w:rPr>
          <w:rFonts w:ascii="Times New Roman" w:eastAsiaTheme="minorEastAsia" w:hAnsi="Times New Roman" w:cs="Times New Roman"/>
          <w:lang w:eastAsia="es-ES"/>
        </w:rPr>
      </w:pPr>
      <w:r>
        <w:rPr>
          <w:rFonts w:ascii="Times New Roman" w:eastAsiaTheme="minorEastAsia" w:hAnsi="Times New Roman" w:cs="Times New Roman"/>
          <w:lang w:eastAsia="es-ES"/>
        </w:rPr>
        <w:t>Abiraterona Krka está indicado con prednisona o prednisolona para:</w:t>
      </w:r>
    </w:p>
    <w:p>
      <w:pPr>
        <w:widowControl w:val="0"/>
        <w:numPr>
          <w:ilvl w:val="0"/>
          <w:numId w:val="16"/>
        </w:numPr>
        <w:kinsoku w:val="0"/>
        <w:overflowPunct w:val="0"/>
        <w:autoSpaceDE w:val="0"/>
        <w:autoSpaceDN w:val="0"/>
        <w:adjustRightInd w:val="0"/>
        <w:spacing w:after="0"/>
        <w:ind w:left="567" w:right="-2"/>
        <w:rPr>
          <w:rFonts w:ascii="Times New Roman" w:eastAsiaTheme="minorEastAsia" w:hAnsi="Times New Roman" w:cs="Times New Roman"/>
          <w:lang w:eastAsia="es-ES"/>
        </w:rPr>
      </w:pPr>
      <w:r>
        <w:rPr>
          <w:rFonts w:ascii="Times New Roman" w:eastAsiaTheme="minorEastAsia" w:hAnsi="Times New Roman" w:cs="Times New Roman"/>
          <w:lang w:eastAsia="es-ES"/>
        </w:rPr>
        <w:t>el tratamiento en hombres adultos del cáncer de próstata hormonosensible metastásico de nuevo diagnóstico de alto riesgo (CPHSm) en combinación con tratamiento de deprivación de andrógenos (TDA) (ver sección</w:t>
      </w:r>
      <w:r>
        <w:rPr>
          <w:rFonts w:ascii="Times New Roman" w:eastAsiaTheme="minorEastAsia" w:hAnsi="Times New Roman" w:cs="Times New Roman"/>
          <w:spacing w:val="-5"/>
          <w:lang w:eastAsia="es-ES"/>
        </w:rPr>
        <w:t xml:space="preserve"> </w:t>
      </w:r>
      <w:r>
        <w:rPr>
          <w:rFonts w:ascii="Times New Roman" w:eastAsiaTheme="minorEastAsia" w:hAnsi="Times New Roman" w:cs="Times New Roman"/>
          <w:lang w:eastAsia="es-ES"/>
        </w:rPr>
        <w:t>5.1)</w:t>
      </w:r>
    </w:p>
    <w:p>
      <w:pPr>
        <w:widowControl w:val="0"/>
        <w:numPr>
          <w:ilvl w:val="0"/>
          <w:numId w:val="16"/>
        </w:numPr>
        <w:kinsoku w:val="0"/>
        <w:overflowPunct w:val="0"/>
        <w:autoSpaceDE w:val="0"/>
        <w:autoSpaceDN w:val="0"/>
        <w:adjustRightInd w:val="0"/>
        <w:spacing w:after="0"/>
        <w:ind w:left="567" w:right="-2"/>
        <w:rPr>
          <w:rFonts w:ascii="Times New Roman" w:eastAsiaTheme="minorEastAsia" w:hAnsi="Times New Roman" w:cs="Times New Roman"/>
          <w:lang w:eastAsia="es-ES"/>
        </w:rPr>
      </w:pPr>
      <w:r>
        <w:rPr>
          <w:rFonts w:ascii="Times New Roman" w:eastAsiaTheme="minorEastAsia" w:hAnsi="Times New Roman" w:cs="Times New Roman"/>
          <w:lang w:eastAsia="es-ES"/>
        </w:rPr>
        <w:t>el tratamiento del cáncer de próstata metastásico resistente a la castración (CPRCm) en hombres adultos que sean asintomáticos o levemente sintomáticos tras el fracaso del tratamiento de deprivación de andrógenos en los cuales la quimioterapia no está aún clínicamente indicada (ver sección</w:t>
      </w:r>
      <w:r>
        <w:rPr>
          <w:rFonts w:ascii="Times New Roman" w:eastAsiaTheme="minorEastAsia" w:hAnsi="Times New Roman" w:cs="Times New Roman"/>
          <w:spacing w:val="-2"/>
          <w:lang w:eastAsia="es-ES"/>
        </w:rPr>
        <w:t xml:space="preserve"> </w:t>
      </w:r>
      <w:r>
        <w:rPr>
          <w:rFonts w:ascii="Times New Roman" w:eastAsiaTheme="minorEastAsia" w:hAnsi="Times New Roman" w:cs="Times New Roman"/>
          <w:lang w:eastAsia="es-ES"/>
        </w:rPr>
        <w:t>5.1)</w:t>
      </w:r>
    </w:p>
    <w:p>
      <w:pPr>
        <w:widowControl w:val="0"/>
        <w:numPr>
          <w:ilvl w:val="0"/>
          <w:numId w:val="16"/>
        </w:numPr>
        <w:kinsoku w:val="0"/>
        <w:overflowPunct w:val="0"/>
        <w:autoSpaceDE w:val="0"/>
        <w:autoSpaceDN w:val="0"/>
        <w:adjustRightInd w:val="0"/>
        <w:spacing w:after="0"/>
        <w:ind w:left="567" w:right="-2"/>
        <w:rPr>
          <w:rFonts w:ascii="Times New Roman" w:eastAsiaTheme="minorEastAsia" w:hAnsi="Times New Roman" w:cs="Times New Roman"/>
          <w:lang w:eastAsia="es-ES"/>
        </w:rPr>
      </w:pPr>
      <w:r>
        <w:rPr>
          <w:rFonts w:ascii="Times New Roman" w:eastAsiaTheme="minorEastAsia" w:hAnsi="Times New Roman" w:cs="Times New Roman"/>
          <w:lang w:eastAsia="es-ES"/>
        </w:rPr>
        <w:t>el tratamiento del CPRCm en hombres adultos cuya enfermedad ha progresado durante o tras un régimen de quimioterapia basado en</w:t>
      </w:r>
      <w:r>
        <w:rPr>
          <w:rFonts w:ascii="Times New Roman" w:eastAsiaTheme="minorEastAsia" w:hAnsi="Times New Roman" w:cs="Times New Roman"/>
          <w:spacing w:val="-7"/>
          <w:lang w:eastAsia="es-ES"/>
        </w:rPr>
        <w:t xml:space="preserve"> </w:t>
      </w:r>
      <w:r>
        <w:rPr>
          <w:rFonts w:ascii="Times New Roman" w:eastAsiaTheme="minorEastAsia" w:hAnsi="Times New Roman" w:cs="Times New Roman"/>
          <w:lang w:eastAsia="es-ES"/>
        </w:rPr>
        <w:t>docetaxel.</w:t>
      </w:r>
    </w:p>
    <w:p>
      <w:pPr>
        <w:widowControl w:val="0"/>
        <w:kinsoku w:val="0"/>
        <w:overflowPunct w:val="0"/>
        <w:autoSpaceDE w:val="0"/>
        <w:autoSpaceDN w:val="0"/>
        <w:adjustRightInd w:val="0"/>
        <w:spacing w:after="0"/>
        <w:ind w:left="284" w:right="-2" w:hanging="284"/>
        <w:rPr>
          <w:rFonts w:ascii="Times New Roman" w:eastAsiaTheme="minorEastAsia" w:hAnsi="Times New Roman" w:cs="Times New Roman"/>
          <w:lang w:eastAsia="es-ES"/>
        </w:rPr>
      </w:pPr>
    </w:p>
    <w:p>
      <w:pPr>
        <w:widowControl w:val="0"/>
        <w:numPr>
          <w:ilvl w:val="1"/>
          <w:numId w:val="9"/>
        </w:numPr>
        <w:kinsoku w:val="0"/>
        <w:overflowPunct w:val="0"/>
        <w:autoSpaceDE w:val="0"/>
        <w:autoSpaceDN w:val="0"/>
        <w:adjustRightInd w:val="0"/>
        <w:spacing w:after="0"/>
        <w:ind w:left="567" w:right="-2"/>
        <w:outlineLvl w:val="0"/>
        <w:rPr>
          <w:rFonts w:ascii="Times New Roman" w:eastAsiaTheme="minorEastAsia" w:hAnsi="Times New Roman" w:cs="Times New Roman"/>
          <w:b/>
          <w:bCs/>
          <w:lang w:eastAsia="es-ES"/>
        </w:rPr>
      </w:pPr>
      <w:r>
        <w:rPr>
          <w:rFonts w:ascii="Times New Roman" w:eastAsiaTheme="minorEastAsia" w:hAnsi="Times New Roman" w:cs="Times New Roman"/>
          <w:b/>
          <w:bCs/>
          <w:lang w:eastAsia="es-ES"/>
        </w:rPr>
        <w:t>Posología y forma de</w:t>
      </w:r>
      <w:r>
        <w:rPr>
          <w:rFonts w:ascii="Times New Roman" w:eastAsiaTheme="minorEastAsia" w:hAnsi="Times New Roman" w:cs="Times New Roman"/>
          <w:b/>
          <w:bCs/>
          <w:spacing w:val="-5"/>
          <w:lang w:eastAsia="es-ES"/>
        </w:rPr>
        <w:t xml:space="preserve"> </w:t>
      </w:r>
      <w:r>
        <w:rPr>
          <w:rFonts w:ascii="Times New Roman" w:eastAsiaTheme="minorEastAsia" w:hAnsi="Times New Roman" w:cs="Times New Roman"/>
          <w:b/>
          <w:bCs/>
          <w:lang w:eastAsia="es-ES"/>
        </w:rPr>
        <w:t>administración</w:t>
      </w:r>
    </w:p>
    <w:p>
      <w:pPr>
        <w:widowControl w:val="0"/>
        <w:kinsoku w:val="0"/>
        <w:overflowPunct w:val="0"/>
        <w:autoSpaceDE w:val="0"/>
        <w:autoSpaceDN w:val="0"/>
        <w:adjustRightInd w:val="0"/>
        <w:spacing w:after="0"/>
        <w:ind w:right="-2"/>
        <w:outlineLvl w:val="0"/>
        <w:rPr>
          <w:rFonts w:ascii="Times New Roman" w:eastAsiaTheme="minorEastAsia" w:hAnsi="Times New Roman" w:cs="Times New Roman"/>
          <w:b/>
          <w:bCs/>
          <w:lang w:eastAsia="es-ES"/>
        </w:rPr>
      </w:pPr>
    </w:p>
    <w:p>
      <w:pPr>
        <w:widowControl w:val="0"/>
        <w:kinsoku w:val="0"/>
        <w:overflowPunct w:val="0"/>
        <w:autoSpaceDE w:val="0"/>
        <w:autoSpaceDN w:val="0"/>
        <w:adjustRightInd w:val="0"/>
        <w:spacing w:after="0"/>
        <w:ind w:left="284" w:right="-2" w:hanging="284"/>
        <w:rPr>
          <w:rFonts w:ascii="Times New Roman" w:eastAsiaTheme="minorEastAsia" w:hAnsi="Times New Roman" w:cs="Times New Roman"/>
          <w:lang w:eastAsia="es-ES"/>
        </w:rPr>
      </w:pPr>
      <w:r>
        <w:rPr>
          <w:rFonts w:ascii="Times New Roman" w:eastAsiaTheme="minorEastAsia" w:hAnsi="Times New Roman" w:cs="Times New Roman"/>
          <w:lang w:eastAsia="es-ES"/>
        </w:rPr>
        <w:t>Este medicamento debe ser prescrito por un profesional sanitario adecuado.</w:t>
      </w:r>
    </w:p>
    <w:p>
      <w:pPr>
        <w:widowControl w:val="0"/>
        <w:kinsoku w:val="0"/>
        <w:overflowPunct w:val="0"/>
        <w:autoSpaceDE w:val="0"/>
        <w:autoSpaceDN w:val="0"/>
        <w:adjustRightInd w:val="0"/>
        <w:spacing w:after="0"/>
        <w:ind w:left="284" w:right="-2" w:hanging="284"/>
        <w:rPr>
          <w:rFonts w:ascii="Times New Roman" w:eastAsiaTheme="minorEastAsia" w:hAnsi="Times New Roman" w:cs="Times New Roman"/>
          <w:lang w:eastAsia="es-ES"/>
        </w:rPr>
      </w:pPr>
    </w:p>
    <w:p>
      <w:pPr>
        <w:widowControl w:val="0"/>
        <w:kinsoku w:val="0"/>
        <w:overflowPunct w:val="0"/>
        <w:autoSpaceDE w:val="0"/>
        <w:autoSpaceDN w:val="0"/>
        <w:adjustRightInd w:val="0"/>
        <w:spacing w:after="0"/>
        <w:ind w:left="284" w:right="-2" w:hanging="284"/>
        <w:rPr>
          <w:rFonts w:ascii="Times New Roman" w:eastAsiaTheme="minorEastAsia" w:hAnsi="Times New Roman" w:cs="Times New Roman"/>
          <w:lang w:eastAsia="es-ES"/>
        </w:rPr>
      </w:pPr>
      <w:r>
        <w:rPr>
          <w:rFonts w:ascii="Times New Roman" w:eastAsiaTheme="minorEastAsia" w:hAnsi="Times New Roman" w:cs="Times New Roman"/>
          <w:u w:val="single"/>
          <w:lang w:eastAsia="es-ES"/>
        </w:rPr>
        <w:t>Posología</w:t>
      </w:r>
    </w:p>
    <w:p>
      <w:pPr>
        <w:widowControl w:val="0"/>
        <w:kinsoku w:val="0"/>
        <w:overflowPunct w:val="0"/>
        <w:autoSpaceDE w:val="0"/>
        <w:autoSpaceDN w:val="0"/>
        <w:adjustRightInd w:val="0"/>
        <w:spacing w:after="0"/>
        <w:ind w:right="-2"/>
        <w:rPr>
          <w:rFonts w:ascii="Times New Roman" w:eastAsiaTheme="minorEastAsia" w:hAnsi="Times New Roman" w:cs="Times New Roman"/>
          <w:lang w:eastAsia="es-ES"/>
        </w:rPr>
      </w:pPr>
      <w:r>
        <w:rPr>
          <w:rFonts w:ascii="Times New Roman" w:eastAsiaTheme="minorEastAsia" w:hAnsi="Times New Roman" w:cs="Times New Roman"/>
          <w:lang w:eastAsia="es-ES"/>
        </w:rPr>
        <w:t>La dosis recomendada es de 1 000 mg (dos comprimidos de 500 mg) en una sola dosis diaria que no se debe tomar con alimentos (ver “Forma de administración” más adelante). La toma de los comprimidos con alimentos aumenta la exposición sistémica a abiraterona (ver secciones 4.5 y 5.2).</w:t>
      </w:r>
    </w:p>
    <w:p>
      <w:pPr>
        <w:widowControl w:val="0"/>
        <w:kinsoku w:val="0"/>
        <w:overflowPunct w:val="0"/>
        <w:autoSpaceDE w:val="0"/>
        <w:autoSpaceDN w:val="0"/>
        <w:adjustRightInd w:val="0"/>
        <w:spacing w:after="0"/>
        <w:ind w:left="284" w:right="-2" w:hanging="284"/>
        <w:rPr>
          <w:rFonts w:ascii="Times New Roman" w:eastAsiaTheme="minorEastAsia" w:hAnsi="Times New Roman" w:cs="Times New Roman"/>
          <w:lang w:eastAsia="es-ES"/>
        </w:rPr>
      </w:pPr>
    </w:p>
    <w:p>
      <w:pPr>
        <w:widowControl w:val="0"/>
        <w:kinsoku w:val="0"/>
        <w:overflowPunct w:val="0"/>
        <w:autoSpaceDE w:val="0"/>
        <w:autoSpaceDN w:val="0"/>
        <w:adjustRightInd w:val="0"/>
        <w:spacing w:after="0"/>
        <w:ind w:left="284" w:right="-2" w:hanging="284"/>
        <w:rPr>
          <w:rFonts w:ascii="Times New Roman" w:eastAsiaTheme="minorEastAsia" w:hAnsi="Times New Roman" w:cs="Times New Roman"/>
          <w:i/>
          <w:iCs/>
          <w:lang w:eastAsia="es-ES"/>
        </w:rPr>
      </w:pPr>
      <w:r>
        <w:rPr>
          <w:rFonts w:ascii="Times New Roman" w:eastAsiaTheme="minorEastAsia" w:hAnsi="Times New Roman" w:cs="Times New Roman"/>
          <w:i/>
          <w:iCs/>
          <w:lang w:eastAsia="es-ES"/>
        </w:rPr>
        <w:t>Posología de prednisona o prednisolona</w:t>
      </w:r>
    </w:p>
    <w:p>
      <w:pPr>
        <w:widowControl w:val="0"/>
        <w:kinsoku w:val="0"/>
        <w:overflowPunct w:val="0"/>
        <w:autoSpaceDE w:val="0"/>
        <w:autoSpaceDN w:val="0"/>
        <w:adjustRightInd w:val="0"/>
        <w:spacing w:after="0"/>
        <w:ind w:right="-2"/>
        <w:rPr>
          <w:rFonts w:ascii="Times New Roman" w:eastAsiaTheme="minorEastAsia" w:hAnsi="Times New Roman" w:cs="Times New Roman"/>
          <w:lang w:eastAsia="es-ES"/>
        </w:rPr>
      </w:pPr>
      <w:r>
        <w:rPr>
          <w:rFonts w:ascii="Times New Roman" w:eastAsiaTheme="minorEastAsia" w:hAnsi="Times New Roman" w:cs="Times New Roman"/>
          <w:lang w:eastAsia="es-ES"/>
        </w:rPr>
        <w:t xml:space="preserve">En el CPHSm, Abiraterona Krka se utiliza con 5 mg de prednisona o prednisolona al día. </w:t>
      </w:r>
    </w:p>
    <w:p>
      <w:pPr>
        <w:widowControl w:val="0"/>
        <w:kinsoku w:val="0"/>
        <w:overflowPunct w:val="0"/>
        <w:autoSpaceDE w:val="0"/>
        <w:autoSpaceDN w:val="0"/>
        <w:adjustRightInd w:val="0"/>
        <w:spacing w:after="0"/>
        <w:ind w:right="-2"/>
        <w:rPr>
          <w:rFonts w:ascii="Times New Roman" w:eastAsiaTheme="minorEastAsia" w:hAnsi="Times New Roman" w:cs="Times New Roman"/>
          <w:lang w:eastAsia="es-ES"/>
        </w:rPr>
      </w:pPr>
      <w:r>
        <w:rPr>
          <w:rFonts w:ascii="Times New Roman" w:eastAsiaTheme="minorEastAsia" w:hAnsi="Times New Roman" w:cs="Times New Roman"/>
          <w:lang w:eastAsia="es-ES"/>
        </w:rPr>
        <w:t>En el CPRCm, Abiraterona Krka se utiliza con 10 mg de prednisona o prednisolona al día.</w:t>
      </w:r>
    </w:p>
    <w:p>
      <w:pPr>
        <w:widowControl w:val="0"/>
        <w:kinsoku w:val="0"/>
        <w:overflowPunct w:val="0"/>
        <w:autoSpaceDE w:val="0"/>
        <w:autoSpaceDN w:val="0"/>
        <w:adjustRightInd w:val="0"/>
        <w:spacing w:after="0"/>
        <w:ind w:right="-2"/>
        <w:rPr>
          <w:rFonts w:ascii="Times New Roman" w:eastAsiaTheme="minorEastAsia" w:hAnsi="Times New Roman" w:cs="Times New Roman"/>
          <w:lang w:eastAsia="es-ES"/>
        </w:rPr>
      </w:pPr>
    </w:p>
    <w:p>
      <w:pPr>
        <w:widowControl w:val="0"/>
        <w:kinsoku w:val="0"/>
        <w:overflowPunct w:val="0"/>
        <w:autoSpaceDE w:val="0"/>
        <w:autoSpaceDN w:val="0"/>
        <w:adjustRightInd w:val="0"/>
        <w:spacing w:after="0"/>
        <w:ind w:right="-2"/>
        <w:rPr>
          <w:rFonts w:ascii="Times New Roman" w:eastAsiaTheme="minorEastAsia" w:hAnsi="Times New Roman" w:cs="Times New Roman"/>
          <w:lang w:eastAsia="es-ES"/>
        </w:rPr>
      </w:pPr>
      <w:r>
        <w:rPr>
          <w:rFonts w:ascii="Times New Roman" w:eastAsiaTheme="minorEastAsia" w:hAnsi="Times New Roman" w:cs="Times New Roman"/>
          <w:lang w:eastAsia="es-ES"/>
        </w:rPr>
        <w:t>Se debe mantener la castración médica con un análogo de la hormona liberadora de hormona luteinizante (LHRH) durante el tratamiento en los pacientes no sometidos a castración quirúrgica.</w:t>
      </w:r>
    </w:p>
    <w:p>
      <w:pPr>
        <w:widowControl w:val="0"/>
        <w:kinsoku w:val="0"/>
        <w:overflowPunct w:val="0"/>
        <w:autoSpaceDE w:val="0"/>
        <w:autoSpaceDN w:val="0"/>
        <w:adjustRightInd w:val="0"/>
        <w:spacing w:after="0"/>
        <w:ind w:left="284" w:right="-2" w:hanging="284"/>
        <w:rPr>
          <w:rFonts w:ascii="Times New Roman" w:eastAsiaTheme="minorEastAsia" w:hAnsi="Times New Roman" w:cs="Times New Roman"/>
          <w:lang w:eastAsia="es-ES"/>
        </w:rPr>
      </w:pPr>
    </w:p>
    <w:p>
      <w:pPr>
        <w:widowControl w:val="0"/>
        <w:kinsoku w:val="0"/>
        <w:overflowPunct w:val="0"/>
        <w:autoSpaceDE w:val="0"/>
        <w:autoSpaceDN w:val="0"/>
        <w:adjustRightInd w:val="0"/>
        <w:spacing w:after="0"/>
        <w:ind w:left="284" w:right="-2" w:hanging="284"/>
        <w:rPr>
          <w:rFonts w:ascii="Times New Roman" w:eastAsiaTheme="minorEastAsia" w:hAnsi="Times New Roman" w:cs="Times New Roman"/>
          <w:i/>
          <w:iCs/>
          <w:lang w:eastAsia="es-ES"/>
        </w:rPr>
      </w:pPr>
      <w:r>
        <w:rPr>
          <w:rFonts w:ascii="Times New Roman" w:eastAsiaTheme="minorEastAsia" w:hAnsi="Times New Roman" w:cs="Times New Roman"/>
          <w:i/>
          <w:iCs/>
          <w:u w:val="single"/>
          <w:lang w:eastAsia="es-ES"/>
        </w:rPr>
        <w:t>Monitorización recomendada</w:t>
      </w:r>
    </w:p>
    <w:p>
      <w:pPr>
        <w:widowControl w:val="0"/>
        <w:kinsoku w:val="0"/>
        <w:overflowPunct w:val="0"/>
        <w:autoSpaceDE w:val="0"/>
        <w:autoSpaceDN w:val="0"/>
        <w:adjustRightInd w:val="0"/>
        <w:spacing w:after="0"/>
        <w:ind w:right="-2"/>
        <w:rPr>
          <w:rFonts w:ascii="Times New Roman" w:eastAsiaTheme="minorEastAsia" w:hAnsi="Times New Roman" w:cs="Times New Roman"/>
          <w:lang w:eastAsia="es-ES"/>
        </w:rPr>
      </w:pPr>
      <w:r>
        <w:rPr>
          <w:rFonts w:ascii="Times New Roman" w:eastAsiaTheme="minorEastAsia" w:hAnsi="Times New Roman" w:cs="Times New Roman"/>
          <w:lang w:eastAsia="es-ES"/>
        </w:rPr>
        <w:t>Se debe medir las concentraciones séricas de transaminasas antes de iniciar el tratamiento, cada dos semanas durante los tres primeros meses de tratamiento y posteriormente una vez al mes. Una vez al mes se debe monitorizar la presión arterial, el potasio sérico y la retención de líquidos. Sin embargo, se debe monitorizar a los pacientes con un riesgo significativo de insuficiencia cardiaca congestiva cada 2 semanas durante los primeros tres meses de tratamiento y posteriormente una vez al mes (ver sección 4.4).</w:t>
      </w:r>
    </w:p>
    <w:p>
      <w:pPr>
        <w:widowControl w:val="0"/>
        <w:kinsoku w:val="0"/>
        <w:overflowPunct w:val="0"/>
        <w:autoSpaceDE w:val="0"/>
        <w:autoSpaceDN w:val="0"/>
        <w:adjustRightInd w:val="0"/>
        <w:spacing w:after="0"/>
        <w:ind w:left="284" w:right="-2"/>
        <w:rPr>
          <w:rFonts w:ascii="Times New Roman" w:eastAsiaTheme="minorEastAsia" w:hAnsi="Times New Roman" w:cs="Times New Roman"/>
          <w:lang w:eastAsia="es-ES"/>
        </w:rPr>
      </w:pPr>
    </w:p>
    <w:p>
      <w:pPr>
        <w:widowControl w:val="0"/>
        <w:kinsoku w:val="0"/>
        <w:overflowPunct w:val="0"/>
        <w:autoSpaceDE w:val="0"/>
        <w:autoSpaceDN w:val="0"/>
        <w:adjustRightInd w:val="0"/>
        <w:spacing w:after="0"/>
        <w:ind w:right="-2"/>
        <w:rPr>
          <w:rFonts w:ascii="Times New Roman" w:eastAsiaTheme="minorEastAsia" w:hAnsi="Times New Roman" w:cs="Times New Roman"/>
          <w:lang w:eastAsia="es-ES"/>
        </w:rPr>
      </w:pPr>
      <w:r>
        <w:rPr>
          <w:rFonts w:ascii="Times New Roman" w:eastAsiaTheme="minorEastAsia" w:hAnsi="Times New Roman" w:cs="Times New Roman"/>
          <w:lang w:eastAsia="es-ES"/>
        </w:rPr>
        <w:t xml:space="preserve">En los pacientes con hipopotasemia preexistente o en aquellos que desarrollan hipopotasemia durante el tratamiento con Abiraterona Krka, se debe considerar mantener el nivel de potasio del paciente ≥ 4,0 mM. </w:t>
      </w:r>
    </w:p>
    <w:p>
      <w:pPr>
        <w:widowControl w:val="0"/>
        <w:kinsoku w:val="0"/>
        <w:overflowPunct w:val="0"/>
        <w:autoSpaceDE w:val="0"/>
        <w:autoSpaceDN w:val="0"/>
        <w:adjustRightInd w:val="0"/>
        <w:spacing w:after="0"/>
        <w:ind w:right="-2"/>
        <w:rPr>
          <w:rFonts w:ascii="Times New Roman" w:eastAsiaTheme="minorEastAsia" w:hAnsi="Times New Roman" w:cs="Times New Roman"/>
          <w:lang w:eastAsia="es-ES"/>
        </w:rPr>
      </w:pPr>
      <w:r>
        <w:rPr>
          <w:rFonts w:ascii="Times New Roman" w:eastAsiaTheme="minorEastAsia" w:hAnsi="Times New Roman" w:cs="Times New Roman"/>
          <w:lang w:eastAsia="es-ES"/>
        </w:rPr>
        <w:t>En cuanto a los pacientes que presenten toxicidades de Grado ≥ 3, incluyendo hipertensión, hipopotasemia, edema y otras toxicidades no relacionadas con los mineralocorticoides, se debe suspender el tratamiento y establecer un control médico apropiado. El tratamiento con Abiraterona Krka no se debe reanudar hasta que los síntomas de la toxicidad se hayan resuelto a Grado 1 o a la situación basal. Si se olvida una dosis diaria de Abiraterona Krka, prednisona o prednisolona, se debe reanudar el tratamiento al día siguiente con las dosis diarias</w:t>
      </w:r>
      <w:r>
        <w:rPr>
          <w:rFonts w:ascii="Times New Roman" w:eastAsiaTheme="minorEastAsia" w:hAnsi="Times New Roman" w:cs="Times New Roman"/>
          <w:spacing w:val="-9"/>
          <w:lang w:eastAsia="es-ES"/>
        </w:rPr>
        <w:t xml:space="preserve"> </w:t>
      </w:r>
      <w:r>
        <w:rPr>
          <w:rFonts w:ascii="Times New Roman" w:eastAsiaTheme="minorEastAsia" w:hAnsi="Times New Roman" w:cs="Times New Roman"/>
          <w:lang w:eastAsia="es-ES"/>
        </w:rPr>
        <w:t>habituales.</w:t>
      </w:r>
    </w:p>
    <w:p>
      <w:pPr>
        <w:widowControl w:val="0"/>
        <w:kinsoku w:val="0"/>
        <w:overflowPunct w:val="0"/>
        <w:autoSpaceDE w:val="0"/>
        <w:autoSpaceDN w:val="0"/>
        <w:adjustRightInd w:val="0"/>
        <w:spacing w:after="0"/>
        <w:ind w:left="284" w:right="-2" w:hanging="284"/>
        <w:rPr>
          <w:rFonts w:ascii="Times New Roman" w:eastAsiaTheme="minorEastAsia" w:hAnsi="Times New Roman" w:cs="Times New Roman"/>
          <w:lang w:eastAsia="es-ES"/>
        </w:rPr>
      </w:pPr>
    </w:p>
    <w:p>
      <w:pPr>
        <w:widowControl w:val="0"/>
        <w:kinsoku w:val="0"/>
        <w:overflowPunct w:val="0"/>
        <w:autoSpaceDE w:val="0"/>
        <w:autoSpaceDN w:val="0"/>
        <w:adjustRightInd w:val="0"/>
        <w:spacing w:after="0"/>
        <w:ind w:left="284" w:right="-2" w:hanging="284"/>
        <w:rPr>
          <w:rFonts w:ascii="Times New Roman" w:eastAsiaTheme="minorEastAsia" w:hAnsi="Times New Roman" w:cs="Times New Roman"/>
          <w:i/>
          <w:iCs/>
          <w:lang w:eastAsia="es-ES"/>
        </w:rPr>
      </w:pPr>
      <w:r>
        <w:rPr>
          <w:rFonts w:ascii="Times New Roman" w:eastAsiaTheme="minorEastAsia" w:hAnsi="Times New Roman" w:cs="Times New Roman"/>
          <w:i/>
          <w:iCs/>
          <w:lang w:eastAsia="es-ES"/>
        </w:rPr>
        <w:t>Hepatotoxicidad</w:t>
      </w:r>
    </w:p>
    <w:p>
      <w:pPr>
        <w:widowControl w:val="0"/>
        <w:kinsoku w:val="0"/>
        <w:overflowPunct w:val="0"/>
        <w:autoSpaceDE w:val="0"/>
        <w:autoSpaceDN w:val="0"/>
        <w:adjustRightInd w:val="0"/>
        <w:spacing w:after="0"/>
        <w:ind w:right="-2"/>
        <w:rPr>
          <w:rFonts w:ascii="Times New Roman" w:eastAsiaTheme="minorEastAsia" w:hAnsi="Times New Roman" w:cs="Times New Roman"/>
          <w:lang w:eastAsia="es-ES"/>
        </w:rPr>
      </w:pPr>
      <w:r>
        <w:rPr>
          <w:rFonts w:ascii="Times New Roman" w:eastAsiaTheme="minorEastAsia" w:hAnsi="Times New Roman" w:cs="Times New Roman"/>
          <w:lang w:eastAsia="es-ES"/>
        </w:rPr>
        <w:t>En pacientes que desarrollan hepatotoxicidad durante el tratamiento (elevación de la alanina aminotransferasa [ALT] o elevación de la aspartato aminotransferasa [AST] más de 5 veces por encima del límite superior de la normalidad [LSN]), se debe suspender el tratamiento inmediatamente (ver sección 4.4). Una vez que las pruebas de la función hepática vuelvan a los valores basales del paciente, el tratamiento podrá reanudarse con una dosis reducida de 500 mg (un comprimido) una vez al día. En los pacientes que reanuden el tratamiento, se debe monitorizar las transaminasas séricas como mínimo una vez cada dos semanas durante tres meses y, posteriormente, una vez al mes. Si la hepatotoxicidad reaparece con la dosis reducida de 500 mg al día, se debe interrumpir el tratamiento.</w:t>
      </w:r>
    </w:p>
    <w:p>
      <w:pPr>
        <w:widowControl w:val="0"/>
        <w:kinsoku w:val="0"/>
        <w:overflowPunct w:val="0"/>
        <w:autoSpaceDE w:val="0"/>
        <w:autoSpaceDN w:val="0"/>
        <w:adjustRightInd w:val="0"/>
        <w:spacing w:after="0"/>
        <w:ind w:left="284" w:right="-2" w:hanging="284"/>
        <w:rPr>
          <w:rFonts w:ascii="Times New Roman" w:eastAsiaTheme="minorEastAsia" w:hAnsi="Times New Roman" w:cs="Times New Roman"/>
          <w:lang w:eastAsia="es-ES"/>
        </w:rPr>
      </w:pPr>
    </w:p>
    <w:p>
      <w:pPr>
        <w:widowControl w:val="0"/>
        <w:kinsoku w:val="0"/>
        <w:overflowPunct w:val="0"/>
        <w:autoSpaceDE w:val="0"/>
        <w:autoSpaceDN w:val="0"/>
        <w:adjustRightInd w:val="0"/>
        <w:spacing w:after="0"/>
        <w:ind w:right="-2"/>
        <w:rPr>
          <w:rFonts w:ascii="Times New Roman" w:eastAsiaTheme="minorEastAsia" w:hAnsi="Times New Roman" w:cs="Times New Roman"/>
          <w:lang w:eastAsia="es-ES"/>
        </w:rPr>
      </w:pPr>
      <w:r>
        <w:rPr>
          <w:rFonts w:ascii="Times New Roman" w:eastAsiaTheme="minorEastAsia" w:hAnsi="Times New Roman" w:cs="Times New Roman"/>
          <w:lang w:eastAsia="es-ES"/>
        </w:rPr>
        <w:t>Si los pacientes desarrollan hepatotoxicidad grave (ALT o AST 20 veces por encima del LSN) en cualquier momento durante el tratamiento, se debe suspender el mismo y no se debe reanudar en estos pacientes.</w:t>
      </w:r>
    </w:p>
    <w:p>
      <w:pPr>
        <w:widowControl w:val="0"/>
        <w:kinsoku w:val="0"/>
        <w:overflowPunct w:val="0"/>
        <w:autoSpaceDE w:val="0"/>
        <w:autoSpaceDN w:val="0"/>
        <w:adjustRightInd w:val="0"/>
        <w:spacing w:after="0"/>
        <w:ind w:right="-2"/>
        <w:rPr>
          <w:rFonts w:ascii="Times New Roman" w:eastAsiaTheme="minorEastAsia" w:hAnsi="Times New Roman" w:cs="Times New Roman"/>
          <w:lang w:eastAsia="es-ES"/>
        </w:rPr>
      </w:pPr>
    </w:p>
    <w:p>
      <w:pPr>
        <w:widowControl w:val="0"/>
        <w:kinsoku w:val="0"/>
        <w:overflowPunct w:val="0"/>
        <w:autoSpaceDE w:val="0"/>
        <w:autoSpaceDN w:val="0"/>
        <w:adjustRightInd w:val="0"/>
        <w:spacing w:after="0"/>
        <w:ind w:right="-2"/>
        <w:rPr>
          <w:rFonts w:ascii="Times New Roman" w:eastAsiaTheme="minorEastAsia" w:hAnsi="Times New Roman" w:cs="Times New Roman"/>
          <w:i/>
          <w:iCs/>
          <w:lang w:eastAsia="es-ES"/>
        </w:rPr>
      </w:pPr>
      <w:r>
        <w:rPr>
          <w:rFonts w:ascii="Times New Roman" w:eastAsiaTheme="minorEastAsia" w:hAnsi="Times New Roman" w:cs="Times New Roman"/>
          <w:i/>
          <w:iCs/>
          <w:lang w:eastAsia="es-ES"/>
        </w:rPr>
        <w:t>Insuficiencia renal</w:t>
      </w:r>
    </w:p>
    <w:p>
      <w:pPr>
        <w:widowControl w:val="0"/>
        <w:kinsoku w:val="0"/>
        <w:overflowPunct w:val="0"/>
        <w:autoSpaceDE w:val="0"/>
        <w:autoSpaceDN w:val="0"/>
        <w:adjustRightInd w:val="0"/>
        <w:spacing w:after="0"/>
        <w:ind w:right="-2"/>
        <w:rPr>
          <w:rFonts w:ascii="Times New Roman" w:eastAsiaTheme="minorEastAsia" w:hAnsi="Times New Roman" w:cs="Times New Roman"/>
          <w:lang w:eastAsia="es-ES"/>
        </w:rPr>
      </w:pPr>
      <w:r>
        <w:rPr>
          <w:rFonts w:ascii="Times New Roman" w:eastAsiaTheme="minorEastAsia" w:hAnsi="Times New Roman" w:cs="Times New Roman"/>
          <w:lang w:eastAsia="es-ES"/>
        </w:rPr>
        <w:t>No es necesario ajustar la dosis en pacientes con insuficiencia renal (ver sección 5.2)</w:t>
      </w:r>
      <w:r>
        <w:rPr>
          <w:rFonts w:ascii="Times New Roman" w:eastAsiaTheme="minorEastAsia" w:hAnsi="Times New Roman" w:cs="Times New Roman"/>
          <w:i/>
          <w:iCs/>
          <w:lang w:eastAsia="es-ES"/>
        </w:rPr>
        <w:t xml:space="preserve">. </w:t>
      </w:r>
      <w:r>
        <w:rPr>
          <w:rFonts w:ascii="Times New Roman" w:eastAsiaTheme="minorEastAsia" w:hAnsi="Times New Roman" w:cs="Times New Roman"/>
          <w:lang w:eastAsia="es-ES"/>
        </w:rPr>
        <w:t>Sin embargo, no existe experiencia clínica en pacientes con cáncer de próstata e insuficiencia renal grave, por lo que se recomienda precaución en estos pacientes (ver sección 4.4).</w:t>
      </w:r>
    </w:p>
    <w:p>
      <w:pPr>
        <w:widowControl w:val="0"/>
        <w:kinsoku w:val="0"/>
        <w:overflowPunct w:val="0"/>
        <w:autoSpaceDE w:val="0"/>
        <w:autoSpaceDN w:val="0"/>
        <w:adjustRightInd w:val="0"/>
        <w:spacing w:after="0"/>
        <w:ind w:right="-2"/>
        <w:rPr>
          <w:rFonts w:ascii="Times New Roman" w:eastAsiaTheme="minorEastAsia" w:hAnsi="Times New Roman" w:cs="Times New Roman"/>
          <w:lang w:eastAsia="es-ES"/>
        </w:rPr>
      </w:pPr>
    </w:p>
    <w:p>
      <w:pPr>
        <w:widowControl w:val="0"/>
        <w:kinsoku w:val="0"/>
        <w:overflowPunct w:val="0"/>
        <w:autoSpaceDE w:val="0"/>
        <w:autoSpaceDN w:val="0"/>
        <w:adjustRightInd w:val="0"/>
        <w:spacing w:after="0"/>
        <w:ind w:right="-2"/>
        <w:rPr>
          <w:rFonts w:ascii="Times New Roman" w:eastAsiaTheme="minorEastAsia" w:hAnsi="Times New Roman" w:cs="Times New Roman"/>
          <w:i/>
          <w:iCs/>
          <w:lang w:eastAsia="es-ES"/>
        </w:rPr>
      </w:pPr>
      <w:r>
        <w:rPr>
          <w:rFonts w:ascii="Times New Roman" w:eastAsiaTheme="minorEastAsia" w:hAnsi="Times New Roman" w:cs="Times New Roman"/>
          <w:i/>
          <w:iCs/>
          <w:lang w:eastAsia="es-ES"/>
        </w:rPr>
        <w:t>Insuficiencia hepática</w:t>
      </w:r>
    </w:p>
    <w:p>
      <w:pPr>
        <w:widowControl w:val="0"/>
        <w:kinsoku w:val="0"/>
        <w:overflowPunct w:val="0"/>
        <w:autoSpaceDE w:val="0"/>
        <w:autoSpaceDN w:val="0"/>
        <w:adjustRightInd w:val="0"/>
        <w:spacing w:after="0"/>
        <w:ind w:right="-2"/>
        <w:rPr>
          <w:rFonts w:ascii="Times New Roman" w:eastAsiaTheme="minorEastAsia" w:hAnsi="Times New Roman" w:cs="Times New Roman"/>
          <w:lang w:eastAsia="es-ES"/>
        </w:rPr>
      </w:pPr>
      <w:r>
        <w:rPr>
          <w:rFonts w:ascii="Times New Roman" w:eastAsiaTheme="minorEastAsia" w:hAnsi="Times New Roman" w:cs="Times New Roman"/>
          <w:lang w:eastAsia="es-ES"/>
        </w:rPr>
        <w:t>No es necesario ajustar la dosis en los pacientes con insuficiencia hepática leve preexistente, Clase A de Child-Pugh.</w:t>
      </w:r>
    </w:p>
    <w:p>
      <w:pPr>
        <w:widowControl w:val="0"/>
        <w:kinsoku w:val="0"/>
        <w:overflowPunct w:val="0"/>
        <w:autoSpaceDE w:val="0"/>
        <w:autoSpaceDN w:val="0"/>
        <w:adjustRightInd w:val="0"/>
        <w:spacing w:after="0"/>
        <w:ind w:right="-2"/>
        <w:rPr>
          <w:rFonts w:ascii="Times New Roman" w:eastAsiaTheme="minorEastAsia" w:hAnsi="Times New Roman" w:cs="Times New Roman"/>
          <w:lang w:eastAsia="es-ES"/>
        </w:rPr>
      </w:pPr>
    </w:p>
    <w:p>
      <w:pPr>
        <w:widowControl w:val="0"/>
        <w:kinsoku w:val="0"/>
        <w:overflowPunct w:val="0"/>
        <w:autoSpaceDE w:val="0"/>
        <w:autoSpaceDN w:val="0"/>
        <w:adjustRightInd w:val="0"/>
        <w:spacing w:after="0"/>
        <w:ind w:right="-2"/>
        <w:rPr>
          <w:rFonts w:ascii="Times New Roman" w:eastAsiaTheme="minorEastAsia" w:hAnsi="Times New Roman" w:cs="Times New Roman"/>
          <w:lang w:eastAsia="es-ES"/>
        </w:rPr>
      </w:pPr>
      <w:r>
        <w:rPr>
          <w:rFonts w:ascii="Times New Roman" w:eastAsiaTheme="minorEastAsia" w:hAnsi="Times New Roman" w:cs="Times New Roman"/>
          <w:lang w:eastAsia="es-ES"/>
        </w:rPr>
        <w:t>La insuficiencia hepática moderada (Clase B de Child-Pugh), ha mostrado que aumenta la exposición sistémica a abiraterona aproximadamente cuatro veces después de una dosis única oral de 1 000 mg de acetato de abiraterona (ver sección 5.2). No hay datos clínicos de seguridad ni eficacia de dosis múltiples de acetato de abiraterona administrados a pacientes con insuficiencia hepática moderada o grave (Child-Pugh Clase B o C). No se pueden predecir ajustes de dosis. Se debe evaluar con precaución el uso de Abiraterona Krka en pacientes con insuficiencia hepática moderada, en los cuales el beneficio debe superar claramente el posible riesgo (ver secciones 4.2 y 5.2). Abiraterona Krka no se debe utilizar en pacientes con insuficiencia hepática grave (ver sección 4.3, 4.4 y 5.2).</w:t>
      </w:r>
    </w:p>
    <w:p>
      <w:pPr>
        <w:widowControl w:val="0"/>
        <w:kinsoku w:val="0"/>
        <w:overflowPunct w:val="0"/>
        <w:autoSpaceDE w:val="0"/>
        <w:autoSpaceDN w:val="0"/>
        <w:adjustRightInd w:val="0"/>
        <w:spacing w:after="0"/>
        <w:ind w:right="-2"/>
        <w:rPr>
          <w:rFonts w:ascii="Times New Roman" w:eastAsiaTheme="minorEastAsia" w:hAnsi="Times New Roman" w:cs="Times New Roman"/>
          <w:lang w:eastAsia="es-ES"/>
        </w:rPr>
      </w:pPr>
    </w:p>
    <w:p>
      <w:pPr>
        <w:widowControl w:val="0"/>
        <w:kinsoku w:val="0"/>
        <w:overflowPunct w:val="0"/>
        <w:autoSpaceDE w:val="0"/>
        <w:autoSpaceDN w:val="0"/>
        <w:adjustRightInd w:val="0"/>
        <w:spacing w:after="0"/>
        <w:ind w:right="-2"/>
        <w:rPr>
          <w:rFonts w:ascii="Times New Roman" w:eastAsiaTheme="minorEastAsia" w:hAnsi="Times New Roman" w:cs="Times New Roman"/>
          <w:i/>
          <w:iCs/>
          <w:lang w:eastAsia="es-ES"/>
        </w:rPr>
      </w:pPr>
      <w:r>
        <w:rPr>
          <w:rFonts w:ascii="Times New Roman" w:eastAsiaTheme="minorEastAsia" w:hAnsi="Times New Roman" w:cs="Times New Roman"/>
          <w:i/>
          <w:iCs/>
          <w:lang w:eastAsia="es-ES"/>
        </w:rPr>
        <w:t>Población pediátrica</w:t>
      </w:r>
    </w:p>
    <w:p>
      <w:pPr>
        <w:widowControl w:val="0"/>
        <w:kinsoku w:val="0"/>
        <w:overflowPunct w:val="0"/>
        <w:autoSpaceDE w:val="0"/>
        <w:autoSpaceDN w:val="0"/>
        <w:adjustRightInd w:val="0"/>
        <w:spacing w:after="0"/>
        <w:ind w:right="-2"/>
        <w:rPr>
          <w:rFonts w:ascii="Times New Roman" w:eastAsiaTheme="minorEastAsia" w:hAnsi="Times New Roman" w:cs="Times New Roman"/>
          <w:lang w:eastAsia="es-ES"/>
        </w:rPr>
      </w:pPr>
      <w:r>
        <w:rPr>
          <w:rFonts w:ascii="Times New Roman" w:eastAsiaTheme="minorEastAsia" w:hAnsi="Times New Roman" w:cs="Times New Roman"/>
          <w:lang w:eastAsia="es-ES"/>
        </w:rPr>
        <w:t>El uso de Abiraterona Krka en la población pediátrica no es relevante.</w:t>
      </w:r>
    </w:p>
    <w:p>
      <w:pPr>
        <w:widowControl w:val="0"/>
        <w:kinsoku w:val="0"/>
        <w:overflowPunct w:val="0"/>
        <w:autoSpaceDE w:val="0"/>
        <w:autoSpaceDN w:val="0"/>
        <w:adjustRightInd w:val="0"/>
        <w:spacing w:after="0"/>
        <w:ind w:right="-2"/>
        <w:rPr>
          <w:rFonts w:ascii="Times New Roman" w:eastAsiaTheme="minorEastAsia" w:hAnsi="Times New Roman" w:cs="Times New Roman"/>
          <w:lang w:eastAsia="es-ES"/>
        </w:rPr>
      </w:pPr>
    </w:p>
    <w:p>
      <w:pPr>
        <w:widowControl w:val="0"/>
        <w:kinsoku w:val="0"/>
        <w:overflowPunct w:val="0"/>
        <w:autoSpaceDE w:val="0"/>
        <w:autoSpaceDN w:val="0"/>
        <w:adjustRightInd w:val="0"/>
        <w:spacing w:after="0"/>
        <w:ind w:right="-2"/>
        <w:rPr>
          <w:rFonts w:ascii="Times New Roman" w:eastAsiaTheme="minorEastAsia" w:hAnsi="Times New Roman" w:cs="Times New Roman"/>
          <w:lang w:eastAsia="es-ES"/>
        </w:rPr>
      </w:pPr>
      <w:r>
        <w:rPr>
          <w:rFonts w:ascii="Times New Roman" w:eastAsiaTheme="minorEastAsia" w:hAnsi="Times New Roman" w:cs="Times New Roman"/>
          <w:u w:val="single"/>
          <w:lang w:eastAsia="es-ES"/>
        </w:rPr>
        <w:t>Forma de administración</w:t>
      </w:r>
    </w:p>
    <w:p>
      <w:pPr>
        <w:widowControl w:val="0"/>
        <w:kinsoku w:val="0"/>
        <w:overflowPunct w:val="0"/>
        <w:autoSpaceDE w:val="0"/>
        <w:autoSpaceDN w:val="0"/>
        <w:adjustRightInd w:val="0"/>
        <w:spacing w:after="0"/>
        <w:ind w:right="-2"/>
        <w:rPr>
          <w:rFonts w:ascii="Times New Roman" w:eastAsiaTheme="minorEastAsia" w:hAnsi="Times New Roman" w:cs="Times New Roman"/>
          <w:lang w:eastAsia="es-ES"/>
        </w:rPr>
      </w:pPr>
      <w:r>
        <w:rPr>
          <w:rFonts w:ascii="Times New Roman" w:eastAsiaTheme="minorEastAsia" w:hAnsi="Times New Roman" w:cs="Times New Roman"/>
          <w:lang w:eastAsia="es-ES"/>
        </w:rPr>
        <w:t>Abiraterona Krka se administra por vía oral.</w:t>
      </w:r>
    </w:p>
    <w:p>
      <w:pPr>
        <w:widowControl w:val="0"/>
        <w:kinsoku w:val="0"/>
        <w:overflowPunct w:val="0"/>
        <w:autoSpaceDE w:val="0"/>
        <w:autoSpaceDN w:val="0"/>
        <w:adjustRightInd w:val="0"/>
        <w:spacing w:after="0"/>
        <w:ind w:right="-2"/>
        <w:rPr>
          <w:rFonts w:ascii="Times New Roman" w:eastAsia="TimesNewRoman" w:hAnsi="Times New Roman" w:cs="Times New Roman"/>
        </w:rPr>
      </w:pPr>
      <w:r>
        <w:rPr>
          <w:rFonts w:ascii="Times New Roman" w:eastAsia="TimesNewRoman" w:hAnsi="Times New Roman" w:cs="Times New Roman"/>
        </w:rPr>
        <w:t>Los comprimidos se deben tomar como una dosis única una vez al día con el estómago vacío.</w:t>
      </w:r>
    </w:p>
    <w:p>
      <w:pPr>
        <w:widowControl w:val="0"/>
        <w:kinsoku w:val="0"/>
        <w:overflowPunct w:val="0"/>
        <w:autoSpaceDE w:val="0"/>
        <w:autoSpaceDN w:val="0"/>
        <w:adjustRightInd w:val="0"/>
        <w:spacing w:after="0"/>
        <w:ind w:right="-2"/>
        <w:rPr>
          <w:rFonts w:ascii="Times New Roman" w:eastAsiaTheme="minorEastAsia" w:hAnsi="Times New Roman" w:cs="Times New Roman"/>
          <w:lang w:eastAsia="es-ES"/>
        </w:rPr>
      </w:pPr>
      <w:r>
        <w:rPr>
          <w:rFonts w:ascii="Times New Roman" w:eastAsiaTheme="minorEastAsia" w:hAnsi="Times New Roman" w:cs="Times New Roman"/>
          <w:lang w:eastAsia="es-ES"/>
        </w:rPr>
        <w:t>Abiraterona Krka se debe tomar al menos dos horas después de comer y no se deben ingerir alimentos al menos una hora después de tomar Abiraterona Krka. Los comprimidos de Abiraterona Krka se deben tragar enteros con agua.</w:t>
      </w:r>
    </w:p>
    <w:p>
      <w:pPr>
        <w:widowControl w:val="0"/>
        <w:kinsoku w:val="0"/>
        <w:overflowPunct w:val="0"/>
        <w:autoSpaceDE w:val="0"/>
        <w:autoSpaceDN w:val="0"/>
        <w:adjustRightInd w:val="0"/>
        <w:spacing w:after="0"/>
        <w:ind w:left="284" w:right="-2" w:hanging="284"/>
        <w:rPr>
          <w:rFonts w:ascii="Times New Roman" w:eastAsiaTheme="minorEastAsia" w:hAnsi="Times New Roman" w:cs="Times New Roman"/>
          <w:lang w:eastAsia="es-ES"/>
        </w:rPr>
      </w:pPr>
    </w:p>
    <w:p>
      <w:pPr>
        <w:widowControl w:val="0"/>
        <w:numPr>
          <w:ilvl w:val="1"/>
          <w:numId w:val="9"/>
        </w:numPr>
        <w:kinsoku w:val="0"/>
        <w:overflowPunct w:val="0"/>
        <w:autoSpaceDE w:val="0"/>
        <w:autoSpaceDN w:val="0"/>
        <w:adjustRightInd w:val="0"/>
        <w:spacing w:after="0"/>
        <w:ind w:left="567" w:right="-2"/>
        <w:outlineLvl w:val="0"/>
        <w:rPr>
          <w:rFonts w:ascii="Times New Roman" w:eastAsiaTheme="minorEastAsia" w:hAnsi="Times New Roman" w:cs="Times New Roman"/>
          <w:b/>
          <w:bCs/>
          <w:lang w:eastAsia="es-ES"/>
        </w:rPr>
      </w:pPr>
      <w:r>
        <w:rPr>
          <w:rFonts w:ascii="Times New Roman" w:eastAsiaTheme="minorEastAsia" w:hAnsi="Times New Roman" w:cs="Times New Roman"/>
          <w:b/>
          <w:bCs/>
          <w:lang w:eastAsia="es-ES"/>
        </w:rPr>
        <w:t>Contraindicaciones</w:t>
      </w:r>
    </w:p>
    <w:p>
      <w:pPr>
        <w:widowControl w:val="0"/>
        <w:kinsoku w:val="0"/>
        <w:overflowPunct w:val="0"/>
        <w:autoSpaceDE w:val="0"/>
        <w:autoSpaceDN w:val="0"/>
        <w:adjustRightInd w:val="0"/>
        <w:spacing w:after="0"/>
        <w:ind w:left="284" w:right="-2" w:hanging="284"/>
        <w:rPr>
          <w:rFonts w:ascii="Times New Roman" w:eastAsiaTheme="minorEastAsia" w:hAnsi="Times New Roman" w:cs="Times New Roman"/>
          <w:b/>
          <w:bCs/>
          <w:lang w:eastAsia="es-ES"/>
        </w:rPr>
      </w:pPr>
    </w:p>
    <w:p>
      <w:pPr>
        <w:widowControl w:val="0"/>
        <w:numPr>
          <w:ilvl w:val="0"/>
          <w:numId w:val="13"/>
        </w:numPr>
        <w:kinsoku w:val="0"/>
        <w:overflowPunct w:val="0"/>
        <w:autoSpaceDE w:val="0"/>
        <w:autoSpaceDN w:val="0"/>
        <w:adjustRightInd w:val="0"/>
        <w:spacing w:after="0"/>
        <w:ind w:left="567" w:right="-2"/>
        <w:rPr>
          <w:rFonts w:ascii="Times New Roman" w:eastAsiaTheme="minorEastAsia" w:hAnsi="Times New Roman" w:cs="Times New Roman"/>
          <w:lang w:eastAsia="es-ES"/>
        </w:rPr>
      </w:pPr>
      <w:r>
        <w:rPr>
          <w:rFonts w:ascii="Times New Roman" w:eastAsiaTheme="minorEastAsia" w:hAnsi="Times New Roman" w:cs="Times New Roman"/>
          <w:lang w:eastAsia="es-ES"/>
        </w:rPr>
        <w:t>Hipersensibilidad al principio activo o a alguno de los excipientes incluidos en la sección</w:t>
      </w:r>
      <w:r>
        <w:rPr>
          <w:rFonts w:ascii="Times New Roman" w:eastAsiaTheme="minorEastAsia" w:hAnsi="Times New Roman" w:cs="Times New Roman"/>
          <w:spacing w:val="-27"/>
          <w:lang w:eastAsia="es-ES"/>
        </w:rPr>
        <w:t xml:space="preserve"> </w:t>
      </w:r>
      <w:r>
        <w:rPr>
          <w:rFonts w:ascii="Times New Roman" w:eastAsiaTheme="minorEastAsia" w:hAnsi="Times New Roman" w:cs="Times New Roman"/>
          <w:lang w:eastAsia="es-ES"/>
        </w:rPr>
        <w:t>6.1.</w:t>
      </w:r>
    </w:p>
    <w:p>
      <w:pPr>
        <w:widowControl w:val="0"/>
        <w:numPr>
          <w:ilvl w:val="0"/>
          <w:numId w:val="13"/>
        </w:numPr>
        <w:kinsoku w:val="0"/>
        <w:overflowPunct w:val="0"/>
        <w:autoSpaceDE w:val="0"/>
        <w:autoSpaceDN w:val="0"/>
        <w:adjustRightInd w:val="0"/>
        <w:spacing w:after="0"/>
        <w:ind w:left="567" w:right="-2"/>
        <w:rPr>
          <w:rFonts w:ascii="Times New Roman" w:eastAsiaTheme="minorEastAsia" w:hAnsi="Times New Roman" w:cs="Times New Roman"/>
          <w:lang w:eastAsia="es-ES"/>
        </w:rPr>
      </w:pPr>
      <w:r>
        <w:rPr>
          <w:rFonts w:ascii="Times New Roman" w:eastAsiaTheme="minorEastAsia" w:hAnsi="Times New Roman" w:cs="Times New Roman"/>
          <w:lang w:eastAsia="es-ES"/>
        </w:rPr>
        <w:t>Mujeres embarazadas o que puedan estarlo (ver sección</w:t>
      </w:r>
      <w:r>
        <w:rPr>
          <w:rFonts w:ascii="Times New Roman" w:eastAsiaTheme="minorEastAsia" w:hAnsi="Times New Roman" w:cs="Times New Roman"/>
          <w:spacing w:val="-11"/>
          <w:lang w:eastAsia="es-ES"/>
        </w:rPr>
        <w:t xml:space="preserve"> </w:t>
      </w:r>
      <w:r>
        <w:rPr>
          <w:rFonts w:ascii="Times New Roman" w:eastAsiaTheme="minorEastAsia" w:hAnsi="Times New Roman" w:cs="Times New Roman"/>
          <w:lang w:eastAsia="es-ES"/>
        </w:rPr>
        <w:t>4.6).</w:t>
      </w:r>
    </w:p>
    <w:p>
      <w:pPr>
        <w:widowControl w:val="0"/>
        <w:numPr>
          <w:ilvl w:val="0"/>
          <w:numId w:val="13"/>
        </w:numPr>
        <w:kinsoku w:val="0"/>
        <w:overflowPunct w:val="0"/>
        <w:autoSpaceDE w:val="0"/>
        <w:autoSpaceDN w:val="0"/>
        <w:adjustRightInd w:val="0"/>
        <w:spacing w:after="0"/>
        <w:ind w:left="567" w:right="-2"/>
        <w:rPr>
          <w:rFonts w:ascii="Times New Roman" w:eastAsiaTheme="minorEastAsia" w:hAnsi="Times New Roman" w:cs="Times New Roman"/>
          <w:lang w:eastAsia="es-ES"/>
        </w:rPr>
      </w:pPr>
      <w:r>
        <w:rPr>
          <w:rFonts w:ascii="Times New Roman" w:eastAsiaTheme="minorEastAsia" w:hAnsi="Times New Roman" w:cs="Times New Roman"/>
          <w:lang w:eastAsia="es-ES"/>
        </w:rPr>
        <w:t>Insuficiencia hepática grave [Clase C de Child-Pugh (ver secciones 4.2, 4.4 y</w:t>
      </w:r>
      <w:r>
        <w:rPr>
          <w:rFonts w:ascii="Times New Roman" w:eastAsiaTheme="minorEastAsia" w:hAnsi="Times New Roman" w:cs="Times New Roman"/>
          <w:spacing w:val="-20"/>
          <w:lang w:eastAsia="es-ES"/>
        </w:rPr>
        <w:t xml:space="preserve"> </w:t>
      </w:r>
      <w:r>
        <w:rPr>
          <w:rFonts w:ascii="Times New Roman" w:eastAsiaTheme="minorEastAsia" w:hAnsi="Times New Roman" w:cs="Times New Roman"/>
          <w:lang w:eastAsia="es-ES"/>
        </w:rPr>
        <w:t>5.2)].</w:t>
      </w:r>
    </w:p>
    <w:p>
      <w:pPr>
        <w:widowControl w:val="0"/>
        <w:numPr>
          <w:ilvl w:val="0"/>
          <w:numId w:val="13"/>
        </w:numPr>
        <w:kinsoku w:val="0"/>
        <w:overflowPunct w:val="0"/>
        <w:autoSpaceDE w:val="0"/>
        <w:autoSpaceDN w:val="0"/>
        <w:adjustRightInd w:val="0"/>
        <w:spacing w:after="0"/>
        <w:ind w:left="567" w:right="-2"/>
        <w:rPr>
          <w:rFonts w:ascii="Times New Roman" w:eastAsiaTheme="minorEastAsia" w:hAnsi="Times New Roman" w:cs="Times New Roman"/>
          <w:lang w:eastAsia="es-ES"/>
        </w:rPr>
      </w:pPr>
      <w:r>
        <w:rPr>
          <w:rFonts w:ascii="Times New Roman" w:eastAsiaTheme="minorEastAsia" w:hAnsi="Times New Roman" w:cs="Times New Roman"/>
          <w:lang w:eastAsia="es-ES"/>
        </w:rPr>
        <w:t>Abiraterona Krka con prednisona o prednisolona está contraindicado en combinación con</w:t>
      </w:r>
      <w:r>
        <w:rPr>
          <w:rFonts w:ascii="Times New Roman" w:eastAsiaTheme="minorEastAsia" w:hAnsi="Times New Roman" w:cs="Times New Roman"/>
          <w:spacing w:val="-22"/>
          <w:lang w:eastAsia="es-ES"/>
        </w:rPr>
        <w:t xml:space="preserve"> </w:t>
      </w:r>
      <w:r>
        <w:rPr>
          <w:rFonts w:ascii="Times New Roman" w:eastAsiaTheme="minorEastAsia" w:hAnsi="Times New Roman" w:cs="Times New Roman"/>
          <w:lang w:eastAsia="es-ES"/>
        </w:rPr>
        <w:t>Ra-223.</w:t>
      </w:r>
    </w:p>
    <w:p>
      <w:pPr>
        <w:widowControl w:val="0"/>
        <w:kinsoku w:val="0"/>
        <w:overflowPunct w:val="0"/>
        <w:autoSpaceDE w:val="0"/>
        <w:autoSpaceDN w:val="0"/>
        <w:adjustRightInd w:val="0"/>
        <w:spacing w:after="0"/>
        <w:ind w:left="284" w:right="-2" w:hanging="284"/>
        <w:rPr>
          <w:rFonts w:ascii="Times New Roman" w:eastAsiaTheme="minorEastAsia" w:hAnsi="Times New Roman" w:cs="Times New Roman"/>
          <w:lang w:eastAsia="es-ES"/>
        </w:rPr>
      </w:pPr>
    </w:p>
    <w:p>
      <w:pPr>
        <w:widowControl w:val="0"/>
        <w:numPr>
          <w:ilvl w:val="1"/>
          <w:numId w:val="9"/>
        </w:numPr>
        <w:kinsoku w:val="0"/>
        <w:overflowPunct w:val="0"/>
        <w:autoSpaceDE w:val="0"/>
        <w:autoSpaceDN w:val="0"/>
        <w:adjustRightInd w:val="0"/>
        <w:spacing w:after="0"/>
        <w:ind w:left="567" w:right="-2"/>
        <w:outlineLvl w:val="0"/>
        <w:rPr>
          <w:rFonts w:ascii="Times New Roman" w:eastAsiaTheme="minorEastAsia" w:hAnsi="Times New Roman" w:cs="Times New Roman"/>
          <w:b/>
          <w:bCs/>
          <w:lang w:eastAsia="es-ES"/>
        </w:rPr>
      </w:pPr>
      <w:r>
        <w:rPr>
          <w:rFonts w:ascii="Times New Roman" w:eastAsiaTheme="minorEastAsia" w:hAnsi="Times New Roman" w:cs="Times New Roman"/>
          <w:b/>
          <w:bCs/>
          <w:lang w:eastAsia="es-ES"/>
        </w:rPr>
        <w:t>Advertencias y precauciones especiales de</w:t>
      </w:r>
      <w:r>
        <w:rPr>
          <w:rFonts w:ascii="Times New Roman" w:eastAsiaTheme="minorEastAsia" w:hAnsi="Times New Roman" w:cs="Times New Roman"/>
          <w:b/>
          <w:bCs/>
          <w:spacing w:val="-7"/>
          <w:lang w:eastAsia="es-ES"/>
        </w:rPr>
        <w:t xml:space="preserve"> </w:t>
      </w:r>
      <w:r>
        <w:rPr>
          <w:rFonts w:ascii="Times New Roman" w:eastAsiaTheme="minorEastAsia" w:hAnsi="Times New Roman" w:cs="Times New Roman"/>
          <w:b/>
          <w:bCs/>
          <w:lang w:eastAsia="es-ES"/>
        </w:rPr>
        <w:t>empleo</w:t>
      </w:r>
    </w:p>
    <w:p>
      <w:pPr>
        <w:widowControl w:val="0"/>
        <w:kinsoku w:val="0"/>
        <w:overflowPunct w:val="0"/>
        <w:autoSpaceDE w:val="0"/>
        <w:autoSpaceDN w:val="0"/>
        <w:adjustRightInd w:val="0"/>
        <w:spacing w:after="0"/>
        <w:ind w:left="284" w:right="-2" w:hanging="284"/>
        <w:rPr>
          <w:rFonts w:ascii="Times New Roman" w:eastAsiaTheme="minorEastAsia" w:hAnsi="Times New Roman" w:cs="Times New Roman"/>
          <w:b/>
          <w:bCs/>
          <w:lang w:eastAsia="es-ES"/>
        </w:rPr>
      </w:pPr>
    </w:p>
    <w:p>
      <w:pPr>
        <w:widowControl w:val="0"/>
        <w:kinsoku w:val="0"/>
        <w:overflowPunct w:val="0"/>
        <w:autoSpaceDE w:val="0"/>
        <w:autoSpaceDN w:val="0"/>
        <w:adjustRightInd w:val="0"/>
        <w:spacing w:after="0"/>
        <w:ind w:right="-2"/>
        <w:rPr>
          <w:rFonts w:ascii="Times New Roman" w:eastAsiaTheme="minorEastAsia" w:hAnsi="Times New Roman" w:cs="Times New Roman"/>
          <w:lang w:eastAsia="es-ES"/>
        </w:rPr>
      </w:pPr>
      <w:r>
        <w:rPr>
          <w:rFonts w:ascii="Times New Roman" w:eastAsiaTheme="minorEastAsia" w:hAnsi="Times New Roman" w:cs="Times New Roman"/>
          <w:u w:val="single"/>
          <w:lang w:eastAsia="es-ES"/>
        </w:rPr>
        <w:t>Hipertensión, hipopotasemia, retención de líquidos e insuficiencia cardíaca por exceso de</w:t>
      </w:r>
      <w:r>
        <w:rPr>
          <w:rFonts w:ascii="Times New Roman" w:eastAsiaTheme="minorEastAsia" w:hAnsi="Times New Roman" w:cs="Times New Roman"/>
          <w:lang w:eastAsia="es-ES"/>
        </w:rPr>
        <w:t xml:space="preserve"> </w:t>
      </w:r>
      <w:r>
        <w:rPr>
          <w:rFonts w:ascii="Times New Roman" w:eastAsiaTheme="minorEastAsia" w:hAnsi="Times New Roman" w:cs="Times New Roman"/>
          <w:u w:val="single"/>
          <w:lang w:eastAsia="es-ES"/>
        </w:rPr>
        <w:t>mineralocorticoides</w:t>
      </w:r>
    </w:p>
    <w:p>
      <w:pPr>
        <w:widowControl w:val="0"/>
        <w:kinsoku w:val="0"/>
        <w:overflowPunct w:val="0"/>
        <w:autoSpaceDE w:val="0"/>
        <w:autoSpaceDN w:val="0"/>
        <w:adjustRightInd w:val="0"/>
        <w:spacing w:after="0"/>
        <w:ind w:right="-2"/>
        <w:rPr>
          <w:rFonts w:ascii="Times New Roman" w:eastAsiaTheme="minorEastAsia" w:hAnsi="Times New Roman" w:cs="Times New Roman"/>
          <w:lang w:eastAsia="es-ES"/>
        </w:rPr>
      </w:pPr>
      <w:r>
        <w:rPr>
          <w:rFonts w:ascii="Times New Roman" w:eastAsiaTheme="minorEastAsia" w:hAnsi="Times New Roman" w:cs="Times New Roman"/>
          <w:lang w:eastAsia="es-ES"/>
        </w:rPr>
        <w:t>Abiraterona Krka puede causar hipertensión, hipopotasemia y retención de líquidos (ver sección 4.8) como consecuencia del aumento de las concentraciones de mineralocorticoides resultantes de la inhibición del CYP17 (ver sección 5.1). La administración simultánea de un corticosteroide suprime el efecto de la hormona adrenocorticotrópica (ACTH), reduciendo con ello la incidencia y la gravedad de estas reacciones adversas. Este medicamento se debe administrar con precaución a pacientes con enfermedades subyacentes que puedan verse agravadas por elevaciones de la presión arterial, hipopotasemia (p. ej., pacientes tratados con glucósidos cardiacos) o retención de líquidos (p. ej., pacientes con insuficiencia cardíaca, angina de pecho grave o inestable, infarto de miocardio reciente o arritmia ventricular y pacientes con insuficiencia renal grave).</w:t>
      </w:r>
    </w:p>
    <w:p>
      <w:pPr>
        <w:widowControl w:val="0"/>
        <w:kinsoku w:val="0"/>
        <w:overflowPunct w:val="0"/>
        <w:autoSpaceDE w:val="0"/>
        <w:autoSpaceDN w:val="0"/>
        <w:adjustRightInd w:val="0"/>
        <w:spacing w:after="0"/>
        <w:ind w:left="284" w:right="-2" w:hanging="284"/>
        <w:rPr>
          <w:rFonts w:ascii="Times New Roman" w:eastAsiaTheme="minorEastAsia" w:hAnsi="Times New Roman" w:cs="Times New Roman"/>
          <w:lang w:eastAsia="es-ES"/>
        </w:rPr>
      </w:pPr>
    </w:p>
    <w:p>
      <w:pPr>
        <w:widowControl w:val="0"/>
        <w:kinsoku w:val="0"/>
        <w:overflowPunct w:val="0"/>
        <w:autoSpaceDE w:val="0"/>
        <w:autoSpaceDN w:val="0"/>
        <w:adjustRightInd w:val="0"/>
        <w:spacing w:after="0"/>
        <w:ind w:right="-2"/>
        <w:rPr>
          <w:rFonts w:ascii="Times New Roman" w:eastAsiaTheme="minorEastAsia" w:hAnsi="Times New Roman" w:cs="Times New Roman"/>
          <w:lang w:eastAsia="es-ES"/>
        </w:rPr>
      </w:pPr>
      <w:r>
        <w:rPr>
          <w:rFonts w:ascii="Times New Roman" w:eastAsiaTheme="minorEastAsia" w:hAnsi="Times New Roman" w:cs="Times New Roman"/>
          <w:lang w:eastAsia="es-ES"/>
        </w:rPr>
        <w:t>Abiraterona Krka se debe utilizar con precaución en pacientes con antecedentes de enfermedad cardiovascular. Los ensayos Fase III realizados con acetato de abiraterona excluyeron a pacientes con hipertensión no controlada, cardiopatía clínicamente significativa evidenciada por infarto de miocardio, o episodios trombóticos arteriales en los últimos 6 meses, angina grave o inestable, insuficiencia cardiaca de Clase III o IV de la New York Heart Association (NYHA) (estudio 301) o insuficiencia cardiaca de Clase II a IV (estudios 3011 y 302) o fracción de eyección cardiaca &lt; 50%. En los estudios 3011 y 302, se excluyó a los pacientes con fibrilación auricular u otras arritmias cardíacas con necesidad de tratamiento médico. No</w:t>
      </w:r>
      <w:r>
        <w:rPr>
          <w:rFonts w:ascii="Times New Roman" w:eastAsiaTheme="minorEastAsia" w:hAnsi="Times New Roman" w:cs="Times New Roman"/>
          <w:spacing w:val="-4"/>
          <w:lang w:eastAsia="es-ES"/>
        </w:rPr>
        <w:t xml:space="preserve"> </w:t>
      </w:r>
      <w:r>
        <w:rPr>
          <w:rFonts w:ascii="Times New Roman" w:eastAsiaTheme="minorEastAsia" w:hAnsi="Times New Roman" w:cs="Times New Roman"/>
          <w:lang w:eastAsia="es-ES"/>
        </w:rPr>
        <w:t>se</w:t>
      </w:r>
      <w:r>
        <w:rPr>
          <w:rFonts w:ascii="Times New Roman" w:eastAsiaTheme="minorEastAsia" w:hAnsi="Times New Roman" w:cs="Times New Roman"/>
          <w:spacing w:val="-3"/>
          <w:lang w:eastAsia="es-ES"/>
        </w:rPr>
        <w:t xml:space="preserve"> </w:t>
      </w:r>
      <w:r>
        <w:rPr>
          <w:rFonts w:ascii="Times New Roman" w:eastAsiaTheme="minorEastAsia" w:hAnsi="Times New Roman" w:cs="Times New Roman"/>
          <w:lang w:eastAsia="es-ES"/>
        </w:rPr>
        <w:t>ha</w:t>
      </w:r>
      <w:r>
        <w:rPr>
          <w:rFonts w:ascii="Times New Roman" w:eastAsiaTheme="minorEastAsia" w:hAnsi="Times New Roman" w:cs="Times New Roman"/>
          <w:spacing w:val="-4"/>
          <w:lang w:eastAsia="es-ES"/>
        </w:rPr>
        <w:t xml:space="preserve"> </w:t>
      </w:r>
      <w:r>
        <w:rPr>
          <w:rFonts w:ascii="Times New Roman" w:eastAsiaTheme="minorEastAsia" w:hAnsi="Times New Roman" w:cs="Times New Roman"/>
          <w:lang w:eastAsia="es-ES"/>
        </w:rPr>
        <w:t>establecido</w:t>
      </w:r>
      <w:r>
        <w:rPr>
          <w:rFonts w:ascii="Times New Roman" w:eastAsiaTheme="minorEastAsia" w:hAnsi="Times New Roman" w:cs="Times New Roman"/>
          <w:spacing w:val="-3"/>
          <w:lang w:eastAsia="es-ES"/>
        </w:rPr>
        <w:t xml:space="preserve"> </w:t>
      </w:r>
      <w:r>
        <w:rPr>
          <w:rFonts w:ascii="Times New Roman" w:eastAsiaTheme="minorEastAsia" w:hAnsi="Times New Roman" w:cs="Times New Roman"/>
          <w:lang w:eastAsia="es-ES"/>
        </w:rPr>
        <w:t>la</w:t>
      </w:r>
      <w:r>
        <w:rPr>
          <w:rFonts w:ascii="Times New Roman" w:eastAsiaTheme="minorEastAsia" w:hAnsi="Times New Roman" w:cs="Times New Roman"/>
          <w:spacing w:val="-3"/>
          <w:lang w:eastAsia="es-ES"/>
        </w:rPr>
        <w:t xml:space="preserve"> </w:t>
      </w:r>
      <w:r>
        <w:rPr>
          <w:rFonts w:ascii="Times New Roman" w:eastAsiaTheme="minorEastAsia" w:hAnsi="Times New Roman" w:cs="Times New Roman"/>
          <w:lang w:eastAsia="es-ES"/>
        </w:rPr>
        <w:t>seguridad</w:t>
      </w:r>
      <w:r>
        <w:rPr>
          <w:rFonts w:ascii="Times New Roman" w:eastAsiaTheme="minorEastAsia" w:hAnsi="Times New Roman" w:cs="Times New Roman"/>
          <w:spacing w:val="-4"/>
          <w:lang w:eastAsia="es-ES"/>
        </w:rPr>
        <w:t xml:space="preserve"> </w:t>
      </w:r>
      <w:r>
        <w:rPr>
          <w:rFonts w:ascii="Times New Roman" w:eastAsiaTheme="minorEastAsia" w:hAnsi="Times New Roman" w:cs="Times New Roman"/>
          <w:lang w:eastAsia="es-ES"/>
        </w:rPr>
        <w:t>en</w:t>
      </w:r>
      <w:r>
        <w:rPr>
          <w:rFonts w:ascii="Times New Roman" w:eastAsiaTheme="minorEastAsia" w:hAnsi="Times New Roman" w:cs="Times New Roman"/>
          <w:spacing w:val="-3"/>
          <w:lang w:eastAsia="es-ES"/>
        </w:rPr>
        <w:t xml:space="preserve"> </w:t>
      </w:r>
      <w:r>
        <w:rPr>
          <w:rFonts w:ascii="Times New Roman" w:eastAsiaTheme="minorEastAsia" w:hAnsi="Times New Roman" w:cs="Times New Roman"/>
          <w:lang w:eastAsia="es-ES"/>
        </w:rPr>
        <w:t>pacientes</w:t>
      </w:r>
      <w:r>
        <w:rPr>
          <w:rFonts w:ascii="Times New Roman" w:eastAsiaTheme="minorEastAsia" w:hAnsi="Times New Roman" w:cs="Times New Roman"/>
          <w:spacing w:val="-3"/>
          <w:lang w:eastAsia="es-ES"/>
        </w:rPr>
        <w:t xml:space="preserve"> </w:t>
      </w:r>
      <w:r>
        <w:rPr>
          <w:rFonts w:ascii="Times New Roman" w:eastAsiaTheme="minorEastAsia" w:hAnsi="Times New Roman" w:cs="Times New Roman"/>
          <w:lang w:eastAsia="es-ES"/>
        </w:rPr>
        <w:t>con</w:t>
      </w:r>
      <w:r>
        <w:rPr>
          <w:rFonts w:ascii="Times New Roman" w:eastAsiaTheme="minorEastAsia" w:hAnsi="Times New Roman" w:cs="Times New Roman"/>
          <w:spacing w:val="-4"/>
          <w:lang w:eastAsia="es-ES"/>
        </w:rPr>
        <w:t xml:space="preserve"> </w:t>
      </w:r>
      <w:r>
        <w:rPr>
          <w:rFonts w:ascii="Times New Roman" w:eastAsiaTheme="minorEastAsia" w:hAnsi="Times New Roman" w:cs="Times New Roman"/>
          <w:lang w:eastAsia="es-ES"/>
        </w:rPr>
        <w:t>fracción</w:t>
      </w:r>
      <w:r>
        <w:rPr>
          <w:rFonts w:ascii="Times New Roman" w:eastAsiaTheme="minorEastAsia" w:hAnsi="Times New Roman" w:cs="Times New Roman"/>
          <w:spacing w:val="-3"/>
          <w:lang w:eastAsia="es-ES"/>
        </w:rPr>
        <w:t xml:space="preserve"> </w:t>
      </w:r>
      <w:r>
        <w:rPr>
          <w:rFonts w:ascii="Times New Roman" w:eastAsiaTheme="minorEastAsia" w:hAnsi="Times New Roman" w:cs="Times New Roman"/>
          <w:lang w:eastAsia="es-ES"/>
        </w:rPr>
        <w:t>de</w:t>
      </w:r>
      <w:r>
        <w:rPr>
          <w:rFonts w:ascii="Times New Roman" w:eastAsiaTheme="minorEastAsia" w:hAnsi="Times New Roman" w:cs="Times New Roman"/>
          <w:spacing w:val="-3"/>
          <w:lang w:eastAsia="es-ES"/>
        </w:rPr>
        <w:t xml:space="preserve"> </w:t>
      </w:r>
      <w:r>
        <w:rPr>
          <w:rFonts w:ascii="Times New Roman" w:eastAsiaTheme="minorEastAsia" w:hAnsi="Times New Roman" w:cs="Times New Roman"/>
          <w:lang w:eastAsia="es-ES"/>
        </w:rPr>
        <w:t>eyección</w:t>
      </w:r>
      <w:r>
        <w:rPr>
          <w:rFonts w:ascii="Times New Roman" w:eastAsiaTheme="minorEastAsia" w:hAnsi="Times New Roman" w:cs="Times New Roman"/>
          <w:spacing w:val="-4"/>
          <w:lang w:eastAsia="es-ES"/>
        </w:rPr>
        <w:t xml:space="preserve"> </w:t>
      </w:r>
      <w:r>
        <w:rPr>
          <w:rFonts w:ascii="Times New Roman" w:eastAsiaTheme="minorEastAsia" w:hAnsi="Times New Roman" w:cs="Times New Roman"/>
          <w:lang w:eastAsia="es-ES"/>
        </w:rPr>
        <w:t>ventricular</w:t>
      </w:r>
      <w:r>
        <w:rPr>
          <w:rFonts w:ascii="Times New Roman" w:eastAsiaTheme="minorEastAsia" w:hAnsi="Times New Roman" w:cs="Times New Roman"/>
          <w:spacing w:val="-3"/>
          <w:lang w:eastAsia="es-ES"/>
        </w:rPr>
        <w:t xml:space="preserve"> </w:t>
      </w:r>
      <w:r>
        <w:rPr>
          <w:rFonts w:ascii="Times New Roman" w:eastAsiaTheme="minorEastAsia" w:hAnsi="Times New Roman" w:cs="Times New Roman"/>
          <w:lang w:eastAsia="es-ES"/>
        </w:rPr>
        <w:t>izquierda</w:t>
      </w:r>
      <w:r>
        <w:rPr>
          <w:rFonts w:ascii="Times New Roman" w:eastAsiaTheme="minorEastAsia" w:hAnsi="Times New Roman" w:cs="Times New Roman"/>
          <w:spacing w:val="-4"/>
          <w:lang w:eastAsia="es-ES"/>
        </w:rPr>
        <w:t xml:space="preserve"> </w:t>
      </w:r>
      <w:r>
        <w:rPr>
          <w:rFonts w:ascii="Times New Roman" w:eastAsiaTheme="minorEastAsia" w:hAnsi="Times New Roman" w:cs="Times New Roman"/>
          <w:lang w:eastAsia="es-ES"/>
        </w:rPr>
        <w:t>(FEVI) &lt; 50% o insuficiencia cardíaca de Clase III o IV de la NYHA (en el estudio 301) o insuficiencia cardiaca de Clase II a IV de la NYHA (en los estudios 3011 y 302) (ver secciones 4.8 y 5.1).</w:t>
      </w:r>
    </w:p>
    <w:p>
      <w:pPr>
        <w:widowControl w:val="0"/>
        <w:kinsoku w:val="0"/>
        <w:overflowPunct w:val="0"/>
        <w:autoSpaceDE w:val="0"/>
        <w:autoSpaceDN w:val="0"/>
        <w:adjustRightInd w:val="0"/>
        <w:spacing w:after="0"/>
        <w:ind w:left="284" w:right="-2" w:hanging="284"/>
        <w:rPr>
          <w:rFonts w:ascii="Times New Roman" w:eastAsiaTheme="minorEastAsia" w:hAnsi="Times New Roman" w:cs="Times New Roman"/>
          <w:lang w:eastAsia="es-ES"/>
        </w:rPr>
      </w:pPr>
    </w:p>
    <w:p>
      <w:pPr>
        <w:widowControl w:val="0"/>
        <w:kinsoku w:val="0"/>
        <w:overflowPunct w:val="0"/>
        <w:autoSpaceDE w:val="0"/>
        <w:autoSpaceDN w:val="0"/>
        <w:adjustRightInd w:val="0"/>
        <w:spacing w:after="0"/>
        <w:ind w:right="-2"/>
        <w:rPr>
          <w:rFonts w:ascii="Times New Roman" w:eastAsiaTheme="minorEastAsia" w:hAnsi="Times New Roman" w:cs="Times New Roman"/>
          <w:lang w:eastAsia="es-ES"/>
        </w:rPr>
      </w:pPr>
      <w:r>
        <w:rPr>
          <w:rFonts w:ascii="Times New Roman" w:eastAsiaTheme="minorEastAsia" w:hAnsi="Times New Roman" w:cs="Times New Roman"/>
          <w:lang w:eastAsia="es-ES"/>
        </w:rPr>
        <w:t>Antes de tratar a pacientes con un riesgo significativo de insuficiencia cardíaca congestiva (p.ej., historial de insuficiencia cardiaca, hipertensión no controlada, o episodios cardiacos tales como cardiopatía isquémica), se debe considerar la obtención de una evaluación de la función cardiaca (p.ej., electrocardiograma). Antes del tratamiento con Abiraterona Krka, se debe tratar la insuficiencia cardiaca y optimizar la función cardiaca. Se debe corregir y controlar la hipertensión, la hipopotasemia y la retención de líquidos. Durante el tratamiento, se debe monitorizar la presión arterial, la potasemia, la retención de líquidos (aumento de peso, edema periférico) y otros signos y síntomas de insuficiencia cardiaca congestiva cada dos semanas durante 3 meses, posteriormente una vez al mes y se deben corregir las anomalías. Se ha observado prolongación del intervalo QT en pacientes que experimentan hipopotasemia asociada al tratamiento con Abiraterona Krka. Se debe evaluar la función cardiaca como está clínicamente indicado, establecer su manejo adecuado y considerar suspender este tratamiento si hay un descenso clínicamente significativo en la función cardiaca (ver sección 4.2).</w:t>
      </w:r>
    </w:p>
    <w:p>
      <w:pPr>
        <w:widowControl w:val="0"/>
        <w:kinsoku w:val="0"/>
        <w:overflowPunct w:val="0"/>
        <w:autoSpaceDE w:val="0"/>
        <w:autoSpaceDN w:val="0"/>
        <w:adjustRightInd w:val="0"/>
        <w:spacing w:after="0"/>
        <w:ind w:left="284" w:right="-2" w:hanging="284"/>
        <w:rPr>
          <w:rFonts w:ascii="Times New Roman" w:eastAsiaTheme="minorEastAsia" w:hAnsi="Times New Roman" w:cs="Times New Roman"/>
          <w:lang w:eastAsia="es-ES"/>
        </w:rPr>
      </w:pPr>
    </w:p>
    <w:p>
      <w:pPr>
        <w:widowControl w:val="0"/>
        <w:kinsoku w:val="0"/>
        <w:overflowPunct w:val="0"/>
        <w:autoSpaceDE w:val="0"/>
        <w:autoSpaceDN w:val="0"/>
        <w:adjustRightInd w:val="0"/>
        <w:spacing w:after="0"/>
        <w:ind w:right="-2"/>
        <w:rPr>
          <w:rFonts w:ascii="Times New Roman" w:eastAsiaTheme="minorEastAsia" w:hAnsi="Times New Roman" w:cs="Times New Roman"/>
          <w:lang w:eastAsia="es-ES"/>
        </w:rPr>
      </w:pPr>
      <w:r>
        <w:rPr>
          <w:rFonts w:ascii="Times New Roman" w:eastAsiaTheme="minorEastAsia" w:hAnsi="Times New Roman" w:cs="Times New Roman"/>
          <w:u w:val="single"/>
          <w:lang w:eastAsia="es-ES"/>
        </w:rPr>
        <w:t>Hepatotoxicidad e insuficiencia hepática</w:t>
      </w:r>
    </w:p>
    <w:p>
      <w:pPr>
        <w:widowControl w:val="0"/>
        <w:kinsoku w:val="0"/>
        <w:overflowPunct w:val="0"/>
        <w:autoSpaceDE w:val="0"/>
        <w:autoSpaceDN w:val="0"/>
        <w:adjustRightInd w:val="0"/>
        <w:spacing w:after="0"/>
        <w:ind w:right="-2"/>
        <w:rPr>
          <w:rFonts w:ascii="Times New Roman" w:eastAsiaTheme="minorEastAsia" w:hAnsi="Times New Roman" w:cs="Times New Roman"/>
          <w:lang w:eastAsia="es-ES"/>
        </w:rPr>
      </w:pPr>
      <w:r>
        <w:rPr>
          <w:rFonts w:ascii="Times New Roman" w:eastAsiaTheme="minorEastAsia" w:hAnsi="Times New Roman" w:cs="Times New Roman"/>
          <w:lang w:eastAsia="es-ES"/>
        </w:rPr>
        <w:t>En ensayos clínicos controlados se observaron importantes elevaciones de las enzimas hepáticas que obligaron a suspender el tratamiento o a modificar la dosis (ver sección 4.8). Se debe medir las concentraciones de transaminasas séricas antes de iniciar el tratamiento, cada dos semanas durante los tres primeros meses de tratamiento y posteriormente una vez al mes. Si aparecen síntomas o signos clínicos indicativos de hepatotoxicidad, se debe medir inmediatamente las transaminasas séricas. Si en cualquier momento la ALT o la AST aumentan más de 5 veces por encima del LSN, se debe interrumpir inmediatamente el tratamiento y monitorizar muy estrechamente la función hepática. Una vez que las pruebas de la función hepática vuelvan al valor basal del paciente, se podrá reanudar el tratamiento a dosis reducidas (ver sección 4.2).</w:t>
      </w:r>
    </w:p>
    <w:p>
      <w:pPr>
        <w:widowControl w:val="0"/>
        <w:kinsoku w:val="0"/>
        <w:overflowPunct w:val="0"/>
        <w:autoSpaceDE w:val="0"/>
        <w:autoSpaceDN w:val="0"/>
        <w:adjustRightInd w:val="0"/>
        <w:spacing w:after="0"/>
        <w:ind w:left="284" w:right="-2" w:hanging="284"/>
        <w:rPr>
          <w:rFonts w:ascii="Times New Roman" w:eastAsiaTheme="minorEastAsia" w:hAnsi="Times New Roman" w:cs="Times New Roman"/>
          <w:lang w:eastAsia="es-ES"/>
        </w:rPr>
      </w:pPr>
    </w:p>
    <w:p>
      <w:pPr>
        <w:widowControl w:val="0"/>
        <w:kinsoku w:val="0"/>
        <w:overflowPunct w:val="0"/>
        <w:autoSpaceDE w:val="0"/>
        <w:autoSpaceDN w:val="0"/>
        <w:adjustRightInd w:val="0"/>
        <w:spacing w:after="0"/>
        <w:ind w:right="-2"/>
        <w:rPr>
          <w:rFonts w:ascii="Times New Roman" w:eastAsiaTheme="minorEastAsia" w:hAnsi="Times New Roman" w:cs="Times New Roman"/>
          <w:lang w:eastAsia="es-ES"/>
        </w:rPr>
      </w:pPr>
      <w:r>
        <w:rPr>
          <w:rFonts w:ascii="Times New Roman" w:eastAsiaTheme="minorEastAsia" w:hAnsi="Times New Roman" w:cs="Times New Roman"/>
          <w:lang w:eastAsia="es-ES"/>
        </w:rPr>
        <w:t>Si los pacientes desarrollan hepatotoxicidad grave (ALT o AST 20 veces por encima del LSN) en cualquier momento durante el tratamiento, se debe suspender el mismo y no se debe reanudar en estos pacientes.</w:t>
      </w:r>
    </w:p>
    <w:p>
      <w:pPr>
        <w:widowControl w:val="0"/>
        <w:kinsoku w:val="0"/>
        <w:overflowPunct w:val="0"/>
        <w:autoSpaceDE w:val="0"/>
        <w:autoSpaceDN w:val="0"/>
        <w:adjustRightInd w:val="0"/>
        <w:spacing w:after="0"/>
        <w:ind w:right="-2"/>
        <w:rPr>
          <w:rFonts w:ascii="Times New Roman" w:eastAsiaTheme="minorEastAsia" w:hAnsi="Times New Roman" w:cs="Times New Roman"/>
          <w:lang w:eastAsia="es-ES"/>
        </w:rPr>
      </w:pPr>
    </w:p>
    <w:p>
      <w:pPr>
        <w:widowControl w:val="0"/>
        <w:kinsoku w:val="0"/>
        <w:overflowPunct w:val="0"/>
        <w:autoSpaceDE w:val="0"/>
        <w:autoSpaceDN w:val="0"/>
        <w:adjustRightInd w:val="0"/>
        <w:spacing w:after="0"/>
        <w:ind w:right="-2"/>
        <w:rPr>
          <w:rFonts w:ascii="Times New Roman" w:eastAsiaTheme="minorEastAsia" w:hAnsi="Times New Roman" w:cs="Times New Roman"/>
          <w:lang w:eastAsia="es-ES"/>
        </w:rPr>
      </w:pPr>
      <w:r>
        <w:rPr>
          <w:rFonts w:ascii="Times New Roman" w:eastAsiaTheme="minorEastAsia" w:hAnsi="Times New Roman" w:cs="Times New Roman"/>
          <w:lang w:eastAsia="es-ES"/>
        </w:rPr>
        <w:t>Los pacientes con hepatitis vírica activa o sintomática fueron excluidos de los estudios clínicos; en consecuencia, no existen datos que respalden el uso de Abiraterona Krka en esta población.</w:t>
      </w:r>
    </w:p>
    <w:p>
      <w:pPr>
        <w:widowControl w:val="0"/>
        <w:kinsoku w:val="0"/>
        <w:overflowPunct w:val="0"/>
        <w:autoSpaceDE w:val="0"/>
        <w:autoSpaceDN w:val="0"/>
        <w:adjustRightInd w:val="0"/>
        <w:spacing w:after="0"/>
        <w:ind w:right="-2"/>
        <w:rPr>
          <w:rFonts w:ascii="Times New Roman" w:eastAsiaTheme="minorEastAsia" w:hAnsi="Times New Roman" w:cs="Times New Roman"/>
          <w:lang w:eastAsia="es-ES"/>
        </w:rPr>
      </w:pPr>
    </w:p>
    <w:p>
      <w:pPr>
        <w:widowControl w:val="0"/>
        <w:kinsoku w:val="0"/>
        <w:overflowPunct w:val="0"/>
        <w:autoSpaceDE w:val="0"/>
        <w:autoSpaceDN w:val="0"/>
        <w:adjustRightInd w:val="0"/>
        <w:spacing w:after="0"/>
        <w:ind w:right="-2"/>
        <w:rPr>
          <w:rFonts w:ascii="Times New Roman" w:eastAsiaTheme="minorEastAsia" w:hAnsi="Times New Roman" w:cs="Times New Roman"/>
          <w:lang w:eastAsia="es-ES"/>
        </w:rPr>
      </w:pPr>
      <w:r>
        <w:rPr>
          <w:rFonts w:ascii="Times New Roman" w:eastAsiaTheme="minorEastAsia" w:hAnsi="Times New Roman" w:cs="Times New Roman"/>
          <w:lang w:eastAsia="es-ES"/>
        </w:rPr>
        <w:t>No hay datos sobre la seguridad ni eficacia clínica de dosis múltiples de acetato de abiraterona cuando se administra a pacientes con insuficiencia hepática moderada o grave (Clase B o C de Child-Pugh).</w:t>
      </w:r>
    </w:p>
    <w:p>
      <w:pPr>
        <w:widowControl w:val="0"/>
        <w:kinsoku w:val="0"/>
        <w:overflowPunct w:val="0"/>
        <w:autoSpaceDE w:val="0"/>
        <w:autoSpaceDN w:val="0"/>
        <w:adjustRightInd w:val="0"/>
        <w:spacing w:after="0"/>
        <w:ind w:right="-2"/>
        <w:rPr>
          <w:rFonts w:ascii="Times New Roman" w:eastAsiaTheme="minorEastAsia" w:hAnsi="Times New Roman" w:cs="Times New Roman"/>
          <w:lang w:eastAsia="es-ES"/>
        </w:rPr>
      </w:pPr>
      <w:r>
        <w:rPr>
          <w:rFonts w:ascii="Times New Roman" w:eastAsiaTheme="minorEastAsia" w:hAnsi="Times New Roman" w:cs="Times New Roman"/>
          <w:lang w:eastAsia="es-ES"/>
        </w:rPr>
        <w:t>Se debe evaluar con precaución el uso de Abiraterona Krka en pacientes con insuficiencia hepática moderada, en los cuales el beneficio debe superar claramente el posible riesgo (ver secciones 4.2 y 5.2). Abiraterona Krka no se debe utilizar en pacientes con insuficiencia hepática grave (ver secciones 4.2, 4.3 y 5.2).</w:t>
      </w:r>
    </w:p>
    <w:p>
      <w:pPr>
        <w:widowControl w:val="0"/>
        <w:kinsoku w:val="0"/>
        <w:overflowPunct w:val="0"/>
        <w:autoSpaceDE w:val="0"/>
        <w:autoSpaceDN w:val="0"/>
        <w:adjustRightInd w:val="0"/>
        <w:spacing w:after="0"/>
        <w:ind w:right="-2"/>
        <w:rPr>
          <w:rFonts w:ascii="Times New Roman" w:eastAsiaTheme="minorEastAsia" w:hAnsi="Times New Roman" w:cs="Times New Roman"/>
          <w:lang w:eastAsia="es-ES"/>
        </w:rPr>
      </w:pPr>
    </w:p>
    <w:p>
      <w:pPr>
        <w:widowControl w:val="0"/>
        <w:kinsoku w:val="0"/>
        <w:overflowPunct w:val="0"/>
        <w:autoSpaceDE w:val="0"/>
        <w:autoSpaceDN w:val="0"/>
        <w:adjustRightInd w:val="0"/>
        <w:spacing w:after="0"/>
        <w:ind w:right="-2"/>
        <w:rPr>
          <w:rFonts w:ascii="Times New Roman" w:eastAsiaTheme="minorEastAsia" w:hAnsi="Times New Roman" w:cs="Times New Roman"/>
          <w:lang w:eastAsia="es-ES"/>
        </w:rPr>
      </w:pPr>
      <w:r>
        <w:rPr>
          <w:rFonts w:ascii="Times New Roman" w:eastAsiaTheme="minorEastAsia" w:hAnsi="Times New Roman" w:cs="Times New Roman"/>
          <w:lang w:eastAsia="es-ES"/>
        </w:rPr>
        <w:t>Durante la comercialización se han notificado casos raros de insuficiencia hepática aguda y hepatitis fulminante, algunos con desenlace mortal (ver sección 4.8).</w:t>
      </w:r>
    </w:p>
    <w:p>
      <w:pPr>
        <w:widowControl w:val="0"/>
        <w:kinsoku w:val="0"/>
        <w:overflowPunct w:val="0"/>
        <w:autoSpaceDE w:val="0"/>
        <w:autoSpaceDN w:val="0"/>
        <w:adjustRightInd w:val="0"/>
        <w:spacing w:after="0"/>
        <w:ind w:left="284" w:right="-2" w:hanging="284"/>
        <w:rPr>
          <w:rFonts w:ascii="Times New Roman" w:eastAsiaTheme="minorEastAsia" w:hAnsi="Times New Roman" w:cs="Times New Roman"/>
          <w:lang w:eastAsia="es-ES"/>
        </w:rPr>
      </w:pPr>
    </w:p>
    <w:p>
      <w:pPr>
        <w:widowControl w:val="0"/>
        <w:kinsoku w:val="0"/>
        <w:overflowPunct w:val="0"/>
        <w:autoSpaceDE w:val="0"/>
        <w:autoSpaceDN w:val="0"/>
        <w:adjustRightInd w:val="0"/>
        <w:spacing w:after="0"/>
        <w:ind w:left="284" w:right="-2" w:hanging="284"/>
        <w:rPr>
          <w:rFonts w:ascii="Times New Roman" w:eastAsiaTheme="minorEastAsia" w:hAnsi="Times New Roman" w:cs="Times New Roman"/>
          <w:lang w:eastAsia="es-ES"/>
        </w:rPr>
      </w:pPr>
      <w:r>
        <w:rPr>
          <w:rFonts w:ascii="Times New Roman" w:eastAsiaTheme="minorEastAsia" w:hAnsi="Times New Roman" w:cs="Times New Roman"/>
          <w:u w:val="single"/>
          <w:lang w:eastAsia="es-ES"/>
        </w:rPr>
        <w:t>Retirada de corticosteroides y respuesta a situaciones de estrés</w:t>
      </w:r>
    </w:p>
    <w:p>
      <w:pPr>
        <w:widowControl w:val="0"/>
        <w:kinsoku w:val="0"/>
        <w:overflowPunct w:val="0"/>
        <w:autoSpaceDE w:val="0"/>
        <w:autoSpaceDN w:val="0"/>
        <w:adjustRightInd w:val="0"/>
        <w:spacing w:after="0"/>
        <w:ind w:right="-2"/>
        <w:rPr>
          <w:rFonts w:ascii="Times New Roman" w:eastAsiaTheme="minorEastAsia" w:hAnsi="Times New Roman" w:cs="Times New Roman"/>
          <w:lang w:eastAsia="es-ES"/>
        </w:rPr>
      </w:pPr>
      <w:r>
        <w:rPr>
          <w:rFonts w:ascii="Times New Roman" w:eastAsiaTheme="minorEastAsia" w:hAnsi="Times New Roman" w:cs="Times New Roman"/>
          <w:lang w:eastAsia="es-ES"/>
        </w:rPr>
        <w:t>Se recomienda precaución y monitorizar la insuficiencia adrenocortical si los pacientes dejan de tomar prednisona o prednisolona. Si se mantiene el tratamiento con Abiraterona Krka después de retirar los corticosteroides, se debe controlar en los pacientes la aparición de síntomas por exceso de mineralocorticoides (ver más arriba).</w:t>
      </w:r>
    </w:p>
    <w:p>
      <w:pPr>
        <w:widowControl w:val="0"/>
        <w:kinsoku w:val="0"/>
        <w:overflowPunct w:val="0"/>
        <w:autoSpaceDE w:val="0"/>
        <w:autoSpaceDN w:val="0"/>
        <w:adjustRightInd w:val="0"/>
        <w:spacing w:after="0"/>
        <w:ind w:left="284" w:right="-2" w:hanging="284"/>
        <w:rPr>
          <w:rFonts w:ascii="Times New Roman" w:eastAsiaTheme="minorEastAsia" w:hAnsi="Times New Roman" w:cs="Times New Roman"/>
          <w:lang w:eastAsia="es-ES"/>
        </w:rPr>
      </w:pPr>
    </w:p>
    <w:p>
      <w:pPr>
        <w:widowControl w:val="0"/>
        <w:kinsoku w:val="0"/>
        <w:overflowPunct w:val="0"/>
        <w:autoSpaceDE w:val="0"/>
        <w:autoSpaceDN w:val="0"/>
        <w:adjustRightInd w:val="0"/>
        <w:spacing w:after="0"/>
        <w:ind w:right="-2"/>
        <w:rPr>
          <w:rFonts w:ascii="Times New Roman" w:eastAsiaTheme="minorEastAsia" w:hAnsi="Times New Roman" w:cs="Times New Roman"/>
          <w:lang w:eastAsia="es-ES"/>
        </w:rPr>
      </w:pPr>
      <w:r>
        <w:rPr>
          <w:rFonts w:ascii="Times New Roman" w:eastAsiaTheme="minorEastAsia" w:hAnsi="Times New Roman" w:cs="Times New Roman"/>
          <w:lang w:eastAsia="es-ES"/>
        </w:rPr>
        <w:t>En pacientes tratados con prednisona o prednisolona que se vean sometidos a más estrés de lo habitual, puede estar indicado un aumento de la dosis de corticosteroides antes, durante y después de la situación estresante.</w:t>
      </w:r>
    </w:p>
    <w:p>
      <w:pPr>
        <w:widowControl w:val="0"/>
        <w:kinsoku w:val="0"/>
        <w:overflowPunct w:val="0"/>
        <w:autoSpaceDE w:val="0"/>
        <w:autoSpaceDN w:val="0"/>
        <w:adjustRightInd w:val="0"/>
        <w:spacing w:after="0"/>
        <w:ind w:left="284" w:right="-2" w:hanging="284"/>
        <w:rPr>
          <w:rFonts w:ascii="Times New Roman" w:eastAsiaTheme="minorEastAsia" w:hAnsi="Times New Roman" w:cs="Times New Roman"/>
          <w:lang w:eastAsia="es-ES"/>
        </w:rPr>
      </w:pPr>
    </w:p>
    <w:p>
      <w:pPr>
        <w:widowControl w:val="0"/>
        <w:kinsoku w:val="0"/>
        <w:overflowPunct w:val="0"/>
        <w:autoSpaceDE w:val="0"/>
        <w:autoSpaceDN w:val="0"/>
        <w:adjustRightInd w:val="0"/>
        <w:spacing w:after="0"/>
        <w:ind w:left="284" w:right="-2" w:hanging="284"/>
        <w:rPr>
          <w:rFonts w:ascii="Times New Roman" w:eastAsiaTheme="minorEastAsia" w:hAnsi="Times New Roman" w:cs="Times New Roman"/>
          <w:lang w:eastAsia="es-ES"/>
        </w:rPr>
      </w:pPr>
      <w:r>
        <w:rPr>
          <w:rFonts w:ascii="Times New Roman" w:eastAsiaTheme="minorEastAsia" w:hAnsi="Times New Roman" w:cs="Times New Roman"/>
          <w:u w:val="single"/>
          <w:lang w:eastAsia="es-ES"/>
        </w:rPr>
        <w:t>Densidad ósea</w:t>
      </w:r>
    </w:p>
    <w:p>
      <w:pPr>
        <w:widowControl w:val="0"/>
        <w:kinsoku w:val="0"/>
        <w:overflowPunct w:val="0"/>
        <w:autoSpaceDE w:val="0"/>
        <w:autoSpaceDN w:val="0"/>
        <w:adjustRightInd w:val="0"/>
        <w:spacing w:after="0"/>
        <w:ind w:right="-2"/>
        <w:rPr>
          <w:rFonts w:ascii="Times New Roman" w:eastAsiaTheme="minorEastAsia" w:hAnsi="Times New Roman" w:cs="Times New Roman"/>
          <w:lang w:eastAsia="es-ES"/>
        </w:rPr>
      </w:pPr>
      <w:r>
        <w:rPr>
          <w:rFonts w:ascii="Times New Roman" w:eastAsiaTheme="minorEastAsia" w:hAnsi="Times New Roman" w:cs="Times New Roman"/>
          <w:lang w:eastAsia="es-ES"/>
        </w:rPr>
        <w:t>En los hombres con cáncer de próstata metastásico avanzado la densidad ósea puede estar reducida. El uso de Abiraterona Krka en combinación con un glucocorticoide puede aumentar este efecto.</w:t>
      </w:r>
    </w:p>
    <w:p>
      <w:pPr>
        <w:widowControl w:val="0"/>
        <w:kinsoku w:val="0"/>
        <w:overflowPunct w:val="0"/>
        <w:autoSpaceDE w:val="0"/>
        <w:autoSpaceDN w:val="0"/>
        <w:adjustRightInd w:val="0"/>
        <w:spacing w:after="0"/>
        <w:ind w:left="284" w:right="-2" w:hanging="284"/>
        <w:rPr>
          <w:rFonts w:ascii="Times New Roman" w:eastAsiaTheme="minorEastAsia" w:hAnsi="Times New Roman" w:cs="Times New Roman"/>
          <w:lang w:eastAsia="es-ES"/>
        </w:rPr>
      </w:pPr>
    </w:p>
    <w:p>
      <w:pPr>
        <w:widowControl w:val="0"/>
        <w:kinsoku w:val="0"/>
        <w:overflowPunct w:val="0"/>
        <w:autoSpaceDE w:val="0"/>
        <w:autoSpaceDN w:val="0"/>
        <w:adjustRightInd w:val="0"/>
        <w:spacing w:after="0"/>
        <w:ind w:left="284" w:right="-2" w:hanging="284"/>
        <w:rPr>
          <w:rFonts w:ascii="Times New Roman" w:eastAsiaTheme="minorEastAsia" w:hAnsi="Times New Roman" w:cs="Times New Roman"/>
          <w:lang w:eastAsia="es-ES"/>
        </w:rPr>
      </w:pPr>
      <w:r>
        <w:rPr>
          <w:rFonts w:ascii="Times New Roman" w:eastAsiaTheme="minorEastAsia" w:hAnsi="Times New Roman" w:cs="Times New Roman"/>
          <w:u w:val="single"/>
          <w:lang w:eastAsia="es-ES"/>
        </w:rPr>
        <w:t>Uso previo de ketoconazol</w:t>
      </w:r>
    </w:p>
    <w:p>
      <w:pPr>
        <w:widowControl w:val="0"/>
        <w:kinsoku w:val="0"/>
        <w:overflowPunct w:val="0"/>
        <w:autoSpaceDE w:val="0"/>
        <w:autoSpaceDN w:val="0"/>
        <w:adjustRightInd w:val="0"/>
        <w:spacing w:after="0"/>
        <w:ind w:right="-2"/>
        <w:rPr>
          <w:rFonts w:ascii="Times New Roman" w:eastAsiaTheme="minorEastAsia" w:hAnsi="Times New Roman" w:cs="Times New Roman"/>
          <w:lang w:eastAsia="es-ES"/>
        </w:rPr>
      </w:pPr>
      <w:r>
        <w:rPr>
          <w:rFonts w:ascii="Times New Roman" w:eastAsiaTheme="minorEastAsia" w:hAnsi="Times New Roman" w:cs="Times New Roman"/>
          <w:lang w:eastAsia="es-ES"/>
        </w:rPr>
        <w:t>En pacientes previamente tratados con ketoconazol para cáncer de próstata se pueden esperar menores tasas de respuesta.</w:t>
      </w:r>
    </w:p>
    <w:p>
      <w:pPr>
        <w:widowControl w:val="0"/>
        <w:kinsoku w:val="0"/>
        <w:overflowPunct w:val="0"/>
        <w:autoSpaceDE w:val="0"/>
        <w:autoSpaceDN w:val="0"/>
        <w:adjustRightInd w:val="0"/>
        <w:spacing w:after="0"/>
        <w:ind w:left="284" w:right="-2" w:hanging="284"/>
        <w:rPr>
          <w:rFonts w:ascii="Times New Roman" w:eastAsiaTheme="minorEastAsia" w:hAnsi="Times New Roman" w:cs="Times New Roman"/>
          <w:lang w:eastAsia="es-ES"/>
        </w:rPr>
      </w:pPr>
    </w:p>
    <w:p>
      <w:pPr>
        <w:widowControl w:val="0"/>
        <w:kinsoku w:val="0"/>
        <w:overflowPunct w:val="0"/>
        <w:autoSpaceDE w:val="0"/>
        <w:autoSpaceDN w:val="0"/>
        <w:adjustRightInd w:val="0"/>
        <w:spacing w:after="0"/>
        <w:ind w:left="284" w:right="-2" w:hanging="284"/>
        <w:rPr>
          <w:rFonts w:ascii="Times New Roman" w:eastAsiaTheme="minorEastAsia" w:hAnsi="Times New Roman" w:cs="Times New Roman"/>
          <w:lang w:eastAsia="es-ES"/>
        </w:rPr>
      </w:pPr>
      <w:r>
        <w:rPr>
          <w:rFonts w:ascii="Times New Roman" w:eastAsiaTheme="minorEastAsia" w:hAnsi="Times New Roman" w:cs="Times New Roman"/>
          <w:u w:val="single"/>
          <w:lang w:eastAsia="es-ES"/>
        </w:rPr>
        <w:t>Hiperglucemia</w:t>
      </w:r>
    </w:p>
    <w:p>
      <w:pPr>
        <w:widowControl w:val="0"/>
        <w:kinsoku w:val="0"/>
        <w:overflowPunct w:val="0"/>
        <w:autoSpaceDE w:val="0"/>
        <w:autoSpaceDN w:val="0"/>
        <w:adjustRightInd w:val="0"/>
        <w:spacing w:after="0"/>
        <w:ind w:right="-2"/>
        <w:rPr>
          <w:rFonts w:ascii="Times New Roman" w:eastAsiaTheme="minorEastAsia" w:hAnsi="Times New Roman" w:cs="Times New Roman"/>
          <w:lang w:eastAsia="es-ES"/>
        </w:rPr>
      </w:pPr>
      <w:r>
        <w:rPr>
          <w:rFonts w:ascii="Times New Roman" w:eastAsiaTheme="minorEastAsia" w:hAnsi="Times New Roman" w:cs="Times New Roman"/>
          <w:lang w:eastAsia="es-ES"/>
        </w:rPr>
        <w:t>El uso de glucocorticoides puede aumentar la hiperglucemia, por lo que se debe medir con frecuencia la glucemia en pacientes diabéticos.</w:t>
      </w:r>
    </w:p>
    <w:p>
      <w:pPr>
        <w:widowControl w:val="0"/>
        <w:kinsoku w:val="0"/>
        <w:overflowPunct w:val="0"/>
        <w:autoSpaceDE w:val="0"/>
        <w:autoSpaceDN w:val="0"/>
        <w:adjustRightInd w:val="0"/>
        <w:spacing w:after="0"/>
        <w:ind w:right="-2"/>
        <w:rPr>
          <w:rFonts w:ascii="Times New Roman" w:eastAsiaTheme="minorEastAsia" w:hAnsi="Times New Roman" w:cs="Times New Roman"/>
          <w:lang w:eastAsia="es-ES"/>
        </w:rPr>
      </w:pPr>
    </w:p>
    <w:p>
      <w:pPr>
        <w:widowControl w:val="0"/>
        <w:kinsoku w:val="0"/>
        <w:overflowPunct w:val="0"/>
        <w:autoSpaceDE w:val="0"/>
        <w:autoSpaceDN w:val="0"/>
        <w:adjustRightInd w:val="0"/>
        <w:spacing w:after="0"/>
        <w:ind w:right="-2"/>
        <w:rPr>
          <w:rFonts w:ascii="Times New Roman" w:eastAsiaTheme="minorEastAsia" w:hAnsi="Times New Roman" w:cs="Times New Roman"/>
          <w:lang w:eastAsia="es-ES"/>
        </w:rPr>
      </w:pPr>
      <w:r>
        <w:rPr>
          <w:rFonts w:ascii="Times New Roman" w:eastAsiaTheme="minorEastAsia" w:hAnsi="Times New Roman" w:cs="Times New Roman"/>
          <w:u w:val="single"/>
          <w:lang w:eastAsia="es-ES"/>
        </w:rPr>
        <w:t>Hipoglucemia</w:t>
      </w:r>
    </w:p>
    <w:p>
      <w:pPr>
        <w:widowControl w:val="0"/>
        <w:kinsoku w:val="0"/>
        <w:overflowPunct w:val="0"/>
        <w:autoSpaceDE w:val="0"/>
        <w:autoSpaceDN w:val="0"/>
        <w:adjustRightInd w:val="0"/>
        <w:spacing w:after="0"/>
        <w:ind w:right="-2"/>
        <w:rPr>
          <w:rFonts w:ascii="Times New Roman" w:eastAsiaTheme="minorEastAsia" w:hAnsi="Times New Roman" w:cs="Times New Roman"/>
          <w:lang w:eastAsia="es-ES"/>
        </w:rPr>
      </w:pPr>
      <w:r>
        <w:rPr>
          <w:rFonts w:ascii="Times New Roman" w:eastAsiaTheme="minorEastAsia" w:hAnsi="Times New Roman" w:cs="Times New Roman"/>
          <w:lang w:eastAsia="es-ES"/>
        </w:rPr>
        <w:t>Se han notificado casos de hipoglucemia cuando se administró acetato de abiraterona más prednisona/prednisolona en pacientes con diabetes preexistente tratados con pioglitazona o repaglinida (ver sección 4.5); por lo tanto, se debe monitorizar la glucemia en pacientes diabéticos.</w:t>
      </w:r>
    </w:p>
    <w:p>
      <w:pPr>
        <w:widowControl w:val="0"/>
        <w:kinsoku w:val="0"/>
        <w:overflowPunct w:val="0"/>
        <w:autoSpaceDE w:val="0"/>
        <w:autoSpaceDN w:val="0"/>
        <w:adjustRightInd w:val="0"/>
        <w:spacing w:after="0"/>
        <w:ind w:left="284" w:right="-2" w:hanging="284"/>
        <w:rPr>
          <w:rFonts w:ascii="Times New Roman" w:eastAsiaTheme="minorEastAsia" w:hAnsi="Times New Roman" w:cs="Times New Roman"/>
          <w:lang w:eastAsia="es-ES"/>
        </w:rPr>
      </w:pPr>
    </w:p>
    <w:p>
      <w:pPr>
        <w:widowControl w:val="0"/>
        <w:kinsoku w:val="0"/>
        <w:overflowPunct w:val="0"/>
        <w:autoSpaceDE w:val="0"/>
        <w:autoSpaceDN w:val="0"/>
        <w:adjustRightInd w:val="0"/>
        <w:spacing w:after="0"/>
        <w:ind w:left="284" w:right="-2" w:hanging="284"/>
        <w:rPr>
          <w:rFonts w:ascii="Times New Roman" w:eastAsiaTheme="minorEastAsia" w:hAnsi="Times New Roman" w:cs="Times New Roman"/>
          <w:lang w:eastAsia="es-ES"/>
        </w:rPr>
      </w:pPr>
      <w:r>
        <w:rPr>
          <w:rFonts w:ascii="Times New Roman" w:eastAsiaTheme="minorEastAsia" w:hAnsi="Times New Roman" w:cs="Times New Roman"/>
          <w:u w:val="single"/>
          <w:lang w:eastAsia="es-ES"/>
        </w:rPr>
        <w:t>Uso con quimioterapia</w:t>
      </w:r>
    </w:p>
    <w:p>
      <w:pPr>
        <w:widowControl w:val="0"/>
        <w:kinsoku w:val="0"/>
        <w:overflowPunct w:val="0"/>
        <w:autoSpaceDE w:val="0"/>
        <w:autoSpaceDN w:val="0"/>
        <w:adjustRightInd w:val="0"/>
        <w:spacing w:after="0"/>
        <w:ind w:right="-2"/>
        <w:rPr>
          <w:rFonts w:ascii="Times New Roman" w:eastAsiaTheme="minorEastAsia" w:hAnsi="Times New Roman" w:cs="Times New Roman"/>
          <w:lang w:eastAsia="es-ES"/>
        </w:rPr>
      </w:pPr>
      <w:r>
        <w:rPr>
          <w:rFonts w:ascii="Times New Roman" w:eastAsiaTheme="minorEastAsia" w:hAnsi="Times New Roman" w:cs="Times New Roman"/>
          <w:lang w:eastAsia="es-ES"/>
        </w:rPr>
        <w:t>No se ha establecido la seguridad ni la eficacia del uso concomitante de acetato de abiraterona con quimioterapia citotóxica (ver sección 5.1).</w:t>
      </w:r>
    </w:p>
    <w:p>
      <w:pPr>
        <w:widowControl w:val="0"/>
        <w:kinsoku w:val="0"/>
        <w:overflowPunct w:val="0"/>
        <w:autoSpaceDE w:val="0"/>
        <w:autoSpaceDN w:val="0"/>
        <w:adjustRightInd w:val="0"/>
        <w:spacing w:after="0"/>
        <w:ind w:right="-2"/>
        <w:rPr>
          <w:rFonts w:ascii="Times New Roman" w:eastAsiaTheme="minorEastAsia" w:hAnsi="Times New Roman" w:cs="Times New Roman"/>
          <w:lang w:eastAsia="es-ES"/>
        </w:rPr>
      </w:pPr>
    </w:p>
    <w:p>
      <w:pPr>
        <w:widowControl w:val="0"/>
        <w:kinsoku w:val="0"/>
        <w:overflowPunct w:val="0"/>
        <w:autoSpaceDE w:val="0"/>
        <w:autoSpaceDN w:val="0"/>
        <w:adjustRightInd w:val="0"/>
        <w:spacing w:after="0"/>
        <w:ind w:right="-2"/>
        <w:rPr>
          <w:rFonts w:ascii="Times New Roman" w:eastAsiaTheme="minorEastAsia" w:hAnsi="Times New Roman" w:cs="Times New Roman"/>
          <w:lang w:eastAsia="es-ES"/>
        </w:rPr>
      </w:pPr>
      <w:r>
        <w:rPr>
          <w:rFonts w:ascii="Times New Roman" w:eastAsiaTheme="minorEastAsia" w:hAnsi="Times New Roman" w:cs="Times New Roman"/>
          <w:u w:val="single"/>
          <w:lang w:eastAsia="es-ES"/>
        </w:rPr>
        <w:t>Posibles riesgos</w:t>
      </w:r>
    </w:p>
    <w:p>
      <w:pPr>
        <w:widowControl w:val="0"/>
        <w:kinsoku w:val="0"/>
        <w:overflowPunct w:val="0"/>
        <w:autoSpaceDE w:val="0"/>
        <w:autoSpaceDN w:val="0"/>
        <w:adjustRightInd w:val="0"/>
        <w:spacing w:after="0"/>
        <w:ind w:right="-2"/>
        <w:rPr>
          <w:rFonts w:ascii="Times New Roman" w:eastAsiaTheme="minorEastAsia" w:hAnsi="Times New Roman" w:cs="Times New Roman"/>
          <w:lang w:eastAsia="es-ES"/>
        </w:rPr>
      </w:pPr>
      <w:r>
        <w:rPr>
          <w:rFonts w:ascii="Times New Roman" w:eastAsiaTheme="minorEastAsia" w:hAnsi="Times New Roman" w:cs="Times New Roman"/>
          <w:lang w:eastAsia="es-ES"/>
        </w:rPr>
        <w:t>En hombres con cáncer de próstata metastásico puede aparecer anemia y disfunción sexual incluyendo a aquellos en tratamiento con Abiraterona Krka.</w:t>
      </w:r>
    </w:p>
    <w:p>
      <w:pPr>
        <w:widowControl w:val="0"/>
        <w:kinsoku w:val="0"/>
        <w:overflowPunct w:val="0"/>
        <w:autoSpaceDE w:val="0"/>
        <w:autoSpaceDN w:val="0"/>
        <w:adjustRightInd w:val="0"/>
        <w:spacing w:after="0"/>
        <w:ind w:right="-2"/>
        <w:rPr>
          <w:rFonts w:ascii="Times New Roman" w:eastAsiaTheme="minorEastAsia" w:hAnsi="Times New Roman" w:cs="Times New Roman"/>
          <w:lang w:eastAsia="es-ES"/>
        </w:rPr>
      </w:pPr>
    </w:p>
    <w:p>
      <w:pPr>
        <w:widowControl w:val="0"/>
        <w:kinsoku w:val="0"/>
        <w:overflowPunct w:val="0"/>
        <w:autoSpaceDE w:val="0"/>
        <w:autoSpaceDN w:val="0"/>
        <w:adjustRightInd w:val="0"/>
        <w:spacing w:after="0"/>
        <w:ind w:left="284" w:right="-2" w:hanging="284"/>
        <w:rPr>
          <w:rFonts w:ascii="Times New Roman" w:eastAsiaTheme="minorEastAsia" w:hAnsi="Times New Roman" w:cs="Times New Roman"/>
          <w:lang w:eastAsia="es-ES"/>
        </w:rPr>
      </w:pPr>
      <w:r>
        <w:rPr>
          <w:rFonts w:ascii="Times New Roman" w:eastAsiaTheme="minorEastAsia" w:hAnsi="Times New Roman" w:cs="Times New Roman"/>
          <w:u w:val="single"/>
          <w:lang w:eastAsia="es-ES"/>
        </w:rPr>
        <w:t>Efectos sobre el músculo esquelético</w:t>
      </w:r>
    </w:p>
    <w:p>
      <w:pPr>
        <w:widowControl w:val="0"/>
        <w:kinsoku w:val="0"/>
        <w:overflowPunct w:val="0"/>
        <w:autoSpaceDE w:val="0"/>
        <w:autoSpaceDN w:val="0"/>
        <w:adjustRightInd w:val="0"/>
        <w:spacing w:after="0"/>
        <w:ind w:right="-2"/>
        <w:rPr>
          <w:rFonts w:ascii="Times New Roman" w:eastAsiaTheme="minorEastAsia" w:hAnsi="Times New Roman" w:cs="Times New Roman"/>
          <w:lang w:eastAsia="es-ES"/>
        </w:rPr>
      </w:pPr>
      <w:r>
        <w:rPr>
          <w:rFonts w:ascii="Times New Roman" w:eastAsiaTheme="minorEastAsia" w:hAnsi="Times New Roman" w:cs="Times New Roman"/>
          <w:lang w:eastAsia="es-ES"/>
        </w:rPr>
        <w:t>Se han notificado casos de miopatía y rabdomiólisis en pacientes tratados con acetato de abiraterona . La mayoría de los casos se desarrollaron en los primeros 6 meses de tratamiento y se recuperaron tras la retirada del tratamiento con acetato de abiraterona. Se recomienda precaución en los pacientes tratados simultáneamente con medicamentos asociados con casos de miopatía/rabdomiólisis.</w:t>
      </w:r>
    </w:p>
    <w:p>
      <w:pPr>
        <w:widowControl w:val="0"/>
        <w:kinsoku w:val="0"/>
        <w:overflowPunct w:val="0"/>
        <w:autoSpaceDE w:val="0"/>
        <w:autoSpaceDN w:val="0"/>
        <w:adjustRightInd w:val="0"/>
        <w:spacing w:after="0"/>
        <w:ind w:left="284" w:right="-2" w:hanging="284"/>
        <w:rPr>
          <w:rFonts w:ascii="Times New Roman" w:eastAsiaTheme="minorEastAsia" w:hAnsi="Times New Roman" w:cs="Times New Roman"/>
          <w:lang w:eastAsia="es-ES"/>
        </w:rPr>
      </w:pPr>
    </w:p>
    <w:p>
      <w:pPr>
        <w:widowControl w:val="0"/>
        <w:kinsoku w:val="0"/>
        <w:overflowPunct w:val="0"/>
        <w:autoSpaceDE w:val="0"/>
        <w:autoSpaceDN w:val="0"/>
        <w:adjustRightInd w:val="0"/>
        <w:spacing w:after="0"/>
        <w:ind w:right="-2"/>
        <w:rPr>
          <w:rFonts w:ascii="Times New Roman" w:eastAsiaTheme="minorEastAsia" w:hAnsi="Times New Roman" w:cs="Times New Roman"/>
          <w:lang w:eastAsia="es-ES"/>
        </w:rPr>
      </w:pPr>
      <w:r>
        <w:rPr>
          <w:rFonts w:ascii="Times New Roman" w:eastAsiaTheme="minorEastAsia" w:hAnsi="Times New Roman" w:cs="Times New Roman"/>
          <w:u w:val="single"/>
          <w:lang w:eastAsia="es-ES"/>
        </w:rPr>
        <w:t>Interacciones con otros medicamentos</w:t>
      </w:r>
    </w:p>
    <w:p>
      <w:pPr>
        <w:widowControl w:val="0"/>
        <w:kinsoku w:val="0"/>
        <w:overflowPunct w:val="0"/>
        <w:autoSpaceDE w:val="0"/>
        <w:autoSpaceDN w:val="0"/>
        <w:adjustRightInd w:val="0"/>
        <w:spacing w:after="0"/>
        <w:ind w:right="-2"/>
        <w:rPr>
          <w:rFonts w:ascii="Times New Roman" w:eastAsiaTheme="minorEastAsia" w:hAnsi="Times New Roman" w:cs="Times New Roman"/>
          <w:lang w:eastAsia="es-ES"/>
        </w:rPr>
      </w:pPr>
      <w:r>
        <w:rPr>
          <w:rFonts w:ascii="Times New Roman" w:eastAsiaTheme="minorEastAsia" w:hAnsi="Times New Roman" w:cs="Times New Roman"/>
          <w:lang w:eastAsia="es-ES"/>
        </w:rPr>
        <w:t>Debido al riesgo de disminución de la exposición a abiraterona, durante el tratamiento se deben evitar los inductores potentes del CYP3A4 a menos que no exista alternativa terapéutica (ver sección 4.5).</w:t>
      </w:r>
    </w:p>
    <w:p>
      <w:pPr>
        <w:widowControl w:val="0"/>
        <w:kinsoku w:val="0"/>
        <w:overflowPunct w:val="0"/>
        <w:autoSpaceDE w:val="0"/>
        <w:autoSpaceDN w:val="0"/>
        <w:adjustRightInd w:val="0"/>
        <w:spacing w:after="0"/>
        <w:ind w:right="-2"/>
        <w:rPr>
          <w:rFonts w:ascii="Times New Roman" w:eastAsiaTheme="minorEastAsia" w:hAnsi="Times New Roman" w:cs="Times New Roman"/>
          <w:lang w:eastAsia="es-ES"/>
        </w:rPr>
      </w:pPr>
    </w:p>
    <w:p>
      <w:pPr>
        <w:widowControl w:val="0"/>
        <w:kinsoku w:val="0"/>
        <w:overflowPunct w:val="0"/>
        <w:autoSpaceDE w:val="0"/>
        <w:autoSpaceDN w:val="0"/>
        <w:adjustRightInd w:val="0"/>
        <w:spacing w:after="0"/>
        <w:ind w:right="-2"/>
        <w:rPr>
          <w:rFonts w:ascii="Times New Roman" w:eastAsiaTheme="minorEastAsia" w:hAnsi="Times New Roman" w:cs="Times New Roman"/>
          <w:lang w:eastAsia="es-ES"/>
        </w:rPr>
      </w:pPr>
      <w:r>
        <w:rPr>
          <w:rFonts w:ascii="Times New Roman" w:eastAsiaTheme="minorEastAsia" w:hAnsi="Times New Roman" w:cs="Times New Roman"/>
          <w:u w:val="single"/>
          <w:lang w:eastAsia="es-ES"/>
        </w:rPr>
        <w:t>Combinación de abiraterona y prednisona/prednisolona con Ra-223</w:t>
      </w:r>
    </w:p>
    <w:p>
      <w:pPr>
        <w:widowControl w:val="0"/>
        <w:kinsoku w:val="0"/>
        <w:overflowPunct w:val="0"/>
        <w:autoSpaceDE w:val="0"/>
        <w:autoSpaceDN w:val="0"/>
        <w:adjustRightInd w:val="0"/>
        <w:spacing w:after="0"/>
        <w:ind w:right="-2"/>
        <w:rPr>
          <w:rFonts w:ascii="Times New Roman" w:eastAsiaTheme="minorEastAsia" w:hAnsi="Times New Roman" w:cs="Times New Roman"/>
          <w:lang w:eastAsia="es-ES"/>
        </w:rPr>
      </w:pPr>
      <w:r>
        <w:rPr>
          <w:rFonts w:ascii="Times New Roman" w:eastAsiaTheme="minorEastAsia" w:hAnsi="Times New Roman" w:cs="Times New Roman"/>
          <w:lang w:eastAsia="es-ES"/>
        </w:rPr>
        <w:t>El tratamiento con abiraterona y prednisona/prednisolona en combinación con Ra-223 está contraindicado (ver sección 4.3) debido a un aumento del riesgo de fracturas y una tendencia a una mayor mortalidad entre los pacientes con cáncer de próstata asintomáticos o levemente sintomáticos tal y como se observó en estudios clínicos.</w:t>
      </w:r>
    </w:p>
    <w:p>
      <w:pPr>
        <w:widowControl w:val="0"/>
        <w:kinsoku w:val="0"/>
        <w:overflowPunct w:val="0"/>
        <w:autoSpaceDE w:val="0"/>
        <w:autoSpaceDN w:val="0"/>
        <w:adjustRightInd w:val="0"/>
        <w:spacing w:after="0"/>
        <w:ind w:right="-2"/>
        <w:rPr>
          <w:rFonts w:ascii="Times New Roman" w:eastAsiaTheme="minorEastAsia" w:hAnsi="Times New Roman" w:cs="Times New Roman"/>
          <w:lang w:eastAsia="es-ES"/>
        </w:rPr>
      </w:pPr>
      <w:r>
        <w:rPr>
          <w:rFonts w:ascii="Times New Roman" w:eastAsiaTheme="minorEastAsia" w:hAnsi="Times New Roman" w:cs="Times New Roman"/>
          <w:lang w:eastAsia="es-ES"/>
        </w:rPr>
        <w:t>Se recomienda que el tratamiento posterior con Ra-223 no se inicie durante al menos 5 días después de la última administración de Abiraterona Krka en combinación con prednisona/prednisolona.</w:t>
      </w:r>
    </w:p>
    <w:p>
      <w:pPr>
        <w:widowControl w:val="0"/>
        <w:kinsoku w:val="0"/>
        <w:overflowPunct w:val="0"/>
        <w:autoSpaceDE w:val="0"/>
        <w:autoSpaceDN w:val="0"/>
        <w:adjustRightInd w:val="0"/>
        <w:spacing w:after="0"/>
        <w:ind w:left="284" w:right="-2" w:hanging="284"/>
        <w:rPr>
          <w:rFonts w:ascii="Times New Roman" w:eastAsiaTheme="minorEastAsia" w:hAnsi="Times New Roman" w:cs="Times New Roman"/>
          <w:lang w:eastAsia="es-ES"/>
        </w:rPr>
      </w:pPr>
    </w:p>
    <w:p>
      <w:pPr>
        <w:widowControl w:val="0"/>
        <w:kinsoku w:val="0"/>
        <w:overflowPunct w:val="0"/>
        <w:autoSpaceDE w:val="0"/>
        <w:autoSpaceDN w:val="0"/>
        <w:adjustRightInd w:val="0"/>
        <w:spacing w:after="0"/>
        <w:ind w:right="-2"/>
        <w:rPr>
          <w:rFonts w:ascii="Times New Roman" w:eastAsiaTheme="minorEastAsia" w:hAnsi="Times New Roman" w:cs="Times New Roman"/>
          <w:lang w:eastAsia="es-ES"/>
        </w:rPr>
      </w:pPr>
      <w:r>
        <w:rPr>
          <w:rFonts w:ascii="Times New Roman" w:eastAsiaTheme="minorEastAsia" w:hAnsi="Times New Roman" w:cs="Times New Roman"/>
          <w:u w:val="single"/>
          <w:lang w:eastAsia="es-ES"/>
        </w:rPr>
        <w:t>Excipientes con efecto conocido</w:t>
      </w:r>
    </w:p>
    <w:p>
      <w:pPr>
        <w:pStyle w:val="Default"/>
        <w:ind w:right="-2"/>
        <w:rPr>
          <w:rFonts w:ascii="Times New Roman" w:eastAsiaTheme="minorEastAsia" w:hAnsi="Times New Roman" w:cs="Times New Roman"/>
          <w:color w:val="auto"/>
          <w:sz w:val="22"/>
          <w:szCs w:val="22"/>
          <w:lang w:eastAsia="es-ES"/>
        </w:rPr>
      </w:pPr>
      <w:r>
        <w:rPr>
          <w:rFonts w:ascii="Times New Roman" w:eastAsiaTheme="minorEastAsia" w:hAnsi="Times New Roman" w:cs="Times New Roman"/>
          <w:color w:val="auto"/>
          <w:sz w:val="22"/>
          <w:szCs w:val="22"/>
          <w:lang w:eastAsia="es-ES"/>
        </w:rPr>
        <w:t xml:space="preserve">Este medicamento contiene lactosa. Los pacientes con intolerancia hereditaria a galactosa, deficiencia total de lactasa o problemas de absorción de glucosa o galactosa no deben tomar este medicamento. </w:t>
      </w:r>
    </w:p>
    <w:p>
      <w:pPr>
        <w:pStyle w:val="Default"/>
        <w:ind w:right="-2"/>
        <w:rPr>
          <w:rFonts w:ascii="Times New Roman" w:eastAsiaTheme="minorEastAsia" w:hAnsi="Times New Roman" w:cs="Times New Roman"/>
          <w:color w:val="auto"/>
          <w:sz w:val="22"/>
          <w:szCs w:val="22"/>
          <w:lang w:eastAsia="es-ES"/>
        </w:rPr>
      </w:pPr>
    </w:p>
    <w:p>
      <w:pPr>
        <w:pStyle w:val="Default"/>
        <w:ind w:right="-2"/>
        <w:rPr>
          <w:rFonts w:ascii="Times New Roman" w:eastAsiaTheme="minorEastAsia" w:hAnsi="Times New Roman" w:cs="Times New Roman"/>
          <w:color w:val="auto"/>
          <w:sz w:val="22"/>
          <w:szCs w:val="22"/>
          <w:lang w:eastAsia="es-ES"/>
        </w:rPr>
      </w:pPr>
      <w:r>
        <w:rPr>
          <w:rFonts w:ascii="Times New Roman" w:eastAsiaTheme="minorEastAsia" w:hAnsi="Times New Roman" w:cs="Times New Roman"/>
          <w:color w:val="auto"/>
          <w:sz w:val="22"/>
          <w:szCs w:val="22"/>
          <w:lang w:eastAsia="es-ES"/>
        </w:rPr>
        <w:t xml:space="preserve">Este medicamento contiene menos de 1 mmol de sodio (23 mg) por dosis de dos comprimidos; esto es, esencialmente “exento de sodio”. </w:t>
      </w:r>
    </w:p>
    <w:p>
      <w:pPr>
        <w:widowControl w:val="0"/>
        <w:kinsoku w:val="0"/>
        <w:overflowPunct w:val="0"/>
        <w:autoSpaceDE w:val="0"/>
        <w:autoSpaceDN w:val="0"/>
        <w:adjustRightInd w:val="0"/>
        <w:spacing w:after="0"/>
        <w:ind w:right="-2"/>
        <w:rPr>
          <w:rFonts w:ascii="Times New Roman" w:eastAsiaTheme="minorEastAsia" w:hAnsi="Times New Roman" w:cs="Times New Roman"/>
          <w:lang w:eastAsia="es-ES"/>
        </w:rPr>
      </w:pPr>
    </w:p>
    <w:p>
      <w:pPr>
        <w:widowControl w:val="0"/>
        <w:numPr>
          <w:ilvl w:val="1"/>
          <w:numId w:val="9"/>
        </w:numPr>
        <w:kinsoku w:val="0"/>
        <w:overflowPunct w:val="0"/>
        <w:autoSpaceDE w:val="0"/>
        <w:autoSpaceDN w:val="0"/>
        <w:adjustRightInd w:val="0"/>
        <w:spacing w:after="0"/>
        <w:ind w:left="426" w:right="-2" w:hanging="426"/>
        <w:outlineLvl w:val="0"/>
        <w:rPr>
          <w:rFonts w:ascii="Times New Roman" w:eastAsiaTheme="minorEastAsia" w:hAnsi="Times New Roman" w:cs="Times New Roman"/>
          <w:b/>
          <w:bCs/>
          <w:lang w:eastAsia="es-ES"/>
        </w:rPr>
      </w:pPr>
      <w:r>
        <w:rPr>
          <w:rFonts w:ascii="Times New Roman" w:eastAsiaTheme="minorEastAsia" w:hAnsi="Times New Roman" w:cs="Times New Roman"/>
          <w:b/>
          <w:bCs/>
          <w:lang w:eastAsia="es-ES"/>
        </w:rPr>
        <w:t>Interacción con otros medicamentos y otras formas de</w:t>
      </w:r>
      <w:r>
        <w:rPr>
          <w:rFonts w:ascii="Times New Roman" w:eastAsiaTheme="minorEastAsia" w:hAnsi="Times New Roman" w:cs="Times New Roman"/>
          <w:b/>
          <w:bCs/>
          <w:spacing w:val="-11"/>
          <w:lang w:eastAsia="es-ES"/>
        </w:rPr>
        <w:t xml:space="preserve"> </w:t>
      </w:r>
      <w:r>
        <w:rPr>
          <w:rFonts w:ascii="Times New Roman" w:eastAsiaTheme="minorEastAsia" w:hAnsi="Times New Roman" w:cs="Times New Roman"/>
          <w:b/>
          <w:bCs/>
          <w:lang w:eastAsia="es-ES"/>
        </w:rPr>
        <w:t>interacción</w:t>
      </w:r>
    </w:p>
    <w:p>
      <w:pPr>
        <w:widowControl w:val="0"/>
        <w:kinsoku w:val="0"/>
        <w:overflowPunct w:val="0"/>
        <w:autoSpaceDE w:val="0"/>
        <w:autoSpaceDN w:val="0"/>
        <w:adjustRightInd w:val="0"/>
        <w:spacing w:after="0"/>
        <w:ind w:left="284" w:right="-2" w:hanging="284"/>
        <w:rPr>
          <w:rFonts w:ascii="Times New Roman" w:eastAsiaTheme="minorEastAsia" w:hAnsi="Times New Roman" w:cs="Times New Roman"/>
          <w:b/>
          <w:bCs/>
          <w:lang w:eastAsia="es-ES"/>
        </w:rPr>
      </w:pPr>
    </w:p>
    <w:p>
      <w:pPr>
        <w:widowControl w:val="0"/>
        <w:kinsoku w:val="0"/>
        <w:overflowPunct w:val="0"/>
        <w:autoSpaceDE w:val="0"/>
        <w:autoSpaceDN w:val="0"/>
        <w:adjustRightInd w:val="0"/>
        <w:spacing w:after="0"/>
        <w:ind w:left="284" w:right="-2" w:hanging="284"/>
        <w:rPr>
          <w:rFonts w:ascii="Times New Roman" w:eastAsiaTheme="minorEastAsia" w:hAnsi="Times New Roman" w:cs="Times New Roman"/>
          <w:lang w:eastAsia="es-ES"/>
        </w:rPr>
      </w:pPr>
      <w:r>
        <w:rPr>
          <w:rFonts w:ascii="Times New Roman" w:eastAsiaTheme="minorEastAsia" w:hAnsi="Times New Roman" w:cs="Times New Roman"/>
          <w:u w:val="single"/>
          <w:lang w:eastAsia="es-ES"/>
        </w:rPr>
        <w:t>Efecto de los alimentos sobre acetato de abiraterona</w:t>
      </w:r>
    </w:p>
    <w:p>
      <w:pPr>
        <w:widowControl w:val="0"/>
        <w:kinsoku w:val="0"/>
        <w:overflowPunct w:val="0"/>
        <w:autoSpaceDE w:val="0"/>
        <w:autoSpaceDN w:val="0"/>
        <w:adjustRightInd w:val="0"/>
        <w:spacing w:after="0"/>
        <w:ind w:right="-2"/>
        <w:rPr>
          <w:rFonts w:ascii="Times New Roman" w:eastAsiaTheme="minorEastAsia" w:hAnsi="Times New Roman" w:cs="Times New Roman"/>
          <w:i/>
          <w:iCs/>
          <w:lang w:eastAsia="es-ES"/>
        </w:rPr>
      </w:pPr>
      <w:r>
        <w:rPr>
          <w:rFonts w:ascii="Times New Roman" w:eastAsiaTheme="minorEastAsia" w:hAnsi="Times New Roman" w:cs="Times New Roman"/>
          <w:lang w:eastAsia="es-ES"/>
        </w:rPr>
        <w:t xml:space="preserve">La administración con alimentos aumenta significativamente la absorción </w:t>
      </w:r>
      <w:del w:id="3" w:author="FD" w:date="2025-10-20T08:30:00Z">
        <w:r>
          <w:rPr>
            <w:rFonts w:ascii="Times New Roman" w:eastAsiaTheme="minorEastAsia" w:hAnsi="Times New Roman" w:cs="Times New Roman"/>
            <w:lang w:eastAsia="es-ES"/>
          </w:rPr>
          <w:delText xml:space="preserve">del acetato </w:delText>
        </w:r>
      </w:del>
      <w:r>
        <w:rPr>
          <w:rFonts w:ascii="Times New Roman" w:eastAsiaTheme="minorEastAsia" w:hAnsi="Times New Roman" w:cs="Times New Roman"/>
          <w:lang w:eastAsia="es-ES"/>
        </w:rPr>
        <w:t>de abiraterona. No se ha establecido la eficacia y la seguridad cuando se administra con alimentos, por lo tanto, este medicamento no se debe tomar con alimentos (ver secciones 4.2 y 5.2)</w:t>
      </w:r>
      <w:r>
        <w:rPr>
          <w:rFonts w:ascii="Times New Roman" w:eastAsiaTheme="minorEastAsia" w:hAnsi="Times New Roman" w:cs="Times New Roman"/>
          <w:i/>
          <w:iCs/>
          <w:lang w:eastAsia="es-ES"/>
        </w:rPr>
        <w:t>.</w:t>
      </w:r>
    </w:p>
    <w:p>
      <w:pPr>
        <w:widowControl w:val="0"/>
        <w:kinsoku w:val="0"/>
        <w:overflowPunct w:val="0"/>
        <w:autoSpaceDE w:val="0"/>
        <w:autoSpaceDN w:val="0"/>
        <w:adjustRightInd w:val="0"/>
        <w:spacing w:after="0"/>
        <w:ind w:left="284" w:right="-2" w:hanging="284"/>
        <w:rPr>
          <w:rFonts w:ascii="Times New Roman" w:eastAsiaTheme="minorEastAsia" w:hAnsi="Times New Roman" w:cs="Times New Roman"/>
          <w:i/>
          <w:iCs/>
          <w:lang w:eastAsia="es-ES"/>
        </w:rPr>
      </w:pPr>
    </w:p>
    <w:p>
      <w:pPr>
        <w:widowControl w:val="0"/>
        <w:kinsoku w:val="0"/>
        <w:overflowPunct w:val="0"/>
        <w:autoSpaceDE w:val="0"/>
        <w:autoSpaceDN w:val="0"/>
        <w:adjustRightInd w:val="0"/>
        <w:spacing w:after="0"/>
        <w:ind w:left="284" w:right="-2" w:hanging="284"/>
        <w:rPr>
          <w:rFonts w:ascii="Times New Roman" w:eastAsiaTheme="minorEastAsia" w:hAnsi="Times New Roman" w:cs="Times New Roman"/>
          <w:lang w:eastAsia="es-ES"/>
        </w:rPr>
      </w:pPr>
      <w:r>
        <w:rPr>
          <w:rFonts w:ascii="Times New Roman" w:eastAsiaTheme="minorEastAsia" w:hAnsi="Times New Roman" w:cs="Times New Roman"/>
          <w:u w:val="single"/>
          <w:lang w:eastAsia="es-ES"/>
        </w:rPr>
        <w:t>Interacciones con otros medicamentos</w:t>
      </w:r>
    </w:p>
    <w:p>
      <w:pPr>
        <w:widowControl w:val="0"/>
        <w:kinsoku w:val="0"/>
        <w:overflowPunct w:val="0"/>
        <w:autoSpaceDE w:val="0"/>
        <w:autoSpaceDN w:val="0"/>
        <w:adjustRightInd w:val="0"/>
        <w:spacing w:after="0"/>
        <w:ind w:right="-2"/>
        <w:rPr>
          <w:rFonts w:ascii="Times New Roman" w:eastAsiaTheme="minorEastAsia" w:hAnsi="Times New Roman" w:cs="Times New Roman"/>
          <w:i/>
          <w:iCs/>
          <w:lang w:eastAsia="es-ES"/>
        </w:rPr>
      </w:pPr>
      <w:r>
        <w:rPr>
          <w:rFonts w:ascii="Times New Roman" w:eastAsiaTheme="minorEastAsia" w:hAnsi="Times New Roman" w:cs="Times New Roman"/>
          <w:i/>
          <w:iCs/>
          <w:lang w:eastAsia="es-ES"/>
        </w:rPr>
        <w:t>Posibilidad de que otros medicamentos afecten a la exposición de abiraterona</w:t>
      </w:r>
    </w:p>
    <w:p>
      <w:pPr>
        <w:widowControl w:val="0"/>
        <w:kinsoku w:val="0"/>
        <w:overflowPunct w:val="0"/>
        <w:autoSpaceDE w:val="0"/>
        <w:autoSpaceDN w:val="0"/>
        <w:adjustRightInd w:val="0"/>
        <w:spacing w:after="0"/>
        <w:ind w:right="-2"/>
        <w:rPr>
          <w:rFonts w:ascii="Times New Roman" w:eastAsiaTheme="minorEastAsia" w:hAnsi="Times New Roman" w:cs="Times New Roman"/>
          <w:position w:val="2"/>
          <w:lang w:eastAsia="es-ES"/>
        </w:rPr>
      </w:pPr>
      <w:r>
        <w:rPr>
          <w:rFonts w:ascii="Times New Roman" w:eastAsiaTheme="minorEastAsia" w:hAnsi="Times New Roman" w:cs="Times New Roman"/>
          <w:lang w:eastAsia="es-ES"/>
        </w:rPr>
        <w:t xml:space="preserve">En un estudio clínico de interacción farmacocinética en sujetos sanos pretratados con rifampicina, un inductor potente del CYP3A4, 600 mg una vez al día durante 6 días seguido de una única dosis de </w:t>
      </w:r>
      <w:r>
        <w:rPr>
          <w:rFonts w:ascii="Times New Roman" w:eastAsiaTheme="minorEastAsia" w:hAnsi="Times New Roman" w:cs="Times New Roman"/>
          <w:position w:val="2"/>
          <w:lang w:eastAsia="es-ES"/>
        </w:rPr>
        <w:t>acetato de abiraterona de 1 000 mg, el AUC</w:t>
      </w:r>
      <w:r>
        <w:rPr>
          <w:rFonts w:ascii="Times New Roman" w:eastAsiaTheme="minorEastAsia" w:hAnsi="Times New Roman" w:cs="Times New Roman"/>
          <w:lang w:eastAsia="es-ES"/>
        </w:rPr>
        <w:t xml:space="preserve">∞ </w:t>
      </w:r>
      <w:r>
        <w:rPr>
          <w:rFonts w:ascii="Times New Roman" w:eastAsiaTheme="minorEastAsia" w:hAnsi="Times New Roman" w:cs="Times New Roman"/>
          <w:position w:val="2"/>
          <w:lang w:eastAsia="es-ES"/>
        </w:rPr>
        <w:t>plasmática media de abiraterona se redujo un 55%.</w:t>
      </w:r>
    </w:p>
    <w:p>
      <w:pPr>
        <w:widowControl w:val="0"/>
        <w:kinsoku w:val="0"/>
        <w:overflowPunct w:val="0"/>
        <w:autoSpaceDE w:val="0"/>
        <w:autoSpaceDN w:val="0"/>
        <w:adjustRightInd w:val="0"/>
        <w:spacing w:after="0"/>
        <w:ind w:right="-2"/>
        <w:rPr>
          <w:rFonts w:ascii="Times New Roman" w:eastAsiaTheme="minorEastAsia" w:hAnsi="Times New Roman" w:cs="Times New Roman"/>
          <w:lang w:eastAsia="es-ES"/>
        </w:rPr>
      </w:pPr>
    </w:p>
    <w:p>
      <w:pPr>
        <w:widowControl w:val="0"/>
        <w:kinsoku w:val="0"/>
        <w:overflowPunct w:val="0"/>
        <w:autoSpaceDE w:val="0"/>
        <w:autoSpaceDN w:val="0"/>
        <w:adjustRightInd w:val="0"/>
        <w:spacing w:after="0"/>
        <w:ind w:right="-2"/>
        <w:rPr>
          <w:rFonts w:ascii="Times New Roman" w:eastAsiaTheme="minorEastAsia" w:hAnsi="Times New Roman" w:cs="Times New Roman"/>
          <w:lang w:eastAsia="es-ES"/>
        </w:rPr>
      </w:pPr>
      <w:r>
        <w:rPr>
          <w:rFonts w:ascii="Times New Roman" w:eastAsiaTheme="minorEastAsia" w:hAnsi="Times New Roman" w:cs="Times New Roman"/>
          <w:lang w:eastAsia="es-ES"/>
        </w:rPr>
        <w:t>Se recomienda evitar los inductores potentes del CYP3A4 (p.ej., fenitoína, carbamazepina, rifampicina, rifabutina, rifapentina, fenobarbital, Hierba de San Juan [</w:t>
      </w:r>
      <w:r>
        <w:rPr>
          <w:rFonts w:ascii="Times New Roman" w:eastAsiaTheme="minorEastAsia" w:hAnsi="Times New Roman" w:cs="Times New Roman"/>
          <w:i/>
          <w:iCs/>
          <w:lang w:eastAsia="es-ES"/>
        </w:rPr>
        <w:t>Hypericum perforatum</w:t>
      </w:r>
      <w:r>
        <w:rPr>
          <w:rFonts w:ascii="Times New Roman" w:eastAsiaTheme="minorEastAsia" w:hAnsi="Times New Roman" w:cs="Times New Roman"/>
          <w:lang w:eastAsia="es-ES"/>
        </w:rPr>
        <w:t>]) durante el tratamiento a menos que no exista alternativa terapéutica.</w:t>
      </w:r>
    </w:p>
    <w:p>
      <w:pPr>
        <w:widowControl w:val="0"/>
        <w:kinsoku w:val="0"/>
        <w:overflowPunct w:val="0"/>
        <w:autoSpaceDE w:val="0"/>
        <w:autoSpaceDN w:val="0"/>
        <w:adjustRightInd w:val="0"/>
        <w:spacing w:after="0"/>
        <w:ind w:right="-2"/>
        <w:rPr>
          <w:rFonts w:ascii="Times New Roman" w:eastAsiaTheme="minorEastAsia" w:hAnsi="Times New Roman" w:cs="Times New Roman"/>
          <w:lang w:eastAsia="es-ES"/>
        </w:rPr>
      </w:pPr>
    </w:p>
    <w:p>
      <w:pPr>
        <w:widowControl w:val="0"/>
        <w:kinsoku w:val="0"/>
        <w:overflowPunct w:val="0"/>
        <w:autoSpaceDE w:val="0"/>
        <w:autoSpaceDN w:val="0"/>
        <w:adjustRightInd w:val="0"/>
        <w:spacing w:after="0"/>
        <w:ind w:right="-2"/>
        <w:rPr>
          <w:rFonts w:ascii="Times New Roman" w:eastAsiaTheme="minorEastAsia" w:hAnsi="Times New Roman" w:cs="Times New Roman"/>
          <w:lang w:eastAsia="es-ES"/>
        </w:rPr>
      </w:pPr>
      <w:r>
        <w:rPr>
          <w:rFonts w:ascii="Times New Roman" w:eastAsiaTheme="minorEastAsia" w:hAnsi="Times New Roman" w:cs="Times New Roman"/>
          <w:lang w:eastAsia="es-ES"/>
        </w:rPr>
        <w:t>En un estudio clínico independiente de interacción farmacocinética en sujetos sanos, la co- administración con ketoconazol, un potente inhibidor del CYP3A4, no tuvo un efecto clínico significativo en la farmacocinética de abiraterona.</w:t>
      </w:r>
    </w:p>
    <w:p>
      <w:pPr>
        <w:widowControl w:val="0"/>
        <w:kinsoku w:val="0"/>
        <w:overflowPunct w:val="0"/>
        <w:autoSpaceDE w:val="0"/>
        <w:autoSpaceDN w:val="0"/>
        <w:adjustRightInd w:val="0"/>
        <w:spacing w:after="0"/>
        <w:ind w:right="-2"/>
        <w:rPr>
          <w:rFonts w:ascii="Times New Roman" w:eastAsiaTheme="minorEastAsia" w:hAnsi="Times New Roman" w:cs="Times New Roman"/>
          <w:lang w:eastAsia="es-ES"/>
        </w:rPr>
      </w:pPr>
    </w:p>
    <w:p>
      <w:pPr>
        <w:widowControl w:val="0"/>
        <w:kinsoku w:val="0"/>
        <w:overflowPunct w:val="0"/>
        <w:autoSpaceDE w:val="0"/>
        <w:autoSpaceDN w:val="0"/>
        <w:adjustRightInd w:val="0"/>
        <w:spacing w:after="0"/>
        <w:ind w:right="-2"/>
        <w:rPr>
          <w:rFonts w:ascii="Times New Roman" w:eastAsiaTheme="minorEastAsia" w:hAnsi="Times New Roman" w:cs="Times New Roman"/>
          <w:i/>
          <w:iCs/>
          <w:lang w:eastAsia="es-ES"/>
        </w:rPr>
      </w:pPr>
      <w:r>
        <w:rPr>
          <w:rFonts w:ascii="Times New Roman" w:eastAsiaTheme="minorEastAsia" w:hAnsi="Times New Roman" w:cs="Times New Roman"/>
          <w:i/>
          <w:iCs/>
          <w:lang w:eastAsia="es-ES"/>
        </w:rPr>
        <w:t>Posibilidad de que afecte a la exposición de otros medicamentos</w:t>
      </w:r>
    </w:p>
    <w:p>
      <w:pPr>
        <w:widowControl w:val="0"/>
        <w:kinsoku w:val="0"/>
        <w:overflowPunct w:val="0"/>
        <w:autoSpaceDE w:val="0"/>
        <w:autoSpaceDN w:val="0"/>
        <w:adjustRightInd w:val="0"/>
        <w:spacing w:after="0"/>
        <w:ind w:right="-2"/>
        <w:rPr>
          <w:rFonts w:ascii="Times New Roman" w:eastAsiaTheme="minorEastAsia" w:hAnsi="Times New Roman" w:cs="Times New Roman"/>
          <w:lang w:eastAsia="es-ES"/>
        </w:rPr>
      </w:pPr>
      <w:r>
        <w:rPr>
          <w:rFonts w:ascii="Times New Roman" w:eastAsiaTheme="minorEastAsia" w:hAnsi="Times New Roman" w:cs="Times New Roman"/>
          <w:lang w:eastAsia="es-ES"/>
        </w:rPr>
        <w:t>Abiraterona es un inhibidor de las enzimas hepáticas metabolizadoras CYP2D6 y CYP2C8.</w:t>
      </w:r>
    </w:p>
    <w:p>
      <w:pPr>
        <w:widowControl w:val="0"/>
        <w:kinsoku w:val="0"/>
        <w:overflowPunct w:val="0"/>
        <w:autoSpaceDE w:val="0"/>
        <w:autoSpaceDN w:val="0"/>
        <w:adjustRightInd w:val="0"/>
        <w:spacing w:after="0"/>
        <w:ind w:right="-2"/>
        <w:rPr>
          <w:rFonts w:ascii="Times New Roman" w:eastAsiaTheme="minorEastAsia" w:hAnsi="Times New Roman" w:cs="Times New Roman"/>
          <w:lang w:eastAsia="es-ES"/>
        </w:rPr>
      </w:pPr>
      <w:r>
        <w:rPr>
          <w:rFonts w:ascii="Times New Roman" w:eastAsiaTheme="minorEastAsia" w:hAnsi="Times New Roman" w:cs="Times New Roman"/>
          <w:lang w:eastAsia="es-ES"/>
        </w:rPr>
        <w:t>En un estudio realizado para evaluar los efectos del acetato de abiraterona (administrado conjuntamente con prednisona) en una sola dosis de dextrometorfano, un sustrato del CYP2D6, la exposición sistémica (AUC) de dextrometorfano aumentó en aproximadamente 2,9 veces. El AUC</w:t>
      </w:r>
      <w:r>
        <w:rPr>
          <w:rFonts w:ascii="Times New Roman" w:eastAsiaTheme="minorEastAsia" w:hAnsi="Times New Roman" w:cs="Times New Roman"/>
          <w:vertAlign w:val="subscript"/>
          <w:lang w:eastAsia="es-ES"/>
        </w:rPr>
        <w:t>24</w:t>
      </w:r>
      <w:r>
        <w:rPr>
          <w:rFonts w:ascii="Times New Roman" w:eastAsiaTheme="minorEastAsia" w:hAnsi="Times New Roman" w:cs="Times New Roman"/>
          <w:lang w:eastAsia="es-ES"/>
        </w:rPr>
        <w:t xml:space="preserve"> del dextrorfano, el metabolito activo de dextrometorfano, aumentó aproximadamente un 33%.</w:t>
      </w:r>
    </w:p>
    <w:p>
      <w:pPr>
        <w:widowControl w:val="0"/>
        <w:kinsoku w:val="0"/>
        <w:overflowPunct w:val="0"/>
        <w:autoSpaceDE w:val="0"/>
        <w:autoSpaceDN w:val="0"/>
        <w:adjustRightInd w:val="0"/>
        <w:spacing w:after="0"/>
        <w:ind w:left="284" w:right="-2" w:hanging="284"/>
        <w:rPr>
          <w:rFonts w:ascii="Times New Roman" w:eastAsiaTheme="minorEastAsia" w:hAnsi="Times New Roman" w:cs="Times New Roman"/>
          <w:lang w:eastAsia="es-ES"/>
        </w:rPr>
      </w:pPr>
    </w:p>
    <w:p>
      <w:pPr>
        <w:widowControl w:val="0"/>
        <w:kinsoku w:val="0"/>
        <w:overflowPunct w:val="0"/>
        <w:autoSpaceDE w:val="0"/>
        <w:autoSpaceDN w:val="0"/>
        <w:adjustRightInd w:val="0"/>
        <w:spacing w:after="0"/>
        <w:ind w:right="-2"/>
        <w:rPr>
          <w:rFonts w:ascii="Times New Roman" w:eastAsiaTheme="minorEastAsia" w:hAnsi="Times New Roman" w:cs="Times New Roman"/>
          <w:lang w:eastAsia="es-ES"/>
        </w:rPr>
      </w:pPr>
      <w:r>
        <w:rPr>
          <w:rFonts w:ascii="Times New Roman" w:eastAsiaTheme="minorEastAsia" w:hAnsi="Times New Roman" w:cs="Times New Roman"/>
          <w:lang w:eastAsia="es-ES"/>
        </w:rPr>
        <w:t>Se recomienda precaución cuando se administre conjuntamente con medicamentos activados o metabolizados por el CYP2D6, en especial medicamentos con un índice terapéutico estrecho. Se debe considerar la reducción de la dosis de medicamentos con un índice terapéutico estrecho que sean metabolizados por el CYP2D6. Algunos ejemplos de medicamentos metabolizados por el CYP2D6 son metoprolol, propranolol, desipramina, venlafaxina, haloperidol, risperidona, propafenona, flecainida, codeína, oxicodona y tramadol (estos tres últimos medicamentos requieren el CYP2D6 para formar sus metabolitos analgésicos</w:t>
      </w:r>
      <w:r>
        <w:rPr>
          <w:rFonts w:ascii="Times New Roman" w:eastAsiaTheme="minorEastAsia" w:hAnsi="Times New Roman" w:cs="Times New Roman"/>
          <w:spacing w:val="-5"/>
          <w:lang w:eastAsia="es-ES"/>
        </w:rPr>
        <w:t xml:space="preserve"> </w:t>
      </w:r>
      <w:r>
        <w:rPr>
          <w:rFonts w:ascii="Times New Roman" w:eastAsiaTheme="minorEastAsia" w:hAnsi="Times New Roman" w:cs="Times New Roman"/>
          <w:lang w:eastAsia="es-ES"/>
        </w:rPr>
        <w:t>activos).</w:t>
      </w:r>
    </w:p>
    <w:p>
      <w:pPr>
        <w:widowControl w:val="0"/>
        <w:kinsoku w:val="0"/>
        <w:overflowPunct w:val="0"/>
        <w:autoSpaceDE w:val="0"/>
        <w:autoSpaceDN w:val="0"/>
        <w:adjustRightInd w:val="0"/>
        <w:spacing w:after="0"/>
        <w:ind w:right="-2"/>
        <w:rPr>
          <w:rFonts w:ascii="Times New Roman" w:eastAsiaTheme="minorEastAsia" w:hAnsi="Times New Roman" w:cs="Times New Roman"/>
          <w:lang w:eastAsia="es-ES"/>
        </w:rPr>
      </w:pPr>
    </w:p>
    <w:p>
      <w:pPr>
        <w:widowControl w:val="0"/>
        <w:kinsoku w:val="0"/>
        <w:overflowPunct w:val="0"/>
        <w:autoSpaceDE w:val="0"/>
        <w:autoSpaceDN w:val="0"/>
        <w:adjustRightInd w:val="0"/>
        <w:spacing w:after="0"/>
        <w:ind w:right="-2"/>
        <w:rPr>
          <w:rFonts w:ascii="Times New Roman" w:eastAsiaTheme="minorEastAsia" w:hAnsi="Times New Roman" w:cs="Times New Roman"/>
          <w:lang w:eastAsia="es-ES"/>
        </w:rPr>
      </w:pPr>
      <w:r>
        <w:rPr>
          <w:rFonts w:ascii="Times New Roman" w:eastAsiaTheme="minorEastAsia" w:hAnsi="Times New Roman" w:cs="Times New Roman"/>
          <w:lang w:eastAsia="es-ES"/>
        </w:rPr>
        <w:t>En un estudio de interacción CYP2C8 fármaco-fármaco en sujetos sanos, el AUC de pioglitazona aumentó un 46% y los AUCs de M-III y M-IV, los metabolitos activos de pioglitazona, disminuyeron un 10% cada uno cuando pioglitazona se administró conjuntamente con una dosis única de 1 000 mg de acetato de abiraterona. Se debe monitorizar a los pacientes, para detectar signos de toxicidad relacionados con un sustrato del CYP2C8 con un índice terapéutico estrecho, cuando se utilicen concomitantemente. Ejemplos de medicamentos metabolizados por el CYP2C8 incluyen pioglitazona y repaglinida (ver sección 4.4).</w:t>
      </w:r>
    </w:p>
    <w:p>
      <w:pPr>
        <w:widowControl w:val="0"/>
        <w:kinsoku w:val="0"/>
        <w:overflowPunct w:val="0"/>
        <w:autoSpaceDE w:val="0"/>
        <w:autoSpaceDN w:val="0"/>
        <w:adjustRightInd w:val="0"/>
        <w:spacing w:after="0"/>
        <w:ind w:left="284" w:right="-2" w:hanging="284"/>
        <w:rPr>
          <w:rFonts w:ascii="Times New Roman" w:eastAsiaTheme="minorEastAsia" w:hAnsi="Times New Roman" w:cs="Times New Roman"/>
          <w:lang w:eastAsia="es-ES"/>
        </w:rPr>
      </w:pPr>
    </w:p>
    <w:p>
      <w:pPr>
        <w:widowControl w:val="0"/>
        <w:kinsoku w:val="0"/>
        <w:overflowPunct w:val="0"/>
        <w:autoSpaceDE w:val="0"/>
        <w:autoSpaceDN w:val="0"/>
        <w:adjustRightInd w:val="0"/>
        <w:spacing w:after="0"/>
        <w:ind w:right="-2"/>
        <w:rPr>
          <w:rFonts w:ascii="Times New Roman" w:eastAsiaTheme="minorEastAsia" w:hAnsi="Times New Roman" w:cs="Times New Roman"/>
          <w:lang w:eastAsia="es-ES"/>
        </w:rPr>
      </w:pPr>
      <w:r>
        <w:rPr>
          <w:rFonts w:ascii="Times New Roman" w:eastAsiaTheme="minorEastAsia" w:hAnsi="Times New Roman" w:cs="Times New Roman"/>
          <w:i/>
          <w:iCs/>
          <w:lang w:eastAsia="es-ES"/>
        </w:rPr>
        <w:t>In vitro</w:t>
      </w:r>
      <w:r>
        <w:rPr>
          <w:rFonts w:ascii="Times New Roman" w:eastAsiaTheme="minorEastAsia" w:hAnsi="Times New Roman" w:cs="Times New Roman"/>
          <w:lang w:eastAsia="es-ES"/>
        </w:rPr>
        <w:t>, los metabolitos principales sulfato de abiraterona y N-óxido de sulfato de abiraterona demostraron que inhiben la absorción hepática del transportador OATP1B1 y como consecuencia ésto puede aumentar las concentraciones de medicamentos eliminados por el OATP1B1. No hay datos clínicos disponibles para confirmar la interacción basada en el transportador.</w:t>
      </w:r>
    </w:p>
    <w:p>
      <w:pPr>
        <w:widowControl w:val="0"/>
        <w:kinsoku w:val="0"/>
        <w:overflowPunct w:val="0"/>
        <w:autoSpaceDE w:val="0"/>
        <w:autoSpaceDN w:val="0"/>
        <w:adjustRightInd w:val="0"/>
        <w:spacing w:after="0"/>
        <w:ind w:left="284" w:right="-2" w:hanging="284"/>
        <w:rPr>
          <w:rFonts w:ascii="Times New Roman" w:eastAsiaTheme="minorEastAsia" w:hAnsi="Times New Roman" w:cs="Times New Roman"/>
          <w:lang w:eastAsia="es-ES"/>
        </w:rPr>
      </w:pPr>
    </w:p>
    <w:p>
      <w:pPr>
        <w:widowControl w:val="0"/>
        <w:kinsoku w:val="0"/>
        <w:overflowPunct w:val="0"/>
        <w:autoSpaceDE w:val="0"/>
        <w:autoSpaceDN w:val="0"/>
        <w:adjustRightInd w:val="0"/>
        <w:spacing w:after="0"/>
        <w:ind w:left="284" w:right="-2" w:hanging="284"/>
        <w:rPr>
          <w:rFonts w:ascii="Times New Roman" w:eastAsiaTheme="minorEastAsia" w:hAnsi="Times New Roman" w:cs="Times New Roman"/>
          <w:i/>
          <w:iCs/>
          <w:lang w:eastAsia="es-ES"/>
        </w:rPr>
      </w:pPr>
      <w:r>
        <w:rPr>
          <w:rFonts w:ascii="Times New Roman" w:eastAsiaTheme="minorEastAsia" w:hAnsi="Times New Roman" w:cs="Times New Roman"/>
          <w:i/>
          <w:iCs/>
          <w:lang w:eastAsia="es-ES"/>
        </w:rPr>
        <w:t>Uso con medicamentos que prolongan el intervalo QT</w:t>
      </w:r>
    </w:p>
    <w:p>
      <w:pPr>
        <w:widowControl w:val="0"/>
        <w:kinsoku w:val="0"/>
        <w:overflowPunct w:val="0"/>
        <w:autoSpaceDE w:val="0"/>
        <w:autoSpaceDN w:val="0"/>
        <w:adjustRightInd w:val="0"/>
        <w:spacing w:after="0"/>
        <w:ind w:right="-2"/>
        <w:rPr>
          <w:rFonts w:ascii="Times New Roman" w:eastAsiaTheme="minorEastAsia" w:hAnsi="Times New Roman" w:cs="Times New Roman"/>
          <w:lang w:eastAsia="es-ES"/>
        </w:rPr>
      </w:pPr>
      <w:r>
        <w:rPr>
          <w:rFonts w:ascii="Times New Roman" w:eastAsiaTheme="minorEastAsia" w:hAnsi="Times New Roman" w:cs="Times New Roman"/>
          <w:lang w:eastAsia="es-ES"/>
        </w:rPr>
        <w:t xml:space="preserve">Debido a que el tratamiento de deprivación de andrógenos puede prolongar el intervalo QT, se recomienda precaución cuando se administre Abiraterona Krka con medicamentos que prolongan el intervalo QT o medicamentos capaces de inducir </w:t>
      </w:r>
      <w:r>
        <w:rPr>
          <w:rFonts w:ascii="Times New Roman" w:eastAsiaTheme="minorEastAsia" w:hAnsi="Times New Roman" w:cs="Times New Roman"/>
          <w:i/>
          <w:iCs/>
          <w:lang w:eastAsia="es-ES"/>
        </w:rPr>
        <w:t xml:space="preserve">torsades de pointes </w:t>
      </w:r>
      <w:r>
        <w:rPr>
          <w:rFonts w:ascii="Times New Roman" w:eastAsiaTheme="minorEastAsia" w:hAnsi="Times New Roman" w:cs="Times New Roman"/>
          <w:lang w:eastAsia="es-ES"/>
        </w:rPr>
        <w:t>tales como antiarrítmicos de clase IA (p.ej. quinidina, disopiramida) o de clase III (p.ej. amiodarona, sotalol, dofetilida, ibutilida), metadona, moxifloxacino, antipsicóticos, etc.</w:t>
      </w:r>
    </w:p>
    <w:p>
      <w:pPr>
        <w:widowControl w:val="0"/>
        <w:kinsoku w:val="0"/>
        <w:overflowPunct w:val="0"/>
        <w:autoSpaceDE w:val="0"/>
        <w:autoSpaceDN w:val="0"/>
        <w:adjustRightInd w:val="0"/>
        <w:spacing w:after="0"/>
        <w:ind w:left="284" w:right="-2" w:hanging="284"/>
        <w:rPr>
          <w:rFonts w:ascii="Times New Roman" w:eastAsiaTheme="minorEastAsia" w:hAnsi="Times New Roman" w:cs="Times New Roman"/>
          <w:lang w:eastAsia="es-ES"/>
        </w:rPr>
      </w:pPr>
    </w:p>
    <w:p>
      <w:pPr>
        <w:widowControl w:val="0"/>
        <w:kinsoku w:val="0"/>
        <w:overflowPunct w:val="0"/>
        <w:autoSpaceDE w:val="0"/>
        <w:autoSpaceDN w:val="0"/>
        <w:adjustRightInd w:val="0"/>
        <w:spacing w:after="0"/>
        <w:ind w:left="284" w:right="-2" w:hanging="284"/>
        <w:rPr>
          <w:rFonts w:ascii="Times New Roman" w:eastAsiaTheme="minorEastAsia" w:hAnsi="Times New Roman" w:cs="Times New Roman"/>
          <w:i/>
          <w:iCs/>
          <w:lang w:eastAsia="es-ES"/>
        </w:rPr>
      </w:pPr>
      <w:r>
        <w:rPr>
          <w:rFonts w:ascii="Times New Roman" w:eastAsiaTheme="minorEastAsia" w:hAnsi="Times New Roman" w:cs="Times New Roman"/>
          <w:i/>
          <w:iCs/>
          <w:lang w:eastAsia="es-ES"/>
        </w:rPr>
        <w:t>Uso con espironolactona</w:t>
      </w:r>
    </w:p>
    <w:p>
      <w:pPr>
        <w:widowControl w:val="0"/>
        <w:kinsoku w:val="0"/>
        <w:overflowPunct w:val="0"/>
        <w:autoSpaceDE w:val="0"/>
        <w:autoSpaceDN w:val="0"/>
        <w:adjustRightInd w:val="0"/>
        <w:spacing w:after="0"/>
        <w:ind w:right="-2"/>
        <w:rPr>
          <w:rFonts w:ascii="Times New Roman" w:eastAsiaTheme="minorEastAsia" w:hAnsi="Times New Roman" w:cs="Times New Roman"/>
          <w:lang w:eastAsia="es-ES"/>
        </w:rPr>
      </w:pPr>
      <w:r>
        <w:rPr>
          <w:rFonts w:ascii="Times New Roman" w:eastAsiaTheme="minorEastAsia" w:hAnsi="Times New Roman" w:cs="Times New Roman"/>
          <w:lang w:eastAsia="es-ES"/>
        </w:rPr>
        <w:t>Espironolactona se une al receptor androgénico y puede elevar los niveles del antígeno prostático específico (PSA). No está recomendado el uso con Abiraterona Krka (ver sección 5.1).</w:t>
      </w:r>
    </w:p>
    <w:p>
      <w:pPr>
        <w:widowControl w:val="0"/>
        <w:kinsoku w:val="0"/>
        <w:overflowPunct w:val="0"/>
        <w:autoSpaceDE w:val="0"/>
        <w:autoSpaceDN w:val="0"/>
        <w:adjustRightInd w:val="0"/>
        <w:spacing w:after="0"/>
        <w:ind w:left="284" w:right="-2" w:hanging="284"/>
        <w:rPr>
          <w:rFonts w:ascii="Times New Roman" w:eastAsiaTheme="minorEastAsia" w:hAnsi="Times New Roman" w:cs="Times New Roman"/>
          <w:lang w:eastAsia="es-ES"/>
        </w:rPr>
      </w:pPr>
    </w:p>
    <w:p>
      <w:pPr>
        <w:widowControl w:val="0"/>
        <w:numPr>
          <w:ilvl w:val="1"/>
          <w:numId w:val="9"/>
        </w:numPr>
        <w:kinsoku w:val="0"/>
        <w:overflowPunct w:val="0"/>
        <w:autoSpaceDE w:val="0"/>
        <w:autoSpaceDN w:val="0"/>
        <w:adjustRightInd w:val="0"/>
        <w:spacing w:after="0"/>
        <w:ind w:left="567" w:right="-2"/>
        <w:outlineLvl w:val="0"/>
        <w:rPr>
          <w:rFonts w:ascii="Times New Roman" w:eastAsiaTheme="minorEastAsia" w:hAnsi="Times New Roman" w:cs="Times New Roman"/>
          <w:b/>
          <w:bCs/>
          <w:lang w:eastAsia="es-ES"/>
        </w:rPr>
      </w:pPr>
      <w:r>
        <w:rPr>
          <w:rFonts w:ascii="Times New Roman" w:eastAsiaTheme="minorEastAsia" w:hAnsi="Times New Roman" w:cs="Times New Roman"/>
          <w:b/>
          <w:bCs/>
          <w:lang w:eastAsia="es-ES"/>
        </w:rPr>
        <w:t>Fertilidad, embarazo y</w:t>
      </w:r>
      <w:r>
        <w:rPr>
          <w:rFonts w:ascii="Times New Roman" w:eastAsiaTheme="minorEastAsia" w:hAnsi="Times New Roman" w:cs="Times New Roman"/>
          <w:b/>
          <w:bCs/>
          <w:spacing w:val="-4"/>
          <w:lang w:eastAsia="es-ES"/>
        </w:rPr>
        <w:t xml:space="preserve"> </w:t>
      </w:r>
      <w:r>
        <w:rPr>
          <w:rFonts w:ascii="Times New Roman" w:eastAsiaTheme="minorEastAsia" w:hAnsi="Times New Roman" w:cs="Times New Roman"/>
          <w:b/>
          <w:bCs/>
          <w:lang w:eastAsia="es-ES"/>
        </w:rPr>
        <w:t>lactancia</w:t>
      </w:r>
    </w:p>
    <w:p>
      <w:pPr>
        <w:widowControl w:val="0"/>
        <w:kinsoku w:val="0"/>
        <w:overflowPunct w:val="0"/>
        <w:autoSpaceDE w:val="0"/>
        <w:autoSpaceDN w:val="0"/>
        <w:adjustRightInd w:val="0"/>
        <w:spacing w:after="0"/>
        <w:ind w:left="284" w:right="-2" w:hanging="284"/>
        <w:rPr>
          <w:rFonts w:ascii="Times New Roman" w:eastAsiaTheme="minorEastAsia" w:hAnsi="Times New Roman" w:cs="Times New Roman"/>
          <w:b/>
          <w:bCs/>
          <w:lang w:eastAsia="es-ES"/>
        </w:rPr>
      </w:pPr>
    </w:p>
    <w:p>
      <w:pPr>
        <w:widowControl w:val="0"/>
        <w:kinsoku w:val="0"/>
        <w:overflowPunct w:val="0"/>
        <w:autoSpaceDE w:val="0"/>
        <w:autoSpaceDN w:val="0"/>
        <w:adjustRightInd w:val="0"/>
        <w:spacing w:after="0"/>
        <w:ind w:left="284" w:right="-2" w:hanging="284"/>
        <w:rPr>
          <w:rFonts w:ascii="Times New Roman" w:eastAsiaTheme="minorEastAsia" w:hAnsi="Times New Roman" w:cs="Times New Roman"/>
          <w:lang w:eastAsia="es-ES"/>
        </w:rPr>
      </w:pPr>
      <w:r>
        <w:rPr>
          <w:rFonts w:ascii="Times New Roman" w:eastAsiaTheme="minorEastAsia" w:hAnsi="Times New Roman" w:cs="Times New Roman"/>
          <w:u w:val="single"/>
          <w:lang w:eastAsia="es-ES"/>
        </w:rPr>
        <w:t>Mujeres en edad fértil</w:t>
      </w:r>
    </w:p>
    <w:p>
      <w:pPr>
        <w:widowControl w:val="0"/>
        <w:kinsoku w:val="0"/>
        <w:overflowPunct w:val="0"/>
        <w:autoSpaceDE w:val="0"/>
        <w:autoSpaceDN w:val="0"/>
        <w:adjustRightInd w:val="0"/>
        <w:spacing w:after="0"/>
        <w:ind w:right="-2"/>
        <w:rPr>
          <w:rFonts w:ascii="Times New Roman" w:eastAsiaTheme="minorEastAsia" w:hAnsi="Times New Roman" w:cs="Times New Roman"/>
          <w:lang w:eastAsia="es-ES"/>
        </w:rPr>
      </w:pPr>
      <w:r>
        <w:rPr>
          <w:rFonts w:ascii="Times New Roman" w:eastAsiaTheme="minorEastAsia" w:hAnsi="Times New Roman" w:cs="Times New Roman"/>
          <w:lang w:eastAsia="es-ES"/>
        </w:rPr>
        <w:t>No hay datos relativos al uso de abiraterona en mujeres embarazadas, por lo que no se debe utilizar este medicamento en mujeres en edad fértil.</w:t>
      </w:r>
    </w:p>
    <w:p>
      <w:pPr>
        <w:widowControl w:val="0"/>
        <w:kinsoku w:val="0"/>
        <w:overflowPunct w:val="0"/>
        <w:autoSpaceDE w:val="0"/>
        <w:autoSpaceDN w:val="0"/>
        <w:adjustRightInd w:val="0"/>
        <w:spacing w:after="0"/>
        <w:ind w:left="284" w:right="-2" w:hanging="284"/>
        <w:rPr>
          <w:rFonts w:ascii="Times New Roman" w:eastAsiaTheme="minorEastAsia" w:hAnsi="Times New Roman" w:cs="Times New Roman"/>
          <w:lang w:eastAsia="es-ES"/>
        </w:rPr>
      </w:pPr>
    </w:p>
    <w:p>
      <w:pPr>
        <w:widowControl w:val="0"/>
        <w:kinsoku w:val="0"/>
        <w:overflowPunct w:val="0"/>
        <w:autoSpaceDE w:val="0"/>
        <w:autoSpaceDN w:val="0"/>
        <w:adjustRightInd w:val="0"/>
        <w:spacing w:after="0"/>
        <w:ind w:left="284" w:right="-2" w:hanging="284"/>
        <w:rPr>
          <w:rFonts w:ascii="Times New Roman" w:eastAsiaTheme="minorEastAsia" w:hAnsi="Times New Roman" w:cs="Times New Roman"/>
          <w:lang w:eastAsia="es-ES"/>
        </w:rPr>
      </w:pPr>
      <w:r>
        <w:rPr>
          <w:rFonts w:ascii="Times New Roman" w:eastAsiaTheme="minorEastAsia" w:hAnsi="Times New Roman" w:cs="Times New Roman"/>
          <w:u w:val="single"/>
          <w:lang w:eastAsia="es-ES"/>
        </w:rPr>
        <w:t>Anticoncepción en hombres y mujeres</w:t>
      </w:r>
    </w:p>
    <w:p>
      <w:pPr>
        <w:widowControl w:val="0"/>
        <w:kinsoku w:val="0"/>
        <w:overflowPunct w:val="0"/>
        <w:autoSpaceDE w:val="0"/>
        <w:autoSpaceDN w:val="0"/>
        <w:adjustRightInd w:val="0"/>
        <w:spacing w:after="0"/>
        <w:ind w:right="-2"/>
        <w:rPr>
          <w:rFonts w:ascii="Times New Roman" w:eastAsiaTheme="minorEastAsia" w:hAnsi="Times New Roman" w:cs="Times New Roman"/>
          <w:lang w:eastAsia="es-ES"/>
        </w:rPr>
      </w:pPr>
      <w:r>
        <w:rPr>
          <w:rFonts w:ascii="Times New Roman" w:eastAsiaTheme="minorEastAsia" w:hAnsi="Times New Roman" w:cs="Times New Roman"/>
          <w:lang w:eastAsia="es-ES"/>
        </w:rPr>
        <w:t>Se desconoce si la abiraterona o sus metabolitos están presentes en el semen. Si el paciente mantiene relaciones sexuales con una mujer embarazada, debe utilizar un preservativo. Si el paciente mantiene relaciones sexuales con una mujer en edad fértil, debe utilizar preservativo conjuntamente con otro método anticonceptivo eficaz. Los estudios realizados en animales han mostrado toxicidad para la reproducción (ver sección 5.3).</w:t>
      </w:r>
    </w:p>
    <w:p>
      <w:pPr>
        <w:widowControl w:val="0"/>
        <w:kinsoku w:val="0"/>
        <w:overflowPunct w:val="0"/>
        <w:autoSpaceDE w:val="0"/>
        <w:autoSpaceDN w:val="0"/>
        <w:adjustRightInd w:val="0"/>
        <w:spacing w:after="0"/>
        <w:ind w:left="284" w:right="-2" w:hanging="284"/>
        <w:rPr>
          <w:rFonts w:ascii="Times New Roman" w:eastAsiaTheme="minorEastAsia" w:hAnsi="Times New Roman" w:cs="Times New Roman"/>
          <w:lang w:eastAsia="es-ES"/>
        </w:rPr>
      </w:pPr>
    </w:p>
    <w:p>
      <w:pPr>
        <w:widowControl w:val="0"/>
        <w:kinsoku w:val="0"/>
        <w:overflowPunct w:val="0"/>
        <w:autoSpaceDE w:val="0"/>
        <w:autoSpaceDN w:val="0"/>
        <w:adjustRightInd w:val="0"/>
        <w:spacing w:after="0"/>
        <w:ind w:left="284" w:right="-2" w:hanging="284"/>
        <w:rPr>
          <w:rFonts w:ascii="Times New Roman" w:eastAsiaTheme="minorEastAsia" w:hAnsi="Times New Roman" w:cs="Times New Roman"/>
          <w:lang w:eastAsia="es-ES"/>
        </w:rPr>
      </w:pPr>
      <w:r>
        <w:rPr>
          <w:rFonts w:ascii="Times New Roman" w:eastAsiaTheme="minorEastAsia" w:hAnsi="Times New Roman" w:cs="Times New Roman"/>
          <w:u w:val="single"/>
          <w:lang w:eastAsia="es-ES"/>
        </w:rPr>
        <w:t>Embarazo</w:t>
      </w:r>
    </w:p>
    <w:p>
      <w:pPr>
        <w:widowControl w:val="0"/>
        <w:kinsoku w:val="0"/>
        <w:overflowPunct w:val="0"/>
        <w:autoSpaceDE w:val="0"/>
        <w:autoSpaceDN w:val="0"/>
        <w:adjustRightInd w:val="0"/>
        <w:spacing w:after="0"/>
        <w:ind w:right="-2"/>
        <w:rPr>
          <w:rFonts w:ascii="Times New Roman" w:eastAsiaTheme="minorEastAsia" w:hAnsi="Times New Roman" w:cs="Times New Roman"/>
          <w:lang w:eastAsia="es-ES"/>
        </w:rPr>
      </w:pPr>
      <w:r>
        <w:rPr>
          <w:rFonts w:ascii="Times New Roman" w:eastAsiaTheme="minorEastAsia" w:hAnsi="Times New Roman" w:cs="Times New Roman"/>
          <w:lang w:eastAsia="es-ES"/>
        </w:rPr>
        <w:t>Abiraterona Krka no se debe utilizar en mujeres y está contraindicado en mujeres embarazadas o que puedan estarlo (ver sección 4.3 y 5.3).</w:t>
      </w:r>
    </w:p>
    <w:p>
      <w:pPr>
        <w:widowControl w:val="0"/>
        <w:kinsoku w:val="0"/>
        <w:overflowPunct w:val="0"/>
        <w:autoSpaceDE w:val="0"/>
        <w:autoSpaceDN w:val="0"/>
        <w:adjustRightInd w:val="0"/>
        <w:spacing w:after="0"/>
        <w:ind w:left="284" w:right="-2" w:hanging="284"/>
        <w:rPr>
          <w:rFonts w:ascii="Times New Roman" w:eastAsiaTheme="minorEastAsia" w:hAnsi="Times New Roman" w:cs="Times New Roman"/>
          <w:lang w:eastAsia="es-ES"/>
        </w:rPr>
      </w:pPr>
    </w:p>
    <w:p>
      <w:pPr>
        <w:widowControl w:val="0"/>
        <w:kinsoku w:val="0"/>
        <w:overflowPunct w:val="0"/>
        <w:autoSpaceDE w:val="0"/>
        <w:autoSpaceDN w:val="0"/>
        <w:adjustRightInd w:val="0"/>
        <w:spacing w:after="0"/>
        <w:ind w:left="284" w:right="-2" w:hanging="284"/>
        <w:rPr>
          <w:rFonts w:ascii="Times New Roman" w:eastAsiaTheme="minorEastAsia" w:hAnsi="Times New Roman" w:cs="Times New Roman"/>
          <w:lang w:eastAsia="es-ES"/>
        </w:rPr>
      </w:pPr>
      <w:r>
        <w:rPr>
          <w:rFonts w:ascii="Times New Roman" w:eastAsiaTheme="minorEastAsia" w:hAnsi="Times New Roman" w:cs="Times New Roman"/>
          <w:u w:val="single"/>
          <w:lang w:eastAsia="es-ES"/>
        </w:rPr>
        <w:t>Lactancia</w:t>
      </w:r>
    </w:p>
    <w:p>
      <w:pPr>
        <w:widowControl w:val="0"/>
        <w:kinsoku w:val="0"/>
        <w:overflowPunct w:val="0"/>
        <w:autoSpaceDE w:val="0"/>
        <w:autoSpaceDN w:val="0"/>
        <w:adjustRightInd w:val="0"/>
        <w:spacing w:after="0"/>
        <w:ind w:left="284" w:right="-2" w:hanging="284"/>
        <w:rPr>
          <w:rFonts w:ascii="Times New Roman" w:eastAsiaTheme="minorEastAsia" w:hAnsi="Times New Roman" w:cs="Times New Roman"/>
          <w:lang w:eastAsia="es-ES"/>
        </w:rPr>
      </w:pPr>
      <w:r>
        <w:rPr>
          <w:rFonts w:ascii="Times New Roman" w:eastAsiaTheme="minorEastAsia" w:hAnsi="Times New Roman" w:cs="Times New Roman"/>
          <w:lang w:eastAsia="es-ES"/>
        </w:rPr>
        <w:t>Abiraterona Krka no está indicado en mujeres.</w:t>
      </w:r>
    </w:p>
    <w:p>
      <w:pPr>
        <w:widowControl w:val="0"/>
        <w:kinsoku w:val="0"/>
        <w:overflowPunct w:val="0"/>
        <w:autoSpaceDE w:val="0"/>
        <w:autoSpaceDN w:val="0"/>
        <w:adjustRightInd w:val="0"/>
        <w:spacing w:after="0"/>
        <w:ind w:left="284" w:right="-2" w:hanging="284"/>
        <w:rPr>
          <w:rFonts w:ascii="Times New Roman" w:eastAsiaTheme="minorEastAsia" w:hAnsi="Times New Roman" w:cs="Times New Roman"/>
          <w:lang w:eastAsia="es-ES"/>
        </w:rPr>
      </w:pPr>
    </w:p>
    <w:p>
      <w:pPr>
        <w:widowControl w:val="0"/>
        <w:kinsoku w:val="0"/>
        <w:overflowPunct w:val="0"/>
        <w:autoSpaceDE w:val="0"/>
        <w:autoSpaceDN w:val="0"/>
        <w:adjustRightInd w:val="0"/>
        <w:spacing w:after="0"/>
        <w:ind w:left="284" w:right="-2" w:hanging="284"/>
        <w:rPr>
          <w:rFonts w:ascii="Times New Roman" w:eastAsiaTheme="minorEastAsia" w:hAnsi="Times New Roman" w:cs="Times New Roman"/>
          <w:lang w:eastAsia="es-ES"/>
        </w:rPr>
      </w:pPr>
      <w:r>
        <w:rPr>
          <w:rFonts w:ascii="Times New Roman" w:eastAsiaTheme="minorEastAsia" w:hAnsi="Times New Roman" w:cs="Times New Roman"/>
          <w:u w:val="single"/>
          <w:lang w:eastAsia="es-ES"/>
        </w:rPr>
        <w:t>Fertilidad</w:t>
      </w:r>
    </w:p>
    <w:p>
      <w:pPr>
        <w:widowControl w:val="0"/>
        <w:kinsoku w:val="0"/>
        <w:overflowPunct w:val="0"/>
        <w:autoSpaceDE w:val="0"/>
        <w:autoSpaceDN w:val="0"/>
        <w:adjustRightInd w:val="0"/>
        <w:spacing w:after="0"/>
        <w:ind w:right="-2"/>
        <w:rPr>
          <w:rFonts w:ascii="Times New Roman" w:eastAsiaTheme="minorEastAsia" w:hAnsi="Times New Roman" w:cs="Times New Roman"/>
          <w:lang w:eastAsia="es-ES"/>
        </w:rPr>
      </w:pPr>
      <w:r>
        <w:rPr>
          <w:rFonts w:ascii="Times New Roman" w:eastAsia="TimesNewRoman" w:hAnsi="Times New Roman" w:cs="Times New Roman"/>
        </w:rPr>
        <w:t>El acetato</w:t>
      </w:r>
      <w:r>
        <w:rPr>
          <w:rFonts w:ascii="Times New Roman" w:eastAsiaTheme="minorEastAsia" w:hAnsi="Times New Roman" w:cs="Times New Roman"/>
          <w:lang w:eastAsia="es-ES"/>
        </w:rPr>
        <w:t xml:space="preserve"> de abiraterona afectó a la fertilidad de ratas macho y hembra, pero estos efectos fueron totalmente reversibles (ver sección 5.3).</w:t>
      </w:r>
    </w:p>
    <w:p>
      <w:pPr>
        <w:widowControl w:val="0"/>
        <w:kinsoku w:val="0"/>
        <w:overflowPunct w:val="0"/>
        <w:autoSpaceDE w:val="0"/>
        <w:autoSpaceDN w:val="0"/>
        <w:adjustRightInd w:val="0"/>
        <w:spacing w:after="0"/>
        <w:ind w:left="284" w:right="-2" w:hanging="284"/>
        <w:rPr>
          <w:rFonts w:ascii="Times New Roman" w:eastAsiaTheme="minorEastAsia" w:hAnsi="Times New Roman" w:cs="Times New Roman"/>
          <w:lang w:eastAsia="es-ES"/>
        </w:rPr>
      </w:pPr>
    </w:p>
    <w:p>
      <w:pPr>
        <w:widowControl w:val="0"/>
        <w:numPr>
          <w:ilvl w:val="1"/>
          <w:numId w:val="9"/>
        </w:numPr>
        <w:kinsoku w:val="0"/>
        <w:overflowPunct w:val="0"/>
        <w:autoSpaceDE w:val="0"/>
        <w:autoSpaceDN w:val="0"/>
        <w:adjustRightInd w:val="0"/>
        <w:spacing w:after="0"/>
        <w:ind w:left="567" w:right="-2"/>
        <w:outlineLvl w:val="0"/>
        <w:rPr>
          <w:rFonts w:ascii="Times New Roman" w:eastAsiaTheme="minorEastAsia" w:hAnsi="Times New Roman" w:cs="Times New Roman"/>
          <w:b/>
          <w:bCs/>
          <w:lang w:eastAsia="es-ES"/>
        </w:rPr>
      </w:pPr>
      <w:r>
        <w:rPr>
          <w:rFonts w:ascii="Times New Roman" w:eastAsiaTheme="minorEastAsia" w:hAnsi="Times New Roman" w:cs="Times New Roman"/>
          <w:b/>
          <w:bCs/>
          <w:lang w:eastAsia="es-ES"/>
        </w:rPr>
        <w:t>Efectos sobre la capacidad para conducir y utilizar</w:t>
      </w:r>
      <w:r>
        <w:rPr>
          <w:rFonts w:ascii="Times New Roman" w:eastAsiaTheme="minorEastAsia" w:hAnsi="Times New Roman" w:cs="Times New Roman"/>
          <w:b/>
          <w:bCs/>
          <w:spacing w:val="-11"/>
          <w:lang w:eastAsia="es-ES"/>
        </w:rPr>
        <w:t xml:space="preserve"> </w:t>
      </w:r>
      <w:r>
        <w:rPr>
          <w:rFonts w:ascii="Times New Roman" w:eastAsiaTheme="minorEastAsia" w:hAnsi="Times New Roman" w:cs="Times New Roman"/>
          <w:b/>
          <w:bCs/>
          <w:lang w:eastAsia="es-ES"/>
        </w:rPr>
        <w:t>máquinas</w:t>
      </w:r>
    </w:p>
    <w:p>
      <w:pPr>
        <w:widowControl w:val="0"/>
        <w:kinsoku w:val="0"/>
        <w:overflowPunct w:val="0"/>
        <w:autoSpaceDE w:val="0"/>
        <w:autoSpaceDN w:val="0"/>
        <w:adjustRightInd w:val="0"/>
        <w:spacing w:after="0"/>
        <w:ind w:left="284" w:right="-2" w:hanging="284"/>
        <w:rPr>
          <w:rFonts w:ascii="Times New Roman" w:eastAsiaTheme="minorEastAsia" w:hAnsi="Times New Roman" w:cs="Times New Roman"/>
          <w:b/>
          <w:bCs/>
          <w:lang w:eastAsia="es-ES"/>
        </w:rPr>
      </w:pPr>
    </w:p>
    <w:p>
      <w:pPr>
        <w:widowControl w:val="0"/>
        <w:kinsoku w:val="0"/>
        <w:overflowPunct w:val="0"/>
        <w:autoSpaceDE w:val="0"/>
        <w:autoSpaceDN w:val="0"/>
        <w:adjustRightInd w:val="0"/>
        <w:spacing w:after="0"/>
        <w:ind w:right="-2"/>
        <w:rPr>
          <w:rFonts w:ascii="Times New Roman" w:eastAsiaTheme="minorEastAsia" w:hAnsi="Times New Roman" w:cs="Times New Roman"/>
          <w:lang w:eastAsia="es-ES"/>
        </w:rPr>
      </w:pPr>
      <w:r>
        <w:rPr>
          <w:rFonts w:ascii="Times New Roman" w:eastAsiaTheme="minorEastAsia" w:hAnsi="Times New Roman" w:cs="Times New Roman"/>
          <w:lang w:eastAsia="es-ES"/>
        </w:rPr>
        <w:t>La influencia de Abiraterona Krka sobre la capacidad para conducir y utilizar máquinas es nula o insignificante.</w:t>
      </w:r>
    </w:p>
    <w:p>
      <w:pPr>
        <w:widowControl w:val="0"/>
        <w:kinsoku w:val="0"/>
        <w:overflowPunct w:val="0"/>
        <w:autoSpaceDE w:val="0"/>
        <w:autoSpaceDN w:val="0"/>
        <w:adjustRightInd w:val="0"/>
        <w:spacing w:after="0"/>
        <w:ind w:left="284" w:right="-2" w:hanging="284"/>
        <w:rPr>
          <w:rFonts w:ascii="Times New Roman" w:eastAsiaTheme="minorEastAsia" w:hAnsi="Times New Roman" w:cs="Times New Roman"/>
          <w:lang w:eastAsia="es-ES"/>
        </w:rPr>
      </w:pPr>
    </w:p>
    <w:p>
      <w:pPr>
        <w:widowControl w:val="0"/>
        <w:numPr>
          <w:ilvl w:val="1"/>
          <w:numId w:val="9"/>
        </w:numPr>
        <w:kinsoku w:val="0"/>
        <w:overflowPunct w:val="0"/>
        <w:autoSpaceDE w:val="0"/>
        <w:autoSpaceDN w:val="0"/>
        <w:adjustRightInd w:val="0"/>
        <w:spacing w:after="0"/>
        <w:ind w:left="567" w:right="-2"/>
        <w:outlineLvl w:val="0"/>
        <w:rPr>
          <w:rFonts w:ascii="Times New Roman" w:eastAsiaTheme="minorEastAsia" w:hAnsi="Times New Roman" w:cs="Times New Roman"/>
          <w:b/>
          <w:bCs/>
          <w:lang w:eastAsia="es-ES"/>
        </w:rPr>
      </w:pPr>
      <w:r>
        <w:rPr>
          <w:rFonts w:ascii="Times New Roman" w:eastAsiaTheme="minorEastAsia" w:hAnsi="Times New Roman" w:cs="Times New Roman"/>
          <w:b/>
          <w:bCs/>
          <w:lang w:eastAsia="es-ES"/>
        </w:rPr>
        <w:t>Reacciones</w:t>
      </w:r>
      <w:r>
        <w:rPr>
          <w:rFonts w:ascii="Times New Roman" w:eastAsiaTheme="minorEastAsia" w:hAnsi="Times New Roman" w:cs="Times New Roman"/>
          <w:b/>
          <w:bCs/>
          <w:spacing w:val="-2"/>
          <w:lang w:eastAsia="es-ES"/>
        </w:rPr>
        <w:t xml:space="preserve"> </w:t>
      </w:r>
      <w:r>
        <w:rPr>
          <w:rFonts w:ascii="Times New Roman" w:eastAsiaTheme="minorEastAsia" w:hAnsi="Times New Roman" w:cs="Times New Roman"/>
          <w:b/>
          <w:bCs/>
          <w:lang w:eastAsia="es-ES"/>
        </w:rPr>
        <w:t>adversas</w:t>
      </w:r>
    </w:p>
    <w:p>
      <w:pPr>
        <w:widowControl w:val="0"/>
        <w:kinsoku w:val="0"/>
        <w:overflowPunct w:val="0"/>
        <w:autoSpaceDE w:val="0"/>
        <w:autoSpaceDN w:val="0"/>
        <w:adjustRightInd w:val="0"/>
        <w:spacing w:after="0"/>
        <w:ind w:left="284" w:right="-2" w:hanging="284"/>
        <w:rPr>
          <w:rFonts w:ascii="Times New Roman" w:eastAsiaTheme="minorEastAsia" w:hAnsi="Times New Roman" w:cs="Times New Roman"/>
          <w:b/>
          <w:bCs/>
          <w:lang w:eastAsia="es-ES"/>
        </w:rPr>
      </w:pPr>
    </w:p>
    <w:p>
      <w:pPr>
        <w:widowControl w:val="0"/>
        <w:kinsoku w:val="0"/>
        <w:overflowPunct w:val="0"/>
        <w:autoSpaceDE w:val="0"/>
        <w:autoSpaceDN w:val="0"/>
        <w:adjustRightInd w:val="0"/>
        <w:spacing w:after="0"/>
        <w:ind w:left="284" w:right="-2" w:hanging="284"/>
        <w:rPr>
          <w:rFonts w:ascii="Times New Roman" w:eastAsiaTheme="minorEastAsia" w:hAnsi="Times New Roman" w:cs="Times New Roman"/>
          <w:lang w:eastAsia="es-ES"/>
        </w:rPr>
      </w:pPr>
      <w:r>
        <w:rPr>
          <w:rFonts w:ascii="Times New Roman" w:eastAsiaTheme="minorEastAsia" w:hAnsi="Times New Roman" w:cs="Times New Roman"/>
          <w:u w:val="single"/>
          <w:lang w:eastAsia="es-ES"/>
        </w:rPr>
        <w:t>Resumen del perfil de seguridad</w:t>
      </w:r>
    </w:p>
    <w:p>
      <w:pPr>
        <w:widowControl w:val="0"/>
        <w:kinsoku w:val="0"/>
        <w:overflowPunct w:val="0"/>
        <w:autoSpaceDE w:val="0"/>
        <w:autoSpaceDN w:val="0"/>
        <w:adjustRightInd w:val="0"/>
        <w:spacing w:after="0"/>
        <w:ind w:right="-2"/>
        <w:rPr>
          <w:rFonts w:ascii="Times New Roman" w:eastAsiaTheme="minorEastAsia" w:hAnsi="Times New Roman" w:cs="Times New Roman"/>
          <w:lang w:eastAsia="es-ES"/>
        </w:rPr>
      </w:pPr>
      <w:r>
        <w:rPr>
          <w:rFonts w:ascii="Times New Roman" w:eastAsiaTheme="minorEastAsia" w:hAnsi="Times New Roman" w:cs="Times New Roman"/>
          <w:lang w:eastAsia="es-ES"/>
        </w:rPr>
        <w:t>En un análisis de las reacciones adversas en el conjunto de estudios Fase III de acetato de abiraterona, las reacciones adversas que se observaron en ≥ 10% de los pacientes fueron edema periférico, hipopotasemia, hipertensión, infección urinaria, y elevación de la alanina aminotransferasa y/o elevación de la aspartato aminotransferasa.</w:t>
      </w:r>
    </w:p>
    <w:p>
      <w:pPr>
        <w:widowControl w:val="0"/>
        <w:kinsoku w:val="0"/>
        <w:overflowPunct w:val="0"/>
        <w:autoSpaceDE w:val="0"/>
        <w:autoSpaceDN w:val="0"/>
        <w:adjustRightInd w:val="0"/>
        <w:spacing w:after="0"/>
        <w:ind w:right="-2"/>
        <w:rPr>
          <w:rFonts w:ascii="Times New Roman" w:eastAsiaTheme="minorEastAsia" w:hAnsi="Times New Roman" w:cs="Times New Roman"/>
          <w:lang w:eastAsia="es-ES"/>
        </w:rPr>
      </w:pPr>
      <w:r>
        <w:rPr>
          <w:rFonts w:ascii="Times New Roman" w:eastAsiaTheme="minorEastAsia" w:hAnsi="Times New Roman" w:cs="Times New Roman"/>
          <w:lang w:eastAsia="es-ES"/>
        </w:rPr>
        <w:t>Otras reacciones adversas importantes incluyen, trastornos cardiacos, hepatotoxicidad, fracturas y alveolitis alérgica.</w:t>
      </w:r>
    </w:p>
    <w:p>
      <w:pPr>
        <w:widowControl w:val="0"/>
        <w:kinsoku w:val="0"/>
        <w:overflowPunct w:val="0"/>
        <w:autoSpaceDE w:val="0"/>
        <w:autoSpaceDN w:val="0"/>
        <w:adjustRightInd w:val="0"/>
        <w:spacing w:after="0"/>
        <w:ind w:right="-2"/>
        <w:rPr>
          <w:rFonts w:ascii="Times New Roman" w:eastAsiaTheme="minorEastAsia" w:hAnsi="Times New Roman" w:cs="Times New Roman"/>
          <w:lang w:eastAsia="es-ES"/>
        </w:rPr>
      </w:pPr>
    </w:p>
    <w:p>
      <w:pPr>
        <w:widowControl w:val="0"/>
        <w:kinsoku w:val="0"/>
        <w:overflowPunct w:val="0"/>
        <w:autoSpaceDE w:val="0"/>
        <w:autoSpaceDN w:val="0"/>
        <w:adjustRightInd w:val="0"/>
        <w:spacing w:after="0"/>
        <w:ind w:right="-2"/>
        <w:rPr>
          <w:rFonts w:ascii="Times New Roman" w:eastAsiaTheme="minorEastAsia" w:hAnsi="Times New Roman" w:cs="Times New Roman"/>
          <w:lang w:eastAsia="es-ES"/>
        </w:rPr>
      </w:pPr>
      <w:r>
        <w:rPr>
          <w:rFonts w:ascii="Times New Roman" w:eastAsiaTheme="minorEastAsia" w:hAnsi="Times New Roman" w:cs="Times New Roman"/>
          <w:lang w:eastAsia="es-ES"/>
        </w:rPr>
        <w:t>Abiraterona Krka puede causar hipertensión, hipopotasemia y retención de líquidos como consecuencia farmacodinámica de su mecanismo de acción. En los ensayos Fase III, las reacciones adversas esperadas a los mineralocorticoides se observaron con más frecuencia en los pacientes tratados con acetato de abiraterona que en los que recibieron placebo: hipopotasemia 18% frente al 8%; hipertensión 22% frente al 16% y retención de líquidos (edema periférico) 23% frente al 17%, respectivamente</w:t>
      </w:r>
      <w:r>
        <w:rPr>
          <w:rFonts w:ascii="Times New Roman" w:eastAsiaTheme="minorEastAsia" w:hAnsi="Times New Roman" w:cs="Times New Roman"/>
          <w:i/>
          <w:iCs/>
          <w:lang w:eastAsia="es-ES"/>
        </w:rPr>
        <w:t xml:space="preserve">. </w:t>
      </w:r>
      <w:r>
        <w:rPr>
          <w:rFonts w:ascii="Times New Roman" w:eastAsiaTheme="minorEastAsia" w:hAnsi="Times New Roman" w:cs="Times New Roman"/>
          <w:lang w:eastAsia="es-ES"/>
        </w:rPr>
        <w:t>En los pacientes tratados con acetato de abiraterona frente a los pacientes tratados con placebo: se observó hipopotasemia Grado 3 y 4 de CTCAE (versión 4.0) en el 6% frente al 1%, hipertensión arterial Grado 3 y 4 de CTCAE (versión 4.0) en el 7% frente al 5%, y retención de líquidos (edema periférico) Grados 3 y 4 en el 1% frente al 1% de los pacientes, respectivamente. Las reacciones a los mineralocorticoides generalmente se controlaron bien con tratamiento médico. El uso simultáneo de un corticosteroide reduce la incidencia y la intensidad de estas reacciones adversas (ver sección 4.4).</w:t>
      </w:r>
    </w:p>
    <w:p>
      <w:pPr>
        <w:widowControl w:val="0"/>
        <w:kinsoku w:val="0"/>
        <w:overflowPunct w:val="0"/>
        <w:autoSpaceDE w:val="0"/>
        <w:autoSpaceDN w:val="0"/>
        <w:adjustRightInd w:val="0"/>
        <w:spacing w:after="0"/>
        <w:ind w:left="284" w:right="-2" w:hanging="284"/>
        <w:rPr>
          <w:rFonts w:ascii="Times New Roman" w:eastAsiaTheme="minorEastAsia" w:hAnsi="Times New Roman" w:cs="Times New Roman"/>
          <w:lang w:eastAsia="es-ES"/>
        </w:rPr>
      </w:pPr>
    </w:p>
    <w:p>
      <w:pPr>
        <w:widowControl w:val="0"/>
        <w:kinsoku w:val="0"/>
        <w:overflowPunct w:val="0"/>
        <w:autoSpaceDE w:val="0"/>
        <w:autoSpaceDN w:val="0"/>
        <w:adjustRightInd w:val="0"/>
        <w:spacing w:after="0"/>
        <w:ind w:left="284" w:right="-2" w:hanging="284"/>
        <w:rPr>
          <w:rFonts w:ascii="Times New Roman" w:eastAsiaTheme="minorEastAsia" w:hAnsi="Times New Roman" w:cs="Times New Roman"/>
          <w:lang w:eastAsia="es-ES"/>
        </w:rPr>
      </w:pPr>
      <w:r>
        <w:rPr>
          <w:rFonts w:ascii="Times New Roman" w:eastAsiaTheme="minorEastAsia" w:hAnsi="Times New Roman" w:cs="Times New Roman"/>
          <w:u w:val="single"/>
          <w:lang w:eastAsia="es-ES"/>
        </w:rPr>
        <w:t>Tabla de reacciones adversas</w:t>
      </w:r>
    </w:p>
    <w:p>
      <w:pPr>
        <w:widowControl w:val="0"/>
        <w:kinsoku w:val="0"/>
        <w:overflowPunct w:val="0"/>
        <w:autoSpaceDE w:val="0"/>
        <w:autoSpaceDN w:val="0"/>
        <w:adjustRightInd w:val="0"/>
        <w:spacing w:after="0"/>
        <w:ind w:right="-2"/>
        <w:rPr>
          <w:rFonts w:ascii="Times New Roman" w:eastAsiaTheme="minorEastAsia" w:hAnsi="Times New Roman" w:cs="Times New Roman"/>
          <w:lang w:eastAsia="es-ES"/>
        </w:rPr>
      </w:pPr>
      <w:r>
        <w:rPr>
          <w:rFonts w:ascii="Times New Roman" w:eastAsiaTheme="minorEastAsia" w:hAnsi="Times New Roman" w:cs="Times New Roman"/>
          <w:lang w:eastAsia="es-ES"/>
        </w:rPr>
        <w:t>En los estudios de pacientes con cáncer de próstata avanzado metastásico que estaban tomando un análogo de la LHRH, o que se habían sometido a una orquiectomía, se administró acetato de abiraterona a una dosis de 1 000 mg diarios en combinación con prednisona o prednisolona a dosis bajas (5 ó 10 mg al día, dependiendo de la indicación).</w:t>
      </w:r>
    </w:p>
    <w:p>
      <w:pPr>
        <w:widowControl w:val="0"/>
        <w:kinsoku w:val="0"/>
        <w:overflowPunct w:val="0"/>
        <w:autoSpaceDE w:val="0"/>
        <w:autoSpaceDN w:val="0"/>
        <w:adjustRightInd w:val="0"/>
        <w:spacing w:after="0"/>
        <w:ind w:left="284" w:right="-2" w:hanging="284"/>
        <w:rPr>
          <w:rFonts w:ascii="Times New Roman" w:eastAsiaTheme="minorEastAsia" w:hAnsi="Times New Roman" w:cs="Times New Roman"/>
          <w:lang w:eastAsia="es-ES"/>
        </w:rPr>
      </w:pPr>
    </w:p>
    <w:p>
      <w:pPr>
        <w:widowControl w:val="0"/>
        <w:kinsoku w:val="0"/>
        <w:overflowPunct w:val="0"/>
        <w:autoSpaceDE w:val="0"/>
        <w:autoSpaceDN w:val="0"/>
        <w:adjustRightInd w:val="0"/>
        <w:spacing w:after="0"/>
        <w:ind w:right="-2"/>
        <w:rPr>
          <w:rFonts w:ascii="Times New Roman" w:eastAsiaTheme="minorEastAsia" w:hAnsi="Times New Roman" w:cs="Times New Roman"/>
          <w:lang w:eastAsia="es-ES"/>
        </w:rPr>
      </w:pPr>
      <w:r>
        <w:rPr>
          <w:rFonts w:ascii="Times New Roman" w:eastAsiaTheme="minorEastAsia" w:hAnsi="Times New Roman" w:cs="Times New Roman"/>
          <w:lang w:eastAsia="es-ES"/>
        </w:rPr>
        <w:t>Las reacciones adversas observadas en ensayos clínicos y durante la experiencia postcomercialización se enumeran a continuación en orden de frecuencia. Las categorías de frecuencia se definen de la siguiente manera: muy frecuentes (≥ 1/10); frecuentes (≥ 1/100 a &lt; 1/10); poco frecuentes (≥ 1/1 000 a &lt; 1/100); raras (≥ 1/10 000 a &lt; 1/1 000); muy raras (&lt; 1/10 000) y no conocida (la frecuencia no puede estimarse a partir de los datos disponibles).</w:t>
      </w:r>
    </w:p>
    <w:p>
      <w:pPr>
        <w:widowControl w:val="0"/>
        <w:kinsoku w:val="0"/>
        <w:overflowPunct w:val="0"/>
        <w:autoSpaceDE w:val="0"/>
        <w:autoSpaceDN w:val="0"/>
        <w:adjustRightInd w:val="0"/>
        <w:spacing w:after="0"/>
        <w:ind w:left="284" w:right="-2" w:hanging="284"/>
        <w:rPr>
          <w:rFonts w:ascii="Times New Roman" w:eastAsiaTheme="minorEastAsia" w:hAnsi="Times New Roman" w:cs="Times New Roman"/>
          <w:lang w:eastAsia="es-ES"/>
        </w:rPr>
      </w:pPr>
    </w:p>
    <w:p>
      <w:pPr>
        <w:widowControl w:val="0"/>
        <w:kinsoku w:val="0"/>
        <w:overflowPunct w:val="0"/>
        <w:autoSpaceDE w:val="0"/>
        <w:autoSpaceDN w:val="0"/>
        <w:adjustRightInd w:val="0"/>
        <w:spacing w:after="0"/>
        <w:ind w:right="-2"/>
        <w:rPr>
          <w:rFonts w:ascii="Times New Roman" w:eastAsiaTheme="minorEastAsia" w:hAnsi="Times New Roman" w:cs="Times New Roman"/>
          <w:lang w:eastAsia="es-ES"/>
        </w:rPr>
      </w:pPr>
      <w:r>
        <w:rPr>
          <w:rFonts w:ascii="Times New Roman" w:eastAsiaTheme="minorEastAsia" w:hAnsi="Times New Roman" w:cs="Times New Roman"/>
          <w:lang w:eastAsia="es-ES"/>
        </w:rPr>
        <w:t>Las reacciones adversas se enumeran en orden decreciente de gravedad dentro de cada intervalo de frecuencia.</w:t>
      </w:r>
    </w:p>
    <w:p>
      <w:pPr>
        <w:widowControl w:val="0"/>
        <w:kinsoku w:val="0"/>
        <w:overflowPunct w:val="0"/>
        <w:autoSpaceDE w:val="0"/>
        <w:autoSpaceDN w:val="0"/>
        <w:adjustRightInd w:val="0"/>
        <w:spacing w:after="0"/>
        <w:ind w:left="284" w:right="-2" w:hanging="284"/>
        <w:rPr>
          <w:rFonts w:ascii="Times New Roman" w:eastAsiaTheme="minorEastAsia" w:hAnsi="Times New Roman" w:cs="Times New Roman"/>
          <w:lang w:eastAsia="es-ES"/>
        </w:rPr>
      </w:pPr>
    </w:p>
    <w:p>
      <w:pPr>
        <w:widowControl w:val="0"/>
        <w:tabs>
          <w:tab w:val="left" w:pos="1134"/>
        </w:tabs>
        <w:kinsoku w:val="0"/>
        <w:overflowPunct w:val="0"/>
        <w:autoSpaceDE w:val="0"/>
        <w:autoSpaceDN w:val="0"/>
        <w:adjustRightInd w:val="0"/>
        <w:spacing w:after="0"/>
        <w:ind w:left="284" w:right="-2" w:hanging="284"/>
        <w:outlineLvl w:val="0"/>
        <w:rPr>
          <w:rFonts w:ascii="Times New Roman" w:eastAsiaTheme="minorEastAsia" w:hAnsi="Times New Roman" w:cs="Times New Roman"/>
          <w:b/>
          <w:bCs/>
          <w:lang w:eastAsia="es-ES"/>
        </w:rPr>
      </w:pPr>
      <w:r>
        <w:rPr>
          <w:rFonts w:ascii="Times New Roman" w:eastAsiaTheme="minorEastAsia" w:hAnsi="Times New Roman" w:cs="Times New Roman"/>
          <w:b/>
          <w:bCs/>
          <w:lang w:eastAsia="es-ES"/>
        </w:rPr>
        <w:t>Tabla</w:t>
      </w:r>
      <w:r>
        <w:rPr>
          <w:rFonts w:ascii="Times New Roman" w:eastAsiaTheme="minorEastAsia" w:hAnsi="Times New Roman" w:cs="Times New Roman"/>
          <w:b/>
          <w:bCs/>
          <w:spacing w:val="-1"/>
          <w:lang w:eastAsia="es-ES"/>
        </w:rPr>
        <w:t xml:space="preserve"> </w:t>
      </w:r>
      <w:r>
        <w:rPr>
          <w:rFonts w:ascii="Times New Roman" w:eastAsiaTheme="minorEastAsia" w:hAnsi="Times New Roman" w:cs="Times New Roman"/>
          <w:b/>
          <w:bCs/>
          <w:lang w:eastAsia="es-ES"/>
        </w:rPr>
        <w:t>1:</w:t>
      </w:r>
      <w:r>
        <w:rPr>
          <w:rFonts w:ascii="Times New Roman" w:eastAsiaTheme="minorEastAsia" w:hAnsi="Times New Roman" w:cs="Times New Roman"/>
          <w:b/>
          <w:bCs/>
          <w:lang w:eastAsia="es-ES"/>
        </w:rPr>
        <w:tab/>
        <w:t>Reacciones adversas identificadas en ensayos clínicos y</w:t>
      </w:r>
      <w:r>
        <w:rPr>
          <w:rFonts w:ascii="Times New Roman" w:eastAsiaTheme="minorEastAsia" w:hAnsi="Times New Roman" w:cs="Times New Roman"/>
          <w:b/>
          <w:bCs/>
          <w:spacing w:val="-13"/>
          <w:lang w:eastAsia="es-ES"/>
        </w:rPr>
        <w:t xml:space="preserve"> </w:t>
      </w:r>
      <w:r>
        <w:rPr>
          <w:rFonts w:ascii="Times New Roman" w:eastAsiaTheme="minorEastAsia" w:hAnsi="Times New Roman" w:cs="Times New Roman"/>
          <w:b/>
          <w:bCs/>
          <w:lang w:eastAsia="es-ES"/>
        </w:rPr>
        <w:t>postcomercialización</w:t>
      </w:r>
    </w:p>
    <w:tbl>
      <w:tblPr>
        <w:tblW w:w="0" w:type="auto"/>
        <w:tblInd w:w="-5" w:type="dxa"/>
        <w:tblLayout w:type="fixed"/>
        <w:tblCellMar>
          <w:left w:w="0" w:type="dxa"/>
          <w:right w:w="0" w:type="dxa"/>
        </w:tblCellMar>
        <w:tblLook w:val="0000" w:firstRow="0" w:lastRow="0" w:firstColumn="0" w:lastColumn="0" w:noHBand="0" w:noVBand="0"/>
      </w:tblPr>
      <w:tblGrid>
        <w:gridCol w:w="4673"/>
        <w:gridCol w:w="4668"/>
      </w:tblGrid>
      <w:tr>
        <w:trPr>
          <w:trHeight w:val="251"/>
        </w:trPr>
        <w:tc>
          <w:tcPr>
            <w:tcW w:w="4673" w:type="dxa"/>
            <w:tcBorders>
              <w:top w:val="single" w:sz="4" w:space="0" w:color="000000"/>
              <w:left w:val="single" w:sz="4" w:space="0" w:color="000000"/>
              <w:bottom w:val="single" w:sz="4" w:space="0" w:color="000000"/>
              <w:right w:val="single" w:sz="4" w:space="0" w:color="000000"/>
            </w:tcBorders>
          </w:tcPr>
          <w:p>
            <w:pPr>
              <w:widowControl w:val="0"/>
              <w:kinsoku w:val="0"/>
              <w:overflowPunct w:val="0"/>
              <w:autoSpaceDE w:val="0"/>
              <w:autoSpaceDN w:val="0"/>
              <w:adjustRightInd w:val="0"/>
              <w:spacing w:after="0"/>
              <w:ind w:left="284" w:right="-2" w:hanging="142"/>
              <w:rPr>
                <w:rFonts w:ascii="Times New Roman" w:eastAsiaTheme="minorEastAsia" w:hAnsi="Times New Roman" w:cs="Times New Roman"/>
                <w:b/>
                <w:bCs/>
                <w:lang w:eastAsia="es-ES"/>
              </w:rPr>
            </w:pPr>
            <w:r>
              <w:rPr>
                <w:rFonts w:ascii="Times New Roman" w:eastAsiaTheme="minorEastAsia" w:hAnsi="Times New Roman" w:cs="Times New Roman"/>
                <w:b/>
                <w:bCs/>
                <w:lang w:eastAsia="es-ES"/>
              </w:rPr>
              <w:t>Sistema de clasificación de órganos</w:t>
            </w:r>
          </w:p>
        </w:tc>
        <w:tc>
          <w:tcPr>
            <w:tcW w:w="4668" w:type="dxa"/>
            <w:tcBorders>
              <w:top w:val="single" w:sz="4" w:space="0" w:color="000000"/>
              <w:left w:val="single" w:sz="4" w:space="0" w:color="000000"/>
              <w:bottom w:val="single" w:sz="4" w:space="0" w:color="000000"/>
              <w:right w:val="single" w:sz="4" w:space="0" w:color="000000"/>
            </w:tcBorders>
          </w:tcPr>
          <w:p>
            <w:pPr>
              <w:widowControl w:val="0"/>
              <w:kinsoku w:val="0"/>
              <w:overflowPunct w:val="0"/>
              <w:autoSpaceDE w:val="0"/>
              <w:autoSpaceDN w:val="0"/>
              <w:adjustRightInd w:val="0"/>
              <w:spacing w:after="0"/>
              <w:ind w:left="284" w:right="-2" w:hanging="135"/>
              <w:rPr>
                <w:rFonts w:ascii="Times New Roman" w:eastAsiaTheme="minorEastAsia" w:hAnsi="Times New Roman" w:cs="Times New Roman"/>
                <w:b/>
                <w:bCs/>
                <w:lang w:eastAsia="es-ES"/>
              </w:rPr>
            </w:pPr>
            <w:r>
              <w:rPr>
                <w:rFonts w:ascii="Times New Roman" w:eastAsiaTheme="minorEastAsia" w:hAnsi="Times New Roman" w:cs="Times New Roman"/>
                <w:b/>
                <w:bCs/>
                <w:lang w:eastAsia="es-ES"/>
              </w:rPr>
              <w:t>Reacción adversa y frecuencia</w:t>
            </w:r>
          </w:p>
        </w:tc>
      </w:tr>
      <w:tr>
        <w:trPr>
          <w:trHeight w:val="505"/>
        </w:trPr>
        <w:tc>
          <w:tcPr>
            <w:tcW w:w="4673" w:type="dxa"/>
            <w:tcBorders>
              <w:top w:val="single" w:sz="4" w:space="0" w:color="000000"/>
              <w:left w:val="single" w:sz="4" w:space="0" w:color="000000"/>
              <w:bottom w:val="single" w:sz="4" w:space="0" w:color="000000"/>
              <w:right w:val="single" w:sz="4" w:space="0" w:color="000000"/>
            </w:tcBorders>
          </w:tcPr>
          <w:p>
            <w:pPr>
              <w:widowControl w:val="0"/>
              <w:kinsoku w:val="0"/>
              <w:overflowPunct w:val="0"/>
              <w:autoSpaceDE w:val="0"/>
              <w:autoSpaceDN w:val="0"/>
              <w:adjustRightInd w:val="0"/>
              <w:spacing w:after="0"/>
              <w:ind w:left="284" w:right="-2" w:hanging="142"/>
              <w:rPr>
                <w:rFonts w:ascii="Times New Roman" w:eastAsiaTheme="minorEastAsia" w:hAnsi="Times New Roman" w:cs="Times New Roman"/>
                <w:b/>
                <w:bCs/>
                <w:lang w:eastAsia="es-ES"/>
              </w:rPr>
            </w:pPr>
            <w:r>
              <w:rPr>
                <w:rFonts w:ascii="Times New Roman" w:eastAsiaTheme="minorEastAsia" w:hAnsi="Times New Roman" w:cs="Times New Roman"/>
                <w:b/>
                <w:bCs/>
                <w:lang w:eastAsia="es-ES"/>
              </w:rPr>
              <w:t>Infecciones e infestaciones</w:t>
            </w:r>
          </w:p>
        </w:tc>
        <w:tc>
          <w:tcPr>
            <w:tcW w:w="4668" w:type="dxa"/>
            <w:tcBorders>
              <w:top w:val="single" w:sz="4" w:space="0" w:color="000000"/>
              <w:left w:val="single" w:sz="4" w:space="0" w:color="000000"/>
              <w:bottom w:val="single" w:sz="4" w:space="0" w:color="000000"/>
              <w:right w:val="single" w:sz="4" w:space="0" w:color="000000"/>
            </w:tcBorders>
          </w:tcPr>
          <w:p>
            <w:pPr>
              <w:widowControl w:val="0"/>
              <w:kinsoku w:val="0"/>
              <w:overflowPunct w:val="0"/>
              <w:autoSpaceDE w:val="0"/>
              <w:autoSpaceDN w:val="0"/>
              <w:adjustRightInd w:val="0"/>
              <w:spacing w:after="0"/>
              <w:ind w:left="148" w:right="-2"/>
              <w:rPr>
                <w:rFonts w:ascii="Times New Roman" w:eastAsiaTheme="minorEastAsia" w:hAnsi="Times New Roman" w:cs="Times New Roman"/>
                <w:lang w:eastAsia="es-ES"/>
              </w:rPr>
            </w:pPr>
            <w:r>
              <w:rPr>
                <w:rFonts w:ascii="Times New Roman" w:eastAsiaTheme="minorEastAsia" w:hAnsi="Times New Roman" w:cs="Times New Roman"/>
                <w:lang w:eastAsia="es-ES"/>
              </w:rPr>
              <w:t>muy frecuentes: infección urinaria frecuentes: sepsis</w:t>
            </w:r>
          </w:p>
        </w:tc>
      </w:tr>
      <w:tr>
        <w:trPr>
          <w:trHeight w:val="252"/>
        </w:trPr>
        <w:tc>
          <w:tcPr>
            <w:tcW w:w="4673" w:type="dxa"/>
            <w:tcBorders>
              <w:top w:val="single" w:sz="4" w:space="0" w:color="000000"/>
              <w:left w:val="single" w:sz="4" w:space="0" w:color="000000"/>
              <w:bottom w:val="single" w:sz="4" w:space="0" w:color="000000"/>
              <w:right w:val="single" w:sz="4" w:space="0" w:color="000000"/>
            </w:tcBorders>
          </w:tcPr>
          <w:p>
            <w:pPr>
              <w:widowControl w:val="0"/>
              <w:kinsoku w:val="0"/>
              <w:overflowPunct w:val="0"/>
              <w:autoSpaceDE w:val="0"/>
              <w:autoSpaceDN w:val="0"/>
              <w:adjustRightInd w:val="0"/>
              <w:spacing w:after="0"/>
              <w:ind w:left="284" w:right="-2" w:hanging="142"/>
              <w:rPr>
                <w:rFonts w:ascii="Times New Roman" w:eastAsiaTheme="minorEastAsia" w:hAnsi="Times New Roman" w:cs="Times New Roman"/>
                <w:b/>
                <w:bCs/>
                <w:lang w:eastAsia="es-ES"/>
              </w:rPr>
            </w:pPr>
            <w:r>
              <w:rPr>
                <w:rFonts w:ascii="Times New Roman" w:eastAsiaTheme="minorEastAsia" w:hAnsi="Times New Roman" w:cs="Times New Roman"/>
                <w:b/>
                <w:bCs/>
                <w:lang w:eastAsia="es-ES"/>
              </w:rPr>
              <w:t>Trastornos del sistema inmunológico</w:t>
            </w:r>
          </w:p>
        </w:tc>
        <w:tc>
          <w:tcPr>
            <w:tcW w:w="4668" w:type="dxa"/>
            <w:tcBorders>
              <w:top w:val="single" w:sz="4" w:space="0" w:color="000000"/>
              <w:left w:val="single" w:sz="4" w:space="0" w:color="000000"/>
              <w:bottom w:val="single" w:sz="4" w:space="0" w:color="000000"/>
              <w:right w:val="single" w:sz="4" w:space="0" w:color="000000"/>
            </w:tcBorders>
          </w:tcPr>
          <w:p>
            <w:pPr>
              <w:widowControl w:val="0"/>
              <w:kinsoku w:val="0"/>
              <w:overflowPunct w:val="0"/>
              <w:autoSpaceDE w:val="0"/>
              <w:autoSpaceDN w:val="0"/>
              <w:adjustRightInd w:val="0"/>
              <w:spacing w:after="0"/>
              <w:ind w:left="284" w:right="-2" w:hanging="135"/>
              <w:rPr>
                <w:rFonts w:ascii="Times New Roman" w:eastAsiaTheme="minorEastAsia" w:hAnsi="Times New Roman" w:cs="Times New Roman"/>
                <w:lang w:eastAsia="es-ES"/>
              </w:rPr>
            </w:pPr>
            <w:r>
              <w:rPr>
                <w:rFonts w:ascii="Times New Roman" w:eastAsiaTheme="minorEastAsia" w:hAnsi="Times New Roman" w:cs="Times New Roman"/>
                <w:lang w:eastAsia="es-ES"/>
              </w:rPr>
              <w:t>no conocida: reacciones anafilácticas</w:t>
            </w:r>
          </w:p>
        </w:tc>
      </w:tr>
      <w:tr>
        <w:trPr>
          <w:trHeight w:val="251"/>
        </w:trPr>
        <w:tc>
          <w:tcPr>
            <w:tcW w:w="4673" w:type="dxa"/>
            <w:tcBorders>
              <w:top w:val="single" w:sz="4" w:space="0" w:color="000000"/>
              <w:left w:val="single" w:sz="4" w:space="0" w:color="000000"/>
              <w:bottom w:val="single" w:sz="4" w:space="0" w:color="000000"/>
              <w:right w:val="single" w:sz="4" w:space="0" w:color="000000"/>
            </w:tcBorders>
          </w:tcPr>
          <w:p>
            <w:pPr>
              <w:widowControl w:val="0"/>
              <w:kinsoku w:val="0"/>
              <w:overflowPunct w:val="0"/>
              <w:autoSpaceDE w:val="0"/>
              <w:autoSpaceDN w:val="0"/>
              <w:adjustRightInd w:val="0"/>
              <w:spacing w:after="0"/>
              <w:ind w:left="284" w:right="-2" w:hanging="142"/>
              <w:rPr>
                <w:rFonts w:ascii="Times New Roman" w:eastAsiaTheme="minorEastAsia" w:hAnsi="Times New Roman" w:cs="Times New Roman"/>
                <w:b/>
                <w:bCs/>
                <w:lang w:eastAsia="es-ES"/>
              </w:rPr>
            </w:pPr>
            <w:r>
              <w:rPr>
                <w:rFonts w:ascii="Times New Roman" w:eastAsiaTheme="minorEastAsia" w:hAnsi="Times New Roman" w:cs="Times New Roman"/>
                <w:b/>
                <w:bCs/>
                <w:lang w:eastAsia="es-ES"/>
              </w:rPr>
              <w:t>Trastornos endocrinos</w:t>
            </w:r>
          </w:p>
        </w:tc>
        <w:tc>
          <w:tcPr>
            <w:tcW w:w="4668" w:type="dxa"/>
            <w:tcBorders>
              <w:top w:val="single" w:sz="4" w:space="0" w:color="000000"/>
              <w:left w:val="single" w:sz="4" w:space="0" w:color="000000"/>
              <w:bottom w:val="single" w:sz="4" w:space="0" w:color="000000"/>
              <w:right w:val="single" w:sz="4" w:space="0" w:color="000000"/>
            </w:tcBorders>
          </w:tcPr>
          <w:p>
            <w:pPr>
              <w:widowControl w:val="0"/>
              <w:kinsoku w:val="0"/>
              <w:overflowPunct w:val="0"/>
              <w:autoSpaceDE w:val="0"/>
              <w:autoSpaceDN w:val="0"/>
              <w:adjustRightInd w:val="0"/>
              <w:spacing w:after="0"/>
              <w:ind w:left="284" w:right="-2" w:hanging="135"/>
              <w:rPr>
                <w:rFonts w:ascii="Times New Roman" w:eastAsiaTheme="minorEastAsia" w:hAnsi="Times New Roman" w:cs="Times New Roman"/>
                <w:lang w:eastAsia="es-ES"/>
              </w:rPr>
            </w:pPr>
            <w:r>
              <w:rPr>
                <w:rFonts w:ascii="Times New Roman" w:eastAsiaTheme="minorEastAsia" w:hAnsi="Times New Roman" w:cs="Times New Roman"/>
                <w:lang w:eastAsia="es-ES"/>
              </w:rPr>
              <w:t>poco frecuentes: insuficiencia adrenal</w:t>
            </w:r>
          </w:p>
        </w:tc>
      </w:tr>
      <w:tr>
        <w:trPr>
          <w:trHeight w:val="506"/>
        </w:trPr>
        <w:tc>
          <w:tcPr>
            <w:tcW w:w="4673" w:type="dxa"/>
            <w:tcBorders>
              <w:top w:val="single" w:sz="4" w:space="0" w:color="000000"/>
              <w:left w:val="single" w:sz="4" w:space="0" w:color="000000"/>
              <w:bottom w:val="single" w:sz="4" w:space="0" w:color="000000"/>
              <w:right w:val="single" w:sz="4" w:space="0" w:color="000000"/>
            </w:tcBorders>
          </w:tcPr>
          <w:p>
            <w:pPr>
              <w:widowControl w:val="0"/>
              <w:kinsoku w:val="0"/>
              <w:overflowPunct w:val="0"/>
              <w:autoSpaceDE w:val="0"/>
              <w:autoSpaceDN w:val="0"/>
              <w:adjustRightInd w:val="0"/>
              <w:spacing w:after="0"/>
              <w:ind w:left="142" w:right="-2"/>
              <w:rPr>
                <w:rFonts w:ascii="Times New Roman" w:eastAsiaTheme="minorEastAsia" w:hAnsi="Times New Roman" w:cs="Times New Roman"/>
                <w:b/>
                <w:bCs/>
                <w:lang w:eastAsia="es-ES"/>
              </w:rPr>
            </w:pPr>
            <w:r>
              <w:rPr>
                <w:rFonts w:ascii="Times New Roman" w:eastAsiaTheme="minorEastAsia" w:hAnsi="Times New Roman" w:cs="Times New Roman"/>
                <w:b/>
                <w:bCs/>
                <w:lang w:eastAsia="es-ES"/>
              </w:rPr>
              <w:t>Trastornos del metabolismo y de la nutrición</w:t>
            </w:r>
          </w:p>
        </w:tc>
        <w:tc>
          <w:tcPr>
            <w:tcW w:w="4668" w:type="dxa"/>
            <w:tcBorders>
              <w:top w:val="single" w:sz="4" w:space="0" w:color="000000"/>
              <w:left w:val="single" w:sz="4" w:space="0" w:color="000000"/>
              <w:bottom w:val="single" w:sz="4" w:space="0" w:color="000000"/>
              <w:right w:val="single" w:sz="4" w:space="0" w:color="000000"/>
            </w:tcBorders>
          </w:tcPr>
          <w:p>
            <w:pPr>
              <w:widowControl w:val="0"/>
              <w:kinsoku w:val="0"/>
              <w:overflowPunct w:val="0"/>
              <w:autoSpaceDE w:val="0"/>
              <w:autoSpaceDN w:val="0"/>
              <w:adjustRightInd w:val="0"/>
              <w:spacing w:after="0"/>
              <w:ind w:left="148" w:right="-2"/>
              <w:rPr>
                <w:rFonts w:ascii="Times New Roman" w:eastAsiaTheme="minorEastAsia" w:hAnsi="Times New Roman" w:cs="Times New Roman"/>
                <w:lang w:eastAsia="es-ES"/>
              </w:rPr>
            </w:pPr>
            <w:r>
              <w:rPr>
                <w:rFonts w:ascii="Times New Roman" w:eastAsiaTheme="minorEastAsia" w:hAnsi="Times New Roman" w:cs="Times New Roman"/>
                <w:lang w:eastAsia="es-ES"/>
              </w:rPr>
              <w:t xml:space="preserve">muy frecuentes: hipopotasemia </w:t>
            </w:r>
          </w:p>
          <w:p>
            <w:pPr>
              <w:widowControl w:val="0"/>
              <w:kinsoku w:val="0"/>
              <w:overflowPunct w:val="0"/>
              <w:autoSpaceDE w:val="0"/>
              <w:autoSpaceDN w:val="0"/>
              <w:adjustRightInd w:val="0"/>
              <w:spacing w:after="0"/>
              <w:ind w:left="148" w:right="-2"/>
              <w:rPr>
                <w:rFonts w:ascii="Times New Roman" w:eastAsiaTheme="minorEastAsia" w:hAnsi="Times New Roman" w:cs="Times New Roman"/>
                <w:lang w:eastAsia="es-ES"/>
              </w:rPr>
            </w:pPr>
            <w:r>
              <w:rPr>
                <w:rFonts w:ascii="Times New Roman" w:eastAsiaTheme="minorEastAsia" w:hAnsi="Times New Roman" w:cs="Times New Roman"/>
                <w:lang w:eastAsia="es-ES"/>
              </w:rPr>
              <w:t>frecuentes: hipertrigliceridemia</w:t>
            </w:r>
          </w:p>
        </w:tc>
      </w:tr>
      <w:tr>
        <w:trPr>
          <w:trHeight w:val="1264"/>
        </w:trPr>
        <w:tc>
          <w:tcPr>
            <w:tcW w:w="4673" w:type="dxa"/>
            <w:tcBorders>
              <w:top w:val="single" w:sz="4" w:space="0" w:color="000000"/>
              <w:left w:val="single" w:sz="4" w:space="0" w:color="000000"/>
              <w:bottom w:val="single" w:sz="4" w:space="0" w:color="000000"/>
              <w:right w:val="single" w:sz="4" w:space="0" w:color="000000"/>
            </w:tcBorders>
          </w:tcPr>
          <w:p>
            <w:pPr>
              <w:widowControl w:val="0"/>
              <w:kinsoku w:val="0"/>
              <w:overflowPunct w:val="0"/>
              <w:autoSpaceDE w:val="0"/>
              <w:autoSpaceDN w:val="0"/>
              <w:adjustRightInd w:val="0"/>
              <w:spacing w:after="0"/>
              <w:ind w:left="284" w:right="-2" w:hanging="142"/>
              <w:rPr>
                <w:rFonts w:ascii="Times New Roman" w:eastAsiaTheme="minorEastAsia" w:hAnsi="Times New Roman" w:cs="Times New Roman"/>
                <w:b/>
                <w:bCs/>
                <w:lang w:eastAsia="es-ES"/>
              </w:rPr>
            </w:pPr>
            <w:r>
              <w:rPr>
                <w:rFonts w:ascii="Times New Roman" w:eastAsiaTheme="minorEastAsia" w:hAnsi="Times New Roman" w:cs="Times New Roman"/>
                <w:b/>
                <w:bCs/>
                <w:lang w:eastAsia="es-ES"/>
              </w:rPr>
              <w:t>Trastornos cardiacos</w:t>
            </w:r>
          </w:p>
        </w:tc>
        <w:tc>
          <w:tcPr>
            <w:tcW w:w="4668" w:type="dxa"/>
            <w:tcBorders>
              <w:top w:val="single" w:sz="4" w:space="0" w:color="000000"/>
              <w:left w:val="single" w:sz="4" w:space="0" w:color="000000"/>
              <w:bottom w:val="single" w:sz="4" w:space="0" w:color="000000"/>
              <w:right w:val="single" w:sz="4" w:space="0" w:color="000000"/>
            </w:tcBorders>
          </w:tcPr>
          <w:p>
            <w:pPr>
              <w:widowControl w:val="0"/>
              <w:kinsoku w:val="0"/>
              <w:overflowPunct w:val="0"/>
              <w:autoSpaceDE w:val="0"/>
              <w:autoSpaceDN w:val="0"/>
              <w:adjustRightInd w:val="0"/>
              <w:spacing w:after="0"/>
              <w:ind w:left="148" w:right="-2"/>
              <w:rPr>
                <w:rFonts w:ascii="Times New Roman" w:eastAsiaTheme="minorEastAsia" w:hAnsi="Times New Roman" w:cs="Times New Roman"/>
                <w:lang w:eastAsia="es-ES"/>
              </w:rPr>
            </w:pPr>
            <w:r>
              <w:rPr>
                <w:rFonts w:ascii="Times New Roman" w:eastAsiaTheme="minorEastAsia" w:hAnsi="Times New Roman" w:cs="Times New Roman"/>
                <w:lang w:eastAsia="es-ES"/>
              </w:rPr>
              <w:t>frecuentes: insuficiencia cardíaca*, angina de pecho, fibrilación auricular, taquicardia</w:t>
            </w:r>
          </w:p>
          <w:p>
            <w:pPr>
              <w:widowControl w:val="0"/>
              <w:kinsoku w:val="0"/>
              <w:overflowPunct w:val="0"/>
              <w:autoSpaceDE w:val="0"/>
              <w:autoSpaceDN w:val="0"/>
              <w:adjustRightInd w:val="0"/>
              <w:spacing w:after="0"/>
              <w:ind w:left="148" w:right="-2"/>
              <w:rPr>
                <w:rFonts w:ascii="Times New Roman" w:eastAsiaTheme="minorEastAsia" w:hAnsi="Times New Roman" w:cs="Times New Roman"/>
                <w:lang w:eastAsia="es-ES"/>
              </w:rPr>
            </w:pPr>
            <w:r>
              <w:rPr>
                <w:rFonts w:ascii="Times New Roman" w:eastAsiaTheme="minorEastAsia" w:hAnsi="Times New Roman" w:cs="Times New Roman"/>
                <w:lang w:eastAsia="es-ES"/>
              </w:rPr>
              <w:t>poco frecuentes: otras arritmias</w:t>
            </w:r>
          </w:p>
          <w:p>
            <w:pPr>
              <w:widowControl w:val="0"/>
              <w:kinsoku w:val="0"/>
              <w:overflowPunct w:val="0"/>
              <w:autoSpaceDE w:val="0"/>
              <w:autoSpaceDN w:val="0"/>
              <w:adjustRightInd w:val="0"/>
              <w:spacing w:after="0"/>
              <w:ind w:left="148" w:right="-2"/>
              <w:rPr>
                <w:rFonts w:ascii="Times New Roman" w:eastAsiaTheme="minorEastAsia" w:hAnsi="Times New Roman" w:cs="Times New Roman"/>
                <w:lang w:eastAsia="es-ES"/>
              </w:rPr>
            </w:pPr>
            <w:r>
              <w:rPr>
                <w:rFonts w:ascii="Times New Roman" w:eastAsiaTheme="minorEastAsia" w:hAnsi="Times New Roman" w:cs="Times New Roman"/>
                <w:lang w:eastAsia="es-ES"/>
              </w:rPr>
              <w:t>no conocida: infarto de miocardio, prolongación del intervalo QT (ver secciones 4.4 y 4.5)</w:t>
            </w:r>
          </w:p>
        </w:tc>
      </w:tr>
      <w:tr>
        <w:trPr>
          <w:trHeight w:val="251"/>
        </w:trPr>
        <w:tc>
          <w:tcPr>
            <w:tcW w:w="4673" w:type="dxa"/>
            <w:tcBorders>
              <w:top w:val="single" w:sz="4" w:space="0" w:color="000000"/>
              <w:left w:val="single" w:sz="4" w:space="0" w:color="000000"/>
              <w:bottom w:val="single" w:sz="4" w:space="0" w:color="000000"/>
              <w:right w:val="single" w:sz="4" w:space="0" w:color="000000"/>
            </w:tcBorders>
          </w:tcPr>
          <w:p>
            <w:pPr>
              <w:widowControl w:val="0"/>
              <w:kinsoku w:val="0"/>
              <w:overflowPunct w:val="0"/>
              <w:autoSpaceDE w:val="0"/>
              <w:autoSpaceDN w:val="0"/>
              <w:adjustRightInd w:val="0"/>
              <w:spacing w:after="0"/>
              <w:ind w:left="284" w:right="-2" w:hanging="142"/>
              <w:rPr>
                <w:rFonts w:ascii="Times New Roman" w:eastAsiaTheme="minorEastAsia" w:hAnsi="Times New Roman" w:cs="Times New Roman"/>
                <w:b/>
                <w:bCs/>
                <w:lang w:eastAsia="es-ES"/>
              </w:rPr>
            </w:pPr>
            <w:r>
              <w:rPr>
                <w:rFonts w:ascii="Times New Roman" w:eastAsiaTheme="minorEastAsia" w:hAnsi="Times New Roman" w:cs="Times New Roman"/>
                <w:b/>
                <w:bCs/>
                <w:lang w:eastAsia="es-ES"/>
              </w:rPr>
              <w:t>Trastornos vasculares</w:t>
            </w:r>
          </w:p>
        </w:tc>
        <w:tc>
          <w:tcPr>
            <w:tcW w:w="4668" w:type="dxa"/>
            <w:tcBorders>
              <w:top w:val="single" w:sz="4" w:space="0" w:color="000000"/>
              <w:left w:val="single" w:sz="4" w:space="0" w:color="000000"/>
              <w:bottom w:val="single" w:sz="4" w:space="0" w:color="000000"/>
              <w:right w:val="single" w:sz="4" w:space="0" w:color="000000"/>
            </w:tcBorders>
          </w:tcPr>
          <w:p>
            <w:pPr>
              <w:widowControl w:val="0"/>
              <w:kinsoku w:val="0"/>
              <w:overflowPunct w:val="0"/>
              <w:autoSpaceDE w:val="0"/>
              <w:autoSpaceDN w:val="0"/>
              <w:adjustRightInd w:val="0"/>
              <w:spacing w:after="0"/>
              <w:ind w:left="284" w:right="-2" w:hanging="135"/>
              <w:rPr>
                <w:rFonts w:ascii="Times New Roman" w:eastAsiaTheme="minorEastAsia" w:hAnsi="Times New Roman" w:cs="Times New Roman"/>
                <w:lang w:eastAsia="es-ES"/>
              </w:rPr>
            </w:pPr>
            <w:r>
              <w:rPr>
                <w:rFonts w:ascii="Times New Roman" w:eastAsiaTheme="minorEastAsia" w:hAnsi="Times New Roman" w:cs="Times New Roman"/>
                <w:lang w:eastAsia="es-ES"/>
              </w:rPr>
              <w:t>muy frecuentes: hipertensión</w:t>
            </w:r>
          </w:p>
        </w:tc>
      </w:tr>
      <w:tr>
        <w:trPr>
          <w:trHeight w:val="506"/>
        </w:trPr>
        <w:tc>
          <w:tcPr>
            <w:tcW w:w="4673" w:type="dxa"/>
            <w:tcBorders>
              <w:top w:val="single" w:sz="4" w:space="0" w:color="000000"/>
              <w:left w:val="single" w:sz="4" w:space="0" w:color="000000"/>
              <w:bottom w:val="single" w:sz="4" w:space="0" w:color="000000"/>
              <w:right w:val="single" w:sz="4" w:space="0" w:color="000000"/>
            </w:tcBorders>
          </w:tcPr>
          <w:p>
            <w:pPr>
              <w:widowControl w:val="0"/>
              <w:kinsoku w:val="0"/>
              <w:overflowPunct w:val="0"/>
              <w:autoSpaceDE w:val="0"/>
              <w:autoSpaceDN w:val="0"/>
              <w:adjustRightInd w:val="0"/>
              <w:spacing w:after="0"/>
              <w:ind w:left="142" w:right="-2"/>
              <w:rPr>
                <w:rFonts w:ascii="Times New Roman" w:eastAsiaTheme="minorEastAsia" w:hAnsi="Times New Roman" w:cs="Times New Roman"/>
                <w:b/>
                <w:bCs/>
                <w:lang w:eastAsia="es-ES"/>
              </w:rPr>
            </w:pPr>
            <w:r>
              <w:rPr>
                <w:rFonts w:ascii="Times New Roman" w:eastAsiaTheme="minorEastAsia" w:hAnsi="Times New Roman" w:cs="Times New Roman"/>
                <w:b/>
                <w:bCs/>
                <w:lang w:eastAsia="es-ES"/>
              </w:rPr>
              <w:t>Trastornos respiratorios, torácicos y mediastínicos</w:t>
            </w:r>
          </w:p>
        </w:tc>
        <w:tc>
          <w:tcPr>
            <w:tcW w:w="4668" w:type="dxa"/>
            <w:tcBorders>
              <w:top w:val="single" w:sz="4" w:space="0" w:color="000000"/>
              <w:left w:val="single" w:sz="4" w:space="0" w:color="000000"/>
              <w:bottom w:val="single" w:sz="4" w:space="0" w:color="000000"/>
              <w:right w:val="single" w:sz="4" w:space="0" w:color="000000"/>
            </w:tcBorders>
          </w:tcPr>
          <w:p>
            <w:pPr>
              <w:widowControl w:val="0"/>
              <w:kinsoku w:val="0"/>
              <w:overflowPunct w:val="0"/>
              <w:autoSpaceDE w:val="0"/>
              <w:autoSpaceDN w:val="0"/>
              <w:adjustRightInd w:val="0"/>
              <w:spacing w:after="0"/>
              <w:ind w:left="284" w:right="-2" w:hanging="135"/>
              <w:rPr>
                <w:rFonts w:ascii="Times New Roman" w:eastAsiaTheme="minorEastAsia" w:hAnsi="Times New Roman" w:cs="Times New Roman"/>
                <w:lang w:eastAsia="es-ES"/>
              </w:rPr>
            </w:pPr>
            <w:r>
              <w:rPr>
                <w:rFonts w:ascii="Times New Roman" w:eastAsiaTheme="minorEastAsia" w:hAnsi="Times New Roman" w:cs="Times New Roman"/>
                <w:lang w:eastAsia="es-ES"/>
              </w:rPr>
              <w:t>raras: alveolitis alérgica</w:t>
            </w:r>
            <w:r>
              <w:rPr>
                <w:rFonts w:ascii="Times New Roman" w:eastAsiaTheme="minorEastAsia" w:hAnsi="Times New Roman" w:cs="Times New Roman"/>
                <w:vertAlign w:val="superscript"/>
                <w:lang w:eastAsia="es-ES"/>
              </w:rPr>
              <w:t>a</w:t>
            </w:r>
          </w:p>
        </w:tc>
      </w:tr>
      <w:tr>
        <w:trPr>
          <w:trHeight w:val="504"/>
        </w:trPr>
        <w:tc>
          <w:tcPr>
            <w:tcW w:w="4673" w:type="dxa"/>
            <w:tcBorders>
              <w:top w:val="single" w:sz="4" w:space="0" w:color="000000"/>
              <w:left w:val="single" w:sz="4" w:space="0" w:color="000000"/>
              <w:bottom w:val="single" w:sz="4" w:space="0" w:color="000000"/>
              <w:right w:val="single" w:sz="4" w:space="0" w:color="000000"/>
            </w:tcBorders>
          </w:tcPr>
          <w:p>
            <w:pPr>
              <w:widowControl w:val="0"/>
              <w:kinsoku w:val="0"/>
              <w:overflowPunct w:val="0"/>
              <w:autoSpaceDE w:val="0"/>
              <w:autoSpaceDN w:val="0"/>
              <w:adjustRightInd w:val="0"/>
              <w:spacing w:after="0"/>
              <w:ind w:left="284" w:right="-2" w:hanging="142"/>
              <w:rPr>
                <w:rFonts w:ascii="Times New Roman" w:eastAsiaTheme="minorEastAsia" w:hAnsi="Times New Roman" w:cs="Times New Roman"/>
                <w:b/>
                <w:bCs/>
                <w:lang w:eastAsia="es-ES"/>
              </w:rPr>
            </w:pPr>
            <w:r>
              <w:rPr>
                <w:rFonts w:ascii="Times New Roman" w:eastAsiaTheme="minorEastAsia" w:hAnsi="Times New Roman" w:cs="Times New Roman"/>
                <w:b/>
                <w:bCs/>
                <w:lang w:eastAsia="es-ES"/>
              </w:rPr>
              <w:t>Trastornos gastrointestinales</w:t>
            </w:r>
          </w:p>
        </w:tc>
        <w:tc>
          <w:tcPr>
            <w:tcW w:w="4668" w:type="dxa"/>
            <w:tcBorders>
              <w:top w:val="single" w:sz="4" w:space="0" w:color="000000"/>
              <w:left w:val="single" w:sz="4" w:space="0" w:color="000000"/>
              <w:bottom w:val="single" w:sz="4" w:space="0" w:color="000000"/>
              <w:right w:val="single" w:sz="4" w:space="0" w:color="000000"/>
            </w:tcBorders>
          </w:tcPr>
          <w:p>
            <w:pPr>
              <w:widowControl w:val="0"/>
              <w:kinsoku w:val="0"/>
              <w:overflowPunct w:val="0"/>
              <w:autoSpaceDE w:val="0"/>
              <w:autoSpaceDN w:val="0"/>
              <w:adjustRightInd w:val="0"/>
              <w:spacing w:after="0"/>
              <w:ind w:left="284" w:right="-2" w:hanging="135"/>
              <w:rPr>
                <w:rFonts w:ascii="Times New Roman" w:eastAsiaTheme="minorEastAsia" w:hAnsi="Times New Roman" w:cs="Times New Roman"/>
                <w:lang w:eastAsia="es-ES"/>
              </w:rPr>
            </w:pPr>
            <w:r>
              <w:rPr>
                <w:rFonts w:ascii="Times New Roman" w:eastAsiaTheme="minorEastAsia" w:hAnsi="Times New Roman" w:cs="Times New Roman"/>
                <w:lang w:eastAsia="es-ES"/>
              </w:rPr>
              <w:t>muy frecuentes: diarrea</w:t>
            </w:r>
          </w:p>
          <w:p>
            <w:pPr>
              <w:widowControl w:val="0"/>
              <w:kinsoku w:val="0"/>
              <w:overflowPunct w:val="0"/>
              <w:autoSpaceDE w:val="0"/>
              <w:autoSpaceDN w:val="0"/>
              <w:adjustRightInd w:val="0"/>
              <w:spacing w:after="0"/>
              <w:ind w:left="284" w:right="-2" w:hanging="135"/>
              <w:rPr>
                <w:rFonts w:ascii="Times New Roman" w:eastAsiaTheme="minorEastAsia" w:hAnsi="Times New Roman" w:cs="Times New Roman"/>
                <w:lang w:eastAsia="es-ES"/>
              </w:rPr>
            </w:pPr>
            <w:r>
              <w:rPr>
                <w:rFonts w:ascii="Times New Roman" w:eastAsiaTheme="minorEastAsia" w:hAnsi="Times New Roman" w:cs="Times New Roman"/>
                <w:lang w:eastAsia="es-ES"/>
              </w:rPr>
              <w:t>frecuentes: dispepsia</w:t>
            </w:r>
          </w:p>
        </w:tc>
      </w:tr>
      <w:tr>
        <w:trPr>
          <w:trHeight w:val="1264"/>
        </w:trPr>
        <w:tc>
          <w:tcPr>
            <w:tcW w:w="4673" w:type="dxa"/>
            <w:tcBorders>
              <w:top w:val="single" w:sz="4" w:space="0" w:color="000000"/>
              <w:left w:val="single" w:sz="4" w:space="0" w:color="000000"/>
              <w:bottom w:val="single" w:sz="4" w:space="0" w:color="000000"/>
              <w:right w:val="single" w:sz="4" w:space="0" w:color="000000"/>
            </w:tcBorders>
          </w:tcPr>
          <w:p>
            <w:pPr>
              <w:widowControl w:val="0"/>
              <w:kinsoku w:val="0"/>
              <w:overflowPunct w:val="0"/>
              <w:autoSpaceDE w:val="0"/>
              <w:autoSpaceDN w:val="0"/>
              <w:adjustRightInd w:val="0"/>
              <w:spacing w:after="0"/>
              <w:ind w:left="284" w:right="-2" w:hanging="142"/>
              <w:rPr>
                <w:rFonts w:ascii="Times New Roman" w:eastAsiaTheme="minorEastAsia" w:hAnsi="Times New Roman" w:cs="Times New Roman"/>
                <w:b/>
                <w:bCs/>
                <w:lang w:eastAsia="es-ES"/>
              </w:rPr>
            </w:pPr>
            <w:r>
              <w:rPr>
                <w:rFonts w:ascii="Times New Roman" w:eastAsiaTheme="minorEastAsia" w:hAnsi="Times New Roman" w:cs="Times New Roman"/>
                <w:b/>
                <w:bCs/>
                <w:lang w:eastAsia="es-ES"/>
              </w:rPr>
              <w:t>Trastornos hepatobiliares</w:t>
            </w:r>
          </w:p>
        </w:tc>
        <w:tc>
          <w:tcPr>
            <w:tcW w:w="4668" w:type="dxa"/>
            <w:tcBorders>
              <w:top w:val="single" w:sz="4" w:space="0" w:color="000000"/>
              <w:left w:val="single" w:sz="4" w:space="0" w:color="000000"/>
              <w:bottom w:val="single" w:sz="4" w:space="0" w:color="000000"/>
              <w:right w:val="single" w:sz="4" w:space="0" w:color="000000"/>
            </w:tcBorders>
          </w:tcPr>
          <w:p>
            <w:pPr>
              <w:widowControl w:val="0"/>
              <w:kinsoku w:val="0"/>
              <w:overflowPunct w:val="0"/>
              <w:autoSpaceDE w:val="0"/>
              <w:autoSpaceDN w:val="0"/>
              <w:adjustRightInd w:val="0"/>
              <w:spacing w:after="0"/>
              <w:ind w:left="148" w:right="-2"/>
              <w:rPr>
                <w:rFonts w:ascii="Times New Roman" w:eastAsiaTheme="minorEastAsia" w:hAnsi="Times New Roman" w:cs="Times New Roman"/>
                <w:position w:val="8"/>
                <w:lang w:eastAsia="es-ES"/>
              </w:rPr>
            </w:pPr>
            <w:r>
              <w:rPr>
                <w:rFonts w:ascii="Times New Roman" w:eastAsiaTheme="minorEastAsia" w:hAnsi="Times New Roman" w:cs="Times New Roman"/>
                <w:lang w:eastAsia="es-ES"/>
              </w:rPr>
              <w:t>muy frecuentes: elevación de la alanina aminotransferasa y/o elevación de la aspartato aminotransferasa</w:t>
            </w:r>
            <w:r>
              <w:rPr>
                <w:rFonts w:ascii="Times New Roman" w:eastAsiaTheme="minorEastAsia" w:hAnsi="Times New Roman" w:cs="Times New Roman"/>
                <w:vertAlign w:val="superscript"/>
                <w:lang w:eastAsia="es-ES"/>
              </w:rPr>
              <w:t>b</w:t>
            </w:r>
          </w:p>
          <w:p>
            <w:pPr>
              <w:widowControl w:val="0"/>
              <w:kinsoku w:val="0"/>
              <w:overflowPunct w:val="0"/>
              <w:autoSpaceDE w:val="0"/>
              <w:autoSpaceDN w:val="0"/>
              <w:adjustRightInd w:val="0"/>
              <w:spacing w:after="0"/>
              <w:ind w:left="148" w:right="-2"/>
              <w:rPr>
                <w:rFonts w:ascii="Times New Roman" w:eastAsiaTheme="minorEastAsia" w:hAnsi="Times New Roman" w:cs="Times New Roman"/>
                <w:lang w:eastAsia="es-ES"/>
              </w:rPr>
            </w:pPr>
            <w:r>
              <w:rPr>
                <w:rFonts w:ascii="Times New Roman" w:eastAsiaTheme="minorEastAsia" w:hAnsi="Times New Roman" w:cs="Times New Roman"/>
                <w:lang w:eastAsia="es-ES"/>
              </w:rPr>
              <w:t>raras: hepatitis fulminante, insuficiencia hepática aguda</w:t>
            </w:r>
          </w:p>
        </w:tc>
      </w:tr>
      <w:tr>
        <w:trPr>
          <w:trHeight w:val="251"/>
        </w:trPr>
        <w:tc>
          <w:tcPr>
            <w:tcW w:w="4673" w:type="dxa"/>
            <w:tcBorders>
              <w:top w:val="single" w:sz="4" w:space="0" w:color="000000"/>
              <w:left w:val="single" w:sz="4" w:space="0" w:color="000000"/>
              <w:bottom w:val="single" w:sz="4" w:space="0" w:color="000000"/>
              <w:right w:val="single" w:sz="4" w:space="0" w:color="000000"/>
            </w:tcBorders>
          </w:tcPr>
          <w:p>
            <w:pPr>
              <w:widowControl w:val="0"/>
              <w:kinsoku w:val="0"/>
              <w:overflowPunct w:val="0"/>
              <w:autoSpaceDE w:val="0"/>
              <w:autoSpaceDN w:val="0"/>
              <w:adjustRightInd w:val="0"/>
              <w:spacing w:after="0"/>
              <w:ind w:left="284" w:right="-2" w:hanging="142"/>
              <w:rPr>
                <w:rFonts w:ascii="Times New Roman" w:eastAsiaTheme="minorEastAsia" w:hAnsi="Times New Roman" w:cs="Times New Roman"/>
                <w:b/>
                <w:bCs/>
                <w:lang w:eastAsia="es-ES"/>
              </w:rPr>
            </w:pPr>
            <w:r>
              <w:rPr>
                <w:rFonts w:ascii="Times New Roman" w:eastAsiaTheme="minorEastAsia" w:hAnsi="Times New Roman" w:cs="Times New Roman"/>
                <w:b/>
                <w:bCs/>
                <w:lang w:eastAsia="es-ES"/>
              </w:rPr>
              <w:t>Trastornos de la piel y del tejido subcutáneo</w:t>
            </w:r>
          </w:p>
        </w:tc>
        <w:tc>
          <w:tcPr>
            <w:tcW w:w="4668" w:type="dxa"/>
            <w:tcBorders>
              <w:top w:val="single" w:sz="4" w:space="0" w:color="000000"/>
              <w:left w:val="single" w:sz="4" w:space="0" w:color="000000"/>
              <w:bottom w:val="single" w:sz="4" w:space="0" w:color="000000"/>
              <w:right w:val="single" w:sz="4" w:space="0" w:color="000000"/>
            </w:tcBorders>
          </w:tcPr>
          <w:p>
            <w:pPr>
              <w:widowControl w:val="0"/>
              <w:kinsoku w:val="0"/>
              <w:overflowPunct w:val="0"/>
              <w:autoSpaceDE w:val="0"/>
              <w:autoSpaceDN w:val="0"/>
              <w:adjustRightInd w:val="0"/>
              <w:spacing w:after="0"/>
              <w:ind w:left="284" w:right="-2" w:hanging="135"/>
              <w:rPr>
                <w:rFonts w:ascii="Times New Roman" w:eastAsiaTheme="minorEastAsia" w:hAnsi="Times New Roman" w:cs="Times New Roman"/>
                <w:lang w:eastAsia="es-ES"/>
              </w:rPr>
            </w:pPr>
            <w:r>
              <w:rPr>
                <w:rFonts w:ascii="Times New Roman" w:eastAsiaTheme="minorEastAsia" w:hAnsi="Times New Roman" w:cs="Times New Roman"/>
                <w:lang w:eastAsia="es-ES"/>
              </w:rPr>
              <w:t>frecuentes: exantema</w:t>
            </w:r>
          </w:p>
        </w:tc>
      </w:tr>
      <w:tr>
        <w:trPr>
          <w:trHeight w:val="506"/>
        </w:trPr>
        <w:tc>
          <w:tcPr>
            <w:tcW w:w="4673" w:type="dxa"/>
            <w:tcBorders>
              <w:top w:val="single" w:sz="4" w:space="0" w:color="000000"/>
              <w:left w:val="single" w:sz="4" w:space="0" w:color="000000"/>
              <w:bottom w:val="single" w:sz="4" w:space="0" w:color="000000"/>
              <w:right w:val="single" w:sz="4" w:space="0" w:color="000000"/>
            </w:tcBorders>
          </w:tcPr>
          <w:p>
            <w:pPr>
              <w:widowControl w:val="0"/>
              <w:kinsoku w:val="0"/>
              <w:overflowPunct w:val="0"/>
              <w:autoSpaceDE w:val="0"/>
              <w:autoSpaceDN w:val="0"/>
              <w:adjustRightInd w:val="0"/>
              <w:spacing w:after="0"/>
              <w:ind w:left="142" w:right="-2"/>
              <w:rPr>
                <w:rFonts w:ascii="Times New Roman" w:eastAsiaTheme="minorEastAsia" w:hAnsi="Times New Roman" w:cs="Times New Roman"/>
                <w:b/>
                <w:bCs/>
                <w:lang w:eastAsia="es-ES"/>
              </w:rPr>
            </w:pPr>
            <w:r>
              <w:rPr>
                <w:rFonts w:ascii="Times New Roman" w:eastAsiaTheme="minorEastAsia" w:hAnsi="Times New Roman" w:cs="Times New Roman"/>
                <w:b/>
                <w:bCs/>
                <w:lang w:eastAsia="es-ES"/>
              </w:rPr>
              <w:t>Trastornos musculoesqueléticos y del tejido conjuntivo</w:t>
            </w:r>
          </w:p>
        </w:tc>
        <w:tc>
          <w:tcPr>
            <w:tcW w:w="4668" w:type="dxa"/>
            <w:tcBorders>
              <w:top w:val="single" w:sz="4" w:space="0" w:color="000000"/>
              <w:left w:val="single" w:sz="4" w:space="0" w:color="000000"/>
              <w:bottom w:val="single" w:sz="4" w:space="0" w:color="000000"/>
              <w:right w:val="single" w:sz="4" w:space="0" w:color="000000"/>
            </w:tcBorders>
          </w:tcPr>
          <w:p>
            <w:pPr>
              <w:widowControl w:val="0"/>
              <w:kinsoku w:val="0"/>
              <w:overflowPunct w:val="0"/>
              <w:autoSpaceDE w:val="0"/>
              <w:autoSpaceDN w:val="0"/>
              <w:adjustRightInd w:val="0"/>
              <w:spacing w:after="0"/>
              <w:ind w:left="284" w:right="-2" w:hanging="135"/>
              <w:rPr>
                <w:rFonts w:ascii="Times New Roman" w:eastAsiaTheme="minorEastAsia" w:hAnsi="Times New Roman" w:cs="Times New Roman"/>
                <w:lang w:eastAsia="es-ES"/>
              </w:rPr>
            </w:pPr>
            <w:r>
              <w:rPr>
                <w:rFonts w:ascii="Times New Roman" w:eastAsiaTheme="minorEastAsia" w:hAnsi="Times New Roman" w:cs="Times New Roman"/>
                <w:lang w:eastAsia="es-ES"/>
              </w:rPr>
              <w:t>poco frecuentes: miopatía, rabdomiólisis</w:t>
            </w:r>
          </w:p>
        </w:tc>
      </w:tr>
      <w:tr>
        <w:trPr>
          <w:trHeight w:val="251"/>
        </w:trPr>
        <w:tc>
          <w:tcPr>
            <w:tcW w:w="4673" w:type="dxa"/>
            <w:tcBorders>
              <w:top w:val="single" w:sz="4" w:space="0" w:color="000000"/>
              <w:left w:val="single" w:sz="4" w:space="0" w:color="000000"/>
              <w:bottom w:val="single" w:sz="4" w:space="0" w:color="000000"/>
              <w:right w:val="single" w:sz="4" w:space="0" w:color="000000"/>
            </w:tcBorders>
          </w:tcPr>
          <w:p>
            <w:pPr>
              <w:widowControl w:val="0"/>
              <w:kinsoku w:val="0"/>
              <w:overflowPunct w:val="0"/>
              <w:autoSpaceDE w:val="0"/>
              <w:autoSpaceDN w:val="0"/>
              <w:adjustRightInd w:val="0"/>
              <w:spacing w:after="0"/>
              <w:ind w:left="142" w:right="-2"/>
              <w:rPr>
                <w:rFonts w:ascii="Times New Roman" w:eastAsiaTheme="minorEastAsia" w:hAnsi="Times New Roman" w:cs="Times New Roman"/>
                <w:b/>
                <w:bCs/>
                <w:lang w:eastAsia="es-ES"/>
              </w:rPr>
            </w:pPr>
            <w:r>
              <w:rPr>
                <w:rFonts w:ascii="Times New Roman" w:eastAsiaTheme="minorEastAsia" w:hAnsi="Times New Roman" w:cs="Times New Roman"/>
                <w:b/>
                <w:bCs/>
                <w:lang w:eastAsia="es-ES"/>
              </w:rPr>
              <w:t>Trastornos renales y urinarios</w:t>
            </w:r>
          </w:p>
        </w:tc>
        <w:tc>
          <w:tcPr>
            <w:tcW w:w="4668" w:type="dxa"/>
            <w:tcBorders>
              <w:top w:val="single" w:sz="4" w:space="0" w:color="000000"/>
              <w:left w:val="single" w:sz="4" w:space="0" w:color="000000"/>
              <w:bottom w:val="single" w:sz="4" w:space="0" w:color="000000"/>
              <w:right w:val="single" w:sz="4" w:space="0" w:color="000000"/>
            </w:tcBorders>
          </w:tcPr>
          <w:p>
            <w:pPr>
              <w:widowControl w:val="0"/>
              <w:kinsoku w:val="0"/>
              <w:overflowPunct w:val="0"/>
              <w:autoSpaceDE w:val="0"/>
              <w:autoSpaceDN w:val="0"/>
              <w:adjustRightInd w:val="0"/>
              <w:spacing w:after="0"/>
              <w:ind w:left="284" w:right="-2" w:hanging="135"/>
              <w:rPr>
                <w:rFonts w:ascii="Times New Roman" w:eastAsiaTheme="minorEastAsia" w:hAnsi="Times New Roman" w:cs="Times New Roman"/>
                <w:lang w:eastAsia="es-ES"/>
              </w:rPr>
            </w:pPr>
            <w:r>
              <w:rPr>
                <w:rFonts w:ascii="Times New Roman" w:eastAsiaTheme="minorEastAsia" w:hAnsi="Times New Roman" w:cs="Times New Roman"/>
                <w:lang w:eastAsia="es-ES"/>
              </w:rPr>
              <w:t>frecuentes: hematuria</w:t>
            </w:r>
          </w:p>
        </w:tc>
      </w:tr>
      <w:tr>
        <w:trPr>
          <w:trHeight w:val="505"/>
        </w:trPr>
        <w:tc>
          <w:tcPr>
            <w:tcW w:w="4673" w:type="dxa"/>
            <w:tcBorders>
              <w:top w:val="single" w:sz="4" w:space="0" w:color="000000"/>
              <w:left w:val="single" w:sz="4" w:space="0" w:color="000000"/>
              <w:bottom w:val="single" w:sz="4" w:space="0" w:color="000000"/>
              <w:right w:val="single" w:sz="4" w:space="0" w:color="000000"/>
            </w:tcBorders>
          </w:tcPr>
          <w:p>
            <w:pPr>
              <w:widowControl w:val="0"/>
              <w:kinsoku w:val="0"/>
              <w:overflowPunct w:val="0"/>
              <w:autoSpaceDE w:val="0"/>
              <w:autoSpaceDN w:val="0"/>
              <w:adjustRightInd w:val="0"/>
              <w:spacing w:after="0"/>
              <w:ind w:left="142" w:right="-2"/>
              <w:rPr>
                <w:rFonts w:ascii="Times New Roman" w:eastAsiaTheme="minorEastAsia" w:hAnsi="Times New Roman" w:cs="Times New Roman"/>
                <w:b/>
                <w:bCs/>
                <w:lang w:eastAsia="es-ES"/>
              </w:rPr>
            </w:pPr>
            <w:r>
              <w:rPr>
                <w:rFonts w:ascii="Times New Roman" w:eastAsiaTheme="minorEastAsia" w:hAnsi="Times New Roman" w:cs="Times New Roman"/>
                <w:b/>
                <w:bCs/>
                <w:lang w:eastAsia="es-ES"/>
              </w:rPr>
              <w:t>Trastornos generales y alteraciones en el lugar de administración</w:t>
            </w:r>
          </w:p>
        </w:tc>
        <w:tc>
          <w:tcPr>
            <w:tcW w:w="4668" w:type="dxa"/>
            <w:tcBorders>
              <w:top w:val="single" w:sz="4" w:space="0" w:color="000000"/>
              <w:left w:val="single" w:sz="4" w:space="0" w:color="000000"/>
              <w:bottom w:val="single" w:sz="4" w:space="0" w:color="000000"/>
              <w:right w:val="single" w:sz="4" w:space="0" w:color="000000"/>
            </w:tcBorders>
          </w:tcPr>
          <w:p>
            <w:pPr>
              <w:widowControl w:val="0"/>
              <w:kinsoku w:val="0"/>
              <w:overflowPunct w:val="0"/>
              <w:autoSpaceDE w:val="0"/>
              <w:autoSpaceDN w:val="0"/>
              <w:adjustRightInd w:val="0"/>
              <w:spacing w:after="0"/>
              <w:ind w:left="284" w:right="-2" w:hanging="135"/>
              <w:rPr>
                <w:rFonts w:ascii="Times New Roman" w:eastAsiaTheme="minorEastAsia" w:hAnsi="Times New Roman" w:cs="Times New Roman"/>
                <w:lang w:eastAsia="es-ES"/>
              </w:rPr>
            </w:pPr>
            <w:r>
              <w:rPr>
                <w:rFonts w:ascii="Times New Roman" w:eastAsiaTheme="minorEastAsia" w:hAnsi="Times New Roman" w:cs="Times New Roman"/>
                <w:lang w:eastAsia="es-ES"/>
              </w:rPr>
              <w:t>muy frecuentes: edema periférico</w:t>
            </w:r>
          </w:p>
        </w:tc>
      </w:tr>
      <w:tr>
        <w:trPr>
          <w:trHeight w:val="760"/>
        </w:trPr>
        <w:tc>
          <w:tcPr>
            <w:tcW w:w="4673" w:type="dxa"/>
            <w:tcBorders>
              <w:top w:val="single" w:sz="4" w:space="0" w:color="000000"/>
              <w:left w:val="single" w:sz="4" w:space="0" w:color="000000"/>
              <w:bottom w:val="single" w:sz="4" w:space="0" w:color="000000"/>
              <w:right w:val="single" w:sz="4" w:space="0" w:color="000000"/>
            </w:tcBorders>
          </w:tcPr>
          <w:p>
            <w:pPr>
              <w:widowControl w:val="0"/>
              <w:kinsoku w:val="0"/>
              <w:overflowPunct w:val="0"/>
              <w:autoSpaceDE w:val="0"/>
              <w:autoSpaceDN w:val="0"/>
              <w:adjustRightInd w:val="0"/>
              <w:spacing w:after="0"/>
              <w:ind w:left="142" w:right="-2"/>
              <w:rPr>
                <w:rFonts w:ascii="Times New Roman" w:eastAsiaTheme="minorEastAsia" w:hAnsi="Times New Roman" w:cs="Times New Roman"/>
                <w:b/>
                <w:bCs/>
                <w:lang w:eastAsia="es-ES"/>
              </w:rPr>
            </w:pPr>
            <w:r>
              <w:rPr>
                <w:rFonts w:ascii="Times New Roman" w:eastAsiaTheme="minorEastAsia" w:hAnsi="Times New Roman" w:cs="Times New Roman"/>
                <w:b/>
                <w:bCs/>
                <w:lang w:eastAsia="es-ES"/>
              </w:rPr>
              <w:t>Lesiones traumáticas, intoxicaciones y complicaciones de procedimientos terapéuticos</w:t>
            </w:r>
          </w:p>
        </w:tc>
        <w:tc>
          <w:tcPr>
            <w:tcW w:w="4668" w:type="dxa"/>
            <w:tcBorders>
              <w:top w:val="single" w:sz="4" w:space="0" w:color="000000"/>
              <w:left w:val="single" w:sz="4" w:space="0" w:color="000000"/>
              <w:bottom w:val="single" w:sz="4" w:space="0" w:color="000000"/>
              <w:right w:val="single" w:sz="4" w:space="0" w:color="000000"/>
            </w:tcBorders>
          </w:tcPr>
          <w:p>
            <w:pPr>
              <w:widowControl w:val="0"/>
              <w:kinsoku w:val="0"/>
              <w:overflowPunct w:val="0"/>
              <w:autoSpaceDE w:val="0"/>
              <w:autoSpaceDN w:val="0"/>
              <w:adjustRightInd w:val="0"/>
              <w:spacing w:after="0"/>
              <w:ind w:left="284" w:right="-2" w:hanging="135"/>
              <w:rPr>
                <w:rFonts w:ascii="Times New Roman" w:eastAsiaTheme="minorEastAsia" w:hAnsi="Times New Roman" w:cs="Times New Roman"/>
                <w:lang w:eastAsia="es-ES"/>
              </w:rPr>
            </w:pPr>
            <w:r>
              <w:rPr>
                <w:rFonts w:ascii="Times New Roman" w:eastAsiaTheme="minorEastAsia" w:hAnsi="Times New Roman" w:cs="Times New Roman"/>
                <w:lang w:eastAsia="es-ES"/>
              </w:rPr>
              <w:t>frecuentes: fracturas**</w:t>
            </w:r>
          </w:p>
        </w:tc>
      </w:tr>
    </w:tbl>
    <w:p>
      <w:pPr>
        <w:widowControl w:val="0"/>
        <w:kinsoku w:val="0"/>
        <w:overflowPunct w:val="0"/>
        <w:autoSpaceDE w:val="0"/>
        <w:autoSpaceDN w:val="0"/>
        <w:adjustRightInd w:val="0"/>
        <w:spacing w:after="0"/>
        <w:ind w:left="284" w:right="-2" w:hanging="284"/>
        <w:rPr>
          <w:rFonts w:ascii="Times New Roman" w:eastAsiaTheme="minorEastAsia" w:hAnsi="Times New Roman" w:cs="Times New Roman"/>
          <w:sz w:val="18"/>
          <w:szCs w:val="18"/>
          <w:lang w:eastAsia="es-ES"/>
        </w:rPr>
      </w:pPr>
      <w:r>
        <w:rPr>
          <w:rFonts w:ascii="Times New Roman" w:eastAsiaTheme="minorEastAsia" w:hAnsi="Times New Roman" w:cs="Times New Roman"/>
          <w:sz w:val="18"/>
          <w:szCs w:val="18"/>
          <w:lang w:eastAsia="es-ES"/>
        </w:rPr>
        <w:t>* La insuficiencia cardíaca incluye insuficiencia cardíaca congestiva, disfunción ventricular izquierda y disminución de la fracción de eyección.</w:t>
      </w:r>
    </w:p>
    <w:p>
      <w:pPr>
        <w:widowControl w:val="0"/>
        <w:kinsoku w:val="0"/>
        <w:overflowPunct w:val="0"/>
        <w:autoSpaceDE w:val="0"/>
        <w:autoSpaceDN w:val="0"/>
        <w:adjustRightInd w:val="0"/>
        <w:spacing w:after="0"/>
        <w:ind w:left="284" w:right="-2" w:hanging="284"/>
        <w:rPr>
          <w:rFonts w:ascii="Times New Roman" w:eastAsiaTheme="minorEastAsia" w:hAnsi="Times New Roman" w:cs="Times New Roman"/>
          <w:sz w:val="18"/>
          <w:szCs w:val="18"/>
          <w:lang w:eastAsia="es-ES"/>
        </w:rPr>
      </w:pPr>
      <w:r>
        <w:rPr>
          <w:rFonts w:ascii="Times New Roman" w:eastAsiaTheme="minorEastAsia" w:hAnsi="Times New Roman" w:cs="Times New Roman"/>
          <w:sz w:val="18"/>
          <w:szCs w:val="18"/>
          <w:lang w:eastAsia="es-ES"/>
        </w:rPr>
        <w:t>** Fracturas incluyen osteoporosis y todas las fracturas excepto las fracturas patológicas.</w:t>
      </w:r>
    </w:p>
    <w:p>
      <w:pPr>
        <w:widowControl w:val="0"/>
        <w:numPr>
          <w:ilvl w:val="2"/>
          <w:numId w:val="9"/>
        </w:numPr>
        <w:tabs>
          <w:tab w:val="left" w:pos="648"/>
        </w:tabs>
        <w:kinsoku w:val="0"/>
        <w:overflowPunct w:val="0"/>
        <w:autoSpaceDE w:val="0"/>
        <w:autoSpaceDN w:val="0"/>
        <w:adjustRightInd w:val="0"/>
        <w:spacing w:after="0"/>
        <w:ind w:left="284" w:right="-2"/>
        <w:rPr>
          <w:rFonts w:ascii="Times New Roman" w:eastAsiaTheme="minorEastAsia" w:hAnsi="Times New Roman" w:cs="Times New Roman"/>
          <w:sz w:val="18"/>
          <w:szCs w:val="18"/>
          <w:lang w:eastAsia="es-ES"/>
        </w:rPr>
      </w:pPr>
      <w:r>
        <w:rPr>
          <w:rFonts w:ascii="Times New Roman" w:eastAsiaTheme="minorEastAsia" w:hAnsi="Times New Roman" w:cs="Times New Roman"/>
          <w:sz w:val="18"/>
          <w:szCs w:val="18"/>
          <w:lang w:eastAsia="es-ES"/>
        </w:rPr>
        <w:t>Notificaciones espontáneas procedentes de la experiencia</w:t>
      </w:r>
      <w:r>
        <w:rPr>
          <w:rFonts w:ascii="Times New Roman" w:eastAsiaTheme="minorEastAsia" w:hAnsi="Times New Roman" w:cs="Times New Roman"/>
          <w:spacing w:val="-2"/>
          <w:sz w:val="18"/>
          <w:szCs w:val="18"/>
          <w:lang w:eastAsia="es-ES"/>
        </w:rPr>
        <w:t xml:space="preserve"> </w:t>
      </w:r>
      <w:r>
        <w:rPr>
          <w:rFonts w:ascii="Times New Roman" w:eastAsiaTheme="minorEastAsia" w:hAnsi="Times New Roman" w:cs="Times New Roman"/>
          <w:sz w:val="18"/>
          <w:szCs w:val="18"/>
          <w:lang w:eastAsia="es-ES"/>
        </w:rPr>
        <w:t>postcomercialización.</w:t>
      </w:r>
    </w:p>
    <w:p>
      <w:pPr>
        <w:widowControl w:val="0"/>
        <w:numPr>
          <w:ilvl w:val="2"/>
          <w:numId w:val="9"/>
        </w:numPr>
        <w:tabs>
          <w:tab w:val="left" w:pos="648"/>
        </w:tabs>
        <w:kinsoku w:val="0"/>
        <w:overflowPunct w:val="0"/>
        <w:autoSpaceDE w:val="0"/>
        <w:autoSpaceDN w:val="0"/>
        <w:adjustRightInd w:val="0"/>
        <w:spacing w:after="0"/>
        <w:ind w:left="284" w:right="-2"/>
        <w:rPr>
          <w:rFonts w:ascii="Times New Roman" w:eastAsiaTheme="minorEastAsia" w:hAnsi="Times New Roman" w:cs="Times New Roman"/>
          <w:sz w:val="18"/>
          <w:szCs w:val="18"/>
          <w:lang w:eastAsia="es-ES"/>
        </w:rPr>
      </w:pPr>
      <w:r>
        <w:rPr>
          <w:rFonts w:ascii="Times New Roman" w:eastAsiaTheme="minorEastAsia" w:hAnsi="Times New Roman" w:cs="Times New Roman"/>
          <w:sz w:val="18"/>
          <w:szCs w:val="18"/>
          <w:lang w:eastAsia="es-ES"/>
        </w:rPr>
        <w:t>Elevación de la alanina aminotransferasa y/o elevación de la aspartato aminotransferasa incluye elevación de la ALT, elevación de la AST y disfunción</w:t>
      </w:r>
      <w:r>
        <w:rPr>
          <w:rFonts w:ascii="Times New Roman" w:eastAsiaTheme="minorEastAsia" w:hAnsi="Times New Roman" w:cs="Times New Roman"/>
          <w:spacing w:val="-6"/>
          <w:sz w:val="18"/>
          <w:szCs w:val="18"/>
          <w:lang w:eastAsia="es-ES"/>
        </w:rPr>
        <w:t xml:space="preserve"> </w:t>
      </w:r>
      <w:r>
        <w:rPr>
          <w:rFonts w:ascii="Times New Roman" w:eastAsiaTheme="minorEastAsia" w:hAnsi="Times New Roman" w:cs="Times New Roman"/>
          <w:sz w:val="18"/>
          <w:szCs w:val="18"/>
          <w:lang w:eastAsia="es-ES"/>
        </w:rPr>
        <w:t>hepática.</w:t>
      </w:r>
    </w:p>
    <w:p>
      <w:pPr>
        <w:widowControl w:val="0"/>
        <w:kinsoku w:val="0"/>
        <w:overflowPunct w:val="0"/>
        <w:autoSpaceDE w:val="0"/>
        <w:autoSpaceDN w:val="0"/>
        <w:adjustRightInd w:val="0"/>
        <w:spacing w:after="0"/>
        <w:ind w:left="284" w:right="-2" w:hanging="284"/>
        <w:rPr>
          <w:rFonts w:ascii="Times New Roman" w:eastAsiaTheme="minorEastAsia" w:hAnsi="Times New Roman" w:cs="Times New Roman"/>
          <w:lang w:eastAsia="es-ES"/>
        </w:rPr>
      </w:pPr>
    </w:p>
    <w:p>
      <w:pPr>
        <w:widowControl w:val="0"/>
        <w:kinsoku w:val="0"/>
        <w:overflowPunct w:val="0"/>
        <w:autoSpaceDE w:val="0"/>
        <w:autoSpaceDN w:val="0"/>
        <w:adjustRightInd w:val="0"/>
        <w:spacing w:after="0"/>
        <w:ind w:right="-2"/>
        <w:rPr>
          <w:rFonts w:ascii="Times New Roman" w:eastAsiaTheme="minorEastAsia" w:hAnsi="Times New Roman" w:cs="Times New Roman"/>
          <w:lang w:eastAsia="es-ES"/>
        </w:rPr>
      </w:pPr>
      <w:r>
        <w:rPr>
          <w:rFonts w:ascii="Times New Roman" w:eastAsiaTheme="minorEastAsia" w:hAnsi="Times New Roman" w:cs="Times New Roman"/>
          <w:lang w:eastAsia="es-ES"/>
        </w:rPr>
        <w:t>En pacientes tratados con acetato de abiraterona se observaron las siguientes reacciones adversas Grado 3 de CTCAE (versión 4.0): hipopotasemia 5%; infecciones urinarias 2%; elevación de la alanina aminotransferasa y/o elevación de la aspartato aminotransferasa 4%; hipertensión 6%; fracturas 2%; edema periférico, insuficiencia cardíaca y fibrilación auricular, un 1% en cada caso. En &lt; 1% de los pacientes se observó hipertrigliceridemia Grado 3 de CTCAE (versión 4.0) y angina de pecho. En &lt; 1% de los pacientes se observó infección urinaria, elevación de la alanina aminotransferasa y/o elevación de la aspartato aminotransferasa, hipopotasemia, insuficiencia cardíaca, fibrilación auricular y fracturas Grado 4 de CTCAE (versión 4.0).</w:t>
      </w:r>
    </w:p>
    <w:p>
      <w:pPr>
        <w:widowControl w:val="0"/>
        <w:kinsoku w:val="0"/>
        <w:overflowPunct w:val="0"/>
        <w:autoSpaceDE w:val="0"/>
        <w:autoSpaceDN w:val="0"/>
        <w:adjustRightInd w:val="0"/>
        <w:spacing w:after="0"/>
        <w:ind w:left="284" w:right="-2" w:hanging="284"/>
        <w:rPr>
          <w:rFonts w:ascii="Times New Roman" w:eastAsiaTheme="minorEastAsia" w:hAnsi="Times New Roman" w:cs="Times New Roman"/>
          <w:lang w:eastAsia="es-ES"/>
        </w:rPr>
      </w:pPr>
    </w:p>
    <w:p>
      <w:pPr>
        <w:widowControl w:val="0"/>
        <w:kinsoku w:val="0"/>
        <w:overflowPunct w:val="0"/>
        <w:autoSpaceDE w:val="0"/>
        <w:autoSpaceDN w:val="0"/>
        <w:adjustRightInd w:val="0"/>
        <w:spacing w:after="0"/>
        <w:ind w:right="-2"/>
        <w:rPr>
          <w:rFonts w:ascii="Times New Roman" w:eastAsiaTheme="minorEastAsia" w:hAnsi="Times New Roman" w:cs="Times New Roman"/>
          <w:lang w:eastAsia="es-ES"/>
        </w:rPr>
      </w:pPr>
      <w:r>
        <w:rPr>
          <w:rFonts w:ascii="Times New Roman" w:eastAsiaTheme="minorEastAsia" w:hAnsi="Times New Roman" w:cs="Times New Roman"/>
          <w:lang w:eastAsia="es-ES"/>
        </w:rPr>
        <w:t>Se observó una mayor incidencia de hipertensión e hipopotasemia en la población hormonosensible (estudio 3011). Se notificó hipertensión en 36,7% de los pacientes en la población hormonosensible (estudio 3011) en comparación con 11,8% y 20,2% en los estudios 301 y 302, respectivamente. Se observó hipopotasemia en 20,4% de los pacientes en la población hormonosensible (estudio 3011) en comparación con 19,2% y 14,9% en el 301 y 302, respectivamente.</w:t>
      </w:r>
    </w:p>
    <w:p>
      <w:pPr>
        <w:widowControl w:val="0"/>
        <w:kinsoku w:val="0"/>
        <w:overflowPunct w:val="0"/>
        <w:autoSpaceDE w:val="0"/>
        <w:autoSpaceDN w:val="0"/>
        <w:adjustRightInd w:val="0"/>
        <w:spacing w:after="0"/>
        <w:ind w:left="284" w:right="-2" w:hanging="284"/>
        <w:rPr>
          <w:rFonts w:ascii="Times New Roman" w:eastAsiaTheme="minorEastAsia" w:hAnsi="Times New Roman" w:cs="Times New Roman"/>
          <w:lang w:eastAsia="es-ES"/>
        </w:rPr>
      </w:pPr>
    </w:p>
    <w:p>
      <w:pPr>
        <w:widowControl w:val="0"/>
        <w:kinsoku w:val="0"/>
        <w:overflowPunct w:val="0"/>
        <w:autoSpaceDE w:val="0"/>
        <w:autoSpaceDN w:val="0"/>
        <w:adjustRightInd w:val="0"/>
        <w:spacing w:after="0"/>
        <w:ind w:right="-2"/>
        <w:rPr>
          <w:rFonts w:ascii="Times New Roman" w:eastAsiaTheme="minorEastAsia" w:hAnsi="Times New Roman" w:cs="Times New Roman"/>
          <w:lang w:eastAsia="es-ES"/>
        </w:rPr>
      </w:pPr>
      <w:r>
        <w:rPr>
          <w:rFonts w:ascii="Times New Roman" w:eastAsiaTheme="minorEastAsia" w:hAnsi="Times New Roman" w:cs="Times New Roman"/>
          <w:lang w:eastAsia="es-ES"/>
        </w:rPr>
        <w:t>La incidencia y la gravedad de los efectos adversos fue mayor en el subgrupo de pacientes con un estado funcional basal ECOG de 2 y también en los pacientes de edad avanzada (≥ 75 años).</w:t>
      </w:r>
    </w:p>
    <w:p>
      <w:pPr>
        <w:widowControl w:val="0"/>
        <w:kinsoku w:val="0"/>
        <w:overflowPunct w:val="0"/>
        <w:autoSpaceDE w:val="0"/>
        <w:autoSpaceDN w:val="0"/>
        <w:adjustRightInd w:val="0"/>
        <w:spacing w:after="0"/>
        <w:ind w:left="284" w:right="-2" w:hanging="284"/>
        <w:rPr>
          <w:rFonts w:ascii="Times New Roman" w:eastAsiaTheme="minorEastAsia" w:hAnsi="Times New Roman" w:cs="Times New Roman"/>
          <w:lang w:eastAsia="es-ES"/>
        </w:rPr>
      </w:pPr>
    </w:p>
    <w:p>
      <w:pPr>
        <w:widowControl w:val="0"/>
        <w:kinsoku w:val="0"/>
        <w:overflowPunct w:val="0"/>
        <w:autoSpaceDE w:val="0"/>
        <w:autoSpaceDN w:val="0"/>
        <w:adjustRightInd w:val="0"/>
        <w:spacing w:after="0"/>
        <w:ind w:left="284" w:right="-2" w:hanging="284"/>
        <w:rPr>
          <w:rFonts w:ascii="Times New Roman" w:eastAsiaTheme="minorEastAsia" w:hAnsi="Times New Roman" w:cs="Times New Roman"/>
          <w:lang w:eastAsia="es-ES"/>
        </w:rPr>
      </w:pPr>
      <w:r>
        <w:rPr>
          <w:rFonts w:ascii="Times New Roman" w:eastAsiaTheme="minorEastAsia" w:hAnsi="Times New Roman" w:cs="Times New Roman"/>
          <w:u w:val="single"/>
          <w:lang w:eastAsia="es-ES"/>
        </w:rPr>
        <w:t>Descripción de algunas reacciones adversas</w:t>
      </w:r>
    </w:p>
    <w:p>
      <w:pPr>
        <w:widowControl w:val="0"/>
        <w:kinsoku w:val="0"/>
        <w:overflowPunct w:val="0"/>
        <w:autoSpaceDE w:val="0"/>
        <w:autoSpaceDN w:val="0"/>
        <w:adjustRightInd w:val="0"/>
        <w:spacing w:after="0"/>
        <w:ind w:left="284" w:right="-2" w:hanging="284"/>
        <w:rPr>
          <w:rFonts w:ascii="Times New Roman" w:eastAsiaTheme="minorEastAsia" w:hAnsi="Times New Roman" w:cs="Times New Roman"/>
          <w:i/>
          <w:iCs/>
          <w:lang w:eastAsia="es-ES"/>
        </w:rPr>
      </w:pPr>
      <w:r>
        <w:rPr>
          <w:rFonts w:ascii="Times New Roman" w:eastAsiaTheme="minorEastAsia" w:hAnsi="Times New Roman" w:cs="Times New Roman"/>
          <w:i/>
          <w:iCs/>
          <w:lang w:eastAsia="es-ES"/>
        </w:rPr>
        <w:t>Reacciones cardiovasculares</w:t>
      </w:r>
    </w:p>
    <w:p>
      <w:pPr>
        <w:widowControl w:val="0"/>
        <w:kinsoku w:val="0"/>
        <w:overflowPunct w:val="0"/>
        <w:autoSpaceDE w:val="0"/>
        <w:autoSpaceDN w:val="0"/>
        <w:adjustRightInd w:val="0"/>
        <w:spacing w:after="0"/>
        <w:ind w:right="-2"/>
        <w:rPr>
          <w:rFonts w:ascii="Times New Roman" w:eastAsiaTheme="minorEastAsia" w:hAnsi="Times New Roman" w:cs="Times New Roman"/>
          <w:lang w:eastAsia="es-ES"/>
        </w:rPr>
      </w:pPr>
      <w:r>
        <w:rPr>
          <w:rFonts w:ascii="Times New Roman" w:eastAsiaTheme="minorEastAsia" w:hAnsi="Times New Roman" w:cs="Times New Roman"/>
          <w:lang w:eastAsia="es-ES"/>
        </w:rPr>
        <w:t>En los tres ensayos fase III se excluyó a los pacientes con hipertensión no controlada, cardiopatía clínicamente significativa manifestada por infarto de miocardio o episodios trombóticos arteriales en los últimos 6 meses, angina grave o inestable, o insuficiencia cardiaca de Clase III o IV de la NYHA (estudio 301) o insuficiencia cardiaca de Clase II a IV (estudios 3011 y 302) o fracción de eyección cardíaca &lt; 50%. Todos los pacientes incluidos en el estudio (tanto los que recibieron principio activo como placebo) recibieron simultáneamente tratamiento de deprivación de andrógenos, predominantemente con el uso de análogos de la LHRH, que se ha asociado a diabetes, infarto de miocardio, accidente cerebrovascular y muerte cardiaca súbita. La incidencia de reacciones adversas cardiovasculares en los estudios de fase III en los pacientes tratados con acetato de abiraterona frente a los tratados con placebo fue: fibrilación auricular 2,6% frente al 2,0%, taquicardia 1,9% frente al 1,0%, angina de pecho 1,7% frente al 0,8%, insuficiencia cardíaca 0,7% frente al 0,2% y arritmia 0,7% frente al</w:t>
      </w:r>
      <w:r>
        <w:rPr>
          <w:rFonts w:ascii="Times New Roman" w:eastAsiaTheme="minorEastAsia" w:hAnsi="Times New Roman" w:cs="Times New Roman"/>
          <w:spacing w:val="-4"/>
          <w:lang w:eastAsia="es-ES"/>
        </w:rPr>
        <w:t xml:space="preserve"> </w:t>
      </w:r>
      <w:r>
        <w:rPr>
          <w:rFonts w:ascii="Times New Roman" w:eastAsiaTheme="minorEastAsia" w:hAnsi="Times New Roman" w:cs="Times New Roman"/>
          <w:lang w:eastAsia="es-ES"/>
        </w:rPr>
        <w:t>0,5%.</w:t>
      </w:r>
    </w:p>
    <w:p>
      <w:pPr>
        <w:widowControl w:val="0"/>
        <w:kinsoku w:val="0"/>
        <w:overflowPunct w:val="0"/>
        <w:autoSpaceDE w:val="0"/>
        <w:autoSpaceDN w:val="0"/>
        <w:adjustRightInd w:val="0"/>
        <w:spacing w:after="0"/>
        <w:ind w:left="284" w:right="-2" w:hanging="284"/>
        <w:rPr>
          <w:rFonts w:ascii="Times New Roman" w:eastAsiaTheme="minorEastAsia" w:hAnsi="Times New Roman" w:cs="Times New Roman"/>
          <w:lang w:eastAsia="es-ES"/>
        </w:rPr>
      </w:pPr>
    </w:p>
    <w:p>
      <w:pPr>
        <w:widowControl w:val="0"/>
        <w:kinsoku w:val="0"/>
        <w:overflowPunct w:val="0"/>
        <w:autoSpaceDE w:val="0"/>
        <w:autoSpaceDN w:val="0"/>
        <w:adjustRightInd w:val="0"/>
        <w:spacing w:after="0"/>
        <w:ind w:left="284" w:right="-2" w:hanging="284"/>
        <w:rPr>
          <w:rFonts w:ascii="Times New Roman" w:eastAsiaTheme="minorEastAsia" w:hAnsi="Times New Roman" w:cs="Times New Roman"/>
          <w:i/>
          <w:iCs/>
          <w:lang w:eastAsia="es-ES"/>
        </w:rPr>
      </w:pPr>
      <w:r>
        <w:rPr>
          <w:rFonts w:ascii="Times New Roman" w:eastAsiaTheme="minorEastAsia" w:hAnsi="Times New Roman" w:cs="Times New Roman"/>
          <w:i/>
          <w:iCs/>
          <w:lang w:eastAsia="es-ES"/>
        </w:rPr>
        <w:t>Hepatotoxicidad</w:t>
      </w:r>
    </w:p>
    <w:p>
      <w:pPr>
        <w:widowControl w:val="0"/>
        <w:kinsoku w:val="0"/>
        <w:overflowPunct w:val="0"/>
        <w:autoSpaceDE w:val="0"/>
        <w:autoSpaceDN w:val="0"/>
        <w:adjustRightInd w:val="0"/>
        <w:spacing w:after="0"/>
        <w:ind w:right="-2"/>
        <w:rPr>
          <w:rFonts w:ascii="Times New Roman" w:eastAsiaTheme="minorEastAsia" w:hAnsi="Times New Roman" w:cs="Times New Roman"/>
          <w:lang w:eastAsia="es-ES"/>
        </w:rPr>
      </w:pPr>
      <w:r>
        <w:rPr>
          <w:rFonts w:ascii="Times New Roman" w:eastAsiaTheme="minorEastAsia" w:hAnsi="Times New Roman" w:cs="Times New Roman"/>
          <w:lang w:eastAsia="es-ES"/>
        </w:rPr>
        <w:t>Se ha notificado hepatotoxicidad con elevación de ALT, AST y bilirrubina total en pacientes tratados con acetato de abiraterona. En los ensayos clínicos Fase III se notificó hepatotoxicidad de Grados 3 y 4 (p. ej., un incremento de ALT o AST &gt; 5 x LSN o incremento de bilirrubina &gt; 1,5 x LSN) en aproximadamente el 6% de los pacientes que recibieron acetato de abiraterona, generalmente en los 3 meses siguientes al inicio del tratamiento. En el ensayo 3011, se observó hepatotoxicidad de Grado 3 ó 4 en el 8,4% de los pacientes tratados con abiraterona. Diez pacientes tratados con abiraterona suspendieron el tratamiento por hepatotoxicidad; dos presentaron hepatotoxicidad de Grado 2, seis tuvieron hepatotoxicidad de Grado 3 y dos hepatotoxicidad de Grado 4. Ningún paciente falleció por hepatotoxicidad en el estudio 3011. En los ensayos clínicos Fase III, los pacientes con valores basales ya elevados de ALT o AST tuvieron más probabilidades de presentar elevaciones en las pruebas de función hepática que los que empezaron el estudio con valores normales. Cuando los valores de ALT o AST se elevaron &gt; 5 x LSN, o la bilirrubina se elevó &gt; 3 x LSN, se interrumpió o se suspendió</w:t>
      </w:r>
      <w:r>
        <w:rPr>
          <w:rFonts w:ascii="Times New Roman" w:eastAsiaTheme="minorEastAsia" w:hAnsi="Times New Roman" w:cs="Times New Roman"/>
          <w:spacing w:val="-40"/>
          <w:lang w:eastAsia="es-ES"/>
        </w:rPr>
        <w:t xml:space="preserve"> </w:t>
      </w:r>
      <w:r>
        <w:rPr>
          <w:rFonts w:ascii="Times New Roman" w:eastAsiaTheme="minorEastAsia" w:hAnsi="Times New Roman" w:cs="Times New Roman"/>
          <w:lang w:eastAsia="es-ES"/>
        </w:rPr>
        <w:t>el tratamiento con acetato de abiraterona. En dos casos se produjeron importantes incrementos en las pruebas de función hepática (ver sección 4.4). Estos dos pacientes con función hepática basal normal presentaron elevaciones de la ALT o la AST de 15 a 40 x LSN y elevaciones de la bilirrubina de 2 a 6 x LSN. Tras la retirada del tratamiento, se normalizaron los resultados de las pruebas de la función hepática de ambos pacientes y en un paciente se pudo reanudar el tratamiento sin que reaparecieran las elevaciones. En el estudio 302, se observaron elevaciones de la ALT o la AST de Grado 3 ó 4 en 35 (6,5%) pacientes tratados con acetato de abiraterona. Las elevaciones de las aminotransferasas se resolvieron en todos los pacientes excepto en 3 casos (2 pacientes con nuevas metástasis hepáticas múltiples y 1 paciente con elevación de la AST alrededor de 3 semanas después de la última dosis de acetato de abiraterona). En los ensayos clínicos Fase III se notificaron suspensiones del tratamiento debido a aumentos de la ALT y la AST o función hepática anormal en el 1,1% de los pacientes tratados con acetato de abiraterona y en el 0,6% de los tratados con placebo; no se notificaron muertes por episodios de hepatotoxicidad.</w:t>
      </w:r>
    </w:p>
    <w:p>
      <w:pPr>
        <w:widowControl w:val="0"/>
        <w:kinsoku w:val="0"/>
        <w:overflowPunct w:val="0"/>
        <w:autoSpaceDE w:val="0"/>
        <w:autoSpaceDN w:val="0"/>
        <w:adjustRightInd w:val="0"/>
        <w:spacing w:after="0"/>
        <w:ind w:left="284" w:right="-2" w:hanging="284"/>
        <w:rPr>
          <w:rFonts w:ascii="Times New Roman" w:eastAsiaTheme="minorEastAsia" w:hAnsi="Times New Roman" w:cs="Times New Roman"/>
          <w:lang w:eastAsia="es-ES"/>
        </w:rPr>
      </w:pPr>
    </w:p>
    <w:p>
      <w:pPr>
        <w:widowControl w:val="0"/>
        <w:kinsoku w:val="0"/>
        <w:overflowPunct w:val="0"/>
        <w:autoSpaceDE w:val="0"/>
        <w:autoSpaceDN w:val="0"/>
        <w:adjustRightInd w:val="0"/>
        <w:spacing w:after="0"/>
        <w:ind w:right="-2"/>
        <w:rPr>
          <w:rFonts w:ascii="Times New Roman" w:eastAsiaTheme="minorEastAsia" w:hAnsi="Times New Roman" w:cs="Times New Roman"/>
          <w:lang w:eastAsia="es-ES"/>
        </w:rPr>
      </w:pPr>
      <w:r>
        <w:rPr>
          <w:rFonts w:ascii="Times New Roman" w:eastAsiaTheme="minorEastAsia" w:hAnsi="Times New Roman" w:cs="Times New Roman"/>
          <w:lang w:eastAsia="es-ES"/>
        </w:rPr>
        <w:t>En los estudios clínicos, el riesgo de hepatotoxicidad disminuyó al excluir a los pacientes con hepatitis basal o anomalías significativas basales de las pruebas de función hepática. En el estudio 3011, se excluyeron los pacientes con valores basales de ALT y AST &gt; 2,5 x LSN, bilirrubina &gt; 1,5 x LSN o aquellos con hepatitis vírica activa o sintomática o enfermedad hepática crónica; ascitis o trastornos hemorrágicos secundarios a disfunción hepática. En el ensayo 301, se excluyó a los pacientes con valores basales de ALT y AST ≥ 2,5 x LSN en ausencia de metástasis hepáticas y &gt; 5 x LSN en presencia de metástasis hepáticas. En el estudio 302, no pudieron participar los pacientes con metástasis hepáticas y se excluyó a los que tenían valores basales de ALT y AST ≥ 2,5 x LSN. Los resultados anormales en las pruebas de función hepática obtenidos en pacientes que participaron en estudios clínicos recibieron una respuesta contundente, consistente en la interrupción del tratamiento y su reanudación únicamente cuando las pruebas de la función hepática se normalizaban y retornaban a los valores basales del paciente (ver sección 4.2). El tratamiento no se reanudó en pacientes con elevaciones de la ALT o la AST &gt; 20 x LSN. No se ha establecido la seguridad de la reanudación del tratamiento en dichos pacientes. Se desconoce el mecanismo de hepatotoxicidad.</w:t>
      </w:r>
    </w:p>
    <w:p>
      <w:pPr>
        <w:widowControl w:val="0"/>
        <w:kinsoku w:val="0"/>
        <w:overflowPunct w:val="0"/>
        <w:autoSpaceDE w:val="0"/>
        <w:autoSpaceDN w:val="0"/>
        <w:adjustRightInd w:val="0"/>
        <w:spacing w:after="0"/>
        <w:ind w:left="284" w:right="-2" w:hanging="284"/>
        <w:rPr>
          <w:rFonts w:ascii="Times New Roman" w:eastAsiaTheme="minorEastAsia" w:hAnsi="Times New Roman" w:cs="Times New Roman"/>
          <w:lang w:eastAsia="es-ES"/>
        </w:rPr>
      </w:pPr>
    </w:p>
    <w:p>
      <w:pPr>
        <w:widowControl w:val="0"/>
        <w:kinsoku w:val="0"/>
        <w:overflowPunct w:val="0"/>
        <w:autoSpaceDE w:val="0"/>
        <w:autoSpaceDN w:val="0"/>
        <w:adjustRightInd w:val="0"/>
        <w:spacing w:after="0"/>
        <w:ind w:left="284" w:right="-2" w:hanging="284"/>
        <w:rPr>
          <w:rFonts w:ascii="Times New Roman" w:eastAsiaTheme="minorEastAsia" w:hAnsi="Times New Roman" w:cs="Times New Roman"/>
          <w:lang w:eastAsia="es-ES"/>
        </w:rPr>
      </w:pPr>
      <w:r>
        <w:rPr>
          <w:rFonts w:ascii="Times New Roman" w:eastAsiaTheme="minorEastAsia" w:hAnsi="Times New Roman" w:cs="Times New Roman"/>
          <w:u w:val="single"/>
          <w:lang w:eastAsia="es-ES"/>
        </w:rPr>
        <w:t>Notificación de sospechas de reacciones adversas</w:t>
      </w:r>
    </w:p>
    <w:p>
      <w:pPr>
        <w:widowControl w:val="0"/>
        <w:kinsoku w:val="0"/>
        <w:overflowPunct w:val="0"/>
        <w:autoSpaceDE w:val="0"/>
        <w:autoSpaceDN w:val="0"/>
        <w:adjustRightInd w:val="0"/>
        <w:spacing w:after="0"/>
        <w:ind w:right="-2"/>
        <w:rPr>
          <w:rFonts w:ascii="Times New Roman" w:eastAsiaTheme="minorEastAsia" w:hAnsi="Times New Roman" w:cs="Times New Roman"/>
          <w:color w:val="000000"/>
          <w:lang w:eastAsia="es-ES"/>
        </w:rPr>
      </w:pPr>
      <w:r>
        <w:rPr>
          <w:rFonts w:ascii="Times New Roman" w:eastAsiaTheme="minorEastAsia" w:hAnsi="Times New Roman" w:cs="Times New Roman"/>
          <w:lang w:eastAsia="es-ES"/>
        </w:rPr>
        <w:t xml:space="preserve">Es importante notificar sospechas de reacciones adversas al medicamento tras su autorización. Ello permite una supervisión continuada de la relación beneficio/riesgo del medicamento. Se invita a los profesionales sanitarios a notificar las sospechas de reacciones adversas a través del </w:t>
      </w:r>
      <w:r>
        <w:rPr>
          <w:rFonts w:ascii="Times New Roman" w:eastAsiaTheme="minorEastAsia" w:hAnsi="Times New Roman" w:cs="Times New Roman"/>
          <w:shd w:val="clear" w:color="auto" w:fill="C0C0C0"/>
          <w:lang w:eastAsia="es-ES"/>
        </w:rPr>
        <w:t>sistema nacional</w:t>
      </w:r>
      <w:r>
        <w:rPr>
          <w:rFonts w:ascii="Times New Roman" w:eastAsiaTheme="minorEastAsia" w:hAnsi="Times New Roman" w:cs="Times New Roman"/>
          <w:lang w:eastAsia="es-ES"/>
        </w:rPr>
        <w:t xml:space="preserve"> </w:t>
      </w:r>
      <w:r>
        <w:rPr>
          <w:rFonts w:ascii="Times New Roman" w:eastAsiaTheme="minorEastAsia" w:hAnsi="Times New Roman" w:cs="Times New Roman"/>
          <w:shd w:val="clear" w:color="auto" w:fill="C0C0C0"/>
          <w:lang w:eastAsia="es-ES"/>
        </w:rPr>
        <w:t xml:space="preserve">de notificación incluido en el </w:t>
      </w:r>
      <w:hyperlink r:id="rId9" w:history="1">
        <w:r>
          <w:rPr>
            <w:rFonts w:ascii="Times New Roman" w:eastAsiaTheme="minorEastAsia" w:hAnsi="Times New Roman" w:cs="Times New Roman"/>
            <w:color w:val="0000FD"/>
            <w:u w:val="single" w:color="0000FF"/>
            <w:shd w:val="clear" w:color="auto" w:fill="C0C0C0"/>
            <w:lang w:eastAsia="es-ES"/>
          </w:rPr>
          <w:t>Apéndice V</w:t>
        </w:r>
      </w:hyperlink>
      <w:r>
        <w:rPr>
          <w:rFonts w:ascii="Times New Roman" w:eastAsiaTheme="minorEastAsia" w:hAnsi="Times New Roman" w:cs="Times New Roman"/>
          <w:color w:val="000000"/>
          <w:lang w:eastAsia="es-ES"/>
        </w:rPr>
        <w:t>.</w:t>
      </w:r>
    </w:p>
    <w:p>
      <w:pPr>
        <w:widowControl w:val="0"/>
        <w:kinsoku w:val="0"/>
        <w:overflowPunct w:val="0"/>
        <w:autoSpaceDE w:val="0"/>
        <w:autoSpaceDN w:val="0"/>
        <w:adjustRightInd w:val="0"/>
        <w:spacing w:after="0"/>
        <w:ind w:left="284" w:right="-2" w:hanging="284"/>
        <w:rPr>
          <w:rFonts w:ascii="Times New Roman" w:eastAsiaTheme="minorEastAsia" w:hAnsi="Times New Roman" w:cs="Times New Roman"/>
          <w:lang w:eastAsia="es-ES"/>
        </w:rPr>
      </w:pPr>
    </w:p>
    <w:p>
      <w:pPr>
        <w:widowControl w:val="0"/>
        <w:numPr>
          <w:ilvl w:val="1"/>
          <w:numId w:val="9"/>
        </w:numPr>
        <w:kinsoku w:val="0"/>
        <w:overflowPunct w:val="0"/>
        <w:autoSpaceDE w:val="0"/>
        <w:autoSpaceDN w:val="0"/>
        <w:adjustRightInd w:val="0"/>
        <w:spacing w:after="0"/>
        <w:ind w:left="567" w:right="-2"/>
        <w:outlineLvl w:val="0"/>
        <w:rPr>
          <w:rFonts w:ascii="Times New Roman" w:eastAsiaTheme="minorEastAsia" w:hAnsi="Times New Roman" w:cs="Times New Roman"/>
          <w:b/>
          <w:bCs/>
          <w:lang w:eastAsia="es-ES"/>
        </w:rPr>
      </w:pPr>
      <w:r>
        <w:rPr>
          <w:rFonts w:ascii="Times New Roman" w:eastAsiaTheme="minorEastAsia" w:hAnsi="Times New Roman" w:cs="Times New Roman"/>
          <w:b/>
          <w:bCs/>
          <w:lang w:eastAsia="es-ES"/>
        </w:rPr>
        <w:t>Sobredosis</w:t>
      </w:r>
    </w:p>
    <w:p>
      <w:pPr>
        <w:widowControl w:val="0"/>
        <w:kinsoku w:val="0"/>
        <w:overflowPunct w:val="0"/>
        <w:autoSpaceDE w:val="0"/>
        <w:autoSpaceDN w:val="0"/>
        <w:adjustRightInd w:val="0"/>
        <w:spacing w:after="0"/>
        <w:ind w:left="284" w:right="-2" w:hanging="284"/>
        <w:rPr>
          <w:rFonts w:ascii="Times New Roman" w:eastAsiaTheme="minorEastAsia" w:hAnsi="Times New Roman" w:cs="Times New Roman"/>
          <w:b/>
          <w:bCs/>
          <w:lang w:eastAsia="es-ES"/>
        </w:rPr>
      </w:pPr>
    </w:p>
    <w:p>
      <w:pPr>
        <w:widowControl w:val="0"/>
        <w:kinsoku w:val="0"/>
        <w:overflowPunct w:val="0"/>
        <w:autoSpaceDE w:val="0"/>
        <w:autoSpaceDN w:val="0"/>
        <w:adjustRightInd w:val="0"/>
        <w:spacing w:after="0"/>
        <w:ind w:left="284" w:right="-2" w:hanging="284"/>
        <w:rPr>
          <w:rFonts w:ascii="Times New Roman" w:eastAsiaTheme="minorEastAsia" w:hAnsi="Times New Roman" w:cs="Times New Roman"/>
          <w:lang w:eastAsia="es-ES"/>
        </w:rPr>
      </w:pPr>
      <w:r>
        <w:rPr>
          <w:rFonts w:ascii="Times New Roman" w:eastAsiaTheme="minorEastAsia" w:hAnsi="Times New Roman" w:cs="Times New Roman"/>
          <w:lang w:eastAsia="es-ES"/>
        </w:rPr>
        <w:t>La experiencia de sobredosis con abiraterona en humanos es limitada.</w:t>
      </w:r>
    </w:p>
    <w:p>
      <w:pPr>
        <w:widowControl w:val="0"/>
        <w:kinsoku w:val="0"/>
        <w:overflowPunct w:val="0"/>
        <w:autoSpaceDE w:val="0"/>
        <w:autoSpaceDN w:val="0"/>
        <w:adjustRightInd w:val="0"/>
        <w:spacing w:after="0"/>
        <w:ind w:left="284" w:right="-2" w:hanging="284"/>
        <w:rPr>
          <w:rFonts w:ascii="Times New Roman" w:eastAsiaTheme="minorEastAsia" w:hAnsi="Times New Roman" w:cs="Times New Roman"/>
          <w:lang w:eastAsia="es-ES"/>
        </w:rPr>
      </w:pPr>
    </w:p>
    <w:p>
      <w:pPr>
        <w:widowControl w:val="0"/>
        <w:kinsoku w:val="0"/>
        <w:overflowPunct w:val="0"/>
        <w:autoSpaceDE w:val="0"/>
        <w:autoSpaceDN w:val="0"/>
        <w:adjustRightInd w:val="0"/>
        <w:spacing w:after="0"/>
        <w:ind w:right="-2"/>
        <w:rPr>
          <w:rFonts w:ascii="Times New Roman" w:eastAsiaTheme="minorEastAsia" w:hAnsi="Times New Roman" w:cs="Times New Roman"/>
          <w:lang w:eastAsia="es-ES"/>
        </w:rPr>
      </w:pPr>
      <w:r>
        <w:rPr>
          <w:rFonts w:ascii="Times New Roman" w:eastAsiaTheme="minorEastAsia" w:hAnsi="Times New Roman" w:cs="Times New Roman"/>
          <w:lang w:eastAsia="es-ES"/>
        </w:rPr>
        <w:t>No existe ningún antídoto específico. En caso de sobredosis, se debe interrumpir la administración y adoptar medidas de apoyo general, incluyendo la monitorización de arritmias, hipopotasemia y signos y síntomas debidos a la retención de líquidos. Se debe evaluar también la función hepática.</w:t>
      </w:r>
    </w:p>
    <w:p>
      <w:pPr>
        <w:widowControl w:val="0"/>
        <w:kinsoku w:val="0"/>
        <w:overflowPunct w:val="0"/>
        <w:autoSpaceDE w:val="0"/>
        <w:autoSpaceDN w:val="0"/>
        <w:adjustRightInd w:val="0"/>
        <w:spacing w:after="0"/>
        <w:ind w:left="284" w:right="-2" w:hanging="284"/>
        <w:rPr>
          <w:rFonts w:ascii="Times New Roman" w:eastAsiaTheme="minorEastAsia" w:hAnsi="Times New Roman" w:cs="Times New Roman"/>
          <w:lang w:eastAsia="es-ES"/>
        </w:rPr>
      </w:pPr>
    </w:p>
    <w:p>
      <w:pPr>
        <w:widowControl w:val="0"/>
        <w:kinsoku w:val="0"/>
        <w:overflowPunct w:val="0"/>
        <w:autoSpaceDE w:val="0"/>
        <w:autoSpaceDN w:val="0"/>
        <w:adjustRightInd w:val="0"/>
        <w:spacing w:after="0"/>
        <w:ind w:left="284" w:right="-2" w:hanging="284"/>
        <w:rPr>
          <w:rFonts w:ascii="Times New Roman" w:eastAsiaTheme="minorEastAsia" w:hAnsi="Times New Roman" w:cs="Times New Roman"/>
          <w:lang w:eastAsia="es-ES"/>
        </w:rPr>
      </w:pPr>
    </w:p>
    <w:p>
      <w:pPr>
        <w:widowControl w:val="0"/>
        <w:numPr>
          <w:ilvl w:val="0"/>
          <w:numId w:val="9"/>
        </w:numPr>
        <w:kinsoku w:val="0"/>
        <w:overflowPunct w:val="0"/>
        <w:autoSpaceDE w:val="0"/>
        <w:autoSpaceDN w:val="0"/>
        <w:adjustRightInd w:val="0"/>
        <w:spacing w:after="0"/>
        <w:ind w:left="567" w:right="-2"/>
        <w:outlineLvl w:val="0"/>
        <w:rPr>
          <w:rFonts w:ascii="Times New Roman" w:eastAsiaTheme="minorEastAsia" w:hAnsi="Times New Roman" w:cs="Times New Roman"/>
          <w:b/>
          <w:bCs/>
          <w:lang w:eastAsia="es-ES"/>
        </w:rPr>
      </w:pPr>
      <w:r>
        <w:rPr>
          <w:rFonts w:ascii="Times New Roman" w:eastAsiaTheme="minorEastAsia" w:hAnsi="Times New Roman" w:cs="Times New Roman"/>
          <w:b/>
          <w:bCs/>
          <w:lang w:eastAsia="es-ES"/>
        </w:rPr>
        <w:t>PROPIEDADES</w:t>
      </w:r>
      <w:r>
        <w:rPr>
          <w:rFonts w:ascii="Times New Roman" w:eastAsiaTheme="minorEastAsia" w:hAnsi="Times New Roman" w:cs="Times New Roman"/>
          <w:b/>
          <w:bCs/>
          <w:spacing w:val="-2"/>
          <w:lang w:eastAsia="es-ES"/>
        </w:rPr>
        <w:t xml:space="preserve"> </w:t>
      </w:r>
      <w:r>
        <w:rPr>
          <w:rFonts w:ascii="Times New Roman" w:eastAsiaTheme="minorEastAsia" w:hAnsi="Times New Roman" w:cs="Times New Roman"/>
          <w:b/>
          <w:bCs/>
          <w:lang w:eastAsia="es-ES"/>
        </w:rPr>
        <w:t>FARMACOLÓGICAS</w:t>
      </w:r>
    </w:p>
    <w:p>
      <w:pPr>
        <w:widowControl w:val="0"/>
        <w:kinsoku w:val="0"/>
        <w:overflowPunct w:val="0"/>
        <w:autoSpaceDE w:val="0"/>
        <w:autoSpaceDN w:val="0"/>
        <w:adjustRightInd w:val="0"/>
        <w:spacing w:after="0"/>
        <w:ind w:left="284" w:right="-2" w:hanging="284"/>
        <w:rPr>
          <w:rFonts w:ascii="Times New Roman" w:eastAsiaTheme="minorEastAsia" w:hAnsi="Times New Roman" w:cs="Times New Roman"/>
          <w:b/>
          <w:bCs/>
          <w:lang w:eastAsia="es-ES"/>
        </w:rPr>
      </w:pPr>
    </w:p>
    <w:p>
      <w:pPr>
        <w:widowControl w:val="0"/>
        <w:numPr>
          <w:ilvl w:val="1"/>
          <w:numId w:val="9"/>
        </w:numPr>
        <w:kinsoku w:val="0"/>
        <w:overflowPunct w:val="0"/>
        <w:autoSpaceDE w:val="0"/>
        <w:autoSpaceDN w:val="0"/>
        <w:adjustRightInd w:val="0"/>
        <w:spacing w:after="0"/>
        <w:ind w:left="567" w:right="-2"/>
        <w:rPr>
          <w:rFonts w:ascii="Times New Roman" w:eastAsiaTheme="minorEastAsia" w:hAnsi="Times New Roman" w:cs="Times New Roman"/>
          <w:b/>
          <w:bCs/>
          <w:lang w:eastAsia="es-ES"/>
        </w:rPr>
      </w:pPr>
      <w:r>
        <w:rPr>
          <w:rFonts w:ascii="Times New Roman" w:eastAsiaTheme="minorEastAsia" w:hAnsi="Times New Roman" w:cs="Times New Roman"/>
          <w:b/>
          <w:bCs/>
          <w:lang w:eastAsia="es-ES"/>
        </w:rPr>
        <w:t>Propiedades</w:t>
      </w:r>
      <w:r>
        <w:rPr>
          <w:rFonts w:ascii="Times New Roman" w:eastAsiaTheme="minorEastAsia" w:hAnsi="Times New Roman" w:cs="Times New Roman"/>
          <w:b/>
          <w:bCs/>
          <w:spacing w:val="-2"/>
          <w:lang w:eastAsia="es-ES"/>
        </w:rPr>
        <w:t xml:space="preserve"> </w:t>
      </w:r>
      <w:r>
        <w:rPr>
          <w:rFonts w:ascii="Times New Roman" w:eastAsiaTheme="minorEastAsia" w:hAnsi="Times New Roman" w:cs="Times New Roman"/>
          <w:b/>
          <w:bCs/>
          <w:lang w:eastAsia="es-ES"/>
        </w:rPr>
        <w:t>farmacodinámicas</w:t>
      </w:r>
    </w:p>
    <w:p>
      <w:pPr>
        <w:widowControl w:val="0"/>
        <w:kinsoku w:val="0"/>
        <w:overflowPunct w:val="0"/>
        <w:autoSpaceDE w:val="0"/>
        <w:autoSpaceDN w:val="0"/>
        <w:adjustRightInd w:val="0"/>
        <w:spacing w:after="0"/>
        <w:ind w:left="284" w:right="-2" w:hanging="284"/>
        <w:rPr>
          <w:rFonts w:ascii="Times New Roman" w:eastAsiaTheme="minorEastAsia" w:hAnsi="Times New Roman" w:cs="Times New Roman"/>
          <w:b/>
          <w:bCs/>
          <w:lang w:eastAsia="es-ES"/>
        </w:rPr>
      </w:pPr>
    </w:p>
    <w:p>
      <w:pPr>
        <w:widowControl w:val="0"/>
        <w:kinsoku w:val="0"/>
        <w:overflowPunct w:val="0"/>
        <w:autoSpaceDE w:val="0"/>
        <w:autoSpaceDN w:val="0"/>
        <w:adjustRightInd w:val="0"/>
        <w:spacing w:after="0"/>
        <w:ind w:right="-2"/>
        <w:rPr>
          <w:rFonts w:ascii="Times New Roman" w:eastAsiaTheme="minorEastAsia" w:hAnsi="Times New Roman" w:cs="Times New Roman"/>
          <w:lang w:eastAsia="es-ES"/>
        </w:rPr>
      </w:pPr>
      <w:r>
        <w:rPr>
          <w:rFonts w:ascii="Times New Roman" w:eastAsiaTheme="minorEastAsia" w:hAnsi="Times New Roman" w:cs="Times New Roman"/>
          <w:lang w:eastAsia="es-ES"/>
        </w:rPr>
        <w:t>Grupo farmacoterapéutico: Tratamiento endocrino, antagonistas de hormonas y agentes relacionados, código ATC: L02BX03</w:t>
      </w:r>
    </w:p>
    <w:p>
      <w:pPr>
        <w:widowControl w:val="0"/>
        <w:kinsoku w:val="0"/>
        <w:overflowPunct w:val="0"/>
        <w:autoSpaceDE w:val="0"/>
        <w:autoSpaceDN w:val="0"/>
        <w:adjustRightInd w:val="0"/>
        <w:spacing w:after="0"/>
        <w:ind w:left="284" w:right="-2" w:hanging="284"/>
        <w:rPr>
          <w:rFonts w:ascii="Times New Roman" w:eastAsiaTheme="minorEastAsia" w:hAnsi="Times New Roman" w:cs="Times New Roman"/>
          <w:lang w:eastAsia="es-ES"/>
        </w:rPr>
      </w:pPr>
    </w:p>
    <w:p>
      <w:pPr>
        <w:widowControl w:val="0"/>
        <w:kinsoku w:val="0"/>
        <w:overflowPunct w:val="0"/>
        <w:autoSpaceDE w:val="0"/>
        <w:autoSpaceDN w:val="0"/>
        <w:adjustRightInd w:val="0"/>
        <w:spacing w:after="0"/>
        <w:ind w:left="284" w:right="-2" w:hanging="284"/>
        <w:rPr>
          <w:rFonts w:ascii="Times New Roman" w:eastAsiaTheme="minorEastAsia" w:hAnsi="Times New Roman" w:cs="Times New Roman"/>
          <w:lang w:eastAsia="es-ES"/>
        </w:rPr>
      </w:pPr>
      <w:r>
        <w:rPr>
          <w:rFonts w:ascii="Times New Roman" w:eastAsiaTheme="minorEastAsia" w:hAnsi="Times New Roman" w:cs="Times New Roman"/>
          <w:u w:val="single"/>
          <w:lang w:eastAsia="es-ES"/>
        </w:rPr>
        <w:t>Mecanismo de acción</w:t>
      </w:r>
    </w:p>
    <w:p>
      <w:pPr>
        <w:widowControl w:val="0"/>
        <w:kinsoku w:val="0"/>
        <w:overflowPunct w:val="0"/>
        <w:autoSpaceDE w:val="0"/>
        <w:autoSpaceDN w:val="0"/>
        <w:adjustRightInd w:val="0"/>
        <w:spacing w:after="0"/>
        <w:ind w:right="-2"/>
        <w:rPr>
          <w:rFonts w:ascii="Times New Roman" w:eastAsiaTheme="minorEastAsia" w:hAnsi="Times New Roman" w:cs="Times New Roman"/>
          <w:lang w:eastAsia="es-ES"/>
        </w:rPr>
      </w:pPr>
      <w:r>
        <w:rPr>
          <w:rFonts w:ascii="Times New Roman" w:eastAsiaTheme="minorEastAsia" w:hAnsi="Times New Roman" w:cs="Times New Roman"/>
          <w:lang w:eastAsia="es-ES"/>
        </w:rPr>
        <w:t xml:space="preserve">El acetato de abiraterona se convierte </w:t>
      </w:r>
      <w:r>
        <w:rPr>
          <w:rFonts w:ascii="Times New Roman" w:eastAsiaTheme="minorEastAsia" w:hAnsi="Times New Roman" w:cs="Times New Roman"/>
          <w:i/>
          <w:iCs/>
          <w:lang w:eastAsia="es-ES"/>
        </w:rPr>
        <w:t xml:space="preserve">in vivo </w:t>
      </w:r>
      <w:r>
        <w:rPr>
          <w:rFonts w:ascii="Times New Roman" w:eastAsiaTheme="minorEastAsia" w:hAnsi="Times New Roman" w:cs="Times New Roman"/>
          <w:lang w:eastAsia="es-ES"/>
        </w:rPr>
        <w:t>a abiraterona, un inhibidor de la biosíntesis de los andrógenos. En concreto, abiraterona es un inhibidor selectivo de la enzima 17α- hidroxilasa/C17,20-liasa (CYP17). La expresión de esta enzima es necesaria para la biosíntesis de andrógenos en los tejidos testiculares, suprarrenales y tejidos prostáticos tumorales. El CYP17 cataliza la conversión de pregnenolona y progesterona a los precursores de la testosterona, DHEA</w:t>
      </w:r>
      <w:r>
        <w:rPr>
          <w:rFonts w:ascii="Times New Roman" w:eastAsiaTheme="minorEastAsia" w:hAnsi="Times New Roman" w:cs="Times New Roman"/>
          <w:spacing w:val="-28"/>
          <w:lang w:eastAsia="es-ES"/>
        </w:rPr>
        <w:t xml:space="preserve"> </w:t>
      </w:r>
      <w:r>
        <w:rPr>
          <w:rFonts w:ascii="Times New Roman" w:eastAsiaTheme="minorEastAsia" w:hAnsi="Times New Roman" w:cs="Times New Roman"/>
          <w:lang w:eastAsia="es-ES"/>
        </w:rPr>
        <w:t>y androstenediona, respectivamente, por 17α-hidroxilación y rotura del enlace C17,20. La inhibición del CYP17 produce también un aumento de la producción de mineralocorticoides por las glándulas suprarrenales (ver sección 4.4).</w:t>
      </w:r>
    </w:p>
    <w:p>
      <w:pPr>
        <w:widowControl w:val="0"/>
        <w:kinsoku w:val="0"/>
        <w:overflowPunct w:val="0"/>
        <w:autoSpaceDE w:val="0"/>
        <w:autoSpaceDN w:val="0"/>
        <w:adjustRightInd w:val="0"/>
        <w:spacing w:after="0"/>
        <w:ind w:left="284" w:right="-2" w:hanging="284"/>
        <w:rPr>
          <w:rFonts w:ascii="Times New Roman" w:eastAsiaTheme="minorEastAsia" w:hAnsi="Times New Roman" w:cs="Times New Roman"/>
          <w:lang w:eastAsia="es-ES"/>
        </w:rPr>
      </w:pPr>
    </w:p>
    <w:p>
      <w:pPr>
        <w:widowControl w:val="0"/>
        <w:kinsoku w:val="0"/>
        <w:overflowPunct w:val="0"/>
        <w:autoSpaceDE w:val="0"/>
        <w:autoSpaceDN w:val="0"/>
        <w:adjustRightInd w:val="0"/>
        <w:spacing w:after="0"/>
        <w:ind w:right="-2"/>
        <w:rPr>
          <w:rFonts w:ascii="Times New Roman" w:eastAsiaTheme="minorEastAsia" w:hAnsi="Times New Roman" w:cs="Times New Roman"/>
          <w:lang w:eastAsia="es-ES"/>
        </w:rPr>
      </w:pPr>
      <w:r>
        <w:rPr>
          <w:rFonts w:ascii="Times New Roman" w:eastAsiaTheme="minorEastAsia" w:hAnsi="Times New Roman" w:cs="Times New Roman"/>
          <w:lang w:eastAsia="es-ES"/>
        </w:rPr>
        <w:t>El carcinoma de próstata sensible a los andrógenos responde al tratamiento que reduce los niveles de andrógenos. Los tratamientos de deprivación de andrógenos, como el tratamiento con análogos de la LHRH o la orquiectomía, disminuyen la producción de andrógenos en los testículos, pero no afectan a la producción de andrógenos en las glándulas suprarrenales o en el tumor. El tratamiento con acetato de abiraterona reduce la testosterona sérica hasta niveles indetectables (utilizando análisis comerciales) cuando se administra conjuntamente con análogos de la LHRH (u orquiectomía).</w:t>
      </w:r>
    </w:p>
    <w:p>
      <w:pPr>
        <w:widowControl w:val="0"/>
        <w:kinsoku w:val="0"/>
        <w:overflowPunct w:val="0"/>
        <w:autoSpaceDE w:val="0"/>
        <w:autoSpaceDN w:val="0"/>
        <w:adjustRightInd w:val="0"/>
        <w:spacing w:after="0"/>
        <w:ind w:right="-2"/>
        <w:rPr>
          <w:rFonts w:ascii="Times New Roman" w:eastAsiaTheme="minorEastAsia" w:hAnsi="Times New Roman" w:cs="Times New Roman"/>
          <w:lang w:eastAsia="es-ES"/>
        </w:rPr>
      </w:pPr>
    </w:p>
    <w:p>
      <w:pPr>
        <w:widowControl w:val="0"/>
        <w:kinsoku w:val="0"/>
        <w:overflowPunct w:val="0"/>
        <w:autoSpaceDE w:val="0"/>
        <w:autoSpaceDN w:val="0"/>
        <w:adjustRightInd w:val="0"/>
        <w:spacing w:after="0"/>
        <w:ind w:left="284" w:right="-2" w:hanging="284"/>
        <w:rPr>
          <w:rFonts w:ascii="Times New Roman" w:eastAsiaTheme="minorEastAsia" w:hAnsi="Times New Roman" w:cs="Times New Roman"/>
          <w:lang w:eastAsia="es-ES"/>
        </w:rPr>
      </w:pPr>
      <w:r>
        <w:rPr>
          <w:rFonts w:ascii="Times New Roman" w:eastAsiaTheme="minorEastAsia" w:hAnsi="Times New Roman" w:cs="Times New Roman"/>
          <w:u w:val="single"/>
          <w:lang w:eastAsia="es-ES"/>
        </w:rPr>
        <w:t>Efectos farmacodinámicos</w:t>
      </w:r>
    </w:p>
    <w:p>
      <w:pPr>
        <w:widowControl w:val="0"/>
        <w:kinsoku w:val="0"/>
        <w:overflowPunct w:val="0"/>
        <w:autoSpaceDE w:val="0"/>
        <w:autoSpaceDN w:val="0"/>
        <w:adjustRightInd w:val="0"/>
        <w:spacing w:after="0"/>
        <w:ind w:right="-2"/>
        <w:rPr>
          <w:rFonts w:ascii="Times New Roman" w:eastAsiaTheme="minorEastAsia" w:hAnsi="Times New Roman" w:cs="Times New Roman"/>
          <w:lang w:eastAsia="es-ES"/>
        </w:rPr>
      </w:pPr>
      <w:r>
        <w:rPr>
          <w:rFonts w:ascii="Times New Roman" w:eastAsiaTheme="minorEastAsia" w:hAnsi="Times New Roman" w:cs="Times New Roman"/>
          <w:lang w:eastAsia="es-ES"/>
        </w:rPr>
        <w:t>Acetato de abiraterona reduce la concentración sérica de testosterona y otros andrógenos hasta niveles inferiores a los logrados con solo análogos de la LHRH o con orquiectomía. Esto es consecuencia de la inhibición selectiva de la enzima CYP17 necesaria para la biosíntesis de andrógenos. El PSA actúa como un biomarcador en pacientes con cáncer de próstata. En un estudio clínico fase III con pacientes en los que había fracasado la quimioterapia previa con taxanos, el 38% de los pacientes tratados con acetato de abiraterona, frente al 10% de los que recibieron placebo, registraron una reducción de al menos el 50% respecto a los valores basales del PSA.</w:t>
      </w:r>
    </w:p>
    <w:p>
      <w:pPr>
        <w:widowControl w:val="0"/>
        <w:kinsoku w:val="0"/>
        <w:overflowPunct w:val="0"/>
        <w:autoSpaceDE w:val="0"/>
        <w:autoSpaceDN w:val="0"/>
        <w:adjustRightInd w:val="0"/>
        <w:spacing w:after="0"/>
        <w:ind w:left="284" w:right="-2" w:hanging="284"/>
        <w:rPr>
          <w:rFonts w:ascii="Times New Roman" w:eastAsiaTheme="minorEastAsia" w:hAnsi="Times New Roman" w:cs="Times New Roman"/>
          <w:lang w:eastAsia="es-ES"/>
        </w:rPr>
      </w:pPr>
    </w:p>
    <w:p>
      <w:pPr>
        <w:widowControl w:val="0"/>
        <w:kinsoku w:val="0"/>
        <w:overflowPunct w:val="0"/>
        <w:autoSpaceDE w:val="0"/>
        <w:autoSpaceDN w:val="0"/>
        <w:adjustRightInd w:val="0"/>
        <w:spacing w:after="0"/>
        <w:ind w:left="284" w:right="-2" w:hanging="284"/>
        <w:rPr>
          <w:rFonts w:ascii="Times New Roman" w:eastAsiaTheme="minorEastAsia" w:hAnsi="Times New Roman" w:cs="Times New Roman"/>
          <w:lang w:eastAsia="es-ES"/>
        </w:rPr>
      </w:pPr>
      <w:r>
        <w:rPr>
          <w:rFonts w:ascii="Times New Roman" w:eastAsiaTheme="minorEastAsia" w:hAnsi="Times New Roman" w:cs="Times New Roman"/>
          <w:u w:val="single"/>
          <w:lang w:eastAsia="es-ES"/>
        </w:rPr>
        <w:t>Eficacia clínica y seguridad</w:t>
      </w:r>
    </w:p>
    <w:p>
      <w:pPr>
        <w:widowControl w:val="0"/>
        <w:kinsoku w:val="0"/>
        <w:overflowPunct w:val="0"/>
        <w:autoSpaceDE w:val="0"/>
        <w:autoSpaceDN w:val="0"/>
        <w:adjustRightInd w:val="0"/>
        <w:spacing w:after="0"/>
        <w:ind w:right="-2"/>
        <w:rPr>
          <w:rFonts w:ascii="Times New Roman" w:eastAsiaTheme="minorEastAsia" w:hAnsi="Times New Roman" w:cs="Times New Roman"/>
          <w:lang w:eastAsia="es-ES"/>
        </w:rPr>
      </w:pPr>
      <w:r>
        <w:rPr>
          <w:rFonts w:ascii="Times New Roman" w:eastAsiaTheme="minorEastAsia" w:hAnsi="Times New Roman" w:cs="Times New Roman"/>
          <w:lang w:eastAsia="es-ES"/>
        </w:rPr>
        <w:t>La eficacia quedó demostrada en tres ensayos clínicos fase III multicéntricos, aleatorizados y controlados con placebo (estudios 3011, 302 y 301), realizados en pacientes con CPHSm y CPRCm. En el estudio 3011 se incluyeron pacientes que habían sido diagnosticados recientemente (en los 3 meses anteriores a la aleatorización) de CPHSm y tenían factores pronósticos de alto riesgo. El pronóstico de alto riesgo se definió como la presencia de al menos 2 de los siguientes 3 factores de riesgo: (1) Puntuación de Gleason ≥ 8; (2) presencia de 3 o más lesiones en gammagrafía ósea; (3) presencia de metástasis visceral (excepto enfermedad de ganglios linfáticos) medible. En el grupo activo, acetato de abiraterona se administró en una dosis de 1.000 mg al día en combinación con una dosis baja de prednisona de 5 mg una vez al día además de TDA (agonista de LHRH u orquiectomía), que era el estándar de tratamiento. Los pacientes del grupo control recibieron TDA y placebos de acetato de abiraterona y de prednisona. El estudio 302 incluyó a pacientes que no habían recibido docetaxel; mientras que el estudio 301 incluyó pacientes que habían recibido previamente docetaxel. Los pacientes estaban recibiendo un análogo de la LHRH o se habían sometido previamente a una orquiectomía. En el grupo de tratamiento activo se administró acetato de abiraterona a dosis de 1 000 mg al día en combinación con prednisona o prednisolona a dosis bajas, 5 mg dos veces al día. Los pacientes del grupo control recibieron placebo y prednisona o prednisolona en dosis bajas, 5 mg dos veces al día.</w:t>
      </w:r>
    </w:p>
    <w:p>
      <w:pPr>
        <w:widowControl w:val="0"/>
        <w:kinsoku w:val="0"/>
        <w:overflowPunct w:val="0"/>
        <w:autoSpaceDE w:val="0"/>
        <w:autoSpaceDN w:val="0"/>
        <w:adjustRightInd w:val="0"/>
        <w:spacing w:after="0"/>
        <w:ind w:left="284" w:right="-2" w:hanging="284"/>
        <w:rPr>
          <w:rFonts w:ascii="Times New Roman" w:eastAsiaTheme="minorEastAsia" w:hAnsi="Times New Roman" w:cs="Times New Roman"/>
          <w:lang w:eastAsia="es-ES"/>
        </w:rPr>
      </w:pPr>
    </w:p>
    <w:p>
      <w:pPr>
        <w:widowControl w:val="0"/>
        <w:kinsoku w:val="0"/>
        <w:overflowPunct w:val="0"/>
        <w:autoSpaceDE w:val="0"/>
        <w:autoSpaceDN w:val="0"/>
        <w:adjustRightInd w:val="0"/>
        <w:spacing w:after="0"/>
        <w:ind w:right="-2"/>
        <w:rPr>
          <w:rFonts w:ascii="Times New Roman" w:eastAsiaTheme="minorEastAsia" w:hAnsi="Times New Roman" w:cs="Times New Roman"/>
          <w:lang w:eastAsia="es-ES"/>
        </w:rPr>
      </w:pPr>
      <w:r>
        <w:rPr>
          <w:rFonts w:ascii="Times New Roman" w:eastAsiaTheme="minorEastAsia" w:hAnsi="Times New Roman" w:cs="Times New Roman"/>
          <w:lang w:eastAsia="es-ES"/>
        </w:rPr>
        <w:t>Los cambios en la concentración sérica de PSA de forma independiente, no siempre predicen un beneficio clínico. Por lo tanto, en todos los estudios se recomendó que los pacientes siguieran tomando los tratamientos en estudio hasta que se cumplieron los criterios de suspensión que se especifican más adelante para cada estudio.</w:t>
      </w:r>
    </w:p>
    <w:p>
      <w:pPr>
        <w:widowControl w:val="0"/>
        <w:kinsoku w:val="0"/>
        <w:overflowPunct w:val="0"/>
        <w:autoSpaceDE w:val="0"/>
        <w:autoSpaceDN w:val="0"/>
        <w:adjustRightInd w:val="0"/>
        <w:spacing w:after="0"/>
        <w:ind w:left="284" w:right="-2" w:hanging="284"/>
        <w:rPr>
          <w:rFonts w:ascii="Times New Roman" w:eastAsiaTheme="minorEastAsia" w:hAnsi="Times New Roman" w:cs="Times New Roman"/>
          <w:lang w:eastAsia="es-ES"/>
        </w:rPr>
      </w:pPr>
    </w:p>
    <w:p>
      <w:pPr>
        <w:widowControl w:val="0"/>
        <w:kinsoku w:val="0"/>
        <w:overflowPunct w:val="0"/>
        <w:autoSpaceDE w:val="0"/>
        <w:autoSpaceDN w:val="0"/>
        <w:adjustRightInd w:val="0"/>
        <w:spacing w:after="0"/>
        <w:ind w:right="-2"/>
        <w:rPr>
          <w:rFonts w:ascii="Times New Roman" w:eastAsiaTheme="minorEastAsia" w:hAnsi="Times New Roman" w:cs="Times New Roman"/>
          <w:lang w:eastAsia="es-ES"/>
        </w:rPr>
      </w:pPr>
      <w:r>
        <w:rPr>
          <w:rFonts w:ascii="Times New Roman" w:eastAsiaTheme="minorEastAsia" w:hAnsi="Times New Roman" w:cs="Times New Roman"/>
          <w:lang w:eastAsia="es-ES"/>
        </w:rPr>
        <w:t>En todos los ensayos, el uso de espironolactona no estaba permitido ya que espironolactona se une al receptor androgénico y puede elevar los niveles de PSA.</w:t>
      </w:r>
    </w:p>
    <w:p>
      <w:pPr>
        <w:widowControl w:val="0"/>
        <w:kinsoku w:val="0"/>
        <w:overflowPunct w:val="0"/>
        <w:autoSpaceDE w:val="0"/>
        <w:autoSpaceDN w:val="0"/>
        <w:adjustRightInd w:val="0"/>
        <w:spacing w:after="0"/>
        <w:ind w:left="284" w:right="-2" w:hanging="284"/>
        <w:rPr>
          <w:rFonts w:ascii="Times New Roman" w:eastAsiaTheme="minorEastAsia" w:hAnsi="Times New Roman" w:cs="Times New Roman"/>
          <w:lang w:eastAsia="es-ES"/>
        </w:rPr>
      </w:pPr>
    </w:p>
    <w:p>
      <w:pPr>
        <w:widowControl w:val="0"/>
        <w:kinsoku w:val="0"/>
        <w:overflowPunct w:val="0"/>
        <w:autoSpaceDE w:val="0"/>
        <w:autoSpaceDN w:val="0"/>
        <w:adjustRightInd w:val="0"/>
        <w:spacing w:after="0"/>
        <w:ind w:left="284" w:right="-2" w:hanging="284"/>
        <w:outlineLvl w:val="1"/>
        <w:rPr>
          <w:rFonts w:ascii="Times New Roman" w:eastAsiaTheme="minorEastAsia" w:hAnsi="Times New Roman" w:cs="Times New Roman"/>
          <w:b/>
          <w:bCs/>
          <w:i/>
          <w:iCs/>
          <w:lang w:eastAsia="es-ES"/>
        </w:rPr>
      </w:pPr>
      <w:r>
        <w:rPr>
          <w:rFonts w:ascii="Times New Roman" w:eastAsiaTheme="minorEastAsia" w:hAnsi="Times New Roman" w:cs="Times New Roman"/>
          <w:b/>
          <w:bCs/>
          <w:i/>
          <w:iCs/>
          <w:lang w:eastAsia="es-ES"/>
        </w:rPr>
        <w:t>Estudio 3011 (pacientes con CPHSm de nuevo diagnóstico de alto riesgo)</w:t>
      </w:r>
    </w:p>
    <w:p>
      <w:pPr>
        <w:widowControl w:val="0"/>
        <w:kinsoku w:val="0"/>
        <w:overflowPunct w:val="0"/>
        <w:autoSpaceDE w:val="0"/>
        <w:autoSpaceDN w:val="0"/>
        <w:adjustRightInd w:val="0"/>
        <w:spacing w:after="0"/>
        <w:ind w:right="-2"/>
        <w:rPr>
          <w:rFonts w:ascii="Times New Roman" w:eastAsiaTheme="minorEastAsia" w:hAnsi="Times New Roman" w:cs="Times New Roman"/>
          <w:lang w:eastAsia="es-ES"/>
        </w:rPr>
      </w:pPr>
      <w:r>
        <w:rPr>
          <w:rFonts w:ascii="Times New Roman" w:eastAsiaTheme="minorEastAsia" w:hAnsi="Times New Roman" w:cs="Times New Roman"/>
          <w:lang w:eastAsia="es-ES"/>
        </w:rPr>
        <w:t>En el estudio 3011 (n = 1199), la mediana de edad de los pacientes incluidos era de 67 años. El número de pacientes tratados con acetato de abiraterona por grupo racial era de 832 caucásicos (69,4%), 246 asiáticos (20,5%), negros o afroamericanos 25 (2,1%), otro 80 (6,7%), no conocido/no notificado 13 (1,1%), e indios americanos o nativos de Alaska 3 (0,3%). El estado funcional ECOG era de 0 ó 1 en el 97% de los pacientes. Se excluyó a los pacientes con metástasis cerebral conocida, hipertensión no controlada, cardiopatía significativa o insuficiencia cardiaca de Clase II-IV de la NYHA. Los pacientes que fueron tratados con tratamiento farmacológico previo, radioterapia, o cirugía para el cáncer de próstata metastásico fueron excluidos con la excepción de tratamiento con TDA de hasta 3 meses ó 1 ciclo de radioterapia paliativa o tratamiento quirúrgico para tratar síntomas derivados de la enfermedad metastásica. Los co-objetivos primarios de eficacia fueron la supervivencia global (SG) y la supervivencia libre de progresión radiológica (SLPr). La mediana de la puntuación basal del dolor, determinada con la escala Brief Pain Inventory Short Form (BPI-SF) era de 2,0 en ambos grupos, de tratamiento y placebo. Además de los co-objetivos primarios de eficacia, también se evaluó el beneficio utilizando el tiempo hasta la aparición de eventos esqueléticos óseos (EEO), el tiempo hasta el siguiente tratamiento del cáncer de próstata, el tiempo hasta el comienzo de quimioterapia citotóxica, el tiempo hasta la progresión del dolor, y el tiempo hasta la progresión del PSA. El tratamiento se mantuvo hasta la progresión de la enfermedad, la retirada del consentimiento, la aparición de toxicidad inaceptable, o la muerte.</w:t>
      </w:r>
    </w:p>
    <w:p>
      <w:pPr>
        <w:widowControl w:val="0"/>
        <w:kinsoku w:val="0"/>
        <w:overflowPunct w:val="0"/>
        <w:autoSpaceDE w:val="0"/>
        <w:autoSpaceDN w:val="0"/>
        <w:adjustRightInd w:val="0"/>
        <w:spacing w:after="0"/>
        <w:ind w:left="284" w:right="-2" w:hanging="284"/>
        <w:rPr>
          <w:rFonts w:ascii="Times New Roman" w:eastAsiaTheme="minorEastAsia" w:hAnsi="Times New Roman" w:cs="Times New Roman"/>
          <w:lang w:eastAsia="es-ES"/>
        </w:rPr>
      </w:pPr>
    </w:p>
    <w:p>
      <w:pPr>
        <w:widowControl w:val="0"/>
        <w:kinsoku w:val="0"/>
        <w:overflowPunct w:val="0"/>
        <w:autoSpaceDE w:val="0"/>
        <w:autoSpaceDN w:val="0"/>
        <w:adjustRightInd w:val="0"/>
        <w:spacing w:after="0"/>
        <w:ind w:right="-2"/>
        <w:rPr>
          <w:rFonts w:ascii="Times New Roman" w:eastAsiaTheme="minorEastAsia" w:hAnsi="Times New Roman" w:cs="Times New Roman"/>
          <w:lang w:eastAsia="es-ES"/>
        </w:rPr>
      </w:pPr>
      <w:r>
        <w:rPr>
          <w:rFonts w:ascii="Times New Roman" w:eastAsiaTheme="minorEastAsia" w:hAnsi="Times New Roman" w:cs="Times New Roman"/>
          <w:lang w:eastAsia="es-ES"/>
        </w:rPr>
        <w:t>La supervivencia libre de progresión radiológica se definió como el tiempo transcurrido desde la aleatorización hasta la aparición de progresión radiológica o hasta la muerte por cualquier causa. La progresión radiológica incluía la progresión demostrada por gammagrafía ósea (según los criterios PCWG2 modificados) o la progresión de las lesiones de tejidos blandos por TC o RM (conforme a los criterios RECIST 1.1).</w:t>
      </w:r>
    </w:p>
    <w:p>
      <w:pPr>
        <w:widowControl w:val="0"/>
        <w:kinsoku w:val="0"/>
        <w:overflowPunct w:val="0"/>
        <w:autoSpaceDE w:val="0"/>
        <w:autoSpaceDN w:val="0"/>
        <w:adjustRightInd w:val="0"/>
        <w:spacing w:after="0"/>
        <w:ind w:left="284" w:right="-2" w:hanging="284"/>
        <w:rPr>
          <w:rFonts w:ascii="Times New Roman" w:eastAsiaTheme="minorEastAsia" w:hAnsi="Times New Roman" w:cs="Times New Roman"/>
          <w:lang w:eastAsia="es-ES"/>
        </w:rPr>
      </w:pPr>
    </w:p>
    <w:p>
      <w:pPr>
        <w:widowControl w:val="0"/>
        <w:kinsoku w:val="0"/>
        <w:overflowPunct w:val="0"/>
        <w:autoSpaceDE w:val="0"/>
        <w:autoSpaceDN w:val="0"/>
        <w:adjustRightInd w:val="0"/>
        <w:spacing w:after="0"/>
        <w:ind w:left="284" w:right="-2" w:hanging="284"/>
        <w:rPr>
          <w:rFonts w:ascii="Times New Roman" w:eastAsiaTheme="minorEastAsia" w:hAnsi="Times New Roman" w:cs="Times New Roman"/>
          <w:lang w:eastAsia="es-ES"/>
        </w:rPr>
      </w:pPr>
      <w:r>
        <w:rPr>
          <w:rFonts w:ascii="Times New Roman" w:eastAsiaTheme="minorEastAsia" w:hAnsi="Times New Roman" w:cs="Times New Roman"/>
          <w:lang w:eastAsia="es-ES"/>
        </w:rPr>
        <w:t>Se observó una diferencia significativa en la SLPr entre los grupos (ver Tabla 2 y Figura 1).</w:t>
      </w:r>
    </w:p>
    <w:p>
      <w:pPr>
        <w:widowControl w:val="0"/>
        <w:kinsoku w:val="0"/>
        <w:overflowPunct w:val="0"/>
        <w:autoSpaceDE w:val="0"/>
        <w:autoSpaceDN w:val="0"/>
        <w:adjustRightInd w:val="0"/>
        <w:spacing w:after="0"/>
        <w:ind w:left="284" w:right="-2" w:hanging="284"/>
        <w:rPr>
          <w:rFonts w:ascii="Times New Roman" w:eastAsiaTheme="minorEastAsia" w:hAnsi="Times New Roman" w:cs="Times New Roman"/>
          <w:lang w:eastAsia="es-ES"/>
        </w:rPr>
      </w:pPr>
    </w:p>
    <w:p>
      <w:pPr>
        <w:widowControl w:val="0"/>
        <w:tabs>
          <w:tab w:val="left" w:pos="1134"/>
        </w:tabs>
        <w:kinsoku w:val="0"/>
        <w:overflowPunct w:val="0"/>
        <w:autoSpaceDE w:val="0"/>
        <w:autoSpaceDN w:val="0"/>
        <w:adjustRightInd w:val="0"/>
        <w:spacing w:after="0"/>
        <w:ind w:left="1134" w:right="-2" w:hanging="1134"/>
        <w:outlineLvl w:val="0"/>
        <w:rPr>
          <w:rFonts w:ascii="Times New Roman" w:eastAsiaTheme="minorEastAsia" w:hAnsi="Times New Roman" w:cs="Times New Roman"/>
          <w:b/>
          <w:bCs/>
          <w:lang w:eastAsia="es-ES"/>
        </w:rPr>
      </w:pPr>
      <w:r>
        <w:rPr>
          <w:rFonts w:ascii="Times New Roman" w:eastAsiaTheme="minorEastAsia" w:hAnsi="Times New Roman" w:cs="Times New Roman"/>
          <w:b/>
          <w:bCs/>
          <w:lang w:eastAsia="es-ES"/>
        </w:rPr>
        <w:t>Tabla</w:t>
      </w:r>
      <w:r>
        <w:rPr>
          <w:rFonts w:ascii="Times New Roman" w:eastAsiaTheme="minorEastAsia" w:hAnsi="Times New Roman" w:cs="Times New Roman"/>
          <w:b/>
          <w:bCs/>
          <w:spacing w:val="-1"/>
          <w:lang w:eastAsia="es-ES"/>
        </w:rPr>
        <w:t xml:space="preserve"> </w:t>
      </w:r>
      <w:r>
        <w:rPr>
          <w:rFonts w:ascii="Times New Roman" w:eastAsiaTheme="minorEastAsia" w:hAnsi="Times New Roman" w:cs="Times New Roman"/>
          <w:b/>
          <w:bCs/>
          <w:lang w:eastAsia="es-ES"/>
        </w:rPr>
        <w:t>2:</w:t>
      </w:r>
      <w:r>
        <w:rPr>
          <w:rFonts w:ascii="Times New Roman" w:eastAsiaTheme="minorEastAsia" w:hAnsi="Times New Roman" w:cs="Times New Roman"/>
          <w:b/>
          <w:bCs/>
          <w:lang w:eastAsia="es-ES"/>
        </w:rPr>
        <w:tab/>
        <w:t>Supervivencia libre de progresión radiológica - Análisis estratificado; Población por intención de tratar (estudio</w:t>
      </w:r>
      <w:r>
        <w:rPr>
          <w:rFonts w:ascii="Times New Roman" w:eastAsiaTheme="minorEastAsia" w:hAnsi="Times New Roman" w:cs="Times New Roman"/>
          <w:b/>
          <w:bCs/>
          <w:spacing w:val="-7"/>
          <w:lang w:eastAsia="es-ES"/>
        </w:rPr>
        <w:t xml:space="preserve"> </w:t>
      </w:r>
      <w:r>
        <w:rPr>
          <w:rFonts w:ascii="Times New Roman" w:eastAsiaTheme="minorEastAsia" w:hAnsi="Times New Roman" w:cs="Times New Roman"/>
          <w:b/>
          <w:bCs/>
          <w:lang w:eastAsia="es-ES"/>
        </w:rPr>
        <w:t>PCR3011)</w:t>
      </w:r>
    </w:p>
    <w:p>
      <w:pPr>
        <w:widowControl w:val="0"/>
        <w:tabs>
          <w:tab w:val="left" w:pos="1455"/>
        </w:tabs>
        <w:kinsoku w:val="0"/>
        <w:overflowPunct w:val="0"/>
        <w:autoSpaceDE w:val="0"/>
        <w:autoSpaceDN w:val="0"/>
        <w:adjustRightInd w:val="0"/>
        <w:spacing w:after="0"/>
        <w:ind w:left="284" w:right="-2" w:hanging="284"/>
        <w:outlineLvl w:val="0"/>
        <w:rPr>
          <w:rFonts w:ascii="Times New Roman" w:eastAsiaTheme="minorEastAsia" w:hAnsi="Times New Roman" w:cs="Times New Roman"/>
          <w:b/>
          <w:bCs/>
          <w:lang w:eastAsia="es-E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506"/>
        <w:gridCol w:w="2831"/>
        <w:gridCol w:w="2879"/>
      </w:tblGrid>
      <w:tr>
        <w:trPr>
          <w:trHeight w:val="230"/>
        </w:trPr>
        <w:tc>
          <w:tcPr>
            <w:tcW w:w="3506" w:type="dxa"/>
          </w:tcPr>
          <w:p>
            <w:pPr>
              <w:widowControl w:val="0"/>
              <w:kinsoku w:val="0"/>
              <w:overflowPunct w:val="0"/>
              <w:autoSpaceDE w:val="0"/>
              <w:autoSpaceDN w:val="0"/>
              <w:adjustRightInd w:val="0"/>
              <w:spacing w:after="0"/>
              <w:ind w:right="-2"/>
              <w:jc w:val="center"/>
              <w:rPr>
                <w:rFonts w:ascii="Times New Roman" w:eastAsiaTheme="minorEastAsia" w:hAnsi="Times New Roman" w:cs="Times New Roman"/>
                <w:lang w:eastAsia="es-ES"/>
              </w:rPr>
            </w:pPr>
          </w:p>
        </w:tc>
        <w:tc>
          <w:tcPr>
            <w:tcW w:w="2831" w:type="dxa"/>
          </w:tcPr>
          <w:p>
            <w:pPr>
              <w:widowControl w:val="0"/>
              <w:kinsoku w:val="0"/>
              <w:overflowPunct w:val="0"/>
              <w:autoSpaceDE w:val="0"/>
              <w:autoSpaceDN w:val="0"/>
              <w:adjustRightInd w:val="0"/>
              <w:spacing w:after="0"/>
              <w:ind w:right="-2"/>
              <w:jc w:val="center"/>
              <w:rPr>
                <w:rFonts w:ascii="Times New Roman" w:eastAsiaTheme="minorEastAsia" w:hAnsi="Times New Roman" w:cs="Times New Roman"/>
                <w:lang w:eastAsia="es-ES"/>
              </w:rPr>
            </w:pPr>
            <w:r>
              <w:rPr>
                <w:rFonts w:ascii="Times New Roman" w:eastAsiaTheme="minorEastAsia" w:hAnsi="Times New Roman" w:cs="Times New Roman"/>
                <w:lang w:eastAsia="es-ES"/>
              </w:rPr>
              <w:t>AA-P</w:t>
            </w:r>
          </w:p>
        </w:tc>
        <w:tc>
          <w:tcPr>
            <w:tcW w:w="2879" w:type="dxa"/>
          </w:tcPr>
          <w:p>
            <w:pPr>
              <w:widowControl w:val="0"/>
              <w:kinsoku w:val="0"/>
              <w:overflowPunct w:val="0"/>
              <w:autoSpaceDE w:val="0"/>
              <w:autoSpaceDN w:val="0"/>
              <w:adjustRightInd w:val="0"/>
              <w:spacing w:after="0"/>
              <w:ind w:left="284" w:right="-2" w:hanging="284"/>
              <w:jc w:val="center"/>
              <w:rPr>
                <w:rFonts w:ascii="Times New Roman" w:eastAsiaTheme="minorEastAsia" w:hAnsi="Times New Roman" w:cs="Times New Roman"/>
                <w:lang w:eastAsia="es-ES"/>
              </w:rPr>
            </w:pPr>
            <w:r>
              <w:rPr>
                <w:rFonts w:ascii="Times New Roman" w:eastAsiaTheme="minorEastAsia" w:hAnsi="Times New Roman" w:cs="Times New Roman"/>
                <w:lang w:eastAsia="es-ES"/>
              </w:rPr>
              <w:t>Placebo</w:t>
            </w:r>
          </w:p>
        </w:tc>
      </w:tr>
      <w:tr>
        <w:trPr>
          <w:trHeight w:val="280"/>
        </w:trPr>
        <w:tc>
          <w:tcPr>
            <w:tcW w:w="3506" w:type="dxa"/>
          </w:tcPr>
          <w:p>
            <w:pPr>
              <w:widowControl w:val="0"/>
              <w:kinsoku w:val="0"/>
              <w:overflowPunct w:val="0"/>
              <w:autoSpaceDE w:val="0"/>
              <w:autoSpaceDN w:val="0"/>
              <w:adjustRightInd w:val="0"/>
              <w:spacing w:after="0"/>
              <w:ind w:left="284" w:right="-2" w:hanging="122"/>
              <w:rPr>
                <w:rFonts w:ascii="Times New Roman" w:eastAsiaTheme="minorEastAsia" w:hAnsi="Times New Roman" w:cs="Times New Roman"/>
                <w:b/>
                <w:bCs/>
                <w:lang w:eastAsia="es-ES"/>
              </w:rPr>
            </w:pPr>
            <w:r>
              <w:rPr>
                <w:rFonts w:ascii="Times New Roman" w:eastAsiaTheme="minorEastAsia" w:hAnsi="Times New Roman" w:cs="Times New Roman"/>
                <w:lang w:eastAsia="es-ES"/>
              </w:rPr>
              <w:t>Sujetos aleatorizados</w:t>
            </w:r>
          </w:p>
        </w:tc>
        <w:tc>
          <w:tcPr>
            <w:tcW w:w="2831" w:type="dxa"/>
          </w:tcPr>
          <w:p>
            <w:pPr>
              <w:widowControl w:val="0"/>
              <w:kinsoku w:val="0"/>
              <w:overflowPunct w:val="0"/>
              <w:autoSpaceDE w:val="0"/>
              <w:autoSpaceDN w:val="0"/>
              <w:adjustRightInd w:val="0"/>
              <w:spacing w:after="0"/>
              <w:ind w:right="-2"/>
              <w:jc w:val="center"/>
              <w:rPr>
                <w:rFonts w:ascii="Times New Roman" w:eastAsiaTheme="minorEastAsia" w:hAnsi="Times New Roman" w:cs="Times New Roman"/>
                <w:lang w:eastAsia="es-ES"/>
              </w:rPr>
            </w:pPr>
            <w:r>
              <w:rPr>
                <w:rFonts w:ascii="Times New Roman" w:eastAsiaTheme="minorEastAsia" w:hAnsi="Times New Roman" w:cs="Times New Roman"/>
                <w:lang w:eastAsia="es-ES"/>
              </w:rPr>
              <w:t>597</w:t>
            </w:r>
          </w:p>
        </w:tc>
        <w:tc>
          <w:tcPr>
            <w:tcW w:w="2879" w:type="dxa"/>
          </w:tcPr>
          <w:p>
            <w:pPr>
              <w:widowControl w:val="0"/>
              <w:kinsoku w:val="0"/>
              <w:overflowPunct w:val="0"/>
              <w:autoSpaceDE w:val="0"/>
              <w:autoSpaceDN w:val="0"/>
              <w:adjustRightInd w:val="0"/>
              <w:spacing w:after="0"/>
              <w:ind w:left="284" w:right="-2" w:hanging="284"/>
              <w:jc w:val="center"/>
              <w:rPr>
                <w:rFonts w:ascii="Times New Roman" w:eastAsiaTheme="minorEastAsia" w:hAnsi="Times New Roman" w:cs="Times New Roman"/>
                <w:lang w:eastAsia="es-ES"/>
              </w:rPr>
            </w:pPr>
            <w:r>
              <w:rPr>
                <w:rFonts w:ascii="Times New Roman" w:eastAsiaTheme="minorEastAsia" w:hAnsi="Times New Roman" w:cs="Times New Roman"/>
                <w:lang w:eastAsia="es-ES"/>
              </w:rPr>
              <w:t>602</w:t>
            </w:r>
          </w:p>
        </w:tc>
      </w:tr>
      <w:tr>
        <w:trPr>
          <w:trHeight w:val="253"/>
        </w:trPr>
        <w:tc>
          <w:tcPr>
            <w:tcW w:w="3506" w:type="dxa"/>
          </w:tcPr>
          <w:p>
            <w:pPr>
              <w:widowControl w:val="0"/>
              <w:kinsoku w:val="0"/>
              <w:overflowPunct w:val="0"/>
              <w:autoSpaceDE w:val="0"/>
              <w:autoSpaceDN w:val="0"/>
              <w:adjustRightInd w:val="0"/>
              <w:spacing w:after="0"/>
              <w:ind w:left="423" w:right="-2" w:firstLine="19"/>
              <w:rPr>
                <w:rFonts w:ascii="Times New Roman" w:eastAsiaTheme="minorEastAsia" w:hAnsi="Times New Roman" w:cs="Times New Roman"/>
                <w:lang w:eastAsia="es-ES"/>
              </w:rPr>
            </w:pPr>
            <w:r>
              <w:rPr>
                <w:rFonts w:ascii="Times New Roman" w:eastAsiaTheme="minorEastAsia" w:hAnsi="Times New Roman" w:cs="Times New Roman"/>
                <w:lang w:eastAsia="es-ES"/>
              </w:rPr>
              <w:t>Acontecimiento</w:t>
            </w:r>
          </w:p>
        </w:tc>
        <w:tc>
          <w:tcPr>
            <w:tcW w:w="2831" w:type="dxa"/>
          </w:tcPr>
          <w:p>
            <w:pPr>
              <w:widowControl w:val="0"/>
              <w:kinsoku w:val="0"/>
              <w:overflowPunct w:val="0"/>
              <w:autoSpaceDE w:val="0"/>
              <w:autoSpaceDN w:val="0"/>
              <w:adjustRightInd w:val="0"/>
              <w:spacing w:after="0"/>
              <w:ind w:right="-2"/>
              <w:jc w:val="center"/>
              <w:rPr>
                <w:rFonts w:ascii="Times New Roman" w:eastAsiaTheme="minorEastAsia" w:hAnsi="Times New Roman" w:cs="Times New Roman"/>
                <w:lang w:eastAsia="es-ES"/>
              </w:rPr>
            </w:pPr>
            <w:r>
              <w:rPr>
                <w:rFonts w:ascii="Times New Roman" w:eastAsiaTheme="minorEastAsia" w:hAnsi="Times New Roman" w:cs="Times New Roman"/>
                <w:lang w:eastAsia="es-ES"/>
              </w:rPr>
              <w:t>239 (40,0%)</w:t>
            </w:r>
          </w:p>
        </w:tc>
        <w:tc>
          <w:tcPr>
            <w:tcW w:w="2879" w:type="dxa"/>
          </w:tcPr>
          <w:p>
            <w:pPr>
              <w:widowControl w:val="0"/>
              <w:kinsoku w:val="0"/>
              <w:overflowPunct w:val="0"/>
              <w:autoSpaceDE w:val="0"/>
              <w:autoSpaceDN w:val="0"/>
              <w:adjustRightInd w:val="0"/>
              <w:spacing w:after="0"/>
              <w:ind w:left="284" w:right="-2" w:hanging="284"/>
              <w:jc w:val="center"/>
              <w:rPr>
                <w:rFonts w:ascii="Times New Roman" w:eastAsiaTheme="minorEastAsia" w:hAnsi="Times New Roman" w:cs="Times New Roman"/>
                <w:lang w:eastAsia="es-ES"/>
              </w:rPr>
            </w:pPr>
            <w:r>
              <w:rPr>
                <w:rFonts w:ascii="Times New Roman" w:eastAsiaTheme="minorEastAsia" w:hAnsi="Times New Roman" w:cs="Times New Roman"/>
                <w:lang w:eastAsia="es-ES"/>
              </w:rPr>
              <w:t>354 (58,8%)</w:t>
            </w:r>
          </w:p>
        </w:tc>
      </w:tr>
      <w:tr>
        <w:trPr>
          <w:trHeight w:val="249"/>
        </w:trPr>
        <w:tc>
          <w:tcPr>
            <w:tcW w:w="3506" w:type="dxa"/>
          </w:tcPr>
          <w:p>
            <w:pPr>
              <w:widowControl w:val="0"/>
              <w:kinsoku w:val="0"/>
              <w:overflowPunct w:val="0"/>
              <w:autoSpaceDE w:val="0"/>
              <w:autoSpaceDN w:val="0"/>
              <w:adjustRightInd w:val="0"/>
              <w:spacing w:after="0"/>
              <w:ind w:left="423" w:right="-2" w:firstLine="19"/>
              <w:rPr>
                <w:rFonts w:ascii="Times New Roman" w:eastAsiaTheme="minorEastAsia" w:hAnsi="Times New Roman" w:cs="Times New Roman"/>
                <w:lang w:eastAsia="es-ES"/>
              </w:rPr>
            </w:pPr>
            <w:r>
              <w:rPr>
                <w:rFonts w:ascii="Times New Roman" w:eastAsiaTheme="minorEastAsia" w:hAnsi="Times New Roman" w:cs="Times New Roman"/>
                <w:lang w:eastAsia="es-ES"/>
              </w:rPr>
              <w:t>Censurados</w:t>
            </w:r>
          </w:p>
        </w:tc>
        <w:tc>
          <w:tcPr>
            <w:tcW w:w="2831" w:type="dxa"/>
          </w:tcPr>
          <w:p>
            <w:pPr>
              <w:widowControl w:val="0"/>
              <w:kinsoku w:val="0"/>
              <w:overflowPunct w:val="0"/>
              <w:autoSpaceDE w:val="0"/>
              <w:autoSpaceDN w:val="0"/>
              <w:adjustRightInd w:val="0"/>
              <w:spacing w:after="0"/>
              <w:ind w:right="-2"/>
              <w:jc w:val="center"/>
              <w:rPr>
                <w:rFonts w:ascii="Times New Roman" w:eastAsiaTheme="minorEastAsia" w:hAnsi="Times New Roman" w:cs="Times New Roman"/>
                <w:lang w:eastAsia="es-ES"/>
              </w:rPr>
            </w:pPr>
            <w:r>
              <w:rPr>
                <w:rFonts w:ascii="Times New Roman" w:eastAsiaTheme="minorEastAsia" w:hAnsi="Times New Roman" w:cs="Times New Roman"/>
                <w:lang w:eastAsia="es-ES"/>
              </w:rPr>
              <w:t>358 (60,0%)</w:t>
            </w:r>
          </w:p>
        </w:tc>
        <w:tc>
          <w:tcPr>
            <w:tcW w:w="2879" w:type="dxa"/>
          </w:tcPr>
          <w:p>
            <w:pPr>
              <w:widowControl w:val="0"/>
              <w:kinsoku w:val="0"/>
              <w:overflowPunct w:val="0"/>
              <w:autoSpaceDE w:val="0"/>
              <w:autoSpaceDN w:val="0"/>
              <w:adjustRightInd w:val="0"/>
              <w:spacing w:after="0"/>
              <w:ind w:left="284" w:right="-2" w:hanging="284"/>
              <w:jc w:val="center"/>
              <w:rPr>
                <w:rFonts w:ascii="Times New Roman" w:eastAsiaTheme="minorEastAsia" w:hAnsi="Times New Roman" w:cs="Times New Roman"/>
                <w:lang w:eastAsia="es-ES"/>
              </w:rPr>
            </w:pPr>
            <w:r>
              <w:rPr>
                <w:rFonts w:ascii="Times New Roman" w:eastAsiaTheme="minorEastAsia" w:hAnsi="Times New Roman" w:cs="Times New Roman"/>
                <w:lang w:eastAsia="es-ES"/>
              </w:rPr>
              <w:t>248 (41,2%)</w:t>
            </w:r>
          </w:p>
        </w:tc>
      </w:tr>
      <w:tr>
        <w:trPr>
          <w:trHeight w:val="393"/>
        </w:trPr>
        <w:tc>
          <w:tcPr>
            <w:tcW w:w="9216" w:type="dxa"/>
            <w:gridSpan w:val="3"/>
          </w:tcPr>
          <w:p>
            <w:pPr>
              <w:widowControl w:val="0"/>
              <w:kinsoku w:val="0"/>
              <w:overflowPunct w:val="0"/>
              <w:autoSpaceDE w:val="0"/>
              <w:autoSpaceDN w:val="0"/>
              <w:adjustRightInd w:val="0"/>
              <w:spacing w:after="0"/>
              <w:ind w:left="140" w:right="-2"/>
              <w:rPr>
                <w:rFonts w:ascii="Times New Roman" w:eastAsiaTheme="minorEastAsia" w:hAnsi="Times New Roman" w:cs="Times New Roman"/>
                <w:lang w:eastAsia="es-ES"/>
              </w:rPr>
            </w:pPr>
            <w:r>
              <w:rPr>
                <w:rFonts w:ascii="Times New Roman" w:eastAsiaTheme="minorEastAsia" w:hAnsi="Times New Roman" w:cs="Times New Roman"/>
                <w:lang w:eastAsia="es-ES"/>
              </w:rPr>
              <w:t>Tiempo hasta el Acontecimiento (meses)</w:t>
            </w:r>
          </w:p>
        </w:tc>
      </w:tr>
      <w:tr>
        <w:trPr>
          <w:trHeight w:val="255"/>
        </w:trPr>
        <w:tc>
          <w:tcPr>
            <w:tcW w:w="3506" w:type="dxa"/>
          </w:tcPr>
          <w:p>
            <w:pPr>
              <w:widowControl w:val="0"/>
              <w:kinsoku w:val="0"/>
              <w:overflowPunct w:val="0"/>
              <w:autoSpaceDE w:val="0"/>
              <w:autoSpaceDN w:val="0"/>
              <w:adjustRightInd w:val="0"/>
              <w:spacing w:after="0"/>
              <w:ind w:left="284" w:right="-2" w:hanging="2"/>
              <w:rPr>
                <w:rFonts w:ascii="Times New Roman" w:eastAsiaTheme="minorEastAsia" w:hAnsi="Times New Roman" w:cs="Times New Roman"/>
                <w:lang w:eastAsia="es-ES"/>
              </w:rPr>
            </w:pPr>
            <w:r>
              <w:rPr>
                <w:rFonts w:ascii="Times New Roman" w:eastAsiaTheme="minorEastAsia" w:hAnsi="Times New Roman" w:cs="Times New Roman"/>
                <w:lang w:eastAsia="es-ES"/>
              </w:rPr>
              <w:t>Mediana (IC del 95%)</w:t>
            </w:r>
          </w:p>
        </w:tc>
        <w:tc>
          <w:tcPr>
            <w:tcW w:w="2831" w:type="dxa"/>
          </w:tcPr>
          <w:p>
            <w:pPr>
              <w:widowControl w:val="0"/>
              <w:kinsoku w:val="0"/>
              <w:overflowPunct w:val="0"/>
              <w:autoSpaceDE w:val="0"/>
              <w:autoSpaceDN w:val="0"/>
              <w:adjustRightInd w:val="0"/>
              <w:spacing w:after="0"/>
              <w:ind w:left="284" w:right="-2" w:hanging="284"/>
              <w:jc w:val="center"/>
              <w:rPr>
                <w:rFonts w:ascii="Times New Roman" w:eastAsiaTheme="minorEastAsia" w:hAnsi="Times New Roman" w:cs="Times New Roman"/>
                <w:lang w:eastAsia="es-ES"/>
              </w:rPr>
            </w:pPr>
            <w:r>
              <w:rPr>
                <w:rFonts w:ascii="Times New Roman" w:eastAsiaTheme="minorEastAsia" w:hAnsi="Times New Roman" w:cs="Times New Roman"/>
                <w:lang w:eastAsia="es-ES"/>
              </w:rPr>
              <w:t>33,02 (29,57; NE)</w:t>
            </w:r>
          </w:p>
        </w:tc>
        <w:tc>
          <w:tcPr>
            <w:tcW w:w="2879" w:type="dxa"/>
          </w:tcPr>
          <w:p>
            <w:pPr>
              <w:widowControl w:val="0"/>
              <w:kinsoku w:val="0"/>
              <w:overflowPunct w:val="0"/>
              <w:autoSpaceDE w:val="0"/>
              <w:autoSpaceDN w:val="0"/>
              <w:adjustRightInd w:val="0"/>
              <w:spacing w:after="0"/>
              <w:ind w:left="284" w:right="-2" w:hanging="284"/>
              <w:jc w:val="center"/>
              <w:rPr>
                <w:rFonts w:ascii="Times New Roman" w:eastAsiaTheme="minorEastAsia" w:hAnsi="Times New Roman" w:cs="Times New Roman"/>
                <w:lang w:eastAsia="es-ES"/>
              </w:rPr>
            </w:pPr>
            <w:r>
              <w:rPr>
                <w:rFonts w:ascii="Times New Roman" w:eastAsiaTheme="minorEastAsia" w:hAnsi="Times New Roman" w:cs="Times New Roman"/>
                <w:lang w:eastAsia="es-ES"/>
              </w:rPr>
              <w:t>14,78 (14,69; 18,27)</w:t>
            </w:r>
          </w:p>
        </w:tc>
      </w:tr>
      <w:tr>
        <w:trPr>
          <w:trHeight w:val="276"/>
        </w:trPr>
        <w:tc>
          <w:tcPr>
            <w:tcW w:w="3506" w:type="dxa"/>
          </w:tcPr>
          <w:p>
            <w:pPr>
              <w:widowControl w:val="0"/>
              <w:kinsoku w:val="0"/>
              <w:overflowPunct w:val="0"/>
              <w:autoSpaceDE w:val="0"/>
              <w:autoSpaceDN w:val="0"/>
              <w:adjustRightInd w:val="0"/>
              <w:spacing w:after="0"/>
              <w:ind w:left="423" w:right="-2"/>
              <w:rPr>
                <w:rFonts w:ascii="Times New Roman" w:eastAsiaTheme="minorEastAsia" w:hAnsi="Times New Roman" w:cs="Times New Roman"/>
                <w:lang w:eastAsia="es-ES"/>
              </w:rPr>
            </w:pPr>
            <w:r>
              <w:rPr>
                <w:rFonts w:ascii="Times New Roman" w:eastAsiaTheme="minorEastAsia" w:hAnsi="Times New Roman" w:cs="Times New Roman"/>
                <w:lang w:eastAsia="es-ES"/>
              </w:rPr>
              <w:t>Intervalo</w:t>
            </w:r>
          </w:p>
        </w:tc>
        <w:tc>
          <w:tcPr>
            <w:tcW w:w="2831" w:type="dxa"/>
          </w:tcPr>
          <w:p>
            <w:pPr>
              <w:widowControl w:val="0"/>
              <w:kinsoku w:val="0"/>
              <w:overflowPunct w:val="0"/>
              <w:autoSpaceDE w:val="0"/>
              <w:autoSpaceDN w:val="0"/>
              <w:adjustRightInd w:val="0"/>
              <w:spacing w:after="0"/>
              <w:ind w:left="284" w:right="-2" w:hanging="284"/>
              <w:jc w:val="center"/>
              <w:rPr>
                <w:rFonts w:ascii="Times New Roman" w:eastAsiaTheme="minorEastAsia" w:hAnsi="Times New Roman" w:cs="Times New Roman"/>
                <w:lang w:eastAsia="es-ES"/>
              </w:rPr>
            </w:pPr>
            <w:r>
              <w:rPr>
                <w:rFonts w:ascii="Times New Roman" w:eastAsiaTheme="minorEastAsia" w:hAnsi="Times New Roman" w:cs="Times New Roman"/>
                <w:lang w:eastAsia="es-ES"/>
              </w:rPr>
              <w:t>(0,0+; 41,0+)</w:t>
            </w:r>
          </w:p>
        </w:tc>
        <w:tc>
          <w:tcPr>
            <w:tcW w:w="2879" w:type="dxa"/>
          </w:tcPr>
          <w:p>
            <w:pPr>
              <w:widowControl w:val="0"/>
              <w:kinsoku w:val="0"/>
              <w:overflowPunct w:val="0"/>
              <w:autoSpaceDE w:val="0"/>
              <w:autoSpaceDN w:val="0"/>
              <w:adjustRightInd w:val="0"/>
              <w:spacing w:after="0"/>
              <w:ind w:left="284" w:right="-2" w:hanging="284"/>
              <w:jc w:val="center"/>
              <w:rPr>
                <w:rFonts w:ascii="Times New Roman" w:eastAsiaTheme="minorEastAsia" w:hAnsi="Times New Roman" w:cs="Times New Roman"/>
                <w:lang w:eastAsia="es-ES"/>
              </w:rPr>
            </w:pPr>
            <w:r>
              <w:rPr>
                <w:rFonts w:ascii="Times New Roman" w:eastAsiaTheme="minorEastAsia" w:hAnsi="Times New Roman" w:cs="Times New Roman"/>
                <w:lang w:eastAsia="es-ES"/>
              </w:rPr>
              <w:t>(0,0+; 40,6+)</w:t>
            </w:r>
          </w:p>
        </w:tc>
      </w:tr>
      <w:tr>
        <w:trPr>
          <w:trHeight w:val="280"/>
        </w:trPr>
        <w:tc>
          <w:tcPr>
            <w:tcW w:w="3506" w:type="dxa"/>
          </w:tcPr>
          <w:p>
            <w:pPr>
              <w:widowControl w:val="0"/>
              <w:kinsoku w:val="0"/>
              <w:overflowPunct w:val="0"/>
              <w:autoSpaceDE w:val="0"/>
              <w:autoSpaceDN w:val="0"/>
              <w:adjustRightInd w:val="0"/>
              <w:spacing w:after="0"/>
              <w:ind w:left="423" w:right="-2"/>
              <w:rPr>
                <w:rFonts w:ascii="Times New Roman" w:eastAsiaTheme="minorEastAsia" w:hAnsi="Times New Roman" w:cs="Times New Roman"/>
                <w:lang w:eastAsia="es-ES"/>
              </w:rPr>
            </w:pPr>
            <w:r>
              <w:rPr>
                <w:rFonts w:ascii="Times New Roman" w:eastAsiaTheme="minorEastAsia" w:hAnsi="Times New Roman" w:cs="Times New Roman"/>
                <w:lang w:eastAsia="es-ES"/>
              </w:rPr>
              <w:t>Valor p</w:t>
            </w:r>
            <w:r>
              <w:rPr>
                <w:rFonts w:ascii="Times New Roman" w:eastAsiaTheme="minorEastAsia" w:hAnsi="Times New Roman" w:cs="Times New Roman"/>
                <w:vertAlign w:val="superscript"/>
                <w:lang w:eastAsia="es-ES"/>
              </w:rPr>
              <w:t>a</w:t>
            </w:r>
          </w:p>
        </w:tc>
        <w:tc>
          <w:tcPr>
            <w:tcW w:w="2831" w:type="dxa"/>
          </w:tcPr>
          <w:p>
            <w:pPr>
              <w:widowControl w:val="0"/>
              <w:kinsoku w:val="0"/>
              <w:overflowPunct w:val="0"/>
              <w:autoSpaceDE w:val="0"/>
              <w:autoSpaceDN w:val="0"/>
              <w:adjustRightInd w:val="0"/>
              <w:spacing w:after="0"/>
              <w:ind w:left="284" w:right="-2" w:hanging="284"/>
              <w:jc w:val="center"/>
              <w:rPr>
                <w:rFonts w:ascii="Times New Roman" w:eastAsiaTheme="minorEastAsia" w:hAnsi="Times New Roman" w:cs="Times New Roman"/>
                <w:lang w:eastAsia="es-ES"/>
              </w:rPr>
            </w:pPr>
            <w:r>
              <w:rPr>
                <w:rFonts w:ascii="Times New Roman" w:eastAsiaTheme="minorEastAsia" w:hAnsi="Times New Roman" w:cs="Times New Roman"/>
                <w:lang w:eastAsia="es-ES"/>
              </w:rPr>
              <w:t>&lt; 0,0001</w:t>
            </w:r>
          </w:p>
        </w:tc>
        <w:tc>
          <w:tcPr>
            <w:tcW w:w="2879" w:type="dxa"/>
          </w:tcPr>
          <w:p>
            <w:pPr>
              <w:widowControl w:val="0"/>
              <w:kinsoku w:val="0"/>
              <w:overflowPunct w:val="0"/>
              <w:autoSpaceDE w:val="0"/>
              <w:autoSpaceDN w:val="0"/>
              <w:adjustRightInd w:val="0"/>
              <w:spacing w:after="0"/>
              <w:ind w:left="284" w:right="-2" w:hanging="284"/>
              <w:jc w:val="center"/>
              <w:rPr>
                <w:rFonts w:ascii="Times New Roman" w:eastAsiaTheme="minorEastAsia" w:hAnsi="Times New Roman" w:cs="Times New Roman"/>
                <w:lang w:eastAsia="es-ES"/>
              </w:rPr>
            </w:pPr>
          </w:p>
        </w:tc>
      </w:tr>
      <w:tr>
        <w:trPr>
          <w:trHeight w:val="88"/>
        </w:trPr>
        <w:tc>
          <w:tcPr>
            <w:tcW w:w="3506" w:type="dxa"/>
          </w:tcPr>
          <w:p>
            <w:pPr>
              <w:widowControl w:val="0"/>
              <w:kinsoku w:val="0"/>
              <w:overflowPunct w:val="0"/>
              <w:autoSpaceDE w:val="0"/>
              <w:autoSpaceDN w:val="0"/>
              <w:adjustRightInd w:val="0"/>
              <w:spacing w:after="0"/>
              <w:ind w:left="423" w:right="-2"/>
              <w:rPr>
                <w:rFonts w:ascii="Times New Roman" w:eastAsiaTheme="minorEastAsia" w:hAnsi="Times New Roman" w:cs="Times New Roman"/>
                <w:lang w:eastAsia="es-ES"/>
              </w:rPr>
            </w:pPr>
            <w:r>
              <w:rPr>
                <w:rFonts w:ascii="Times New Roman" w:eastAsiaTheme="minorEastAsia" w:hAnsi="Times New Roman" w:cs="Times New Roman"/>
                <w:lang w:eastAsia="es-ES"/>
              </w:rPr>
              <w:t>Hazard ratio (IC del 95%)</w:t>
            </w:r>
            <w:r>
              <w:rPr>
                <w:rFonts w:ascii="Times New Roman" w:eastAsiaTheme="minorEastAsia" w:hAnsi="Times New Roman" w:cs="Times New Roman"/>
                <w:vertAlign w:val="superscript"/>
                <w:lang w:eastAsia="es-ES"/>
              </w:rPr>
              <w:t>b</w:t>
            </w:r>
          </w:p>
        </w:tc>
        <w:tc>
          <w:tcPr>
            <w:tcW w:w="2831" w:type="dxa"/>
          </w:tcPr>
          <w:p>
            <w:pPr>
              <w:widowControl w:val="0"/>
              <w:kinsoku w:val="0"/>
              <w:overflowPunct w:val="0"/>
              <w:autoSpaceDE w:val="0"/>
              <w:autoSpaceDN w:val="0"/>
              <w:adjustRightInd w:val="0"/>
              <w:spacing w:after="0"/>
              <w:ind w:left="284" w:right="-2" w:hanging="284"/>
              <w:jc w:val="center"/>
              <w:rPr>
                <w:rFonts w:ascii="Times New Roman" w:eastAsiaTheme="minorEastAsia" w:hAnsi="Times New Roman" w:cs="Times New Roman"/>
                <w:lang w:eastAsia="es-ES"/>
              </w:rPr>
            </w:pPr>
            <w:r>
              <w:rPr>
                <w:rFonts w:ascii="Times New Roman" w:eastAsiaTheme="minorEastAsia" w:hAnsi="Times New Roman" w:cs="Times New Roman"/>
                <w:lang w:eastAsia="es-ES"/>
              </w:rPr>
              <w:t>0,466 (0,394; 0,550)</w:t>
            </w:r>
          </w:p>
        </w:tc>
        <w:tc>
          <w:tcPr>
            <w:tcW w:w="2879" w:type="dxa"/>
          </w:tcPr>
          <w:p>
            <w:pPr>
              <w:widowControl w:val="0"/>
              <w:kinsoku w:val="0"/>
              <w:overflowPunct w:val="0"/>
              <w:autoSpaceDE w:val="0"/>
              <w:autoSpaceDN w:val="0"/>
              <w:adjustRightInd w:val="0"/>
              <w:spacing w:after="0"/>
              <w:ind w:left="284" w:right="-2" w:hanging="284"/>
              <w:jc w:val="center"/>
              <w:rPr>
                <w:rFonts w:ascii="Times New Roman" w:eastAsiaTheme="minorEastAsia" w:hAnsi="Times New Roman" w:cs="Times New Roman"/>
                <w:lang w:eastAsia="es-ES"/>
              </w:rPr>
            </w:pPr>
          </w:p>
        </w:tc>
      </w:tr>
    </w:tbl>
    <w:p>
      <w:pPr>
        <w:widowControl w:val="0"/>
        <w:kinsoku w:val="0"/>
        <w:overflowPunct w:val="0"/>
        <w:autoSpaceDE w:val="0"/>
        <w:autoSpaceDN w:val="0"/>
        <w:adjustRightInd w:val="0"/>
        <w:spacing w:after="0"/>
        <w:ind w:right="-2"/>
        <w:rPr>
          <w:rFonts w:ascii="Times New Roman" w:eastAsiaTheme="minorEastAsia" w:hAnsi="Times New Roman" w:cs="Times New Roman"/>
          <w:sz w:val="18"/>
          <w:szCs w:val="18"/>
          <w:lang w:eastAsia="es-ES"/>
        </w:rPr>
      </w:pPr>
      <w:r>
        <w:rPr>
          <w:rFonts w:ascii="Times New Roman" w:eastAsiaTheme="minorEastAsia" w:hAnsi="Times New Roman" w:cs="Times New Roman"/>
          <w:sz w:val="18"/>
          <w:szCs w:val="18"/>
          <w:lang w:eastAsia="es-ES"/>
        </w:rPr>
        <w:t>Nota: + = observación censurada, NE = no estimado. La progresión radiológica y la muerte se tienen en cuenta en la definición del acontecimiento de SLPr. AA-P = sujetos que recibieron acetato de abiraterona y prednisona.</w:t>
      </w:r>
    </w:p>
    <w:p>
      <w:pPr>
        <w:widowControl w:val="0"/>
        <w:tabs>
          <w:tab w:val="left" w:pos="284"/>
        </w:tabs>
        <w:kinsoku w:val="0"/>
        <w:overflowPunct w:val="0"/>
        <w:autoSpaceDE w:val="0"/>
        <w:autoSpaceDN w:val="0"/>
        <w:adjustRightInd w:val="0"/>
        <w:spacing w:after="0"/>
        <w:ind w:left="284" w:right="-2" w:hanging="284"/>
        <w:rPr>
          <w:rFonts w:ascii="Times New Roman" w:eastAsiaTheme="minorEastAsia" w:hAnsi="Times New Roman" w:cs="Times New Roman"/>
          <w:sz w:val="18"/>
          <w:szCs w:val="18"/>
          <w:lang w:eastAsia="es-ES"/>
        </w:rPr>
      </w:pPr>
      <w:r>
        <w:rPr>
          <w:rFonts w:ascii="Times New Roman" w:eastAsiaTheme="minorEastAsia" w:hAnsi="Times New Roman" w:cs="Times New Roman"/>
          <w:sz w:val="18"/>
          <w:szCs w:val="18"/>
          <w:lang w:eastAsia="es-ES"/>
        </w:rPr>
        <w:t>a</w:t>
      </w:r>
      <w:r>
        <w:rPr>
          <w:rFonts w:ascii="Times New Roman" w:eastAsiaTheme="minorEastAsia" w:hAnsi="Times New Roman" w:cs="Times New Roman"/>
          <w:sz w:val="18"/>
          <w:szCs w:val="18"/>
          <w:lang w:eastAsia="es-ES"/>
        </w:rPr>
        <w:tab/>
        <w:t xml:space="preserve">El valor p se obtiene de una prueba de rangos logarítmicos estratificada de acuerdo con la puntuación del </w:t>
      </w:r>
      <w:r>
        <w:rPr>
          <w:rFonts w:ascii="Times New Roman" w:eastAsiaTheme="minorEastAsia" w:hAnsi="Times New Roman" w:cs="Times New Roman"/>
          <w:spacing w:val="-3"/>
          <w:sz w:val="18"/>
          <w:szCs w:val="18"/>
          <w:lang w:eastAsia="es-ES"/>
        </w:rPr>
        <w:t xml:space="preserve">estado </w:t>
      </w:r>
      <w:r>
        <w:rPr>
          <w:rFonts w:ascii="Times New Roman" w:eastAsiaTheme="minorEastAsia" w:hAnsi="Times New Roman" w:cs="Times New Roman"/>
          <w:sz w:val="18"/>
          <w:szCs w:val="18"/>
          <w:lang w:eastAsia="es-ES"/>
        </w:rPr>
        <w:t>funcional basal ECOG (0/1 ó 2) y de la afectación visceral (ausencia o presencia).</w:t>
      </w:r>
    </w:p>
    <w:p>
      <w:pPr>
        <w:widowControl w:val="0"/>
        <w:tabs>
          <w:tab w:val="left" w:pos="284"/>
        </w:tabs>
        <w:kinsoku w:val="0"/>
        <w:overflowPunct w:val="0"/>
        <w:autoSpaceDE w:val="0"/>
        <w:autoSpaceDN w:val="0"/>
        <w:adjustRightInd w:val="0"/>
        <w:spacing w:after="0"/>
        <w:ind w:left="284" w:right="-2" w:hanging="284"/>
        <w:rPr>
          <w:rFonts w:ascii="Times New Roman" w:eastAsiaTheme="minorEastAsia" w:hAnsi="Times New Roman" w:cs="Times New Roman"/>
          <w:sz w:val="18"/>
          <w:szCs w:val="18"/>
          <w:lang w:eastAsia="es-ES"/>
        </w:rPr>
      </w:pPr>
      <w:r>
        <w:rPr>
          <w:rFonts w:ascii="Times New Roman" w:eastAsiaTheme="minorEastAsia" w:hAnsi="Times New Roman" w:cs="Times New Roman"/>
          <w:sz w:val="18"/>
          <w:szCs w:val="18"/>
          <w:lang w:eastAsia="es-ES"/>
        </w:rPr>
        <w:t>b</w:t>
      </w:r>
      <w:r>
        <w:rPr>
          <w:rFonts w:ascii="Times New Roman" w:eastAsiaTheme="minorEastAsia" w:hAnsi="Times New Roman" w:cs="Times New Roman"/>
          <w:sz w:val="18"/>
          <w:szCs w:val="18"/>
          <w:lang w:eastAsia="es-ES"/>
        </w:rPr>
        <w:tab/>
        <w:t>El hazard ratio se obtiene de un modelo proporcional estratificado de riesgos. Un hazard ratio &lt; 1 favorece a</w:t>
      </w:r>
      <w:r>
        <w:rPr>
          <w:rFonts w:ascii="Times New Roman" w:eastAsiaTheme="minorEastAsia" w:hAnsi="Times New Roman" w:cs="Times New Roman"/>
          <w:spacing w:val="-9"/>
          <w:sz w:val="18"/>
          <w:szCs w:val="18"/>
          <w:lang w:eastAsia="es-ES"/>
        </w:rPr>
        <w:t xml:space="preserve"> </w:t>
      </w:r>
      <w:r>
        <w:rPr>
          <w:rFonts w:ascii="Times New Roman" w:eastAsiaTheme="minorEastAsia" w:hAnsi="Times New Roman" w:cs="Times New Roman"/>
          <w:sz w:val="18"/>
          <w:szCs w:val="18"/>
          <w:lang w:eastAsia="es-ES"/>
        </w:rPr>
        <w:t>AA-P.</w:t>
      </w:r>
    </w:p>
    <w:p>
      <w:pPr>
        <w:widowControl w:val="0"/>
        <w:tabs>
          <w:tab w:val="left" w:pos="607"/>
        </w:tabs>
        <w:kinsoku w:val="0"/>
        <w:overflowPunct w:val="0"/>
        <w:autoSpaceDE w:val="0"/>
        <w:autoSpaceDN w:val="0"/>
        <w:adjustRightInd w:val="0"/>
        <w:spacing w:after="0"/>
        <w:ind w:right="-2"/>
        <w:rPr>
          <w:rFonts w:ascii="Times New Roman" w:eastAsiaTheme="minorEastAsia" w:hAnsi="Times New Roman" w:cs="Times New Roman"/>
          <w:sz w:val="18"/>
          <w:szCs w:val="18"/>
          <w:lang w:eastAsia="es-ES"/>
        </w:rPr>
      </w:pPr>
    </w:p>
    <w:p>
      <w:pPr>
        <w:widowControl w:val="0"/>
        <w:kinsoku w:val="0"/>
        <w:overflowPunct w:val="0"/>
        <w:autoSpaceDE w:val="0"/>
        <w:autoSpaceDN w:val="0"/>
        <w:adjustRightInd w:val="0"/>
        <w:spacing w:after="0"/>
        <w:ind w:left="1276" w:right="-2" w:hanging="1276"/>
        <w:outlineLvl w:val="0"/>
        <w:rPr>
          <w:rFonts w:ascii="Times New Roman" w:eastAsiaTheme="minorEastAsia" w:hAnsi="Times New Roman" w:cs="Times New Roman"/>
          <w:b/>
          <w:bCs/>
          <w:lang w:eastAsia="es-ES"/>
        </w:rPr>
      </w:pPr>
      <w:r>
        <w:rPr>
          <w:rFonts w:ascii="Times New Roman" w:eastAsiaTheme="minorEastAsia" w:hAnsi="Times New Roman" w:cs="Times New Roman"/>
          <w:b/>
          <w:bCs/>
          <w:lang w:eastAsia="es-ES"/>
        </w:rPr>
        <w:t>Figura</w:t>
      </w:r>
      <w:r>
        <w:rPr>
          <w:rFonts w:ascii="Times New Roman" w:eastAsiaTheme="minorEastAsia" w:hAnsi="Times New Roman" w:cs="Times New Roman"/>
          <w:b/>
          <w:bCs/>
          <w:spacing w:val="-2"/>
          <w:lang w:eastAsia="es-ES"/>
        </w:rPr>
        <w:t xml:space="preserve"> </w:t>
      </w:r>
      <w:r>
        <w:rPr>
          <w:rFonts w:ascii="Times New Roman" w:eastAsiaTheme="minorEastAsia" w:hAnsi="Times New Roman" w:cs="Times New Roman"/>
          <w:b/>
          <w:bCs/>
          <w:lang w:eastAsia="es-ES"/>
        </w:rPr>
        <w:t>1:</w:t>
      </w:r>
      <w:r>
        <w:rPr>
          <w:rFonts w:ascii="Times New Roman" w:eastAsiaTheme="minorEastAsia" w:hAnsi="Times New Roman" w:cs="Times New Roman"/>
          <w:b/>
          <w:bCs/>
          <w:lang w:eastAsia="es-ES"/>
        </w:rPr>
        <w:tab/>
        <w:t>Curva de Kaplan-Meier de Supervivencia libre de progresión radiológica; Población por intención de tratar (estudio</w:t>
      </w:r>
      <w:r>
        <w:rPr>
          <w:rFonts w:ascii="Times New Roman" w:eastAsiaTheme="minorEastAsia" w:hAnsi="Times New Roman" w:cs="Times New Roman"/>
          <w:b/>
          <w:bCs/>
          <w:spacing w:val="-5"/>
          <w:lang w:eastAsia="es-ES"/>
        </w:rPr>
        <w:t xml:space="preserve"> </w:t>
      </w:r>
      <w:r>
        <w:rPr>
          <w:rFonts w:ascii="Times New Roman" w:eastAsiaTheme="minorEastAsia" w:hAnsi="Times New Roman" w:cs="Times New Roman"/>
          <w:b/>
          <w:bCs/>
          <w:lang w:eastAsia="es-ES"/>
        </w:rPr>
        <w:t>PCR3011)</w:t>
      </w:r>
    </w:p>
    <w:p>
      <w:pPr>
        <w:widowControl w:val="0"/>
        <w:kinsoku w:val="0"/>
        <w:overflowPunct w:val="0"/>
        <w:autoSpaceDE w:val="0"/>
        <w:autoSpaceDN w:val="0"/>
        <w:adjustRightInd w:val="0"/>
        <w:spacing w:after="0"/>
        <w:ind w:left="284" w:right="-2" w:hanging="284"/>
        <w:rPr>
          <w:rFonts w:ascii="Times New Roman" w:eastAsiaTheme="minorEastAsia" w:hAnsi="Times New Roman" w:cs="Times New Roman"/>
          <w:b/>
          <w:bCs/>
          <w:lang w:eastAsia="es-ES"/>
        </w:rPr>
      </w:pPr>
    </w:p>
    <w:p>
      <w:pPr>
        <w:widowControl w:val="0"/>
        <w:kinsoku w:val="0"/>
        <w:overflowPunct w:val="0"/>
        <w:autoSpaceDE w:val="0"/>
        <w:autoSpaceDN w:val="0"/>
        <w:adjustRightInd w:val="0"/>
        <w:spacing w:after="0"/>
        <w:ind w:left="142" w:right="-2" w:hanging="142"/>
        <w:rPr>
          <w:rFonts w:ascii="Times New Roman" w:eastAsiaTheme="minorEastAsia" w:hAnsi="Times New Roman" w:cs="Times New Roman"/>
          <w:lang w:eastAsia="es-ES"/>
        </w:rPr>
      </w:pPr>
      <w:r>
        <w:rPr>
          <w:noProof/>
          <w:lang w:val="sl-SI" w:eastAsia="sl-SI"/>
        </w:rPr>
        <w:drawing>
          <wp:inline distT="0" distB="0" distL="0" distR="0">
            <wp:extent cx="5958682" cy="4038600"/>
            <wp:effectExtent l="0" t="0" r="4445" b="0"/>
            <wp:docPr id="31" name="Slika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87185" cy="4057919"/>
                    </a:xfrm>
                    <a:prstGeom prst="rect">
                      <a:avLst/>
                    </a:prstGeom>
                  </pic:spPr>
                </pic:pic>
              </a:graphicData>
            </a:graphic>
          </wp:inline>
        </w:drawing>
      </w:r>
    </w:p>
    <w:p>
      <w:pPr>
        <w:widowControl w:val="0"/>
        <w:kinsoku w:val="0"/>
        <w:overflowPunct w:val="0"/>
        <w:autoSpaceDE w:val="0"/>
        <w:autoSpaceDN w:val="0"/>
        <w:adjustRightInd w:val="0"/>
        <w:spacing w:after="0"/>
        <w:ind w:left="142" w:right="-2" w:hanging="142"/>
        <w:rPr>
          <w:rFonts w:ascii="Times New Roman" w:eastAsiaTheme="minorEastAsia" w:hAnsi="Times New Roman" w:cs="Times New Roman"/>
          <w:lang w:eastAsia="es-ES"/>
        </w:rPr>
      </w:pPr>
    </w:p>
    <w:p>
      <w:pPr>
        <w:widowControl w:val="0"/>
        <w:kinsoku w:val="0"/>
        <w:overflowPunct w:val="0"/>
        <w:autoSpaceDE w:val="0"/>
        <w:autoSpaceDN w:val="0"/>
        <w:adjustRightInd w:val="0"/>
        <w:spacing w:after="0"/>
        <w:ind w:right="-2"/>
        <w:rPr>
          <w:rFonts w:ascii="Times New Roman" w:eastAsiaTheme="minorEastAsia" w:hAnsi="Times New Roman" w:cs="Times New Roman"/>
          <w:lang w:eastAsia="es-ES"/>
        </w:rPr>
      </w:pPr>
      <w:r>
        <w:rPr>
          <w:rFonts w:ascii="Times New Roman" w:eastAsiaTheme="minorEastAsia" w:hAnsi="Times New Roman" w:cs="Times New Roman"/>
          <w:lang w:eastAsia="es-ES"/>
        </w:rPr>
        <w:t>Se observó una mejoría estadísticamente significativa en la SG a favor de AA-P más TDA con una reducción del 34% del riesgo de muerte en comparación con placebo más TDA (HR = 0,66; IC del 95%: 0,56; 0,78; p &lt; 0,0001), (ver Tabla 3 y Figura 2).</w:t>
      </w:r>
    </w:p>
    <w:p>
      <w:pPr>
        <w:widowControl w:val="0"/>
        <w:kinsoku w:val="0"/>
        <w:overflowPunct w:val="0"/>
        <w:autoSpaceDE w:val="0"/>
        <w:autoSpaceDN w:val="0"/>
        <w:adjustRightInd w:val="0"/>
        <w:spacing w:after="0"/>
        <w:ind w:left="1560" w:right="-2" w:hanging="1560"/>
        <w:rPr>
          <w:rFonts w:ascii="Times New Roman" w:eastAsiaTheme="minorEastAsia" w:hAnsi="Times New Roman" w:cs="Times New Roman"/>
          <w:lang w:eastAsia="es-ES"/>
        </w:rPr>
      </w:pPr>
    </w:p>
    <w:p>
      <w:pPr>
        <w:widowControl w:val="0"/>
        <w:tabs>
          <w:tab w:val="left" w:pos="1134"/>
        </w:tabs>
        <w:kinsoku w:val="0"/>
        <w:overflowPunct w:val="0"/>
        <w:autoSpaceDE w:val="0"/>
        <w:autoSpaceDN w:val="0"/>
        <w:adjustRightInd w:val="0"/>
        <w:spacing w:after="0"/>
        <w:ind w:left="1134" w:right="-2" w:hanging="1134"/>
        <w:rPr>
          <w:rFonts w:ascii="Times New Roman" w:eastAsiaTheme="minorEastAsia" w:hAnsi="Times New Roman" w:cs="Times New Roman"/>
          <w:b/>
          <w:bCs/>
          <w:lang w:eastAsia="es-ES"/>
        </w:rPr>
      </w:pPr>
      <w:r>
        <w:rPr>
          <w:rFonts w:ascii="Times New Roman" w:eastAsiaTheme="minorEastAsia" w:hAnsi="Times New Roman" w:cs="Times New Roman"/>
          <w:b/>
          <w:bCs/>
          <w:lang w:eastAsia="es-ES"/>
        </w:rPr>
        <w:t>Tabla</w:t>
      </w:r>
      <w:r>
        <w:rPr>
          <w:rFonts w:ascii="Times New Roman" w:eastAsiaTheme="minorEastAsia" w:hAnsi="Times New Roman" w:cs="Times New Roman"/>
          <w:b/>
          <w:bCs/>
          <w:spacing w:val="-1"/>
          <w:lang w:eastAsia="es-ES"/>
        </w:rPr>
        <w:t xml:space="preserve"> </w:t>
      </w:r>
      <w:r>
        <w:rPr>
          <w:rFonts w:ascii="Times New Roman" w:eastAsiaTheme="minorEastAsia" w:hAnsi="Times New Roman" w:cs="Times New Roman"/>
          <w:b/>
          <w:bCs/>
          <w:lang w:eastAsia="es-ES"/>
        </w:rPr>
        <w:t>3:</w:t>
      </w:r>
      <w:r>
        <w:rPr>
          <w:rFonts w:ascii="Times New Roman" w:eastAsiaTheme="minorEastAsia" w:hAnsi="Times New Roman" w:cs="Times New Roman"/>
          <w:b/>
          <w:bCs/>
          <w:lang w:eastAsia="es-ES"/>
        </w:rPr>
        <w:tab/>
        <w:t>Supervivencia global de pacientes tratados con acetato de abiraterona o Placebo en el estudio PCR3011 (Análisis por intención de</w:t>
      </w:r>
      <w:r>
        <w:rPr>
          <w:rFonts w:ascii="Times New Roman" w:eastAsiaTheme="minorEastAsia" w:hAnsi="Times New Roman" w:cs="Times New Roman"/>
          <w:b/>
          <w:bCs/>
          <w:spacing w:val="-1"/>
          <w:lang w:eastAsia="es-ES"/>
        </w:rPr>
        <w:t xml:space="preserve"> </w:t>
      </w:r>
      <w:r>
        <w:rPr>
          <w:rFonts w:ascii="Times New Roman" w:eastAsiaTheme="minorEastAsia" w:hAnsi="Times New Roman" w:cs="Times New Roman"/>
          <w:b/>
          <w:bCs/>
          <w:lang w:eastAsia="es-ES"/>
        </w:rPr>
        <w:t>tratar)</w:t>
      </w:r>
    </w:p>
    <w:tbl>
      <w:tblPr>
        <w:tblW w:w="0" w:type="auto"/>
        <w:tblInd w:w="-5" w:type="dxa"/>
        <w:tblLayout w:type="fixed"/>
        <w:tblCellMar>
          <w:left w:w="0" w:type="dxa"/>
          <w:right w:w="0" w:type="dxa"/>
        </w:tblCellMar>
        <w:tblLook w:val="0000" w:firstRow="0" w:lastRow="0" w:firstColumn="0" w:lastColumn="0" w:noHBand="0" w:noVBand="0"/>
      </w:tblPr>
      <w:tblGrid>
        <w:gridCol w:w="3523"/>
        <w:gridCol w:w="3140"/>
        <w:gridCol w:w="3269"/>
      </w:tblGrid>
      <w:tr>
        <w:trPr>
          <w:trHeight w:val="475"/>
        </w:trPr>
        <w:tc>
          <w:tcPr>
            <w:tcW w:w="3523" w:type="dxa"/>
            <w:tcBorders>
              <w:top w:val="single" w:sz="4" w:space="0" w:color="000000"/>
              <w:left w:val="single" w:sz="4" w:space="0" w:color="auto"/>
              <w:right w:val="single" w:sz="4" w:space="0" w:color="auto"/>
            </w:tcBorders>
          </w:tcPr>
          <w:p>
            <w:pPr>
              <w:widowControl w:val="0"/>
              <w:kinsoku w:val="0"/>
              <w:overflowPunct w:val="0"/>
              <w:autoSpaceDE w:val="0"/>
              <w:autoSpaceDN w:val="0"/>
              <w:adjustRightInd w:val="0"/>
              <w:spacing w:after="0"/>
              <w:ind w:left="284" w:right="-2" w:hanging="284"/>
              <w:jc w:val="center"/>
              <w:rPr>
                <w:rFonts w:ascii="Times New Roman" w:eastAsiaTheme="minorEastAsia" w:hAnsi="Times New Roman" w:cs="Times New Roman"/>
                <w:b/>
                <w:bCs/>
                <w:lang w:eastAsia="es-ES"/>
              </w:rPr>
            </w:pPr>
            <w:r>
              <w:rPr>
                <w:rFonts w:ascii="Times New Roman" w:eastAsiaTheme="minorEastAsia" w:hAnsi="Times New Roman" w:cs="Times New Roman"/>
                <w:b/>
                <w:bCs/>
                <w:lang w:eastAsia="es-ES"/>
              </w:rPr>
              <w:t>Supervivencia global</w:t>
            </w:r>
          </w:p>
        </w:tc>
        <w:tc>
          <w:tcPr>
            <w:tcW w:w="3140" w:type="dxa"/>
            <w:tcBorders>
              <w:top w:val="single" w:sz="4" w:space="0" w:color="000000"/>
              <w:left w:val="single" w:sz="4" w:space="0" w:color="auto"/>
              <w:right w:val="single" w:sz="4" w:space="0" w:color="auto"/>
            </w:tcBorders>
          </w:tcPr>
          <w:p>
            <w:pPr>
              <w:widowControl w:val="0"/>
              <w:kinsoku w:val="0"/>
              <w:overflowPunct w:val="0"/>
              <w:autoSpaceDE w:val="0"/>
              <w:autoSpaceDN w:val="0"/>
              <w:adjustRightInd w:val="0"/>
              <w:spacing w:after="0"/>
              <w:ind w:left="19" w:right="-2" w:hanging="28"/>
              <w:jc w:val="center"/>
              <w:rPr>
                <w:rFonts w:ascii="Times New Roman" w:eastAsiaTheme="minorEastAsia" w:hAnsi="Times New Roman" w:cs="Times New Roman"/>
                <w:b/>
                <w:bCs/>
                <w:lang w:eastAsia="es-ES"/>
              </w:rPr>
            </w:pPr>
            <w:r>
              <w:rPr>
                <w:rFonts w:ascii="Times New Roman" w:eastAsiaTheme="minorEastAsia" w:hAnsi="Times New Roman" w:cs="Times New Roman"/>
                <w:b/>
                <w:bCs/>
                <w:lang w:eastAsia="es-ES"/>
              </w:rPr>
              <w:t>Acetato de abiraterona con Prednisona (N = 597)</w:t>
            </w:r>
          </w:p>
        </w:tc>
        <w:tc>
          <w:tcPr>
            <w:tcW w:w="3269" w:type="dxa"/>
            <w:tcBorders>
              <w:top w:val="single" w:sz="4" w:space="0" w:color="000000"/>
              <w:left w:val="single" w:sz="4" w:space="0" w:color="auto"/>
              <w:right w:val="single" w:sz="4" w:space="0" w:color="auto"/>
            </w:tcBorders>
          </w:tcPr>
          <w:p>
            <w:pPr>
              <w:widowControl w:val="0"/>
              <w:kinsoku w:val="0"/>
              <w:overflowPunct w:val="0"/>
              <w:autoSpaceDE w:val="0"/>
              <w:autoSpaceDN w:val="0"/>
              <w:adjustRightInd w:val="0"/>
              <w:spacing w:after="0"/>
              <w:ind w:right="-2"/>
              <w:jc w:val="center"/>
              <w:rPr>
                <w:rFonts w:ascii="Times New Roman" w:eastAsiaTheme="minorEastAsia" w:hAnsi="Times New Roman" w:cs="Times New Roman"/>
                <w:b/>
                <w:bCs/>
                <w:lang w:eastAsia="es-ES"/>
              </w:rPr>
            </w:pPr>
            <w:r>
              <w:rPr>
                <w:rFonts w:ascii="Times New Roman" w:eastAsiaTheme="minorEastAsia" w:hAnsi="Times New Roman" w:cs="Times New Roman"/>
                <w:b/>
                <w:bCs/>
                <w:lang w:eastAsia="es-ES"/>
              </w:rPr>
              <w:t>Placebo</w:t>
            </w:r>
          </w:p>
          <w:p>
            <w:pPr>
              <w:widowControl w:val="0"/>
              <w:kinsoku w:val="0"/>
              <w:overflowPunct w:val="0"/>
              <w:autoSpaceDE w:val="0"/>
              <w:autoSpaceDN w:val="0"/>
              <w:adjustRightInd w:val="0"/>
              <w:spacing w:after="0"/>
              <w:ind w:right="-2"/>
              <w:jc w:val="center"/>
              <w:rPr>
                <w:rFonts w:ascii="Times New Roman" w:eastAsiaTheme="minorEastAsia" w:hAnsi="Times New Roman" w:cs="Times New Roman"/>
                <w:b/>
                <w:bCs/>
                <w:lang w:eastAsia="es-ES"/>
              </w:rPr>
            </w:pPr>
            <w:r>
              <w:rPr>
                <w:rFonts w:ascii="Times New Roman" w:eastAsiaTheme="minorEastAsia" w:hAnsi="Times New Roman" w:cs="Times New Roman"/>
                <w:b/>
                <w:bCs/>
                <w:lang w:eastAsia="es-ES"/>
              </w:rPr>
              <w:t>(N = 602)</w:t>
            </w:r>
          </w:p>
        </w:tc>
      </w:tr>
      <w:tr>
        <w:trPr>
          <w:trHeight w:val="233"/>
        </w:trPr>
        <w:tc>
          <w:tcPr>
            <w:tcW w:w="3523" w:type="dxa"/>
            <w:tcBorders>
              <w:top w:val="single" w:sz="4" w:space="0" w:color="auto"/>
              <w:left w:val="single" w:sz="4" w:space="0" w:color="auto"/>
              <w:bottom w:val="single" w:sz="4" w:space="0" w:color="auto"/>
              <w:right w:val="single" w:sz="4" w:space="0" w:color="auto"/>
            </w:tcBorders>
            <w:vAlign w:val="center"/>
          </w:tcPr>
          <w:p>
            <w:pPr>
              <w:widowControl w:val="0"/>
              <w:kinsoku w:val="0"/>
              <w:overflowPunct w:val="0"/>
              <w:autoSpaceDE w:val="0"/>
              <w:autoSpaceDN w:val="0"/>
              <w:adjustRightInd w:val="0"/>
              <w:spacing w:after="0"/>
              <w:ind w:left="284" w:right="-2" w:hanging="284"/>
              <w:rPr>
                <w:rFonts w:ascii="Times New Roman" w:eastAsiaTheme="minorEastAsia" w:hAnsi="Times New Roman" w:cs="Times New Roman"/>
                <w:lang w:eastAsia="es-ES"/>
              </w:rPr>
            </w:pPr>
            <w:r>
              <w:rPr>
                <w:rFonts w:ascii="Times New Roman" w:eastAsiaTheme="minorEastAsia" w:hAnsi="Times New Roman" w:cs="Times New Roman"/>
                <w:lang w:eastAsia="es-ES"/>
              </w:rPr>
              <w:t>Muertes (%)</w:t>
            </w:r>
          </w:p>
        </w:tc>
        <w:tc>
          <w:tcPr>
            <w:tcW w:w="3140" w:type="dxa"/>
            <w:tcBorders>
              <w:top w:val="single" w:sz="4" w:space="0" w:color="auto"/>
              <w:left w:val="single" w:sz="4" w:space="0" w:color="auto"/>
              <w:bottom w:val="single" w:sz="4" w:space="0" w:color="auto"/>
              <w:right w:val="single" w:sz="4" w:space="0" w:color="auto"/>
            </w:tcBorders>
          </w:tcPr>
          <w:p>
            <w:pPr>
              <w:widowControl w:val="0"/>
              <w:kinsoku w:val="0"/>
              <w:overflowPunct w:val="0"/>
              <w:autoSpaceDE w:val="0"/>
              <w:autoSpaceDN w:val="0"/>
              <w:adjustRightInd w:val="0"/>
              <w:spacing w:after="0"/>
              <w:ind w:left="19" w:right="-2" w:hanging="19"/>
              <w:jc w:val="center"/>
              <w:rPr>
                <w:rFonts w:ascii="Times New Roman" w:eastAsiaTheme="minorEastAsia" w:hAnsi="Times New Roman" w:cs="Times New Roman"/>
                <w:lang w:eastAsia="es-ES"/>
              </w:rPr>
            </w:pPr>
            <w:r>
              <w:rPr>
                <w:rFonts w:ascii="Times New Roman" w:eastAsiaTheme="minorEastAsia" w:hAnsi="Times New Roman" w:cs="Times New Roman"/>
                <w:lang w:eastAsia="es-ES"/>
              </w:rPr>
              <w:t>275 (46%)</w:t>
            </w:r>
          </w:p>
        </w:tc>
        <w:tc>
          <w:tcPr>
            <w:tcW w:w="3269" w:type="dxa"/>
            <w:tcBorders>
              <w:top w:val="single" w:sz="4" w:space="0" w:color="auto"/>
              <w:left w:val="single" w:sz="4" w:space="0" w:color="auto"/>
              <w:bottom w:val="single" w:sz="4" w:space="0" w:color="auto"/>
              <w:right w:val="single" w:sz="4" w:space="0" w:color="auto"/>
            </w:tcBorders>
          </w:tcPr>
          <w:p>
            <w:pPr>
              <w:widowControl w:val="0"/>
              <w:kinsoku w:val="0"/>
              <w:overflowPunct w:val="0"/>
              <w:autoSpaceDE w:val="0"/>
              <w:autoSpaceDN w:val="0"/>
              <w:adjustRightInd w:val="0"/>
              <w:spacing w:after="0"/>
              <w:ind w:left="78" w:right="-2" w:hanging="78"/>
              <w:jc w:val="center"/>
              <w:rPr>
                <w:rFonts w:ascii="Times New Roman" w:eastAsiaTheme="minorEastAsia" w:hAnsi="Times New Roman" w:cs="Times New Roman"/>
                <w:lang w:eastAsia="es-ES"/>
              </w:rPr>
            </w:pPr>
            <w:r>
              <w:rPr>
                <w:rFonts w:ascii="Times New Roman" w:eastAsiaTheme="minorEastAsia" w:hAnsi="Times New Roman" w:cs="Times New Roman"/>
                <w:lang w:eastAsia="es-ES"/>
              </w:rPr>
              <w:t>343 (57%)</w:t>
            </w:r>
          </w:p>
        </w:tc>
      </w:tr>
      <w:tr>
        <w:trPr>
          <w:trHeight w:val="229"/>
        </w:trPr>
        <w:tc>
          <w:tcPr>
            <w:tcW w:w="3523" w:type="dxa"/>
            <w:tcBorders>
              <w:top w:val="single" w:sz="4" w:space="0" w:color="auto"/>
              <w:left w:val="single" w:sz="4" w:space="0" w:color="auto"/>
              <w:bottom w:val="single" w:sz="4" w:space="0" w:color="auto"/>
              <w:right w:val="single" w:sz="4" w:space="0" w:color="auto"/>
            </w:tcBorders>
            <w:vAlign w:val="center"/>
          </w:tcPr>
          <w:p>
            <w:pPr>
              <w:widowControl w:val="0"/>
              <w:kinsoku w:val="0"/>
              <w:overflowPunct w:val="0"/>
              <w:autoSpaceDE w:val="0"/>
              <w:autoSpaceDN w:val="0"/>
              <w:adjustRightInd w:val="0"/>
              <w:spacing w:after="0"/>
              <w:ind w:left="284" w:right="-2" w:hanging="284"/>
              <w:rPr>
                <w:rFonts w:ascii="Times New Roman" w:eastAsiaTheme="minorEastAsia" w:hAnsi="Times New Roman" w:cs="Times New Roman"/>
                <w:lang w:eastAsia="es-ES"/>
              </w:rPr>
            </w:pPr>
            <w:r>
              <w:rPr>
                <w:rFonts w:ascii="Times New Roman" w:eastAsiaTheme="minorEastAsia" w:hAnsi="Times New Roman" w:cs="Times New Roman"/>
                <w:lang w:eastAsia="es-ES"/>
              </w:rPr>
              <w:t>Supervivencia global (meses)</w:t>
            </w:r>
          </w:p>
        </w:tc>
        <w:tc>
          <w:tcPr>
            <w:tcW w:w="3140" w:type="dxa"/>
            <w:tcBorders>
              <w:top w:val="single" w:sz="4" w:space="0" w:color="auto"/>
              <w:left w:val="single" w:sz="4" w:space="0" w:color="auto"/>
              <w:bottom w:val="single" w:sz="4" w:space="0" w:color="auto"/>
              <w:right w:val="single" w:sz="4" w:space="0" w:color="auto"/>
            </w:tcBorders>
          </w:tcPr>
          <w:p>
            <w:pPr>
              <w:widowControl w:val="0"/>
              <w:kinsoku w:val="0"/>
              <w:overflowPunct w:val="0"/>
              <w:autoSpaceDE w:val="0"/>
              <w:autoSpaceDN w:val="0"/>
              <w:adjustRightInd w:val="0"/>
              <w:spacing w:after="0"/>
              <w:ind w:left="19" w:right="-2" w:hanging="19"/>
              <w:jc w:val="center"/>
              <w:rPr>
                <w:rFonts w:ascii="Times New Roman" w:eastAsiaTheme="minorEastAsia" w:hAnsi="Times New Roman" w:cs="Times New Roman"/>
                <w:lang w:eastAsia="es-ES"/>
              </w:rPr>
            </w:pPr>
            <w:r>
              <w:rPr>
                <w:rFonts w:ascii="Times New Roman" w:eastAsiaTheme="minorEastAsia" w:hAnsi="Times New Roman" w:cs="Times New Roman"/>
                <w:lang w:eastAsia="es-ES"/>
              </w:rPr>
              <w:t>53,3</w:t>
            </w:r>
          </w:p>
        </w:tc>
        <w:tc>
          <w:tcPr>
            <w:tcW w:w="3269" w:type="dxa"/>
            <w:tcBorders>
              <w:top w:val="single" w:sz="4" w:space="0" w:color="auto"/>
              <w:left w:val="single" w:sz="4" w:space="0" w:color="auto"/>
              <w:bottom w:val="single" w:sz="4" w:space="0" w:color="auto"/>
              <w:right w:val="single" w:sz="4" w:space="0" w:color="auto"/>
            </w:tcBorders>
          </w:tcPr>
          <w:p>
            <w:pPr>
              <w:widowControl w:val="0"/>
              <w:kinsoku w:val="0"/>
              <w:overflowPunct w:val="0"/>
              <w:autoSpaceDE w:val="0"/>
              <w:autoSpaceDN w:val="0"/>
              <w:adjustRightInd w:val="0"/>
              <w:spacing w:after="0"/>
              <w:ind w:left="78" w:right="-2" w:hanging="78"/>
              <w:jc w:val="center"/>
              <w:rPr>
                <w:rFonts w:ascii="Times New Roman" w:eastAsiaTheme="minorEastAsia" w:hAnsi="Times New Roman" w:cs="Times New Roman"/>
                <w:lang w:eastAsia="es-ES"/>
              </w:rPr>
            </w:pPr>
            <w:r>
              <w:rPr>
                <w:rFonts w:ascii="Times New Roman" w:eastAsiaTheme="minorEastAsia" w:hAnsi="Times New Roman" w:cs="Times New Roman"/>
                <w:lang w:eastAsia="es-ES"/>
              </w:rPr>
              <w:t>36,5</w:t>
            </w:r>
          </w:p>
        </w:tc>
      </w:tr>
      <w:tr>
        <w:trPr>
          <w:trHeight w:val="322"/>
        </w:trPr>
        <w:tc>
          <w:tcPr>
            <w:tcW w:w="3523" w:type="dxa"/>
            <w:tcBorders>
              <w:top w:val="single" w:sz="4" w:space="0" w:color="auto"/>
              <w:left w:val="single" w:sz="4" w:space="0" w:color="auto"/>
              <w:bottom w:val="single" w:sz="4" w:space="0" w:color="auto"/>
              <w:right w:val="single" w:sz="4" w:space="0" w:color="auto"/>
            </w:tcBorders>
            <w:vAlign w:val="center"/>
          </w:tcPr>
          <w:p>
            <w:pPr>
              <w:widowControl w:val="0"/>
              <w:kinsoku w:val="0"/>
              <w:overflowPunct w:val="0"/>
              <w:autoSpaceDE w:val="0"/>
              <w:autoSpaceDN w:val="0"/>
              <w:adjustRightInd w:val="0"/>
              <w:spacing w:after="0"/>
              <w:ind w:left="284" w:right="-2" w:hanging="284"/>
              <w:rPr>
                <w:rFonts w:ascii="Times New Roman" w:eastAsiaTheme="minorEastAsia" w:hAnsi="Times New Roman" w:cs="Times New Roman"/>
                <w:lang w:eastAsia="es-ES"/>
              </w:rPr>
            </w:pPr>
            <w:r>
              <w:rPr>
                <w:rFonts w:ascii="Times New Roman" w:eastAsiaTheme="minorEastAsia" w:hAnsi="Times New Roman" w:cs="Times New Roman"/>
                <w:lang w:eastAsia="es-ES"/>
              </w:rPr>
              <w:t>(IC del 95%)</w:t>
            </w:r>
          </w:p>
        </w:tc>
        <w:tc>
          <w:tcPr>
            <w:tcW w:w="3140" w:type="dxa"/>
            <w:tcBorders>
              <w:top w:val="single" w:sz="4" w:space="0" w:color="auto"/>
              <w:left w:val="single" w:sz="4" w:space="0" w:color="auto"/>
              <w:bottom w:val="single" w:sz="4" w:space="0" w:color="auto"/>
              <w:right w:val="single" w:sz="4" w:space="0" w:color="auto"/>
            </w:tcBorders>
          </w:tcPr>
          <w:p>
            <w:pPr>
              <w:widowControl w:val="0"/>
              <w:kinsoku w:val="0"/>
              <w:overflowPunct w:val="0"/>
              <w:autoSpaceDE w:val="0"/>
              <w:autoSpaceDN w:val="0"/>
              <w:adjustRightInd w:val="0"/>
              <w:spacing w:after="0"/>
              <w:ind w:left="19" w:right="-2" w:hanging="19"/>
              <w:jc w:val="center"/>
              <w:rPr>
                <w:rFonts w:ascii="Times New Roman" w:eastAsiaTheme="minorEastAsia" w:hAnsi="Times New Roman" w:cs="Times New Roman"/>
                <w:lang w:eastAsia="es-ES"/>
              </w:rPr>
            </w:pPr>
            <w:r>
              <w:rPr>
                <w:rFonts w:ascii="Times New Roman" w:eastAsiaTheme="minorEastAsia" w:hAnsi="Times New Roman" w:cs="Times New Roman"/>
                <w:lang w:eastAsia="es-ES"/>
              </w:rPr>
              <w:t>(48,2; NE)</w:t>
            </w:r>
          </w:p>
        </w:tc>
        <w:tc>
          <w:tcPr>
            <w:tcW w:w="3269" w:type="dxa"/>
            <w:tcBorders>
              <w:top w:val="single" w:sz="4" w:space="0" w:color="auto"/>
              <w:left w:val="single" w:sz="4" w:space="0" w:color="auto"/>
              <w:bottom w:val="single" w:sz="4" w:space="0" w:color="auto"/>
              <w:right w:val="single" w:sz="4" w:space="0" w:color="auto"/>
            </w:tcBorders>
          </w:tcPr>
          <w:p>
            <w:pPr>
              <w:widowControl w:val="0"/>
              <w:kinsoku w:val="0"/>
              <w:overflowPunct w:val="0"/>
              <w:autoSpaceDE w:val="0"/>
              <w:autoSpaceDN w:val="0"/>
              <w:adjustRightInd w:val="0"/>
              <w:spacing w:after="0"/>
              <w:ind w:left="78" w:right="-2" w:hanging="78"/>
              <w:jc w:val="center"/>
              <w:rPr>
                <w:rFonts w:ascii="Times New Roman" w:eastAsiaTheme="minorEastAsia" w:hAnsi="Times New Roman" w:cs="Times New Roman"/>
                <w:lang w:eastAsia="es-ES"/>
              </w:rPr>
            </w:pPr>
            <w:r>
              <w:rPr>
                <w:rFonts w:ascii="Times New Roman" w:eastAsiaTheme="minorEastAsia" w:hAnsi="Times New Roman" w:cs="Times New Roman"/>
                <w:lang w:eastAsia="es-ES"/>
              </w:rPr>
              <w:t>(33,5; 40,0)</w:t>
            </w:r>
          </w:p>
        </w:tc>
      </w:tr>
      <w:tr>
        <w:trPr>
          <w:trHeight w:val="279"/>
        </w:trPr>
        <w:tc>
          <w:tcPr>
            <w:tcW w:w="3523" w:type="dxa"/>
            <w:tcBorders>
              <w:top w:val="single" w:sz="4" w:space="0" w:color="auto"/>
              <w:left w:val="single" w:sz="4" w:space="0" w:color="auto"/>
              <w:bottom w:val="single" w:sz="4" w:space="0" w:color="auto"/>
              <w:right w:val="single" w:sz="4" w:space="0" w:color="auto"/>
            </w:tcBorders>
            <w:vAlign w:val="center"/>
          </w:tcPr>
          <w:p>
            <w:pPr>
              <w:widowControl w:val="0"/>
              <w:kinsoku w:val="0"/>
              <w:overflowPunct w:val="0"/>
              <w:autoSpaceDE w:val="0"/>
              <w:autoSpaceDN w:val="0"/>
              <w:adjustRightInd w:val="0"/>
              <w:spacing w:after="0"/>
              <w:ind w:left="284" w:right="-2" w:hanging="284"/>
              <w:rPr>
                <w:rFonts w:ascii="Times New Roman" w:eastAsiaTheme="minorEastAsia" w:hAnsi="Times New Roman" w:cs="Times New Roman"/>
                <w:lang w:eastAsia="es-ES"/>
              </w:rPr>
            </w:pPr>
            <w:r>
              <w:rPr>
                <w:rFonts w:ascii="Times New Roman" w:eastAsiaTheme="minorEastAsia" w:hAnsi="Times New Roman" w:cs="Times New Roman"/>
                <w:lang w:eastAsia="es-ES"/>
              </w:rPr>
              <w:t>Hazard ratio (IC del 95%)</w:t>
            </w:r>
            <w:r>
              <w:rPr>
                <w:rFonts w:ascii="Times New Roman" w:eastAsiaTheme="minorEastAsia" w:hAnsi="Times New Roman" w:cs="Times New Roman"/>
                <w:vertAlign w:val="superscript"/>
                <w:lang w:eastAsia="es-ES"/>
              </w:rPr>
              <w:t>1</w:t>
            </w:r>
          </w:p>
        </w:tc>
        <w:tc>
          <w:tcPr>
            <w:tcW w:w="6409" w:type="dxa"/>
            <w:gridSpan w:val="2"/>
            <w:tcBorders>
              <w:top w:val="single" w:sz="4" w:space="0" w:color="auto"/>
              <w:left w:val="single" w:sz="4" w:space="0" w:color="auto"/>
              <w:bottom w:val="single" w:sz="4" w:space="0" w:color="auto"/>
              <w:right w:val="single" w:sz="4" w:space="0" w:color="auto"/>
            </w:tcBorders>
          </w:tcPr>
          <w:p>
            <w:pPr>
              <w:widowControl w:val="0"/>
              <w:kinsoku w:val="0"/>
              <w:overflowPunct w:val="0"/>
              <w:autoSpaceDE w:val="0"/>
              <w:autoSpaceDN w:val="0"/>
              <w:adjustRightInd w:val="0"/>
              <w:spacing w:after="0"/>
              <w:ind w:left="19" w:right="-2" w:hanging="19"/>
              <w:jc w:val="center"/>
              <w:rPr>
                <w:rFonts w:ascii="Times New Roman" w:eastAsiaTheme="minorEastAsia" w:hAnsi="Times New Roman" w:cs="Times New Roman"/>
                <w:lang w:eastAsia="es-ES"/>
              </w:rPr>
            </w:pPr>
            <w:r>
              <w:rPr>
                <w:rFonts w:ascii="Times New Roman" w:eastAsiaTheme="minorEastAsia" w:hAnsi="Times New Roman" w:cs="Times New Roman"/>
                <w:lang w:eastAsia="es-ES"/>
              </w:rPr>
              <w:t>0,66 (0,56; 0,78)</w:t>
            </w:r>
          </w:p>
        </w:tc>
      </w:tr>
    </w:tbl>
    <w:p>
      <w:pPr>
        <w:widowControl w:val="0"/>
        <w:kinsoku w:val="0"/>
        <w:overflowPunct w:val="0"/>
        <w:autoSpaceDE w:val="0"/>
        <w:autoSpaceDN w:val="0"/>
        <w:adjustRightInd w:val="0"/>
        <w:spacing w:after="0"/>
        <w:ind w:right="-2"/>
        <w:rPr>
          <w:rFonts w:ascii="Times New Roman" w:eastAsiaTheme="minorEastAsia" w:hAnsi="Times New Roman" w:cs="Times New Roman"/>
          <w:sz w:val="18"/>
          <w:szCs w:val="18"/>
          <w:lang w:eastAsia="es-ES"/>
        </w:rPr>
      </w:pPr>
      <w:r>
        <w:rPr>
          <w:rFonts w:ascii="Times New Roman" w:eastAsiaTheme="minorEastAsia" w:hAnsi="Times New Roman" w:cs="Times New Roman"/>
          <w:sz w:val="18"/>
          <w:szCs w:val="18"/>
          <w:lang w:eastAsia="es-ES"/>
        </w:rPr>
        <w:t>NE = No Estimado</w:t>
      </w:r>
    </w:p>
    <w:p>
      <w:pPr>
        <w:widowControl w:val="0"/>
        <w:tabs>
          <w:tab w:val="left" w:pos="284"/>
        </w:tabs>
        <w:kinsoku w:val="0"/>
        <w:overflowPunct w:val="0"/>
        <w:autoSpaceDE w:val="0"/>
        <w:autoSpaceDN w:val="0"/>
        <w:adjustRightInd w:val="0"/>
        <w:spacing w:after="0"/>
        <w:ind w:right="-2"/>
        <w:rPr>
          <w:rFonts w:ascii="Times New Roman" w:eastAsiaTheme="minorEastAsia" w:hAnsi="Times New Roman" w:cs="Times New Roman"/>
          <w:sz w:val="18"/>
          <w:szCs w:val="18"/>
          <w:lang w:eastAsia="es-ES"/>
        </w:rPr>
      </w:pPr>
      <w:r>
        <w:rPr>
          <w:rFonts w:ascii="Times New Roman" w:eastAsiaTheme="minorEastAsia" w:hAnsi="Times New Roman" w:cs="Times New Roman"/>
          <w:sz w:val="18"/>
          <w:szCs w:val="18"/>
          <w:lang w:eastAsia="es-ES"/>
        </w:rPr>
        <w:t>1</w:t>
      </w:r>
      <w:r>
        <w:rPr>
          <w:rFonts w:ascii="Times New Roman" w:eastAsiaTheme="minorEastAsia" w:hAnsi="Times New Roman" w:cs="Times New Roman"/>
          <w:sz w:val="18"/>
          <w:szCs w:val="18"/>
          <w:lang w:eastAsia="es-ES"/>
        </w:rPr>
        <w:tab/>
        <w:t>El hazard ratio se obtiene de un modelo proporcional estratificado de riesgos. Un hazard ratio &lt; 1 favorece a acetato de abiraterona con prednisona.</w:t>
      </w:r>
    </w:p>
    <w:p>
      <w:pPr>
        <w:widowControl w:val="0"/>
        <w:kinsoku w:val="0"/>
        <w:overflowPunct w:val="0"/>
        <w:autoSpaceDE w:val="0"/>
        <w:autoSpaceDN w:val="0"/>
        <w:adjustRightInd w:val="0"/>
        <w:spacing w:after="0"/>
        <w:ind w:left="1701" w:right="-2" w:hanging="1559"/>
        <w:outlineLvl w:val="0"/>
        <w:rPr>
          <w:rFonts w:ascii="Times New Roman" w:eastAsiaTheme="minorEastAsia" w:hAnsi="Times New Roman" w:cs="Times New Roman"/>
          <w:b/>
          <w:bCs/>
          <w:lang w:eastAsia="es-ES"/>
        </w:rPr>
      </w:pPr>
    </w:p>
    <w:p>
      <w:pPr>
        <w:widowControl w:val="0"/>
        <w:tabs>
          <w:tab w:val="left" w:pos="1134"/>
        </w:tabs>
        <w:kinsoku w:val="0"/>
        <w:overflowPunct w:val="0"/>
        <w:autoSpaceDE w:val="0"/>
        <w:autoSpaceDN w:val="0"/>
        <w:adjustRightInd w:val="0"/>
        <w:spacing w:after="0"/>
        <w:ind w:left="1134" w:right="-2" w:hanging="1134"/>
        <w:outlineLvl w:val="0"/>
        <w:rPr>
          <w:rFonts w:ascii="Times New Roman" w:eastAsiaTheme="minorEastAsia" w:hAnsi="Times New Roman" w:cs="Times New Roman"/>
          <w:b/>
          <w:bCs/>
          <w:lang w:eastAsia="es-ES"/>
        </w:rPr>
      </w:pPr>
      <w:r>
        <w:rPr>
          <w:rFonts w:ascii="Times New Roman" w:eastAsiaTheme="minorEastAsia" w:hAnsi="Times New Roman" w:cs="Times New Roman"/>
          <w:b/>
          <w:bCs/>
          <w:lang w:eastAsia="es-ES"/>
        </w:rPr>
        <w:t>Figura 2:</w:t>
      </w:r>
      <w:r>
        <w:rPr>
          <w:rFonts w:ascii="Times New Roman" w:eastAsiaTheme="minorEastAsia" w:hAnsi="Times New Roman" w:cs="Times New Roman"/>
          <w:b/>
          <w:bCs/>
          <w:lang w:eastAsia="es-ES"/>
        </w:rPr>
        <w:tab/>
        <w:t>Curva de Kaplan-Meier de Supervivencia global; Población por intención de tratar en el estudio PCR3011</w:t>
      </w:r>
      <w:r>
        <w:rPr>
          <w:rFonts w:ascii="Times New Roman" w:eastAsiaTheme="minorEastAsia" w:hAnsi="Times New Roman" w:cs="Times New Roman"/>
          <w:b/>
          <w:bCs/>
          <w:spacing w:val="-10"/>
          <w:lang w:eastAsia="es-ES"/>
        </w:rPr>
        <w:t xml:space="preserve"> </w:t>
      </w:r>
      <w:r>
        <w:rPr>
          <w:rFonts w:ascii="Times New Roman" w:eastAsiaTheme="minorEastAsia" w:hAnsi="Times New Roman" w:cs="Times New Roman"/>
          <w:b/>
          <w:bCs/>
          <w:lang w:eastAsia="es-ES"/>
        </w:rPr>
        <w:t>análisis</w:t>
      </w:r>
    </w:p>
    <w:p>
      <w:pPr>
        <w:widowControl w:val="0"/>
        <w:kinsoku w:val="0"/>
        <w:overflowPunct w:val="0"/>
        <w:autoSpaceDE w:val="0"/>
        <w:autoSpaceDN w:val="0"/>
        <w:adjustRightInd w:val="0"/>
        <w:spacing w:after="0"/>
        <w:ind w:left="284" w:right="-2" w:hanging="284"/>
        <w:rPr>
          <w:rFonts w:ascii="Times New Roman" w:eastAsiaTheme="minorEastAsia" w:hAnsi="Times New Roman" w:cs="Times New Roman"/>
          <w:b/>
          <w:bCs/>
          <w:lang w:eastAsia="es-ES"/>
        </w:rPr>
      </w:pPr>
      <w:r>
        <w:rPr>
          <w:rFonts w:ascii="Times New Roman" w:eastAsiaTheme="minorEastAsia" w:hAnsi="Times New Roman" w:cs="Times New Roman"/>
          <w:noProof/>
          <w:lang w:val="sl-SI" w:eastAsia="sl-SI"/>
        </w:rPr>
        <mc:AlternateContent>
          <mc:Choice Requires="wps">
            <w:drawing>
              <wp:anchor distT="0" distB="0" distL="0" distR="0" simplePos="0" relativeHeight="251663360" behindDoc="0" locked="0" layoutInCell="0" allowOverlap="1">
                <wp:simplePos x="0" y="0"/>
                <wp:positionH relativeFrom="page">
                  <wp:posOffset>953135</wp:posOffset>
                </wp:positionH>
                <wp:positionV relativeFrom="paragraph">
                  <wp:posOffset>132715</wp:posOffset>
                </wp:positionV>
                <wp:extent cx="5613400" cy="3416300"/>
                <wp:effectExtent l="635" t="0" r="0" b="3175"/>
                <wp:wrapTopAndBottom/>
                <wp:docPr id="61" name="Rectángulo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3400" cy="341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spacing w:line="5380" w:lineRule="atLeast"/>
                              <w:rPr>
                                <w:sz w:val="24"/>
                                <w:szCs w:val="24"/>
                              </w:rPr>
                            </w:pPr>
                            <w:r>
                              <w:rPr>
                                <w:b/>
                                <w:bCs/>
                                <w:noProof/>
                                <w:sz w:val="24"/>
                                <w:szCs w:val="24"/>
                                <w:lang w:val="sl-SI" w:eastAsia="sl-SI"/>
                              </w:rPr>
                              <w:drawing>
                                <wp:inline distT="0" distB="0" distL="0" distR="0">
                                  <wp:extent cx="5610225" cy="3419475"/>
                                  <wp:effectExtent l="0" t="0" r="9525" b="9525"/>
                                  <wp:docPr id="16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10225" cy="3419475"/>
                                          </a:xfrm>
                                          <a:prstGeom prst="rect">
                                            <a:avLst/>
                                          </a:prstGeom>
                                          <a:noFill/>
                                          <a:ln>
                                            <a:noFill/>
                                          </a:ln>
                                        </pic:spPr>
                                      </pic:pic>
                                    </a:graphicData>
                                  </a:graphic>
                                </wp:inline>
                              </w:drawing>
                            </w:r>
                          </w:p>
                          <w:p>
                            <w:pPr>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23A28AF" id="Rectángulo 61" o:spid="_x0000_s1026" style="position:absolute;left:0;text-align:left;margin-left:75.05pt;margin-top:10.45pt;width:442pt;height:269pt;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" o:allowincell="f" filled="f" stroked="f">
                <v:textbox inset="0,0,0,0">
                  <w:txbxContent>
                    <w:p w14:paraId="1F4D98A5" w14:textId="77777777" w:rsidR="00310F18" w:rsidRDefault="00000000">
                      <w:pPr>
                        <w:spacing w:line="5380" w:lineRule="atLeast"/>
                        <w:rPr>
                          <w:sz w:val="24"/>
                          <w:szCs w:val="24"/>
                        </w:rPr>
                      </w:pPr>
                      <w:r>
                        <w:rPr>
                          <w:b/>
                          <w:bCs/>
                          <w:noProof/>
                          <w:sz w:val="24"/>
                          <w:szCs w:val="24"/>
                          <w:lang w:val="en-US"/>
                        </w:rPr>
                        <w:drawing>
                          <wp:inline distT="0" distB="0" distL="0" distR="0" wp14:anchorId="2C1C0357" wp14:editId="49B8EE28">
                            <wp:extent cx="5610225" cy="3419475"/>
                            <wp:effectExtent l="0" t="0" r="9525" b="9525"/>
                            <wp:docPr id="16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10225" cy="3419475"/>
                                    </a:xfrm>
                                    <a:prstGeom prst="rect">
                                      <a:avLst/>
                                    </a:prstGeom>
                                    <a:noFill/>
                                    <a:ln>
                                      <a:noFill/>
                                    </a:ln>
                                  </pic:spPr>
                                </pic:pic>
                              </a:graphicData>
                            </a:graphic>
                          </wp:inline>
                        </w:drawing>
                      </w:r>
                    </w:p>
                    <w:p w14:paraId="7EE5A1F8" w14:textId="77777777" w:rsidR="00310F18" w:rsidRDefault="00310F18">
                      <w:pPr>
                        <w:rPr>
                          <w:sz w:val="24"/>
                          <w:szCs w:val="24"/>
                        </w:rPr>
                      </w:pPr>
                    </w:p>
                  </w:txbxContent>
                </v:textbox>
                <w10:wrap type="topAndBottom" anchorx="page"/>
              </v:rect>
            </w:pict>
          </mc:Fallback>
        </mc:AlternateContent>
      </w:r>
    </w:p>
    <w:p>
      <w:pPr>
        <w:widowControl w:val="0"/>
        <w:kinsoku w:val="0"/>
        <w:overflowPunct w:val="0"/>
        <w:autoSpaceDE w:val="0"/>
        <w:autoSpaceDN w:val="0"/>
        <w:adjustRightInd w:val="0"/>
        <w:spacing w:after="0"/>
        <w:ind w:right="-2"/>
        <w:rPr>
          <w:rFonts w:ascii="Times New Roman" w:eastAsiaTheme="minorEastAsia" w:hAnsi="Times New Roman" w:cs="Times New Roman"/>
          <w:lang w:eastAsia="es-ES"/>
        </w:rPr>
      </w:pPr>
      <w:r>
        <w:rPr>
          <w:rFonts w:ascii="Times New Roman" w:eastAsiaTheme="minorEastAsia" w:hAnsi="Times New Roman" w:cs="Times New Roman"/>
          <w:lang w:eastAsia="es-ES"/>
        </w:rPr>
        <w:t>Los análisis de subgrupos favorecen de forma consistente el tratamiento con acetato de abiraterona. El efecto del tratamiento con AA-P sobre la SLPr y la SG entre los subgrupos predefinidos fue favorable y consistente con la población global del estudio, excepto en el subgrupo con una puntuación ECOG de 2, en el que no se observó tendencia hacia un beneficio, si bien el reducido tamaño de la muestra (n = 40) limita la obtención de conclusiones significativas.</w:t>
      </w:r>
    </w:p>
    <w:p>
      <w:pPr>
        <w:widowControl w:val="0"/>
        <w:kinsoku w:val="0"/>
        <w:overflowPunct w:val="0"/>
        <w:autoSpaceDE w:val="0"/>
        <w:autoSpaceDN w:val="0"/>
        <w:adjustRightInd w:val="0"/>
        <w:spacing w:after="0"/>
        <w:ind w:left="284" w:right="-2" w:hanging="284"/>
        <w:rPr>
          <w:rFonts w:ascii="Times New Roman" w:eastAsiaTheme="minorEastAsia" w:hAnsi="Times New Roman" w:cs="Times New Roman"/>
          <w:lang w:eastAsia="es-ES"/>
        </w:rPr>
      </w:pPr>
    </w:p>
    <w:p>
      <w:pPr>
        <w:widowControl w:val="0"/>
        <w:kinsoku w:val="0"/>
        <w:overflowPunct w:val="0"/>
        <w:autoSpaceDE w:val="0"/>
        <w:autoSpaceDN w:val="0"/>
        <w:adjustRightInd w:val="0"/>
        <w:spacing w:after="0"/>
        <w:ind w:right="-2"/>
        <w:rPr>
          <w:rFonts w:ascii="Times New Roman" w:eastAsiaTheme="minorEastAsia" w:hAnsi="Times New Roman" w:cs="Times New Roman"/>
          <w:lang w:eastAsia="es-ES"/>
        </w:rPr>
      </w:pPr>
      <w:r>
        <w:rPr>
          <w:rFonts w:ascii="Times New Roman" w:eastAsiaTheme="minorEastAsia" w:hAnsi="Times New Roman" w:cs="Times New Roman"/>
          <w:lang w:eastAsia="es-ES"/>
        </w:rPr>
        <w:t>Además de las mejoras observadas en supervivencia global y SLPr, se demostró un beneficio con el tratamiento con acetato de abiraterona frente a placebo en todos los objetivos secundarios definidos prospectivamente.</w:t>
      </w:r>
    </w:p>
    <w:p>
      <w:pPr>
        <w:widowControl w:val="0"/>
        <w:kinsoku w:val="0"/>
        <w:overflowPunct w:val="0"/>
        <w:autoSpaceDE w:val="0"/>
        <w:autoSpaceDN w:val="0"/>
        <w:adjustRightInd w:val="0"/>
        <w:spacing w:after="0"/>
        <w:ind w:left="284" w:right="-2" w:hanging="284"/>
        <w:rPr>
          <w:rFonts w:ascii="Times New Roman" w:eastAsiaTheme="minorEastAsia" w:hAnsi="Times New Roman" w:cs="Times New Roman"/>
          <w:lang w:eastAsia="es-ES"/>
        </w:rPr>
      </w:pPr>
    </w:p>
    <w:p>
      <w:pPr>
        <w:widowControl w:val="0"/>
        <w:kinsoku w:val="0"/>
        <w:overflowPunct w:val="0"/>
        <w:autoSpaceDE w:val="0"/>
        <w:autoSpaceDN w:val="0"/>
        <w:adjustRightInd w:val="0"/>
        <w:spacing w:after="0"/>
        <w:ind w:left="284" w:right="-2" w:hanging="284"/>
        <w:rPr>
          <w:rFonts w:ascii="Times New Roman" w:eastAsiaTheme="minorEastAsia" w:hAnsi="Times New Roman" w:cs="Times New Roman"/>
          <w:i/>
          <w:iCs/>
          <w:lang w:eastAsia="es-ES"/>
        </w:rPr>
      </w:pPr>
      <w:r>
        <w:rPr>
          <w:rFonts w:ascii="Times New Roman" w:eastAsiaTheme="minorEastAsia" w:hAnsi="Times New Roman" w:cs="Times New Roman"/>
          <w:i/>
          <w:iCs/>
          <w:lang w:eastAsia="es-ES"/>
        </w:rPr>
        <w:t>Estudio 302 (pacientes que no habían recibido quimioterapia)</w:t>
      </w:r>
    </w:p>
    <w:p>
      <w:pPr>
        <w:widowControl w:val="0"/>
        <w:kinsoku w:val="0"/>
        <w:overflowPunct w:val="0"/>
        <w:autoSpaceDE w:val="0"/>
        <w:autoSpaceDN w:val="0"/>
        <w:adjustRightInd w:val="0"/>
        <w:spacing w:after="0"/>
        <w:ind w:right="-2"/>
        <w:rPr>
          <w:rFonts w:ascii="Times New Roman" w:eastAsiaTheme="minorEastAsia" w:hAnsi="Times New Roman" w:cs="Times New Roman"/>
          <w:lang w:eastAsia="es-ES"/>
        </w:rPr>
      </w:pPr>
      <w:r>
        <w:rPr>
          <w:rFonts w:ascii="Times New Roman" w:eastAsiaTheme="minorEastAsia" w:hAnsi="Times New Roman" w:cs="Times New Roman"/>
          <w:lang w:eastAsia="es-ES"/>
        </w:rPr>
        <w:t>El estudio 302 incluyó a pacientes que no habían recibido quimioterapia que eran asintomáticos o levemente sintomáticos y en los cuales la quimioterapia no estaba aún clínicamente indicada. Se consideró asintomático una puntuación de 0-1 en la escala de dolor Brief Pain Inventory-Short Form (BPI-SF) del peor dolor en las últimas 24 horas, y se consideró levemente sintomático una puntuación de 2-3.</w:t>
      </w:r>
    </w:p>
    <w:p>
      <w:pPr>
        <w:widowControl w:val="0"/>
        <w:kinsoku w:val="0"/>
        <w:overflowPunct w:val="0"/>
        <w:autoSpaceDE w:val="0"/>
        <w:autoSpaceDN w:val="0"/>
        <w:adjustRightInd w:val="0"/>
        <w:spacing w:after="0"/>
        <w:ind w:left="284" w:right="-2" w:hanging="284"/>
        <w:rPr>
          <w:rFonts w:ascii="Times New Roman" w:eastAsiaTheme="minorEastAsia" w:hAnsi="Times New Roman" w:cs="Times New Roman"/>
          <w:lang w:eastAsia="es-ES"/>
        </w:rPr>
      </w:pPr>
    </w:p>
    <w:p>
      <w:pPr>
        <w:widowControl w:val="0"/>
        <w:kinsoku w:val="0"/>
        <w:overflowPunct w:val="0"/>
        <w:autoSpaceDE w:val="0"/>
        <w:autoSpaceDN w:val="0"/>
        <w:adjustRightInd w:val="0"/>
        <w:spacing w:after="0"/>
        <w:ind w:right="-2"/>
        <w:rPr>
          <w:rFonts w:ascii="Times New Roman" w:eastAsiaTheme="minorEastAsia" w:hAnsi="Times New Roman" w:cs="Times New Roman"/>
          <w:lang w:eastAsia="es-ES"/>
        </w:rPr>
      </w:pPr>
      <w:r>
        <w:rPr>
          <w:rFonts w:ascii="Times New Roman" w:eastAsiaTheme="minorEastAsia" w:hAnsi="Times New Roman" w:cs="Times New Roman"/>
          <w:lang w:eastAsia="es-ES"/>
        </w:rPr>
        <w:t>En el estudio 302, (n = 1.088) la mediana de edad de los pacientes incluidos era de 71 años en el grupo tratado con acetato de abiraterona más prednisona o prednisolona y de 70 años en el grupo tratado con placebo más prednisona o prednisolona. El número de pacientes tratados con acetato de abiraterona por grupo racial era 520 de raza caucásica (95,4%), 15 de raza negra (2,8%), 4 asiáticos (0,7%) y 6 de otras razas (1,1%). El estado funcional del Eastern Cooperative Oncology Group (ECOG) era de 0 en el 76% de los pacientes y de 1 en el 24% de los pacientes de ambos grupos. El 50% de los pacientes tenían solo metástasis óseas, otro 31% de los pacientes presentaban metástasis óseas y de tejidos blandos o ganglios linfáticos y el 19% de los pacientes tenía únicamente metástasis de tejidos blandos o ganglios linfáticos. Se excluyó a los pacientes con metástasis viscerales. Los co-objetivos primarios de eficacia fueron la supervivencia global y la supervivencia libre de progresión radiológica (SLPr). Además de los co-objetivos primarios, también se determinó el beneficio en base al tiempo hasta el uso de opiáceos para el dolor oncológico, el tiempo hasta el comienzo de quimioterapia citotóxica, el tiempo hasta el deterioro de la puntuación funcional ECOG en ≥ 1 punto y el tiempo hasta la progresión del PSA basado en los criterios del Prostate Cancer Working Group-2 (PCWG2). Los tratamientos</w:t>
      </w:r>
      <w:r>
        <w:rPr>
          <w:rFonts w:ascii="Times New Roman" w:eastAsiaTheme="minorEastAsia" w:hAnsi="Times New Roman" w:cs="Times New Roman"/>
          <w:spacing w:val="-34"/>
          <w:lang w:eastAsia="es-ES"/>
        </w:rPr>
        <w:t xml:space="preserve"> </w:t>
      </w:r>
      <w:r>
        <w:rPr>
          <w:rFonts w:ascii="Times New Roman" w:eastAsiaTheme="minorEastAsia" w:hAnsi="Times New Roman" w:cs="Times New Roman"/>
          <w:lang w:eastAsia="es-ES"/>
        </w:rPr>
        <w:t>en estudio se suspendieron cuando se produjo progresión clínica inequívoca. Los tratamientos también se podían suspender a criterio del investigador en el momento de progresión radiológica confirmada.</w:t>
      </w:r>
    </w:p>
    <w:p>
      <w:pPr>
        <w:widowControl w:val="0"/>
        <w:kinsoku w:val="0"/>
        <w:overflowPunct w:val="0"/>
        <w:autoSpaceDE w:val="0"/>
        <w:autoSpaceDN w:val="0"/>
        <w:adjustRightInd w:val="0"/>
        <w:spacing w:after="0"/>
        <w:ind w:left="284" w:right="-2" w:hanging="284"/>
        <w:rPr>
          <w:rFonts w:ascii="Times New Roman" w:eastAsiaTheme="minorEastAsia" w:hAnsi="Times New Roman" w:cs="Times New Roman"/>
          <w:lang w:eastAsia="es-ES"/>
        </w:rPr>
      </w:pPr>
    </w:p>
    <w:p>
      <w:pPr>
        <w:widowControl w:val="0"/>
        <w:kinsoku w:val="0"/>
        <w:overflowPunct w:val="0"/>
        <w:autoSpaceDE w:val="0"/>
        <w:autoSpaceDN w:val="0"/>
        <w:adjustRightInd w:val="0"/>
        <w:spacing w:after="0"/>
        <w:ind w:right="-2"/>
        <w:rPr>
          <w:rFonts w:ascii="Times New Roman" w:eastAsiaTheme="minorEastAsia" w:hAnsi="Times New Roman" w:cs="Times New Roman"/>
          <w:lang w:eastAsia="es-ES"/>
        </w:rPr>
      </w:pPr>
      <w:r>
        <w:rPr>
          <w:rFonts w:ascii="Times New Roman" w:eastAsiaTheme="minorEastAsia" w:hAnsi="Times New Roman" w:cs="Times New Roman"/>
          <w:lang w:eastAsia="es-ES"/>
        </w:rPr>
        <w:t>La supervivencia libre de progresión radiológica (SLPr) se evaluó mediante el uso de estudios de imagen secuenciales, definidos por los criterios PCWG2 (para las lesiones óseas) y los Criterios de Evaluación de la Respuesta en Tumores Sólidos (RECIST) modificados (para las lesiones de tejidos blandos). El análisis de la SLPr se realizó mediante revisión centralizada de la determinación de progresión radiológica.</w:t>
      </w:r>
    </w:p>
    <w:p>
      <w:pPr>
        <w:widowControl w:val="0"/>
        <w:kinsoku w:val="0"/>
        <w:overflowPunct w:val="0"/>
        <w:autoSpaceDE w:val="0"/>
        <w:autoSpaceDN w:val="0"/>
        <w:adjustRightInd w:val="0"/>
        <w:spacing w:after="0"/>
        <w:ind w:right="-2"/>
        <w:rPr>
          <w:rFonts w:ascii="Times New Roman" w:eastAsiaTheme="minorEastAsia" w:hAnsi="Times New Roman" w:cs="Times New Roman"/>
          <w:lang w:eastAsia="es-ES"/>
        </w:rPr>
      </w:pPr>
    </w:p>
    <w:p>
      <w:pPr>
        <w:widowControl w:val="0"/>
        <w:kinsoku w:val="0"/>
        <w:overflowPunct w:val="0"/>
        <w:autoSpaceDE w:val="0"/>
        <w:autoSpaceDN w:val="0"/>
        <w:adjustRightInd w:val="0"/>
        <w:spacing w:after="0"/>
        <w:ind w:right="-2"/>
        <w:rPr>
          <w:rFonts w:ascii="Times New Roman" w:eastAsiaTheme="minorEastAsia" w:hAnsi="Times New Roman" w:cs="Times New Roman"/>
          <w:lang w:eastAsia="es-ES"/>
        </w:rPr>
      </w:pPr>
      <w:r>
        <w:rPr>
          <w:rFonts w:ascii="Times New Roman" w:eastAsiaTheme="minorEastAsia" w:hAnsi="Times New Roman" w:cs="Times New Roman"/>
          <w:lang w:eastAsia="es-ES"/>
        </w:rPr>
        <w:t>En el momento del análisis previsto de la SLPr había 401 eventos, 150 (28%) de los pacientes tratados con acetato de abiraterona y 251 (46%) de los tratados con placebo mostraban evidencia radiológica de progresión o habían fallecido. Se observó una diferencia significativa en la SLPr entre los grupos de tratamiento (ver Tabla 4 y Figura 3).</w:t>
      </w:r>
    </w:p>
    <w:p>
      <w:pPr>
        <w:widowControl w:val="0"/>
        <w:kinsoku w:val="0"/>
        <w:overflowPunct w:val="0"/>
        <w:autoSpaceDE w:val="0"/>
        <w:autoSpaceDN w:val="0"/>
        <w:adjustRightInd w:val="0"/>
        <w:spacing w:after="0"/>
        <w:ind w:left="284" w:right="-2" w:hanging="284"/>
        <w:rPr>
          <w:rFonts w:ascii="Times New Roman" w:eastAsiaTheme="minorEastAsia" w:hAnsi="Times New Roman" w:cs="Times New Roman"/>
          <w:lang w:eastAsia="es-ES"/>
        </w:rPr>
      </w:pPr>
    </w:p>
    <w:p>
      <w:pPr>
        <w:widowControl w:val="0"/>
        <w:kinsoku w:val="0"/>
        <w:overflowPunct w:val="0"/>
        <w:autoSpaceDE w:val="0"/>
        <w:autoSpaceDN w:val="0"/>
        <w:adjustRightInd w:val="0"/>
        <w:spacing w:after="0"/>
        <w:ind w:left="993" w:right="-2" w:hanging="993"/>
        <w:outlineLvl w:val="0"/>
        <w:rPr>
          <w:rFonts w:ascii="Times New Roman" w:eastAsiaTheme="minorEastAsia" w:hAnsi="Times New Roman" w:cs="Times New Roman"/>
          <w:b/>
          <w:bCs/>
          <w:lang w:eastAsia="es-ES"/>
        </w:rPr>
      </w:pPr>
      <w:r>
        <w:rPr>
          <w:rFonts w:ascii="Times New Roman" w:eastAsiaTheme="minorEastAsia" w:hAnsi="Times New Roman" w:cs="Times New Roman"/>
          <w:b/>
          <w:bCs/>
          <w:lang w:eastAsia="es-ES"/>
        </w:rPr>
        <w:t>Tabla</w:t>
      </w:r>
      <w:r>
        <w:rPr>
          <w:rFonts w:ascii="Times New Roman" w:eastAsiaTheme="minorEastAsia" w:hAnsi="Times New Roman" w:cs="Times New Roman"/>
          <w:b/>
          <w:bCs/>
          <w:spacing w:val="-1"/>
          <w:lang w:eastAsia="es-ES"/>
        </w:rPr>
        <w:t xml:space="preserve"> </w:t>
      </w:r>
      <w:r>
        <w:rPr>
          <w:rFonts w:ascii="Times New Roman" w:eastAsiaTheme="minorEastAsia" w:hAnsi="Times New Roman" w:cs="Times New Roman"/>
          <w:b/>
          <w:bCs/>
          <w:lang w:eastAsia="es-ES"/>
        </w:rPr>
        <w:t>4:</w:t>
      </w:r>
      <w:r>
        <w:rPr>
          <w:rFonts w:ascii="Times New Roman" w:eastAsiaTheme="minorEastAsia" w:hAnsi="Times New Roman" w:cs="Times New Roman"/>
          <w:b/>
          <w:bCs/>
          <w:lang w:eastAsia="es-ES"/>
        </w:rPr>
        <w:tab/>
        <w:t>Estudio 302: Supervivencia libre de progresión radiológica de los pacientes tratados con acetato de abiraterona o placebo en combinación con prednisona o prednisolona más análogos de la LHRH u orquiectomía</w:t>
      </w:r>
      <w:r>
        <w:rPr>
          <w:rFonts w:ascii="Times New Roman" w:eastAsiaTheme="minorEastAsia" w:hAnsi="Times New Roman" w:cs="Times New Roman"/>
          <w:b/>
          <w:bCs/>
          <w:spacing w:val="-9"/>
          <w:lang w:eastAsia="es-ES"/>
        </w:rPr>
        <w:t xml:space="preserve"> </w:t>
      </w:r>
      <w:r>
        <w:rPr>
          <w:rFonts w:ascii="Times New Roman" w:eastAsiaTheme="minorEastAsia" w:hAnsi="Times New Roman" w:cs="Times New Roman"/>
          <w:b/>
          <w:bCs/>
          <w:lang w:eastAsia="es-ES"/>
        </w:rPr>
        <w:t>previa</w:t>
      </w:r>
    </w:p>
    <w:p>
      <w:pPr>
        <w:widowControl w:val="0"/>
        <w:kinsoku w:val="0"/>
        <w:overflowPunct w:val="0"/>
        <w:autoSpaceDE w:val="0"/>
        <w:autoSpaceDN w:val="0"/>
        <w:adjustRightInd w:val="0"/>
        <w:spacing w:after="0"/>
        <w:ind w:left="284" w:right="-2" w:hanging="284"/>
        <w:outlineLvl w:val="0"/>
        <w:rPr>
          <w:rFonts w:ascii="Times New Roman" w:eastAsiaTheme="minorEastAsia" w:hAnsi="Times New Roman" w:cs="Times New Roman"/>
          <w:b/>
          <w:bCs/>
          <w:lang w:eastAsia="es-ES"/>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3054"/>
        <w:gridCol w:w="3025"/>
        <w:gridCol w:w="2975"/>
      </w:tblGrid>
      <w:tr>
        <w:tc>
          <w:tcPr>
            <w:tcW w:w="3285" w:type="dxa"/>
            <w:shd w:val="clear" w:color="auto" w:fill="auto"/>
          </w:tcPr>
          <w:p>
            <w:pPr>
              <w:widowControl w:val="0"/>
              <w:kinsoku w:val="0"/>
              <w:overflowPunct w:val="0"/>
              <w:autoSpaceDE w:val="0"/>
              <w:autoSpaceDN w:val="0"/>
              <w:adjustRightInd w:val="0"/>
              <w:spacing w:after="0"/>
              <w:ind w:left="284" w:right="-2" w:hanging="284"/>
              <w:rPr>
                <w:rFonts w:ascii="Times New Roman" w:eastAsia="Times New Roman" w:hAnsi="Times New Roman" w:cs="Times New Roman"/>
                <w:color w:val="000000"/>
                <w:highlight w:val="yellow"/>
                <w:u w:val="single"/>
                <w:lang w:eastAsia="sl-SI"/>
              </w:rPr>
            </w:pPr>
          </w:p>
        </w:tc>
        <w:tc>
          <w:tcPr>
            <w:tcW w:w="3285" w:type="dxa"/>
            <w:shd w:val="clear" w:color="auto" w:fill="auto"/>
          </w:tcPr>
          <w:p>
            <w:pPr>
              <w:widowControl w:val="0"/>
              <w:tabs>
                <w:tab w:val="left" w:pos="567"/>
              </w:tabs>
              <w:kinsoku w:val="0"/>
              <w:overflowPunct w:val="0"/>
              <w:spacing w:after="0"/>
              <w:ind w:right="-2"/>
              <w:jc w:val="center"/>
              <w:rPr>
                <w:rFonts w:ascii="Times New Roman" w:eastAsiaTheme="minorEastAsia" w:hAnsi="Times New Roman" w:cs="Times New Roman"/>
                <w:b/>
                <w:bCs/>
                <w:lang w:eastAsia="es-ES"/>
              </w:rPr>
            </w:pPr>
            <w:r>
              <w:rPr>
                <w:rFonts w:ascii="Times New Roman" w:eastAsiaTheme="minorEastAsia" w:hAnsi="Times New Roman" w:cs="Times New Roman"/>
                <w:b/>
                <w:lang w:eastAsia="es-ES"/>
              </w:rPr>
              <w:t>Acetato de</w:t>
            </w:r>
            <w:r>
              <w:rPr>
                <w:rFonts w:ascii="Times New Roman" w:eastAsiaTheme="minorEastAsia" w:hAnsi="Times New Roman" w:cs="Times New Roman"/>
                <w:lang w:eastAsia="es-ES"/>
              </w:rPr>
              <w:t xml:space="preserve"> </w:t>
            </w:r>
            <w:r>
              <w:rPr>
                <w:rFonts w:ascii="Times New Roman" w:eastAsiaTheme="minorEastAsia" w:hAnsi="Times New Roman" w:cs="Times New Roman"/>
                <w:b/>
                <w:bCs/>
                <w:lang w:eastAsia="es-ES"/>
              </w:rPr>
              <w:t xml:space="preserve">abiraterona </w:t>
            </w:r>
          </w:p>
          <w:p>
            <w:pPr>
              <w:widowControl w:val="0"/>
              <w:tabs>
                <w:tab w:val="left" w:pos="567"/>
              </w:tabs>
              <w:kinsoku w:val="0"/>
              <w:overflowPunct w:val="0"/>
              <w:spacing w:after="0"/>
              <w:ind w:right="-2"/>
              <w:jc w:val="center"/>
              <w:rPr>
                <w:rFonts w:ascii="Times New Roman" w:eastAsia="Times New Roman" w:hAnsi="Times New Roman" w:cs="Times New Roman"/>
                <w:b/>
                <w:bCs/>
              </w:rPr>
            </w:pPr>
            <w:r>
              <w:rPr>
                <w:rFonts w:ascii="Times New Roman" w:eastAsiaTheme="minorEastAsia" w:hAnsi="Times New Roman" w:cs="Times New Roman"/>
                <w:b/>
                <w:bCs/>
                <w:lang w:eastAsia="es-ES"/>
              </w:rPr>
              <w:t>(N = 546)</w:t>
            </w:r>
          </w:p>
        </w:tc>
        <w:tc>
          <w:tcPr>
            <w:tcW w:w="3285" w:type="dxa"/>
            <w:shd w:val="clear" w:color="auto" w:fill="auto"/>
          </w:tcPr>
          <w:p>
            <w:pPr>
              <w:widowControl w:val="0"/>
              <w:tabs>
                <w:tab w:val="left" w:pos="567"/>
              </w:tabs>
              <w:kinsoku w:val="0"/>
              <w:overflowPunct w:val="0"/>
              <w:spacing w:after="0"/>
              <w:ind w:right="-2"/>
              <w:jc w:val="center"/>
              <w:rPr>
                <w:rFonts w:ascii="Times New Roman" w:eastAsiaTheme="minorEastAsia" w:hAnsi="Times New Roman" w:cs="Times New Roman"/>
                <w:b/>
                <w:bCs/>
                <w:lang w:eastAsia="es-ES"/>
              </w:rPr>
            </w:pPr>
            <w:r>
              <w:rPr>
                <w:rFonts w:ascii="Times New Roman" w:eastAsiaTheme="minorEastAsia" w:hAnsi="Times New Roman" w:cs="Times New Roman"/>
                <w:b/>
                <w:bCs/>
                <w:lang w:eastAsia="es-ES"/>
              </w:rPr>
              <w:t xml:space="preserve">Placebo </w:t>
            </w:r>
          </w:p>
          <w:p>
            <w:pPr>
              <w:widowControl w:val="0"/>
              <w:tabs>
                <w:tab w:val="left" w:pos="567"/>
              </w:tabs>
              <w:kinsoku w:val="0"/>
              <w:overflowPunct w:val="0"/>
              <w:spacing w:after="0"/>
              <w:ind w:right="-2"/>
              <w:jc w:val="center"/>
              <w:rPr>
                <w:rFonts w:ascii="Times New Roman" w:eastAsia="Times New Roman" w:hAnsi="Times New Roman" w:cs="Times New Roman"/>
                <w:b/>
                <w:bCs/>
              </w:rPr>
            </w:pPr>
            <w:r>
              <w:rPr>
                <w:rFonts w:ascii="Times New Roman" w:eastAsiaTheme="minorEastAsia" w:hAnsi="Times New Roman" w:cs="Times New Roman"/>
                <w:b/>
                <w:bCs/>
                <w:lang w:eastAsia="es-ES"/>
              </w:rPr>
              <w:t>(N = 542)</w:t>
            </w:r>
          </w:p>
        </w:tc>
      </w:tr>
      <w:tr>
        <w:tc>
          <w:tcPr>
            <w:tcW w:w="3285" w:type="dxa"/>
            <w:shd w:val="clear" w:color="auto" w:fill="auto"/>
          </w:tcPr>
          <w:p>
            <w:pPr>
              <w:widowControl w:val="0"/>
              <w:kinsoku w:val="0"/>
              <w:overflowPunct w:val="0"/>
              <w:autoSpaceDE w:val="0"/>
              <w:autoSpaceDN w:val="0"/>
              <w:adjustRightInd w:val="0"/>
              <w:spacing w:after="0"/>
              <w:ind w:right="-2"/>
              <w:jc w:val="center"/>
              <w:rPr>
                <w:rFonts w:ascii="Times New Roman" w:eastAsiaTheme="minorEastAsia" w:hAnsi="Times New Roman" w:cs="Times New Roman"/>
                <w:b/>
                <w:bCs/>
                <w:lang w:eastAsia="es-ES"/>
              </w:rPr>
            </w:pPr>
            <w:r>
              <w:rPr>
                <w:rFonts w:ascii="Times New Roman" w:eastAsiaTheme="minorEastAsia" w:hAnsi="Times New Roman" w:cs="Times New Roman"/>
                <w:b/>
                <w:bCs/>
                <w:lang w:eastAsia="es-ES"/>
              </w:rPr>
              <w:t>Supervivencia libre de progresión radiológica (SLPr)</w:t>
            </w:r>
          </w:p>
        </w:tc>
        <w:tc>
          <w:tcPr>
            <w:tcW w:w="3285" w:type="dxa"/>
            <w:shd w:val="clear" w:color="auto" w:fill="auto"/>
          </w:tcPr>
          <w:p>
            <w:pPr>
              <w:widowControl w:val="0"/>
              <w:tabs>
                <w:tab w:val="left" w:pos="567"/>
                <w:tab w:val="center" w:pos="4536"/>
                <w:tab w:val="center" w:pos="8930"/>
              </w:tabs>
              <w:kinsoku w:val="0"/>
              <w:overflowPunct w:val="0"/>
              <w:spacing w:after="0"/>
              <w:ind w:right="-2"/>
              <w:jc w:val="center"/>
              <w:rPr>
                <w:rFonts w:ascii="Times New Roman" w:eastAsia="Times New Roman" w:hAnsi="Times New Roman" w:cs="Times New Roman"/>
                <w:b/>
                <w:bCs/>
              </w:rPr>
            </w:pPr>
          </w:p>
        </w:tc>
        <w:tc>
          <w:tcPr>
            <w:tcW w:w="3285" w:type="dxa"/>
            <w:shd w:val="clear" w:color="auto" w:fill="auto"/>
          </w:tcPr>
          <w:p>
            <w:pPr>
              <w:widowControl w:val="0"/>
              <w:tabs>
                <w:tab w:val="left" w:pos="567"/>
              </w:tabs>
              <w:kinsoku w:val="0"/>
              <w:overflowPunct w:val="0"/>
              <w:spacing w:after="0"/>
              <w:ind w:right="-2"/>
              <w:jc w:val="center"/>
              <w:rPr>
                <w:rFonts w:ascii="Times New Roman" w:eastAsia="Times New Roman" w:hAnsi="Times New Roman" w:cs="Times New Roman"/>
                <w:b/>
                <w:bCs/>
              </w:rPr>
            </w:pPr>
          </w:p>
        </w:tc>
      </w:tr>
      <w:tr>
        <w:tc>
          <w:tcPr>
            <w:tcW w:w="3285" w:type="dxa"/>
            <w:shd w:val="clear" w:color="auto" w:fill="auto"/>
          </w:tcPr>
          <w:p>
            <w:pPr>
              <w:widowControl w:val="0"/>
              <w:autoSpaceDE w:val="0"/>
              <w:autoSpaceDN w:val="0"/>
              <w:adjustRightInd w:val="0"/>
              <w:spacing w:after="0"/>
              <w:ind w:right="-2"/>
              <w:jc w:val="center"/>
              <w:rPr>
                <w:rFonts w:ascii="Times New Roman" w:eastAsia="Times New Roman" w:hAnsi="Times New Roman" w:cs="Times New Roman"/>
                <w:color w:val="000000"/>
                <w:highlight w:val="yellow"/>
                <w:u w:val="single"/>
                <w:lang w:eastAsia="sl-SI"/>
              </w:rPr>
            </w:pPr>
            <w:r>
              <w:rPr>
                <w:rFonts w:ascii="Times New Roman" w:eastAsiaTheme="minorEastAsia" w:hAnsi="Times New Roman" w:cs="Times New Roman"/>
                <w:lang w:eastAsia="es-ES"/>
              </w:rPr>
              <w:t>Progresión</w:t>
            </w:r>
            <w:r>
              <w:rPr>
                <w:rFonts w:ascii="Times New Roman" w:eastAsiaTheme="minorEastAsia" w:hAnsi="Times New Roman" w:cs="Times New Roman"/>
                <w:spacing w:val="-3"/>
                <w:lang w:eastAsia="es-ES"/>
              </w:rPr>
              <w:t xml:space="preserve"> </w:t>
            </w:r>
            <w:r>
              <w:rPr>
                <w:rFonts w:ascii="Times New Roman" w:eastAsiaTheme="minorEastAsia" w:hAnsi="Times New Roman" w:cs="Times New Roman"/>
                <w:lang w:eastAsia="es-ES"/>
              </w:rPr>
              <w:t>o</w:t>
            </w:r>
            <w:r>
              <w:rPr>
                <w:rFonts w:ascii="Times New Roman" w:eastAsiaTheme="minorEastAsia" w:hAnsi="Times New Roman" w:cs="Times New Roman"/>
                <w:spacing w:val="-3"/>
                <w:lang w:eastAsia="es-ES"/>
              </w:rPr>
              <w:t xml:space="preserve"> </w:t>
            </w:r>
            <w:r>
              <w:rPr>
                <w:rFonts w:ascii="Times New Roman" w:eastAsiaTheme="minorEastAsia" w:hAnsi="Times New Roman" w:cs="Times New Roman"/>
                <w:lang w:eastAsia="es-ES"/>
              </w:rPr>
              <w:t xml:space="preserve">muerte </w:t>
            </w:r>
          </w:p>
        </w:tc>
        <w:tc>
          <w:tcPr>
            <w:tcW w:w="3285" w:type="dxa"/>
            <w:shd w:val="clear" w:color="auto" w:fill="auto"/>
          </w:tcPr>
          <w:p>
            <w:pPr>
              <w:widowControl w:val="0"/>
              <w:tabs>
                <w:tab w:val="left" w:pos="567"/>
              </w:tabs>
              <w:autoSpaceDE w:val="0"/>
              <w:autoSpaceDN w:val="0"/>
              <w:adjustRightInd w:val="0"/>
              <w:spacing w:after="0"/>
              <w:ind w:right="-2"/>
              <w:jc w:val="center"/>
              <w:rPr>
                <w:rFonts w:ascii="Times New Roman" w:eastAsia="Times New Roman" w:hAnsi="Times New Roman" w:cs="Times New Roman"/>
                <w:color w:val="000000"/>
                <w:highlight w:val="yellow"/>
                <w:u w:val="single"/>
                <w:lang w:eastAsia="sl-SI"/>
              </w:rPr>
            </w:pPr>
            <w:r>
              <w:rPr>
                <w:rFonts w:ascii="Times New Roman" w:eastAsiaTheme="minorEastAsia" w:hAnsi="Times New Roman" w:cs="Times New Roman"/>
                <w:lang w:eastAsia="es-ES"/>
              </w:rPr>
              <w:t>150</w:t>
            </w:r>
            <w:r>
              <w:rPr>
                <w:rFonts w:ascii="Times New Roman" w:eastAsiaTheme="minorEastAsia" w:hAnsi="Times New Roman" w:cs="Times New Roman"/>
                <w:spacing w:val="-1"/>
                <w:lang w:eastAsia="es-ES"/>
              </w:rPr>
              <w:t xml:space="preserve"> </w:t>
            </w:r>
            <w:r>
              <w:rPr>
                <w:rFonts w:ascii="Times New Roman" w:eastAsiaTheme="minorEastAsia" w:hAnsi="Times New Roman" w:cs="Times New Roman"/>
                <w:lang w:eastAsia="es-ES"/>
              </w:rPr>
              <w:t>(28%)</w:t>
            </w:r>
          </w:p>
        </w:tc>
        <w:tc>
          <w:tcPr>
            <w:tcW w:w="3285" w:type="dxa"/>
            <w:shd w:val="clear" w:color="auto" w:fill="auto"/>
          </w:tcPr>
          <w:p>
            <w:pPr>
              <w:widowControl w:val="0"/>
              <w:tabs>
                <w:tab w:val="left" w:pos="567"/>
              </w:tabs>
              <w:autoSpaceDE w:val="0"/>
              <w:autoSpaceDN w:val="0"/>
              <w:adjustRightInd w:val="0"/>
              <w:spacing w:after="0"/>
              <w:ind w:right="-2"/>
              <w:jc w:val="center"/>
              <w:rPr>
                <w:rFonts w:ascii="Times New Roman" w:eastAsia="Times New Roman" w:hAnsi="Times New Roman" w:cs="Times New Roman"/>
                <w:color w:val="000000"/>
                <w:highlight w:val="yellow"/>
                <w:u w:val="single"/>
                <w:lang w:eastAsia="sl-SI"/>
              </w:rPr>
            </w:pPr>
            <w:r>
              <w:rPr>
                <w:rFonts w:ascii="Times New Roman" w:eastAsiaTheme="minorEastAsia" w:hAnsi="Times New Roman" w:cs="Times New Roman"/>
                <w:lang w:eastAsia="es-ES"/>
              </w:rPr>
              <w:t>251 (46%)</w:t>
            </w:r>
          </w:p>
        </w:tc>
      </w:tr>
      <w:tr>
        <w:tc>
          <w:tcPr>
            <w:tcW w:w="3285" w:type="dxa"/>
            <w:shd w:val="clear" w:color="auto" w:fill="auto"/>
          </w:tcPr>
          <w:p>
            <w:pPr>
              <w:widowControl w:val="0"/>
              <w:spacing w:after="0"/>
              <w:ind w:right="-2"/>
              <w:jc w:val="center"/>
              <w:rPr>
                <w:rFonts w:ascii="Times New Roman" w:eastAsiaTheme="minorEastAsia" w:hAnsi="Times New Roman" w:cs="Times New Roman"/>
                <w:lang w:eastAsia="es-ES"/>
              </w:rPr>
            </w:pPr>
            <w:r>
              <w:rPr>
                <w:rFonts w:ascii="Times New Roman" w:eastAsiaTheme="minorEastAsia" w:hAnsi="Times New Roman" w:cs="Times New Roman"/>
                <w:lang w:eastAsia="es-ES"/>
              </w:rPr>
              <w:t>Mediana de SLPr en meses</w:t>
            </w:r>
          </w:p>
        </w:tc>
        <w:tc>
          <w:tcPr>
            <w:tcW w:w="3285" w:type="dxa"/>
            <w:shd w:val="clear" w:color="auto" w:fill="auto"/>
          </w:tcPr>
          <w:p>
            <w:pPr>
              <w:widowControl w:val="0"/>
              <w:tabs>
                <w:tab w:val="left" w:pos="567"/>
              </w:tabs>
              <w:spacing w:after="0"/>
              <w:ind w:right="-2"/>
              <w:jc w:val="center"/>
              <w:rPr>
                <w:rFonts w:ascii="Times New Roman" w:eastAsia="Times New Roman" w:hAnsi="Times New Roman" w:cs="Times New Roman"/>
              </w:rPr>
            </w:pPr>
            <w:r>
              <w:rPr>
                <w:rFonts w:ascii="Times New Roman" w:eastAsiaTheme="minorEastAsia" w:hAnsi="Times New Roman" w:cs="Times New Roman"/>
                <w:lang w:eastAsia="es-ES"/>
              </w:rPr>
              <w:t>No alcanzada</w:t>
            </w:r>
          </w:p>
        </w:tc>
        <w:tc>
          <w:tcPr>
            <w:tcW w:w="3285" w:type="dxa"/>
            <w:shd w:val="clear" w:color="auto" w:fill="auto"/>
          </w:tcPr>
          <w:p>
            <w:pPr>
              <w:widowControl w:val="0"/>
              <w:tabs>
                <w:tab w:val="left" w:pos="567"/>
              </w:tabs>
              <w:spacing w:after="0"/>
              <w:ind w:right="-2"/>
              <w:jc w:val="center"/>
              <w:rPr>
                <w:rFonts w:ascii="Times New Roman" w:eastAsia="Times New Roman" w:hAnsi="Times New Roman" w:cs="Times New Roman"/>
              </w:rPr>
            </w:pPr>
            <w:r>
              <w:rPr>
                <w:rFonts w:ascii="Times New Roman" w:eastAsia="Times New Roman" w:hAnsi="Times New Roman" w:cs="Times New Roman"/>
              </w:rPr>
              <w:t>8,3</w:t>
            </w:r>
          </w:p>
        </w:tc>
      </w:tr>
      <w:tr>
        <w:tc>
          <w:tcPr>
            <w:tcW w:w="3285" w:type="dxa"/>
            <w:shd w:val="clear" w:color="auto" w:fill="auto"/>
          </w:tcPr>
          <w:p>
            <w:pPr>
              <w:widowControl w:val="0"/>
              <w:spacing w:after="0"/>
              <w:ind w:right="-2"/>
              <w:jc w:val="center"/>
              <w:rPr>
                <w:rFonts w:ascii="Times New Roman" w:eastAsiaTheme="minorEastAsia" w:hAnsi="Times New Roman" w:cs="Times New Roman"/>
                <w:lang w:eastAsia="es-ES"/>
              </w:rPr>
            </w:pPr>
            <w:r>
              <w:rPr>
                <w:rFonts w:ascii="Times New Roman" w:eastAsiaTheme="minorEastAsia" w:hAnsi="Times New Roman" w:cs="Times New Roman"/>
                <w:lang w:eastAsia="es-ES"/>
              </w:rPr>
              <w:t>(IC del 95%)</w:t>
            </w:r>
          </w:p>
        </w:tc>
        <w:tc>
          <w:tcPr>
            <w:tcW w:w="3285" w:type="dxa"/>
            <w:shd w:val="clear" w:color="auto" w:fill="auto"/>
          </w:tcPr>
          <w:p>
            <w:pPr>
              <w:widowControl w:val="0"/>
              <w:tabs>
                <w:tab w:val="left" w:pos="567"/>
              </w:tabs>
              <w:spacing w:after="0"/>
              <w:ind w:right="-2"/>
              <w:jc w:val="center"/>
              <w:rPr>
                <w:rFonts w:ascii="Times New Roman" w:eastAsiaTheme="minorEastAsia" w:hAnsi="Times New Roman" w:cs="Times New Roman"/>
                <w:lang w:eastAsia="es-ES"/>
              </w:rPr>
            </w:pPr>
            <w:r>
              <w:rPr>
                <w:rFonts w:ascii="Times New Roman" w:eastAsiaTheme="minorEastAsia" w:hAnsi="Times New Roman" w:cs="Times New Roman"/>
                <w:lang w:eastAsia="es-ES"/>
              </w:rPr>
              <w:t>(11,66; NE)</w:t>
            </w:r>
          </w:p>
        </w:tc>
        <w:tc>
          <w:tcPr>
            <w:tcW w:w="3285" w:type="dxa"/>
            <w:shd w:val="clear" w:color="auto" w:fill="auto"/>
          </w:tcPr>
          <w:p>
            <w:pPr>
              <w:widowControl w:val="0"/>
              <w:tabs>
                <w:tab w:val="left" w:pos="567"/>
              </w:tabs>
              <w:spacing w:after="0"/>
              <w:ind w:right="-2"/>
              <w:jc w:val="center"/>
              <w:rPr>
                <w:rFonts w:ascii="Times New Roman" w:eastAsia="Times New Roman" w:hAnsi="Times New Roman" w:cs="Times New Roman"/>
              </w:rPr>
            </w:pPr>
            <w:r>
              <w:rPr>
                <w:rFonts w:ascii="Times New Roman" w:eastAsiaTheme="minorEastAsia" w:hAnsi="Times New Roman" w:cs="Times New Roman"/>
                <w:lang w:eastAsia="es-ES"/>
              </w:rPr>
              <w:t>(8,12; 8,54)</w:t>
            </w:r>
          </w:p>
        </w:tc>
      </w:tr>
      <w:tr>
        <w:tc>
          <w:tcPr>
            <w:tcW w:w="3285" w:type="dxa"/>
            <w:shd w:val="clear" w:color="auto" w:fill="auto"/>
          </w:tcPr>
          <w:p>
            <w:pPr>
              <w:widowControl w:val="0"/>
              <w:spacing w:after="0"/>
              <w:ind w:right="-2"/>
              <w:jc w:val="center"/>
              <w:rPr>
                <w:rFonts w:ascii="Times New Roman" w:eastAsia="Times New Roman" w:hAnsi="Times New Roman" w:cs="Times New Roman"/>
              </w:rPr>
            </w:pPr>
            <w:r>
              <w:rPr>
                <w:rFonts w:ascii="Times New Roman" w:eastAsiaTheme="minorEastAsia" w:hAnsi="Times New Roman" w:cs="Times New Roman"/>
                <w:lang w:eastAsia="es-ES"/>
              </w:rPr>
              <w:t>Valor</w:t>
            </w:r>
            <w:r>
              <w:rPr>
                <w:rFonts w:ascii="Times New Roman" w:eastAsiaTheme="minorEastAsia" w:hAnsi="Times New Roman" w:cs="Times New Roman"/>
                <w:spacing w:val="-2"/>
                <w:lang w:eastAsia="es-ES"/>
              </w:rPr>
              <w:t xml:space="preserve"> </w:t>
            </w:r>
            <w:r>
              <w:rPr>
                <w:rFonts w:ascii="Times New Roman" w:eastAsiaTheme="minorEastAsia" w:hAnsi="Times New Roman" w:cs="Times New Roman"/>
                <w:lang w:eastAsia="es-ES"/>
              </w:rPr>
              <w:t>p*</w:t>
            </w:r>
          </w:p>
        </w:tc>
        <w:tc>
          <w:tcPr>
            <w:tcW w:w="6570" w:type="dxa"/>
            <w:gridSpan w:val="2"/>
            <w:shd w:val="clear" w:color="auto" w:fill="auto"/>
          </w:tcPr>
          <w:p>
            <w:pPr>
              <w:widowControl w:val="0"/>
              <w:tabs>
                <w:tab w:val="left" w:pos="567"/>
              </w:tabs>
              <w:spacing w:after="0"/>
              <w:ind w:right="-2"/>
              <w:jc w:val="center"/>
              <w:rPr>
                <w:rFonts w:ascii="Times New Roman" w:eastAsia="Times New Roman" w:hAnsi="Times New Roman" w:cs="Times New Roman"/>
              </w:rPr>
            </w:pPr>
            <w:r>
              <w:rPr>
                <w:rFonts w:ascii="Times New Roman" w:eastAsiaTheme="minorEastAsia" w:hAnsi="Times New Roman" w:cs="Times New Roman"/>
                <w:lang w:eastAsia="es-ES"/>
              </w:rPr>
              <w:t>&lt; 0,0001</w:t>
            </w:r>
          </w:p>
        </w:tc>
      </w:tr>
      <w:tr>
        <w:tc>
          <w:tcPr>
            <w:tcW w:w="3285" w:type="dxa"/>
            <w:shd w:val="clear" w:color="auto" w:fill="auto"/>
          </w:tcPr>
          <w:p>
            <w:pPr>
              <w:widowControl w:val="0"/>
              <w:spacing w:after="0"/>
              <w:ind w:right="-2"/>
              <w:jc w:val="center"/>
              <w:rPr>
                <w:rFonts w:ascii="Times New Roman" w:eastAsia="Times New Roman" w:hAnsi="Times New Roman" w:cs="Times New Roman"/>
              </w:rPr>
            </w:pPr>
            <w:r>
              <w:rPr>
                <w:rFonts w:ascii="Times New Roman" w:eastAsiaTheme="minorEastAsia" w:hAnsi="Times New Roman" w:cs="Times New Roman"/>
                <w:lang w:eastAsia="es-ES"/>
              </w:rPr>
              <w:t>Hazard ratio** (IC</w:t>
            </w:r>
            <w:r>
              <w:rPr>
                <w:rFonts w:ascii="Times New Roman" w:eastAsiaTheme="minorEastAsia" w:hAnsi="Times New Roman" w:cs="Times New Roman"/>
                <w:spacing w:val="-8"/>
                <w:lang w:eastAsia="es-ES"/>
              </w:rPr>
              <w:t xml:space="preserve"> </w:t>
            </w:r>
            <w:r>
              <w:rPr>
                <w:rFonts w:ascii="Times New Roman" w:eastAsiaTheme="minorEastAsia" w:hAnsi="Times New Roman" w:cs="Times New Roman"/>
                <w:lang w:eastAsia="es-ES"/>
              </w:rPr>
              <w:t>del</w:t>
            </w:r>
            <w:r>
              <w:rPr>
                <w:rFonts w:ascii="Times New Roman" w:eastAsiaTheme="minorEastAsia" w:hAnsi="Times New Roman" w:cs="Times New Roman"/>
                <w:spacing w:val="-3"/>
                <w:lang w:eastAsia="es-ES"/>
              </w:rPr>
              <w:t xml:space="preserve"> </w:t>
            </w:r>
            <w:r>
              <w:rPr>
                <w:rFonts w:ascii="Times New Roman" w:eastAsiaTheme="minorEastAsia" w:hAnsi="Times New Roman" w:cs="Times New Roman"/>
                <w:lang w:eastAsia="es-ES"/>
              </w:rPr>
              <w:t>95%)</w:t>
            </w:r>
          </w:p>
        </w:tc>
        <w:tc>
          <w:tcPr>
            <w:tcW w:w="6570" w:type="dxa"/>
            <w:gridSpan w:val="2"/>
            <w:shd w:val="clear" w:color="auto" w:fill="auto"/>
          </w:tcPr>
          <w:p>
            <w:pPr>
              <w:widowControl w:val="0"/>
              <w:tabs>
                <w:tab w:val="left" w:pos="567"/>
              </w:tabs>
              <w:spacing w:after="0"/>
              <w:ind w:right="-2"/>
              <w:jc w:val="center"/>
              <w:rPr>
                <w:rFonts w:ascii="Times New Roman" w:eastAsia="Times New Roman" w:hAnsi="Times New Roman" w:cs="Times New Roman"/>
              </w:rPr>
            </w:pPr>
            <w:r>
              <w:rPr>
                <w:rFonts w:ascii="Times New Roman" w:eastAsiaTheme="minorEastAsia" w:hAnsi="Times New Roman" w:cs="Times New Roman"/>
                <w:lang w:eastAsia="es-ES"/>
              </w:rPr>
              <w:t>0,425 (0,347;</w:t>
            </w:r>
            <w:r>
              <w:rPr>
                <w:rFonts w:ascii="Times New Roman" w:eastAsiaTheme="minorEastAsia" w:hAnsi="Times New Roman" w:cs="Times New Roman"/>
                <w:spacing w:val="-2"/>
                <w:lang w:eastAsia="es-ES"/>
              </w:rPr>
              <w:t xml:space="preserve"> </w:t>
            </w:r>
            <w:r>
              <w:rPr>
                <w:rFonts w:ascii="Times New Roman" w:eastAsiaTheme="minorEastAsia" w:hAnsi="Times New Roman" w:cs="Times New Roman"/>
                <w:lang w:eastAsia="es-ES"/>
              </w:rPr>
              <w:t>0,522)</w:t>
            </w:r>
          </w:p>
        </w:tc>
      </w:tr>
    </w:tbl>
    <w:p>
      <w:pPr>
        <w:widowControl w:val="0"/>
        <w:kinsoku w:val="0"/>
        <w:overflowPunct w:val="0"/>
        <w:autoSpaceDE w:val="0"/>
        <w:autoSpaceDN w:val="0"/>
        <w:adjustRightInd w:val="0"/>
        <w:spacing w:after="0"/>
        <w:ind w:left="284" w:right="-2" w:hanging="284"/>
        <w:outlineLvl w:val="0"/>
        <w:rPr>
          <w:rFonts w:ascii="Times New Roman" w:eastAsiaTheme="minorEastAsia" w:hAnsi="Times New Roman" w:cs="Times New Roman"/>
          <w:b/>
          <w:bCs/>
          <w:lang w:eastAsia="es-ES"/>
        </w:rPr>
      </w:pPr>
    </w:p>
    <w:p>
      <w:pPr>
        <w:widowControl w:val="0"/>
        <w:kinsoku w:val="0"/>
        <w:overflowPunct w:val="0"/>
        <w:autoSpaceDE w:val="0"/>
        <w:autoSpaceDN w:val="0"/>
        <w:adjustRightInd w:val="0"/>
        <w:spacing w:after="0"/>
        <w:ind w:right="-2"/>
        <w:rPr>
          <w:rFonts w:ascii="Times New Roman" w:eastAsiaTheme="minorEastAsia" w:hAnsi="Times New Roman" w:cs="Times New Roman"/>
          <w:sz w:val="18"/>
          <w:szCs w:val="18"/>
          <w:lang w:eastAsia="es-ES"/>
        </w:rPr>
      </w:pPr>
      <w:r>
        <w:rPr>
          <w:rFonts w:ascii="Times New Roman" w:eastAsiaTheme="minorEastAsia" w:hAnsi="Times New Roman" w:cs="Times New Roman"/>
          <w:sz w:val="18"/>
          <w:szCs w:val="18"/>
          <w:lang w:eastAsia="es-ES"/>
        </w:rPr>
        <w:t>NE=No estimado</w:t>
      </w:r>
    </w:p>
    <w:p>
      <w:pPr>
        <w:widowControl w:val="0"/>
        <w:kinsoku w:val="0"/>
        <w:overflowPunct w:val="0"/>
        <w:autoSpaceDE w:val="0"/>
        <w:autoSpaceDN w:val="0"/>
        <w:adjustRightInd w:val="0"/>
        <w:spacing w:after="0"/>
        <w:ind w:left="284" w:right="-2" w:hanging="284"/>
        <w:rPr>
          <w:rFonts w:ascii="Times New Roman" w:eastAsiaTheme="minorEastAsia" w:hAnsi="Times New Roman" w:cs="Times New Roman"/>
          <w:sz w:val="18"/>
          <w:szCs w:val="18"/>
          <w:lang w:eastAsia="es-ES"/>
        </w:rPr>
      </w:pPr>
      <w:r>
        <w:rPr>
          <w:rFonts w:ascii="Times New Roman" w:eastAsiaTheme="minorEastAsia" w:hAnsi="Times New Roman" w:cs="Times New Roman"/>
          <w:sz w:val="18"/>
          <w:szCs w:val="18"/>
          <w:lang w:eastAsia="es-ES"/>
        </w:rPr>
        <w:t>* El valor p se deriva de una prueba de rangos logarítmicos estratificada de acuerdo a la puntuación ECOG basal (0 ó 1)</w:t>
      </w:r>
    </w:p>
    <w:p>
      <w:pPr>
        <w:widowControl w:val="0"/>
        <w:kinsoku w:val="0"/>
        <w:overflowPunct w:val="0"/>
        <w:autoSpaceDE w:val="0"/>
        <w:autoSpaceDN w:val="0"/>
        <w:adjustRightInd w:val="0"/>
        <w:spacing w:after="0"/>
        <w:ind w:left="284" w:right="-2" w:hanging="284"/>
        <w:rPr>
          <w:rFonts w:ascii="Times New Roman" w:eastAsiaTheme="minorEastAsia" w:hAnsi="Times New Roman" w:cs="Times New Roman"/>
          <w:sz w:val="18"/>
          <w:szCs w:val="18"/>
          <w:lang w:eastAsia="es-ES"/>
        </w:rPr>
      </w:pPr>
      <w:r>
        <w:rPr>
          <w:rFonts w:ascii="Times New Roman" w:eastAsiaTheme="minorEastAsia" w:hAnsi="Times New Roman" w:cs="Times New Roman"/>
          <w:sz w:val="18"/>
          <w:szCs w:val="18"/>
          <w:lang w:eastAsia="es-ES"/>
        </w:rPr>
        <w:t>** Un hazard ratio &lt; 1 favorece a acetato de abiraterona</w:t>
      </w:r>
    </w:p>
    <w:p>
      <w:pPr>
        <w:widowControl w:val="0"/>
        <w:kinsoku w:val="0"/>
        <w:overflowPunct w:val="0"/>
        <w:autoSpaceDE w:val="0"/>
        <w:autoSpaceDN w:val="0"/>
        <w:adjustRightInd w:val="0"/>
        <w:spacing w:after="0"/>
        <w:ind w:left="284" w:right="-2" w:hanging="284"/>
        <w:rPr>
          <w:rFonts w:ascii="Times New Roman" w:eastAsiaTheme="minorEastAsia" w:hAnsi="Times New Roman" w:cs="Times New Roman"/>
          <w:lang w:eastAsia="es-ES"/>
        </w:rPr>
      </w:pPr>
    </w:p>
    <w:p>
      <w:pPr>
        <w:widowControl w:val="0"/>
        <w:kinsoku w:val="0"/>
        <w:overflowPunct w:val="0"/>
        <w:autoSpaceDE w:val="0"/>
        <w:autoSpaceDN w:val="0"/>
        <w:adjustRightInd w:val="0"/>
        <w:spacing w:after="0"/>
        <w:ind w:left="1134" w:right="-2" w:hanging="1134"/>
        <w:outlineLvl w:val="0"/>
        <w:rPr>
          <w:rFonts w:ascii="Times New Roman" w:eastAsiaTheme="minorEastAsia" w:hAnsi="Times New Roman" w:cs="Times New Roman"/>
          <w:b/>
          <w:bCs/>
          <w:lang w:eastAsia="es-ES"/>
        </w:rPr>
      </w:pPr>
      <w:r>
        <w:rPr>
          <w:rFonts w:ascii="Times New Roman" w:eastAsiaTheme="minorEastAsia" w:hAnsi="Times New Roman" w:cs="Times New Roman"/>
          <w:b/>
          <w:bCs/>
          <w:lang w:eastAsia="es-ES"/>
        </w:rPr>
        <w:t>Figura 3:</w:t>
      </w:r>
      <w:r>
        <w:rPr>
          <w:rFonts w:ascii="Times New Roman" w:eastAsiaTheme="minorEastAsia" w:hAnsi="Times New Roman" w:cs="Times New Roman"/>
          <w:b/>
          <w:bCs/>
          <w:lang w:eastAsia="es-ES"/>
        </w:rPr>
        <w:tab/>
        <w:t>Curvas de Kaplan Meier de la supervivencia libre de progresión radiológica en los pacientes tratados con acetato de abiraterona o placebo en combinación con prednisona o prednisolona más análogos de la LHRH u orquiectomía</w:t>
      </w:r>
      <w:r>
        <w:rPr>
          <w:rFonts w:ascii="Times New Roman" w:eastAsiaTheme="minorEastAsia" w:hAnsi="Times New Roman" w:cs="Times New Roman"/>
          <w:b/>
          <w:bCs/>
          <w:spacing w:val="-13"/>
          <w:lang w:eastAsia="es-ES"/>
        </w:rPr>
        <w:t xml:space="preserve"> </w:t>
      </w:r>
      <w:r>
        <w:rPr>
          <w:rFonts w:ascii="Times New Roman" w:eastAsiaTheme="minorEastAsia" w:hAnsi="Times New Roman" w:cs="Times New Roman"/>
          <w:b/>
          <w:bCs/>
          <w:lang w:eastAsia="es-ES"/>
        </w:rPr>
        <w:t>previa</w:t>
      </w:r>
    </w:p>
    <w:p>
      <w:pPr>
        <w:widowControl w:val="0"/>
        <w:kinsoku w:val="0"/>
        <w:overflowPunct w:val="0"/>
        <w:autoSpaceDE w:val="0"/>
        <w:autoSpaceDN w:val="0"/>
        <w:adjustRightInd w:val="0"/>
        <w:spacing w:after="0"/>
        <w:ind w:left="1134" w:right="-2" w:hanging="1134"/>
        <w:outlineLvl w:val="0"/>
        <w:rPr>
          <w:rFonts w:ascii="Times New Roman" w:eastAsiaTheme="minorEastAsia" w:hAnsi="Times New Roman" w:cs="Times New Roman"/>
          <w:b/>
          <w:bCs/>
          <w:lang w:eastAsia="es-ES"/>
        </w:rPr>
      </w:pPr>
    </w:p>
    <w:p>
      <w:pPr>
        <w:widowControl w:val="0"/>
        <w:kinsoku w:val="0"/>
        <w:overflowPunct w:val="0"/>
        <w:autoSpaceDE w:val="0"/>
        <w:autoSpaceDN w:val="0"/>
        <w:adjustRightInd w:val="0"/>
        <w:spacing w:after="0"/>
        <w:ind w:left="284" w:right="-2" w:hanging="284"/>
        <w:rPr>
          <w:rFonts w:ascii="Times New Roman" w:eastAsiaTheme="minorEastAsia" w:hAnsi="Times New Roman" w:cs="Times New Roman"/>
          <w:lang w:eastAsia="es-ES"/>
        </w:rPr>
      </w:pPr>
      <w:r>
        <w:rPr>
          <w:rFonts w:ascii="Times New Roman" w:eastAsiaTheme="minorEastAsia" w:hAnsi="Times New Roman" w:cs="Times New Roman"/>
          <w:noProof/>
          <w:lang w:val="sl-SI" w:eastAsia="sl-SI"/>
        </w:rPr>
        <w:drawing>
          <wp:inline distT="0" distB="0" distL="0" distR="0">
            <wp:extent cx="5222631" cy="3862481"/>
            <wp:effectExtent l="0" t="0" r="0" b="50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67593" cy="3895734"/>
                    </a:xfrm>
                    <a:prstGeom prst="rect">
                      <a:avLst/>
                    </a:prstGeom>
                    <a:noFill/>
                    <a:ln>
                      <a:noFill/>
                    </a:ln>
                  </pic:spPr>
                </pic:pic>
              </a:graphicData>
            </a:graphic>
          </wp:inline>
        </w:drawing>
      </w:r>
    </w:p>
    <w:p>
      <w:pPr>
        <w:widowControl w:val="0"/>
        <w:kinsoku w:val="0"/>
        <w:overflowPunct w:val="0"/>
        <w:autoSpaceDE w:val="0"/>
        <w:autoSpaceDN w:val="0"/>
        <w:adjustRightInd w:val="0"/>
        <w:spacing w:after="0"/>
        <w:ind w:left="284" w:right="-2" w:hanging="284"/>
        <w:rPr>
          <w:rFonts w:ascii="Times New Roman" w:eastAsiaTheme="minorEastAsia" w:hAnsi="Times New Roman" w:cs="Times New Roman"/>
          <w:lang w:eastAsia="es-ES"/>
        </w:rPr>
      </w:pPr>
      <w:r>
        <w:rPr>
          <w:rFonts w:ascii="Times New Roman" w:eastAsiaTheme="minorEastAsia" w:hAnsi="Times New Roman" w:cs="Times New Roman"/>
          <w:lang w:eastAsia="es-ES"/>
        </w:rPr>
        <w:t>AA = acetato de abiraterona</w:t>
      </w:r>
    </w:p>
    <w:p>
      <w:pPr>
        <w:widowControl w:val="0"/>
        <w:kinsoku w:val="0"/>
        <w:overflowPunct w:val="0"/>
        <w:autoSpaceDE w:val="0"/>
        <w:autoSpaceDN w:val="0"/>
        <w:adjustRightInd w:val="0"/>
        <w:spacing w:after="0"/>
        <w:ind w:left="284" w:right="-2" w:hanging="284"/>
        <w:rPr>
          <w:rFonts w:ascii="Times New Roman" w:eastAsiaTheme="minorEastAsia" w:hAnsi="Times New Roman" w:cs="Times New Roman"/>
          <w:lang w:eastAsia="es-ES"/>
        </w:rPr>
      </w:pPr>
    </w:p>
    <w:p>
      <w:pPr>
        <w:widowControl w:val="0"/>
        <w:kinsoku w:val="0"/>
        <w:overflowPunct w:val="0"/>
        <w:autoSpaceDE w:val="0"/>
        <w:autoSpaceDN w:val="0"/>
        <w:adjustRightInd w:val="0"/>
        <w:spacing w:after="0"/>
        <w:ind w:right="-2"/>
        <w:rPr>
          <w:rFonts w:ascii="Times New Roman" w:eastAsiaTheme="minorEastAsia" w:hAnsi="Times New Roman" w:cs="Times New Roman"/>
          <w:lang w:eastAsia="es-ES"/>
        </w:rPr>
      </w:pPr>
      <w:r>
        <w:rPr>
          <w:rFonts w:ascii="Times New Roman" w:eastAsiaTheme="minorEastAsia" w:hAnsi="Times New Roman" w:cs="Times New Roman"/>
          <w:lang w:eastAsia="es-ES"/>
        </w:rPr>
        <w:t>No obstante, se continuó con la recogida de datos de los sujetos hasta la fecha del segundo análisis intermedio de la supervivencia global (SG). En la Tabla 5 y en la Figura 4 se presenta la revisión radiológica de la SLPr por el investigador realizada como un análisis de sensibilidad de seguimiento.</w:t>
      </w:r>
    </w:p>
    <w:p>
      <w:pPr>
        <w:widowControl w:val="0"/>
        <w:kinsoku w:val="0"/>
        <w:overflowPunct w:val="0"/>
        <w:autoSpaceDE w:val="0"/>
        <w:autoSpaceDN w:val="0"/>
        <w:adjustRightInd w:val="0"/>
        <w:spacing w:after="0"/>
        <w:ind w:right="-2"/>
        <w:rPr>
          <w:rFonts w:ascii="Times New Roman" w:eastAsiaTheme="minorEastAsia" w:hAnsi="Times New Roman" w:cs="Times New Roman"/>
          <w:lang w:eastAsia="es-ES"/>
        </w:rPr>
      </w:pPr>
    </w:p>
    <w:p>
      <w:pPr>
        <w:widowControl w:val="0"/>
        <w:kinsoku w:val="0"/>
        <w:overflowPunct w:val="0"/>
        <w:autoSpaceDE w:val="0"/>
        <w:autoSpaceDN w:val="0"/>
        <w:adjustRightInd w:val="0"/>
        <w:spacing w:after="0"/>
        <w:ind w:right="-2"/>
        <w:rPr>
          <w:rFonts w:ascii="Times New Roman" w:eastAsiaTheme="minorEastAsia" w:hAnsi="Times New Roman" w:cs="Times New Roman"/>
          <w:lang w:eastAsia="es-ES"/>
        </w:rPr>
      </w:pPr>
      <w:r>
        <w:rPr>
          <w:rFonts w:ascii="Times New Roman" w:eastAsiaTheme="minorEastAsia" w:hAnsi="Times New Roman" w:cs="Times New Roman"/>
          <w:lang w:eastAsia="es-ES"/>
        </w:rPr>
        <w:t>Seiscientos siete (607) sujetos mostraban progresión radiológica o habían fallecido: 271 (50%) en el grupo de acetato de abiraterona y 336 (62%) en el grupo placebo. El tratamiento con acetato de abiraterona disminuyó el riesgo de progresión radiológica o de muerte en un 47% en comparación con el placebo (HR = 0,530; IC del 95%: [0,451; 0,623], p &lt; 0,0001). La mediana de la SLPr fue de 16,5 meses en el grupo de acetato de abiraterona y de 8,3 meses en el grupo placebo.</w:t>
      </w:r>
    </w:p>
    <w:p>
      <w:pPr>
        <w:widowControl w:val="0"/>
        <w:kinsoku w:val="0"/>
        <w:overflowPunct w:val="0"/>
        <w:autoSpaceDE w:val="0"/>
        <w:autoSpaceDN w:val="0"/>
        <w:adjustRightInd w:val="0"/>
        <w:spacing w:after="0"/>
        <w:ind w:right="-2"/>
        <w:rPr>
          <w:rFonts w:ascii="Times New Roman" w:eastAsiaTheme="minorEastAsia" w:hAnsi="Times New Roman" w:cs="Times New Roman"/>
          <w:lang w:eastAsia="es-ES"/>
        </w:rPr>
      </w:pPr>
    </w:p>
    <w:p>
      <w:pPr>
        <w:widowControl w:val="0"/>
        <w:kinsoku w:val="0"/>
        <w:overflowPunct w:val="0"/>
        <w:autoSpaceDE w:val="0"/>
        <w:autoSpaceDN w:val="0"/>
        <w:adjustRightInd w:val="0"/>
        <w:spacing w:after="0"/>
        <w:ind w:left="993" w:right="-2" w:hanging="993"/>
        <w:outlineLvl w:val="0"/>
        <w:rPr>
          <w:rFonts w:ascii="Times New Roman" w:eastAsiaTheme="minorEastAsia" w:hAnsi="Times New Roman" w:cs="Times New Roman"/>
          <w:b/>
          <w:bCs/>
          <w:lang w:eastAsia="es-ES"/>
        </w:rPr>
      </w:pPr>
      <w:r>
        <w:rPr>
          <w:rFonts w:ascii="Times New Roman" w:eastAsiaTheme="minorEastAsia" w:hAnsi="Times New Roman" w:cs="Times New Roman"/>
          <w:b/>
          <w:bCs/>
          <w:lang w:eastAsia="es-ES"/>
        </w:rPr>
        <w:t>Tabla</w:t>
      </w:r>
      <w:r>
        <w:rPr>
          <w:rFonts w:ascii="Times New Roman" w:eastAsiaTheme="minorEastAsia" w:hAnsi="Times New Roman" w:cs="Times New Roman"/>
          <w:b/>
          <w:bCs/>
          <w:spacing w:val="-1"/>
          <w:lang w:eastAsia="es-ES"/>
        </w:rPr>
        <w:t xml:space="preserve"> </w:t>
      </w:r>
      <w:r>
        <w:rPr>
          <w:rFonts w:ascii="Times New Roman" w:eastAsiaTheme="minorEastAsia" w:hAnsi="Times New Roman" w:cs="Times New Roman"/>
          <w:b/>
          <w:bCs/>
          <w:lang w:eastAsia="es-ES"/>
        </w:rPr>
        <w:t>5:</w:t>
      </w:r>
      <w:r>
        <w:rPr>
          <w:rFonts w:ascii="Times New Roman" w:eastAsiaTheme="minorEastAsia" w:hAnsi="Times New Roman" w:cs="Times New Roman"/>
          <w:b/>
          <w:bCs/>
          <w:lang w:eastAsia="es-ES"/>
        </w:rPr>
        <w:tab/>
        <w:t>Estudio 302: Supervivencia libre de progresión radiológica de los pacientes tratados con acetato de abiraterona o placebo en combinación con prednisona o prednisolona más análogos de la LHRH u orquiectomía previa (En el segundo análisis intermedio de la SG-revisión del</w:t>
      </w:r>
      <w:r>
        <w:rPr>
          <w:rFonts w:ascii="Times New Roman" w:eastAsiaTheme="minorEastAsia" w:hAnsi="Times New Roman" w:cs="Times New Roman"/>
          <w:b/>
          <w:bCs/>
          <w:spacing w:val="-7"/>
          <w:lang w:eastAsia="es-ES"/>
        </w:rPr>
        <w:t xml:space="preserve"> </w:t>
      </w:r>
      <w:r>
        <w:rPr>
          <w:rFonts w:ascii="Times New Roman" w:eastAsiaTheme="minorEastAsia" w:hAnsi="Times New Roman" w:cs="Times New Roman"/>
          <w:b/>
          <w:bCs/>
          <w:lang w:eastAsia="es-ES"/>
        </w:rPr>
        <w:t>investigador)</w:t>
      </w:r>
    </w:p>
    <w:p>
      <w:pPr>
        <w:widowControl w:val="0"/>
        <w:kinsoku w:val="0"/>
        <w:overflowPunct w:val="0"/>
        <w:autoSpaceDE w:val="0"/>
        <w:autoSpaceDN w:val="0"/>
        <w:adjustRightInd w:val="0"/>
        <w:spacing w:after="0"/>
        <w:ind w:left="284" w:right="-2" w:hanging="284"/>
        <w:rPr>
          <w:rFonts w:ascii="Times New Roman" w:eastAsiaTheme="minorEastAsia" w:hAnsi="Times New Roman" w:cs="Times New Roman"/>
          <w:lang w:eastAsia="es-ES"/>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3068"/>
        <w:gridCol w:w="3019"/>
        <w:gridCol w:w="2967"/>
      </w:tblGrid>
      <w:tr>
        <w:trPr>
          <w:trHeight w:val="723"/>
        </w:trPr>
        <w:tc>
          <w:tcPr>
            <w:tcW w:w="3285" w:type="dxa"/>
            <w:tcBorders>
              <w:bottom w:val="single" w:sz="6" w:space="0" w:color="000000"/>
              <w:right w:val="nil"/>
            </w:tcBorders>
            <w:shd w:val="clear" w:color="auto" w:fill="auto"/>
          </w:tcPr>
          <w:p>
            <w:pPr>
              <w:widowControl w:val="0"/>
              <w:tabs>
                <w:tab w:val="left" w:pos="567"/>
              </w:tabs>
              <w:autoSpaceDE w:val="0"/>
              <w:autoSpaceDN w:val="0"/>
              <w:adjustRightInd w:val="0"/>
              <w:spacing w:after="0"/>
              <w:ind w:right="-2"/>
              <w:rPr>
                <w:rFonts w:ascii="Times New Roman" w:eastAsia="Times New Roman" w:hAnsi="Times New Roman" w:cs="Times New Roman"/>
                <w:color w:val="000000"/>
                <w:highlight w:val="yellow"/>
                <w:u w:val="single"/>
                <w:lang w:eastAsia="sl-SI"/>
              </w:rPr>
            </w:pPr>
          </w:p>
        </w:tc>
        <w:tc>
          <w:tcPr>
            <w:tcW w:w="3285" w:type="dxa"/>
            <w:tcBorders>
              <w:left w:val="nil"/>
              <w:bottom w:val="single" w:sz="6" w:space="0" w:color="000000"/>
              <w:right w:val="nil"/>
            </w:tcBorders>
            <w:shd w:val="clear" w:color="auto" w:fill="auto"/>
          </w:tcPr>
          <w:p>
            <w:pPr>
              <w:widowControl w:val="0"/>
              <w:tabs>
                <w:tab w:val="left" w:pos="567"/>
              </w:tabs>
              <w:kinsoku w:val="0"/>
              <w:overflowPunct w:val="0"/>
              <w:spacing w:after="0"/>
              <w:ind w:right="-2"/>
              <w:jc w:val="center"/>
              <w:rPr>
                <w:rFonts w:ascii="Times New Roman" w:eastAsia="Times New Roman" w:hAnsi="Times New Roman" w:cs="Times New Roman"/>
                <w:b/>
                <w:bCs/>
              </w:rPr>
            </w:pPr>
            <w:r>
              <w:rPr>
                <w:rFonts w:ascii="Times New Roman" w:eastAsia="Times New Roman" w:hAnsi="Times New Roman" w:cs="Times New Roman"/>
                <w:b/>
                <w:bCs/>
              </w:rPr>
              <w:t>Acetato de abiraterona</w:t>
            </w:r>
          </w:p>
          <w:p>
            <w:pPr>
              <w:widowControl w:val="0"/>
              <w:tabs>
                <w:tab w:val="left" w:pos="567"/>
              </w:tabs>
              <w:kinsoku w:val="0"/>
              <w:overflowPunct w:val="0"/>
              <w:spacing w:after="0"/>
              <w:ind w:right="-2"/>
              <w:jc w:val="center"/>
              <w:rPr>
                <w:rFonts w:ascii="Times New Roman" w:eastAsia="Times New Roman" w:hAnsi="Times New Roman" w:cs="Times New Roman"/>
                <w:b/>
                <w:bCs/>
              </w:rPr>
            </w:pPr>
            <w:r>
              <w:rPr>
                <w:rFonts w:ascii="Times New Roman" w:eastAsia="Times New Roman" w:hAnsi="Times New Roman" w:cs="Times New Roman"/>
                <w:b/>
                <w:bCs/>
              </w:rPr>
              <w:t>(N = 546)</w:t>
            </w:r>
          </w:p>
        </w:tc>
        <w:tc>
          <w:tcPr>
            <w:tcW w:w="3285" w:type="dxa"/>
            <w:tcBorders>
              <w:left w:val="nil"/>
              <w:bottom w:val="single" w:sz="6" w:space="0" w:color="000000"/>
            </w:tcBorders>
            <w:shd w:val="clear" w:color="auto" w:fill="auto"/>
          </w:tcPr>
          <w:p>
            <w:pPr>
              <w:widowControl w:val="0"/>
              <w:tabs>
                <w:tab w:val="left" w:pos="567"/>
              </w:tabs>
              <w:kinsoku w:val="0"/>
              <w:overflowPunct w:val="0"/>
              <w:spacing w:after="0"/>
              <w:ind w:right="-2"/>
              <w:jc w:val="center"/>
              <w:rPr>
                <w:rFonts w:ascii="Times New Roman" w:eastAsia="Times New Roman" w:hAnsi="Times New Roman" w:cs="Times New Roman"/>
                <w:b/>
                <w:bCs/>
              </w:rPr>
            </w:pPr>
            <w:r>
              <w:rPr>
                <w:rFonts w:ascii="Times New Roman" w:eastAsia="Times New Roman" w:hAnsi="Times New Roman" w:cs="Times New Roman"/>
                <w:b/>
                <w:bCs/>
              </w:rPr>
              <w:t>Placebo</w:t>
            </w:r>
          </w:p>
          <w:p>
            <w:pPr>
              <w:widowControl w:val="0"/>
              <w:tabs>
                <w:tab w:val="left" w:pos="567"/>
              </w:tabs>
              <w:kinsoku w:val="0"/>
              <w:overflowPunct w:val="0"/>
              <w:spacing w:after="0"/>
              <w:ind w:right="-2"/>
              <w:jc w:val="center"/>
              <w:rPr>
                <w:rFonts w:ascii="Times New Roman" w:eastAsia="Times New Roman" w:hAnsi="Times New Roman" w:cs="Times New Roman"/>
                <w:b/>
                <w:bCs/>
              </w:rPr>
            </w:pPr>
            <w:r>
              <w:rPr>
                <w:rFonts w:ascii="Times New Roman" w:eastAsia="Times New Roman" w:hAnsi="Times New Roman" w:cs="Times New Roman"/>
                <w:b/>
                <w:bCs/>
              </w:rPr>
              <w:t>(N = 542)</w:t>
            </w:r>
          </w:p>
        </w:tc>
      </w:tr>
      <w:tr>
        <w:tc>
          <w:tcPr>
            <w:tcW w:w="3285" w:type="dxa"/>
            <w:tcBorders>
              <w:bottom w:val="nil"/>
              <w:right w:val="nil"/>
            </w:tcBorders>
            <w:shd w:val="clear" w:color="auto" w:fill="auto"/>
          </w:tcPr>
          <w:p>
            <w:pPr>
              <w:widowControl w:val="0"/>
              <w:autoSpaceDE w:val="0"/>
              <w:autoSpaceDN w:val="0"/>
              <w:adjustRightInd w:val="0"/>
              <w:spacing w:after="0"/>
              <w:ind w:left="142" w:right="-2"/>
              <w:jc w:val="center"/>
              <w:rPr>
                <w:rFonts w:ascii="Times New Roman" w:eastAsia="Times New Roman" w:hAnsi="Times New Roman" w:cs="Times New Roman"/>
                <w:color w:val="000000"/>
                <w:highlight w:val="yellow"/>
                <w:u w:val="single"/>
                <w:lang w:eastAsia="sl-SI"/>
              </w:rPr>
            </w:pPr>
            <w:r>
              <w:rPr>
                <w:rFonts w:ascii="Times New Roman" w:eastAsia="Times New Roman" w:hAnsi="Times New Roman" w:cs="Times New Roman"/>
                <w:b/>
                <w:bCs/>
                <w:color w:val="000000"/>
                <w:lang w:eastAsia="sl-SI"/>
              </w:rPr>
              <w:t>Supervivencia libre de progresión radiológica (SLPr)</w:t>
            </w:r>
          </w:p>
        </w:tc>
        <w:tc>
          <w:tcPr>
            <w:tcW w:w="3285" w:type="dxa"/>
            <w:tcBorders>
              <w:left w:val="nil"/>
              <w:bottom w:val="nil"/>
              <w:right w:val="nil"/>
            </w:tcBorders>
            <w:shd w:val="clear" w:color="auto" w:fill="auto"/>
          </w:tcPr>
          <w:p>
            <w:pPr>
              <w:widowControl w:val="0"/>
              <w:tabs>
                <w:tab w:val="left" w:pos="567"/>
              </w:tabs>
              <w:autoSpaceDE w:val="0"/>
              <w:autoSpaceDN w:val="0"/>
              <w:adjustRightInd w:val="0"/>
              <w:spacing w:after="0"/>
              <w:ind w:right="-2"/>
              <w:jc w:val="center"/>
              <w:rPr>
                <w:rFonts w:ascii="Times New Roman" w:eastAsia="Times New Roman" w:hAnsi="Times New Roman" w:cs="Times New Roman"/>
                <w:color w:val="000000"/>
                <w:highlight w:val="yellow"/>
                <w:u w:val="single"/>
                <w:lang w:eastAsia="sl-SI"/>
              </w:rPr>
            </w:pPr>
          </w:p>
        </w:tc>
        <w:tc>
          <w:tcPr>
            <w:tcW w:w="3285" w:type="dxa"/>
            <w:tcBorders>
              <w:left w:val="nil"/>
              <w:bottom w:val="nil"/>
            </w:tcBorders>
            <w:shd w:val="clear" w:color="auto" w:fill="auto"/>
          </w:tcPr>
          <w:p>
            <w:pPr>
              <w:widowControl w:val="0"/>
              <w:tabs>
                <w:tab w:val="left" w:pos="567"/>
              </w:tabs>
              <w:autoSpaceDE w:val="0"/>
              <w:autoSpaceDN w:val="0"/>
              <w:adjustRightInd w:val="0"/>
              <w:spacing w:after="0"/>
              <w:ind w:right="-2"/>
              <w:jc w:val="center"/>
              <w:rPr>
                <w:rFonts w:ascii="Times New Roman" w:eastAsia="Times New Roman" w:hAnsi="Times New Roman" w:cs="Times New Roman"/>
                <w:color w:val="000000"/>
                <w:highlight w:val="yellow"/>
                <w:u w:val="single"/>
                <w:lang w:eastAsia="sl-SI"/>
              </w:rPr>
            </w:pPr>
          </w:p>
        </w:tc>
      </w:tr>
      <w:tr>
        <w:tc>
          <w:tcPr>
            <w:tcW w:w="3285" w:type="dxa"/>
            <w:tcBorders>
              <w:top w:val="nil"/>
              <w:bottom w:val="nil"/>
              <w:right w:val="nil"/>
            </w:tcBorders>
            <w:shd w:val="clear" w:color="auto" w:fill="auto"/>
          </w:tcPr>
          <w:p>
            <w:pPr>
              <w:widowControl w:val="0"/>
              <w:tabs>
                <w:tab w:val="left" w:pos="567"/>
              </w:tabs>
              <w:spacing w:after="0"/>
              <w:ind w:right="-2"/>
              <w:jc w:val="center"/>
              <w:rPr>
                <w:rFonts w:ascii="Times New Roman" w:eastAsia="Times New Roman" w:hAnsi="Times New Roman" w:cs="Times New Roman"/>
              </w:rPr>
            </w:pPr>
            <w:r>
              <w:rPr>
                <w:rFonts w:ascii="Times New Roman" w:eastAsia="Times New Roman" w:hAnsi="Times New Roman" w:cs="Times New Roman"/>
              </w:rPr>
              <w:t>Progresión o muerte</w:t>
            </w:r>
          </w:p>
        </w:tc>
        <w:tc>
          <w:tcPr>
            <w:tcW w:w="3285" w:type="dxa"/>
            <w:tcBorders>
              <w:top w:val="nil"/>
              <w:left w:val="nil"/>
              <w:bottom w:val="nil"/>
              <w:right w:val="nil"/>
            </w:tcBorders>
            <w:shd w:val="clear" w:color="auto" w:fill="auto"/>
          </w:tcPr>
          <w:p>
            <w:pPr>
              <w:widowControl w:val="0"/>
              <w:tabs>
                <w:tab w:val="left" w:pos="567"/>
              </w:tabs>
              <w:spacing w:after="0"/>
              <w:ind w:right="-2"/>
              <w:jc w:val="center"/>
              <w:rPr>
                <w:rFonts w:ascii="Times New Roman" w:eastAsia="Times New Roman" w:hAnsi="Times New Roman" w:cs="Times New Roman"/>
              </w:rPr>
            </w:pPr>
            <w:r>
              <w:rPr>
                <w:rFonts w:ascii="Times New Roman" w:eastAsia="Times New Roman" w:hAnsi="Times New Roman" w:cs="Times New Roman"/>
              </w:rPr>
              <w:t>271 (50%)</w:t>
            </w:r>
          </w:p>
        </w:tc>
        <w:tc>
          <w:tcPr>
            <w:tcW w:w="3285" w:type="dxa"/>
            <w:tcBorders>
              <w:top w:val="nil"/>
              <w:left w:val="nil"/>
              <w:bottom w:val="nil"/>
            </w:tcBorders>
            <w:shd w:val="clear" w:color="auto" w:fill="auto"/>
          </w:tcPr>
          <w:p>
            <w:pPr>
              <w:widowControl w:val="0"/>
              <w:tabs>
                <w:tab w:val="left" w:pos="567"/>
                <w:tab w:val="left" w:pos="4423"/>
                <w:tab w:val="left" w:pos="7507"/>
              </w:tabs>
              <w:kinsoku w:val="0"/>
              <w:overflowPunct w:val="0"/>
              <w:spacing w:after="0"/>
              <w:ind w:right="-2"/>
              <w:jc w:val="center"/>
              <w:rPr>
                <w:rFonts w:ascii="Times New Roman" w:eastAsia="Times New Roman" w:hAnsi="Times New Roman" w:cs="Times New Roman"/>
              </w:rPr>
            </w:pPr>
            <w:r>
              <w:rPr>
                <w:rFonts w:ascii="Times New Roman" w:eastAsia="Times New Roman" w:hAnsi="Times New Roman" w:cs="Times New Roman"/>
              </w:rPr>
              <w:t>336 (62%)</w:t>
            </w:r>
          </w:p>
        </w:tc>
      </w:tr>
      <w:tr>
        <w:tc>
          <w:tcPr>
            <w:tcW w:w="3285" w:type="dxa"/>
            <w:tcBorders>
              <w:top w:val="nil"/>
              <w:bottom w:val="nil"/>
              <w:right w:val="nil"/>
            </w:tcBorders>
            <w:shd w:val="clear" w:color="auto" w:fill="auto"/>
          </w:tcPr>
          <w:p>
            <w:pPr>
              <w:widowControl w:val="0"/>
              <w:tabs>
                <w:tab w:val="left" w:pos="567"/>
              </w:tabs>
              <w:spacing w:after="0"/>
              <w:ind w:right="-2"/>
              <w:jc w:val="center"/>
              <w:rPr>
                <w:rFonts w:ascii="Times New Roman" w:eastAsia="Times New Roman" w:hAnsi="Times New Roman" w:cs="Times New Roman"/>
              </w:rPr>
            </w:pPr>
            <w:r>
              <w:rPr>
                <w:rFonts w:ascii="Times New Roman" w:eastAsia="Times New Roman" w:hAnsi="Times New Roman" w:cs="Times New Roman"/>
              </w:rPr>
              <w:t>Mediana de rPFS en meses</w:t>
            </w:r>
          </w:p>
        </w:tc>
        <w:tc>
          <w:tcPr>
            <w:tcW w:w="3285" w:type="dxa"/>
            <w:tcBorders>
              <w:top w:val="nil"/>
              <w:left w:val="nil"/>
              <w:bottom w:val="nil"/>
              <w:right w:val="nil"/>
            </w:tcBorders>
            <w:shd w:val="clear" w:color="auto" w:fill="auto"/>
          </w:tcPr>
          <w:p>
            <w:pPr>
              <w:widowControl w:val="0"/>
              <w:tabs>
                <w:tab w:val="left" w:pos="567"/>
              </w:tabs>
              <w:spacing w:after="0"/>
              <w:ind w:right="-2"/>
              <w:jc w:val="center"/>
              <w:rPr>
                <w:rFonts w:ascii="Times New Roman" w:eastAsia="Times New Roman" w:hAnsi="Times New Roman" w:cs="Times New Roman"/>
              </w:rPr>
            </w:pPr>
            <w:r>
              <w:rPr>
                <w:rFonts w:ascii="Times New Roman" w:eastAsia="Times New Roman" w:hAnsi="Times New Roman" w:cs="Times New Roman"/>
              </w:rPr>
              <w:t>16,5</w:t>
            </w:r>
          </w:p>
        </w:tc>
        <w:tc>
          <w:tcPr>
            <w:tcW w:w="3285" w:type="dxa"/>
            <w:tcBorders>
              <w:top w:val="nil"/>
              <w:left w:val="nil"/>
              <w:bottom w:val="nil"/>
            </w:tcBorders>
            <w:shd w:val="clear" w:color="auto" w:fill="auto"/>
          </w:tcPr>
          <w:p>
            <w:pPr>
              <w:widowControl w:val="0"/>
              <w:tabs>
                <w:tab w:val="left" w:pos="567"/>
              </w:tabs>
              <w:spacing w:after="0"/>
              <w:ind w:right="-2"/>
              <w:jc w:val="center"/>
              <w:rPr>
                <w:rFonts w:ascii="Times New Roman" w:eastAsia="Times New Roman" w:hAnsi="Times New Roman" w:cs="Times New Roman"/>
              </w:rPr>
            </w:pPr>
            <w:r>
              <w:rPr>
                <w:rFonts w:ascii="Times New Roman" w:eastAsia="Times New Roman" w:hAnsi="Times New Roman" w:cs="Times New Roman"/>
              </w:rPr>
              <w:t>8,3</w:t>
            </w:r>
          </w:p>
        </w:tc>
      </w:tr>
      <w:tr>
        <w:tc>
          <w:tcPr>
            <w:tcW w:w="3285" w:type="dxa"/>
            <w:tcBorders>
              <w:top w:val="nil"/>
              <w:bottom w:val="nil"/>
              <w:right w:val="nil"/>
            </w:tcBorders>
            <w:shd w:val="clear" w:color="auto" w:fill="auto"/>
          </w:tcPr>
          <w:p>
            <w:pPr>
              <w:widowControl w:val="0"/>
              <w:tabs>
                <w:tab w:val="left" w:pos="567"/>
              </w:tabs>
              <w:spacing w:after="0"/>
              <w:ind w:right="-2"/>
              <w:jc w:val="center"/>
              <w:rPr>
                <w:rFonts w:ascii="Times New Roman" w:eastAsia="Times New Roman" w:hAnsi="Times New Roman" w:cs="Times New Roman"/>
              </w:rPr>
            </w:pPr>
            <w:r>
              <w:rPr>
                <w:rFonts w:ascii="Times New Roman" w:eastAsia="Times New Roman" w:hAnsi="Times New Roman" w:cs="Times New Roman"/>
              </w:rPr>
              <w:t>(IC del 95%)</w:t>
            </w:r>
          </w:p>
        </w:tc>
        <w:tc>
          <w:tcPr>
            <w:tcW w:w="3285" w:type="dxa"/>
            <w:tcBorders>
              <w:top w:val="nil"/>
              <w:left w:val="nil"/>
              <w:bottom w:val="nil"/>
              <w:right w:val="nil"/>
            </w:tcBorders>
            <w:shd w:val="clear" w:color="auto" w:fill="auto"/>
          </w:tcPr>
          <w:p>
            <w:pPr>
              <w:widowControl w:val="0"/>
              <w:tabs>
                <w:tab w:val="left" w:pos="567"/>
              </w:tabs>
              <w:spacing w:after="0"/>
              <w:ind w:right="-2"/>
              <w:jc w:val="center"/>
              <w:rPr>
                <w:rFonts w:ascii="Times New Roman" w:eastAsia="Times New Roman" w:hAnsi="Times New Roman" w:cs="Times New Roman"/>
              </w:rPr>
            </w:pPr>
            <w:r>
              <w:rPr>
                <w:rFonts w:ascii="Times New Roman" w:eastAsia="Times New Roman" w:hAnsi="Times New Roman" w:cs="Times New Roman"/>
              </w:rPr>
              <w:t>(13,80; 16,79)</w:t>
            </w:r>
          </w:p>
        </w:tc>
        <w:tc>
          <w:tcPr>
            <w:tcW w:w="3285" w:type="dxa"/>
            <w:tcBorders>
              <w:top w:val="nil"/>
              <w:left w:val="nil"/>
              <w:bottom w:val="nil"/>
            </w:tcBorders>
            <w:shd w:val="clear" w:color="auto" w:fill="auto"/>
          </w:tcPr>
          <w:p>
            <w:pPr>
              <w:widowControl w:val="0"/>
              <w:tabs>
                <w:tab w:val="left" w:pos="567"/>
              </w:tabs>
              <w:spacing w:after="0"/>
              <w:ind w:right="-2"/>
              <w:jc w:val="center"/>
              <w:rPr>
                <w:rFonts w:ascii="Times New Roman" w:eastAsia="Times New Roman" w:hAnsi="Times New Roman" w:cs="Times New Roman"/>
              </w:rPr>
            </w:pPr>
            <w:r>
              <w:rPr>
                <w:rFonts w:ascii="Times New Roman" w:eastAsia="Times New Roman" w:hAnsi="Times New Roman" w:cs="Times New Roman"/>
              </w:rPr>
              <w:t>(8,05; 9,43)</w:t>
            </w:r>
          </w:p>
        </w:tc>
      </w:tr>
      <w:tr>
        <w:tc>
          <w:tcPr>
            <w:tcW w:w="3285" w:type="dxa"/>
            <w:tcBorders>
              <w:top w:val="nil"/>
              <w:bottom w:val="nil"/>
              <w:right w:val="nil"/>
            </w:tcBorders>
            <w:shd w:val="clear" w:color="auto" w:fill="auto"/>
          </w:tcPr>
          <w:p>
            <w:pPr>
              <w:widowControl w:val="0"/>
              <w:tabs>
                <w:tab w:val="left" w:pos="567"/>
              </w:tabs>
              <w:spacing w:after="0"/>
              <w:ind w:right="-2"/>
              <w:jc w:val="center"/>
              <w:rPr>
                <w:rFonts w:ascii="Times New Roman" w:eastAsia="Times New Roman" w:hAnsi="Times New Roman" w:cs="Times New Roman"/>
              </w:rPr>
            </w:pPr>
            <w:r>
              <w:rPr>
                <w:rFonts w:ascii="Times New Roman" w:eastAsia="Times New Roman" w:hAnsi="Times New Roman" w:cs="Times New Roman"/>
              </w:rPr>
              <w:t>p-value*</w:t>
            </w:r>
          </w:p>
        </w:tc>
        <w:tc>
          <w:tcPr>
            <w:tcW w:w="6570" w:type="dxa"/>
            <w:gridSpan w:val="2"/>
            <w:tcBorders>
              <w:top w:val="nil"/>
              <w:left w:val="nil"/>
              <w:bottom w:val="nil"/>
            </w:tcBorders>
            <w:shd w:val="clear" w:color="auto" w:fill="auto"/>
          </w:tcPr>
          <w:p>
            <w:pPr>
              <w:widowControl w:val="0"/>
              <w:tabs>
                <w:tab w:val="left" w:pos="567"/>
              </w:tabs>
              <w:autoSpaceDE w:val="0"/>
              <w:autoSpaceDN w:val="0"/>
              <w:adjustRightInd w:val="0"/>
              <w:spacing w:after="0"/>
              <w:ind w:right="-2"/>
              <w:jc w:val="center"/>
              <w:rPr>
                <w:rFonts w:ascii="Times New Roman" w:eastAsia="Times New Roman" w:hAnsi="Times New Roman" w:cs="Times New Roman"/>
                <w:color w:val="000000"/>
                <w:highlight w:val="yellow"/>
                <w:u w:val="single"/>
                <w:lang w:eastAsia="sl-SI"/>
              </w:rPr>
            </w:pPr>
            <w:r>
              <w:rPr>
                <w:rFonts w:ascii="Times New Roman" w:eastAsia="Times New Roman" w:hAnsi="Times New Roman" w:cs="Times New Roman"/>
                <w:color w:val="000000"/>
                <w:lang w:eastAsia="sl-SI"/>
              </w:rPr>
              <w:t>&lt; 0,0001</w:t>
            </w:r>
          </w:p>
        </w:tc>
      </w:tr>
      <w:tr>
        <w:tc>
          <w:tcPr>
            <w:tcW w:w="3285" w:type="dxa"/>
            <w:tcBorders>
              <w:top w:val="nil"/>
              <w:right w:val="nil"/>
            </w:tcBorders>
            <w:shd w:val="clear" w:color="auto" w:fill="auto"/>
          </w:tcPr>
          <w:p>
            <w:pPr>
              <w:widowControl w:val="0"/>
              <w:tabs>
                <w:tab w:val="left" w:pos="567"/>
              </w:tabs>
              <w:spacing w:after="0"/>
              <w:ind w:right="-2"/>
              <w:jc w:val="center"/>
              <w:rPr>
                <w:rFonts w:ascii="Times New Roman" w:eastAsia="Times New Roman" w:hAnsi="Times New Roman" w:cs="Times New Roman"/>
              </w:rPr>
            </w:pPr>
            <w:r>
              <w:rPr>
                <w:rFonts w:ascii="Times New Roman" w:eastAsia="Times New Roman" w:hAnsi="Times New Roman" w:cs="Times New Roman"/>
              </w:rPr>
              <w:t>Hazard ratio** (IC del 95%)</w:t>
            </w:r>
          </w:p>
        </w:tc>
        <w:tc>
          <w:tcPr>
            <w:tcW w:w="6570" w:type="dxa"/>
            <w:gridSpan w:val="2"/>
            <w:tcBorders>
              <w:top w:val="nil"/>
              <w:left w:val="nil"/>
            </w:tcBorders>
            <w:shd w:val="clear" w:color="auto" w:fill="auto"/>
          </w:tcPr>
          <w:p>
            <w:pPr>
              <w:widowControl w:val="0"/>
              <w:tabs>
                <w:tab w:val="left" w:pos="5539"/>
              </w:tabs>
              <w:kinsoku w:val="0"/>
              <w:overflowPunct w:val="0"/>
              <w:autoSpaceDE w:val="0"/>
              <w:autoSpaceDN w:val="0"/>
              <w:adjustRightInd w:val="0"/>
              <w:spacing w:after="0"/>
              <w:ind w:left="114" w:right="-2"/>
              <w:jc w:val="center"/>
              <w:rPr>
                <w:rFonts w:ascii="Times New Roman" w:eastAsia="Times New Roman" w:hAnsi="Times New Roman" w:cs="Times New Roman"/>
                <w:highlight w:val="yellow"/>
                <w:u w:val="single"/>
              </w:rPr>
            </w:pPr>
            <w:r>
              <w:rPr>
                <w:rFonts w:ascii="Times New Roman" w:eastAsia="Times New Roman" w:hAnsi="Times New Roman" w:cs="Times New Roman"/>
              </w:rPr>
              <w:t>0,530 (0,451; 0,623)</w:t>
            </w:r>
          </w:p>
        </w:tc>
      </w:tr>
    </w:tbl>
    <w:p>
      <w:pPr>
        <w:widowControl w:val="0"/>
        <w:kinsoku w:val="0"/>
        <w:overflowPunct w:val="0"/>
        <w:autoSpaceDE w:val="0"/>
        <w:autoSpaceDN w:val="0"/>
        <w:adjustRightInd w:val="0"/>
        <w:spacing w:after="0"/>
        <w:ind w:left="284" w:right="-2" w:hanging="284"/>
        <w:rPr>
          <w:rFonts w:ascii="Times New Roman" w:eastAsiaTheme="minorEastAsia" w:hAnsi="Times New Roman" w:cs="Times New Roman"/>
          <w:sz w:val="18"/>
          <w:szCs w:val="18"/>
          <w:lang w:eastAsia="es-ES"/>
        </w:rPr>
      </w:pPr>
      <w:r>
        <w:rPr>
          <w:rFonts w:ascii="Times New Roman" w:eastAsiaTheme="minorEastAsia" w:hAnsi="Times New Roman" w:cs="Times New Roman"/>
          <w:sz w:val="18"/>
          <w:szCs w:val="18"/>
          <w:lang w:eastAsia="es-ES"/>
        </w:rPr>
        <w:t>* El valor p se deriva de una prueba de rangos logarítmicos estratificada de acuerdo a la puntuación ECOG basal (0 ó 1)</w:t>
      </w:r>
    </w:p>
    <w:p>
      <w:pPr>
        <w:widowControl w:val="0"/>
        <w:kinsoku w:val="0"/>
        <w:overflowPunct w:val="0"/>
        <w:autoSpaceDE w:val="0"/>
        <w:autoSpaceDN w:val="0"/>
        <w:adjustRightInd w:val="0"/>
        <w:spacing w:after="0"/>
        <w:ind w:left="284" w:right="-2" w:hanging="284"/>
        <w:rPr>
          <w:rFonts w:ascii="Times New Roman" w:eastAsiaTheme="minorEastAsia" w:hAnsi="Times New Roman" w:cs="Times New Roman"/>
          <w:sz w:val="18"/>
          <w:szCs w:val="18"/>
          <w:lang w:eastAsia="es-ES"/>
        </w:rPr>
      </w:pPr>
      <w:r>
        <w:rPr>
          <w:rFonts w:ascii="Times New Roman" w:eastAsiaTheme="minorEastAsia" w:hAnsi="Times New Roman" w:cs="Times New Roman"/>
          <w:sz w:val="18"/>
          <w:szCs w:val="18"/>
          <w:lang w:eastAsia="es-ES"/>
        </w:rPr>
        <w:t>** Un hazard ratio &lt; 1 favorece a acetato de abiraterona</w:t>
      </w:r>
    </w:p>
    <w:p>
      <w:pPr>
        <w:widowControl w:val="0"/>
        <w:kinsoku w:val="0"/>
        <w:overflowPunct w:val="0"/>
        <w:autoSpaceDE w:val="0"/>
        <w:autoSpaceDN w:val="0"/>
        <w:adjustRightInd w:val="0"/>
        <w:spacing w:after="0"/>
        <w:ind w:left="284" w:right="-2" w:hanging="284"/>
        <w:rPr>
          <w:rFonts w:ascii="Times New Roman" w:eastAsiaTheme="minorEastAsia" w:hAnsi="Times New Roman" w:cs="Times New Roman"/>
          <w:lang w:eastAsia="es-ES"/>
        </w:rPr>
      </w:pPr>
    </w:p>
    <w:p>
      <w:pPr>
        <w:widowControl w:val="0"/>
        <w:kinsoku w:val="0"/>
        <w:overflowPunct w:val="0"/>
        <w:autoSpaceDE w:val="0"/>
        <w:autoSpaceDN w:val="0"/>
        <w:adjustRightInd w:val="0"/>
        <w:spacing w:after="0"/>
        <w:ind w:left="1134" w:right="-2" w:hanging="1134"/>
        <w:outlineLvl w:val="0"/>
        <w:rPr>
          <w:rFonts w:ascii="Times New Roman" w:eastAsiaTheme="minorEastAsia" w:hAnsi="Times New Roman" w:cs="Times New Roman"/>
          <w:b/>
          <w:bCs/>
          <w:lang w:eastAsia="es-ES"/>
        </w:rPr>
      </w:pPr>
      <w:r>
        <w:rPr>
          <w:rFonts w:ascii="Times New Roman" w:eastAsiaTheme="minorEastAsia" w:hAnsi="Times New Roman" w:cs="Times New Roman"/>
          <w:b/>
          <w:bCs/>
          <w:lang w:eastAsia="es-ES"/>
        </w:rPr>
        <w:t>Figura 4:</w:t>
      </w:r>
      <w:r>
        <w:rPr>
          <w:rFonts w:ascii="Times New Roman" w:eastAsiaTheme="minorEastAsia" w:hAnsi="Times New Roman" w:cs="Times New Roman"/>
          <w:b/>
          <w:bCs/>
          <w:lang w:eastAsia="es-ES"/>
        </w:rPr>
        <w:tab/>
        <w:t>Curvas de Kaplan Meier de la supervivencia libre de progresión radiológica en los pacientes tratados con acetato de abiraterona o placebo en combinación con prednisona o prednisolona más análogos de la LHRH u orquiectomía previa (En el segundo análisis intermedio de la SG - revisión del</w:t>
      </w:r>
      <w:r>
        <w:rPr>
          <w:rFonts w:ascii="Times New Roman" w:eastAsiaTheme="minorEastAsia" w:hAnsi="Times New Roman" w:cs="Times New Roman"/>
          <w:b/>
          <w:bCs/>
          <w:spacing w:val="-10"/>
          <w:lang w:eastAsia="es-ES"/>
        </w:rPr>
        <w:t xml:space="preserve"> </w:t>
      </w:r>
      <w:r>
        <w:rPr>
          <w:rFonts w:ascii="Times New Roman" w:eastAsiaTheme="minorEastAsia" w:hAnsi="Times New Roman" w:cs="Times New Roman"/>
          <w:b/>
          <w:bCs/>
          <w:lang w:eastAsia="es-ES"/>
        </w:rPr>
        <w:t>investigador)</w:t>
      </w:r>
    </w:p>
    <w:p>
      <w:pPr>
        <w:widowControl w:val="0"/>
        <w:kinsoku w:val="0"/>
        <w:overflowPunct w:val="0"/>
        <w:autoSpaceDE w:val="0"/>
        <w:autoSpaceDN w:val="0"/>
        <w:adjustRightInd w:val="0"/>
        <w:spacing w:after="0"/>
        <w:ind w:left="284" w:right="-2" w:hanging="284"/>
        <w:rPr>
          <w:rFonts w:ascii="Times New Roman" w:eastAsiaTheme="minorEastAsia" w:hAnsi="Times New Roman" w:cs="Times New Roman"/>
          <w:b/>
          <w:bCs/>
          <w:lang w:eastAsia="es-ES"/>
        </w:rPr>
      </w:pPr>
      <w:r>
        <w:rPr>
          <w:rFonts w:ascii="Times New Roman" w:eastAsiaTheme="minorEastAsia" w:hAnsi="Times New Roman" w:cs="Times New Roman"/>
          <w:noProof/>
          <w:lang w:val="sl-SI" w:eastAsia="sl-SI"/>
        </w:rPr>
        <mc:AlternateContent>
          <mc:Choice Requires="wps">
            <w:drawing>
              <wp:anchor distT="0" distB="0" distL="0" distR="0" simplePos="0" relativeHeight="251666432" behindDoc="0" locked="0" layoutInCell="0" allowOverlap="1">
                <wp:simplePos x="0" y="0"/>
                <wp:positionH relativeFrom="page">
                  <wp:posOffset>944880</wp:posOffset>
                </wp:positionH>
                <wp:positionV relativeFrom="paragraph">
                  <wp:posOffset>133350</wp:posOffset>
                </wp:positionV>
                <wp:extent cx="5600700" cy="3975100"/>
                <wp:effectExtent l="1905" t="635" r="0" b="0"/>
                <wp:wrapTopAndBottom/>
                <wp:docPr id="29" name="Rectángulo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0700" cy="397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spacing w:line="6260" w:lineRule="atLeast"/>
                              <w:rPr>
                                <w:sz w:val="24"/>
                                <w:szCs w:val="24"/>
                              </w:rPr>
                            </w:pPr>
                            <w:r>
                              <w:rPr>
                                <w:b/>
                                <w:bCs/>
                                <w:noProof/>
                                <w:sz w:val="24"/>
                                <w:szCs w:val="24"/>
                                <w:lang w:val="sl-SI" w:eastAsia="sl-SI"/>
                              </w:rPr>
                              <w:drawing>
                                <wp:inline distT="0" distB="0" distL="0" distR="0">
                                  <wp:extent cx="5166250" cy="3657600"/>
                                  <wp:effectExtent l="0" t="0" r="0" b="0"/>
                                  <wp:docPr id="162"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69397" cy="3659828"/>
                                          </a:xfrm>
                                          <a:prstGeom prst="rect">
                                            <a:avLst/>
                                          </a:prstGeom>
                                          <a:noFill/>
                                          <a:ln>
                                            <a:noFill/>
                                          </a:ln>
                                        </pic:spPr>
                                      </pic:pic>
                                    </a:graphicData>
                                  </a:graphic>
                                </wp:inline>
                              </w:drawing>
                            </w:r>
                          </w:p>
                          <w:p>
                            <w:pPr>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8E76B2B" id="Rectángulo 29" o:spid="_x0000_s1027" style="position:absolute;left:0;text-align:left;margin-left:74.4pt;margin-top:10.5pt;width:441pt;height:313pt;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" o:allowincell="f" filled="f" stroked="f">
                <v:textbox inset="0,0,0,0">
                  <w:txbxContent>
                    <w:p w14:paraId="347165EB" w14:textId="77777777" w:rsidR="00310F18" w:rsidRDefault="00000000">
                      <w:pPr>
                        <w:spacing w:line="6260" w:lineRule="atLeast"/>
                        <w:rPr>
                          <w:sz w:val="24"/>
                          <w:szCs w:val="24"/>
                        </w:rPr>
                      </w:pPr>
                      <w:r>
                        <w:rPr>
                          <w:b/>
                          <w:bCs/>
                          <w:noProof/>
                          <w:sz w:val="24"/>
                          <w:szCs w:val="24"/>
                          <w:lang w:val="en-US"/>
                        </w:rPr>
                        <w:drawing>
                          <wp:inline distT="0" distB="0" distL="0" distR="0" wp14:anchorId="56954E4B" wp14:editId="38E98450">
                            <wp:extent cx="5166250" cy="3657600"/>
                            <wp:effectExtent l="0" t="0" r="0" b="0"/>
                            <wp:docPr id="162"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169397" cy="3659828"/>
                                    </a:xfrm>
                                    <a:prstGeom prst="rect">
                                      <a:avLst/>
                                    </a:prstGeom>
                                    <a:noFill/>
                                    <a:ln>
                                      <a:noFill/>
                                    </a:ln>
                                  </pic:spPr>
                                </pic:pic>
                              </a:graphicData>
                            </a:graphic>
                          </wp:inline>
                        </w:drawing>
                      </w:r>
                    </w:p>
                    <w:p w14:paraId="7D5FA55C" w14:textId="77777777" w:rsidR="00310F18" w:rsidRDefault="00310F18">
                      <w:pPr>
                        <w:rPr>
                          <w:sz w:val="24"/>
                          <w:szCs w:val="24"/>
                        </w:rPr>
                      </w:pPr>
                    </w:p>
                  </w:txbxContent>
                </v:textbox>
                <w10:wrap type="topAndBottom" anchorx="page"/>
              </v:rect>
            </w:pict>
          </mc:Fallback>
        </mc:AlternateContent>
      </w:r>
    </w:p>
    <w:p>
      <w:pPr>
        <w:widowControl w:val="0"/>
        <w:kinsoku w:val="0"/>
        <w:overflowPunct w:val="0"/>
        <w:autoSpaceDE w:val="0"/>
        <w:autoSpaceDN w:val="0"/>
        <w:adjustRightInd w:val="0"/>
        <w:spacing w:after="0"/>
        <w:ind w:left="284" w:right="-2" w:hanging="284"/>
        <w:rPr>
          <w:rFonts w:ascii="Times New Roman" w:eastAsiaTheme="minorEastAsia" w:hAnsi="Times New Roman" w:cs="Times New Roman"/>
          <w:sz w:val="18"/>
          <w:szCs w:val="18"/>
          <w:lang w:eastAsia="es-ES"/>
        </w:rPr>
      </w:pPr>
      <w:r>
        <w:rPr>
          <w:rFonts w:ascii="Times New Roman" w:eastAsiaTheme="minorEastAsia" w:hAnsi="Times New Roman" w:cs="Times New Roman"/>
          <w:sz w:val="18"/>
          <w:szCs w:val="18"/>
          <w:lang w:eastAsia="es-ES"/>
        </w:rPr>
        <w:t>AA = acetato de abiraterona</w:t>
      </w:r>
    </w:p>
    <w:p>
      <w:pPr>
        <w:widowControl w:val="0"/>
        <w:kinsoku w:val="0"/>
        <w:overflowPunct w:val="0"/>
        <w:autoSpaceDE w:val="0"/>
        <w:autoSpaceDN w:val="0"/>
        <w:adjustRightInd w:val="0"/>
        <w:spacing w:after="0"/>
        <w:ind w:left="284" w:right="-2" w:hanging="284"/>
        <w:rPr>
          <w:rFonts w:ascii="Times New Roman" w:eastAsiaTheme="minorEastAsia" w:hAnsi="Times New Roman" w:cs="Times New Roman"/>
          <w:lang w:eastAsia="es-ES"/>
        </w:rPr>
      </w:pPr>
    </w:p>
    <w:p>
      <w:pPr>
        <w:widowControl w:val="0"/>
        <w:kinsoku w:val="0"/>
        <w:overflowPunct w:val="0"/>
        <w:autoSpaceDE w:val="0"/>
        <w:autoSpaceDN w:val="0"/>
        <w:adjustRightInd w:val="0"/>
        <w:spacing w:after="0"/>
        <w:ind w:right="-2"/>
        <w:rPr>
          <w:rFonts w:ascii="Times New Roman" w:eastAsiaTheme="minorEastAsia" w:hAnsi="Times New Roman" w:cs="Times New Roman"/>
          <w:lang w:eastAsia="es-ES"/>
        </w:rPr>
      </w:pPr>
      <w:r>
        <w:rPr>
          <w:rFonts w:ascii="Times New Roman" w:eastAsiaTheme="minorEastAsia" w:hAnsi="Times New Roman" w:cs="Times New Roman"/>
          <w:lang w:eastAsia="es-ES"/>
        </w:rPr>
        <w:t>Se llevó a cabo el análisis intermedio (AI) planificado de la SG tras observarse 333 muertes. Se procedió a la apertura del doble ciego del estudio debido a la magnitud del beneficio clínico observado y a los pacientes del grupo placebo se les ofreció el tratamiento con acetato de abiraterona. La supervivencia global fue más prolongada con acetato de abiraterona que con el placebo, con una reducción del riesgo de muerte del 25% (HR = 0,752; IC del 95%: [0,606; 0,934], p = 0,0097), pero la SG aún no presentaba madurez y los resultados intermedios no alcanzaron los límites pre-especificados para la significación estadística (ver Tabla 6). Después de este AI se siguió realizando seguimiento de la supervivencia.</w:t>
      </w:r>
    </w:p>
    <w:p>
      <w:pPr>
        <w:widowControl w:val="0"/>
        <w:kinsoku w:val="0"/>
        <w:overflowPunct w:val="0"/>
        <w:autoSpaceDE w:val="0"/>
        <w:autoSpaceDN w:val="0"/>
        <w:adjustRightInd w:val="0"/>
        <w:spacing w:after="0"/>
        <w:ind w:left="284" w:right="-2" w:hanging="284"/>
        <w:rPr>
          <w:rFonts w:ascii="Times New Roman" w:eastAsiaTheme="minorEastAsia" w:hAnsi="Times New Roman" w:cs="Times New Roman"/>
          <w:lang w:eastAsia="es-ES"/>
        </w:rPr>
      </w:pPr>
    </w:p>
    <w:p>
      <w:pPr>
        <w:widowControl w:val="0"/>
        <w:kinsoku w:val="0"/>
        <w:overflowPunct w:val="0"/>
        <w:autoSpaceDE w:val="0"/>
        <w:autoSpaceDN w:val="0"/>
        <w:adjustRightInd w:val="0"/>
        <w:spacing w:after="0"/>
        <w:ind w:right="-2"/>
        <w:rPr>
          <w:rFonts w:ascii="Times New Roman" w:eastAsiaTheme="minorEastAsia" w:hAnsi="Times New Roman" w:cs="Times New Roman"/>
          <w:lang w:eastAsia="es-ES"/>
        </w:rPr>
      </w:pPr>
      <w:r>
        <w:rPr>
          <w:rFonts w:ascii="Times New Roman" w:eastAsiaTheme="minorEastAsia" w:hAnsi="Times New Roman" w:cs="Times New Roman"/>
          <w:lang w:eastAsia="es-ES"/>
        </w:rPr>
        <w:t>Se llevó a cabo el análisis final planificado de la SG tras observarse 741 muertes (mediana de seguimiento de 49 meses). El 65% (354 de 546) de los pacientes tratados con acetato de abiraterona, en comparación con el 71% (387 de 542) de los pacientes tratados con placebo, habían fallecido. Se demostró un beneficio estadísticamente significativo en la SG a favor del grupo tratado con abiraterona con una reducción del riesgo de muerte del 19,4% (HR = 0,806; IC del 95%: [0,697; 0,931], p = 0,0033) y una mejora en la mediana de la SG de 4,4 meses (acetato de abiraterona 34,7 meses, placebo 30,3 meses) (ver Tabla 6 y Figura 5). Esta mejora se demostró a pesar que el 44% de los pacientes en el grupo placebo recibieron acetato de abiraterona como terapia posterior.</w:t>
      </w:r>
    </w:p>
    <w:p>
      <w:pPr>
        <w:widowControl w:val="0"/>
        <w:kinsoku w:val="0"/>
        <w:overflowPunct w:val="0"/>
        <w:autoSpaceDE w:val="0"/>
        <w:autoSpaceDN w:val="0"/>
        <w:adjustRightInd w:val="0"/>
        <w:spacing w:after="0"/>
        <w:ind w:right="-2"/>
        <w:rPr>
          <w:rFonts w:ascii="Times New Roman" w:eastAsiaTheme="minorEastAsia" w:hAnsi="Times New Roman" w:cs="Times New Roman"/>
          <w:lang w:eastAsia="es-ES"/>
        </w:rPr>
      </w:pPr>
    </w:p>
    <w:p>
      <w:pPr>
        <w:widowControl w:val="0"/>
        <w:tabs>
          <w:tab w:val="left" w:pos="1494"/>
        </w:tabs>
        <w:kinsoku w:val="0"/>
        <w:overflowPunct w:val="0"/>
        <w:autoSpaceDE w:val="0"/>
        <w:autoSpaceDN w:val="0"/>
        <w:adjustRightInd w:val="0"/>
        <w:spacing w:after="0"/>
        <w:ind w:left="993" w:right="-2" w:hanging="993"/>
        <w:outlineLvl w:val="0"/>
        <w:rPr>
          <w:rFonts w:ascii="Times New Roman" w:eastAsiaTheme="minorEastAsia" w:hAnsi="Times New Roman" w:cs="Times New Roman"/>
          <w:b/>
          <w:bCs/>
          <w:lang w:eastAsia="es-ES"/>
        </w:rPr>
      </w:pPr>
      <w:r>
        <w:rPr>
          <w:rFonts w:ascii="Times New Roman" w:eastAsiaTheme="minorEastAsia" w:hAnsi="Times New Roman" w:cs="Times New Roman"/>
          <w:b/>
          <w:bCs/>
          <w:lang w:eastAsia="es-ES"/>
        </w:rPr>
        <w:t>Tabla</w:t>
      </w:r>
      <w:r>
        <w:rPr>
          <w:rFonts w:ascii="Times New Roman" w:eastAsiaTheme="minorEastAsia" w:hAnsi="Times New Roman" w:cs="Times New Roman"/>
          <w:b/>
          <w:bCs/>
          <w:spacing w:val="-1"/>
          <w:lang w:eastAsia="es-ES"/>
        </w:rPr>
        <w:t xml:space="preserve"> </w:t>
      </w:r>
      <w:r>
        <w:rPr>
          <w:rFonts w:ascii="Times New Roman" w:eastAsiaTheme="minorEastAsia" w:hAnsi="Times New Roman" w:cs="Times New Roman"/>
          <w:b/>
          <w:bCs/>
          <w:lang w:eastAsia="es-ES"/>
        </w:rPr>
        <w:t>6:</w:t>
      </w:r>
      <w:r>
        <w:rPr>
          <w:rFonts w:ascii="Times New Roman" w:eastAsiaTheme="minorEastAsia" w:hAnsi="Times New Roman" w:cs="Times New Roman"/>
          <w:b/>
          <w:bCs/>
          <w:lang w:eastAsia="es-ES"/>
        </w:rPr>
        <w:tab/>
        <w:t>Estudio 302: Supervivencia global de los pacientes tratados con acetato de abiraterona o placebo en combinación con prednisona o prednisolona más análogos de la LHRH u orquiectomía</w:t>
      </w:r>
      <w:r>
        <w:rPr>
          <w:rFonts w:ascii="Times New Roman" w:eastAsiaTheme="minorEastAsia" w:hAnsi="Times New Roman" w:cs="Times New Roman"/>
          <w:b/>
          <w:bCs/>
          <w:spacing w:val="-3"/>
          <w:lang w:eastAsia="es-ES"/>
        </w:rPr>
        <w:t xml:space="preserve"> </w:t>
      </w:r>
      <w:r>
        <w:rPr>
          <w:rFonts w:ascii="Times New Roman" w:eastAsiaTheme="minorEastAsia" w:hAnsi="Times New Roman" w:cs="Times New Roman"/>
          <w:b/>
          <w:bCs/>
          <w:lang w:eastAsia="es-ES"/>
        </w:rPr>
        <w:t>previa</w:t>
      </w:r>
    </w:p>
    <w:p>
      <w:pPr>
        <w:widowControl w:val="0"/>
        <w:kinsoku w:val="0"/>
        <w:overflowPunct w:val="0"/>
        <w:autoSpaceDE w:val="0"/>
        <w:autoSpaceDN w:val="0"/>
        <w:adjustRightInd w:val="0"/>
        <w:spacing w:after="0"/>
        <w:ind w:left="284" w:right="-2" w:hanging="284"/>
        <w:rPr>
          <w:rFonts w:ascii="Times New Roman" w:eastAsiaTheme="minorEastAsia" w:hAnsi="Times New Roman" w:cs="Times New Roman"/>
          <w:noProof/>
          <w:lang w:eastAsia="sl-SI"/>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3049"/>
        <w:gridCol w:w="3025"/>
        <w:gridCol w:w="2980"/>
      </w:tblGrid>
      <w:tr>
        <w:trPr>
          <w:trHeight w:val="491"/>
        </w:trPr>
        <w:tc>
          <w:tcPr>
            <w:tcW w:w="3285" w:type="dxa"/>
            <w:tcBorders>
              <w:bottom w:val="single" w:sz="6" w:space="0" w:color="000000"/>
              <w:right w:val="nil"/>
            </w:tcBorders>
            <w:shd w:val="clear" w:color="auto" w:fill="auto"/>
          </w:tcPr>
          <w:p>
            <w:pPr>
              <w:widowControl w:val="0"/>
              <w:tabs>
                <w:tab w:val="left" w:pos="567"/>
              </w:tabs>
              <w:autoSpaceDE w:val="0"/>
              <w:autoSpaceDN w:val="0"/>
              <w:adjustRightInd w:val="0"/>
              <w:spacing w:after="0"/>
              <w:ind w:right="-2"/>
              <w:rPr>
                <w:rFonts w:ascii="Times New Roman" w:eastAsia="Times New Roman" w:hAnsi="Times New Roman" w:cs="Times New Roman"/>
                <w:color w:val="000000"/>
                <w:highlight w:val="yellow"/>
                <w:u w:val="single"/>
                <w:lang w:eastAsia="sl-SI"/>
              </w:rPr>
            </w:pPr>
          </w:p>
        </w:tc>
        <w:tc>
          <w:tcPr>
            <w:tcW w:w="3285" w:type="dxa"/>
            <w:tcBorders>
              <w:left w:val="nil"/>
              <w:bottom w:val="single" w:sz="6" w:space="0" w:color="000000"/>
              <w:right w:val="nil"/>
            </w:tcBorders>
            <w:shd w:val="clear" w:color="auto" w:fill="auto"/>
          </w:tcPr>
          <w:p>
            <w:pPr>
              <w:widowControl w:val="0"/>
              <w:tabs>
                <w:tab w:val="left" w:pos="567"/>
              </w:tabs>
              <w:kinsoku w:val="0"/>
              <w:overflowPunct w:val="0"/>
              <w:spacing w:after="0"/>
              <w:ind w:right="-2"/>
              <w:jc w:val="center"/>
              <w:rPr>
                <w:rFonts w:ascii="Times New Roman" w:eastAsiaTheme="minorEastAsia" w:hAnsi="Times New Roman" w:cs="Times New Roman"/>
                <w:b/>
                <w:bCs/>
                <w:lang w:eastAsia="es-ES"/>
              </w:rPr>
            </w:pPr>
            <w:r>
              <w:rPr>
                <w:rFonts w:ascii="Times New Roman" w:eastAsiaTheme="minorEastAsia" w:hAnsi="Times New Roman" w:cs="Times New Roman"/>
                <w:b/>
                <w:bCs/>
                <w:lang w:eastAsia="es-ES"/>
              </w:rPr>
              <w:t xml:space="preserve">Acetato de abiraterona </w:t>
            </w:r>
          </w:p>
          <w:p>
            <w:pPr>
              <w:widowControl w:val="0"/>
              <w:tabs>
                <w:tab w:val="left" w:pos="567"/>
              </w:tabs>
              <w:kinsoku w:val="0"/>
              <w:overflowPunct w:val="0"/>
              <w:spacing w:after="0"/>
              <w:ind w:right="-2"/>
              <w:jc w:val="center"/>
              <w:rPr>
                <w:rFonts w:ascii="Times New Roman" w:eastAsia="Times New Roman" w:hAnsi="Times New Roman" w:cs="Times New Roman"/>
                <w:b/>
                <w:bCs/>
              </w:rPr>
            </w:pPr>
            <w:r>
              <w:rPr>
                <w:rFonts w:ascii="Times New Roman" w:eastAsiaTheme="minorEastAsia" w:hAnsi="Times New Roman" w:cs="Times New Roman"/>
                <w:b/>
                <w:bCs/>
                <w:lang w:eastAsia="es-ES"/>
              </w:rPr>
              <w:t>(N = 546)</w:t>
            </w:r>
          </w:p>
        </w:tc>
        <w:tc>
          <w:tcPr>
            <w:tcW w:w="3285" w:type="dxa"/>
            <w:tcBorders>
              <w:left w:val="nil"/>
              <w:bottom w:val="single" w:sz="6" w:space="0" w:color="000000"/>
            </w:tcBorders>
            <w:shd w:val="clear" w:color="auto" w:fill="auto"/>
          </w:tcPr>
          <w:p>
            <w:pPr>
              <w:widowControl w:val="0"/>
              <w:tabs>
                <w:tab w:val="left" w:pos="567"/>
              </w:tabs>
              <w:kinsoku w:val="0"/>
              <w:overflowPunct w:val="0"/>
              <w:spacing w:after="0"/>
              <w:ind w:right="-2"/>
              <w:jc w:val="center"/>
              <w:rPr>
                <w:rFonts w:ascii="Times New Roman" w:eastAsiaTheme="minorEastAsia" w:hAnsi="Times New Roman" w:cs="Times New Roman"/>
                <w:b/>
                <w:bCs/>
                <w:lang w:eastAsia="es-ES"/>
              </w:rPr>
            </w:pPr>
            <w:r>
              <w:rPr>
                <w:rFonts w:ascii="Times New Roman" w:eastAsiaTheme="minorEastAsia" w:hAnsi="Times New Roman" w:cs="Times New Roman"/>
                <w:b/>
                <w:bCs/>
                <w:lang w:eastAsia="es-ES"/>
              </w:rPr>
              <w:t>Placebo</w:t>
            </w:r>
          </w:p>
          <w:p>
            <w:pPr>
              <w:widowControl w:val="0"/>
              <w:tabs>
                <w:tab w:val="left" w:pos="567"/>
              </w:tabs>
              <w:kinsoku w:val="0"/>
              <w:overflowPunct w:val="0"/>
              <w:spacing w:after="0"/>
              <w:ind w:right="-2"/>
              <w:jc w:val="center"/>
              <w:rPr>
                <w:rFonts w:ascii="Times New Roman" w:eastAsia="Times New Roman" w:hAnsi="Times New Roman" w:cs="Times New Roman"/>
                <w:b/>
                <w:bCs/>
              </w:rPr>
            </w:pPr>
            <w:r>
              <w:rPr>
                <w:rFonts w:ascii="Times New Roman" w:eastAsiaTheme="minorEastAsia" w:hAnsi="Times New Roman" w:cs="Times New Roman"/>
                <w:b/>
                <w:bCs/>
                <w:lang w:eastAsia="es-ES"/>
              </w:rPr>
              <w:t>(N = 542)</w:t>
            </w:r>
          </w:p>
        </w:tc>
      </w:tr>
      <w:tr>
        <w:tc>
          <w:tcPr>
            <w:tcW w:w="3285" w:type="dxa"/>
            <w:tcBorders>
              <w:bottom w:val="nil"/>
              <w:right w:val="nil"/>
            </w:tcBorders>
            <w:shd w:val="clear" w:color="auto" w:fill="auto"/>
          </w:tcPr>
          <w:p>
            <w:pPr>
              <w:widowControl w:val="0"/>
              <w:autoSpaceDE w:val="0"/>
              <w:autoSpaceDN w:val="0"/>
              <w:adjustRightInd w:val="0"/>
              <w:spacing w:after="0"/>
              <w:ind w:right="-2"/>
              <w:jc w:val="center"/>
              <w:rPr>
                <w:rFonts w:ascii="Times New Roman" w:eastAsia="Times New Roman" w:hAnsi="Times New Roman" w:cs="Times New Roman"/>
                <w:b/>
                <w:bCs/>
                <w:color w:val="000000"/>
                <w:lang w:eastAsia="sl-SI"/>
              </w:rPr>
            </w:pPr>
            <w:r>
              <w:rPr>
                <w:rFonts w:ascii="Times New Roman" w:eastAsiaTheme="minorEastAsia" w:hAnsi="Times New Roman" w:cs="Times New Roman"/>
                <w:b/>
                <w:bCs/>
                <w:lang w:eastAsia="es-ES"/>
              </w:rPr>
              <w:t>Análisis intermedio de la supervivencia</w:t>
            </w:r>
          </w:p>
        </w:tc>
        <w:tc>
          <w:tcPr>
            <w:tcW w:w="3285" w:type="dxa"/>
            <w:tcBorders>
              <w:left w:val="nil"/>
              <w:bottom w:val="nil"/>
              <w:right w:val="nil"/>
            </w:tcBorders>
            <w:shd w:val="clear" w:color="auto" w:fill="auto"/>
          </w:tcPr>
          <w:p>
            <w:pPr>
              <w:widowControl w:val="0"/>
              <w:tabs>
                <w:tab w:val="left" w:pos="567"/>
              </w:tabs>
              <w:autoSpaceDE w:val="0"/>
              <w:autoSpaceDN w:val="0"/>
              <w:adjustRightInd w:val="0"/>
              <w:spacing w:after="0"/>
              <w:ind w:right="-2"/>
              <w:rPr>
                <w:rFonts w:ascii="Times New Roman" w:eastAsia="Times New Roman" w:hAnsi="Times New Roman" w:cs="Times New Roman"/>
                <w:color w:val="000000"/>
                <w:highlight w:val="yellow"/>
                <w:u w:val="single"/>
                <w:lang w:eastAsia="sl-SI"/>
              </w:rPr>
            </w:pPr>
          </w:p>
        </w:tc>
        <w:tc>
          <w:tcPr>
            <w:tcW w:w="3285" w:type="dxa"/>
            <w:tcBorders>
              <w:left w:val="nil"/>
              <w:bottom w:val="nil"/>
            </w:tcBorders>
            <w:shd w:val="clear" w:color="auto" w:fill="auto"/>
          </w:tcPr>
          <w:p>
            <w:pPr>
              <w:widowControl w:val="0"/>
              <w:tabs>
                <w:tab w:val="left" w:pos="567"/>
              </w:tabs>
              <w:autoSpaceDE w:val="0"/>
              <w:autoSpaceDN w:val="0"/>
              <w:adjustRightInd w:val="0"/>
              <w:spacing w:after="0"/>
              <w:ind w:right="-2"/>
              <w:rPr>
                <w:rFonts w:ascii="Times New Roman" w:eastAsia="Times New Roman" w:hAnsi="Times New Roman" w:cs="Times New Roman"/>
                <w:color w:val="000000"/>
                <w:highlight w:val="yellow"/>
                <w:u w:val="single"/>
                <w:lang w:eastAsia="sl-SI"/>
              </w:rPr>
            </w:pPr>
          </w:p>
        </w:tc>
      </w:tr>
      <w:tr>
        <w:tc>
          <w:tcPr>
            <w:tcW w:w="3285" w:type="dxa"/>
            <w:tcBorders>
              <w:top w:val="nil"/>
              <w:bottom w:val="nil"/>
              <w:right w:val="nil"/>
            </w:tcBorders>
            <w:shd w:val="clear" w:color="auto" w:fill="auto"/>
          </w:tcPr>
          <w:p>
            <w:pPr>
              <w:widowControl w:val="0"/>
              <w:tabs>
                <w:tab w:val="left" w:pos="567"/>
              </w:tabs>
              <w:spacing w:after="0"/>
              <w:ind w:right="-2"/>
              <w:jc w:val="center"/>
              <w:rPr>
                <w:rFonts w:ascii="Times New Roman" w:eastAsia="Times New Roman" w:hAnsi="Times New Roman" w:cs="Times New Roman"/>
              </w:rPr>
            </w:pPr>
            <w:r>
              <w:rPr>
                <w:rFonts w:ascii="Times New Roman" w:eastAsiaTheme="minorEastAsia" w:hAnsi="Times New Roman" w:cs="Times New Roman"/>
                <w:lang w:eastAsia="es-ES"/>
              </w:rPr>
              <w:t>Muertes</w:t>
            </w:r>
            <w:r>
              <w:rPr>
                <w:rFonts w:ascii="Times New Roman" w:eastAsiaTheme="minorEastAsia" w:hAnsi="Times New Roman" w:cs="Times New Roman"/>
                <w:spacing w:val="-3"/>
                <w:lang w:eastAsia="es-ES"/>
              </w:rPr>
              <w:t xml:space="preserve"> </w:t>
            </w:r>
            <w:r>
              <w:rPr>
                <w:rFonts w:ascii="Times New Roman" w:eastAsiaTheme="minorEastAsia" w:hAnsi="Times New Roman" w:cs="Times New Roman"/>
                <w:lang w:eastAsia="es-ES"/>
              </w:rPr>
              <w:t>(%)</w:t>
            </w:r>
          </w:p>
        </w:tc>
        <w:tc>
          <w:tcPr>
            <w:tcW w:w="3285" w:type="dxa"/>
            <w:tcBorders>
              <w:top w:val="nil"/>
              <w:left w:val="nil"/>
              <w:bottom w:val="nil"/>
              <w:right w:val="nil"/>
            </w:tcBorders>
            <w:shd w:val="clear" w:color="auto" w:fill="auto"/>
          </w:tcPr>
          <w:p>
            <w:pPr>
              <w:widowControl w:val="0"/>
              <w:tabs>
                <w:tab w:val="left" w:pos="567"/>
              </w:tabs>
              <w:kinsoku w:val="0"/>
              <w:overflowPunct w:val="0"/>
              <w:spacing w:after="0"/>
              <w:ind w:right="-2"/>
              <w:jc w:val="center"/>
              <w:rPr>
                <w:rFonts w:ascii="Times New Roman" w:eastAsia="Times New Roman" w:hAnsi="Times New Roman" w:cs="Times New Roman"/>
                <w:szCs w:val="20"/>
              </w:rPr>
            </w:pPr>
            <w:r>
              <w:rPr>
                <w:rFonts w:ascii="Times New Roman" w:eastAsiaTheme="minorEastAsia" w:hAnsi="Times New Roman" w:cs="Times New Roman"/>
                <w:lang w:eastAsia="es-ES"/>
              </w:rPr>
              <w:t>147</w:t>
            </w:r>
            <w:r>
              <w:rPr>
                <w:rFonts w:ascii="Times New Roman" w:eastAsiaTheme="minorEastAsia" w:hAnsi="Times New Roman" w:cs="Times New Roman"/>
                <w:spacing w:val="-1"/>
                <w:lang w:eastAsia="es-ES"/>
              </w:rPr>
              <w:t xml:space="preserve"> </w:t>
            </w:r>
            <w:r>
              <w:rPr>
                <w:rFonts w:ascii="Times New Roman" w:eastAsiaTheme="minorEastAsia" w:hAnsi="Times New Roman" w:cs="Times New Roman"/>
                <w:lang w:eastAsia="es-ES"/>
              </w:rPr>
              <w:t>(27%)</w:t>
            </w:r>
          </w:p>
        </w:tc>
        <w:tc>
          <w:tcPr>
            <w:tcW w:w="3285" w:type="dxa"/>
            <w:tcBorders>
              <w:top w:val="nil"/>
              <w:left w:val="nil"/>
              <w:bottom w:val="nil"/>
            </w:tcBorders>
            <w:shd w:val="clear" w:color="auto" w:fill="auto"/>
          </w:tcPr>
          <w:p>
            <w:pPr>
              <w:widowControl w:val="0"/>
              <w:tabs>
                <w:tab w:val="left" w:pos="567"/>
              </w:tabs>
              <w:kinsoku w:val="0"/>
              <w:overflowPunct w:val="0"/>
              <w:spacing w:after="0"/>
              <w:ind w:right="-2"/>
              <w:jc w:val="center"/>
              <w:rPr>
                <w:rFonts w:ascii="Times New Roman" w:eastAsia="Times New Roman" w:hAnsi="Times New Roman" w:cs="Times New Roman"/>
                <w:szCs w:val="20"/>
              </w:rPr>
            </w:pPr>
            <w:r>
              <w:rPr>
                <w:rFonts w:ascii="Times New Roman" w:eastAsiaTheme="minorEastAsia" w:hAnsi="Times New Roman" w:cs="Times New Roman"/>
                <w:lang w:eastAsia="es-ES"/>
              </w:rPr>
              <w:t>186 (34%)</w:t>
            </w:r>
          </w:p>
        </w:tc>
      </w:tr>
      <w:tr>
        <w:tc>
          <w:tcPr>
            <w:tcW w:w="3285" w:type="dxa"/>
            <w:tcBorders>
              <w:top w:val="nil"/>
              <w:bottom w:val="nil"/>
              <w:right w:val="nil"/>
            </w:tcBorders>
            <w:shd w:val="clear" w:color="auto" w:fill="auto"/>
          </w:tcPr>
          <w:p>
            <w:pPr>
              <w:widowControl w:val="0"/>
              <w:tabs>
                <w:tab w:val="left" w:pos="567"/>
              </w:tabs>
              <w:spacing w:after="0"/>
              <w:ind w:right="-2"/>
              <w:jc w:val="center"/>
              <w:rPr>
                <w:rFonts w:ascii="Times New Roman" w:eastAsia="Times New Roman" w:hAnsi="Times New Roman" w:cs="Times New Roman"/>
              </w:rPr>
            </w:pPr>
            <w:r>
              <w:rPr>
                <w:rFonts w:ascii="Times New Roman" w:eastAsiaTheme="minorEastAsia" w:hAnsi="Times New Roman" w:cs="Times New Roman"/>
                <w:lang w:eastAsia="es-ES"/>
              </w:rPr>
              <w:t>Mediana de la supervivencia (meses)</w:t>
            </w:r>
          </w:p>
        </w:tc>
        <w:tc>
          <w:tcPr>
            <w:tcW w:w="3285" w:type="dxa"/>
            <w:tcBorders>
              <w:top w:val="nil"/>
              <w:left w:val="nil"/>
              <w:bottom w:val="nil"/>
              <w:right w:val="nil"/>
            </w:tcBorders>
            <w:shd w:val="clear" w:color="auto" w:fill="auto"/>
          </w:tcPr>
          <w:p>
            <w:pPr>
              <w:widowControl w:val="0"/>
              <w:tabs>
                <w:tab w:val="left" w:pos="567"/>
              </w:tabs>
              <w:spacing w:after="0"/>
              <w:ind w:right="-2"/>
              <w:jc w:val="center"/>
              <w:rPr>
                <w:rFonts w:ascii="Times New Roman" w:eastAsia="Times New Roman" w:hAnsi="Times New Roman" w:cs="Times New Roman"/>
                <w:szCs w:val="20"/>
              </w:rPr>
            </w:pPr>
            <w:r>
              <w:rPr>
                <w:rFonts w:ascii="Times New Roman" w:eastAsiaTheme="minorEastAsia" w:hAnsi="Times New Roman" w:cs="Times New Roman"/>
                <w:lang w:eastAsia="es-ES"/>
              </w:rPr>
              <w:t>No alcanzada</w:t>
            </w:r>
          </w:p>
        </w:tc>
        <w:tc>
          <w:tcPr>
            <w:tcW w:w="3285" w:type="dxa"/>
            <w:tcBorders>
              <w:top w:val="nil"/>
              <w:left w:val="nil"/>
              <w:bottom w:val="nil"/>
            </w:tcBorders>
            <w:shd w:val="clear" w:color="auto" w:fill="auto"/>
          </w:tcPr>
          <w:p>
            <w:pPr>
              <w:widowControl w:val="0"/>
              <w:tabs>
                <w:tab w:val="left" w:pos="567"/>
              </w:tabs>
              <w:spacing w:after="0"/>
              <w:ind w:right="-2"/>
              <w:jc w:val="center"/>
              <w:rPr>
                <w:rFonts w:ascii="Times New Roman" w:eastAsia="Times New Roman" w:hAnsi="Times New Roman" w:cs="Times New Roman"/>
                <w:szCs w:val="20"/>
              </w:rPr>
            </w:pPr>
            <w:r>
              <w:rPr>
                <w:rFonts w:ascii="Times New Roman" w:eastAsiaTheme="minorEastAsia" w:hAnsi="Times New Roman" w:cs="Times New Roman"/>
                <w:lang w:eastAsia="es-ES"/>
              </w:rPr>
              <w:t>27,2</w:t>
            </w:r>
          </w:p>
        </w:tc>
      </w:tr>
      <w:tr>
        <w:tc>
          <w:tcPr>
            <w:tcW w:w="3285" w:type="dxa"/>
            <w:tcBorders>
              <w:top w:val="nil"/>
              <w:bottom w:val="nil"/>
              <w:right w:val="nil"/>
            </w:tcBorders>
            <w:shd w:val="clear" w:color="auto" w:fill="auto"/>
          </w:tcPr>
          <w:p>
            <w:pPr>
              <w:widowControl w:val="0"/>
              <w:tabs>
                <w:tab w:val="left" w:pos="567"/>
              </w:tabs>
              <w:spacing w:after="0"/>
              <w:ind w:right="-2"/>
              <w:jc w:val="center"/>
              <w:rPr>
                <w:rFonts w:ascii="Times New Roman" w:eastAsia="Times New Roman" w:hAnsi="Times New Roman" w:cs="Times New Roman"/>
              </w:rPr>
            </w:pPr>
            <w:r>
              <w:rPr>
                <w:rFonts w:ascii="Times New Roman" w:eastAsiaTheme="minorEastAsia" w:hAnsi="Times New Roman" w:cs="Times New Roman"/>
                <w:lang w:eastAsia="es-ES"/>
              </w:rPr>
              <w:t>(IC del 95%)</w:t>
            </w:r>
          </w:p>
        </w:tc>
        <w:tc>
          <w:tcPr>
            <w:tcW w:w="3285" w:type="dxa"/>
            <w:tcBorders>
              <w:top w:val="nil"/>
              <w:left w:val="nil"/>
              <w:bottom w:val="nil"/>
              <w:right w:val="nil"/>
            </w:tcBorders>
            <w:shd w:val="clear" w:color="auto" w:fill="auto"/>
          </w:tcPr>
          <w:p>
            <w:pPr>
              <w:widowControl w:val="0"/>
              <w:tabs>
                <w:tab w:val="left" w:pos="567"/>
              </w:tabs>
              <w:spacing w:after="0"/>
              <w:ind w:right="-2"/>
              <w:jc w:val="center"/>
              <w:rPr>
                <w:rFonts w:ascii="Times New Roman" w:eastAsia="Times New Roman" w:hAnsi="Times New Roman" w:cs="Times New Roman"/>
              </w:rPr>
            </w:pPr>
            <w:r>
              <w:rPr>
                <w:rFonts w:ascii="Times New Roman" w:eastAsiaTheme="minorEastAsia" w:hAnsi="Times New Roman" w:cs="Times New Roman"/>
                <w:lang w:eastAsia="es-ES"/>
              </w:rPr>
              <w:t>(NE; NE)</w:t>
            </w:r>
          </w:p>
        </w:tc>
        <w:tc>
          <w:tcPr>
            <w:tcW w:w="3285" w:type="dxa"/>
            <w:tcBorders>
              <w:top w:val="nil"/>
              <w:left w:val="nil"/>
              <w:bottom w:val="nil"/>
            </w:tcBorders>
            <w:shd w:val="clear" w:color="auto" w:fill="auto"/>
          </w:tcPr>
          <w:p>
            <w:pPr>
              <w:widowControl w:val="0"/>
              <w:tabs>
                <w:tab w:val="left" w:pos="567"/>
              </w:tabs>
              <w:spacing w:after="0"/>
              <w:ind w:right="-2"/>
              <w:jc w:val="center"/>
              <w:rPr>
                <w:rFonts w:ascii="Times New Roman" w:eastAsia="Times New Roman" w:hAnsi="Times New Roman" w:cs="Times New Roman"/>
                <w:szCs w:val="20"/>
              </w:rPr>
            </w:pPr>
            <w:r>
              <w:rPr>
                <w:rFonts w:ascii="Times New Roman" w:eastAsiaTheme="minorEastAsia" w:hAnsi="Times New Roman" w:cs="Times New Roman"/>
                <w:lang w:eastAsia="es-ES"/>
              </w:rPr>
              <w:t>(25,95; NE)</w:t>
            </w:r>
          </w:p>
        </w:tc>
      </w:tr>
      <w:tr>
        <w:tc>
          <w:tcPr>
            <w:tcW w:w="3285" w:type="dxa"/>
            <w:tcBorders>
              <w:top w:val="nil"/>
              <w:bottom w:val="nil"/>
              <w:right w:val="nil"/>
            </w:tcBorders>
            <w:shd w:val="clear" w:color="auto" w:fill="auto"/>
          </w:tcPr>
          <w:p>
            <w:pPr>
              <w:widowControl w:val="0"/>
              <w:tabs>
                <w:tab w:val="left" w:pos="567"/>
              </w:tabs>
              <w:spacing w:after="0"/>
              <w:ind w:right="-2"/>
              <w:jc w:val="center"/>
              <w:rPr>
                <w:rFonts w:ascii="Times New Roman" w:eastAsia="Times New Roman" w:hAnsi="Times New Roman" w:cs="Times New Roman"/>
              </w:rPr>
            </w:pPr>
            <w:r>
              <w:rPr>
                <w:rFonts w:ascii="Times New Roman" w:eastAsiaTheme="minorEastAsia" w:hAnsi="Times New Roman" w:cs="Times New Roman"/>
                <w:lang w:eastAsia="es-ES"/>
              </w:rPr>
              <w:t>Valor</w:t>
            </w:r>
            <w:r>
              <w:rPr>
                <w:rFonts w:ascii="Times New Roman" w:eastAsiaTheme="minorEastAsia" w:hAnsi="Times New Roman" w:cs="Times New Roman"/>
                <w:spacing w:val="-2"/>
                <w:lang w:eastAsia="es-ES"/>
              </w:rPr>
              <w:t xml:space="preserve"> </w:t>
            </w:r>
            <w:r>
              <w:rPr>
                <w:rFonts w:ascii="Times New Roman" w:eastAsiaTheme="minorEastAsia" w:hAnsi="Times New Roman" w:cs="Times New Roman"/>
                <w:lang w:eastAsia="es-ES"/>
              </w:rPr>
              <w:t>p*</w:t>
            </w:r>
          </w:p>
        </w:tc>
        <w:tc>
          <w:tcPr>
            <w:tcW w:w="6570" w:type="dxa"/>
            <w:gridSpan w:val="2"/>
            <w:tcBorders>
              <w:top w:val="nil"/>
              <w:left w:val="nil"/>
              <w:bottom w:val="nil"/>
            </w:tcBorders>
            <w:shd w:val="clear" w:color="auto" w:fill="auto"/>
          </w:tcPr>
          <w:p>
            <w:pPr>
              <w:widowControl w:val="0"/>
              <w:tabs>
                <w:tab w:val="left" w:pos="567"/>
              </w:tabs>
              <w:autoSpaceDE w:val="0"/>
              <w:autoSpaceDN w:val="0"/>
              <w:adjustRightInd w:val="0"/>
              <w:spacing w:after="0"/>
              <w:ind w:right="-2"/>
              <w:jc w:val="center"/>
              <w:rPr>
                <w:rFonts w:ascii="Times New Roman" w:eastAsia="Times New Roman" w:hAnsi="Times New Roman" w:cs="Times New Roman"/>
                <w:color w:val="000000"/>
                <w:highlight w:val="yellow"/>
                <w:u w:val="single"/>
                <w:lang w:eastAsia="sl-SI"/>
              </w:rPr>
            </w:pPr>
            <w:r>
              <w:rPr>
                <w:rFonts w:ascii="Times New Roman" w:eastAsiaTheme="minorEastAsia" w:hAnsi="Times New Roman" w:cs="Times New Roman"/>
                <w:lang w:eastAsia="es-ES"/>
              </w:rPr>
              <w:t>0,0097</w:t>
            </w:r>
          </w:p>
        </w:tc>
      </w:tr>
      <w:tr>
        <w:tc>
          <w:tcPr>
            <w:tcW w:w="3285" w:type="dxa"/>
            <w:tcBorders>
              <w:top w:val="nil"/>
              <w:right w:val="nil"/>
            </w:tcBorders>
            <w:shd w:val="clear" w:color="auto" w:fill="auto"/>
          </w:tcPr>
          <w:p>
            <w:pPr>
              <w:widowControl w:val="0"/>
              <w:tabs>
                <w:tab w:val="left" w:pos="567"/>
              </w:tabs>
              <w:spacing w:after="0"/>
              <w:ind w:right="-2"/>
              <w:jc w:val="center"/>
              <w:rPr>
                <w:rFonts w:ascii="Times New Roman" w:eastAsia="Times New Roman" w:hAnsi="Times New Roman" w:cs="Times New Roman"/>
              </w:rPr>
            </w:pPr>
            <w:r>
              <w:rPr>
                <w:rFonts w:ascii="Times New Roman" w:eastAsiaTheme="minorEastAsia" w:hAnsi="Times New Roman" w:cs="Times New Roman"/>
                <w:lang w:eastAsia="es-ES"/>
              </w:rPr>
              <w:t>Hazard ratio** (IC</w:t>
            </w:r>
            <w:r>
              <w:rPr>
                <w:rFonts w:ascii="Times New Roman" w:eastAsiaTheme="minorEastAsia" w:hAnsi="Times New Roman" w:cs="Times New Roman"/>
                <w:spacing w:val="-2"/>
                <w:lang w:eastAsia="es-ES"/>
              </w:rPr>
              <w:t xml:space="preserve"> </w:t>
            </w:r>
            <w:r>
              <w:rPr>
                <w:rFonts w:ascii="Times New Roman" w:eastAsiaTheme="minorEastAsia" w:hAnsi="Times New Roman" w:cs="Times New Roman"/>
                <w:lang w:eastAsia="es-ES"/>
              </w:rPr>
              <w:t>del</w:t>
            </w:r>
            <w:r>
              <w:rPr>
                <w:rFonts w:ascii="Times New Roman" w:eastAsiaTheme="minorEastAsia" w:hAnsi="Times New Roman" w:cs="Times New Roman"/>
                <w:spacing w:val="-2"/>
                <w:lang w:eastAsia="es-ES"/>
              </w:rPr>
              <w:t xml:space="preserve"> </w:t>
            </w:r>
            <w:r>
              <w:rPr>
                <w:rFonts w:ascii="Times New Roman" w:eastAsiaTheme="minorEastAsia" w:hAnsi="Times New Roman" w:cs="Times New Roman"/>
                <w:lang w:eastAsia="es-ES"/>
              </w:rPr>
              <w:t>95%)</w:t>
            </w:r>
          </w:p>
        </w:tc>
        <w:tc>
          <w:tcPr>
            <w:tcW w:w="6570" w:type="dxa"/>
            <w:gridSpan w:val="2"/>
            <w:tcBorders>
              <w:top w:val="nil"/>
              <w:left w:val="nil"/>
            </w:tcBorders>
            <w:shd w:val="clear" w:color="auto" w:fill="auto"/>
          </w:tcPr>
          <w:p>
            <w:pPr>
              <w:widowControl w:val="0"/>
              <w:tabs>
                <w:tab w:val="left" w:pos="567"/>
              </w:tabs>
              <w:kinsoku w:val="0"/>
              <w:overflowPunct w:val="0"/>
              <w:spacing w:after="0"/>
              <w:ind w:right="-2"/>
              <w:jc w:val="center"/>
              <w:rPr>
                <w:rFonts w:ascii="Times New Roman" w:eastAsia="Times New Roman" w:hAnsi="Times New Roman" w:cs="Times New Roman"/>
                <w:highlight w:val="yellow"/>
                <w:u w:val="single"/>
              </w:rPr>
            </w:pPr>
            <w:r>
              <w:rPr>
                <w:rFonts w:ascii="Times New Roman" w:eastAsiaTheme="minorEastAsia" w:hAnsi="Times New Roman" w:cs="Times New Roman"/>
                <w:lang w:eastAsia="es-ES"/>
              </w:rPr>
              <w:t>0,752 (0,606;</w:t>
            </w:r>
            <w:r>
              <w:rPr>
                <w:rFonts w:ascii="Times New Roman" w:eastAsiaTheme="minorEastAsia" w:hAnsi="Times New Roman" w:cs="Times New Roman"/>
                <w:spacing w:val="-2"/>
                <w:lang w:eastAsia="es-ES"/>
              </w:rPr>
              <w:t xml:space="preserve"> </w:t>
            </w:r>
            <w:r>
              <w:rPr>
                <w:rFonts w:ascii="Times New Roman" w:eastAsiaTheme="minorEastAsia" w:hAnsi="Times New Roman" w:cs="Times New Roman"/>
                <w:lang w:eastAsia="es-ES"/>
              </w:rPr>
              <w:t>0,934)</w:t>
            </w:r>
          </w:p>
        </w:tc>
      </w:tr>
      <w:tr>
        <w:tc>
          <w:tcPr>
            <w:tcW w:w="3285" w:type="dxa"/>
            <w:tcBorders>
              <w:bottom w:val="nil"/>
              <w:right w:val="nil"/>
            </w:tcBorders>
            <w:shd w:val="clear" w:color="auto" w:fill="auto"/>
          </w:tcPr>
          <w:p>
            <w:pPr>
              <w:widowControl w:val="0"/>
              <w:autoSpaceDE w:val="0"/>
              <w:autoSpaceDN w:val="0"/>
              <w:adjustRightInd w:val="0"/>
              <w:spacing w:after="0"/>
              <w:ind w:right="-2"/>
              <w:jc w:val="center"/>
              <w:rPr>
                <w:rFonts w:ascii="Times New Roman" w:eastAsia="Times New Roman" w:hAnsi="Times New Roman" w:cs="Times New Roman"/>
                <w:b/>
                <w:bCs/>
                <w:color w:val="000000"/>
                <w:lang w:eastAsia="sl-SI"/>
              </w:rPr>
            </w:pPr>
            <w:r>
              <w:rPr>
                <w:rFonts w:ascii="Times New Roman" w:eastAsiaTheme="minorEastAsia" w:hAnsi="Times New Roman" w:cs="Times New Roman"/>
                <w:b/>
                <w:bCs/>
                <w:lang w:eastAsia="es-ES"/>
              </w:rPr>
              <w:t>Análisis final de la supervivencia</w:t>
            </w:r>
          </w:p>
        </w:tc>
        <w:tc>
          <w:tcPr>
            <w:tcW w:w="3285" w:type="dxa"/>
            <w:tcBorders>
              <w:left w:val="nil"/>
              <w:bottom w:val="nil"/>
              <w:right w:val="nil"/>
            </w:tcBorders>
            <w:shd w:val="clear" w:color="auto" w:fill="auto"/>
          </w:tcPr>
          <w:p>
            <w:pPr>
              <w:widowControl w:val="0"/>
              <w:tabs>
                <w:tab w:val="left" w:pos="567"/>
              </w:tabs>
              <w:autoSpaceDE w:val="0"/>
              <w:autoSpaceDN w:val="0"/>
              <w:adjustRightInd w:val="0"/>
              <w:spacing w:after="0"/>
              <w:ind w:right="-2"/>
              <w:rPr>
                <w:rFonts w:ascii="Times New Roman" w:eastAsia="Times New Roman" w:hAnsi="Times New Roman" w:cs="Times New Roman"/>
                <w:color w:val="000000"/>
                <w:highlight w:val="yellow"/>
                <w:u w:val="single"/>
                <w:lang w:eastAsia="sl-SI"/>
              </w:rPr>
            </w:pPr>
          </w:p>
        </w:tc>
        <w:tc>
          <w:tcPr>
            <w:tcW w:w="3285" w:type="dxa"/>
            <w:tcBorders>
              <w:left w:val="nil"/>
              <w:bottom w:val="nil"/>
            </w:tcBorders>
            <w:shd w:val="clear" w:color="auto" w:fill="auto"/>
          </w:tcPr>
          <w:p>
            <w:pPr>
              <w:widowControl w:val="0"/>
              <w:tabs>
                <w:tab w:val="left" w:pos="567"/>
              </w:tabs>
              <w:autoSpaceDE w:val="0"/>
              <w:autoSpaceDN w:val="0"/>
              <w:adjustRightInd w:val="0"/>
              <w:spacing w:after="0"/>
              <w:ind w:right="-2"/>
              <w:rPr>
                <w:rFonts w:ascii="Times New Roman" w:eastAsia="Times New Roman" w:hAnsi="Times New Roman" w:cs="Times New Roman"/>
                <w:color w:val="000000"/>
                <w:highlight w:val="yellow"/>
                <w:u w:val="single"/>
                <w:lang w:eastAsia="sl-SI"/>
              </w:rPr>
            </w:pPr>
          </w:p>
        </w:tc>
      </w:tr>
      <w:tr>
        <w:tc>
          <w:tcPr>
            <w:tcW w:w="3285" w:type="dxa"/>
            <w:tcBorders>
              <w:top w:val="nil"/>
              <w:bottom w:val="nil"/>
              <w:right w:val="nil"/>
            </w:tcBorders>
            <w:shd w:val="clear" w:color="auto" w:fill="auto"/>
          </w:tcPr>
          <w:p>
            <w:pPr>
              <w:widowControl w:val="0"/>
              <w:tabs>
                <w:tab w:val="left" w:pos="567"/>
              </w:tabs>
              <w:spacing w:after="0"/>
              <w:ind w:right="-2"/>
              <w:jc w:val="center"/>
              <w:rPr>
                <w:rFonts w:ascii="Times New Roman" w:eastAsia="Times New Roman" w:hAnsi="Times New Roman" w:cs="Times New Roman"/>
              </w:rPr>
            </w:pPr>
            <w:r>
              <w:rPr>
                <w:rFonts w:ascii="Times New Roman" w:eastAsiaTheme="minorEastAsia" w:hAnsi="Times New Roman" w:cs="Times New Roman"/>
                <w:lang w:eastAsia="es-ES"/>
              </w:rPr>
              <w:t>Muertes</w:t>
            </w:r>
          </w:p>
        </w:tc>
        <w:tc>
          <w:tcPr>
            <w:tcW w:w="3285" w:type="dxa"/>
            <w:tcBorders>
              <w:top w:val="nil"/>
              <w:left w:val="nil"/>
              <w:bottom w:val="nil"/>
              <w:right w:val="nil"/>
            </w:tcBorders>
            <w:shd w:val="clear" w:color="auto" w:fill="auto"/>
          </w:tcPr>
          <w:p>
            <w:pPr>
              <w:widowControl w:val="0"/>
              <w:tabs>
                <w:tab w:val="left" w:pos="567"/>
              </w:tabs>
              <w:spacing w:after="0"/>
              <w:ind w:right="-2"/>
              <w:jc w:val="center"/>
              <w:rPr>
                <w:rFonts w:ascii="Times New Roman" w:eastAsia="Times New Roman" w:hAnsi="Times New Roman" w:cs="Times New Roman"/>
              </w:rPr>
            </w:pPr>
            <w:r>
              <w:rPr>
                <w:rFonts w:ascii="Times New Roman" w:eastAsiaTheme="minorEastAsia" w:hAnsi="Times New Roman" w:cs="Times New Roman"/>
                <w:lang w:eastAsia="es-ES"/>
              </w:rPr>
              <w:t>354</w:t>
            </w:r>
            <w:r>
              <w:rPr>
                <w:rFonts w:ascii="Times New Roman" w:eastAsiaTheme="minorEastAsia" w:hAnsi="Times New Roman" w:cs="Times New Roman"/>
                <w:spacing w:val="-1"/>
                <w:lang w:eastAsia="es-ES"/>
              </w:rPr>
              <w:t xml:space="preserve"> </w:t>
            </w:r>
            <w:r>
              <w:rPr>
                <w:rFonts w:ascii="Times New Roman" w:eastAsiaTheme="minorEastAsia" w:hAnsi="Times New Roman" w:cs="Times New Roman"/>
                <w:lang w:eastAsia="es-ES"/>
              </w:rPr>
              <w:t>(65%)</w:t>
            </w:r>
          </w:p>
        </w:tc>
        <w:tc>
          <w:tcPr>
            <w:tcW w:w="3285" w:type="dxa"/>
            <w:tcBorders>
              <w:top w:val="nil"/>
              <w:left w:val="nil"/>
              <w:bottom w:val="nil"/>
            </w:tcBorders>
            <w:shd w:val="clear" w:color="auto" w:fill="auto"/>
          </w:tcPr>
          <w:p>
            <w:pPr>
              <w:widowControl w:val="0"/>
              <w:tabs>
                <w:tab w:val="left" w:pos="4545"/>
                <w:tab w:val="left" w:pos="7552"/>
              </w:tabs>
              <w:kinsoku w:val="0"/>
              <w:overflowPunct w:val="0"/>
              <w:spacing w:after="0"/>
              <w:ind w:left="229" w:right="-2"/>
              <w:jc w:val="center"/>
              <w:rPr>
                <w:rFonts w:ascii="Times New Roman" w:eastAsia="Times New Roman" w:hAnsi="Times New Roman" w:cs="Times New Roman"/>
              </w:rPr>
            </w:pPr>
            <w:r>
              <w:rPr>
                <w:rFonts w:ascii="Times New Roman" w:eastAsiaTheme="minorEastAsia" w:hAnsi="Times New Roman" w:cs="Times New Roman"/>
                <w:lang w:eastAsia="es-ES"/>
              </w:rPr>
              <w:t>387 (71%)</w:t>
            </w:r>
          </w:p>
        </w:tc>
      </w:tr>
      <w:tr>
        <w:tc>
          <w:tcPr>
            <w:tcW w:w="3285" w:type="dxa"/>
            <w:tcBorders>
              <w:top w:val="nil"/>
              <w:bottom w:val="nil"/>
              <w:right w:val="nil"/>
            </w:tcBorders>
            <w:shd w:val="clear" w:color="auto" w:fill="auto"/>
          </w:tcPr>
          <w:p>
            <w:pPr>
              <w:widowControl w:val="0"/>
              <w:tabs>
                <w:tab w:val="left" w:pos="567"/>
              </w:tabs>
              <w:spacing w:after="0"/>
              <w:ind w:right="-2"/>
              <w:jc w:val="center"/>
              <w:rPr>
                <w:rFonts w:ascii="Times New Roman" w:eastAsia="Times New Roman" w:hAnsi="Times New Roman" w:cs="Times New Roman"/>
              </w:rPr>
            </w:pPr>
            <w:r>
              <w:rPr>
                <w:rFonts w:ascii="Times New Roman" w:eastAsiaTheme="minorEastAsia" w:hAnsi="Times New Roman" w:cs="Times New Roman"/>
                <w:lang w:eastAsia="es-ES"/>
              </w:rPr>
              <w:t>Mediana de la supervivencia global en meses (IC</w:t>
            </w:r>
            <w:r>
              <w:rPr>
                <w:rFonts w:ascii="Times New Roman" w:eastAsiaTheme="minorEastAsia" w:hAnsi="Times New Roman" w:cs="Times New Roman"/>
                <w:spacing w:val="-9"/>
                <w:lang w:eastAsia="es-ES"/>
              </w:rPr>
              <w:t xml:space="preserve"> </w:t>
            </w:r>
            <w:r>
              <w:rPr>
                <w:rFonts w:ascii="Times New Roman" w:eastAsiaTheme="minorEastAsia" w:hAnsi="Times New Roman" w:cs="Times New Roman"/>
                <w:lang w:eastAsia="es-ES"/>
              </w:rPr>
              <w:t>del</w:t>
            </w:r>
            <w:r>
              <w:rPr>
                <w:rFonts w:ascii="Times New Roman" w:eastAsiaTheme="minorEastAsia" w:hAnsi="Times New Roman" w:cs="Times New Roman"/>
                <w:spacing w:val="-2"/>
                <w:lang w:eastAsia="es-ES"/>
              </w:rPr>
              <w:t xml:space="preserve"> </w:t>
            </w:r>
            <w:r>
              <w:rPr>
                <w:rFonts w:ascii="Times New Roman" w:eastAsiaTheme="minorEastAsia" w:hAnsi="Times New Roman" w:cs="Times New Roman"/>
                <w:lang w:eastAsia="es-ES"/>
              </w:rPr>
              <w:t>95%)</w:t>
            </w:r>
          </w:p>
        </w:tc>
        <w:tc>
          <w:tcPr>
            <w:tcW w:w="3285" w:type="dxa"/>
            <w:tcBorders>
              <w:top w:val="nil"/>
              <w:left w:val="nil"/>
              <w:bottom w:val="nil"/>
              <w:right w:val="nil"/>
            </w:tcBorders>
            <w:shd w:val="clear" w:color="auto" w:fill="auto"/>
          </w:tcPr>
          <w:p>
            <w:pPr>
              <w:widowControl w:val="0"/>
              <w:spacing w:after="0"/>
              <w:ind w:right="-2"/>
              <w:jc w:val="center"/>
              <w:rPr>
                <w:rFonts w:ascii="Times New Roman" w:eastAsia="Times New Roman" w:hAnsi="Times New Roman" w:cs="Times New Roman"/>
                <w:szCs w:val="20"/>
              </w:rPr>
            </w:pPr>
            <w:r>
              <w:rPr>
                <w:rFonts w:ascii="Times New Roman" w:eastAsiaTheme="minorEastAsia" w:hAnsi="Times New Roman" w:cs="Times New Roman"/>
                <w:lang w:eastAsia="es-ES"/>
              </w:rPr>
              <w:t>34,7</w:t>
            </w:r>
            <w:r>
              <w:rPr>
                <w:rFonts w:ascii="Times New Roman" w:eastAsiaTheme="minorEastAsia" w:hAnsi="Times New Roman" w:cs="Times New Roman"/>
                <w:spacing w:val="-3"/>
                <w:lang w:eastAsia="es-ES"/>
              </w:rPr>
              <w:t xml:space="preserve"> </w:t>
            </w:r>
            <w:r>
              <w:rPr>
                <w:rFonts w:ascii="Times New Roman" w:eastAsiaTheme="minorEastAsia" w:hAnsi="Times New Roman" w:cs="Times New Roman"/>
                <w:lang w:eastAsia="es-ES"/>
              </w:rPr>
              <w:t>(32,7;</w:t>
            </w:r>
            <w:r>
              <w:rPr>
                <w:rFonts w:ascii="Times New Roman" w:eastAsiaTheme="minorEastAsia" w:hAnsi="Times New Roman" w:cs="Times New Roman"/>
                <w:spacing w:val="-3"/>
                <w:lang w:eastAsia="es-ES"/>
              </w:rPr>
              <w:t xml:space="preserve"> </w:t>
            </w:r>
            <w:r>
              <w:rPr>
                <w:rFonts w:ascii="Times New Roman" w:eastAsiaTheme="minorEastAsia" w:hAnsi="Times New Roman" w:cs="Times New Roman"/>
                <w:lang w:eastAsia="es-ES"/>
              </w:rPr>
              <w:t>36,8)</w:t>
            </w:r>
          </w:p>
        </w:tc>
        <w:tc>
          <w:tcPr>
            <w:tcW w:w="3285" w:type="dxa"/>
            <w:tcBorders>
              <w:top w:val="nil"/>
              <w:left w:val="nil"/>
              <w:bottom w:val="nil"/>
            </w:tcBorders>
            <w:shd w:val="clear" w:color="auto" w:fill="auto"/>
          </w:tcPr>
          <w:p>
            <w:pPr>
              <w:widowControl w:val="0"/>
              <w:spacing w:after="0"/>
              <w:ind w:right="-2"/>
              <w:jc w:val="center"/>
              <w:rPr>
                <w:rFonts w:ascii="Times New Roman" w:eastAsia="Times New Roman" w:hAnsi="Times New Roman" w:cs="Times New Roman"/>
                <w:szCs w:val="20"/>
              </w:rPr>
            </w:pPr>
            <w:r>
              <w:rPr>
                <w:rFonts w:ascii="Times New Roman" w:eastAsiaTheme="minorEastAsia" w:hAnsi="Times New Roman" w:cs="Times New Roman"/>
                <w:lang w:eastAsia="es-ES"/>
              </w:rPr>
              <w:t>30,3 (28,7;</w:t>
            </w:r>
            <w:r>
              <w:rPr>
                <w:rFonts w:ascii="Times New Roman" w:eastAsiaTheme="minorEastAsia" w:hAnsi="Times New Roman" w:cs="Times New Roman"/>
                <w:spacing w:val="-2"/>
                <w:lang w:eastAsia="es-ES"/>
              </w:rPr>
              <w:t xml:space="preserve"> </w:t>
            </w:r>
            <w:r>
              <w:rPr>
                <w:rFonts w:ascii="Times New Roman" w:eastAsiaTheme="minorEastAsia" w:hAnsi="Times New Roman" w:cs="Times New Roman"/>
                <w:lang w:eastAsia="es-ES"/>
              </w:rPr>
              <w:t>33,3)</w:t>
            </w:r>
          </w:p>
        </w:tc>
      </w:tr>
      <w:tr>
        <w:tc>
          <w:tcPr>
            <w:tcW w:w="3285" w:type="dxa"/>
            <w:tcBorders>
              <w:top w:val="nil"/>
              <w:bottom w:val="nil"/>
              <w:right w:val="nil"/>
            </w:tcBorders>
            <w:shd w:val="clear" w:color="auto" w:fill="auto"/>
          </w:tcPr>
          <w:p>
            <w:pPr>
              <w:widowControl w:val="0"/>
              <w:tabs>
                <w:tab w:val="left" w:pos="567"/>
              </w:tabs>
              <w:spacing w:after="0"/>
              <w:ind w:right="-2"/>
              <w:jc w:val="center"/>
              <w:rPr>
                <w:rFonts w:ascii="Times New Roman" w:eastAsia="Times New Roman" w:hAnsi="Times New Roman" w:cs="Times New Roman"/>
              </w:rPr>
            </w:pPr>
            <w:r>
              <w:rPr>
                <w:rFonts w:ascii="Times New Roman" w:eastAsiaTheme="minorEastAsia" w:hAnsi="Times New Roman" w:cs="Times New Roman"/>
                <w:lang w:eastAsia="es-ES"/>
              </w:rPr>
              <w:t>Valor</w:t>
            </w:r>
            <w:r>
              <w:rPr>
                <w:rFonts w:ascii="Times New Roman" w:eastAsiaTheme="minorEastAsia" w:hAnsi="Times New Roman" w:cs="Times New Roman"/>
                <w:spacing w:val="-2"/>
                <w:lang w:eastAsia="es-ES"/>
              </w:rPr>
              <w:t xml:space="preserve"> </w:t>
            </w:r>
            <w:r>
              <w:rPr>
                <w:rFonts w:ascii="Times New Roman" w:eastAsiaTheme="minorEastAsia" w:hAnsi="Times New Roman" w:cs="Times New Roman"/>
                <w:lang w:eastAsia="es-ES"/>
              </w:rPr>
              <w:t>p*</w:t>
            </w:r>
          </w:p>
        </w:tc>
        <w:tc>
          <w:tcPr>
            <w:tcW w:w="6570" w:type="dxa"/>
            <w:gridSpan w:val="2"/>
            <w:tcBorders>
              <w:top w:val="nil"/>
              <w:left w:val="nil"/>
              <w:bottom w:val="nil"/>
            </w:tcBorders>
            <w:shd w:val="clear" w:color="auto" w:fill="auto"/>
          </w:tcPr>
          <w:p>
            <w:pPr>
              <w:widowControl w:val="0"/>
              <w:tabs>
                <w:tab w:val="left" w:pos="567"/>
              </w:tabs>
              <w:autoSpaceDE w:val="0"/>
              <w:autoSpaceDN w:val="0"/>
              <w:adjustRightInd w:val="0"/>
              <w:spacing w:after="0"/>
              <w:ind w:right="-2"/>
              <w:jc w:val="center"/>
              <w:rPr>
                <w:rFonts w:ascii="Times New Roman" w:eastAsia="Times New Roman" w:hAnsi="Times New Roman" w:cs="Times New Roman"/>
                <w:color w:val="000000"/>
                <w:highlight w:val="yellow"/>
                <w:u w:val="single"/>
                <w:lang w:eastAsia="sl-SI"/>
              </w:rPr>
            </w:pPr>
            <w:r>
              <w:rPr>
                <w:rFonts w:ascii="Times New Roman" w:eastAsiaTheme="minorEastAsia" w:hAnsi="Times New Roman" w:cs="Times New Roman"/>
                <w:lang w:eastAsia="es-ES"/>
              </w:rPr>
              <w:t>0,0033</w:t>
            </w:r>
          </w:p>
        </w:tc>
      </w:tr>
      <w:tr>
        <w:tc>
          <w:tcPr>
            <w:tcW w:w="3285" w:type="dxa"/>
            <w:tcBorders>
              <w:top w:val="nil"/>
              <w:right w:val="nil"/>
            </w:tcBorders>
            <w:shd w:val="clear" w:color="auto" w:fill="auto"/>
          </w:tcPr>
          <w:p>
            <w:pPr>
              <w:widowControl w:val="0"/>
              <w:tabs>
                <w:tab w:val="left" w:pos="567"/>
              </w:tabs>
              <w:spacing w:after="0"/>
              <w:ind w:right="-2"/>
              <w:jc w:val="center"/>
              <w:rPr>
                <w:rFonts w:ascii="Times New Roman" w:eastAsiaTheme="minorEastAsia" w:hAnsi="Times New Roman" w:cs="Times New Roman"/>
                <w:lang w:eastAsia="es-ES"/>
              </w:rPr>
            </w:pPr>
            <w:r>
              <w:rPr>
                <w:rFonts w:ascii="Times New Roman" w:eastAsiaTheme="minorEastAsia" w:hAnsi="Times New Roman" w:cs="Times New Roman"/>
                <w:lang w:eastAsia="es-ES"/>
              </w:rPr>
              <w:t>Hazard ratio** (IC</w:t>
            </w:r>
            <w:r>
              <w:rPr>
                <w:rFonts w:ascii="Times New Roman" w:eastAsiaTheme="minorEastAsia" w:hAnsi="Times New Roman" w:cs="Times New Roman"/>
                <w:spacing w:val="-2"/>
                <w:lang w:eastAsia="es-ES"/>
              </w:rPr>
              <w:t xml:space="preserve"> </w:t>
            </w:r>
            <w:r>
              <w:rPr>
                <w:rFonts w:ascii="Times New Roman" w:eastAsiaTheme="minorEastAsia" w:hAnsi="Times New Roman" w:cs="Times New Roman"/>
                <w:lang w:eastAsia="es-ES"/>
              </w:rPr>
              <w:t>del</w:t>
            </w:r>
            <w:r>
              <w:rPr>
                <w:rFonts w:ascii="Times New Roman" w:eastAsiaTheme="minorEastAsia" w:hAnsi="Times New Roman" w:cs="Times New Roman"/>
                <w:spacing w:val="-2"/>
                <w:lang w:eastAsia="es-ES"/>
              </w:rPr>
              <w:t xml:space="preserve"> </w:t>
            </w:r>
            <w:r>
              <w:rPr>
                <w:rFonts w:ascii="Times New Roman" w:eastAsiaTheme="minorEastAsia" w:hAnsi="Times New Roman" w:cs="Times New Roman"/>
                <w:lang w:eastAsia="es-ES"/>
              </w:rPr>
              <w:t>95%)</w:t>
            </w:r>
          </w:p>
        </w:tc>
        <w:tc>
          <w:tcPr>
            <w:tcW w:w="6570" w:type="dxa"/>
            <w:gridSpan w:val="2"/>
            <w:tcBorders>
              <w:top w:val="nil"/>
              <w:left w:val="nil"/>
            </w:tcBorders>
            <w:shd w:val="clear" w:color="auto" w:fill="auto"/>
          </w:tcPr>
          <w:p>
            <w:pPr>
              <w:widowControl w:val="0"/>
              <w:tabs>
                <w:tab w:val="left" w:pos="5539"/>
              </w:tabs>
              <w:kinsoku w:val="0"/>
              <w:overflowPunct w:val="0"/>
              <w:autoSpaceDE w:val="0"/>
              <w:autoSpaceDN w:val="0"/>
              <w:adjustRightInd w:val="0"/>
              <w:spacing w:after="0"/>
              <w:ind w:left="114" w:right="-2"/>
              <w:jc w:val="center"/>
              <w:rPr>
                <w:rFonts w:ascii="Times New Roman" w:eastAsia="Times New Roman" w:hAnsi="Times New Roman" w:cs="Times New Roman"/>
                <w:highlight w:val="yellow"/>
                <w:u w:val="single"/>
              </w:rPr>
            </w:pPr>
            <w:r>
              <w:rPr>
                <w:rFonts w:ascii="Times New Roman" w:eastAsiaTheme="minorEastAsia" w:hAnsi="Times New Roman" w:cs="Times New Roman"/>
                <w:lang w:eastAsia="es-ES"/>
              </w:rPr>
              <w:t>0,806 (0,697;</w:t>
            </w:r>
            <w:r>
              <w:rPr>
                <w:rFonts w:ascii="Times New Roman" w:eastAsiaTheme="minorEastAsia" w:hAnsi="Times New Roman" w:cs="Times New Roman"/>
                <w:spacing w:val="-2"/>
                <w:lang w:eastAsia="es-ES"/>
              </w:rPr>
              <w:t xml:space="preserve"> </w:t>
            </w:r>
            <w:r>
              <w:rPr>
                <w:rFonts w:ascii="Times New Roman" w:eastAsiaTheme="minorEastAsia" w:hAnsi="Times New Roman" w:cs="Times New Roman"/>
                <w:lang w:eastAsia="es-ES"/>
              </w:rPr>
              <w:t>0,931)</w:t>
            </w:r>
          </w:p>
        </w:tc>
      </w:tr>
    </w:tbl>
    <w:p>
      <w:pPr>
        <w:widowControl w:val="0"/>
        <w:kinsoku w:val="0"/>
        <w:overflowPunct w:val="0"/>
        <w:autoSpaceDE w:val="0"/>
        <w:autoSpaceDN w:val="0"/>
        <w:adjustRightInd w:val="0"/>
        <w:spacing w:after="0"/>
        <w:ind w:left="284" w:right="-2" w:hanging="284"/>
        <w:rPr>
          <w:rFonts w:ascii="Times New Roman" w:eastAsiaTheme="minorEastAsia" w:hAnsi="Times New Roman" w:cs="Times New Roman"/>
          <w:sz w:val="18"/>
          <w:szCs w:val="18"/>
          <w:lang w:eastAsia="es-ES"/>
        </w:rPr>
      </w:pPr>
      <w:r>
        <w:rPr>
          <w:rFonts w:ascii="Times New Roman" w:eastAsiaTheme="minorEastAsia" w:hAnsi="Times New Roman" w:cs="Times New Roman"/>
          <w:sz w:val="18"/>
          <w:szCs w:val="18"/>
          <w:lang w:eastAsia="es-ES"/>
        </w:rPr>
        <w:t>NE=No Estimado</w:t>
      </w:r>
    </w:p>
    <w:p>
      <w:pPr>
        <w:widowControl w:val="0"/>
        <w:kinsoku w:val="0"/>
        <w:overflowPunct w:val="0"/>
        <w:autoSpaceDE w:val="0"/>
        <w:autoSpaceDN w:val="0"/>
        <w:adjustRightInd w:val="0"/>
        <w:spacing w:after="0"/>
        <w:ind w:left="284" w:right="-2" w:hanging="284"/>
        <w:rPr>
          <w:rFonts w:ascii="Times New Roman" w:eastAsiaTheme="minorEastAsia" w:hAnsi="Times New Roman" w:cs="Times New Roman"/>
          <w:sz w:val="18"/>
          <w:szCs w:val="18"/>
          <w:lang w:eastAsia="es-ES"/>
        </w:rPr>
      </w:pPr>
      <w:r>
        <w:rPr>
          <w:rFonts w:ascii="Times New Roman" w:eastAsiaTheme="minorEastAsia" w:hAnsi="Times New Roman" w:cs="Times New Roman"/>
          <w:sz w:val="18"/>
          <w:szCs w:val="18"/>
          <w:lang w:eastAsia="es-ES"/>
        </w:rPr>
        <w:t>* El valor p se deriva de una prueba de rangos logarítmicos estratificada de acuerdo a la puntuación ECOG basal (0 o 1)</w:t>
      </w:r>
    </w:p>
    <w:p>
      <w:pPr>
        <w:widowControl w:val="0"/>
        <w:kinsoku w:val="0"/>
        <w:overflowPunct w:val="0"/>
        <w:autoSpaceDE w:val="0"/>
        <w:autoSpaceDN w:val="0"/>
        <w:adjustRightInd w:val="0"/>
        <w:spacing w:after="0"/>
        <w:ind w:left="284" w:right="-2" w:hanging="284"/>
        <w:rPr>
          <w:rFonts w:ascii="Times New Roman" w:eastAsiaTheme="minorEastAsia" w:hAnsi="Times New Roman" w:cs="Times New Roman"/>
          <w:sz w:val="18"/>
          <w:szCs w:val="18"/>
          <w:lang w:eastAsia="es-ES"/>
        </w:rPr>
      </w:pPr>
      <w:r>
        <w:rPr>
          <w:rFonts w:ascii="Times New Roman" w:eastAsiaTheme="minorEastAsia" w:hAnsi="Times New Roman" w:cs="Times New Roman"/>
          <w:sz w:val="18"/>
          <w:szCs w:val="18"/>
          <w:lang w:eastAsia="es-ES"/>
        </w:rPr>
        <w:t>** Un hazard ratio &lt; 1 favorece a acetato de abiraterona</w:t>
      </w:r>
    </w:p>
    <w:p>
      <w:pPr>
        <w:widowControl w:val="0"/>
        <w:kinsoku w:val="0"/>
        <w:overflowPunct w:val="0"/>
        <w:autoSpaceDE w:val="0"/>
        <w:autoSpaceDN w:val="0"/>
        <w:adjustRightInd w:val="0"/>
        <w:spacing w:after="0"/>
        <w:ind w:left="567" w:right="-2" w:hanging="567"/>
        <w:outlineLvl w:val="0"/>
        <w:rPr>
          <w:rFonts w:ascii="Times New Roman" w:eastAsiaTheme="minorEastAsia" w:hAnsi="Times New Roman" w:cs="Times New Roman"/>
          <w:b/>
          <w:bCs/>
          <w:lang w:eastAsia="es-ES"/>
        </w:rPr>
      </w:pPr>
    </w:p>
    <w:p>
      <w:pPr>
        <w:widowControl w:val="0"/>
        <w:kinsoku w:val="0"/>
        <w:overflowPunct w:val="0"/>
        <w:autoSpaceDE w:val="0"/>
        <w:autoSpaceDN w:val="0"/>
        <w:adjustRightInd w:val="0"/>
        <w:spacing w:after="0"/>
        <w:ind w:left="1134" w:right="-2" w:hanging="1134"/>
        <w:outlineLvl w:val="0"/>
        <w:rPr>
          <w:rFonts w:ascii="Times New Roman" w:eastAsiaTheme="minorEastAsia" w:hAnsi="Times New Roman" w:cs="Times New Roman"/>
          <w:b/>
          <w:bCs/>
          <w:lang w:eastAsia="es-ES"/>
        </w:rPr>
      </w:pPr>
      <w:r>
        <w:rPr>
          <w:rFonts w:ascii="Times New Roman" w:eastAsiaTheme="minorEastAsia" w:hAnsi="Times New Roman" w:cs="Times New Roman"/>
          <w:b/>
          <w:bCs/>
          <w:lang w:eastAsia="es-ES"/>
        </w:rPr>
        <w:t>Figura 5:</w:t>
      </w:r>
      <w:r>
        <w:rPr>
          <w:rFonts w:ascii="Times New Roman" w:eastAsiaTheme="minorEastAsia" w:hAnsi="Times New Roman" w:cs="Times New Roman"/>
          <w:b/>
          <w:bCs/>
          <w:lang w:eastAsia="es-ES"/>
        </w:rPr>
        <w:tab/>
        <w:t>Curvas de supervivencia de Kaplan Meier de los pacientes tratados con acetato de abiraterona o placebo en combinación con prednisona o prednisolona más análogos de la LHRH u orquiectomía previa, análisis</w:t>
      </w:r>
      <w:r>
        <w:rPr>
          <w:rFonts w:ascii="Times New Roman" w:eastAsiaTheme="minorEastAsia" w:hAnsi="Times New Roman" w:cs="Times New Roman"/>
          <w:b/>
          <w:bCs/>
          <w:spacing w:val="-4"/>
          <w:lang w:eastAsia="es-ES"/>
        </w:rPr>
        <w:t xml:space="preserve"> </w:t>
      </w:r>
      <w:r>
        <w:rPr>
          <w:rFonts w:ascii="Times New Roman" w:eastAsiaTheme="minorEastAsia" w:hAnsi="Times New Roman" w:cs="Times New Roman"/>
          <w:b/>
          <w:bCs/>
          <w:lang w:eastAsia="es-ES"/>
        </w:rPr>
        <w:t>final</w:t>
      </w:r>
    </w:p>
    <w:p>
      <w:pPr>
        <w:widowControl w:val="0"/>
        <w:kinsoku w:val="0"/>
        <w:overflowPunct w:val="0"/>
        <w:autoSpaceDE w:val="0"/>
        <w:autoSpaceDN w:val="0"/>
        <w:adjustRightInd w:val="0"/>
        <w:spacing w:after="0"/>
        <w:ind w:left="284" w:right="-2" w:hanging="284"/>
        <w:rPr>
          <w:rFonts w:ascii="Times New Roman" w:eastAsiaTheme="minorEastAsia" w:hAnsi="Times New Roman" w:cs="Times New Roman"/>
          <w:b/>
          <w:bCs/>
          <w:lang w:eastAsia="es-ES"/>
        </w:rPr>
      </w:pPr>
      <w:r>
        <w:rPr>
          <w:rFonts w:ascii="Times New Roman" w:eastAsiaTheme="minorEastAsia" w:hAnsi="Times New Roman" w:cs="Times New Roman"/>
          <w:noProof/>
          <w:lang w:val="sl-SI" w:eastAsia="sl-SI"/>
        </w:rPr>
        <mc:AlternateContent>
          <mc:Choice Requires="wps">
            <w:drawing>
              <wp:anchor distT="0" distB="0" distL="0" distR="0" simplePos="0" relativeHeight="251669504" behindDoc="0" locked="0" layoutInCell="0" allowOverlap="1">
                <wp:simplePos x="0" y="0"/>
                <wp:positionH relativeFrom="page">
                  <wp:posOffset>937260</wp:posOffset>
                </wp:positionH>
                <wp:positionV relativeFrom="paragraph">
                  <wp:posOffset>90170</wp:posOffset>
                </wp:positionV>
                <wp:extent cx="5715000" cy="4229100"/>
                <wp:effectExtent l="3810" t="3810" r="0" b="0"/>
                <wp:wrapTopAndBottom/>
                <wp:docPr id="11" name="Rectá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0" cy="4229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spacing w:line="6660" w:lineRule="atLeast"/>
                              <w:rPr>
                                <w:sz w:val="24"/>
                                <w:szCs w:val="24"/>
                              </w:rPr>
                            </w:pPr>
                            <w:r>
                              <w:rPr>
                                <w:b/>
                                <w:bCs/>
                                <w:noProof/>
                                <w:sz w:val="24"/>
                                <w:szCs w:val="24"/>
                                <w:lang w:val="sl-SI" w:eastAsia="sl-SI"/>
                              </w:rPr>
                              <w:drawing>
                                <wp:inline distT="0" distB="0" distL="0" distR="0">
                                  <wp:extent cx="5724525" cy="4229100"/>
                                  <wp:effectExtent l="0" t="0" r="9525" b="0"/>
                                  <wp:docPr id="163"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24525" cy="4229100"/>
                                          </a:xfrm>
                                          <a:prstGeom prst="rect">
                                            <a:avLst/>
                                          </a:prstGeom>
                                          <a:noFill/>
                                          <a:ln>
                                            <a:noFill/>
                                          </a:ln>
                                        </pic:spPr>
                                      </pic:pic>
                                    </a:graphicData>
                                  </a:graphic>
                                </wp:inline>
                              </w:drawing>
                            </w:r>
                          </w:p>
                          <w:p>
                            <w:pPr>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D89E4CB" id="Rectángulo 11" o:spid="_x0000_s1028" style="position:absolute;left:0;text-align:left;margin-left:73.8pt;margin-top:7.1pt;width:450pt;height:333pt;z-index:251669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" o:allowincell="f" filled="f" stroked="f">
                <v:textbox inset="0,0,0,0">
                  <w:txbxContent>
                    <w:p w14:paraId="14CAA772" w14:textId="77777777" w:rsidR="00310F18" w:rsidRDefault="00000000">
                      <w:pPr>
                        <w:spacing w:line="6660" w:lineRule="atLeast"/>
                        <w:rPr>
                          <w:sz w:val="24"/>
                          <w:szCs w:val="24"/>
                        </w:rPr>
                      </w:pPr>
                      <w:r>
                        <w:rPr>
                          <w:b/>
                          <w:bCs/>
                          <w:noProof/>
                          <w:sz w:val="24"/>
                          <w:szCs w:val="24"/>
                          <w:lang w:val="en-US"/>
                        </w:rPr>
                        <w:drawing>
                          <wp:inline distT="0" distB="0" distL="0" distR="0" wp14:anchorId="7185CE92" wp14:editId="3552AB41">
                            <wp:extent cx="5724525" cy="4229100"/>
                            <wp:effectExtent l="0" t="0" r="9525" b="0"/>
                            <wp:docPr id="163"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24525" cy="4229100"/>
                                    </a:xfrm>
                                    <a:prstGeom prst="rect">
                                      <a:avLst/>
                                    </a:prstGeom>
                                    <a:noFill/>
                                    <a:ln>
                                      <a:noFill/>
                                    </a:ln>
                                  </pic:spPr>
                                </pic:pic>
                              </a:graphicData>
                            </a:graphic>
                          </wp:inline>
                        </w:drawing>
                      </w:r>
                    </w:p>
                    <w:p w14:paraId="3D867876" w14:textId="77777777" w:rsidR="00310F18" w:rsidRDefault="00310F18">
                      <w:pPr>
                        <w:rPr>
                          <w:sz w:val="24"/>
                          <w:szCs w:val="24"/>
                        </w:rPr>
                      </w:pPr>
                    </w:p>
                  </w:txbxContent>
                </v:textbox>
                <w10:wrap type="topAndBottom" anchorx="page"/>
              </v:rect>
            </w:pict>
          </mc:Fallback>
        </mc:AlternateContent>
      </w:r>
    </w:p>
    <w:p>
      <w:pPr>
        <w:widowControl w:val="0"/>
        <w:kinsoku w:val="0"/>
        <w:overflowPunct w:val="0"/>
        <w:autoSpaceDE w:val="0"/>
        <w:autoSpaceDN w:val="0"/>
        <w:adjustRightInd w:val="0"/>
        <w:spacing w:after="0"/>
        <w:ind w:left="284" w:right="-2" w:hanging="284"/>
        <w:rPr>
          <w:rFonts w:ascii="Times New Roman" w:eastAsiaTheme="minorEastAsia" w:hAnsi="Times New Roman" w:cs="Times New Roman"/>
          <w:sz w:val="18"/>
          <w:szCs w:val="18"/>
          <w:lang w:eastAsia="es-ES"/>
        </w:rPr>
      </w:pPr>
      <w:r>
        <w:rPr>
          <w:rFonts w:ascii="Times New Roman" w:eastAsiaTheme="minorEastAsia" w:hAnsi="Times New Roman" w:cs="Times New Roman"/>
          <w:sz w:val="18"/>
          <w:szCs w:val="18"/>
          <w:lang w:eastAsia="es-ES"/>
        </w:rPr>
        <w:t>AA = acetato de abiraterona</w:t>
      </w:r>
    </w:p>
    <w:p>
      <w:pPr>
        <w:widowControl w:val="0"/>
        <w:kinsoku w:val="0"/>
        <w:overflowPunct w:val="0"/>
        <w:autoSpaceDE w:val="0"/>
        <w:autoSpaceDN w:val="0"/>
        <w:adjustRightInd w:val="0"/>
        <w:spacing w:after="0"/>
        <w:ind w:left="284" w:right="-2" w:hanging="284"/>
        <w:rPr>
          <w:rFonts w:ascii="Times New Roman" w:eastAsiaTheme="minorEastAsia" w:hAnsi="Times New Roman" w:cs="Times New Roman"/>
          <w:lang w:eastAsia="es-ES"/>
        </w:rPr>
      </w:pPr>
    </w:p>
    <w:p>
      <w:pPr>
        <w:widowControl w:val="0"/>
        <w:kinsoku w:val="0"/>
        <w:overflowPunct w:val="0"/>
        <w:autoSpaceDE w:val="0"/>
        <w:autoSpaceDN w:val="0"/>
        <w:adjustRightInd w:val="0"/>
        <w:spacing w:after="0"/>
        <w:ind w:right="-2"/>
        <w:rPr>
          <w:rFonts w:ascii="Times New Roman" w:eastAsiaTheme="minorEastAsia" w:hAnsi="Times New Roman" w:cs="Times New Roman"/>
          <w:lang w:eastAsia="es-ES"/>
        </w:rPr>
      </w:pPr>
      <w:r>
        <w:rPr>
          <w:rFonts w:ascii="Times New Roman" w:eastAsiaTheme="minorEastAsia" w:hAnsi="Times New Roman" w:cs="Times New Roman"/>
          <w:lang w:eastAsia="es-ES"/>
        </w:rPr>
        <w:t>Además de las mejoras observadas en supervivencia global y SLPr, se demostró un beneficio con el tratamiento con acetato de abiraterona frente a placebo en todos los objetivos secundarios, como se muestra a continuación:</w:t>
      </w:r>
    </w:p>
    <w:p>
      <w:pPr>
        <w:widowControl w:val="0"/>
        <w:kinsoku w:val="0"/>
        <w:overflowPunct w:val="0"/>
        <w:autoSpaceDE w:val="0"/>
        <w:autoSpaceDN w:val="0"/>
        <w:adjustRightInd w:val="0"/>
        <w:spacing w:after="0"/>
        <w:ind w:left="284" w:right="-2" w:hanging="284"/>
        <w:rPr>
          <w:rFonts w:ascii="Times New Roman" w:eastAsiaTheme="minorEastAsia" w:hAnsi="Times New Roman" w:cs="Times New Roman"/>
          <w:lang w:eastAsia="es-ES"/>
        </w:rPr>
      </w:pPr>
    </w:p>
    <w:p>
      <w:pPr>
        <w:widowControl w:val="0"/>
        <w:kinsoku w:val="0"/>
        <w:overflowPunct w:val="0"/>
        <w:autoSpaceDE w:val="0"/>
        <w:autoSpaceDN w:val="0"/>
        <w:adjustRightInd w:val="0"/>
        <w:spacing w:after="0"/>
        <w:ind w:right="-2"/>
        <w:rPr>
          <w:rFonts w:ascii="Times New Roman" w:eastAsiaTheme="minorEastAsia" w:hAnsi="Times New Roman" w:cs="Times New Roman"/>
          <w:lang w:eastAsia="es-ES"/>
        </w:rPr>
      </w:pPr>
      <w:r>
        <w:rPr>
          <w:rFonts w:ascii="Times New Roman" w:eastAsiaTheme="minorEastAsia" w:hAnsi="Times New Roman" w:cs="Times New Roman"/>
          <w:lang w:eastAsia="es-ES"/>
        </w:rPr>
        <w:t>Tiempo hasta la progresión del PSA basado en los criterios PCWG2: La mediana del tiempo hasta la progresión del PSA fue de 11,1 meses en los pacientes tratados con acetato de abiraterona y de 5,6 meses en los tratados con placebo (HR = 0,488; IC del 95%: [0,420; 0,568], p &lt; 0,0001). El tiempo hasta la progresión del PSA fue de aproximadamente el doble con el tratamiento con acetato de abiraterona (HR = 0,488). La proporción de sujetos con una respuesta confirmada del PSA fue mayor en el grupo de acetato de abiraterona que en el grupo placebo (62% frente al 24%; p &lt; 0,0001). En los sujetos con enfermedad de tejidos blandos medible, se observaron cifras significativamente mayores de respuestas tumorales completas y parciales con el tratamiento con acetato de abiraterona.</w:t>
      </w:r>
    </w:p>
    <w:p>
      <w:pPr>
        <w:widowControl w:val="0"/>
        <w:kinsoku w:val="0"/>
        <w:overflowPunct w:val="0"/>
        <w:autoSpaceDE w:val="0"/>
        <w:autoSpaceDN w:val="0"/>
        <w:adjustRightInd w:val="0"/>
        <w:spacing w:after="0"/>
        <w:ind w:right="-2"/>
        <w:rPr>
          <w:rFonts w:ascii="Times New Roman" w:eastAsiaTheme="minorEastAsia" w:hAnsi="Times New Roman" w:cs="Times New Roman"/>
          <w:lang w:eastAsia="es-ES"/>
        </w:rPr>
      </w:pPr>
    </w:p>
    <w:p>
      <w:pPr>
        <w:widowControl w:val="0"/>
        <w:kinsoku w:val="0"/>
        <w:overflowPunct w:val="0"/>
        <w:autoSpaceDE w:val="0"/>
        <w:autoSpaceDN w:val="0"/>
        <w:adjustRightInd w:val="0"/>
        <w:spacing w:after="0"/>
        <w:ind w:right="-2"/>
        <w:rPr>
          <w:rFonts w:ascii="Times New Roman" w:eastAsiaTheme="minorEastAsia" w:hAnsi="Times New Roman" w:cs="Times New Roman"/>
          <w:lang w:eastAsia="es-ES"/>
        </w:rPr>
      </w:pPr>
      <w:r>
        <w:rPr>
          <w:rFonts w:ascii="Times New Roman" w:eastAsiaTheme="minorEastAsia" w:hAnsi="Times New Roman" w:cs="Times New Roman"/>
          <w:lang w:eastAsia="es-ES"/>
        </w:rPr>
        <w:t>Tiempo hasta el uso de opiáceos para el dolor oncológico: La mediana del tiempo hasta el uso de opiáceos para el dolor asociado al cáncer de próstata en el momento del análisis final fue de 33,4 meses en los pacientes tratados con acetato de abiraterona y fue de 23,4 meses en los que recibieron placebo (HR = 0,721; IC del 95%: [0,614; 0,846], p ˂ 0,0001).</w:t>
      </w:r>
    </w:p>
    <w:p>
      <w:pPr>
        <w:widowControl w:val="0"/>
        <w:kinsoku w:val="0"/>
        <w:overflowPunct w:val="0"/>
        <w:autoSpaceDE w:val="0"/>
        <w:autoSpaceDN w:val="0"/>
        <w:adjustRightInd w:val="0"/>
        <w:spacing w:after="0"/>
        <w:ind w:right="-2"/>
        <w:rPr>
          <w:rFonts w:ascii="Times New Roman" w:eastAsiaTheme="minorEastAsia" w:hAnsi="Times New Roman" w:cs="Times New Roman"/>
          <w:lang w:eastAsia="es-ES"/>
        </w:rPr>
      </w:pPr>
    </w:p>
    <w:p>
      <w:pPr>
        <w:widowControl w:val="0"/>
        <w:kinsoku w:val="0"/>
        <w:overflowPunct w:val="0"/>
        <w:autoSpaceDE w:val="0"/>
        <w:autoSpaceDN w:val="0"/>
        <w:adjustRightInd w:val="0"/>
        <w:spacing w:after="0"/>
        <w:ind w:right="-2"/>
        <w:rPr>
          <w:rFonts w:ascii="Times New Roman" w:eastAsiaTheme="minorEastAsia" w:hAnsi="Times New Roman" w:cs="Times New Roman"/>
          <w:lang w:eastAsia="es-ES"/>
        </w:rPr>
      </w:pPr>
      <w:r>
        <w:rPr>
          <w:rFonts w:ascii="Times New Roman" w:eastAsiaTheme="minorEastAsia" w:hAnsi="Times New Roman" w:cs="Times New Roman"/>
          <w:lang w:eastAsia="es-ES"/>
        </w:rPr>
        <w:t>Tiempo hasta el comienzo de quimioterapia citotóxica: La mediana del tiempo hasta el comienzo de quimioterapia citotóxica fue de 25,2 meses en los pacientes tratados con acetato de abiraterona y de 16,8 meses en los tratados con placebo (HR = 0,580; IC del 95%: [0,487; 0,691], p &lt; 0,0001).</w:t>
      </w:r>
    </w:p>
    <w:p>
      <w:pPr>
        <w:widowControl w:val="0"/>
        <w:kinsoku w:val="0"/>
        <w:overflowPunct w:val="0"/>
        <w:autoSpaceDE w:val="0"/>
        <w:autoSpaceDN w:val="0"/>
        <w:adjustRightInd w:val="0"/>
        <w:spacing w:after="0"/>
        <w:ind w:right="-2"/>
        <w:rPr>
          <w:rFonts w:ascii="Times New Roman" w:eastAsiaTheme="minorEastAsia" w:hAnsi="Times New Roman" w:cs="Times New Roman"/>
          <w:lang w:eastAsia="es-ES"/>
        </w:rPr>
      </w:pPr>
    </w:p>
    <w:p>
      <w:pPr>
        <w:widowControl w:val="0"/>
        <w:kinsoku w:val="0"/>
        <w:overflowPunct w:val="0"/>
        <w:autoSpaceDE w:val="0"/>
        <w:autoSpaceDN w:val="0"/>
        <w:adjustRightInd w:val="0"/>
        <w:spacing w:after="0"/>
        <w:ind w:right="-2"/>
        <w:rPr>
          <w:rFonts w:ascii="Times New Roman" w:eastAsiaTheme="minorEastAsia" w:hAnsi="Times New Roman" w:cs="Times New Roman"/>
          <w:lang w:eastAsia="es-ES"/>
        </w:rPr>
      </w:pPr>
      <w:r>
        <w:rPr>
          <w:rFonts w:ascii="Times New Roman" w:eastAsiaTheme="minorEastAsia" w:hAnsi="Times New Roman" w:cs="Times New Roman"/>
          <w:lang w:eastAsia="es-ES"/>
        </w:rPr>
        <w:t>Tiempo hasta el deterioro de la valoración funcional del ECOG en ≥ 1 punto: La mediana del tiempo hasta el deterioro de la valoración funcional del ECOG en ≥ 1 punto fue de 12,3 meses en los pacientes tratados con acetato de abiraterona y de 10,9 meses en los que recibieron placebo (HR = 0,821; IC del 95%: [0,714; 0,943], p = 0,0053).</w:t>
      </w:r>
    </w:p>
    <w:p>
      <w:pPr>
        <w:widowControl w:val="0"/>
        <w:kinsoku w:val="0"/>
        <w:overflowPunct w:val="0"/>
        <w:autoSpaceDE w:val="0"/>
        <w:autoSpaceDN w:val="0"/>
        <w:adjustRightInd w:val="0"/>
        <w:spacing w:after="0"/>
        <w:ind w:right="-2"/>
        <w:rPr>
          <w:rFonts w:ascii="Times New Roman" w:eastAsiaTheme="minorEastAsia" w:hAnsi="Times New Roman" w:cs="Times New Roman"/>
          <w:lang w:eastAsia="es-ES"/>
        </w:rPr>
      </w:pPr>
    </w:p>
    <w:p>
      <w:pPr>
        <w:widowControl w:val="0"/>
        <w:kinsoku w:val="0"/>
        <w:overflowPunct w:val="0"/>
        <w:autoSpaceDE w:val="0"/>
        <w:autoSpaceDN w:val="0"/>
        <w:adjustRightInd w:val="0"/>
        <w:spacing w:after="0"/>
        <w:ind w:right="-2"/>
        <w:rPr>
          <w:rFonts w:ascii="Times New Roman" w:eastAsiaTheme="minorEastAsia" w:hAnsi="Times New Roman" w:cs="Times New Roman"/>
          <w:lang w:eastAsia="es-ES"/>
        </w:rPr>
      </w:pPr>
      <w:r>
        <w:rPr>
          <w:rFonts w:ascii="Times New Roman" w:eastAsiaTheme="minorEastAsia" w:hAnsi="Times New Roman" w:cs="Times New Roman"/>
          <w:lang w:eastAsia="es-ES"/>
        </w:rPr>
        <w:t>Los siguientes criterios de valoración demostraron una superioridad estadísticamente significativa a favor del tratamiento con acetato de abiraterona:</w:t>
      </w:r>
    </w:p>
    <w:p>
      <w:pPr>
        <w:widowControl w:val="0"/>
        <w:kinsoku w:val="0"/>
        <w:overflowPunct w:val="0"/>
        <w:autoSpaceDE w:val="0"/>
        <w:autoSpaceDN w:val="0"/>
        <w:adjustRightInd w:val="0"/>
        <w:spacing w:after="0"/>
        <w:ind w:right="-2"/>
        <w:rPr>
          <w:rFonts w:ascii="Times New Roman" w:eastAsiaTheme="minorEastAsia" w:hAnsi="Times New Roman" w:cs="Times New Roman"/>
          <w:lang w:eastAsia="es-ES"/>
        </w:rPr>
      </w:pPr>
    </w:p>
    <w:p>
      <w:pPr>
        <w:widowControl w:val="0"/>
        <w:kinsoku w:val="0"/>
        <w:overflowPunct w:val="0"/>
        <w:autoSpaceDE w:val="0"/>
        <w:autoSpaceDN w:val="0"/>
        <w:adjustRightInd w:val="0"/>
        <w:spacing w:after="0"/>
        <w:ind w:right="-2"/>
        <w:rPr>
          <w:rFonts w:ascii="Times New Roman" w:eastAsiaTheme="minorEastAsia" w:hAnsi="Times New Roman" w:cs="Times New Roman"/>
          <w:lang w:eastAsia="es-ES"/>
        </w:rPr>
      </w:pPr>
      <w:r>
        <w:rPr>
          <w:rFonts w:ascii="Times New Roman" w:eastAsiaTheme="minorEastAsia" w:hAnsi="Times New Roman" w:cs="Times New Roman"/>
          <w:lang w:eastAsia="es-ES"/>
        </w:rPr>
        <w:t>Respuesta objetiva: la respuesta objetiva se definió como la proporción de sujetos con enfermedad medible que logran una respuesta completa o parcial según los criterios RECIST (el tamaño basal de los ganglios linfáticos debía ser ≥ 2 cm para que se considerase una lesión diana). La proporción de sujetos con enfermedad medible basal que lograron una respuesta objetiva fue del 36% en el grupo de abiraterona y del 16% en el grupo placebo (p &lt; 0,0001).</w:t>
      </w:r>
    </w:p>
    <w:p>
      <w:pPr>
        <w:widowControl w:val="0"/>
        <w:kinsoku w:val="0"/>
        <w:overflowPunct w:val="0"/>
        <w:autoSpaceDE w:val="0"/>
        <w:autoSpaceDN w:val="0"/>
        <w:adjustRightInd w:val="0"/>
        <w:spacing w:after="0"/>
        <w:ind w:right="-2"/>
        <w:rPr>
          <w:rFonts w:ascii="Times New Roman" w:eastAsiaTheme="minorEastAsia" w:hAnsi="Times New Roman" w:cs="Times New Roman"/>
          <w:lang w:eastAsia="es-ES"/>
        </w:rPr>
      </w:pPr>
    </w:p>
    <w:p>
      <w:pPr>
        <w:widowControl w:val="0"/>
        <w:kinsoku w:val="0"/>
        <w:overflowPunct w:val="0"/>
        <w:autoSpaceDE w:val="0"/>
        <w:autoSpaceDN w:val="0"/>
        <w:adjustRightInd w:val="0"/>
        <w:spacing w:after="0"/>
        <w:ind w:right="-2"/>
        <w:rPr>
          <w:rFonts w:ascii="Times New Roman" w:eastAsiaTheme="minorEastAsia" w:hAnsi="Times New Roman" w:cs="Times New Roman"/>
          <w:lang w:eastAsia="es-ES"/>
        </w:rPr>
      </w:pPr>
      <w:r>
        <w:rPr>
          <w:rFonts w:ascii="Times New Roman" w:eastAsiaTheme="minorEastAsia" w:hAnsi="Times New Roman" w:cs="Times New Roman"/>
          <w:lang w:eastAsia="es-ES"/>
        </w:rPr>
        <w:t>Dolor: el tratamiento con acetato de abiraterona redujo significativamente el riesgo de progresión de la intensidad media del dolor en un 18% en comparación con el placebo (p = 0,0490). La mediana del tiempo hasta la progresión fue de 26,7 meses en el grupo de acetato de abiraterona y de 18,4 meses en el grupo placebo.</w:t>
      </w:r>
    </w:p>
    <w:p>
      <w:pPr>
        <w:widowControl w:val="0"/>
        <w:kinsoku w:val="0"/>
        <w:overflowPunct w:val="0"/>
        <w:autoSpaceDE w:val="0"/>
        <w:autoSpaceDN w:val="0"/>
        <w:adjustRightInd w:val="0"/>
        <w:spacing w:after="0"/>
        <w:ind w:right="-2"/>
        <w:rPr>
          <w:rFonts w:ascii="Times New Roman" w:eastAsiaTheme="minorEastAsia" w:hAnsi="Times New Roman" w:cs="Times New Roman"/>
          <w:lang w:eastAsia="es-ES"/>
        </w:rPr>
      </w:pPr>
    </w:p>
    <w:p>
      <w:pPr>
        <w:widowControl w:val="0"/>
        <w:kinsoku w:val="0"/>
        <w:overflowPunct w:val="0"/>
        <w:autoSpaceDE w:val="0"/>
        <w:autoSpaceDN w:val="0"/>
        <w:adjustRightInd w:val="0"/>
        <w:spacing w:after="0"/>
        <w:ind w:right="-2"/>
        <w:rPr>
          <w:rFonts w:ascii="Times New Roman" w:eastAsiaTheme="minorEastAsia" w:hAnsi="Times New Roman" w:cs="Times New Roman"/>
          <w:lang w:eastAsia="es-ES"/>
        </w:rPr>
      </w:pPr>
      <w:r>
        <w:rPr>
          <w:rFonts w:ascii="Times New Roman" w:eastAsiaTheme="minorEastAsia" w:hAnsi="Times New Roman" w:cs="Times New Roman"/>
          <w:lang w:eastAsia="es-ES"/>
        </w:rPr>
        <w:t>Tiempo hasta el empeoramiento de la escala FACT-P (Puntuación Total): el tratamiento con acetato de abiraterona disminuyó el riesgo de empeoramiento de la FACT-P (Puntuación Total) en un 22% en comparación con el placebo (p = 0,0028). La mediana del tiempo hasta el empeoramiento de la FACT-P (Puntuación Total) fue de 12,7 meses en el grupo de abiraterona y de 8,3 meses en el grupo placebo.</w:t>
      </w:r>
    </w:p>
    <w:p>
      <w:pPr>
        <w:widowControl w:val="0"/>
        <w:kinsoku w:val="0"/>
        <w:overflowPunct w:val="0"/>
        <w:autoSpaceDE w:val="0"/>
        <w:autoSpaceDN w:val="0"/>
        <w:adjustRightInd w:val="0"/>
        <w:spacing w:after="0"/>
        <w:ind w:right="-2"/>
        <w:rPr>
          <w:rFonts w:ascii="Times New Roman" w:eastAsiaTheme="minorEastAsia" w:hAnsi="Times New Roman" w:cs="Times New Roman"/>
          <w:lang w:eastAsia="es-ES"/>
        </w:rPr>
      </w:pPr>
    </w:p>
    <w:p>
      <w:pPr>
        <w:widowControl w:val="0"/>
        <w:kinsoku w:val="0"/>
        <w:overflowPunct w:val="0"/>
        <w:autoSpaceDE w:val="0"/>
        <w:autoSpaceDN w:val="0"/>
        <w:adjustRightInd w:val="0"/>
        <w:spacing w:after="0"/>
        <w:ind w:right="-2"/>
        <w:rPr>
          <w:rFonts w:ascii="Times New Roman" w:eastAsiaTheme="minorEastAsia" w:hAnsi="Times New Roman" w:cs="Times New Roman"/>
          <w:i/>
          <w:iCs/>
          <w:lang w:eastAsia="es-ES"/>
        </w:rPr>
      </w:pPr>
      <w:r>
        <w:rPr>
          <w:rFonts w:ascii="Times New Roman" w:eastAsiaTheme="minorEastAsia" w:hAnsi="Times New Roman" w:cs="Times New Roman"/>
          <w:i/>
          <w:iCs/>
          <w:lang w:eastAsia="es-ES"/>
        </w:rPr>
        <w:t>Estudio 301 (pacientes que habían recibido quimioterapia previa)</w:t>
      </w:r>
    </w:p>
    <w:p>
      <w:pPr>
        <w:widowControl w:val="0"/>
        <w:kinsoku w:val="0"/>
        <w:overflowPunct w:val="0"/>
        <w:autoSpaceDE w:val="0"/>
        <w:autoSpaceDN w:val="0"/>
        <w:adjustRightInd w:val="0"/>
        <w:spacing w:after="0"/>
        <w:ind w:right="-2"/>
        <w:rPr>
          <w:rFonts w:ascii="Times New Roman" w:eastAsiaTheme="minorEastAsia" w:hAnsi="Times New Roman" w:cs="Times New Roman"/>
          <w:lang w:eastAsia="es-ES"/>
        </w:rPr>
      </w:pPr>
      <w:r>
        <w:rPr>
          <w:rFonts w:ascii="Times New Roman" w:eastAsiaTheme="minorEastAsia" w:hAnsi="Times New Roman" w:cs="Times New Roman"/>
          <w:lang w:eastAsia="es-ES"/>
        </w:rPr>
        <w:t>En el estudio 301 participaron pacientes que habían recibido docetaxel previamente. No fue necesario que los pacientes mostraran progresión de la enfermedad durante el tratamiento con docetaxel, ya que la toxicidad debida a esta quimioterapia podría haber conducido a la suspensión del tratamiento. Se mantuvo a los pacientes con los tratamientos en estudio hasta la progresión del PSA (aumento confirmado del 25% con respecto al valor basal/mínimo del paciente) conjuntamente con progresión radiológica y progresión sintomática o clínica según definición del protocolo. En este ensayo se excluyó a los pacientes que ya habían recibido tratamiento previo con ketoconazol para el cáncer de próstata. La variable principal de eficacia fue la supervivencia global.</w:t>
      </w:r>
    </w:p>
    <w:p>
      <w:pPr>
        <w:widowControl w:val="0"/>
        <w:kinsoku w:val="0"/>
        <w:overflowPunct w:val="0"/>
        <w:autoSpaceDE w:val="0"/>
        <w:autoSpaceDN w:val="0"/>
        <w:adjustRightInd w:val="0"/>
        <w:spacing w:after="0"/>
        <w:ind w:right="-2"/>
        <w:rPr>
          <w:rFonts w:ascii="Times New Roman" w:eastAsiaTheme="minorEastAsia" w:hAnsi="Times New Roman" w:cs="Times New Roman"/>
          <w:lang w:eastAsia="es-ES"/>
        </w:rPr>
      </w:pPr>
    </w:p>
    <w:p>
      <w:pPr>
        <w:widowControl w:val="0"/>
        <w:kinsoku w:val="0"/>
        <w:overflowPunct w:val="0"/>
        <w:autoSpaceDE w:val="0"/>
        <w:autoSpaceDN w:val="0"/>
        <w:adjustRightInd w:val="0"/>
        <w:spacing w:after="0"/>
        <w:ind w:right="-2"/>
        <w:rPr>
          <w:rFonts w:ascii="Times New Roman" w:eastAsiaTheme="minorEastAsia" w:hAnsi="Times New Roman" w:cs="Times New Roman"/>
          <w:lang w:eastAsia="es-ES"/>
        </w:rPr>
      </w:pPr>
      <w:r>
        <w:rPr>
          <w:rFonts w:ascii="Times New Roman" w:eastAsiaTheme="minorEastAsia" w:hAnsi="Times New Roman" w:cs="Times New Roman"/>
          <w:lang w:eastAsia="es-ES"/>
        </w:rPr>
        <w:t>La mediana de edad de los pacientes seleccionados fue de 69 años (intervalo de 39-95). El número de pacientes tratados con acetato de abiraterona por distribución de raza fue 737 caucásicos (93,2%), 28 de raza negra (3,5%), 11 asiáticos (1,4%) y 14 de otras razas (1,8%). El 11% de los pacientes seleccionados obtuvieron una valoración del estado funcional del ECOG de 2; el 70% presentaron signos radiológicos de progresión de la enfermedad con o sin progresión del PSA; el 70% habían recibido una quimioterapia citotóxica previa y 30% habían recibido dos. El 11% de los pacientes tratados con acetato de abiraterona presentaban metástasis hepáticas.</w:t>
      </w:r>
    </w:p>
    <w:p>
      <w:pPr>
        <w:widowControl w:val="0"/>
        <w:kinsoku w:val="0"/>
        <w:overflowPunct w:val="0"/>
        <w:autoSpaceDE w:val="0"/>
        <w:autoSpaceDN w:val="0"/>
        <w:adjustRightInd w:val="0"/>
        <w:spacing w:after="0"/>
        <w:ind w:right="-2"/>
        <w:rPr>
          <w:rFonts w:ascii="Times New Roman" w:eastAsiaTheme="minorEastAsia" w:hAnsi="Times New Roman" w:cs="Times New Roman"/>
          <w:lang w:eastAsia="es-ES"/>
        </w:rPr>
      </w:pPr>
    </w:p>
    <w:p>
      <w:pPr>
        <w:widowControl w:val="0"/>
        <w:kinsoku w:val="0"/>
        <w:overflowPunct w:val="0"/>
        <w:autoSpaceDE w:val="0"/>
        <w:autoSpaceDN w:val="0"/>
        <w:adjustRightInd w:val="0"/>
        <w:spacing w:after="0"/>
        <w:ind w:right="-2"/>
        <w:rPr>
          <w:rFonts w:ascii="Times New Roman" w:eastAsiaTheme="minorEastAsia" w:hAnsi="Times New Roman" w:cs="Times New Roman"/>
          <w:lang w:eastAsia="es-ES"/>
        </w:rPr>
      </w:pPr>
      <w:r>
        <w:rPr>
          <w:rFonts w:ascii="Times New Roman" w:eastAsiaTheme="minorEastAsia" w:hAnsi="Times New Roman" w:cs="Times New Roman"/>
          <w:lang w:eastAsia="es-ES"/>
        </w:rPr>
        <w:t>En un análisis previo realizado después de observar 552 fallecimientos, el 42% (333 de 797) de los pacientes tratados con acetato de abiraterona, en comparación con el 55% (219 de 398) de los pacientes tratados con placebo, habían fallecido. En los pacientes tratados con acetato de abiraterona se observó una mejora estadísticamente significativa de la mediana de la supervivencia global (ver Tabla 7).</w:t>
      </w:r>
    </w:p>
    <w:p>
      <w:pPr>
        <w:widowControl w:val="0"/>
        <w:kinsoku w:val="0"/>
        <w:overflowPunct w:val="0"/>
        <w:autoSpaceDE w:val="0"/>
        <w:autoSpaceDN w:val="0"/>
        <w:adjustRightInd w:val="0"/>
        <w:spacing w:after="0"/>
        <w:ind w:right="-2"/>
        <w:rPr>
          <w:rFonts w:ascii="Times New Roman" w:eastAsiaTheme="minorEastAsia" w:hAnsi="Times New Roman" w:cs="Times New Roman"/>
          <w:lang w:eastAsia="es-ES"/>
        </w:rPr>
      </w:pPr>
    </w:p>
    <w:p>
      <w:pPr>
        <w:widowControl w:val="0"/>
        <w:kinsoku w:val="0"/>
        <w:overflowPunct w:val="0"/>
        <w:autoSpaceDE w:val="0"/>
        <w:autoSpaceDN w:val="0"/>
        <w:adjustRightInd w:val="0"/>
        <w:spacing w:after="0"/>
        <w:ind w:left="993" w:right="-2" w:hanging="993"/>
        <w:outlineLvl w:val="0"/>
        <w:rPr>
          <w:rFonts w:ascii="Times New Roman" w:eastAsiaTheme="minorEastAsia" w:hAnsi="Times New Roman" w:cs="Times New Roman"/>
          <w:b/>
          <w:bCs/>
          <w:lang w:eastAsia="es-ES"/>
        </w:rPr>
      </w:pPr>
      <w:r>
        <w:rPr>
          <w:rFonts w:ascii="Times New Roman" w:eastAsiaTheme="minorEastAsia" w:hAnsi="Times New Roman" w:cs="Times New Roman"/>
          <w:b/>
          <w:bCs/>
          <w:lang w:eastAsia="es-ES"/>
        </w:rPr>
        <w:t xml:space="preserve">Tabla 7: </w:t>
      </w:r>
      <w:r>
        <w:rPr>
          <w:rFonts w:ascii="Times New Roman" w:eastAsiaTheme="minorEastAsia" w:hAnsi="Times New Roman" w:cs="Times New Roman"/>
          <w:b/>
          <w:bCs/>
          <w:lang w:eastAsia="es-ES"/>
        </w:rPr>
        <w:tab/>
        <w:t>Supervivencia global de los pacientes tratados con acetato de abiraterona o placebo en combinación con prednisona o prednisolona más análogos de la LHRH u orquiectomía previa</w:t>
      </w:r>
    </w:p>
    <w:tbl>
      <w:tblPr>
        <w:tblW w:w="9851" w:type="dxa"/>
        <w:tblInd w:w="-5"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4633"/>
        <w:gridCol w:w="2885"/>
        <w:gridCol w:w="2333"/>
      </w:tblGrid>
      <w:tr>
        <w:trPr>
          <w:trHeight w:val="506"/>
        </w:trPr>
        <w:tc>
          <w:tcPr>
            <w:tcW w:w="4633" w:type="dxa"/>
            <w:tcBorders>
              <w:top w:val="single" w:sz="4" w:space="0" w:color="auto"/>
              <w:bottom w:val="single" w:sz="4" w:space="0" w:color="auto"/>
            </w:tcBorders>
          </w:tcPr>
          <w:p>
            <w:pPr>
              <w:widowControl w:val="0"/>
              <w:kinsoku w:val="0"/>
              <w:overflowPunct w:val="0"/>
              <w:autoSpaceDE w:val="0"/>
              <w:autoSpaceDN w:val="0"/>
              <w:adjustRightInd w:val="0"/>
              <w:spacing w:after="0"/>
              <w:ind w:right="-2"/>
              <w:rPr>
                <w:rFonts w:ascii="Times New Roman" w:eastAsiaTheme="minorEastAsia" w:hAnsi="Times New Roman" w:cs="Times New Roman"/>
                <w:lang w:eastAsia="es-ES"/>
              </w:rPr>
            </w:pPr>
          </w:p>
        </w:tc>
        <w:tc>
          <w:tcPr>
            <w:tcW w:w="2885" w:type="dxa"/>
            <w:tcBorders>
              <w:top w:val="single" w:sz="4" w:space="0" w:color="auto"/>
              <w:bottom w:val="single" w:sz="4" w:space="0" w:color="auto"/>
            </w:tcBorders>
          </w:tcPr>
          <w:p>
            <w:pPr>
              <w:widowControl w:val="0"/>
              <w:kinsoku w:val="0"/>
              <w:overflowPunct w:val="0"/>
              <w:autoSpaceDE w:val="0"/>
              <w:autoSpaceDN w:val="0"/>
              <w:adjustRightInd w:val="0"/>
              <w:spacing w:after="0"/>
              <w:ind w:left="188" w:right="-2"/>
              <w:jc w:val="center"/>
              <w:rPr>
                <w:rFonts w:ascii="Times New Roman" w:eastAsiaTheme="minorEastAsia" w:hAnsi="Times New Roman" w:cs="Times New Roman"/>
                <w:b/>
                <w:bCs/>
                <w:lang w:eastAsia="es-ES"/>
              </w:rPr>
            </w:pPr>
            <w:r>
              <w:rPr>
                <w:rFonts w:ascii="Times New Roman" w:eastAsiaTheme="minorEastAsia" w:hAnsi="Times New Roman" w:cs="Times New Roman"/>
                <w:b/>
                <w:bCs/>
                <w:lang w:eastAsia="es-ES"/>
              </w:rPr>
              <w:t xml:space="preserve">Acetato de abiraterona </w:t>
            </w:r>
          </w:p>
          <w:p>
            <w:pPr>
              <w:widowControl w:val="0"/>
              <w:kinsoku w:val="0"/>
              <w:overflowPunct w:val="0"/>
              <w:autoSpaceDE w:val="0"/>
              <w:autoSpaceDN w:val="0"/>
              <w:adjustRightInd w:val="0"/>
              <w:spacing w:after="0"/>
              <w:ind w:left="188" w:right="-2"/>
              <w:jc w:val="center"/>
              <w:rPr>
                <w:rFonts w:ascii="Times New Roman" w:eastAsiaTheme="minorEastAsia" w:hAnsi="Times New Roman" w:cs="Times New Roman"/>
                <w:b/>
                <w:bCs/>
                <w:lang w:eastAsia="es-ES"/>
              </w:rPr>
            </w:pPr>
            <w:r>
              <w:rPr>
                <w:rFonts w:ascii="Times New Roman" w:eastAsiaTheme="minorEastAsia" w:hAnsi="Times New Roman" w:cs="Times New Roman"/>
                <w:b/>
                <w:bCs/>
                <w:lang w:eastAsia="es-ES"/>
              </w:rPr>
              <w:t>(N = 797)</w:t>
            </w:r>
          </w:p>
        </w:tc>
        <w:tc>
          <w:tcPr>
            <w:tcW w:w="2333" w:type="dxa"/>
            <w:tcBorders>
              <w:top w:val="single" w:sz="4" w:space="0" w:color="auto"/>
              <w:bottom w:val="single" w:sz="4" w:space="0" w:color="auto"/>
            </w:tcBorders>
          </w:tcPr>
          <w:p>
            <w:pPr>
              <w:widowControl w:val="0"/>
              <w:kinsoku w:val="0"/>
              <w:overflowPunct w:val="0"/>
              <w:autoSpaceDE w:val="0"/>
              <w:autoSpaceDN w:val="0"/>
              <w:adjustRightInd w:val="0"/>
              <w:spacing w:after="0"/>
              <w:ind w:right="-2"/>
              <w:jc w:val="center"/>
              <w:rPr>
                <w:rFonts w:ascii="Times New Roman" w:eastAsiaTheme="minorEastAsia" w:hAnsi="Times New Roman" w:cs="Times New Roman"/>
                <w:b/>
                <w:bCs/>
                <w:lang w:eastAsia="es-ES"/>
              </w:rPr>
            </w:pPr>
            <w:r>
              <w:rPr>
                <w:rFonts w:ascii="Times New Roman" w:eastAsiaTheme="minorEastAsia" w:hAnsi="Times New Roman" w:cs="Times New Roman"/>
                <w:b/>
                <w:bCs/>
                <w:lang w:eastAsia="es-ES"/>
              </w:rPr>
              <w:t>Placebo</w:t>
            </w:r>
          </w:p>
          <w:p>
            <w:pPr>
              <w:widowControl w:val="0"/>
              <w:kinsoku w:val="0"/>
              <w:overflowPunct w:val="0"/>
              <w:autoSpaceDE w:val="0"/>
              <w:autoSpaceDN w:val="0"/>
              <w:adjustRightInd w:val="0"/>
              <w:spacing w:after="0"/>
              <w:ind w:right="-2"/>
              <w:jc w:val="center"/>
              <w:rPr>
                <w:rFonts w:ascii="Times New Roman" w:eastAsiaTheme="minorEastAsia" w:hAnsi="Times New Roman" w:cs="Times New Roman"/>
                <w:b/>
                <w:bCs/>
                <w:lang w:eastAsia="es-ES"/>
              </w:rPr>
            </w:pPr>
            <w:r>
              <w:rPr>
                <w:rFonts w:ascii="Times New Roman" w:eastAsiaTheme="minorEastAsia" w:hAnsi="Times New Roman" w:cs="Times New Roman"/>
                <w:b/>
                <w:bCs/>
                <w:lang w:eastAsia="es-ES"/>
              </w:rPr>
              <w:t>(N = 398)</w:t>
            </w:r>
          </w:p>
        </w:tc>
      </w:tr>
      <w:tr>
        <w:trPr>
          <w:trHeight w:val="508"/>
        </w:trPr>
        <w:tc>
          <w:tcPr>
            <w:tcW w:w="4633" w:type="dxa"/>
            <w:tcBorders>
              <w:top w:val="single" w:sz="4" w:space="0" w:color="auto"/>
              <w:bottom w:val="nil"/>
            </w:tcBorders>
          </w:tcPr>
          <w:p>
            <w:pPr>
              <w:widowControl w:val="0"/>
              <w:kinsoku w:val="0"/>
              <w:overflowPunct w:val="0"/>
              <w:autoSpaceDE w:val="0"/>
              <w:autoSpaceDN w:val="0"/>
              <w:adjustRightInd w:val="0"/>
              <w:spacing w:after="0"/>
              <w:ind w:right="-2"/>
              <w:jc w:val="center"/>
              <w:rPr>
                <w:rFonts w:ascii="Times New Roman" w:eastAsiaTheme="minorEastAsia" w:hAnsi="Times New Roman" w:cs="Times New Roman"/>
                <w:b/>
                <w:bCs/>
                <w:lang w:eastAsia="es-ES"/>
              </w:rPr>
            </w:pPr>
            <w:r>
              <w:rPr>
                <w:rFonts w:ascii="Times New Roman" w:eastAsiaTheme="minorEastAsia" w:hAnsi="Times New Roman" w:cs="Times New Roman"/>
                <w:b/>
                <w:bCs/>
                <w:lang w:eastAsia="es-ES"/>
              </w:rPr>
              <w:t>Análisis Principal de la Supervivencia</w:t>
            </w:r>
          </w:p>
          <w:p>
            <w:pPr>
              <w:widowControl w:val="0"/>
              <w:kinsoku w:val="0"/>
              <w:overflowPunct w:val="0"/>
              <w:autoSpaceDE w:val="0"/>
              <w:autoSpaceDN w:val="0"/>
              <w:adjustRightInd w:val="0"/>
              <w:spacing w:after="0"/>
              <w:ind w:left="22" w:right="-2"/>
              <w:jc w:val="center"/>
              <w:rPr>
                <w:rFonts w:ascii="Times New Roman" w:eastAsiaTheme="minorEastAsia" w:hAnsi="Times New Roman" w:cs="Times New Roman"/>
                <w:lang w:eastAsia="es-ES"/>
              </w:rPr>
            </w:pPr>
            <w:r>
              <w:rPr>
                <w:rFonts w:ascii="Times New Roman" w:eastAsiaTheme="minorEastAsia" w:hAnsi="Times New Roman" w:cs="Times New Roman"/>
                <w:lang w:eastAsia="es-ES"/>
              </w:rPr>
              <w:t>Muertes (%)</w:t>
            </w:r>
          </w:p>
        </w:tc>
        <w:tc>
          <w:tcPr>
            <w:tcW w:w="2885" w:type="dxa"/>
            <w:tcBorders>
              <w:top w:val="single" w:sz="4" w:space="0" w:color="auto"/>
              <w:bottom w:val="nil"/>
            </w:tcBorders>
          </w:tcPr>
          <w:p>
            <w:pPr>
              <w:widowControl w:val="0"/>
              <w:kinsoku w:val="0"/>
              <w:overflowPunct w:val="0"/>
              <w:autoSpaceDE w:val="0"/>
              <w:autoSpaceDN w:val="0"/>
              <w:adjustRightInd w:val="0"/>
              <w:spacing w:after="0"/>
              <w:ind w:right="-2"/>
              <w:jc w:val="center"/>
              <w:rPr>
                <w:rFonts w:ascii="Times New Roman" w:eastAsiaTheme="minorEastAsia" w:hAnsi="Times New Roman" w:cs="Times New Roman"/>
                <w:b/>
                <w:bCs/>
                <w:lang w:eastAsia="es-ES"/>
              </w:rPr>
            </w:pPr>
          </w:p>
          <w:p>
            <w:pPr>
              <w:widowControl w:val="0"/>
              <w:kinsoku w:val="0"/>
              <w:overflowPunct w:val="0"/>
              <w:autoSpaceDE w:val="0"/>
              <w:autoSpaceDN w:val="0"/>
              <w:adjustRightInd w:val="0"/>
              <w:spacing w:after="0"/>
              <w:ind w:left="484" w:right="-2"/>
              <w:jc w:val="center"/>
              <w:rPr>
                <w:rFonts w:ascii="Times New Roman" w:eastAsiaTheme="minorEastAsia" w:hAnsi="Times New Roman" w:cs="Times New Roman"/>
                <w:lang w:eastAsia="es-ES"/>
              </w:rPr>
            </w:pPr>
            <w:r>
              <w:rPr>
                <w:rFonts w:ascii="Times New Roman" w:eastAsiaTheme="minorEastAsia" w:hAnsi="Times New Roman" w:cs="Times New Roman"/>
                <w:lang w:eastAsia="es-ES"/>
              </w:rPr>
              <w:t>333 (42%)</w:t>
            </w:r>
          </w:p>
        </w:tc>
        <w:tc>
          <w:tcPr>
            <w:tcW w:w="2333" w:type="dxa"/>
            <w:tcBorders>
              <w:top w:val="single" w:sz="4" w:space="0" w:color="auto"/>
              <w:bottom w:val="nil"/>
            </w:tcBorders>
          </w:tcPr>
          <w:p>
            <w:pPr>
              <w:widowControl w:val="0"/>
              <w:kinsoku w:val="0"/>
              <w:overflowPunct w:val="0"/>
              <w:autoSpaceDE w:val="0"/>
              <w:autoSpaceDN w:val="0"/>
              <w:adjustRightInd w:val="0"/>
              <w:spacing w:after="0"/>
              <w:ind w:right="-2"/>
              <w:jc w:val="center"/>
              <w:rPr>
                <w:rFonts w:ascii="Times New Roman" w:eastAsiaTheme="minorEastAsia" w:hAnsi="Times New Roman" w:cs="Times New Roman"/>
                <w:b/>
                <w:bCs/>
                <w:lang w:eastAsia="es-ES"/>
              </w:rPr>
            </w:pPr>
          </w:p>
          <w:p>
            <w:pPr>
              <w:widowControl w:val="0"/>
              <w:kinsoku w:val="0"/>
              <w:overflowPunct w:val="0"/>
              <w:autoSpaceDE w:val="0"/>
              <w:autoSpaceDN w:val="0"/>
              <w:adjustRightInd w:val="0"/>
              <w:spacing w:after="0"/>
              <w:ind w:left="420" w:right="-2"/>
              <w:jc w:val="center"/>
              <w:rPr>
                <w:rFonts w:ascii="Times New Roman" w:eastAsiaTheme="minorEastAsia" w:hAnsi="Times New Roman" w:cs="Times New Roman"/>
                <w:lang w:eastAsia="es-ES"/>
              </w:rPr>
            </w:pPr>
            <w:r>
              <w:rPr>
                <w:rFonts w:ascii="Times New Roman" w:eastAsiaTheme="minorEastAsia" w:hAnsi="Times New Roman" w:cs="Times New Roman"/>
                <w:lang w:eastAsia="es-ES"/>
              </w:rPr>
              <w:t>219 (55%)</w:t>
            </w:r>
          </w:p>
        </w:tc>
      </w:tr>
      <w:tr>
        <w:trPr>
          <w:trHeight w:val="501"/>
        </w:trPr>
        <w:tc>
          <w:tcPr>
            <w:tcW w:w="4633" w:type="dxa"/>
            <w:tcBorders>
              <w:top w:val="nil"/>
              <w:bottom w:val="nil"/>
            </w:tcBorders>
          </w:tcPr>
          <w:p>
            <w:pPr>
              <w:widowControl w:val="0"/>
              <w:kinsoku w:val="0"/>
              <w:overflowPunct w:val="0"/>
              <w:autoSpaceDE w:val="0"/>
              <w:autoSpaceDN w:val="0"/>
              <w:adjustRightInd w:val="0"/>
              <w:spacing w:after="0"/>
              <w:ind w:right="-2"/>
              <w:jc w:val="center"/>
              <w:rPr>
                <w:rFonts w:ascii="Times New Roman" w:eastAsiaTheme="minorEastAsia" w:hAnsi="Times New Roman" w:cs="Times New Roman"/>
                <w:lang w:eastAsia="es-ES"/>
              </w:rPr>
            </w:pPr>
            <w:r>
              <w:rPr>
                <w:rFonts w:ascii="Times New Roman" w:eastAsiaTheme="minorEastAsia" w:hAnsi="Times New Roman" w:cs="Times New Roman"/>
                <w:lang w:eastAsia="es-ES"/>
              </w:rPr>
              <w:t>Mediana de la supervivencia (meses)</w:t>
            </w:r>
          </w:p>
          <w:p>
            <w:pPr>
              <w:widowControl w:val="0"/>
              <w:kinsoku w:val="0"/>
              <w:overflowPunct w:val="0"/>
              <w:autoSpaceDE w:val="0"/>
              <w:autoSpaceDN w:val="0"/>
              <w:adjustRightInd w:val="0"/>
              <w:spacing w:after="0"/>
              <w:ind w:right="-2"/>
              <w:jc w:val="center"/>
              <w:rPr>
                <w:rFonts w:ascii="Times New Roman" w:eastAsiaTheme="minorEastAsia" w:hAnsi="Times New Roman" w:cs="Times New Roman"/>
                <w:lang w:eastAsia="es-ES"/>
              </w:rPr>
            </w:pPr>
            <w:r>
              <w:rPr>
                <w:rFonts w:ascii="Times New Roman" w:eastAsiaTheme="minorEastAsia" w:hAnsi="Times New Roman" w:cs="Times New Roman"/>
                <w:lang w:eastAsia="es-ES"/>
              </w:rPr>
              <w:t>(IC del 95%)</w:t>
            </w:r>
          </w:p>
        </w:tc>
        <w:tc>
          <w:tcPr>
            <w:tcW w:w="2885" w:type="dxa"/>
            <w:tcBorders>
              <w:top w:val="nil"/>
              <w:bottom w:val="nil"/>
            </w:tcBorders>
          </w:tcPr>
          <w:p>
            <w:pPr>
              <w:widowControl w:val="0"/>
              <w:kinsoku w:val="0"/>
              <w:overflowPunct w:val="0"/>
              <w:autoSpaceDE w:val="0"/>
              <w:autoSpaceDN w:val="0"/>
              <w:adjustRightInd w:val="0"/>
              <w:spacing w:after="0"/>
              <w:ind w:left="46" w:right="-2"/>
              <w:jc w:val="center"/>
              <w:rPr>
                <w:rFonts w:ascii="Times New Roman" w:eastAsiaTheme="minorEastAsia" w:hAnsi="Times New Roman" w:cs="Times New Roman"/>
                <w:lang w:eastAsia="es-ES"/>
              </w:rPr>
            </w:pPr>
            <w:r>
              <w:rPr>
                <w:rFonts w:ascii="Times New Roman" w:eastAsiaTheme="minorEastAsia" w:hAnsi="Times New Roman" w:cs="Times New Roman"/>
                <w:lang w:eastAsia="es-ES"/>
              </w:rPr>
              <w:t>14,8</w:t>
            </w:r>
          </w:p>
          <w:p>
            <w:pPr>
              <w:widowControl w:val="0"/>
              <w:kinsoku w:val="0"/>
              <w:overflowPunct w:val="0"/>
              <w:autoSpaceDE w:val="0"/>
              <w:autoSpaceDN w:val="0"/>
              <w:adjustRightInd w:val="0"/>
              <w:spacing w:after="0"/>
              <w:ind w:left="46" w:right="-2"/>
              <w:jc w:val="center"/>
              <w:rPr>
                <w:rFonts w:ascii="Times New Roman" w:eastAsiaTheme="minorEastAsia" w:hAnsi="Times New Roman" w:cs="Times New Roman"/>
                <w:lang w:eastAsia="es-ES"/>
              </w:rPr>
            </w:pPr>
            <w:r>
              <w:rPr>
                <w:rFonts w:ascii="Times New Roman" w:eastAsiaTheme="minorEastAsia" w:hAnsi="Times New Roman" w:cs="Times New Roman"/>
                <w:lang w:eastAsia="es-ES"/>
              </w:rPr>
              <w:t>(14,1; 15,4)</w:t>
            </w:r>
          </w:p>
        </w:tc>
        <w:tc>
          <w:tcPr>
            <w:tcW w:w="2333" w:type="dxa"/>
            <w:tcBorders>
              <w:top w:val="nil"/>
              <w:bottom w:val="nil"/>
            </w:tcBorders>
          </w:tcPr>
          <w:p>
            <w:pPr>
              <w:widowControl w:val="0"/>
              <w:kinsoku w:val="0"/>
              <w:overflowPunct w:val="0"/>
              <w:autoSpaceDE w:val="0"/>
              <w:autoSpaceDN w:val="0"/>
              <w:adjustRightInd w:val="0"/>
              <w:spacing w:after="0"/>
              <w:ind w:right="-2"/>
              <w:jc w:val="center"/>
              <w:rPr>
                <w:rFonts w:ascii="Times New Roman" w:eastAsiaTheme="minorEastAsia" w:hAnsi="Times New Roman" w:cs="Times New Roman"/>
                <w:lang w:eastAsia="es-ES"/>
              </w:rPr>
            </w:pPr>
            <w:r>
              <w:rPr>
                <w:rFonts w:ascii="Times New Roman" w:eastAsiaTheme="minorEastAsia" w:hAnsi="Times New Roman" w:cs="Times New Roman"/>
                <w:lang w:eastAsia="es-ES"/>
              </w:rPr>
              <w:t>10,9</w:t>
            </w:r>
          </w:p>
          <w:p>
            <w:pPr>
              <w:widowControl w:val="0"/>
              <w:kinsoku w:val="0"/>
              <w:overflowPunct w:val="0"/>
              <w:autoSpaceDE w:val="0"/>
              <w:autoSpaceDN w:val="0"/>
              <w:adjustRightInd w:val="0"/>
              <w:spacing w:after="0"/>
              <w:ind w:right="-2"/>
              <w:jc w:val="center"/>
              <w:rPr>
                <w:rFonts w:ascii="Times New Roman" w:eastAsiaTheme="minorEastAsia" w:hAnsi="Times New Roman" w:cs="Times New Roman"/>
                <w:lang w:eastAsia="es-ES"/>
              </w:rPr>
            </w:pPr>
            <w:r>
              <w:rPr>
                <w:rFonts w:ascii="Times New Roman" w:eastAsiaTheme="minorEastAsia" w:hAnsi="Times New Roman" w:cs="Times New Roman"/>
                <w:lang w:eastAsia="es-ES"/>
              </w:rPr>
              <w:t>(10,2; 12,0)</w:t>
            </w:r>
          </w:p>
        </w:tc>
      </w:tr>
      <w:tr>
        <w:trPr>
          <w:trHeight w:val="501"/>
        </w:trPr>
        <w:tc>
          <w:tcPr>
            <w:tcW w:w="4633" w:type="dxa"/>
            <w:tcBorders>
              <w:top w:val="nil"/>
              <w:bottom w:val="single" w:sz="4" w:space="0" w:color="auto"/>
            </w:tcBorders>
          </w:tcPr>
          <w:p>
            <w:pPr>
              <w:widowControl w:val="0"/>
              <w:kinsoku w:val="0"/>
              <w:overflowPunct w:val="0"/>
              <w:autoSpaceDE w:val="0"/>
              <w:autoSpaceDN w:val="0"/>
              <w:adjustRightInd w:val="0"/>
              <w:spacing w:after="0"/>
              <w:ind w:right="-2"/>
              <w:jc w:val="center"/>
              <w:rPr>
                <w:rFonts w:ascii="Times New Roman" w:eastAsiaTheme="minorEastAsia" w:hAnsi="Times New Roman" w:cs="Times New Roman"/>
                <w:lang w:eastAsia="es-ES"/>
              </w:rPr>
            </w:pPr>
            <w:r>
              <w:rPr>
                <w:rFonts w:ascii="Times New Roman" w:eastAsia="Times New Roman" w:hAnsi="Times New Roman" w:cs="Times New Roman"/>
              </w:rPr>
              <w:t>p-value</w:t>
            </w:r>
            <w:r>
              <w:rPr>
                <w:rFonts w:ascii="Times New Roman" w:eastAsia="Times New Roman" w:hAnsi="Times New Roman" w:cs="Times New Roman"/>
                <w:vertAlign w:val="superscript"/>
              </w:rPr>
              <w:t>a</w:t>
            </w:r>
          </w:p>
          <w:p>
            <w:pPr>
              <w:widowControl w:val="0"/>
              <w:kinsoku w:val="0"/>
              <w:overflowPunct w:val="0"/>
              <w:autoSpaceDE w:val="0"/>
              <w:autoSpaceDN w:val="0"/>
              <w:adjustRightInd w:val="0"/>
              <w:spacing w:after="0"/>
              <w:ind w:right="-2"/>
              <w:jc w:val="center"/>
              <w:rPr>
                <w:rFonts w:ascii="Times New Roman" w:eastAsiaTheme="minorEastAsia" w:hAnsi="Times New Roman" w:cs="Times New Roman"/>
                <w:lang w:eastAsia="es-ES"/>
              </w:rPr>
            </w:pPr>
            <w:r>
              <w:rPr>
                <w:rFonts w:ascii="Times New Roman" w:eastAsiaTheme="minorEastAsia" w:hAnsi="Times New Roman" w:cs="Times New Roman"/>
                <w:lang w:eastAsia="es-ES"/>
              </w:rPr>
              <w:t>Hazard ratio (IC del 95)</w:t>
            </w:r>
            <w:r>
              <w:rPr>
                <w:rFonts w:ascii="Times New Roman" w:eastAsiaTheme="minorEastAsia" w:hAnsi="Times New Roman" w:cs="Times New Roman"/>
                <w:vertAlign w:val="superscript"/>
                <w:lang w:eastAsia="es-ES"/>
              </w:rPr>
              <w:t>b</w:t>
            </w:r>
          </w:p>
        </w:tc>
        <w:tc>
          <w:tcPr>
            <w:tcW w:w="5218" w:type="dxa"/>
            <w:gridSpan w:val="2"/>
            <w:tcBorders>
              <w:top w:val="nil"/>
              <w:bottom w:val="single" w:sz="4" w:space="0" w:color="auto"/>
            </w:tcBorders>
          </w:tcPr>
          <w:p>
            <w:pPr>
              <w:widowControl w:val="0"/>
              <w:kinsoku w:val="0"/>
              <w:overflowPunct w:val="0"/>
              <w:autoSpaceDE w:val="0"/>
              <w:autoSpaceDN w:val="0"/>
              <w:adjustRightInd w:val="0"/>
              <w:spacing w:after="0"/>
              <w:ind w:right="-2"/>
              <w:jc w:val="center"/>
              <w:rPr>
                <w:rFonts w:ascii="Times New Roman" w:eastAsiaTheme="minorEastAsia" w:hAnsi="Times New Roman" w:cs="Times New Roman"/>
                <w:lang w:eastAsia="es-ES"/>
              </w:rPr>
            </w:pPr>
            <w:r>
              <w:rPr>
                <w:rFonts w:ascii="Times New Roman" w:eastAsia="Times New Roman" w:hAnsi="Times New Roman" w:cs="Times New Roman"/>
                <w:color w:val="000000"/>
                <w:lang w:eastAsia="sl-SI"/>
              </w:rPr>
              <w:t>&lt; 0,0001</w:t>
            </w:r>
          </w:p>
          <w:p>
            <w:pPr>
              <w:widowControl w:val="0"/>
              <w:kinsoku w:val="0"/>
              <w:overflowPunct w:val="0"/>
              <w:autoSpaceDE w:val="0"/>
              <w:autoSpaceDN w:val="0"/>
              <w:adjustRightInd w:val="0"/>
              <w:spacing w:after="0"/>
              <w:ind w:right="-2"/>
              <w:jc w:val="center"/>
              <w:rPr>
                <w:rFonts w:ascii="Times New Roman" w:eastAsiaTheme="minorEastAsia" w:hAnsi="Times New Roman" w:cs="Times New Roman"/>
                <w:lang w:eastAsia="es-ES"/>
              </w:rPr>
            </w:pPr>
            <w:r>
              <w:rPr>
                <w:rFonts w:ascii="Times New Roman" w:eastAsia="Times New Roman" w:hAnsi="Times New Roman" w:cs="Times New Roman"/>
                <w:szCs w:val="20"/>
              </w:rPr>
              <w:t>0,646 (0,543; 0,768)</w:t>
            </w:r>
          </w:p>
        </w:tc>
      </w:tr>
      <w:tr>
        <w:trPr>
          <w:trHeight w:val="508"/>
        </w:trPr>
        <w:tc>
          <w:tcPr>
            <w:tcW w:w="4633" w:type="dxa"/>
            <w:tcBorders>
              <w:top w:val="single" w:sz="4" w:space="0" w:color="auto"/>
            </w:tcBorders>
          </w:tcPr>
          <w:p>
            <w:pPr>
              <w:widowControl w:val="0"/>
              <w:tabs>
                <w:tab w:val="left" w:pos="567"/>
              </w:tabs>
              <w:kinsoku w:val="0"/>
              <w:overflowPunct w:val="0"/>
              <w:autoSpaceDE w:val="0"/>
              <w:autoSpaceDN w:val="0"/>
              <w:adjustRightInd w:val="0"/>
              <w:spacing w:after="0"/>
              <w:ind w:right="-2"/>
              <w:jc w:val="center"/>
              <w:rPr>
                <w:rFonts w:ascii="Times New Roman" w:eastAsiaTheme="minorEastAsia" w:hAnsi="Times New Roman" w:cs="Times New Roman"/>
                <w:b/>
                <w:bCs/>
                <w:szCs w:val="20"/>
                <w:lang w:eastAsia="es-ES"/>
              </w:rPr>
            </w:pPr>
            <w:r>
              <w:rPr>
                <w:rFonts w:ascii="Times New Roman" w:eastAsiaTheme="minorEastAsia" w:hAnsi="Times New Roman" w:cs="Times New Roman"/>
                <w:b/>
                <w:bCs/>
                <w:szCs w:val="20"/>
                <w:lang w:eastAsia="es-ES"/>
              </w:rPr>
              <w:t>Análisis Principal de la Supervivencia</w:t>
            </w:r>
          </w:p>
          <w:p>
            <w:pPr>
              <w:widowControl w:val="0"/>
              <w:tabs>
                <w:tab w:val="left" w:pos="567"/>
              </w:tabs>
              <w:kinsoku w:val="0"/>
              <w:overflowPunct w:val="0"/>
              <w:autoSpaceDE w:val="0"/>
              <w:autoSpaceDN w:val="0"/>
              <w:adjustRightInd w:val="0"/>
              <w:spacing w:after="0"/>
              <w:ind w:left="22" w:right="-2"/>
              <w:jc w:val="center"/>
              <w:rPr>
                <w:rFonts w:ascii="Times New Roman" w:eastAsiaTheme="minorEastAsia" w:hAnsi="Times New Roman" w:cs="Times New Roman"/>
                <w:szCs w:val="20"/>
                <w:lang w:eastAsia="es-ES"/>
              </w:rPr>
            </w:pPr>
            <w:r>
              <w:rPr>
                <w:rFonts w:ascii="Times New Roman" w:eastAsiaTheme="minorEastAsia" w:hAnsi="Times New Roman" w:cs="Times New Roman"/>
                <w:szCs w:val="20"/>
                <w:lang w:eastAsia="es-ES"/>
              </w:rPr>
              <w:t>Muertes (%)</w:t>
            </w:r>
          </w:p>
        </w:tc>
        <w:tc>
          <w:tcPr>
            <w:tcW w:w="2885" w:type="dxa"/>
            <w:tcBorders>
              <w:top w:val="single" w:sz="4" w:space="0" w:color="auto"/>
            </w:tcBorders>
          </w:tcPr>
          <w:p>
            <w:pPr>
              <w:widowControl w:val="0"/>
              <w:tabs>
                <w:tab w:val="left" w:pos="567"/>
              </w:tabs>
              <w:kinsoku w:val="0"/>
              <w:overflowPunct w:val="0"/>
              <w:autoSpaceDE w:val="0"/>
              <w:autoSpaceDN w:val="0"/>
              <w:adjustRightInd w:val="0"/>
              <w:spacing w:after="0"/>
              <w:ind w:right="-2"/>
              <w:jc w:val="center"/>
              <w:rPr>
                <w:rFonts w:ascii="Times New Roman" w:eastAsiaTheme="minorEastAsia" w:hAnsi="Times New Roman" w:cs="Times New Roman"/>
                <w:b/>
                <w:bCs/>
                <w:szCs w:val="20"/>
                <w:lang w:eastAsia="es-ES"/>
              </w:rPr>
            </w:pPr>
          </w:p>
          <w:p>
            <w:pPr>
              <w:widowControl w:val="0"/>
              <w:tabs>
                <w:tab w:val="left" w:pos="567"/>
              </w:tabs>
              <w:kinsoku w:val="0"/>
              <w:overflowPunct w:val="0"/>
              <w:autoSpaceDE w:val="0"/>
              <w:autoSpaceDN w:val="0"/>
              <w:adjustRightInd w:val="0"/>
              <w:spacing w:after="0"/>
              <w:ind w:left="484" w:right="-2"/>
              <w:jc w:val="center"/>
              <w:rPr>
                <w:rFonts w:ascii="Times New Roman" w:eastAsiaTheme="minorEastAsia" w:hAnsi="Times New Roman" w:cs="Times New Roman"/>
                <w:szCs w:val="20"/>
                <w:lang w:eastAsia="es-ES"/>
              </w:rPr>
            </w:pPr>
            <w:r>
              <w:rPr>
                <w:rFonts w:ascii="Times New Roman" w:eastAsiaTheme="minorEastAsia" w:hAnsi="Times New Roman" w:cs="Times New Roman"/>
                <w:szCs w:val="20"/>
                <w:lang w:eastAsia="es-ES"/>
              </w:rPr>
              <w:t>501 (63%)</w:t>
            </w:r>
          </w:p>
        </w:tc>
        <w:tc>
          <w:tcPr>
            <w:tcW w:w="2333" w:type="dxa"/>
            <w:tcBorders>
              <w:top w:val="single" w:sz="4" w:space="0" w:color="auto"/>
            </w:tcBorders>
          </w:tcPr>
          <w:p>
            <w:pPr>
              <w:widowControl w:val="0"/>
              <w:tabs>
                <w:tab w:val="left" w:pos="567"/>
              </w:tabs>
              <w:kinsoku w:val="0"/>
              <w:overflowPunct w:val="0"/>
              <w:autoSpaceDE w:val="0"/>
              <w:autoSpaceDN w:val="0"/>
              <w:adjustRightInd w:val="0"/>
              <w:spacing w:after="0"/>
              <w:ind w:right="-2"/>
              <w:jc w:val="center"/>
              <w:rPr>
                <w:rFonts w:ascii="Times New Roman" w:eastAsiaTheme="minorEastAsia" w:hAnsi="Times New Roman" w:cs="Times New Roman"/>
                <w:b/>
                <w:bCs/>
                <w:szCs w:val="20"/>
                <w:lang w:eastAsia="es-ES"/>
              </w:rPr>
            </w:pPr>
          </w:p>
          <w:p>
            <w:pPr>
              <w:widowControl w:val="0"/>
              <w:kinsoku w:val="0"/>
              <w:overflowPunct w:val="0"/>
              <w:autoSpaceDE w:val="0"/>
              <w:autoSpaceDN w:val="0"/>
              <w:adjustRightInd w:val="0"/>
              <w:spacing w:after="0"/>
              <w:ind w:left="562" w:right="-2"/>
              <w:jc w:val="center"/>
              <w:rPr>
                <w:rFonts w:ascii="Times New Roman" w:eastAsiaTheme="minorEastAsia" w:hAnsi="Times New Roman" w:cs="Times New Roman"/>
                <w:szCs w:val="20"/>
                <w:lang w:eastAsia="es-ES"/>
              </w:rPr>
            </w:pPr>
            <w:r>
              <w:rPr>
                <w:rFonts w:ascii="Times New Roman" w:eastAsiaTheme="minorEastAsia" w:hAnsi="Times New Roman" w:cs="Times New Roman"/>
                <w:szCs w:val="20"/>
                <w:lang w:eastAsia="es-ES"/>
              </w:rPr>
              <w:t>274 (69%)</w:t>
            </w:r>
          </w:p>
        </w:tc>
      </w:tr>
      <w:tr>
        <w:trPr>
          <w:trHeight w:val="501"/>
        </w:trPr>
        <w:tc>
          <w:tcPr>
            <w:tcW w:w="4633" w:type="dxa"/>
          </w:tcPr>
          <w:p>
            <w:pPr>
              <w:widowControl w:val="0"/>
              <w:tabs>
                <w:tab w:val="left" w:pos="567"/>
              </w:tabs>
              <w:kinsoku w:val="0"/>
              <w:overflowPunct w:val="0"/>
              <w:autoSpaceDE w:val="0"/>
              <w:autoSpaceDN w:val="0"/>
              <w:adjustRightInd w:val="0"/>
              <w:spacing w:after="0"/>
              <w:ind w:right="-2"/>
              <w:jc w:val="center"/>
              <w:rPr>
                <w:rFonts w:ascii="Times New Roman" w:eastAsiaTheme="minorEastAsia" w:hAnsi="Times New Roman" w:cs="Times New Roman"/>
                <w:szCs w:val="20"/>
                <w:lang w:eastAsia="es-ES"/>
              </w:rPr>
            </w:pPr>
            <w:r>
              <w:rPr>
                <w:rFonts w:ascii="Times New Roman" w:eastAsiaTheme="minorEastAsia" w:hAnsi="Times New Roman" w:cs="Times New Roman"/>
                <w:szCs w:val="20"/>
                <w:lang w:eastAsia="es-ES"/>
              </w:rPr>
              <w:t>Mediana de la supervivencia (meses)</w:t>
            </w:r>
          </w:p>
          <w:p>
            <w:pPr>
              <w:widowControl w:val="0"/>
              <w:tabs>
                <w:tab w:val="left" w:pos="567"/>
              </w:tabs>
              <w:kinsoku w:val="0"/>
              <w:overflowPunct w:val="0"/>
              <w:autoSpaceDE w:val="0"/>
              <w:autoSpaceDN w:val="0"/>
              <w:adjustRightInd w:val="0"/>
              <w:spacing w:after="0"/>
              <w:ind w:right="-2"/>
              <w:jc w:val="center"/>
              <w:rPr>
                <w:rFonts w:ascii="Times New Roman" w:eastAsiaTheme="minorEastAsia" w:hAnsi="Times New Roman" w:cs="Times New Roman"/>
                <w:szCs w:val="20"/>
                <w:lang w:eastAsia="es-ES"/>
              </w:rPr>
            </w:pPr>
            <w:r>
              <w:rPr>
                <w:rFonts w:ascii="Times New Roman" w:eastAsiaTheme="minorEastAsia" w:hAnsi="Times New Roman" w:cs="Times New Roman"/>
                <w:szCs w:val="20"/>
                <w:lang w:eastAsia="es-ES"/>
              </w:rPr>
              <w:t>(IC del 95%)</w:t>
            </w:r>
          </w:p>
        </w:tc>
        <w:tc>
          <w:tcPr>
            <w:tcW w:w="2885" w:type="dxa"/>
          </w:tcPr>
          <w:p>
            <w:pPr>
              <w:widowControl w:val="0"/>
              <w:tabs>
                <w:tab w:val="left" w:pos="567"/>
              </w:tabs>
              <w:kinsoku w:val="0"/>
              <w:overflowPunct w:val="0"/>
              <w:autoSpaceDE w:val="0"/>
              <w:autoSpaceDN w:val="0"/>
              <w:adjustRightInd w:val="0"/>
              <w:spacing w:after="0"/>
              <w:ind w:left="46" w:right="-2"/>
              <w:jc w:val="center"/>
              <w:rPr>
                <w:rFonts w:ascii="Times New Roman" w:eastAsiaTheme="minorEastAsia" w:hAnsi="Times New Roman" w:cs="Times New Roman"/>
                <w:szCs w:val="20"/>
                <w:lang w:eastAsia="es-ES"/>
              </w:rPr>
            </w:pPr>
            <w:r>
              <w:rPr>
                <w:rFonts w:ascii="Times New Roman" w:eastAsia="Times New Roman" w:hAnsi="Times New Roman" w:cs="Times New Roman"/>
                <w:szCs w:val="20"/>
              </w:rPr>
              <w:t>15,8 (14,8; 17,0)</w:t>
            </w:r>
          </w:p>
          <w:p>
            <w:pPr>
              <w:widowControl w:val="0"/>
              <w:kinsoku w:val="0"/>
              <w:overflowPunct w:val="0"/>
              <w:autoSpaceDE w:val="0"/>
              <w:autoSpaceDN w:val="0"/>
              <w:adjustRightInd w:val="0"/>
              <w:spacing w:after="0"/>
              <w:ind w:right="-2"/>
              <w:jc w:val="center"/>
              <w:rPr>
                <w:rFonts w:ascii="Times New Roman" w:eastAsiaTheme="minorEastAsia" w:hAnsi="Times New Roman" w:cs="Times New Roman"/>
                <w:szCs w:val="20"/>
                <w:lang w:eastAsia="es-ES"/>
              </w:rPr>
            </w:pPr>
          </w:p>
        </w:tc>
        <w:tc>
          <w:tcPr>
            <w:tcW w:w="2333" w:type="dxa"/>
          </w:tcPr>
          <w:p>
            <w:pPr>
              <w:widowControl w:val="0"/>
              <w:tabs>
                <w:tab w:val="left" w:pos="567"/>
              </w:tabs>
              <w:kinsoku w:val="0"/>
              <w:overflowPunct w:val="0"/>
              <w:autoSpaceDE w:val="0"/>
              <w:autoSpaceDN w:val="0"/>
              <w:adjustRightInd w:val="0"/>
              <w:spacing w:after="0"/>
              <w:ind w:right="-2"/>
              <w:jc w:val="center"/>
              <w:rPr>
                <w:rFonts w:ascii="Times New Roman" w:eastAsiaTheme="minorEastAsia" w:hAnsi="Times New Roman" w:cs="Times New Roman"/>
                <w:szCs w:val="20"/>
                <w:lang w:eastAsia="es-ES"/>
              </w:rPr>
            </w:pPr>
            <w:r>
              <w:rPr>
                <w:rFonts w:ascii="Times New Roman" w:eastAsia="Times New Roman" w:hAnsi="Times New Roman" w:cs="Times New Roman"/>
                <w:szCs w:val="20"/>
              </w:rPr>
              <w:t>11,2 (10,4; 13,1)</w:t>
            </w:r>
          </w:p>
          <w:p>
            <w:pPr>
              <w:widowControl w:val="0"/>
              <w:tabs>
                <w:tab w:val="left" w:pos="567"/>
              </w:tabs>
              <w:kinsoku w:val="0"/>
              <w:overflowPunct w:val="0"/>
              <w:autoSpaceDE w:val="0"/>
              <w:autoSpaceDN w:val="0"/>
              <w:adjustRightInd w:val="0"/>
              <w:spacing w:after="0"/>
              <w:ind w:right="-2"/>
              <w:jc w:val="center"/>
              <w:rPr>
                <w:rFonts w:ascii="Times New Roman" w:eastAsiaTheme="minorEastAsia" w:hAnsi="Times New Roman" w:cs="Times New Roman"/>
                <w:szCs w:val="20"/>
                <w:lang w:eastAsia="es-ES"/>
              </w:rPr>
            </w:pPr>
          </w:p>
        </w:tc>
      </w:tr>
      <w:tr>
        <w:trPr>
          <w:trHeight w:val="356"/>
        </w:trPr>
        <w:tc>
          <w:tcPr>
            <w:tcW w:w="4633" w:type="dxa"/>
          </w:tcPr>
          <w:p>
            <w:pPr>
              <w:widowControl w:val="0"/>
              <w:tabs>
                <w:tab w:val="left" w:pos="567"/>
              </w:tabs>
              <w:kinsoku w:val="0"/>
              <w:overflowPunct w:val="0"/>
              <w:autoSpaceDE w:val="0"/>
              <w:autoSpaceDN w:val="0"/>
              <w:adjustRightInd w:val="0"/>
              <w:spacing w:after="0"/>
              <w:ind w:right="-2"/>
              <w:jc w:val="center"/>
              <w:rPr>
                <w:rFonts w:ascii="Times New Roman" w:eastAsiaTheme="minorEastAsia" w:hAnsi="Times New Roman" w:cs="Times New Roman"/>
                <w:szCs w:val="20"/>
                <w:lang w:eastAsia="es-ES"/>
              </w:rPr>
            </w:pPr>
            <w:r>
              <w:rPr>
                <w:rFonts w:ascii="Times New Roman" w:eastAsia="Times New Roman" w:hAnsi="Times New Roman" w:cs="Times New Roman"/>
              </w:rPr>
              <w:t>Hazard ratio (IC del 95%)</w:t>
            </w:r>
            <w:r>
              <w:rPr>
                <w:rFonts w:ascii="Times New Roman" w:eastAsia="Times New Roman" w:hAnsi="Times New Roman" w:cs="Times New Roman"/>
                <w:vertAlign w:val="superscript"/>
              </w:rPr>
              <w:t>b</w:t>
            </w:r>
          </w:p>
        </w:tc>
        <w:tc>
          <w:tcPr>
            <w:tcW w:w="5218" w:type="dxa"/>
            <w:gridSpan w:val="2"/>
          </w:tcPr>
          <w:p>
            <w:pPr>
              <w:widowControl w:val="0"/>
              <w:tabs>
                <w:tab w:val="left" w:pos="567"/>
              </w:tabs>
              <w:kinsoku w:val="0"/>
              <w:overflowPunct w:val="0"/>
              <w:autoSpaceDE w:val="0"/>
              <w:autoSpaceDN w:val="0"/>
              <w:adjustRightInd w:val="0"/>
              <w:spacing w:after="0"/>
              <w:ind w:right="-2"/>
              <w:jc w:val="center"/>
              <w:rPr>
                <w:rFonts w:ascii="Times New Roman" w:eastAsia="Times New Roman" w:hAnsi="Times New Roman" w:cs="Times New Roman"/>
                <w:szCs w:val="20"/>
              </w:rPr>
            </w:pPr>
            <w:r>
              <w:rPr>
                <w:rFonts w:ascii="Times New Roman" w:eastAsia="Times New Roman" w:hAnsi="Times New Roman" w:cs="Times New Roman"/>
                <w:szCs w:val="20"/>
              </w:rPr>
              <w:t>0,740 (0,638; 0,859)</w:t>
            </w:r>
          </w:p>
        </w:tc>
      </w:tr>
    </w:tbl>
    <w:p>
      <w:pPr>
        <w:widowControl w:val="0"/>
        <w:numPr>
          <w:ilvl w:val="0"/>
          <w:numId w:val="7"/>
        </w:numPr>
        <w:tabs>
          <w:tab w:val="left" w:pos="648"/>
        </w:tabs>
        <w:kinsoku w:val="0"/>
        <w:overflowPunct w:val="0"/>
        <w:autoSpaceDE w:val="0"/>
        <w:autoSpaceDN w:val="0"/>
        <w:adjustRightInd w:val="0"/>
        <w:spacing w:after="0"/>
        <w:ind w:left="284" w:right="-2"/>
        <w:rPr>
          <w:rFonts w:ascii="Times New Roman" w:eastAsiaTheme="minorEastAsia" w:hAnsi="Times New Roman" w:cs="Times New Roman"/>
          <w:sz w:val="18"/>
          <w:szCs w:val="18"/>
          <w:lang w:eastAsia="es-ES"/>
        </w:rPr>
      </w:pPr>
      <w:r>
        <w:rPr>
          <w:rFonts w:ascii="Times New Roman" w:eastAsiaTheme="minorEastAsia" w:hAnsi="Times New Roman" w:cs="Times New Roman"/>
          <w:sz w:val="18"/>
          <w:szCs w:val="18"/>
          <w:lang w:eastAsia="es-ES"/>
        </w:rPr>
        <w:t>El valor-p se deriva de una prueba de rangos logarítmicos estratificada según el índice del estado funcional ECOG (0- 1 vs 2), la valoración del dolor (ausente vs presente), el número de esquemas previos de quimioterapia (1 vs 2) y el tipo de progresión de la enfermedad (PSA solo vs</w:t>
      </w:r>
      <w:r>
        <w:rPr>
          <w:rFonts w:ascii="Times New Roman" w:eastAsiaTheme="minorEastAsia" w:hAnsi="Times New Roman" w:cs="Times New Roman"/>
          <w:spacing w:val="-2"/>
          <w:sz w:val="18"/>
          <w:szCs w:val="18"/>
          <w:lang w:eastAsia="es-ES"/>
        </w:rPr>
        <w:t xml:space="preserve"> </w:t>
      </w:r>
      <w:r>
        <w:rPr>
          <w:rFonts w:ascii="Times New Roman" w:eastAsiaTheme="minorEastAsia" w:hAnsi="Times New Roman" w:cs="Times New Roman"/>
          <w:sz w:val="18"/>
          <w:szCs w:val="18"/>
          <w:lang w:eastAsia="es-ES"/>
        </w:rPr>
        <w:t>radiológica).</w:t>
      </w:r>
    </w:p>
    <w:p>
      <w:pPr>
        <w:widowControl w:val="0"/>
        <w:numPr>
          <w:ilvl w:val="0"/>
          <w:numId w:val="7"/>
        </w:numPr>
        <w:tabs>
          <w:tab w:val="left" w:pos="648"/>
        </w:tabs>
        <w:kinsoku w:val="0"/>
        <w:overflowPunct w:val="0"/>
        <w:autoSpaceDE w:val="0"/>
        <w:autoSpaceDN w:val="0"/>
        <w:adjustRightInd w:val="0"/>
        <w:spacing w:after="0"/>
        <w:ind w:left="284" w:right="-2"/>
        <w:rPr>
          <w:rFonts w:ascii="Times New Roman" w:eastAsiaTheme="minorEastAsia" w:hAnsi="Times New Roman" w:cs="Times New Roman"/>
          <w:sz w:val="18"/>
          <w:szCs w:val="18"/>
          <w:lang w:eastAsia="es-ES"/>
        </w:rPr>
      </w:pPr>
      <w:r>
        <w:rPr>
          <w:rFonts w:ascii="Times New Roman" w:eastAsiaTheme="minorEastAsia" w:hAnsi="Times New Roman" w:cs="Times New Roman"/>
          <w:sz w:val="18"/>
          <w:szCs w:val="18"/>
          <w:lang w:eastAsia="es-ES"/>
        </w:rPr>
        <w:t>El hazard ratio se deriva de un modelo proporcional estratificado de riesgos. Hazard ratio 1 favorece a</w:t>
      </w:r>
      <w:r>
        <w:rPr>
          <w:rFonts w:ascii="Times New Roman" w:eastAsiaTheme="minorEastAsia" w:hAnsi="Times New Roman" w:cs="Times New Roman"/>
          <w:spacing w:val="-30"/>
          <w:sz w:val="18"/>
          <w:szCs w:val="18"/>
          <w:lang w:eastAsia="es-ES"/>
        </w:rPr>
        <w:t xml:space="preserve"> </w:t>
      </w:r>
      <w:r>
        <w:rPr>
          <w:rFonts w:ascii="Times New Roman" w:eastAsiaTheme="minorEastAsia" w:hAnsi="Times New Roman" w:cs="Times New Roman"/>
          <w:sz w:val="18"/>
          <w:szCs w:val="18"/>
          <w:lang w:eastAsia="es-ES"/>
        </w:rPr>
        <w:t>acetato de abiraterona.</w:t>
      </w:r>
    </w:p>
    <w:p>
      <w:pPr>
        <w:widowControl w:val="0"/>
        <w:kinsoku w:val="0"/>
        <w:overflowPunct w:val="0"/>
        <w:autoSpaceDE w:val="0"/>
        <w:autoSpaceDN w:val="0"/>
        <w:adjustRightInd w:val="0"/>
        <w:spacing w:after="0"/>
        <w:ind w:left="284" w:right="-2" w:hanging="284"/>
        <w:rPr>
          <w:rFonts w:ascii="Times New Roman" w:eastAsiaTheme="minorEastAsia" w:hAnsi="Times New Roman" w:cs="Times New Roman"/>
          <w:lang w:eastAsia="es-ES"/>
        </w:rPr>
      </w:pPr>
    </w:p>
    <w:p>
      <w:pPr>
        <w:widowControl w:val="0"/>
        <w:kinsoku w:val="0"/>
        <w:overflowPunct w:val="0"/>
        <w:autoSpaceDE w:val="0"/>
        <w:autoSpaceDN w:val="0"/>
        <w:adjustRightInd w:val="0"/>
        <w:spacing w:after="0"/>
        <w:ind w:right="-2"/>
        <w:rPr>
          <w:rFonts w:ascii="Times New Roman" w:eastAsiaTheme="minorEastAsia" w:hAnsi="Times New Roman" w:cs="Times New Roman"/>
          <w:lang w:eastAsia="es-ES"/>
        </w:rPr>
      </w:pPr>
      <w:r>
        <w:rPr>
          <w:rFonts w:ascii="Times New Roman" w:eastAsiaTheme="minorEastAsia" w:hAnsi="Times New Roman" w:cs="Times New Roman"/>
          <w:lang w:eastAsia="es-ES"/>
        </w:rPr>
        <w:t>En todos los puntos temporales evaluados después de los primeros meses de tratamiento, una mayor proporción de los pacientes tratados con acetato de abiraterona seguían vivos, en comparación con los pacientes que recibieron placebo (ver Figura 6).</w:t>
      </w:r>
    </w:p>
    <w:p>
      <w:pPr>
        <w:widowControl w:val="0"/>
        <w:kinsoku w:val="0"/>
        <w:overflowPunct w:val="0"/>
        <w:autoSpaceDE w:val="0"/>
        <w:autoSpaceDN w:val="0"/>
        <w:adjustRightInd w:val="0"/>
        <w:spacing w:after="0"/>
        <w:ind w:left="284" w:right="-2" w:hanging="284"/>
        <w:rPr>
          <w:rFonts w:ascii="Times New Roman" w:eastAsiaTheme="minorEastAsia" w:hAnsi="Times New Roman" w:cs="Times New Roman"/>
          <w:lang w:eastAsia="es-ES"/>
        </w:rPr>
      </w:pPr>
    </w:p>
    <w:p>
      <w:pPr>
        <w:widowControl w:val="0"/>
        <w:tabs>
          <w:tab w:val="left" w:pos="1391"/>
        </w:tabs>
        <w:kinsoku w:val="0"/>
        <w:overflowPunct w:val="0"/>
        <w:autoSpaceDE w:val="0"/>
        <w:autoSpaceDN w:val="0"/>
        <w:adjustRightInd w:val="0"/>
        <w:spacing w:after="0"/>
        <w:ind w:left="993" w:right="-2" w:hanging="993"/>
        <w:outlineLvl w:val="0"/>
        <w:rPr>
          <w:rFonts w:ascii="Times New Roman" w:eastAsiaTheme="minorEastAsia" w:hAnsi="Times New Roman" w:cs="Times New Roman"/>
          <w:b/>
          <w:bCs/>
          <w:lang w:eastAsia="es-ES"/>
        </w:rPr>
      </w:pPr>
      <w:r>
        <w:rPr>
          <w:rFonts w:ascii="Times New Roman" w:eastAsiaTheme="minorEastAsia" w:hAnsi="Times New Roman" w:cs="Times New Roman"/>
          <w:b/>
          <w:bCs/>
          <w:lang w:eastAsia="es-ES"/>
        </w:rPr>
        <w:t>Figura 6:</w:t>
      </w:r>
      <w:r>
        <w:rPr>
          <w:rFonts w:ascii="Times New Roman" w:eastAsiaTheme="minorEastAsia" w:hAnsi="Times New Roman" w:cs="Times New Roman"/>
          <w:b/>
          <w:bCs/>
          <w:lang w:eastAsia="es-ES"/>
        </w:rPr>
        <w:tab/>
        <w:t>Curvas de supervivencia de Kaplan Meier de los pacientes tratados con acetato de abiraterona o placebo en combinación con prednisona o prednisolona más análogos de la LHRH u orquiectomía</w:t>
      </w:r>
      <w:r>
        <w:rPr>
          <w:rFonts w:ascii="Times New Roman" w:eastAsiaTheme="minorEastAsia" w:hAnsi="Times New Roman" w:cs="Times New Roman"/>
          <w:b/>
          <w:bCs/>
          <w:spacing w:val="-2"/>
          <w:lang w:eastAsia="es-ES"/>
        </w:rPr>
        <w:t xml:space="preserve"> </w:t>
      </w:r>
      <w:r>
        <w:rPr>
          <w:rFonts w:ascii="Times New Roman" w:eastAsiaTheme="minorEastAsia" w:hAnsi="Times New Roman" w:cs="Times New Roman"/>
          <w:b/>
          <w:bCs/>
          <w:lang w:eastAsia="es-ES"/>
        </w:rPr>
        <w:t>previa</w:t>
      </w:r>
    </w:p>
    <w:p>
      <w:pPr>
        <w:widowControl w:val="0"/>
        <w:kinsoku w:val="0"/>
        <w:overflowPunct w:val="0"/>
        <w:autoSpaceDE w:val="0"/>
        <w:autoSpaceDN w:val="0"/>
        <w:adjustRightInd w:val="0"/>
        <w:spacing w:after="0"/>
        <w:ind w:left="284" w:right="-2" w:hanging="284"/>
        <w:rPr>
          <w:rFonts w:ascii="Times New Roman" w:eastAsiaTheme="minorEastAsia" w:hAnsi="Times New Roman" w:cs="Times New Roman"/>
          <w:b/>
          <w:bCs/>
          <w:lang w:eastAsia="es-ES"/>
        </w:rPr>
      </w:pPr>
      <w:r>
        <w:rPr>
          <w:rFonts w:ascii="Times New Roman" w:eastAsiaTheme="minorEastAsia" w:hAnsi="Times New Roman" w:cs="Times New Roman"/>
          <w:noProof/>
          <w:lang w:val="sl-SI" w:eastAsia="sl-SI"/>
        </w:rPr>
        <mc:AlternateContent>
          <mc:Choice Requires="wps">
            <w:drawing>
              <wp:anchor distT="0" distB="0" distL="0" distR="0" simplePos="0" relativeHeight="251670528" behindDoc="0" locked="0" layoutInCell="0" allowOverlap="1">
                <wp:simplePos x="0" y="0"/>
                <wp:positionH relativeFrom="page">
                  <wp:posOffset>985520</wp:posOffset>
                </wp:positionH>
                <wp:positionV relativeFrom="paragraph">
                  <wp:posOffset>104775</wp:posOffset>
                </wp:positionV>
                <wp:extent cx="5549900" cy="4000500"/>
                <wp:effectExtent l="4445" t="0" r="0" b="0"/>
                <wp:wrapTopAndBottom/>
                <wp:docPr id="5"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49900" cy="400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spacing w:line="6300" w:lineRule="atLeast"/>
                              <w:rPr>
                                <w:sz w:val="24"/>
                                <w:szCs w:val="24"/>
                              </w:rPr>
                            </w:pPr>
                            <w:r>
                              <w:rPr>
                                <w:b/>
                                <w:bCs/>
                                <w:noProof/>
                                <w:sz w:val="24"/>
                                <w:szCs w:val="24"/>
                                <w:lang w:val="sl-SI" w:eastAsia="sl-SI"/>
                              </w:rPr>
                              <w:drawing>
                                <wp:inline distT="0" distB="0" distL="0" distR="0">
                                  <wp:extent cx="5543550" cy="4000500"/>
                                  <wp:effectExtent l="0" t="0" r="0" b="0"/>
                                  <wp:docPr id="16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543550" cy="4000500"/>
                                          </a:xfrm>
                                          <a:prstGeom prst="rect">
                                            <a:avLst/>
                                          </a:prstGeom>
                                          <a:noFill/>
                                          <a:ln>
                                            <a:noFill/>
                                          </a:ln>
                                        </pic:spPr>
                                      </pic:pic>
                                    </a:graphicData>
                                  </a:graphic>
                                </wp:inline>
                              </w:drawing>
                            </w:r>
                          </w:p>
                          <w:p>
                            <w:pPr>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24F4E8B" id="Rectángulo 5" o:spid="_x0000_s1029" style="position:absolute;left:0;text-align:left;margin-left:77.6pt;margin-top:8.25pt;width:437pt;height:315pt;z-index:2516705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" o:allowincell="f" filled="f" stroked="f">
                <v:textbox inset="0,0,0,0">
                  <w:txbxContent>
                    <w:p w14:paraId="19D81A39" w14:textId="77777777" w:rsidR="00310F18" w:rsidRDefault="00000000">
                      <w:pPr>
                        <w:spacing w:line="6300" w:lineRule="atLeast"/>
                        <w:rPr>
                          <w:sz w:val="24"/>
                          <w:szCs w:val="24"/>
                        </w:rPr>
                      </w:pPr>
                      <w:r>
                        <w:rPr>
                          <w:b/>
                          <w:bCs/>
                          <w:noProof/>
                          <w:sz w:val="24"/>
                          <w:szCs w:val="24"/>
                          <w:lang w:val="en-US"/>
                        </w:rPr>
                        <w:drawing>
                          <wp:inline distT="0" distB="0" distL="0" distR="0" wp14:anchorId="3F80ABF6" wp14:editId="4651E3EB">
                            <wp:extent cx="5543550" cy="4000500"/>
                            <wp:effectExtent l="0" t="0" r="0" b="0"/>
                            <wp:docPr id="16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543550" cy="4000500"/>
                                    </a:xfrm>
                                    <a:prstGeom prst="rect">
                                      <a:avLst/>
                                    </a:prstGeom>
                                    <a:noFill/>
                                    <a:ln>
                                      <a:noFill/>
                                    </a:ln>
                                  </pic:spPr>
                                </pic:pic>
                              </a:graphicData>
                            </a:graphic>
                          </wp:inline>
                        </w:drawing>
                      </w:r>
                    </w:p>
                    <w:p w14:paraId="1272BB93" w14:textId="77777777" w:rsidR="00310F18" w:rsidRDefault="00310F18">
                      <w:pPr>
                        <w:rPr>
                          <w:sz w:val="24"/>
                          <w:szCs w:val="24"/>
                        </w:rPr>
                      </w:pPr>
                    </w:p>
                  </w:txbxContent>
                </v:textbox>
                <w10:wrap type="topAndBottom" anchorx="page"/>
              </v:rect>
            </w:pict>
          </mc:Fallback>
        </mc:AlternateContent>
      </w:r>
    </w:p>
    <w:p>
      <w:pPr>
        <w:widowControl w:val="0"/>
        <w:kinsoku w:val="0"/>
        <w:overflowPunct w:val="0"/>
        <w:autoSpaceDE w:val="0"/>
        <w:autoSpaceDN w:val="0"/>
        <w:adjustRightInd w:val="0"/>
        <w:spacing w:after="0"/>
        <w:ind w:left="284" w:right="-2" w:hanging="284"/>
        <w:rPr>
          <w:rFonts w:ascii="Times New Roman" w:eastAsiaTheme="minorEastAsia" w:hAnsi="Times New Roman" w:cs="Times New Roman"/>
          <w:sz w:val="18"/>
          <w:szCs w:val="18"/>
          <w:lang w:eastAsia="es-ES"/>
        </w:rPr>
      </w:pPr>
      <w:r>
        <w:rPr>
          <w:rFonts w:ascii="Times New Roman" w:eastAsiaTheme="minorEastAsia" w:hAnsi="Times New Roman" w:cs="Times New Roman"/>
          <w:sz w:val="18"/>
          <w:szCs w:val="18"/>
          <w:lang w:eastAsia="es-ES"/>
        </w:rPr>
        <w:t>AA =</w:t>
      </w:r>
      <w:r>
        <w:rPr>
          <w:rFonts w:ascii="Times New Roman" w:eastAsiaTheme="minorEastAsia" w:hAnsi="Times New Roman" w:cs="Times New Roman"/>
          <w:b/>
          <w:bCs/>
          <w:sz w:val="18"/>
          <w:szCs w:val="18"/>
          <w:lang w:eastAsia="es-ES"/>
        </w:rPr>
        <w:t xml:space="preserve"> </w:t>
      </w:r>
      <w:r>
        <w:rPr>
          <w:rFonts w:ascii="Times New Roman" w:eastAsiaTheme="minorEastAsia" w:hAnsi="Times New Roman" w:cs="Times New Roman"/>
          <w:sz w:val="18"/>
          <w:szCs w:val="18"/>
          <w:lang w:eastAsia="es-ES"/>
        </w:rPr>
        <w:t>acetato de abiraterona</w:t>
      </w:r>
    </w:p>
    <w:p>
      <w:pPr>
        <w:widowControl w:val="0"/>
        <w:kinsoku w:val="0"/>
        <w:overflowPunct w:val="0"/>
        <w:autoSpaceDE w:val="0"/>
        <w:autoSpaceDN w:val="0"/>
        <w:adjustRightInd w:val="0"/>
        <w:spacing w:after="0"/>
        <w:ind w:left="284" w:right="-2" w:hanging="284"/>
        <w:rPr>
          <w:rFonts w:ascii="Times New Roman" w:eastAsiaTheme="minorEastAsia" w:hAnsi="Times New Roman" w:cs="Times New Roman"/>
          <w:lang w:eastAsia="es-ES"/>
        </w:rPr>
      </w:pPr>
    </w:p>
    <w:p>
      <w:pPr>
        <w:widowControl w:val="0"/>
        <w:kinsoku w:val="0"/>
        <w:overflowPunct w:val="0"/>
        <w:autoSpaceDE w:val="0"/>
        <w:autoSpaceDN w:val="0"/>
        <w:adjustRightInd w:val="0"/>
        <w:spacing w:after="0"/>
        <w:ind w:right="-2"/>
        <w:rPr>
          <w:rFonts w:ascii="Times New Roman" w:eastAsiaTheme="minorEastAsia" w:hAnsi="Times New Roman" w:cs="Times New Roman"/>
          <w:lang w:eastAsia="es-ES"/>
        </w:rPr>
      </w:pPr>
      <w:r>
        <w:rPr>
          <w:rFonts w:ascii="Times New Roman" w:eastAsiaTheme="minorEastAsia" w:hAnsi="Times New Roman" w:cs="Times New Roman"/>
          <w:lang w:eastAsia="es-ES"/>
        </w:rPr>
        <w:t>Los análisis de supervivencia por subgrupos revelaron un efecto beneficioso constante en la supervivencia con el tratamiento con acetato de abiraterona</w:t>
      </w:r>
      <w:r>
        <w:rPr>
          <w:rFonts w:ascii="Times New Roman" w:eastAsiaTheme="minorEastAsia" w:hAnsi="Times New Roman" w:cs="Times New Roman"/>
          <w:b/>
          <w:bCs/>
          <w:lang w:eastAsia="es-ES"/>
        </w:rPr>
        <w:t xml:space="preserve"> </w:t>
      </w:r>
      <w:r>
        <w:rPr>
          <w:rFonts w:ascii="Times New Roman" w:eastAsiaTheme="minorEastAsia" w:hAnsi="Times New Roman" w:cs="Times New Roman"/>
          <w:lang w:eastAsia="es-ES"/>
        </w:rPr>
        <w:t>(ver Figura 7).</w:t>
      </w:r>
    </w:p>
    <w:p>
      <w:pPr>
        <w:widowControl w:val="0"/>
        <w:kinsoku w:val="0"/>
        <w:overflowPunct w:val="0"/>
        <w:autoSpaceDE w:val="0"/>
        <w:autoSpaceDN w:val="0"/>
        <w:adjustRightInd w:val="0"/>
        <w:spacing w:after="0"/>
        <w:ind w:right="-2"/>
        <w:rPr>
          <w:rFonts w:ascii="Times New Roman" w:eastAsiaTheme="minorEastAsia" w:hAnsi="Times New Roman" w:cs="Times New Roman"/>
          <w:lang w:eastAsia="es-ES"/>
        </w:rPr>
      </w:pPr>
    </w:p>
    <w:p>
      <w:pPr>
        <w:widowControl w:val="0"/>
        <w:kinsoku w:val="0"/>
        <w:overflowPunct w:val="0"/>
        <w:autoSpaceDE w:val="0"/>
        <w:autoSpaceDN w:val="0"/>
        <w:adjustRightInd w:val="0"/>
        <w:spacing w:after="0"/>
        <w:ind w:left="993" w:right="-2" w:hanging="993"/>
        <w:rPr>
          <w:rFonts w:ascii="Times New Roman" w:eastAsiaTheme="minorEastAsia" w:hAnsi="Times New Roman" w:cs="Times New Roman"/>
          <w:b/>
          <w:bCs/>
          <w:lang w:eastAsia="es-ES"/>
        </w:rPr>
      </w:pPr>
      <w:r>
        <w:rPr>
          <w:rFonts w:ascii="Times New Roman" w:eastAsiaTheme="minorEastAsia" w:hAnsi="Times New Roman" w:cs="Times New Roman"/>
          <w:b/>
          <w:bCs/>
          <w:lang w:eastAsia="es-ES"/>
        </w:rPr>
        <w:t>Figura 7:</w:t>
      </w:r>
      <w:r>
        <w:rPr>
          <w:rFonts w:ascii="Times New Roman" w:eastAsiaTheme="minorEastAsia" w:hAnsi="Times New Roman" w:cs="Times New Roman"/>
          <w:b/>
          <w:bCs/>
          <w:lang w:eastAsia="es-ES"/>
        </w:rPr>
        <w:tab/>
        <w:t>Supervivencia global por subgrupos: hazard ratio e intervalo de confianza del</w:t>
      </w:r>
      <w:r>
        <w:rPr>
          <w:rFonts w:ascii="Times New Roman" w:eastAsiaTheme="minorEastAsia" w:hAnsi="Times New Roman" w:cs="Times New Roman"/>
          <w:b/>
          <w:bCs/>
          <w:spacing w:val="-20"/>
          <w:lang w:eastAsia="es-ES"/>
        </w:rPr>
        <w:t xml:space="preserve"> </w:t>
      </w:r>
      <w:r>
        <w:rPr>
          <w:rFonts w:ascii="Times New Roman" w:eastAsiaTheme="minorEastAsia" w:hAnsi="Times New Roman" w:cs="Times New Roman"/>
          <w:b/>
          <w:bCs/>
          <w:lang w:eastAsia="es-ES"/>
        </w:rPr>
        <w:t>95%</w:t>
      </w:r>
    </w:p>
    <w:p>
      <w:pPr>
        <w:widowControl w:val="0"/>
        <w:kinsoku w:val="0"/>
        <w:overflowPunct w:val="0"/>
        <w:autoSpaceDE w:val="0"/>
        <w:autoSpaceDN w:val="0"/>
        <w:adjustRightInd w:val="0"/>
        <w:spacing w:after="0"/>
        <w:ind w:right="-2"/>
        <w:rPr>
          <w:rFonts w:ascii="Times New Roman" w:eastAsiaTheme="minorEastAsia" w:hAnsi="Times New Roman" w:cs="Times New Roman"/>
          <w:b/>
          <w:bCs/>
          <w:lang w:eastAsia="es-ES"/>
        </w:rPr>
      </w:pPr>
      <w:r>
        <w:rPr>
          <w:noProof/>
          <w:sz w:val="24"/>
          <w:szCs w:val="24"/>
          <w:lang w:val="sl-SI" w:eastAsia="sl-SI"/>
        </w:rPr>
        <w:drawing>
          <wp:inline distT="0" distB="0" distL="0" distR="0">
            <wp:extent cx="5268686" cy="3352800"/>
            <wp:effectExtent l="0" t="0" r="8255" b="0"/>
            <wp:docPr id="69"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270634" cy="3354040"/>
                    </a:xfrm>
                    <a:prstGeom prst="rect">
                      <a:avLst/>
                    </a:prstGeom>
                    <a:noFill/>
                    <a:ln>
                      <a:noFill/>
                    </a:ln>
                  </pic:spPr>
                </pic:pic>
              </a:graphicData>
            </a:graphic>
          </wp:inline>
        </w:drawing>
      </w:r>
    </w:p>
    <w:p>
      <w:pPr>
        <w:widowControl w:val="0"/>
        <w:kinsoku w:val="0"/>
        <w:overflowPunct w:val="0"/>
        <w:autoSpaceDE w:val="0"/>
        <w:autoSpaceDN w:val="0"/>
        <w:adjustRightInd w:val="0"/>
        <w:spacing w:after="0"/>
        <w:ind w:right="-2"/>
        <w:rPr>
          <w:rFonts w:ascii="Times New Roman" w:eastAsiaTheme="minorEastAsia" w:hAnsi="Times New Roman" w:cs="Times New Roman"/>
          <w:lang w:eastAsia="es-ES"/>
        </w:rPr>
      </w:pPr>
    </w:p>
    <w:p>
      <w:pPr>
        <w:widowControl w:val="0"/>
        <w:kinsoku w:val="0"/>
        <w:overflowPunct w:val="0"/>
        <w:autoSpaceDE w:val="0"/>
        <w:autoSpaceDN w:val="0"/>
        <w:adjustRightInd w:val="0"/>
        <w:spacing w:after="0"/>
        <w:ind w:right="-2"/>
        <w:rPr>
          <w:rFonts w:ascii="Times New Roman" w:eastAsiaTheme="minorEastAsia" w:hAnsi="Times New Roman" w:cs="Times New Roman"/>
          <w:sz w:val="18"/>
          <w:szCs w:val="18"/>
          <w:lang w:eastAsia="es-ES"/>
        </w:rPr>
      </w:pPr>
      <w:r>
        <w:rPr>
          <w:rFonts w:ascii="Times New Roman" w:eastAsiaTheme="minorEastAsia" w:hAnsi="Times New Roman" w:cs="Times New Roman"/>
          <w:sz w:val="18"/>
          <w:szCs w:val="18"/>
          <w:lang w:eastAsia="es-ES"/>
        </w:rPr>
        <w:t xml:space="preserve">AA = acetato de abiraterona ; BPI = Cuestionario de dolor abreviado; IC = Intervalo de Confianza; ECOG = Valoración del estado funcional del </w:t>
      </w:r>
      <w:r>
        <w:rPr>
          <w:rFonts w:ascii="Times New Roman" w:eastAsiaTheme="minorEastAsia" w:hAnsi="Times New Roman" w:cs="Times New Roman"/>
          <w:i/>
          <w:iCs/>
          <w:sz w:val="18"/>
          <w:szCs w:val="18"/>
          <w:lang w:eastAsia="es-ES"/>
        </w:rPr>
        <w:t>Eastern Cooperative Oncology Group</w:t>
      </w:r>
      <w:r>
        <w:rPr>
          <w:rFonts w:ascii="Times New Roman" w:eastAsiaTheme="minorEastAsia" w:hAnsi="Times New Roman" w:cs="Times New Roman"/>
          <w:sz w:val="18"/>
          <w:szCs w:val="18"/>
          <w:lang w:eastAsia="es-ES"/>
        </w:rPr>
        <w:t>; HR= hazard ratio; NE = no evaluable</w:t>
      </w:r>
    </w:p>
    <w:p>
      <w:pPr>
        <w:widowControl w:val="0"/>
        <w:kinsoku w:val="0"/>
        <w:overflowPunct w:val="0"/>
        <w:autoSpaceDE w:val="0"/>
        <w:autoSpaceDN w:val="0"/>
        <w:adjustRightInd w:val="0"/>
        <w:spacing w:after="0"/>
        <w:ind w:right="-2"/>
        <w:rPr>
          <w:rFonts w:ascii="Times New Roman" w:eastAsiaTheme="minorEastAsia" w:hAnsi="Times New Roman" w:cs="Times New Roman"/>
          <w:lang w:eastAsia="es-ES"/>
        </w:rPr>
      </w:pPr>
    </w:p>
    <w:p>
      <w:pPr>
        <w:widowControl w:val="0"/>
        <w:kinsoku w:val="0"/>
        <w:overflowPunct w:val="0"/>
        <w:autoSpaceDE w:val="0"/>
        <w:autoSpaceDN w:val="0"/>
        <w:adjustRightInd w:val="0"/>
        <w:spacing w:after="0"/>
        <w:ind w:right="-2"/>
        <w:rPr>
          <w:rFonts w:ascii="Times New Roman" w:eastAsiaTheme="minorEastAsia" w:hAnsi="Times New Roman" w:cs="Times New Roman"/>
          <w:lang w:eastAsia="es-ES"/>
        </w:rPr>
      </w:pPr>
      <w:r>
        <w:rPr>
          <w:rFonts w:ascii="Times New Roman" w:eastAsiaTheme="minorEastAsia" w:hAnsi="Times New Roman" w:cs="Times New Roman"/>
          <w:lang w:eastAsia="es-ES"/>
        </w:rPr>
        <w:t>Además de la mejoría observada en la supervivencia global, todos los criterios de valoración secundarios del estudio favorecieron a acetato de abiraterona</w:t>
      </w:r>
      <w:r>
        <w:rPr>
          <w:rFonts w:ascii="Times New Roman" w:eastAsiaTheme="minorEastAsia" w:hAnsi="Times New Roman" w:cs="Times New Roman"/>
          <w:b/>
          <w:bCs/>
          <w:lang w:eastAsia="es-ES"/>
        </w:rPr>
        <w:t xml:space="preserve"> </w:t>
      </w:r>
      <w:r>
        <w:rPr>
          <w:rFonts w:ascii="Times New Roman" w:eastAsiaTheme="minorEastAsia" w:hAnsi="Times New Roman" w:cs="Times New Roman"/>
          <w:lang w:eastAsia="es-ES"/>
        </w:rPr>
        <w:t>y fueron estadísticamente significativos después de realizar los ajustes necesarios para los distintos análisis tal y como se describe a continuación:</w:t>
      </w:r>
    </w:p>
    <w:p>
      <w:pPr>
        <w:widowControl w:val="0"/>
        <w:kinsoku w:val="0"/>
        <w:overflowPunct w:val="0"/>
        <w:autoSpaceDE w:val="0"/>
        <w:autoSpaceDN w:val="0"/>
        <w:adjustRightInd w:val="0"/>
        <w:spacing w:after="0"/>
        <w:ind w:left="284" w:right="-2" w:hanging="284"/>
        <w:rPr>
          <w:rFonts w:ascii="Times New Roman" w:eastAsiaTheme="minorEastAsia" w:hAnsi="Times New Roman" w:cs="Times New Roman"/>
          <w:lang w:eastAsia="es-ES"/>
        </w:rPr>
      </w:pPr>
    </w:p>
    <w:p>
      <w:pPr>
        <w:widowControl w:val="0"/>
        <w:kinsoku w:val="0"/>
        <w:overflowPunct w:val="0"/>
        <w:autoSpaceDE w:val="0"/>
        <w:autoSpaceDN w:val="0"/>
        <w:adjustRightInd w:val="0"/>
        <w:spacing w:after="0"/>
        <w:ind w:right="-2"/>
        <w:rPr>
          <w:rFonts w:ascii="Times New Roman" w:eastAsiaTheme="minorEastAsia" w:hAnsi="Times New Roman" w:cs="Times New Roman"/>
          <w:lang w:eastAsia="es-ES"/>
        </w:rPr>
      </w:pPr>
      <w:r>
        <w:rPr>
          <w:rFonts w:ascii="Times New Roman" w:eastAsiaTheme="minorEastAsia" w:hAnsi="Times New Roman" w:cs="Times New Roman"/>
          <w:lang w:eastAsia="es-ES"/>
        </w:rPr>
        <w:t>Los pacientes tratados con acetato de abiraterona</w:t>
      </w:r>
      <w:r>
        <w:rPr>
          <w:rFonts w:ascii="Times New Roman" w:eastAsiaTheme="minorEastAsia" w:hAnsi="Times New Roman" w:cs="Times New Roman"/>
          <w:b/>
          <w:bCs/>
          <w:lang w:eastAsia="es-ES"/>
        </w:rPr>
        <w:t xml:space="preserve"> </w:t>
      </w:r>
      <w:r>
        <w:rPr>
          <w:rFonts w:ascii="Times New Roman" w:eastAsiaTheme="minorEastAsia" w:hAnsi="Times New Roman" w:cs="Times New Roman"/>
          <w:lang w:eastAsia="es-ES"/>
        </w:rPr>
        <w:t>obtuvieron una tasa de respuesta del PSA total significativamente mayor (definida como una reducción ≥ 50% con respecto al valor basal), en comparación con los que recibieron placebo, 38% frente al 10%, p &lt; 0,0001.</w:t>
      </w:r>
    </w:p>
    <w:p>
      <w:pPr>
        <w:widowControl w:val="0"/>
        <w:kinsoku w:val="0"/>
        <w:overflowPunct w:val="0"/>
        <w:autoSpaceDE w:val="0"/>
        <w:autoSpaceDN w:val="0"/>
        <w:adjustRightInd w:val="0"/>
        <w:spacing w:after="0"/>
        <w:ind w:left="284" w:right="-2" w:hanging="284"/>
        <w:rPr>
          <w:rFonts w:ascii="Times New Roman" w:eastAsiaTheme="minorEastAsia" w:hAnsi="Times New Roman" w:cs="Times New Roman"/>
          <w:lang w:eastAsia="es-ES"/>
        </w:rPr>
      </w:pPr>
    </w:p>
    <w:p>
      <w:pPr>
        <w:widowControl w:val="0"/>
        <w:kinsoku w:val="0"/>
        <w:overflowPunct w:val="0"/>
        <w:autoSpaceDE w:val="0"/>
        <w:autoSpaceDN w:val="0"/>
        <w:adjustRightInd w:val="0"/>
        <w:spacing w:after="0"/>
        <w:ind w:right="-2"/>
        <w:rPr>
          <w:rFonts w:ascii="Times New Roman" w:eastAsiaTheme="minorEastAsia" w:hAnsi="Times New Roman" w:cs="Times New Roman"/>
          <w:lang w:eastAsia="es-ES"/>
        </w:rPr>
      </w:pPr>
      <w:r>
        <w:rPr>
          <w:rFonts w:ascii="Times New Roman" w:eastAsiaTheme="minorEastAsia" w:hAnsi="Times New Roman" w:cs="Times New Roman"/>
          <w:lang w:eastAsia="es-ES"/>
        </w:rPr>
        <w:t>La mediana del tiempo hasta la progresión del PSA fue de 10,2 meses en los pacientes tratados con y acetato de abiraterona</w:t>
      </w:r>
      <w:r>
        <w:rPr>
          <w:rFonts w:ascii="Times New Roman" w:eastAsiaTheme="minorEastAsia" w:hAnsi="Times New Roman" w:cs="Times New Roman"/>
          <w:b/>
          <w:bCs/>
          <w:lang w:eastAsia="es-ES"/>
        </w:rPr>
        <w:t xml:space="preserve"> </w:t>
      </w:r>
      <w:r>
        <w:rPr>
          <w:rFonts w:ascii="Times New Roman" w:eastAsiaTheme="minorEastAsia" w:hAnsi="Times New Roman" w:cs="Times New Roman"/>
          <w:lang w:eastAsia="es-ES"/>
        </w:rPr>
        <w:t>de 6,6 meses en los pacientes tratados con placebo (HR = 0,580; IC del 95%: [0,462; 0,728], p &lt; 0,0001).</w:t>
      </w:r>
    </w:p>
    <w:p>
      <w:pPr>
        <w:widowControl w:val="0"/>
        <w:kinsoku w:val="0"/>
        <w:overflowPunct w:val="0"/>
        <w:autoSpaceDE w:val="0"/>
        <w:autoSpaceDN w:val="0"/>
        <w:adjustRightInd w:val="0"/>
        <w:spacing w:after="0"/>
        <w:ind w:right="-2"/>
        <w:rPr>
          <w:rFonts w:ascii="Times New Roman" w:eastAsiaTheme="minorEastAsia" w:hAnsi="Times New Roman" w:cs="Times New Roman"/>
          <w:lang w:eastAsia="es-ES"/>
        </w:rPr>
      </w:pPr>
    </w:p>
    <w:p>
      <w:pPr>
        <w:widowControl w:val="0"/>
        <w:kinsoku w:val="0"/>
        <w:overflowPunct w:val="0"/>
        <w:autoSpaceDE w:val="0"/>
        <w:autoSpaceDN w:val="0"/>
        <w:adjustRightInd w:val="0"/>
        <w:spacing w:after="0"/>
        <w:ind w:right="-2"/>
        <w:rPr>
          <w:rFonts w:ascii="Times New Roman" w:eastAsiaTheme="minorEastAsia" w:hAnsi="Times New Roman" w:cs="Times New Roman"/>
          <w:lang w:eastAsia="es-ES"/>
        </w:rPr>
      </w:pPr>
      <w:r>
        <w:rPr>
          <w:rFonts w:ascii="Times New Roman" w:eastAsiaTheme="minorEastAsia" w:hAnsi="Times New Roman" w:cs="Times New Roman"/>
          <w:lang w:eastAsia="es-ES"/>
        </w:rPr>
        <w:t>La mediana de la supervivencia libre de progresión radiológica fue de 5,6 meses en los pacientes tratados con acetato de abiraterona y de 3,6 meses en los pacientes que recibieron placebo (HR = 0,673; IC del 95%: [0,585; 0,776], p &lt; 0,0001).</w:t>
      </w:r>
    </w:p>
    <w:p>
      <w:pPr>
        <w:widowControl w:val="0"/>
        <w:kinsoku w:val="0"/>
        <w:overflowPunct w:val="0"/>
        <w:autoSpaceDE w:val="0"/>
        <w:autoSpaceDN w:val="0"/>
        <w:adjustRightInd w:val="0"/>
        <w:spacing w:after="0"/>
        <w:ind w:left="284" w:right="-2" w:hanging="284"/>
        <w:rPr>
          <w:rFonts w:ascii="Times New Roman" w:eastAsiaTheme="minorEastAsia" w:hAnsi="Times New Roman" w:cs="Times New Roman"/>
          <w:lang w:eastAsia="es-ES"/>
        </w:rPr>
      </w:pPr>
    </w:p>
    <w:p>
      <w:pPr>
        <w:widowControl w:val="0"/>
        <w:kinsoku w:val="0"/>
        <w:overflowPunct w:val="0"/>
        <w:autoSpaceDE w:val="0"/>
        <w:autoSpaceDN w:val="0"/>
        <w:adjustRightInd w:val="0"/>
        <w:spacing w:after="0"/>
        <w:ind w:left="284" w:right="-2" w:hanging="284"/>
        <w:rPr>
          <w:rFonts w:ascii="Times New Roman" w:eastAsiaTheme="minorEastAsia" w:hAnsi="Times New Roman" w:cs="Times New Roman"/>
          <w:lang w:eastAsia="es-ES"/>
        </w:rPr>
      </w:pPr>
      <w:r>
        <w:rPr>
          <w:rFonts w:ascii="Times New Roman" w:eastAsiaTheme="minorEastAsia" w:hAnsi="Times New Roman" w:cs="Times New Roman"/>
          <w:u w:val="single"/>
          <w:lang w:eastAsia="es-ES"/>
        </w:rPr>
        <w:t>Dolor</w:t>
      </w:r>
    </w:p>
    <w:p>
      <w:pPr>
        <w:widowControl w:val="0"/>
        <w:kinsoku w:val="0"/>
        <w:overflowPunct w:val="0"/>
        <w:autoSpaceDE w:val="0"/>
        <w:autoSpaceDN w:val="0"/>
        <w:adjustRightInd w:val="0"/>
        <w:spacing w:after="0"/>
        <w:ind w:right="-2"/>
        <w:rPr>
          <w:rFonts w:ascii="Times New Roman" w:eastAsiaTheme="minorEastAsia" w:hAnsi="Times New Roman" w:cs="Times New Roman"/>
          <w:lang w:eastAsia="es-ES"/>
        </w:rPr>
      </w:pPr>
      <w:r>
        <w:rPr>
          <w:rFonts w:ascii="Times New Roman" w:eastAsiaTheme="minorEastAsia" w:hAnsi="Times New Roman" w:cs="Times New Roman"/>
          <w:lang w:eastAsia="es-ES"/>
        </w:rPr>
        <w:t>La proporción de pacientes con alivio del dolor fue significativamente mayor en el grupo de abiraterona que en el grupo de placebo (44% frente al 27%, p = 0,0002). La respuesta de alivio del dolor se definió como una reducción de al menos un 30% con respecto al valor basal de la puntuación BPI-SF de la intensidad del peor dolor sentido en las últimas 24 horas, sin un aumento de la puntuación del uso de analgésicos observado en dos evaluaciones consecutivas separadas por un intervalo de 4 semanas. En el análisis del alivio del dolor se incluyó únicamente a pacientes con una puntuación del dolor basal ≥ 4 y con al menos otra puntuación del dolor posterior a la basal (N =</w:t>
      </w:r>
      <w:r>
        <w:t> </w:t>
      </w:r>
      <w:r>
        <w:rPr>
          <w:rFonts w:ascii="Times New Roman" w:eastAsiaTheme="minorEastAsia" w:hAnsi="Times New Roman" w:cs="Times New Roman"/>
          <w:lang w:eastAsia="es-ES"/>
        </w:rPr>
        <w:t>512).</w:t>
      </w:r>
    </w:p>
    <w:p>
      <w:pPr>
        <w:widowControl w:val="0"/>
        <w:kinsoku w:val="0"/>
        <w:overflowPunct w:val="0"/>
        <w:autoSpaceDE w:val="0"/>
        <w:autoSpaceDN w:val="0"/>
        <w:adjustRightInd w:val="0"/>
        <w:spacing w:after="0"/>
        <w:ind w:left="284" w:right="-2" w:hanging="284"/>
        <w:rPr>
          <w:rFonts w:ascii="Times New Roman" w:eastAsiaTheme="minorEastAsia" w:hAnsi="Times New Roman" w:cs="Times New Roman"/>
          <w:lang w:eastAsia="es-ES"/>
        </w:rPr>
      </w:pPr>
    </w:p>
    <w:p>
      <w:pPr>
        <w:widowControl w:val="0"/>
        <w:kinsoku w:val="0"/>
        <w:overflowPunct w:val="0"/>
        <w:autoSpaceDE w:val="0"/>
        <w:autoSpaceDN w:val="0"/>
        <w:adjustRightInd w:val="0"/>
        <w:spacing w:after="0"/>
        <w:ind w:right="-2"/>
        <w:rPr>
          <w:rFonts w:ascii="Times New Roman" w:eastAsiaTheme="minorEastAsia" w:hAnsi="Times New Roman" w:cs="Times New Roman"/>
          <w:lang w:eastAsia="es-ES"/>
        </w:rPr>
      </w:pPr>
      <w:r>
        <w:rPr>
          <w:rFonts w:ascii="Times New Roman" w:eastAsiaTheme="minorEastAsia" w:hAnsi="Times New Roman" w:cs="Times New Roman"/>
          <w:lang w:eastAsia="es-ES"/>
        </w:rPr>
        <w:t>Un menor porcentaje de pacientes tratados con acetato de abiraterona presentaron progresión del dolor en comparación con los pacientes tratados con placebo al cabo de 6 meses (22% frente al 28%), 12 meses (30% frente al 38%) y 18 meses (35% frente al 46%). La progresión del dolor se definió como un aumento con respecto al valor basal ≥ 30% en la puntuación BPI-SF de la intensidad del peor dolor sentido en las últimas 24 horas sin una disminución de la puntuación de uso de analgésicos observado en dos visitas consecutivas, o un aumento ≥ 30% en la puntuación del uso de analgésicos observado en dos visitas consecutivas. El tiempo hasta la progresión del dolor en el percentil 25 fue de 7,4 meses en el grupo de abiraterona y de 4,7 meses en el grupo placebo.</w:t>
      </w:r>
    </w:p>
    <w:p>
      <w:pPr>
        <w:widowControl w:val="0"/>
        <w:kinsoku w:val="0"/>
        <w:overflowPunct w:val="0"/>
        <w:autoSpaceDE w:val="0"/>
        <w:autoSpaceDN w:val="0"/>
        <w:adjustRightInd w:val="0"/>
        <w:spacing w:after="0"/>
        <w:ind w:left="284" w:right="-2" w:hanging="284"/>
        <w:rPr>
          <w:rFonts w:ascii="Times New Roman" w:eastAsiaTheme="minorEastAsia" w:hAnsi="Times New Roman" w:cs="Times New Roman"/>
          <w:lang w:eastAsia="es-ES"/>
        </w:rPr>
      </w:pPr>
    </w:p>
    <w:p>
      <w:pPr>
        <w:widowControl w:val="0"/>
        <w:kinsoku w:val="0"/>
        <w:overflowPunct w:val="0"/>
        <w:autoSpaceDE w:val="0"/>
        <w:autoSpaceDN w:val="0"/>
        <w:adjustRightInd w:val="0"/>
        <w:spacing w:after="0"/>
        <w:ind w:left="284" w:right="-2" w:hanging="284"/>
        <w:rPr>
          <w:rFonts w:ascii="Times New Roman" w:eastAsiaTheme="minorEastAsia" w:hAnsi="Times New Roman" w:cs="Times New Roman"/>
          <w:lang w:eastAsia="es-ES"/>
        </w:rPr>
      </w:pPr>
      <w:r>
        <w:rPr>
          <w:rFonts w:ascii="Times New Roman" w:eastAsiaTheme="minorEastAsia" w:hAnsi="Times New Roman" w:cs="Times New Roman"/>
          <w:u w:val="single"/>
          <w:lang w:eastAsia="es-ES"/>
        </w:rPr>
        <w:t>Acontecimientos óseos</w:t>
      </w:r>
    </w:p>
    <w:p>
      <w:pPr>
        <w:widowControl w:val="0"/>
        <w:kinsoku w:val="0"/>
        <w:overflowPunct w:val="0"/>
        <w:autoSpaceDE w:val="0"/>
        <w:autoSpaceDN w:val="0"/>
        <w:adjustRightInd w:val="0"/>
        <w:spacing w:after="0"/>
        <w:ind w:right="-2"/>
        <w:rPr>
          <w:rFonts w:ascii="Times New Roman" w:eastAsiaTheme="minorEastAsia" w:hAnsi="Times New Roman" w:cs="Times New Roman"/>
          <w:lang w:eastAsia="es-ES"/>
        </w:rPr>
      </w:pPr>
      <w:r>
        <w:rPr>
          <w:rFonts w:ascii="Times New Roman" w:eastAsiaTheme="minorEastAsia" w:hAnsi="Times New Roman" w:cs="Times New Roman"/>
          <w:lang w:eastAsia="es-ES"/>
        </w:rPr>
        <w:t>Un menor porcentaje de pacientes del grupo de abiraterona presentaron acontecimientos relacionados con el esqueleto en comparación con el grupo placebo a los 6 meses (18% frente al 28%), 12 meses (30% frente al 40%) y 18 meses (35% frente al 40%). El tiempo transcurrido hasta el primer acontecimiento óseo en el percentil 25 fue el doble en el grupo de abiraterona que en el grupo control, con 9,9 meses frente a 4,9 meses. Un acontecimiento óseo se definió como una fractura patológica, compresión medular, radioterapia paliativa ósea o cirugía ósea.</w:t>
      </w:r>
    </w:p>
    <w:p>
      <w:pPr>
        <w:widowControl w:val="0"/>
        <w:kinsoku w:val="0"/>
        <w:overflowPunct w:val="0"/>
        <w:autoSpaceDE w:val="0"/>
        <w:autoSpaceDN w:val="0"/>
        <w:adjustRightInd w:val="0"/>
        <w:spacing w:after="0"/>
        <w:ind w:left="284" w:right="-2" w:hanging="284"/>
        <w:rPr>
          <w:rFonts w:ascii="Times New Roman" w:eastAsiaTheme="minorEastAsia" w:hAnsi="Times New Roman" w:cs="Times New Roman"/>
          <w:lang w:eastAsia="es-ES"/>
        </w:rPr>
      </w:pPr>
    </w:p>
    <w:p>
      <w:pPr>
        <w:widowControl w:val="0"/>
        <w:kinsoku w:val="0"/>
        <w:overflowPunct w:val="0"/>
        <w:autoSpaceDE w:val="0"/>
        <w:autoSpaceDN w:val="0"/>
        <w:adjustRightInd w:val="0"/>
        <w:spacing w:after="0"/>
        <w:ind w:left="284" w:right="-2" w:hanging="284"/>
        <w:rPr>
          <w:rFonts w:ascii="Times New Roman" w:eastAsiaTheme="minorEastAsia" w:hAnsi="Times New Roman" w:cs="Times New Roman"/>
          <w:lang w:eastAsia="es-ES"/>
        </w:rPr>
      </w:pPr>
      <w:r>
        <w:rPr>
          <w:rFonts w:ascii="Times New Roman" w:eastAsiaTheme="minorEastAsia" w:hAnsi="Times New Roman" w:cs="Times New Roman"/>
          <w:u w:val="single"/>
          <w:lang w:eastAsia="es-ES"/>
        </w:rPr>
        <w:t>Población pediátrica</w:t>
      </w:r>
    </w:p>
    <w:p>
      <w:pPr>
        <w:widowControl w:val="0"/>
        <w:kinsoku w:val="0"/>
        <w:overflowPunct w:val="0"/>
        <w:autoSpaceDE w:val="0"/>
        <w:autoSpaceDN w:val="0"/>
        <w:adjustRightInd w:val="0"/>
        <w:spacing w:after="0"/>
        <w:ind w:right="-2"/>
        <w:rPr>
          <w:rFonts w:ascii="Times New Roman" w:eastAsiaTheme="minorEastAsia" w:hAnsi="Times New Roman" w:cs="Times New Roman"/>
          <w:lang w:eastAsia="es-ES"/>
        </w:rPr>
      </w:pPr>
      <w:r>
        <w:rPr>
          <w:rFonts w:ascii="Times New Roman" w:eastAsiaTheme="minorEastAsia" w:hAnsi="Times New Roman" w:cs="Times New Roman"/>
          <w:lang w:eastAsia="es-ES"/>
        </w:rPr>
        <w:t>La Agencia Europea del Medicamento ha eximido al titular de la obligación de presentar los resultados de los estudios realizados con el medicamento de referencia que contiene acetato de abiraterona en los diferentes grupos de la población pediátrica en el cáncer de próstata avanzado. Ver sección 4.2 para consultar la información sobre el uso en población pediátrica.</w:t>
      </w:r>
    </w:p>
    <w:p>
      <w:pPr>
        <w:widowControl w:val="0"/>
        <w:kinsoku w:val="0"/>
        <w:overflowPunct w:val="0"/>
        <w:autoSpaceDE w:val="0"/>
        <w:autoSpaceDN w:val="0"/>
        <w:adjustRightInd w:val="0"/>
        <w:spacing w:after="0"/>
        <w:ind w:left="284" w:right="-2" w:hanging="284"/>
        <w:rPr>
          <w:rFonts w:ascii="Times New Roman" w:eastAsiaTheme="minorEastAsia" w:hAnsi="Times New Roman" w:cs="Times New Roman"/>
          <w:lang w:eastAsia="es-ES"/>
        </w:rPr>
      </w:pPr>
    </w:p>
    <w:p>
      <w:pPr>
        <w:widowControl w:val="0"/>
        <w:numPr>
          <w:ilvl w:val="1"/>
          <w:numId w:val="9"/>
        </w:numPr>
        <w:kinsoku w:val="0"/>
        <w:overflowPunct w:val="0"/>
        <w:autoSpaceDE w:val="0"/>
        <w:autoSpaceDN w:val="0"/>
        <w:adjustRightInd w:val="0"/>
        <w:spacing w:after="0"/>
        <w:ind w:left="567" w:right="-2"/>
        <w:outlineLvl w:val="0"/>
        <w:rPr>
          <w:rFonts w:ascii="Times New Roman" w:eastAsiaTheme="minorEastAsia" w:hAnsi="Times New Roman" w:cs="Times New Roman"/>
          <w:b/>
          <w:bCs/>
          <w:lang w:eastAsia="es-ES"/>
        </w:rPr>
      </w:pPr>
      <w:r>
        <w:rPr>
          <w:rFonts w:ascii="Times New Roman" w:eastAsiaTheme="minorEastAsia" w:hAnsi="Times New Roman" w:cs="Times New Roman"/>
          <w:b/>
          <w:bCs/>
          <w:lang w:eastAsia="es-ES"/>
        </w:rPr>
        <w:t>Propiedades</w:t>
      </w:r>
      <w:r>
        <w:rPr>
          <w:rFonts w:ascii="Times New Roman" w:eastAsiaTheme="minorEastAsia" w:hAnsi="Times New Roman" w:cs="Times New Roman"/>
          <w:b/>
          <w:bCs/>
          <w:spacing w:val="-2"/>
          <w:lang w:eastAsia="es-ES"/>
        </w:rPr>
        <w:t xml:space="preserve"> </w:t>
      </w:r>
      <w:r>
        <w:rPr>
          <w:rFonts w:ascii="Times New Roman" w:eastAsiaTheme="minorEastAsia" w:hAnsi="Times New Roman" w:cs="Times New Roman"/>
          <w:b/>
          <w:bCs/>
          <w:lang w:eastAsia="es-ES"/>
        </w:rPr>
        <w:t>farmacocinéticas</w:t>
      </w:r>
    </w:p>
    <w:p>
      <w:pPr>
        <w:widowControl w:val="0"/>
        <w:kinsoku w:val="0"/>
        <w:overflowPunct w:val="0"/>
        <w:autoSpaceDE w:val="0"/>
        <w:autoSpaceDN w:val="0"/>
        <w:adjustRightInd w:val="0"/>
        <w:spacing w:after="0"/>
        <w:ind w:left="284" w:right="-2" w:hanging="284"/>
        <w:rPr>
          <w:rFonts w:ascii="Times New Roman" w:eastAsiaTheme="minorEastAsia" w:hAnsi="Times New Roman" w:cs="Times New Roman"/>
          <w:b/>
          <w:bCs/>
          <w:lang w:eastAsia="es-ES"/>
        </w:rPr>
      </w:pPr>
    </w:p>
    <w:p>
      <w:pPr>
        <w:widowControl w:val="0"/>
        <w:kinsoku w:val="0"/>
        <w:overflowPunct w:val="0"/>
        <w:autoSpaceDE w:val="0"/>
        <w:autoSpaceDN w:val="0"/>
        <w:adjustRightInd w:val="0"/>
        <w:spacing w:after="0"/>
        <w:ind w:right="-2"/>
        <w:rPr>
          <w:rFonts w:ascii="Times New Roman" w:eastAsiaTheme="minorEastAsia" w:hAnsi="Times New Roman" w:cs="Times New Roman"/>
          <w:lang w:eastAsia="es-ES"/>
        </w:rPr>
      </w:pPr>
      <w:r>
        <w:rPr>
          <w:rFonts w:ascii="Times New Roman" w:eastAsiaTheme="minorEastAsia" w:hAnsi="Times New Roman" w:cs="Times New Roman"/>
          <w:lang w:eastAsia="es-ES"/>
        </w:rPr>
        <w:t xml:space="preserve">Tras la administración de acetato de abiraterona, se ha estudiado la farmacocinética de abiraterona </w:t>
      </w:r>
      <w:del w:id="4" w:author="FD" w:date="2025-10-20T08:35:00Z">
        <w:r>
          <w:rPr>
            <w:rFonts w:ascii="Times New Roman" w:eastAsiaTheme="minorEastAsia" w:hAnsi="Times New Roman" w:cs="Times New Roman"/>
            <w:lang w:eastAsia="es-ES"/>
          </w:rPr>
          <w:delText xml:space="preserve">y del acetato de abiraterona </w:delText>
        </w:r>
      </w:del>
      <w:r>
        <w:rPr>
          <w:rFonts w:ascii="Times New Roman" w:eastAsiaTheme="minorEastAsia" w:hAnsi="Times New Roman" w:cs="Times New Roman"/>
          <w:lang w:eastAsia="es-ES"/>
        </w:rPr>
        <w:t xml:space="preserve">en sujetos sanos, pacientes con cáncer de próstata avanzado metastásico y sujetos sin cáncer con insuficiencia hepática o renal. El acetato de abiraterona se convierte rápidamente </w:t>
      </w:r>
      <w:r>
        <w:rPr>
          <w:rFonts w:ascii="Times New Roman" w:eastAsiaTheme="minorEastAsia" w:hAnsi="Times New Roman" w:cs="Times New Roman"/>
          <w:i/>
          <w:iCs/>
          <w:lang w:eastAsia="es-ES"/>
        </w:rPr>
        <w:t xml:space="preserve">in vivo </w:t>
      </w:r>
      <w:r>
        <w:rPr>
          <w:rFonts w:ascii="Times New Roman" w:eastAsiaTheme="minorEastAsia" w:hAnsi="Times New Roman" w:cs="Times New Roman"/>
          <w:lang w:eastAsia="es-ES"/>
        </w:rPr>
        <w:t>a abiraterona, un inhibidor de la biosíntesis de andrógenos (ver sección 5.1).</w:t>
      </w:r>
    </w:p>
    <w:p>
      <w:pPr>
        <w:widowControl w:val="0"/>
        <w:kinsoku w:val="0"/>
        <w:overflowPunct w:val="0"/>
        <w:autoSpaceDE w:val="0"/>
        <w:autoSpaceDN w:val="0"/>
        <w:adjustRightInd w:val="0"/>
        <w:spacing w:after="0"/>
        <w:ind w:left="284" w:right="-2" w:hanging="284"/>
        <w:rPr>
          <w:rFonts w:ascii="Times New Roman" w:eastAsiaTheme="minorEastAsia" w:hAnsi="Times New Roman" w:cs="Times New Roman"/>
          <w:lang w:eastAsia="es-ES"/>
        </w:rPr>
      </w:pPr>
    </w:p>
    <w:p>
      <w:pPr>
        <w:widowControl w:val="0"/>
        <w:kinsoku w:val="0"/>
        <w:overflowPunct w:val="0"/>
        <w:autoSpaceDE w:val="0"/>
        <w:autoSpaceDN w:val="0"/>
        <w:adjustRightInd w:val="0"/>
        <w:spacing w:after="0"/>
        <w:ind w:left="284" w:right="-2" w:hanging="284"/>
        <w:rPr>
          <w:rFonts w:ascii="Times New Roman" w:eastAsiaTheme="minorEastAsia" w:hAnsi="Times New Roman" w:cs="Times New Roman"/>
          <w:lang w:eastAsia="es-ES"/>
        </w:rPr>
      </w:pPr>
      <w:r>
        <w:rPr>
          <w:rFonts w:ascii="Times New Roman" w:eastAsiaTheme="minorEastAsia" w:hAnsi="Times New Roman" w:cs="Times New Roman"/>
          <w:u w:val="single"/>
          <w:lang w:eastAsia="es-ES"/>
        </w:rPr>
        <w:t>Absorción</w:t>
      </w:r>
    </w:p>
    <w:p>
      <w:pPr>
        <w:widowControl w:val="0"/>
        <w:kinsoku w:val="0"/>
        <w:overflowPunct w:val="0"/>
        <w:autoSpaceDE w:val="0"/>
        <w:autoSpaceDN w:val="0"/>
        <w:adjustRightInd w:val="0"/>
        <w:spacing w:after="0"/>
        <w:ind w:right="-2"/>
        <w:rPr>
          <w:rFonts w:ascii="Times New Roman" w:eastAsiaTheme="minorEastAsia" w:hAnsi="Times New Roman" w:cs="Times New Roman"/>
          <w:lang w:eastAsia="es-ES"/>
        </w:rPr>
      </w:pPr>
      <w:r>
        <w:rPr>
          <w:rFonts w:ascii="Times New Roman" w:eastAsiaTheme="minorEastAsia" w:hAnsi="Times New Roman" w:cs="Times New Roman"/>
          <w:lang w:eastAsia="es-ES"/>
        </w:rPr>
        <w:t>Tras la administración oral de acetato de abiraterona en ayunas, se tarda aproximadamente 2 horas en alcanzar la concentración plasmática máxima de abiraterona.</w:t>
      </w:r>
    </w:p>
    <w:p>
      <w:pPr>
        <w:widowControl w:val="0"/>
        <w:kinsoku w:val="0"/>
        <w:overflowPunct w:val="0"/>
        <w:autoSpaceDE w:val="0"/>
        <w:autoSpaceDN w:val="0"/>
        <w:adjustRightInd w:val="0"/>
        <w:spacing w:after="0"/>
        <w:ind w:left="284" w:right="-2" w:hanging="284"/>
        <w:rPr>
          <w:rFonts w:ascii="Times New Roman" w:eastAsiaTheme="minorEastAsia" w:hAnsi="Times New Roman" w:cs="Times New Roman"/>
          <w:lang w:eastAsia="es-ES"/>
        </w:rPr>
      </w:pPr>
    </w:p>
    <w:p>
      <w:pPr>
        <w:autoSpaceDE w:val="0"/>
        <w:autoSpaceDN w:val="0"/>
        <w:adjustRightInd w:val="0"/>
        <w:spacing w:after="0"/>
        <w:rPr>
          <w:rFonts w:ascii="TimesNewRoman" w:eastAsia="TimesNewRoman" w:cs="TimesNewRoman"/>
        </w:rPr>
      </w:pPr>
      <w:r>
        <w:rPr>
          <w:rFonts w:ascii="Times New Roman" w:eastAsiaTheme="minorEastAsia" w:hAnsi="Times New Roman" w:cs="Times New Roman"/>
          <w:lang w:eastAsia="es-ES"/>
        </w:rPr>
        <w:t xml:space="preserve">La administración de acetato de abiraterona con alimentos, en comparación con la administración en </w:t>
      </w:r>
      <w:r>
        <w:rPr>
          <w:rFonts w:ascii="Times New Roman" w:eastAsiaTheme="minorEastAsia" w:hAnsi="Times New Roman" w:cs="Times New Roman"/>
          <w:position w:val="2"/>
          <w:lang w:eastAsia="es-ES"/>
        </w:rPr>
        <w:t>ayunas, aumenta hasta en 10 veces (AUC) y hasta en 17 veces (C</w:t>
      </w:r>
      <w:r>
        <w:rPr>
          <w:rFonts w:ascii="Times New Roman" w:eastAsiaTheme="minorEastAsia" w:hAnsi="Times New Roman" w:cs="Times New Roman"/>
          <w:position w:val="2"/>
          <w:vertAlign w:val="subscript"/>
          <w:lang w:eastAsia="es-ES"/>
        </w:rPr>
        <w:t>max</w:t>
      </w:r>
      <w:r>
        <w:rPr>
          <w:rFonts w:ascii="Times New Roman" w:eastAsiaTheme="minorEastAsia" w:hAnsi="Times New Roman" w:cs="Times New Roman"/>
          <w:position w:val="2"/>
          <w:lang w:eastAsia="es-ES"/>
        </w:rPr>
        <w:t xml:space="preserve">) la exposición sistémica media de </w:t>
      </w:r>
      <w:r>
        <w:rPr>
          <w:rFonts w:ascii="Times New Roman" w:eastAsiaTheme="minorEastAsia" w:hAnsi="Times New Roman" w:cs="Times New Roman"/>
          <w:lang w:eastAsia="es-ES"/>
        </w:rPr>
        <w:t xml:space="preserve">abiraterona, dependiendo del contenido graso de la comida. Si se considera la variación normal en el contenido y la composición de las comidas, la administración de acetato de abiraterona con las comidas puede dar lugar a exposiciones muy variables. Por lo tanto, Abiraterona Krka no se debe tomar con alimentos. </w:t>
      </w:r>
      <w:r>
        <w:rPr>
          <w:rFonts w:ascii="Times New Roman" w:eastAsia="TimesNewRoman" w:hAnsi="Times New Roman" w:cs="Times New Roman"/>
        </w:rPr>
        <w:t xml:space="preserve">Los comprimidos de </w:t>
      </w:r>
      <w:r>
        <w:rPr>
          <w:rFonts w:ascii="Times New Roman" w:eastAsiaTheme="minorEastAsia" w:hAnsi="Times New Roman" w:cs="Times New Roman"/>
          <w:lang w:eastAsia="es-ES"/>
        </w:rPr>
        <w:t>Abiraterona Krka</w:t>
      </w:r>
      <w:r>
        <w:rPr>
          <w:rFonts w:ascii="Times New Roman" w:eastAsia="TimesNewRoman" w:hAnsi="Times New Roman" w:cs="Times New Roman"/>
        </w:rPr>
        <w:t xml:space="preserve"> se deben tomar como una dosis única una vez al día con el estómago vacío</w:t>
      </w:r>
      <w:r>
        <w:rPr>
          <w:rFonts w:ascii="Times New Roman" w:eastAsiaTheme="minorEastAsia" w:hAnsi="Times New Roman" w:cs="Times New Roman"/>
          <w:lang w:eastAsia="es-ES"/>
        </w:rPr>
        <w:t>. Abiraterona Krka se debe tomar al menos dos horas después de comer y no se deben ingerir alimentos al menos una hora después de tomar Abiraterona Krka. Los comprimidos se deben tragar enteros con agua (ver sección 4.2).</w:t>
      </w:r>
    </w:p>
    <w:p>
      <w:pPr>
        <w:widowControl w:val="0"/>
        <w:kinsoku w:val="0"/>
        <w:overflowPunct w:val="0"/>
        <w:autoSpaceDE w:val="0"/>
        <w:autoSpaceDN w:val="0"/>
        <w:adjustRightInd w:val="0"/>
        <w:spacing w:after="0"/>
        <w:ind w:left="284" w:right="-2" w:hanging="284"/>
        <w:rPr>
          <w:rFonts w:ascii="Times New Roman" w:eastAsiaTheme="minorEastAsia" w:hAnsi="Times New Roman" w:cs="Times New Roman"/>
          <w:lang w:eastAsia="es-ES"/>
        </w:rPr>
      </w:pPr>
    </w:p>
    <w:p>
      <w:pPr>
        <w:widowControl w:val="0"/>
        <w:kinsoku w:val="0"/>
        <w:overflowPunct w:val="0"/>
        <w:autoSpaceDE w:val="0"/>
        <w:autoSpaceDN w:val="0"/>
        <w:adjustRightInd w:val="0"/>
        <w:spacing w:after="0"/>
        <w:ind w:left="284" w:right="-2" w:hanging="284"/>
        <w:rPr>
          <w:rFonts w:ascii="Times New Roman" w:eastAsiaTheme="minorEastAsia" w:hAnsi="Times New Roman" w:cs="Times New Roman"/>
          <w:lang w:eastAsia="es-ES"/>
        </w:rPr>
      </w:pPr>
      <w:r>
        <w:rPr>
          <w:rFonts w:ascii="Times New Roman" w:eastAsiaTheme="minorEastAsia" w:hAnsi="Times New Roman" w:cs="Times New Roman"/>
          <w:u w:val="single"/>
          <w:lang w:eastAsia="es-ES"/>
        </w:rPr>
        <w:t>Distribución</w:t>
      </w:r>
    </w:p>
    <w:p>
      <w:pPr>
        <w:widowControl w:val="0"/>
        <w:kinsoku w:val="0"/>
        <w:overflowPunct w:val="0"/>
        <w:autoSpaceDE w:val="0"/>
        <w:autoSpaceDN w:val="0"/>
        <w:adjustRightInd w:val="0"/>
        <w:spacing w:after="0"/>
        <w:ind w:right="-2"/>
        <w:rPr>
          <w:rFonts w:ascii="Times New Roman" w:eastAsiaTheme="minorEastAsia" w:hAnsi="Times New Roman" w:cs="Times New Roman"/>
          <w:lang w:eastAsia="es-ES"/>
        </w:rPr>
      </w:pPr>
      <w:r>
        <w:rPr>
          <w:rFonts w:ascii="Times New Roman" w:eastAsiaTheme="minorEastAsia" w:hAnsi="Times New Roman" w:cs="Times New Roman"/>
          <w:lang w:eastAsia="es-ES"/>
        </w:rPr>
        <w:t xml:space="preserve">La unión a proteínas plasmáticas de </w:t>
      </w:r>
      <w:r>
        <w:rPr>
          <w:rFonts w:ascii="Times New Roman" w:eastAsiaTheme="minorEastAsia" w:hAnsi="Times New Roman" w:cs="Times New Roman"/>
          <w:vertAlign w:val="superscript"/>
          <w:lang w:eastAsia="es-ES"/>
        </w:rPr>
        <w:t>14</w:t>
      </w:r>
      <w:r>
        <w:rPr>
          <w:rFonts w:ascii="Times New Roman" w:eastAsiaTheme="minorEastAsia" w:hAnsi="Times New Roman" w:cs="Times New Roman"/>
          <w:lang w:eastAsia="es-ES"/>
        </w:rPr>
        <w:t>C-abiraterona en el plasma humano es del 99,8%. El volumen aparente de distribución es de aproximadamente 5.630 l, lo que indica que la abiraterona se distribuye ampliamente a los tejidos periféricos.</w:t>
      </w:r>
    </w:p>
    <w:p>
      <w:pPr>
        <w:widowControl w:val="0"/>
        <w:kinsoku w:val="0"/>
        <w:overflowPunct w:val="0"/>
        <w:autoSpaceDE w:val="0"/>
        <w:autoSpaceDN w:val="0"/>
        <w:adjustRightInd w:val="0"/>
        <w:spacing w:after="0"/>
        <w:ind w:left="284" w:right="-2" w:hanging="284"/>
        <w:rPr>
          <w:rFonts w:ascii="Times New Roman" w:eastAsiaTheme="minorEastAsia" w:hAnsi="Times New Roman" w:cs="Times New Roman"/>
          <w:lang w:eastAsia="es-ES"/>
        </w:rPr>
      </w:pPr>
    </w:p>
    <w:p>
      <w:pPr>
        <w:widowControl w:val="0"/>
        <w:kinsoku w:val="0"/>
        <w:overflowPunct w:val="0"/>
        <w:autoSpaceDE w:val="0"/>
        <w:autoSpaceDN w:val="0"/>
        <w:adjustRightInd w:val="0"/>
        <w:spacing w:after="0"/>
        <w:ind w:left="284" w:right="-2" w:hanging="284"/>
        <w:rPr>
          <w:rFonts w:ascii="Times New Roman" w:eastAsiaTheme="minorEastAsia" w:hAnsi="Times New Roman" w:cs="Times New Roman"/>
          <w:lang w:eastAsia="es-ES"/>
        </w:rPr>
      </w:pPr>
      <w:r>
        <w:rPr>
          <w:rFonts w:ascii="Times New Roman" w:eastAsiaTheme="minorEastAsia" w:hAnsi="Times New Roman" w:cs="Times New Roman"/>
          <w:u w:val="single"/>
          <w:lang w:eastAsia="es-ES"/>
        </w:rPr>
        <w:t>Biotransformación</w:t>
      </w:r>
    </w:p>
    <w:p>
      <w:pPr>
        <w:widowControl w:val="0"/>
        <w:kinsoku w:val="0"/>
        <w:overflowPunct w:val="0"/>
        <w:autoSpaceDE w:val="0"/>
        <w:autoSpaceDN w:val="0"/>
        <w:adjustRightInd w:val="0"/>
        <w:spacing w:after="0"/>
        <w:ind w:right="-2"/>
        <w:rPr>
          <w:rFonts w:ascii="Times New Roman" w:eastAsiaTheme="minorEastAsia" w:hAnsi="Times New Roman" w:cs="Times New Roman"/>
          <w:lang w:eastAsia="es-ES"/>
        </w:rPr>
      </w:pPr>
      <w:r>
        <w:rPr>
          <w:rFonts w:ascii="Times New Roman" w:eastAsiaTheme="minorEastAsia" w:hAnsi="Times New Roman" w:cs="Times New Roman"/>
          <w:lang w:eastAsia="es-ES"/>
        </w:rPr>
        <w:t xml:space="preserve">Tras la administración oral de acetato de </w:t>
      </w:r>
      <w:r>
        <w:rPr>
          <w:rFonts w:ascii="Times New Roman" w:eastAsiaTheme="minorEastAsia" w:hAnsi="Times New Roman" w:cs="Times New Roman"/>
          <w:vertAlign w:val="superscript"/>
          <w:lang w:eastAsia="es-ES"/>
        </w:rPr>
        <w:t>14</w:t>
      </w:r>
      <w:r>
        <w:rPr>
          <w:rFonts w:ascii="Times New Roman" w:eastAsiaTheme="minorEastAsia" w:hAnsi="Times New Roman" w:cs="Times New Roman"/>
          <w:lang w:eastAsia="es-ES"/>
        </w:rPr>
        <w:t>C-abiraterona en cápsulas, el acetato de abiraterona se hidroliza a abiraterona, que experimenta un metabolismo que incluye sulfatación, hidroxilación y oxidación principalmente en el hígado. La mayor parte de la radiactividad circulante (aproximadamente el 92%) se encuentra en forma de metabolitos de abiraterona. De los 15 metabolitos detectables, 2 metabolitos principales, el sulfato de abiraterona y el N-óxido de sulfato de abiraterona, representan cada uno de ellos aproximadamente el 43% de la radiactividad total.</w:t>
      </w:r>
    </w:p>
    <w:p>
      <w:pPr>
        <w:widowControl w:val="0"/>
        <w:kinsoku w:val="0"/>
        <w:overflowPunct w:val="0"/>
        <w:autoSpaceDE w:val="0"/>
        <w:autoSpaceDN w:val="0"/>
        <w:adjustRightInd w:val="0"/>
        <w:spacing w:after="0"/>
        <w:ind w:left="284" w:right="-2" w:hanging="284"/>
        <w:rPr>
          <w:rFonts w:ascii="Times New Roman" w:eastAsiaTheme="minorEastAsia" w:hAnsi="Times New Roman" w:cs="Times New Roman"/>
          <w:lang w:eastAsia="es-ES"/>
        </w:rPr>
      </w:pPr>
    </w:p>
    <w:p>
      <w:pPr>
        <w:widowControl w:val="0"/>
        <w:kinsoku w:val="0"/>
        <w:overflowPunct w:val="0"/>
        <w:autoSpaceDE w:val="0"/>
        <w:autoSpaceDN w:val="0"/>
        <w:adjustRightInd w:val="0"/>
        <w:spacing w:after="0"/>
        <w:ind w:left="284" w:right="-2" w:hanging="284"/>
        <w:rPr>
          <w:rFonts w:ascii="Times New Roman" w:eastAsiaTheme="minorEastAsia" w:hAnsi="Times New Roman" w:cs="Times New Roman"/>
          <w:lang w:eastAsia="es-ES"/>
        </w:rPr>
      </w:pPr>
      <w:r>
        <w:rPr>
          <w:rFonts w:ascii="Times New Roman" w:eastAsiaTheme="minorEastAsia" w:hAnsi="Times New Roman" w:cs="Times New Roman"/>
          <w:u w:val="single"/>
          <w:lang w:eastAsia="es-ES"/>
        </w:rPr>
        <w:t>Eliminación</w:t>
      </w:r>
    </w:p>
    <w:p>
      <w:pPr>
        <w:widowControl w:val="0"/>
        <w:kinsoku w:val="0"/>
        <w:overflowPunct w:val="0"/>
        <w:autoSpaceDE w:val="0"/>
        <w:autoSpaceDN w:val="0"/>
        <w:adjustRightInd w:val="0"/>
        <w:spacing w:after="0"/>
        <w:ind w:right="-2"/>
        <w:rPr>
          <w:rFonts w:ascii="Times New Roman" w:eastAsiaTheme="minorEastAsia" w:hAnsi="Times New Roman" w:cs="Times New Roman"/>
          <w:lang w:eastAsia="es-ES"/>
        </w:rPr>
      </w:pPr>
      <w:r>
        <w:rPr>
          <w:rFonts w:ascii="Times New Roman" w:eastAsiaTheme="minorEastAsia" w:hAnsi="Times New Roman" w:cs="Times New Roman"/>
          <w:lang w:eastAsia="es-ES"/>
        </w:rPr>
        <w:t xml:space="preserve">La semivida media de la abiraterona en el plasma es de aproximadamente 15 horas, según los datos obtenidos en sujetos sanos. Tras la administración oral de 1 000 mg de acetato de </w:t>
      </w:r>
      <w:r>
        <w:rPr>
          <w:rFonts w:ascii="Times New Roman" w:eastAsiaTheme="minorEastAsia" w:hAnsi="Times New Roman" w:cs="Times New Roman"/>
          <w:vertAlign w:val="superscript"/>
          <w:lang w:eastAsia="es-ES"/>
        </w:rPr>
        <w:t>14</w:t>
      </w:r>
      <w:r>
        <w:rPr>
          <w:rFonts w:ascii="Times New Roman" w:eastAsiaTheme="minorEastAsia" w:hAnsi="Times New Roman" w:cs="Times New Roman"/>
          <w:lang w:eastAsia="es-ES"/>
        </w:rPr>
        <w:t>C-abiraterona, aproximadamente el 88% de la dosis radiactiva se recupera en las heces y el 5% aproximadamente en la orina. Los principales compuestos presentes en las heces son acetato de abiraterona inalterado y abiraterona (aproximadamente el 55% y el 22% de la dosis administrada, respectivamente).</w:t>
      </w:r>
    </w:p>
    <w:p>
      <w:pPr>
        <w:widowControl w:val="0"/>
        <w:kinsoku w:val="0"/>
        <w:overflowPunct w:val="0"/>
        <w:autoSpaceDE w:val="0"/>
        <w:autoSpaceDN w:val="0"/>
        <w:adjustRightInd w:val="0"/>
        <w:spacing w:after="0"/>
        <w:ind w:right="-2"/>
        <w:rPr>
          <w:rFonts w:ascii="Times New Roman" w:eastAsiaTheme="minorEastAsia" w:hAnsi="Times New Roman" w:cs="Times New Roman"/>
          <w:lang w:eastAsia="es-ES"/>
        </w:rPr>
      </w:pPr>
    </w:p>
    <w:p>
      <w:pPr>
        <w:widowControl w:val="0"/>
        <w:kinsoku w:val="0"/>
        <w:overflowPunct w:val="0"/>
        <w:autoSpaceDE w:val="0"/>
        <w:autoSpaceDN w:val="0"/>
        <w:adjustRightInd w:val="0"/>
        <w:spacing w:after="0"/>
        <w:ind w:left="284" w:right="-2" w:hanging="284"/>
        <w:rPr>
          <w:rFonts w:ascii="Times New Roman" w:eastAsiaTheme="minorEastAsia" w:hAnsi="Times New Roman" w:cs="Times New Roman"/>
          <w:lang w:eastAsia="es-ES"/>
        </w:rPr>
      </w:pPr>
      <w:r>
        <w:rPr>
          <w:rFonts w:ascii="Times New Roman" w:eastAsiaTheme="minorEastAsia" w:hAnsi="Times New Roman" w:cs="Times New Roman"/>
          <w:u w:val="single"/>
          <w:lang w:eastAsia="es-ES"/>
        </w:rPr>
        <w:t>Insuficiencia renal</w:t>
      </w:r>
    </w:p>
    <w:p>
      <w:pPr>
        <w:widowControl w:val="0"/>
        <w:kinsoku w:val="0"/>
        <w:overflowPunct w:val="0"/>
        <w:autoSpaceDE w:val="0"/>
        <w:autoSpaceDN w:val="0"/>
        <w:adjustRightInd w:val="0"/>
        <w:spacing w:after="0"/>
        <w:ind w:right="-2"/>
        <w:rPr>
          <w:rFonts w:ascii="Times New Roman" w:eastAsiaTheme="minorEastAsia" w:hAnsi="Times New Roman" w:cs="Times New Roman"/>
          <w:lang w:eastAsia="es-ES"/>
        </w:rPr>
      </w:pPr>
      <w:r>
        <w:rPr>
          <w:rFonts w:ascii="Times New Roman" w:eastAsiaTheme="minorEastAsia" w:hAnsi="Times New Roman" w:cs="Times New Roman"/>
          <w:lang w:eastAsia="es-ES"/>
        </w:rPr>
        <w:t>Se comparó la farmacocinética del acetato de abiraterona en pacientes con enfermedad renal crónica terminal en tratamiento estable con hemodiálisis con sujetos control comparables que tenían una función renal normal. La exposición sistémica a la abiraterona después de una dosis oral única de 1.000 mg no aumentó en sujetos con enfermedad renal crónica en diálisis. La administración en pacientes con insuficiencia renal, incluso grave, no precisa una reducción de la dosis (ver sección 4.2). Sin embargo, no hay experiencia clínica en pacientes con cáncer de próstata e insuficiencia renal grave. Se recomienda precaución en estos pacientes.</w:t>
      </w:r>
    </w:p>
    <w:p>
      <w:pPr>
        <w:widowControl w:val="0"/>
        <w:kinsoku w:val="0"/>
        <w:overflowPunct w:val="0"/>
        <w:autoSpaceDE w:val="0"/>
        <w:autoSpaceDN w:val="0"/>
        <w:adjustRightInd w:val="0"/>
        <w:spacing w:after="0"/>
        <w:ind w:right="-2"/>
        <w:rPr>
          <w:rFonts w:ascii="Times New Roman" w:eastAsiaTheme="minorEastAsia" w:hAnsi="Times New Roman" w:cs="Times New Roman"/>
          <w:lang w:eastAsia="es-ES"/>
        </w:rPr>
      </w:pPr>
    </w:p>
    <w:p>
      <w:pPr>
        <w:widowControl w:val="0"/>
        <w:kinsoku w:val="0"/>
        <w:overflowPunct w:val="0"/>
        <w:autoSpaceDE w:val="0"/>
        <w:autoSpaceDN w:val="0"/>
        <w:adjustRightInd w:val="0"/>
        <w:spacing w:after="0"/>
        <w:ind w:left="284" w:right="-2" w:hanging="284"/>
        <w:rPr>
          <w:rFonts w:ascii="Times New Roman" w:eastAsiaTheme="minorEastAsia" w:hAnsi="Times New Roman" w:cs="Times New Roman"/>
          <w:lang w:eastAsia="es-ES"/>
        </w:rPr>
      </w:pPr>
      <w:r>
        <w:rPr>
          <w:rFonts w:ascii="Times New Roman" w:eastAsiaTheme="minorEastAsia" w:hAnsi="Times New Roman" w:cs="Times New Roman"/>
          <w:u w:val="single"/>
          <w:lang w:eastAsia="es-ES"/>
        </w:rPr>
        <w:t>Insuficiencia hepática</w:t>
      </w:r>
    </w:p>
    <w:p>
      <w:pPr>
        <w:widowControl w:val="0"/>
        <w:kinsoku w:val="0"/>
        <w:overflowPunct w:val="0"/>
        <w:autoSpaceDE w:val="0"/>
        <w:autoSpaceDN w:val="0"/>
        <w:adjustRightInd w:val="0"/>
        <w:spacing w:after="0"/>
        <w:ind w:right="-2"/>
        <w:rPr>
          <w:rFonts w:ascii="Times New Roman" w:eastAsiaTheme="minorEastAsia" w:hAnsi="Times New Roman" w:cs="Times New Roman"/>
          <w:lang w:eastAsia="es-ES"/>
        </w:rPr>
      </w:pPr>
      <w:r>
        <w:rPr>
          <w:rFonts w:ascii="Times New Roman" w:eastAsiaTheme="minorEastAsia" w:hAnsi="Times New Roman" w:cs="Times New Roman"/>
          <w:lang w:eastAsia="es-ES"/>
        </w:rPr>
        <w:t>La farmacocinética del acetato de abiraterona se ha evaluado en pacientes con insuficiencia hepática preexistente leve o moderada (Clases A y B de Child-Pugh, respectivamente) y en sujetos control sanos. La exposición sistémica a la abiraterona después de una dosis oral única de 1 000 mg aumentó en aproximadamente un 11% y un 260% en pacientes con insuficiencia hepática preexistente leve y moderada, respectivamente. La semivida media de la abiraterona se prolonga a aproximadamente 18 horas en pacientes con insuficiencia hepática leve y a aproximadamente 19 horas en pacientes con insuficiencia hepática moderada.</w:t>
      </w:r>
    </w:p>
    <w:p>
      <w:pPr>
        <w:widowControl w:val="0"/>
        <w:kinsoku w:val="0"/>
        <w:overflowPunct w:val="0"/>
        <w:autoSpaceDE w:val="0"/>
        <w:autoSpaceDN w:val="0"/>
        <w:adjustRightInd w:val="0"/>
        <w:spacing w:after="0"/>
        <w:ind w:left="284" w:right="-2" w:hanging="284"/>
        <w:rPr>
          <w:rFonts w:ascii="Times New Roman" w:eastAsiaTheme="minorEastAsia" w:hAnsi="Times New Roman" w:cs="Times New Roman"/>
          <w:lang w:eastAsia="es-ES"/>
        </w:rPr>
      </w:pPr>
    </w:p>
    <w:p>
      <w:pPr>
        <w:widowControl w:val="0"/>
        <w:kinsoku w:val="0"/>
        <w:overflowPunct w:val="0"/>
        <w:autoSpaceDE w:val="0"/>
        <w:autoSpaceDN w:val="0"/>
        <w:adjustRightInd w:val="0"/>
        <w:spacing w:after="0"/>
        <w:ind w:right="-2"/>
        <w:rPr>
          <w:rFonts w:ascii="Times New Roman" w:eastAsiaTheme="minorEastAsia" w:hAnsi="Times New Roman" w:cs="Times New Roman"/>
          <w:lang w:eastAsia="es-ES"/>
        </w:rPr>
      </w:pPr>
      <w:r>
        <w:rPr>
          <w:rFonts w:ascii="Times New Roman" w:eastAsiaTheme="minorEastAsia" w:hAnsi="Times New Roman" w:cs="Times New Roman"/>
          <w:lang w:eastAsia="es-ES"/>
        </w:rPr>
        <w:t>En otro estudio, se evaluó la farmacocinética de abiraterona en pacientes (n = 8) con insuficiencia hepática preexistente grave (Clase C de Child-Pugh) y en 8 sujetos control sanos con función hepática normal. El AUC a la abiraterona aumentó en aproximadamente un 600% y la fracción libre del medicamento aumentó en un 80% en los pacientes con insuficiencia hepática grave en comparación con los sujetos con función hepática normal.</w:t>
      </w:r>
    </w:p>
    <w:p>
      <w:pPr>
        <w:widowControl w:val="0"/>
        <w:kinsoku w:val="0"/>
        <w:overflowPunct w:val="0"/>
        <w:autoSpaceDE w:val="0"/>
        <w:autoSpaceDN w:val="0"/>
        <w:adjustRightInd w:val="0"/>
        <w:spacing w:after="0"/>
        <w:ind w:left="284" w:right="-2" w:hanging="284"/>
        <w:rPr>
          <w:rFonts w:ascii="Times New Roman" w:eastAsiaTheme="minorEastAsia" w:hAnsi="Times New Roman" w:cs="Times New Roman"/>
          <w:lang w:eastAsia="es-ES"/>
        </w:rPr>
      </w:pPr>
    </w:p>
    <w:p>
      <w:pPr>
        <w:widowControl w:val="0"/>
        <w:kinsoku w:val="0"/>
        <w:overflowPunct w:val="0"/>
        <w:autoSpaceDE w:val="0"/>
        <w:autoSpaceDN w:val="0"/>
        <w:adjustRightInd w:val="0"/>
        <w:spacing w:after="0"/>
        <w:ind w:right="-2"/>
        <w:rPr>
          <w:rFonts w:ascii="Times New Roman" w:eastAsiaTheme="minorEastAsia" w:hAnsi="Times New Roman" w:cs="Times New Roman"/>
          <w:lang w:eastAsia="es-ES"/>
        </w:rPr>
      </w:pPr>
      <w:r>
        <w:rPr>
          <w:rFonts w:ascii="Times New Roman" w:eastAsiaTheme="minorEastAsia" w:hAnsi="Times New Roman" w:cs="Times New Roman"/>
          <w:lang w:eastAsia="es-ES"/>
        </w:rPr>
        <w:t>No es necesario ajustar la dosis en pacientes con insuficiencia hepática preexistente leve. Se debe evaluar con precaución el uso de acetato de abiraterona en pacientes con insuficiencia hepática moderada en los cuales el beneficio debe superar claramente el posible riesgo (ver secciones 4.2 y 4.4). Acetato de abiraterona no se debe utilizar en pacientes con insuficiencia hepática grave (ver secciones 4.2, 4.3 y 4.4).</w:t>
      </w:r>
    </w:p>
    <w:p>
      <w:pPr>
        <w:widowControl w:val="0"/>
        <w:kinsoku w:val="0"/>
        <w:overflowPunct w:val="0"/>
        <w:autoSpaceDE w:val="0"/>
        <w:autoSpaceDN w:val="0"/>
        <w:adjustRightInd w:val="0"/>
        <w:spacing w:after="0"/>
        <w:ind w:left="284" w:right="-2" w:hanging="284"/>
        <w:rPr>
          <w:rFonts w:ascii="Times New Roman" w:eastAsiaTheme="minorEastAsia" w:hAnsi="Times New Roman" w:cs="Times New Roman"/>
          <w:lang w:eastAsia="es-ES"/>
        </w:rPr>
      </w:pPr>
    </w:p>
    <w:p>
      <w:pPr>
        <w:widowControl w:val="0"/>
        <w:kinsoku w:val="0"/>
        <w:overflowPunct w:val="0"/>
        <w:autoSpaceDE w:val="0"/>
        <w:autoSpaceDN w:val="0"/>
        <w:adjustRightInd w:val="0"/>
        <w:spacing w:after="0"/>
        <w:ind w:right="-2"/>
        <w:rPr>
          <w:rFonts w:ascii="Times New Roman" w:eastAsiaTheme="minorEastAsia" w:hAnsi="Times New Roman" w:cs="Times New Roman"/>
          <w:lang w:eastAsia="es-ES"/>
        </w:rPr>
      </w:pPr>
      <w:r>
        <w:rPr>
          <w:rFonts w:ascii="Times New Roman" w:eastAsiaTheme="minorEastAsia" w:hAnsi="Times New Roman" w:cs="Times New Roman"/>
          <w:lang w:eastAsia="es-ES"/>
        </w:rPr>
        <w:t>En los pacientes que desarrollan hepatotoxicidad durante el tratamiento, es posible que haya que interrumpir el mismo y ajustar la dosis (ver secciones 4.2 y 4.4).</w:t>
      </w:r>
    </w:p>
    <w:p>
      <w:pPr>
        <w:widowControl w:val="0"/>
        <w:kinsoku w:val="0"/>
        <w:overflowPunct w:val="0"/>
        <w:autoSpaceDE w:val="0"/>
        <w:autoSpaceDN w:val="0"/>
        <w:adjustRightInd w:val="0"/>
        <w:spacing w:after="0"/>
        <w:ind w:left="284" w:right="-2" w:hanging="284"/>
        <w:rPr>
          <w:rFonts w:ascii="Times New Roman" w:eastAsiaTheme="minorEastAsia" w:hAnsi="Times New Roman" w:cs="Times New Roman"/>
          <w:lang w:eastAsia="es-ES"/>
        </w:rPr>
      </w:pPr>
    </w:p>
    <w:p>
      <w:pPr>
        <w:widowControl w:val="0"/>
        <w:numPr>
          <w:ilvl w:val="1"/>
          <w:numId w:val="9"/>
        </w:numPr>
        <w:kinsoku w:val="0"/>
        <w:overflowPunct w:val="0"/>
        <w:autoSpaceDE w:val="0"/>
        <w:autoSpaceDN w:val="0"/>
        <w:adjustRightInd w:val="0"/>
        <w:spacing w:after="0"/>
        <w:ind w:left="567" w:right="-2"/>
        <w:outlineLvl w:val="0"/>
        <w:rPr>
          <w:rFonts w:ascii="Times New Roman" w:eastAsiaTheme="minorEastAsia" w:hAnsi="Times New Roman" w:cs="Times New Roman"/>
          <w:b/>
          <w:bCs/>
          <w:lang w:eastAsia="es-ES"/>
        </w:rPr>
      </w:pPr>
      <w:r>
        <w:rPr>
          <w:rFonts w:ascii="Times New Roman" w:eastAsiaTheme="minorEastAsia" w:hAnsi="Times New Roman" w:cs="Times New Roman"/>
          <w:b/>
          <w:bCs/>
          <w:lang w:eastAsia="es-ES"/>
        </w:rPr>
        <w:t>Datos preclínicos sobre</w:t>
      </w:r>
      <w:r>
        <w:rPr>
          <w:rFonts w:ascii="Times New Roman" w:eastAsiaTheme="minorEastAsia" w:hAnsi="Times New Roman" w:cs="Times New Roman"/>
          <w:b/>
          <w:bCs/>
          <w:spacing w:val="-4"/>
          <w:lang w:eastAsia="es-ES"/>
        </w:rPr>
        <w:t xml:space="preserve"> </w:t>
      </w:r>
      <w:r>
        <w:rPr>
          <w:rFonts w:ascii="Times New Roman" w:eastAsiaTheme="minorEastAsia" w:hAnsi="Times New Roman" w:cs="Times New Roman"/>
          <w:b/>
          <w:bCs/>
          <w:lang w:eastAsia="es-ES"/>
        </w:rPr>
        <w:t>seguridad</w:t>
      </w:r>
    </w:p>
    <w:p>
      <w:pPr>
        <w:widowControl w:val="0"/>
        <w:kinsoku w:val="0"/>
        <w:overflowPunct w:val="0"/>
        <w:autoSpaceDE w:val="0"/>
        <w:autoSpaceDN w:val="0"/>
        <w:adjustRightInd w:val="0"/>
        <w:spacing w:after="0"/>
        <w:ind w:left="284" w:right="-2" w:hanging="284"/>
        <w:rPr>
          <w:rFonts w:ascii="Times New Roman" w:eastAsiaTheme="minorEastAsia" w:hAnsi="Times New Roman" w:cs="Times New Roman"/>
          <w:b/>
          <w:bCs/>
          <w:lang w:eastAsia="es-ES"/>
        </w:rPr>
      </w:pPr>
    </w:p>
    <w:p>
      <w:pPr>
        <w:widowControl w:val="0"/>
        <w:kinsoku w:val="0"/>
        <w:overflowPunct w:val="0"/>
        <w:autoSpaceDE w:val="0"/>
        <w:autoSpaceDN w:val="0"/>
        <w:adjustRightInd w:val="0"/>
        <w:spacing w:after="0"/>
        <w:ind w:right="-2"/>
        <w:rPr>
          <w:rFonts w:ascii="Times New Roman" w:eastAsiaTheme="minorEastAsia" w:hAnsi="Times New Roman" w:cs="Times New Roman"/>
          <w:lang w:eastAsia="es-ES"/>
        </w:rPr>
      </w:pPr>
      <w:r>
        <w:rPr>
          <w:rFonts w:ascii="Times New Roman" w:eastAsiaTheme="minorEastAsia" w:hAnsi="Times New Roman" w:cs="Times New Roman"/>
          <w:lang w:eastAsia="es-ES"/>
        </w:rPr>
        <w:t>En todos los estudios de toxicidad en animales, las concentraciones de testosterona circulante se redujeron de forma significativa. Como resultado, se observó una reducción del peso de los órganos y cambios morfológicos y/o histopatológicos en los órganos reproductores, las glándulas suprarrenales, la hipófisis y las glándulas mamarias. Todos los cambios fueron total o parcialmente reversibles. Los cambios en los órganos reproductores y los órganos sensibles a los andrógenos son compatibles con la farmacología de abiraterona. Todos los cambios hormonales relacionados con el tratamiento fueron reversibles o remitieron tras un período de recuperación de 4 semanas.</w:t>
      </w:r>
    </w:p>
    <w:p>
      <w:pPr>
        <w:widowControl w:val="0"/>
        <w:kinsoku w:val="0"/>
        <w:overflowPunct w:val="0"/>
        <w:autoSpaceDE w:val="0"/>
        <w:autoSpaceDN w:val="0"/>
        <w:adjustRightInd w:val="0"/>
        <w:spacing w:after="0"/>
        <w:ind w:left="284" w:right="-2" w:hanging="284"/>
        <w:rPr>
          <w:rFonts w:ascii="Times New Roman" w:eastAsiaTheme="minorEastAsia" w:hAnsi="Times New Roman" w:cs="Times New Roman"/>
          <w:lang w:eastAsia="es-ES"/>
        </w:rPr>
      </w:pPr>
    </w:p>
    <w:p>
      <w:pPr>
        <w:widowControl w:val="0"/>
        <w:kinsoku w:val="0"/>
        <w:overflowPunct w:val="0"/>
        <w:autoSpaceDE w:val="0"/>
        <w:autoSpaceDN w:val="0"/>
        <w:adjustRightInd w:val="0"/>
        <w:spacing w:after="0"/>
        <w:ind w:right="-2"/>
        <w:rPr>
          <w:rFonts w:ascii="Times New Roman" w:eastAsiaTheme="minorEastAsia" w:hAnsi="Times New Roman" w:cs="Times New Roman"/>
          <w:lang w:eastAsia="es-ES"/>
        </w:rPr>
      </w:pPr>
      <w:r>
        <w:rPr>
          <w:rFonts w:ascii="Times New Roman" w:eastAsiaTheme="minorEastAsia" w:hAnsi="Times New Roman" w:cs="Times New Roman"/>
          <w:lang w:eastAsia="es-ES"/>
        </w:rPr>
        <w:t>En estudios de fertilidad en ratas macho y hembra, el acetato de abiraterona redujo la fertilidad, lo que fue totalmente reversible en 4 a 16 semanas tras la suspensión del acetato de abiraterona.</w:t>
      </w:r>
    </w:p>
    <w:p>
      <w:pPr>
        <w:widowControl w:val="0"/>
        <w:kinsoku w:val="0"/>
        <w:overflowPunct w:val="0"/>
        <w:autoSpaceDE w:val="0"/>
        <w:autoSpaceDN w:val="0"/>
        <w:adjustRightInd w:val="0"/>
        <w:spacing w:after="0"/>
        <w:ind w:left="284" w:right="-2" w:hanging="284"/>
        <w:rPr>
          <w:rFonts w:ascii="Times New Roman" w:eastAsiaTheme="minorEastAsia" w:hAnsi="Times New Roman" w:cs="Times New Roman"/>
          <w:lang w:eastAsia="es-ES"/>
        </w:rPr>
      </w:pPr>
    </w:p>
    <w:p>
      <w:pPr>
        <w:widowControl w:val="0"/>
        <w:kinsoku w:val="0"/>
        <w:overflowPunct w:val="0"/>
        <w:autoSpaceDE w:val="0"/>
        <w:autoSpaceDN w:val="0"/>
        <w:adjustRightInd w:val="0"/>
        <w:spacing w:after="0"/>
        <w:ind w:right="-2"/>
        <w:rPr>
          <w:rFonts w:ascii="Times New Roman" w:eastAsiaTheme="minorEastAsia" w:hAnsi="Times New Roman" w:cs="Times New Roman"/>
          <w:lang w:eastAsia="es-ES"/>
        </w:rPr>
      </w:pPr>
      <w:r>
        <w:rPr>
          <w:rFonts w:ascii="Times New Roman" w:eastAsiaTheme="minorEastAsia" w:hAnsi="Times New Roman" w:cs="Times New Roman"/>
          <w:lang w:eastAsia="es-ES"/>
        </w:rPr>
        <w:t>En un estudio de toxicidad para el desarrollo en la rata, acetato de abiraterona afectó al embarazo, incluyendo una disminución del peso fetal y de la supervivencia. Se observaron efectos en los genitales externos, si bien acetato de abiraterona no fue teratogénico.</w:t>
      </w:r>
    </w:p>
    <w:p>
      <w:pPr>
        <w:widowControl w:val="0"/>
        <w:kinsoku w:val="0"/>
        <w:overflowPunct w:val="0"/>
        <w:autoSpaceDE w:val="0"/>
        <w:autoSpaceDN w:val="0"/>
        <w:adjustRightInd w:val="0"/>
        <w:spacing w:after="0"/>
        <w:ind w:left="284" w:right="-2" w:hanging="284"/>
        <w:rPr>
          <w:rFonts w:ascii="Times New Roman" w:eastAsiaTheme="minorEastAsia" w:hAnsi="Times New Roman" w:cs="Times New Roman"/>
          <w:lang w:eastAsia="es-ES"/>
        </w:rPr>
      </w:pPr>
    </w:p>
    <w:p>
      <w:pPr>
        <w:widowControl w:val="0"/>
        <w:kinsoku w:val="0"/>
        <w:overflowPunct w:val="0"/>
        <w:autoSpaceDE w:val="0"/>
        <w:autoSpaceDN w:val="0"/>
        <w:adjustRightInd w:val="0"/>
        <w:spacing w:after="0"/>
        <w:ind w:right="-2"/>
        <w:rPr>
          <w:rFonts w:ascii="Times New Roman" w:eastAsiaTheme="minorEastAsia" w:hAnsi="Times New Roman" w:cs="Times New Roman"/>
          <w:lang w:eastAsia="es-ES"/>
        </w:rPr>
      </w:pPr>
      <w:r>
        <w:rPr>
          <w:rFonts w:ascii="Times New Roman" w:eastAsiaTheme="minorEastAsia" w:hAnsi="Times New Roman" w:cs="Times New Roman"/>
          <w:lang w:eastAsia="es-ES"/>
        </w:rPr>
        <w:t>En estos estudios de toxicidad para la fertilidad y desarrollo realizados en ratas, todos los efectos estuvieron relacionados con la actividad farmacológica de abiraterona.</w:t>
      </w:r>
    </w:p>
    <w:p>
      <w:pPr>
        <w:widowControl w:val="0"/>
        <w:kinsoku w:val="0"/>
        <w:overflowPunct w:val="0"/>
        <w:autoSpaceDE w:val="0"/>
        <w:autoSpaceDN w:val="0"/>
        <w:adjustRightInd w:val="0"/>
        <w:spacing w:after="0"/>
        <w:ind w:left="284" w:right="-2" w:hanging="284"/>
        <w:rPr>
          <w:rFonts w:ascii="Times New Roman" w:eastAsiaTheme="minorEastAsia" w:hAnsi="Times New Roman" w:cs="Times New Roman"/>
          <w:lang w:eastAsia="es-ES"/>
        </w:rPr>
      </w:pPr>
    </w:p>
    <w:p>
      <w:pPr>
        <w:widowControl w:val="0"/>
        <w:kinsoku w:val="0"/>
        <w:overflowPunct w:val="0"/>
        <w:autoSpaceDE w:val="0"/>
        <w:autoSpaceDN w:val="0"/>
        <w:adjustRightInd w:val="0"/>
        <w:spacing w:after="0"/>
        <w:ind w:right="-2"/>
        <w:rPr>
          <w:rFonts w:ascii="Times New Roman" w:eastAsiaTheme="minorEastAsia" w:hAnsi="Times New Roman" w:cs="Times New Roman"/>
          <w:lang w:eastAsia="es-ES"/>
        </w:rPr>
      </w:pPr>
      <w:r>
        <w:rPr>
          <w:rFonts w:ascii="Times New Roman" w:eastAsiaTheme="minorEastAsia" w:hAnsi="Times New Roman" w:cs="Times New Roman"/>
          <w:lang w:eastAsia="es-ES"/>
        </w:rPr>
        <w:t>Además de los cambios en los órganos reproductores observados en todos los estudios toxicológicos realizados en animales, los datos de los estudios no clínicos no muestran riesgos especiales para los seres humanos según los estudios convencionales de farmacología de seguridad, toxicidad a dosis repetidas, genotoxicidad y potencial carcinogénico. Acetato de abiraterona no fue carcinógeno en un estudio de 6 meses en ratón transgénico (Tg.rasH2). En un estudio de carcinogénesis de 24 meses en rata, acetato de abiraterona aumentó la incidencia de neoplasias de célula intersticial de testículos. Este hallazgo se considera relacionado con la acción farmacológica de abiraterona y específico de rata. Acetato de abiraterona no fue carcinogénico en ratas hembras.</w:t>
      </w:r>
    </w:p>
    <w:p>
      <w:pPr>
        <w:widowControl w:val="0"/>
        <w:kinsoku w:val="0"/>
        <w:overflowPunct w:val="0"/>
        <w:autoSpaceDE w:val="0"/>
        <w:autoSpaceDN w:val="0"/>
        <w:adjustRightInd w:val="0"/>
        <w:spacing w:after="0"/>
        <w:ind w:left="284" w:right="-2" w:hanging="284"/>
        <w:rPr>
          <w:rFonts w:ascii="Times New Roman" w:eastAsiaTheme="minorEastAsia" w:hAnsi="Times New Roman" w:cs="Times New Roman"/>
          <w:lang w:eastAsia="es-ES"/>
        </w:rPr>
      </w:pPr>
    </w:p>
    <w:p>
      <w:pPr>
        <w:widowControl w:val="0"/>
        <w:kinsoku w:val="0"/>
        <w:overflowPunct w:val="0"/>
        <w:autoSpaceDE w:val="0"/>
        <w:autoSpaceDN w:val="0"/>
        <w:adjustRightInd w:val="0"/>
        <w:spacing w:after="0"/>
        <w:ind w:right="-2"/>
        <w:rPr>
          <w:rFonts w:ascii="Times New Roman" w:eastAsiaTheme="minorEastAsia" w:hAnsi="Times New Roman" w:cs="Times New Roman"/>
          <w:lang w:eastAsia="es-ES"/>
        </w:rPr>
      </w:pPr>
      <w:r>
        <w:rPr>
          <w:rFonts w:ascii="Times New Roman" w:eastAsiaTheme="minorEastAsia" w:hAnsi="Times New Roman" w:cs="Times New Roman"/>
          <w:lang w:eastAsia="es-ES"/>
        </w:rPr>
        <w:t>El principio activo, abiraterona, muestra un riesgo medioambiental para el medio acuático, especialmente para los peces.</w:t>
      </w:r>
    </w:p>
    <w:p>
      <w:pPr>
        <w:widowControl w:val="0"/>
        <w:kinsoku w:val="0"/>
        <w:overflowPunct w:val="0"/>
        <w:autoSpaceDE w:val="0"/>
        <w:autoSpaceDN w:val="0"/>
        <w:adjustRightInd w:val="0"/>
        <w:spacing w:after="0"/>
        <w:ind w:left="284" w:right="-2" w:hanging="284"/>
        <w:rPr>
          <w:rFonts w:ascii="Times New Roman" w:eastAsiaTheme="minorEastAsia" w:hAnsi="Times New Roman" w:cs="Times New Roman"/>
          <w:lang w:eastAsia="es-ES"/>
        </w:rPr>
      </w:pPr>
    </w:p>
    <w:p>
      <w:pPr>
        <w:widowControl w:val="0"/>
        <w:kinsoku w:val="0"/>
        <w:overflowPunct w:val="0"/>
        <w:autoSpaceDE w:val="0"/>
        <w:autoSpaceDN w:val="0"/>
        <w:adjustRightInd w:val="0"/>
        <w:spacing w:after="0"/>
        <w:ind w:left="567" w:right="-2" w:hanging="567"/>
        <w:rPr>
          <w:rFonts w:ascii="Times New Roman" w:eastAsiaTheme="minorEastAsia" w:hAnsi="Times New Roman" w:cs="Times New Roman"/>
          <w:lang w:eastAsia="es-ES"/>
        </w:rPr>
      </w:pPr>
    </w:p>
    <w:p>
      <w:pPr>
        <w:widowControl w:val="0"/>
        <w:numPr>
          <w:ilvl w:val="0"/>
          <w:numId w:val="9"/>
        </w:numPr>
        <w:kinsoku w:val="0"/>
        <w:overflowPunct w:val="0"/>
        <w:autoSpaceDE w:val="0"/>
        <w:autoSpaceDN w:val="0"/>
        <w:adjustRightInd w:val="0"/>
        <w:spacing w:after="0"/>
        <w:ind w:left="567" w:right="-2"/>
        <w:outlineLvl w:val="0"/>
        <w:rPr>
          <w:rFonts w:ascii="Times New Roman" w:eastAsiaTheme="minorEastAsia" w:hAnsi="Times New Roman" w:cs="Times New Roman"/>
          <w:b/>
          <w:bCs/>
          <w:lang w:eastAsia="es-ES"/>
        </w:rPr>
      </w:pPr>
      <w:r>
        <w:rPr>
          <w:rFonts w:ascii="Times New Roman" w:eastAsiaTheme="minorEastAsia" w:hAnsi="Times New Roman" w:cs="Times New Roman"/>
          <w:b/>
          <w:bCs/>
          <w:lang w:eastAsia="es-ES"/>
        </w:rPr>
        <w:t>DATOS</w:t>
      </w:r>
      <w:r>
        <w:rPr>
          <w:rFonts w:ascii="Times New Roman" w:eastAsiaTheme="minorEastAsia" w:hAnsi="Times New Roman" w:cs="Times New Roman"/>
          <w:b/>
          <w:bCs/>
          <w:spacing w:val="-2"/>
          <w:lang w:eastAsia="es-ES"/>
        </w:rPr>
        <w:t xml:space="preserve"> </w:t>
      </w:r>
      <w:r>
        <w:rPr>
          <w:rFonts w:ascii="Times New Roman" w:eastAsiaTheme="minorEastAsia" w:hAnsi="Times New Roman" w:cs="Times New Roman"/>
          <w:b/>
          <w:bCs/>
          <w:lang w:eastAsia="es-ES"/>
        </w:rPr>
        <w:t>FARMACÉUTICOS</w:t>
      </w:r>
    </w:p>
    <w:p>
      <w:pPr>
        <w:widowControl w:val="0"/>
        <w:kinsoku w:val="0"/>
        <w:overflowPunct w:val="0"/>
        <w:autoSpaceDE w:val="0"/>
        <w:autoSpaceDN w:val="0"/>
        <w:adjustRightInd w:val="0"/>
        <w:spacing w:after="0"/>
        <w:ind w:left="284" w:right="-2" w:hanging="284"/>
        <w:rPr>
          <w:rFonts w:ascii="Times New Roman" w:eastAsiaTheme="minorEastAsia" w:hAnsi="Times New Roman" w:cs="Times New Roman"/>
          <w:b/>
          <w:bCs/>
          <w:lang w:eastAsia="es-ES"/>
        </w:rPr>
      </w:pPr>
    </w:p>
    <w:p>
      <w:pPr>
        <w:widowControl w:val="0"/>
        <w:numPr>
          <w:ilvl w:val="1"/>
          <w:numId w:val="9"/>
        </w:numPr>
        <w:kinsoku w:val="0"/>
        <w:overflowPunct w:val="0"/>
        <w:autoSpaceDE w:val="0"/>
        <w:autoSpaceDN w:val="0"/>
        <w:adjustRightInd w:val="0"/>
        <w:spacing w:after="0"/>
        <w:ind w:left="567" w:right="-2"/>
        <w:rPr>
          <w:rFonts w:ascii="Times New Roman" w:eastAsiaTheme="minorEastAsia" w:hAnsi="Times New Roman" w:cs="Times New Roman"/>
          <w:b/>
          <w:bCs/>
          <w:lang w:eastAsia="es-ES"/>
        </w:rPr>
      </w:pPr>
      <w:r>
        <w:rPr>
          <w:rFonts w:ascii="Times New Roman" w:eastAsiaTheme="minorEastAsia" w:hAnsi="Times New Roman" w:cs="Times New Roman"/>
          <w:b/>
          <w:bCs/>
          <w:lang w:eastAsia="es-ES"/>
        </w:rPr>
        <w:t>Lista de</w:t>
      </w:r>
      <w:r>
        <w:rPr>
          <w:rFonts w:ascii="Times New Roman" w:eastAsiaTheme="minorEastAsia" w:hAnsi="Times New Roman" w:cs="Times New Roman"/>
          <w:b/>
          <w:bCs/>
          <w:spacing w:val="-2"/>
          <w:lang w:eastAsia="es-ES"/>
        </w:rPr>
        <w:t xml:space="preserve"> </w:t>
      </w:r>
      <w:r>
        <w:rPr>
          <w:rFonts w:ascii="Times New Roman" w:eastAsiaTheme="minorEastAsia" w:hAnsi="Times New Roman" w:cs="Times New Roman"/>
          <w:b/>
          <w:bCs/>
          <w:lang w:eastAsia="es-ES"/>
        </w:rPr>
        <w:t>excipientes</w:t>
      </w:r>
    </w:p>
    <w:p>
      <w:pPr>
        <w:widowControl w:val="0"/>
        <w:kinsoku w:val="0"/>
        <w:overflowPunct w:val="0"/>
        <w:autoSpaceDE w:val="0"/>
        <w:autoSpaceDN w:val="0"/>
        <w:adjustRightInd w:val="0"/>
        <w:spacing w:after="0"/>
        <w:ind w:left="284" w:right="-2" w:hanging="284"/>
        <w:rPr>
          <w:rFonts w:ascii="Times New Roman" w:eastAsiaTheme="minorEastAsia" w:hAnsi="Times New Roman" w:cs="Times New Roman"/>
          <w:b/>
          <w:bCs/>
          <w:lang w:eastAsia="es-ES"/>
        </w:rPr>
      </w:pPr>
    </w:p>
    <w:p>
      <w:pPr>
        <w:widowControl w:val="0"/>
        <w:kinsoku w:val="0"/>
        <w:overflowPunct w:val="0"/>
        <w:autoSpaceDE w:val="0"/>
        <w:autoSpaceDN w:val="0"/>
        <w:adjustRightInd w:val="0"/>
        <w:spacing w:after="0"/>
        <w:ind w:left="284" w:right="-2" w:hanging="284"/>
        <w:rPr>
          <w:rFonts w:ascii="Times New Roman" w:eastAsiaTheme="minorEastAsia" w:hAnsi="Times New Roman" w:cs="Times New Roman"/>
          <w:i/>
          <w:u w:val="single"/>
          <w:lang w:eastAsia="es-ES"/>
        </w:rPr>
      </w:pPr>
      <w:r>
        <w:rPr>
          <w:rFonts w:ascii="Times New Roman" w:eastAsiaTheme="minorEastAsia" w:hAnsi="Times New Roman" w:cs="Times New Roman"/>
          <w:i/>
          <w:u w:val="single"/>
          <w:lang w:eastAsia="es-ES"/>
        </w:rPr>
        <w:t>Núcleo del comprimido:</w:t>
      </w:r>
    </w:p>
    <w:p>
      <w:pPr>
        <w:widowControl w:val="0"/>
        <w:kinsoku w:val="0"/>
        <w:overflowPunct w:val="0"/>
        <w:autoSpaceDE w:val="0"/>
        <w:autoSpaceDN w:val="0"/>
        <w:adjustRightInd w:val="0"/>
        <w:spacing w:after="0"/>
        <w:ind w:left="284" w:right="-2" w:hanging="284"/>
        <w:rPr>
          <w:rFonts w:ascii="Times New Roman" w:eastAsiaTheme="minorEastAsia" w:hAnsi="Times New Roman" w:cs="Times New Roman"/>
          <w:lang w:eastAsia="es-ES"/>
        </w:rPr>
      </w:pPr>
      <w:r>
        <w:rPr>
          <w:rFonts w:ascii="Times New Roman" w:eastAsiaTheme="minorEastAsia" w:hAnsi="Times New Roman" w:cs="Times New Roman"/>
          <w:lang w:eastAsia="es-ES"/>
        </w:rPr>
        <w:t>Lactosa monohidrato</w:t>
      </w:r>
    </w:p>
    <w:p>
      <w:pPr>
        <w:widowControl w:val="0"/>
        <w:kinsoku w:val="0"/>
        <w:overflowPunct w:val="0"/>
        <w:autoSpaceDE w:val="0"/>
        <w:autoSpaceDN w:val="0"/>
        <w:adjustRightInd w:val="0"/>
        <w:spacing w:after="0"/>
        <w:ind w:left="284" w:right="-2" w:hanging="284"/>
        <w:rPr>
          <w:rFonts w:ascii="Times New Roman" w:eastAsiaTheme="minorEastAsia" w:hAnsi="Times New Roman" w:cs="Times New Roman"/>
          <w:lang w:eastAsia="es-ES"/>
        </w:rPr>
      </w:pPr>
      <w:r>
        <w:rPr>
          <w:rFonts w:ascii="Times New Roman" w:eastAsiaTheme="minorEastAsia" w:hAnsi="Times New Roman" w:cs="Times New Roman"/>
          <w:lang w:eastAsia="es-ES"/>
        </w:rPr>
        <w:t>Hipromelosa (E464)</w:t>
      </w:r>
    </w:p>
    <w:p>
      <w:pPr>
        <w:widowControl w:val="0"/>
        <w:kinsoku w:val="0"/>
        <w:overflowPunct w:val="0"/>
        <w:autoSpaceDE w:val="0"/>
        <w:autoSpaceDN w:val="0"/>
        <w:adjustRightInd w:val="0"/>
        <w:spacing w:after="0"/>
        <w:ind w:left="284" w:right="-2" w:hanging="284"/>
        <w:rPr>
          <w:rFonts w:ascii="Times New Roman" w:eastAsiaTheme="minorEastAsia" w:hAnsi="Times New Roman" w:cs="Times New Roman"/>
          <w:lang w:eastAsia="es-ES"/>
        </w:rPr>
      </w:pPr>
      <w:r>
        <w:rPr>
          <w:rFonts w:ascii="Times New Roman" w:eastAsiaTheme="minorEastAsia" w:hAnsi="Times New Roman" w:cs="Times New Roman"/>
          <w:lang w:eastAsia="es-ES"/>
        </w:rPr>
        <w:t>Laurilsulfato sódico</w:t>
      </w:r>
    </w:p>
    <w:p>
      <w:pPr>
        <w:widowControl w:val="0"/>
        <w:kinsoku w:val="0"/>
        <w:overflowPunct w:val="0"/>
        <w:autoSpaceDE w:val="0"/>
        <w:autoSpaceDN w:val="0"/>
        <w:adjustRightInd w:val="0"/>
        <w:spacing w:after="0"/>
        <w:ind w:left="284" w:right="-2" w:hanging="284"/>
        <w:rPr>
          <w:rFonts w:ascii="Times New Roman" w:eastAsiaTheme="minorEastAsia" w:hAnsi="Times New Roman" w:cs="Times New Roman"/>
          <w:lang w:eastAsia="es-ES"/>
        </w:rPr>
      </w:pPr>
      <w:r>
        <w:rPr>
          <w:rFonts w:ascii="Times New Roman" w:eastAsiaTheme="minorEastAsia" w:hAnsi="Times New Roman" w:cs="Times New Roman"/>
          <w:lang w:eastAsia="es-ES"/>
        </w:rPr>
        <w:t>Croscarmelosa sódica (E468)</w:t>
      </w:r>
    </w:p>
    <w:p>
      <w:pPr>
        <w:widowControl w:val="0"/>
        <w:kinsoku w:val="0"/>
        <w:overflowPunct w:val="0"/>
        <w:autoSpaceDE w:val="0"/>
        <w:autoSpaceDN w:val="0"/>
        <w:adjustRightInd w:val="0"/>
        <w:spacing w:after="0"/>
        <w:ind w:left="284" w:right="-2" w:hanging="284"/>
        <w:rPr>
          <w:rFonts w:ascii="Times New Roman" w:eastAsiaTheme="minorEastAsia" w:hAnsi="Times New Roman" w:cs="Times New Roman"/>
          <w:lang w:eastAsia="es-ES"/>
        </w:rPr>
      </w:pPr>
      <w:r>
        <w:rPr>
          <w:rFonts w:ascii="Times New Roman" w:eastAsiaTheme="minorEastAsia" w:hAnsi="Times New Roman" w:cs="Times New Roman"/>
          <w:lang w:eastAsia="es-ES"/>
        </w:rPr>
        <w:t xml:space="preserve">Celulosa microcristalina silicificada </w:t>
      </w:r>
    </w:p>
    <w:p>
      <w:pPr>
        <w:widowControl w:val="0"/>
        <w:kinsoku w:val="0"/>
        <w:overflowPunct w:val="0"/>
        <w:autoSpaceDE w:val="0"/>
        <w:autoSpaceDN w:val="0"/>
        <w:adjustRightInd w:val="0"/>
        <w:spacing w:after="0"/>
        <w:ind w:left="284" w:right="-2" w:hanging="284"/>
        <w:rPr>
          <w:rFonts w:ascii="Times New Roman" w:eastAsiaTheme="minorEastAsia" w:hAnsi="Times New Roman" w:cs="Times New Roman"/>
          <w:lang w:eastAsia="es-ES"/>
        </w:rPr>
      </w:pPr>
      <w:r>
        <w:rPr>
          <w:rFonts w:ascii="Times New Roman" w:eastAsiaTheme="minorEastAsia" w:hAnsi="Times New Roman" w:cs="Times New Roman"/>
          <w:lang w:eastAsia="es-ES"/>
        </w:rPr>
        <w:t>Sílice coloidal anhidra</w:t>
      </w:r>
    </w:p>
    <w:p>
      <w:pPr>
        <w:widowControl w:val="0"/>
        <w:kinsoku w:val="0"/>
        <w:overflowPunct w:val="0"/>
        <w:autoSpaceDE w:val="0"/>
        <w:autoSpaceDN w:val="0"/>
        <w:adjustRightInd w:val="0"/>
        <w:spacing w:after="0"/>
        <w:ind w:left="284" w:right="-2" w:hanging="284"/>
        <w:rPr>
          <w:rFonts w:ascii="Times New Roman" w:eastAsiaTheme="minorEastAsia" w:hAnsi="Times New Roman" w:cs="Times New Roman"/>
          <w:lang w:eastAsia="es-ES"/>
        </w:rPr>
      </w:pPr>
      <w:r>
        <w:rPr>
          <w:rFonts w:ascii="Times New Roman" w:eastAsiaTheme="minorEastAsia" w:hAnsi="Times New Roman" w:cs="Times New Roman"/>
          <w:lang w:eastAsia="es-ES"/>
        </w:rPr>
        <w:t>Estearato de magnesio (E470b)</w:t>
      </w:r>
    </w:p>
    <w:p>
      <w:pPr>
        <w:widowControl w:val="0"/>
        <w:kinsoku w:val="0"/>
        <w:overflowPunct w:val="0"/>
        <w:autoSpaceDE w:val="0"/>
        <w:autoSpaceDN w:val="0"/>
        <w:adjustRightInd w:val="0"/>
        <w:spacing w:after="0"/>
        <w:ind w:left="284" w:right="-2" w:hanging="284"/>
        <w:rPr>
          <w:rFonts w:ascii="Times New Roman" w:eastAsiaTheme="minorEastAsia" w:hAnsi="Times New Roman" w:cs="Times New Roman"/>
          <w:lang w:eastAsia="es-ES"/>
        </w:rPr>
      </w:pPr>
    </w:p>
    <w:p>
      <w:pPr>
        <w:widowControl w:val="0"/>
        <w:kinsoku w:val="0"/>
        <w:overflowPunct w:val="0"/>
        <w:autoSpaceDE w:val="0"/>
        <w:autoSpaceDN w:val="0"/>
        <w:adjustRightInd w:val="0"/>
        <w:spacing w:after="0"/>
        <w:ind w:left="284" w:right="-2" w:hanging="284"/>
        <w:rPr>
          <w:rFonts w:ascii="Times New Roman" w:eastAsiaTheme="minorEastAsia" w:hAnsi="Times New Roman" w:cs="Times New Roman"/>
          <w:i/>
          <w:lang w:eastAsia="es-ES"/>
        </w:rPr>
      </w:pPr>
      <w:r>
        <w:rPr>
          <w:rFonts w:ascii="Times New Roman" w:eastAsiaTheme="minorEastAsia" w:hAnsi="Times New Roman" w:cs="Times New Roman"/>
          <w:i/>
          <w:u w:val="single"/>
          <w:lang w:eastAsia="es-ES"/>
        </w:rPr>
        <w:t>Recubrimiento pelicular:</w:t>
      </w:r>
      <w:r>
        <w:rPr>
          <w:rFonts w:ascii="Times New Roman" w:eastAsiaTheme="minorEastAsia" w:hAnsi="Times New Roman" w:cs="Times New Roman"/>
          <w:i/>
          <w:lang w:eastAsia="es-ES"/>
        </w:rPr>
        <w:t xml:space="preserve"> </w:t>
      </w:r>
    </w:p>
    <w:p>
      <w:pPr>
        <w:widowControl w:val="0"/>
        <w:kinsoku w:val="0"/>
        <w:overflowPunct w:val="0"/>
        <w:autoSpaceDE w:val="0"/>
        <w:autoSpaceDN w:val="0"/>
        <w:adjustRightInd w:val="0"/>
        <w:spacing w:after="0"/>
        <w:ind w:left="284" w:right="-2" w:hanging="284"/>
        <w:rPr>
          <w:rFonts w:ascii="Times New Roman" w:eastAsiaTheme="minorEastAsia" w:hAnsi="Times New Roman" w:cs="Times New Roman"/>
          <w:lang w:eastAsia="es-ES"/>
        </w:rPr>
      </w:pPr>
      <w:r>
        <w:rPr>
          <w:rFonts w:ascii="Times New Roman" w:eastAsiaTheme="minorEastAsia" w:hAnsi="Times New Roman" w:cs="Times New Roman"/>
          <w:lang w:eastAsia="es-ES"/>
        </w:rPr>
        <w:t>Macrogrol</w:t>
      </w:r>
    </w:p>
    <w:p>
      <w:pPr>
        <w:widowControl w:val="0"/>
        <w:kinsoku w:val="0"/>
        <w:overflowPunct w:val="0"/>
        <w:autoSpaceDE w:val="0"/>
        <w:autoSpaceDN w:val="0"/>
        <w:adjustRightInd w:val="0"/>
        <w:spacing w:after="0"/>
        <w:ind w:left="284" w:right="-2" w:hanging="284"/>
        <w:rPr>
          <w:rFonts w:ascii="Times New Roman" w:eastAsiaTheme="minorEastAsia" w:hAnsi="Times New Roman" w:cs="Times New Roman"/>
          <w:lang w:eastAsia="es-ES"/>
        </w:rPr>
      </w:pPr>
      <w:r>
        <w:rPr>
          <w:rFonts w:ascii="Times New Roman" w:eastAsiaTheme="minorEastAsia" w:hAnsi="Times New Roman" w:cs="Times New Roman"/>
          <w:lang w:eastAsia="es-ES"/>
        </w:rPr>
        <w:t>Alcohol polivinílico</w:t>
      </w:r>
    </w:p>
    <w:p>
      <w:pPr>
        <w:widowControl w:val="0"/>
        <w:kinsoku w:val="0"/>
        <w:overflowPunct w:val="0"/>
        <w:autoSpaceDE w:val="0"/>
        <w:autoSpaceDN w:val="0"/>
        <w:adjustRightInd w:val="0"/>
        <w:spacing w:after="0"/>
        <w:ind w:left="284" w:right="-2" w:hanging="284"/>
        <w:rPr>
          <w:rFonts w:ascii="Times New Roman" w:eastAsiaTheme="minorEastAsia" w:hAnsi="Times New Roman" w:cs="Times New Roman"/>
          <w:lang w:eastAsia="es-ES"/>
        </w:rPr>
      </w:pPr>
      <w:r>
        <w:rPr>
          <w:rFonts w:ascii="Times New Roman" w:eastAsiaTheme="minorEastAsia" w:hAnsi="Times New Roman" w:cs="Times New Roman"/>
          <w:lang w:eastAsia="es-ES"/>
        </w:rPr>
        <w:t>Talco (E553b)</w:t>
      </w:r>
    </w:p>
    <w:p>
      <w:pPr>
        <w:widowControl w:val="0"/>
        <w:kinsoku w:val="0"/>
        <w:overflowPunct w:val="0"/>
        <w:autoSpaceDE w:val="0"/>
        <w:autoSpaceDN w:val="0"/>
        <w:adjustRightInd w:val="0"/>
        <w:spacing w:after="0"/>
        <w:ind w:left="284" w:right="-2" w:hanging="284"/>
        <w:rPr>
          <w:rFonts w:ascii="Times New Roman" w:eastAsiaTheme="minorEastAsia" w:hAnsi="Times New Roman" w:cs="Times New Roman"/>
          <w:lang w:eastAsia="es-ES"/>
        </w:rPr>
      </w:pPr>
      <w:r>
        <w:rPr>
          <w:rFonts w:ascii="Times New Roman" w:eastAsiaTheme="minorEastAsia" w:hAnsi="Times New Roman" w:cs="Times New Roman"/>
          <w:lang w:eastAsia="es-ES"/>
        </w:rPr>
        <w:t>Dióxido de titanio (E171)</w:t>
      </w:r>
    </w:p>
    <w:p>
      <w:pPr>
        <w:widowControl w:val="0"/>
        <w:kinsoku w:val="0"/>
        <w:overflowPunct w:val="0"/>
        <w:autoSpaceDE w:val="0"/>
        <w:autoSpaceDN w:val="0"/>
        <w:adjustRightInd w:val="0"/>
        <w:spacing w:after="0"/>
        <w:ind w:left="284" w:right="-2" w:hanging="284"/>
        <w:rPr>
          <w:rFonts w:ascii="Times New Roman" w:eastAsiaTheme="minorEastAsia" w:hAnsi="Times New Roman" w:cs="Times New Roman"/>
          <w:lang w:eastAsia="es-ES"/>
        </w:rPr>
      </w:pPr>
      <w:r>
        <w:rPr>
          <w:rFonts w:ascii="Times New Roman" w:eastAsiaTheme="minorEastAsia" w:hAnsi="Times New Roman" w:cs="Times New Roman"/>
          <w:lang w:eastAsia="es-ES"/>
        </w:rPr>
        <w:t>Óxido de hierro rojo (E172)</w:t>
      </w:r>
    </w:p>
    <w:p>
      <w:pPr>
        <w:widowControl w:val="0"/>
        <w:kinsoku w:val="0"/>
        <w:overflowPunct w:val="0"/>
        <w:autoSpaceDE w:val="0"/>
        <w:autoSpaceDN w:val="0"/>
        <w:adjustRightInd w:val="0"/>
        <w:spacing w:after="0"/>
        <w:ind w:left="284" w:right="-2" w:hanging="284"/>
        <w:rPr>
          <w:rFonts w:ascii="Times New Roman" w:eastAsiaTheme="minorEastAsia" w:hAnsi="Times New Roman" w:cs="Times New Roman"/>
          <w:lang w:eastAsia="es-ES"/>
        </w:rPr>
      </w:pPr>
      <w:r>
        <w:rPr>
          <w:rFonts w:ascii="Times New Roman" w:eastAsiaTheme="minorEastAsia" w:hAnsi="Times New Roman" w:cs="Times New Roman"/>
          <w:lang w:eastAsia="es-ES"/>
        </w:rPr>
        <w:t>Óxido de hierro negro (E172)</w:t>
      </w:r>
    </w:p>
    <w:p>
      <w:pPr>
        <w:widowControl w:val="0"/>
        <w:kinsoku w:val="0"/>
        <w:overflowPunct w:val="0"/>
        <w:autoSpaceDE w:val="0"/>
        <w:autoSpaceDN w:val="0"/>
        <w:adjustRightInd w:val="0"/>
        <w:spacing w:after="0"/>
        <w:ind w:right="-2"/>
        <w:rPr>
          <w:rFonts w:ascii="Times New Roman" w:eastAsiaTheme="minorEastAsia" w:hAnsi="Times New Roman" w:cs="Times New Roman"/>
          <w:lang w:eastAsia="es-ES"/>
        </w:rPr>
      </w:pPr>
    </w:p>
    <w:p>
      <w:pPr>
        <w:widowControl w:val="0"/>
        <w:numPr>
          <w:ilvl w:val="1"/>
          <w:numId w:val="9"/>
        </w:numPr>
        <w:kinsoku w:val="0"/>
        <w:overflowPunct w:val="0"/>
        <w:autoSpaceDE w:val="0"/>
        <w:autoSpaceDN w:val="0"/>
        <w:adjustRightInd w:val="0"/>
        <w:spacing w:after="0"/>
        <w:ind w:left="567" w:right="-2"/>
        <w:outlineLvl w:val="0"/>
        <w:rPr>
          <w:rFonts w:ascii="Times New Roman" w:eastAsiaTheme="minorEastAsia" w:hAnsi="Times New Roman" w:cs="Times New Roman"/>
          <w:b/>
          <w:bCs/>
          <w:lang w:eastAsia="es-ES"/>
        </w:rPr>
      </w:pPr>
      <w:r>
        <w:rPr>
          <w:rFonts w:ascii="Times New Roman" w:eastAsiaTheme="minorEastAsia" w:hAnsi="Times New Roman" w:cs="Times New Roman"/>
          <w:b/>
          <w:bCs/>
          <w:lang w:eastAsia="es-ES"/>
        </w:rPr>
        <w:t>Incompatibilidades</w:t>
      </w:r>
    </w:p>
    <w:p>
      <w:pPr>
        <w:widowControl w:val="0"/>
        <w:kinsoku w:val="0"/>
        <w:overflowPunct w:val="0"/>
        <w:autoSpaceDE w:val="0"/>
        <w:autoSpaceDN w:val="0"/>
        <w:adjustRightInd w:val="0"/>
        <w:spacing w:after="0"/>
        <w:ind w:left="284" w:right="-2" w:hanging="284"/>
        <w:rPr>
          <w:rFonts w:ascii="Times New Roman" w:eastAsiaTheme="minorEastAsia" w:hAnsi="Times New Roman" w:cs="Times New Roman"/>
          <w:b/>
          <w:bCs/>
          <w:lang w:eastAsia="es-ES"/>
        </w:rPr>
      </w:pPr>
    </w:p>
    <w:p>
      <w:pPr>
        <w:widowControl w:val="0"/>
        <w:kinsoku w:val="0"/>
        <w:overflowPunct w:val="0"/>
        <w:autoSpaceDE w:val="0"/>
        <w:autoSpaceDN w:val="0"/>
        <w:adjustRightInd w:val="0"/>
        <w:spacing w:after="0"/>
        <w:ind w:left="284" w:right="-2" w:hanging="284"/>
        <w:rPr>
          <w:rFonts w:ascii="Times New Roman" w:eastAsiaTheme="minorEastAsia" w:hAnsi="Times New Roman" w:cs="Times New Roman"/>
          <w:lang w:eastAsia="es-ES"/>
        </w:rPr>
      </w:pPr>
      <w:r>
        <w:rPr>
          <w:rFonts w:ascii="Times New Roman" w:eastAsiaTheme="minorEastAsia" w:hAnsi="Times New Roman" w:cs="Times New Roman"/>
          <w:lang w:eastAsia="es-ES"/>
        </w:rPr>
        <w:t>No procede.</w:t>
      </w:r>
    </w:p>
    <w:p>
      <w:pPr>
        <w:widowControl w:val="0"/>
        <w:kinsoku w:val="0"/>
        <w:overflowPunct w:val="0"/>
        <w:autoSpaceDE w:val="0"/>
        <w:autoSpaceDN w:val="0"/>
        <w:adjustRightInd w:val="0"/>
        <w:spacing w:after="0"/>
        <w:ind w:left="284" w:right="-2" w:hanging="284"/>
        <w:rPr>
          <w:rFonts w:ascii="Times New Roman" w:eastAsiaTheme="minorEastAsia" w:hAnsi="Times New Roman" w:cs="Times New Roman"/>
          <w:lang w:eastAsia="es-ES"/>
        </w:rPr>
      </w:pPr>
    </w:p>
    <w:p>
      <w:pPr>
        <w:widowControl w:val="0"/>
        <w:numPr>
          <w:ilvl w:val="1"/>
          <w:numId w:val="9"/>
        </w:numPr>
        <w:kinsoku w:val="0"/>
        <w:overflowPunct w:val="0"/>
        <w:autoSpaceDE w:val="0"/>
        <w:autoSpaceDN w:val="0"/>
        <w:adjustRightInd w:val="0"/>
        <w:spacing w:after="0"/>
        <w:ind w:left="567" w:right="-2"/>
        <w:outlineLvl w:val="0"/>
        <w:rPr>
          <w:rFonts w:ascii="Times New Roman" w:eastAsiaTheme="minorEastAsia" w:hAnsi="Times New Roman" w:cs="Times New Roman"/>
          <w:b/>
          <w:bCs/>
          <w:lang w:eastAsia="es-ES"/>
        </w:rPr>
      </w:pPr>
      <w:r>
        <w:rPr>
          <w:rFonts w:ascii="Times New Roman" w:eastAsiaTheme="minorEastAsia" w:hAnsi="Times New Roman" w:cs="Times New Roman"/>
          <w:b/>
          <w:bCs/>
          <w:lang w:eastAsia="es-ES"/>
        </w:rPr>
        <w:t>Periodo de</w:t>
      </w:r>
      <w:r>
        <w:rPr>
          <w:rFonts w:ascii="Times New Roman" w:eastAsiaTheme="minorEastAsia" w:hAnsi="Times New Roman" w:cs="Times New Roman"/>
          <w:b/>
          <w:bCs/>
          <w:spacing w:val="-3"/>
          <w:lang w:eastAsia="es-ES"/>
        </w:rPr>
        <w:t xml:space="preserve"> </w:t>
      </w:r>
      <w:r>
        <w:rPr>
          <w:rFonts w:ascii="Times New Roman" w:eastAsiaTheme="minorEastAsia" w:hAnsi="Times New Roman" w:cs="Times New Roman"/>
          <w:b/>
          <w:bCs/>
          <w:lang w:eastAsia="es-ES"/>
        </w:rPr>
        <w:t>validez</w:t>
      </w:r>
    </w:p>
    <w:p>
      <w:pPr>
        <w:widowControl w:val="0"/>
        <w:kinsoku w:val="0"/>
        <w:overflowPunct w:val="0"/>
        <w:autoSpaceDE w:val="0"/>
        <w:autoSpaceDN w:val="0"/>
        <w:adjustRightInd w:val="0"/>
        <w:spacing w:after="0"/>
        <w:ind w:right="-2"/>
        <w:rPr>
          <w:rFonts w:ascii="Times New Roman" w:eastAsiaTheme="minorEastAsia" w:hAnsi="Times New Roman" w:cs="Times New Roman"/>
          <w:b/>
          <w:bCs/>
          <w:lang w:eastAsia="es-ES"/>
        </w:rPr>
      </w:pPr>
    </w:p>
    <w:p>
      <w:pPr>
        <w:widowControl w:val="0"/>
        <w:kinsoku w:val="0"/>
        <w:overflowPunct w:val="0"/>
        <w:autoSpaceDE w:val="0"/>
        <w:autoSpaceDN w:val="0"/>
        <w:adjustRightInd w:val="0"/>
        <w:spacing w:after="0"/>
        <w:ind w:left="284" w:right="-2" w:hanging="284"/>
        <w:rPr>
          <w:rFonts w:ascii="Times New Roman" w:eastAsiaTheme="minorEastAsia" w:hAnsi="Times New Roman" w:cs="Times New Roman"/>
          <w:lang w:eastAsia="es-ES"/>
        </w:rPr>
      </w:pPr>
      <w:r>
        <w:rPr>
          <w:rFonts w:ascii="Times New Roman" w:eastAsiaTheme="minorEastAsia" w:hAnsi="Times New Roman" w:cs="Times New Roman"/>
          <w:lang w:eastAsia="es-ES"/>
        </w:rPr>
        <w:t>3 años.</w:t>
      </w:r>
    </w:p>
    <w:p>
      <w:pPr>
        <w:widowControl w:val="0"/>
        <w:kinsoku w:val="0"/>
        <w:overflowPunct w:val="0"/>
        <w:autoSpaceDE w:val="0"/>
        <w:autoSpaceDN w:val="0"/>
        <w:adjustRightInd w:val="0"/>
        <w:spacing w:after="0"/>
        <w:ind w:left="284" w:right="-2" w:hanging="284"/>
        <w:rPr>
          <w:rFonts w:ascii="Times New Roman" w:eastAsiaTheme="minorEastAsia" w:hAnsi="Times New Roman" w:cs="Times New Roman"/>
          <w:lang w:eastAsia="es-ES"/>
        </w:rPr>
      </w:pPr>
    </w:p>
    <w:p>
      <w:pPr>
        <w:widowControl w:val="0"/>
        <w:numPr>
          <w:ilvl w:val="1"/>
          <w:numId w:val="9"/>
        </w:numPr>
        <w:kinsoku w:val="0"/>
        <w:overflowPunct w:val="0"/>
        <w:autoSpaceDE w:val="0"/>
        <w:autoSpaceDN w:val="0"/>
        <w:adjustRightInd w:val="0"/>
        <w:spacing w:after="0"/>
        <w:ind w:left="567" w:right="-2"/>
        <w:outlineLvl w:val="0"/>
        <w:rPr>
          <w:rFonts w:ascii="Times New Roman" w:eastAsiaTheme="minorEastAsia" w:hAnsi="Times New Roman" w:cs="Times New Roman"/>
          <w:b/>
          <w:bCs/>
          <w:lang w:eastAsia="es-ES"/>
        </w:rPr>
      </w:pPr>
      <w:r>
        <w:rPr>
          <w:rFonts w:ascii="Times New Roman" w:eastAsiaTheme="minorEastAsia" w:hAnsi="Times New Roman" w:cs="Times New Roman"/>
          <w:b/>
          <w:bCs/>
          <w:lang w:eastAsia="es-ES"/>
        </w:rPr>
        <w:t>Precauciones especiales de</w:t>
      </w:r>
      <w:r>
        <w:rPr>
          <w:rFonts w:ascii="Times New Roman" w:eastAsiaTheme="minorEastAsia" w:hAnsi="Times New Roman" w:cs="Times New Roman"/>
          <w:b/>
          <w:bCs/>
          <w:spacing w:val="-4"/>
          <w:lang w:eastAsia="es-ES"/>
        </w:rPr>
        <w:t xml:space="preserve"> </w:t>
      </w:r>
      <w:r>
        <w:rPr>
          <w:rFonts w:ascii="Times New Roman" w:eastAsiaTheme="minorEastAsia" w:hAnsi="Times New Roman" w:cs="Times New Roman"/>
          <w:b/>
          <w:bCs/>
          <w:lang w:eastAsia="es-ES"/>
        </w:rPr>
        <w:t>conservación</w:t>
      </w:r>
    </w:p>
    <w:p>
      <w:pPr>
        <w:widowControl w:val="0"/>
        <w:kinsoku w:val="0"/>
        <w:overflowPunct w:val="0"/>
        <w:autoSpaceDE w:val="0"/>
        <w:autoSpaceDN w:val="0"/>
        <w:adjustRightInd w:val="0"/>
        <w:spacing w:after="0"/>
        <w:ind w:left="284" w:right="-2" w:hanging="284"/>
        <w:rPr>
          <w:rFonts w:ascii="Times New Roman" w:eastAsiaTheme="minorEastAsia" w:hAnsi="Times New Roman" w:cs="Times New Roman"/>
          <w:b/>
          <w:bCs/>
          <w:lang w:eastAsia="es-ES"/>
        </w:rPr>
      </w:pPr>
    </w:p>
    <w:p>
      <w:pPr>
        <w:widowControl w:val="0"/>
        <w:kinsoku w:val="0"/>
        <w:overflowPunct w:val="0"/>
        <w:autoSpaceDE w:val="0"/>
        <w:autoSpaceDN w:val="0"/>
        <w:adjustRightInd w:val="0"/>
        <w:spacing w:after="0"/>
        <w:ind w:left="284" w:right="-2" w:hanging="284"/>
        <w:rPr>
          <w:rFonts w:ascii="Times New Roman" w:eastAsiaTheme="minorEastAsia" w:hAnsi="Times New Roman" w:cs="Times New Roman"/>
          <w:lang w:eastAsia="es-ES"/>
        </w:rPr>
      </w:pPr>
      <w:r>
        <w:rPr>
          <w:rFonts w:ascii="Times New Roman" w:eastAsiaTheme="minorEastAsia" w:hAnsi="Times New Roman" w:cs="Times New Roman"/>
          <w:lang w:eastAsia="es-ES"/>
        </w:rPr>
        <w:t xml:space="preserve">No requiere condiciones especiales de </w:t>
      </w:r>
      <w:r>
        <w:rPr>
          <w:rFonts w:ascii="Times New Roman" w:eastAsiaTheme="minorEastAsia" w:hAnsi="Times New Roman" w:cs="Times New Roman"/>
          <w:spacing w:val="-34"/>
          <w:lang w:eastAsia="es-ES"/>
        </w:rPr>
        <w:t xml:space="preserve"> </w:t>
      </w:r>
      <w:r>
        <w:rPr>
          <w:rFonts w:ascii="Times New Roman" w:eastAsiaTheme="minorEastAsia" w:hAnsi="Times New Roman" w:cs="Times New Roman"/>
          <w:lang w:eastAsia="es-ES"/>
        </w:rPr>
        <w:t>conservación.</w:t>
      </w:r>
    </w:p>
    <w:p>
      <w:pPr>
        <w:widowControl w:val="0"/>
        <w:kinsoku w:val="0"/>
        <w:overflowPunct w:val="0"/>
        <w:autoSpaceDE w:val="0"/>
        <w:autoSpaceDN w:val="0"/>
        <w:adjustRightInd w:val="0"/>
        <w:spacing w:after="0"/>
        <w:ind w:left="284" w:right="-2" w:hanging="284"/>
        <w:rPr>
          <w:rFonts w:ascii="Times New Roman" w:eastAsiaTheme="minorEastAsia" w:hAnsi="Times New Roman" w:cs="Times New Roman"/>
          <w:lang w:eastAsia="es-ES"/>
        </w:rPr>
      </w:pPr>
    </w:p>
    <w:p>
      <w:pPr>
        <w:widowControl w:val="0"/>
        <w:numPr>
          <w:ilvl w:val="1"/>
          <w:numId w:val="9"/>
        </w:numPr>
        <w:kinsoku w:val="0"/>
        <w:overflowPunct w:val="0"/>
        <w:autoSpaceDE w:val="0"/>
        <w:autoSpaceDN w:val="0"/>
        <w:adjustRightInd w:val="0"/>
        <w:spacing w:after="0"/>
        <w:ind w:left="567" w:right="-2"/>
        <w:outlineLvl w:val="0"/>
        <w:rPr>
          <w:rFonts w:ascii="Times New Roman" w:eastAsiaTheme="minorEastAsia" w:hAnsi="Times New Roman" w:cs="Times New Roman"/>
          <w:b/>
          <w:bCs/>
          <w:lang w:eastAsia="es-ES"/>
        </w:rPr>
      </w:pPr>
      <w:r>
        <w:rPr>
          <w:rFonts w:ascii="Times New Roman" w:eastAsiaTheme="minorEastAsia" w:hAnsi="Times New Roman" w:cs="Times New Roman"/>
          <w:b/>
          <w:bCs/>
          <w:lang w:eastAsia="es-ES"/>
        </w:rPr>
        <w:t>Naturaleza y contenido del</w:t>
      </w:r>
      <w:r>
        <w:rPr>
          <w:rFonts w:ascii="Times New Roman" w:eastAsiaTheme="minorEastAsia" w:hAnsi="Times New Roman" w:cs="Times New Roman"/>
          <w:b/>
          <w:bCs/>
          <w:spacing w:val="-19"/>
          <w:lang w:eastAsia="es-ES"/>
        </w:rPr>
        <w:t xml:space="preserve"> </w:t>
      </w:r>
      <w:r>
        <w:rPr>
          <w:rFonts w:ascii="Times New Roman" w:eastAsiaTheme="minorEastAsia" w:hAnsi="Times New Roman" w:cs="Times New Roman"/>
          <w:b/>
          <w:bCs/>
          <w:lang w:eastAsia="es-ES"/>
        </w:rPr>
        <w:t>envase</w:t>
      </w:r>
    </w:p>
    <w:p>
      <w:pPr>
        <w:widowControl w:val="0"/>
        <w:kinsoku w:val="0"/>
        <w:overflowPunct w:val="0"/>
        <w:autoSpaceDE w:val="0"/>
        <w:autoSpaceDN w:val="0"/>
        <w:adjustRightInd w:val="0"/>
        <w:spacing w:after="0"/>
        <w:ind w:left="284" w:right="-2" w:hanging="284"/>
        <w:rPr>
          <w:rFonts w:ascii="Times New Roman" w:eastAsiaTheme="minorEastAsia" w:hAnsi="Times New Roman" w:cs="Times New Roman"/>
          <w:b/>
          <w:bCs/>
          <w:lang w:eastAsia="es-ES"/>
        </w:rPr>
      </w:pPr>
    </w:p>
    <w:p>
      <w:pPr>
        <w:widowControl w:val="0"/>
        <w:kinsoku w:val="0"/>
        <w:overflowPunct w:val="0"/>
        <w:autoSpaceDE w:val="0"/>
        <w:autoSpaceDN w:val="0"/>
        <w:adjustRightInd w:val="0"/>
        <w:spacing w:after="0"/>
        <w:ind w:left="284" w:right="-2" w:hanging="284"/>
        <w:rPr>
          <w:rFonts w:ascii="Times New Roman" w:eastAsiaTheme="minorEastAsia" w:hAnsi="Times New Roman" w:cs="Times New Roman"/>
          <w:lang w:eastAsia="es-ES"/>
        </w:rPr>
      </w:pPr>
      <w:r>
        <w:rPr>
          <w:rFonts w:ascii="Times New Roman" w:eastAsiaTheme="minorEastAsia" w:hAnsi="Times New Roman" w:cs="Times New Roman"/>
          <w:lang w:eastAsia="es-ES"/>
        </w:rPr>
        <w:t>Blíster (PVC/PE/PVDC//Papel/Al): 56, 60 comprimidos recubiertos con película, en caja.</w:t>
      </w:r>
    </w:p>
    <w:p>
      <w:pPr>
        <w:widowControl w:val="0"/>
        <w:kinsoku w:val="0"/>
        <w:overflowPunct w:val="0"/>
        <w:autoSpaceDE w:val="0"/>
        <w:autoSpaceDN w:val="0"/>
        <w:adjustRightInd w:val="0"/>
        <w:spacing w:after="0"/>
        <w:ind w:right="-2"/>
        <w:rPr>
          <w:rFonts w:ascii="Times New Roman" w:eastAsiaTheme="minorEastAsia" w:hAnsi="Times New Roman" w:cs="Times New Roman"/>
          <w:lang w:eastAsia="es-ES"/>
        </w:rPr>
      </w:pPr>
      <w:r>
        <w:rPr>
          <w:rFonts w:ascii="Times New Roman" w:eastAsiaTheme="minorEastAsia" w:hAnsi="Times New Roman" w:cs="Times New Roman"/>
          <w:lang w:eastAsia="es-ES"/>
        </w:rPr>
        <w:t>Blíster (PVC/PE/PVDC//Papel/Al): formato calendario: 56 comprimidos recubiertos con película, en caja.</w:t>
      </w:r>
    </w:p>
    <w:p>
      <w:pPr>
        <w:widowControl w:val="0"/>
        <w:kinsoku w:val="0"/>
        <w:overflowPunct w:val="0"/>
        <w:autoSpaceDE w:val="0"/>
        <w:autoSpaceDN w:val="0"/>
        <w:adjustRightInd w:val="0"/>
        <w:spacing w:after="0"/>
        <w:ind w:left="284" w:right="-2" w:hanging="284"/>
        <w:rPr>
          <w:rFonts w:ascii="Times New Roman" w:eastAsiaTheme="minorEastAsia" w:hAnsi="Times New Roman" w:cs="Times New Roman"/>
          <w:lang w:eastAsia="es-ES"/>
        </w:rPr>
      </w:pPr>
    </w:p>
    <w:p>
      <w:pPr>
        <w:widowControl w:val="0"/>
        <w:kinsoku w:val="0"/>
        <w:overflowPunct w:val="0"/>
        <w:autoSpaceDE w:val="0"/>
        <w:autoSpaceDN w:val="0"/>
        <w:adjustRightInd w:val="0"/>
        <w:spacing w:after="0"/>
        <w:ind w:left="284" w:right="-2" w:hanging="284"/>
        <w:rPr>
          <w:rFonts w:ascii="Times New Roman" w:hAnsi="Times New Roman" w:cs="Times New Roman"/>
        </w:rPr>
      </w:pPr>
      <w:r>
        <w:rPr>
          <w:rFonts w:ascii="Times New Roman" w:hAnsi="Times New Roman" w:cs="Times New Roman"/>
          <w:noProof/>
        </w:rPr>
        <w:t xml:space="preserve">Puede que solamente estén comercializados </w:t>
      </w:r>
      <w:r>
        <w:rPr>
          <w:rFonts w:ascii="Times New Roman" w:hAnsi="Times New Roman" w:cs="Times New Roman"/>
        </w:rPr>
        <w:t>algunos tamaños de envases.</w:t>
      </w:r>
    </w:p>
    <w:p>
      <w:pPr>
        <w:widowControl w:val="0"/>
        <w:kinsoku w:val="0"/>
        <w:overflowPunct w:val="0"/>
        <w:autoSpaceDE w:val="0"/>
        <w:autoSpaceDN w:val="0"/>
        <w:adjustRightInd w:val="0"/>
        <w:spacing w:after="0"/>
        <w:ind w:left="284" w:right="-2" w:hanging="284"/>
        <w:rPr>
          <w:rFonts w:ascii="Times New Roman" w:hAnsi="Times New Roman" w:cs="Times New Roman"/>
        </w:rPr>
      </w:pPr>
    </w:p>
    <w:p>
      <w:pPr>
        <w:widowControl w:val="0"/>
        <w:kinsoku w:val="0"/>
        <w:overflowPunct w:val="0"/>
        <w:autoSpaceDE w:val="0"/>
        <w:autoSpaceDN w:val="0"/>
        <w:adjustRightInd w:val="0"/>
        <w:spacing w:after="0"/>
        <w:ind w:left="284" w:right="-2" w:hanging="284"/>
        <w:rPr>
          <w:rFonts w:ascii="Times New Roman" w:eastAsiaTheme="minorEastAsia" w:hAnsi="Times New Roman" w:cs="Times New Roman"/>
          <w:lang w:eastAsia="es-ES"/>
        </w:rPr>
      </w:pPr>
    </w:p>
    <w:p>
      <w:pPr>
        <w:widowControl w:val="0"/>
        <w:numPr>
          <w:ilvl w:val="1"/>
          <w:numId w:val="9"/>
        </w:numPr>
        <w:kinsoku w:val="0"/>
        <w:overflowPunct w:val="0"/>
        <w:autoSpaceDE w:val="0"/>
        <w:autoSpaceDN w:val="0"/>
        <w:adjustRightInd w:val="0"/>
        <w:spacing w:after="0"/>
        <w:ind w:left="567" w:right="-2"/>
        <w:outlineLvl w:val="0"/>
        <w:rPr>
          <w:rFonts w:ascii="Times New Roman" w:eastAsiaTheme="minorEastAsia" w:hAnsi="Times New Roman" w:cs="Times New Roman"/>
          <w:b/>
          <w:bCs/>
          <w:lang w:eastAsia="es-ES"/>
        </w:rPr>
      </w:pPr>
      <w:r>
        <w:rPr>
          <w:rFonts w:ascii="Times New Roman" w:eastAsiaTheme="minorEastAsia" w:hAnsi="Times New Roman" w:cs="Times New Roman"/>
          <w:b/>
          <w:bCs/>
          <w:lang w:eastAsia="es-ES"/>
        </w:rPr>
        <w:t>Precauciones especiales de</w:t>
      </w:r>
      <w:r>
        <w:rPr>
          <w:rFonts w:ascii="Times New Roman" w:eastAsiaTheme="minorEastAsia" w:hAnsi="Times New Roman" w:cs="Times New Roman"/>
          <w:b/>
          <w:bCs/>
          <w:spacing w:val="-4"/>
          <w:lang w:eastAsia="es-ES"/>
        </w:rPr>
        <w:t xml:space="preserve"> </w:t>
      </w:r>
      <w:r>
        <w:rPr>
          <w:rFonts w:ascii="Times New Roman" w:eastAsiaTheme="minorEastAsia" w:hAnsi="Times New Roman" w:cs="Times New Roman"/>
          <w:b/>
          <w:bCs/>
          <w:lang w:eastAsia="es-ES"/>
        </w:rPr>
        <w:t>eliminación y otras manipulaciones</w:t>
      </w:r>
    </w:p>
    <w:p>
      <w:pPr>
        <w:widowControl w:val="0"/>
        <w:kinsoku w:val="0"/>
        <w:overflowPunct w:val="0"/>
        <w:autoSpaceDE w:val="0"/>
        <w:autoSpaceDN w:val="0"/>
        <w:adjustRightInd w:val="0"/>
        <w:spacing w:after="0"/>
        <w:ind w:left="284" w:right="-2" w:hanging="284"/>
        <w:rPr>
          <w:rFonts w:ascii="Times New Roman" w:eastAsiaTheme="minorEastAsia" w:hAnsi="Times New Roman" w:cs="Times New Roman"/>
          <w:b/>
          <w:bCs/>
          <w:lang w:eastAsia="es-ES"/>
        </w:rPr>
      </w:pPr>
    </w:p>
    <w:p>
      <w:pPr>
        <w:widowControl w:val="0"/>
        <w:kinsoku w:val="0"/>
        <w:overflowPunct w:val="0"/>
        <w:autoSpaceDE w:val="0"/>
        <w:autoSpaceDN w:val="0"/>
        <w:adjustRightInd w:val="0"/>
        <w:spacing w:after="0"/>
        <w:ind w:right="-2"/>
        <w:rPr>
          <w:rFonts w:ascii="Times New Roman" w:eastAsiaTheme="minorEastAsia" w:hAnsi="Times New Roman" w:cs="Times New Roman"/>
          <w:lang w:eastAsia="es-ES"/>
        </w:rPr>
      </w:pPr>
      <w:r>
        <w:rPr>
          <w:rFonts w:ascii="Times New Roman" w:eastAsiaTheme="minorEastAsia" w:hAnsi="Times New Roman" w:cs="Times New Roman"/>
          <w:lang w:eastAsia="es-ES"/>
        </w:rPr>
        <w:t>Basado en su mecanismo de acción, este medicamento puede dañar al feto en desarrollo; por lo tanto, las mujeres embarazadas o que puedan estarlo no deben manipularlo sin protección, por ejemplo, guantes.</w:t>
      </w:r>
    </w:p>
    <w:p>
      <w:pPr>
        <w:widowControl w:val="0"/>
        <w:kinsoku w:val="0"/>
        <w:overflowPunct w:val="0"/>
        <w:autoSpaceDE w:val="0"/>
        <w:autoSpaceDN w:val="0"/>
        <w:adjustRightInd w:val="0"/>
        <w:spacing w:after="0"/>
        <w:ind w:left="284" w:right="-2" w:hanging="284"/>
        <w:rPr>
          <w:rFonts w:ascii="Times New Roman" w:eastAsiaTheme="minorEastAsia" w:hAnsi="Times New Roman" w:cs="Times New Roman"/>
          <w:b/>
          <w:bCs/>
          <w:lang w:eastAsia="es-ES"/>
        </w:rPr>
      </w:pPr>
    </w:p>
    <w:p>
      <w:pPr>
        <w:widowControl w:val="0"/>
        <w:kinsoku w:val="0"/>
        <w:overflowPunct w:val="0"/>
        <w:autoSpaceDE w:val="0"/>
        <w:autoSpaceDN w:val="0"/>
        <w:adjustRightInd w:val="0"/>
        <w:spacing w:after="0"/>
        <w:ind w:right="-2"/>
        <w:rPr>
          <w:rFonts w:ascii="Times New Roman" w:eastAsiaTheme="minorEastAsia" w:hAnsi="Times New Roman" w:cs="Times New Roman"/>
          <w:lang w:eastAsia="es-ES"/>
        </w:rPr>
      </w:pPr>
      <w:r>
        <w:rPr>
          <w:rFonts w:ascii="Times New Roman" w:eastAsiaTheme="minorEastAsia" w:hAnsi="Times New Roman" w:cs="Times New Roman"/>
          <w:lang w:eastAsia="es-ES"/>
        </w:rPr>
        <w:t>La eliminación del medicamento no utilizado y de todos los materiales que hayan estado en contacto con él se realizará de acuerdo con la normativa local. Este medicamento puede presentar un peligro para el medioambiente acuático (ver sección 5.3).</w:t>
      </w:r>
    </w:p>
    <w:p>
      <w:pPr>
        <w:widowControl w:val="0"/>
        <w:kinsoku w:val="0"/>
        <w:overflowPunct w:val="0"/>
        <w:autoSpaceDE w:val="0"/>
        <w:autoSpaceDN w:val="0"/>
        <w:adjustRightInd w:val="0"/>
        <w:spacing w:after="0"/>
        <w:ind w:right="-2"/>
        <w:rPr>
          <w:rFonts w:ascii="Times New Roman" w:eastAsiaTheme="minorEastAsia" w:hAnsi="Times New Roman" w:cs="Times New Roman"/>
          <w:lang w:eastAsia="es-ES"/>
        </w:rPr>
      </w:pPr>
    </w:p>
    <w:p>
      <w:pPr>
        <w:widowControl w:val="0"/>
        <w:kinsoku w:val="0"/>
        <w:overflowPunct w:val="0"/>
        <w:autoSpaceDE w:val="0"/>
        <w:autoSpaceDN w:val="0"/>
        <w:adjustRightInd w:val="0"/>
        <w:spacing w:after="0"/>
        <w:ind w:right="-2"/>
        <w:rPr>
          <w:rFonts w:ascii="Times New Roman" w:eastAsiaTheme="minorEastAsia" w:hAnsi="Times New Roman" w:cs="Times New Roman"/>
          <w:lang w:eastAsia="es-ES"/>
        </w:rPr>
      </w:pPr>
    </w:p>
    <w:p>
      <w:pPr>
        <w:widowControl w:val="0"/>
        <w:numPr>
          <w:ilvl w:val="0"/>
          <w:numId w:val="9"/>
        </w:numPr>
        <w:kinsoku w:val="0"/>
        <w:overflowPunct w:val="0"/>
        <w:autoSpaceDE w:val="0"/>
        <w:autoSpaceDN w:val="0"/>
        <w:adjustRightInd w:val="0"/>
        <w:spacing w:after="0"/>
        <w:ind w:left="567" w:right="-2"/>
        <w:outlineLvl w:val="0"/>
        <w:rPr>
          <w:rFonts w:ascii="Times New Roman" w:eastAsiaTheme="minorEastAsia" w:hAnsi="Times New Roman" w:cs="Times New Roman"/>
          <w:b/>
          <w:bCs/>
          <w:lang w:eastAsia="es-ES"/>
        </w:rPr>
      </w:pPr>
      <w:r>
        <w:rPr>
          <w:rFonts w:ascii="Times New Roman" w:eastAsiaTheme="minorEastAsia" w:hAnsi="Times New Roman" w:cs="Times New Roman"/>
          <w:b/>
          <w:bCs/>
          <w:lang w:eastAsia="es-ES"/>
        </w:rPr>
        <w:t>TITULAR DE LA AUTORIZACIÓN DE</w:t>
      </w:r>
      <w:r>
        <w:rPr>
          <w:rFonts w:ascii="Times New Roman" w:eastAsiaTheme="minorEastAsia" w:hAnsi="Times New Roman" w:cs="Times New Roman"/>
          <w:b/>
          <w:bCs/>
          <w:spacing w:val="-6"/>
          <w:lang w:eastAsia="es-ES"/>
        </w:rPr>
        <w:t xml:space="preserve"> </w:t>
      </w:r>
      <w:r>
        <w:rPr>
          <w:rFonts w:ascii="Times New Roman" w:eastAsiaTheme="minorEastAsia" w:hAnsi="Times New Roman" w:cs="Times New Roman"/>
          <w:b/>
          <w:bCs/>
          <w:lang w:eastAsia="es-ES"/>
        </w:rPr>
        <w:t>COMERCIALIZACIÓN</w:t>
      </w:r>
    </w:p>
    <w:p>
      <w:pPr>
        <w:widowControl w:val="0"/>
        <w:kinsoku w:val="0"/>
        <w:overflowPunct w:val="0"/>
        <w:autoSpaceDE w:val="0"/>
        <w:autoSpaceDN w:val="0"/>
        <w:adjustRightInd w:val="0"/>
        <w:spacing w:after="0"/>
        <w:ind w:left="284" w:right="-2" w:hanging="284"/>
        <w:rPr>
          <w:rFonts w:ascii="Times New Roman" w:eastAsiaTheme="minorEastAsia" w:hAnsi="Times New Roman" w:cs="Times New Roman"/>
          <w:b/>
          <w:bCs/>
          <w:lang w:eastAsia="es-ES"/>
        </w:rPr>
      </w:pPr>
    </w:p>
    <w:p>
      <w:pPr>
        <w:widowControl w:val="0"/>
        <w:tabs>
          <w:tab w:val="left" w:pos="825"/>
        </w:tabs>
        <w:kinsoku w:val="0"/>
        <w:overflowPunct w:val="0"/>
        <w:autoSpaceDE w:val="0"/>
        <w:autoSpaceDN w:val="0"/>
        <w:adjustRightInd w:val="0"/>
        <w:spacing w:after="0"/>
        <w:ind w:right="-2"/>
        <w:rPr>
          <w:rFonts w:ascii="Times New Roman" w:eastAsiaTheme="minorEastAsia" w:hAnsi="Times New Roman" w:cs="Times New Roman"/>
          <w:lang w:eastAsia="es-ES"/>
        </w:rPr>
      </w:pPr>
      <w:r>
        <w:rPr>
          <w:rFonts w:ascii="Times New Roman" w:eastAsiaTheme="minorEastAsia" w:hAnsi="Times New Roman" w:cs="Times New Roman"/>
          <w:lang w:eastAsia="es-ES"/>
        </w:rPr>
        <w:t>KRKA, d.d., Novo mesto, Šmarješka cesta 6, 8501 Novo mesto, Eslovenia</w:t>
      </w:r>
    </w:p>
    <w:p>
      <w:pPr>
        <w:widowControl w:val="0"/>
        <w:kinsoku w:val="0"/>
        <w:overflowPunct w:val="0"/>
        <w:autoSpaceDE w:val="0"/>
        <w:autoSpaceDN w:val="0"/>
        <w:adjustRightInd w:val="0"/>
        <w:spacing w:after="0"/>
        <w:ind w:left="284" w:right="-2" w:hanging="284"/>
        <w:rPr>
          <w:rFonts w:ascii="Times New Roman" w:eastAsiaTheme="minorEastAsia" w:hAnsi="Times New Roman" w:cs="Times New Roman"/>
          <w:lang w:eastAsia="es-ES"/>
        </w:rPr>
      </w:pPr>
    </w:p>
    <w:p>
      <w:pPr>
        <w:widowControl w:val="0"/>
        <w:kinsoku w:val="0"/>
        <w:overflowPunct w:val="0"/>
        <w:autoSpaceDE w:val="0"/>
        <w:autoSpaceDN w:val="0"/>
        <w:adjustRightInd w:val="0"/>
        <w:spacing w:after="0"/>
        <w:ind w:left="284" w:right="-2" w:hanging="284"/>
        <w:rPr>
          <w:rFonts w:ascii="Times New Roman" w:eastAsiaTheme="minorEastAsia" w:hAnsi="Times New Roman" w:cs="Times New Roman"/>
          <w:lang w:eastAsia="es-ES"/>
        </w:rPr>
      </w:pPr>
    </w:p>
    <w:p>
      <w:pPr>
        <w:widowControl w:val="0"/>
        <w:numPr>
          <w:ilvl w:val="0"/>
          <w:numId w:val="9"/>
        </w:numPr>
        <w:kinsoku w:val="0"/>
        <w:overflowPunct w:val="0"/>
        <w:autoSpaceDE w:val="0"/>
        <w:autoSpaceDN w:val="0"/>
        <w:adjustRightInd w:val="0"/>
        <w:spacing w:after="0"/>
        <w:ind w:left="567" w:right="-2"/>
        <w:outlineLvl w:val="0"/>
        <w:rPr>
          <w:rFonts w:ascii="Times New Roman" w:eastAsiaTheme="minorEastAsia" w:hAnsi="Times New Roman" w:cs="Times New Roman"/>
          <w:b/>
          <w:bCs/>
          <w:lang w:eastAsia="es-ES"/>
        </w:rPr>
      </w:pPr>
      <w:r>
        <w:rPr>
          <w:rFonts w:ascii="Times New Roman" w:eastAsiaTheme="minorEastAsia" w:hAnsi="Times New Roman" w:cs="Times New Roman"/>
          <w:b/>
          <w:bCs/>
          <w:lang w:eastAsia="es-ES"/>
        </w:rPr>
        <w:t>NÚMERO(S) DE AUTORIZACIÓN DE</w:t>
      </w:r>
      <w:r>
        <w:rPr>
          <w:rFonts w:ascii="Times New Roman" w:eastAsiaTheme="minorEastAsia" w:hAnsi="Times New Roman" w:cs="Times New Roman"/>
          <w:b/>
          <w:bCs/>
          <w:spacing w:val="-5"/>
          <w:lang w:eastAsia="es-ES"/>
        </w:rPr>
        <w:t xml:space="preserve"> </w:t>
      </w:r>
      <w:r>
        <w:rPr>
          <w:rFonts w:ascii="Times New Roman" w:eastAsiaTheme="minorEastAsia" w:hAnsi="Times New Roman" w:cs="Times New Roman"/>
          <w:b/>
          <w:bCs/>
          <w:lang w:eastAsia="es-ES"/>
        </w:rPr>
        <w:t>COMERCIALIZACIÓN</w:t>
      </w:r>
    </w:p>
    <w:p>
      <w:pPr>
        <w:widowControl w:val="0"/>
        <w:kinsoku w:val="0"/>
        <w:overflowPunct w:val="0"/>
        <w:autoSpaceDE w:val="0"/>
        <w:autoSpaceDN w:val="0"/>
        <w:adjustRightInd w:val="0"/>
        <w:spacing w:after="0"/>
        <w:ind w:left="284" w:right="-2" w:hanging="284"/>
        <w:rPr>
          <w:rFonts w:ascii="Times New Roman" w:eastAsiaTheme="minorEastAsia" w:hAnsi="Times New Roman" w:cs="Times New Roman"/>
          <w:b/>
          <w:bCs/>
          <w:lang w:eastAsia="es-ES"/>
        </w:rPr>
      </w:pPr>
    </w:p>
    <w:p>
      <w:pPr>
        <w:widowControl w:val="0"/>
        <w:kinsoku w:val="0"/>
        <w:overflowPunct w:val="0"/>
        <w:autoSpaceDE w:val="0"/>
        <w:autoSpaceDN w:val="0"/>
        <w:adjustRightInd w:val="0"/>
        <w:spacing w:after="0"/>
        <w:ind w:left="284" w:right="-2" w:hanging="284"/>
        <w:rPr>
          <w:rFonts w:ascii="Times New Roman" w:eastAsiaTheme="minorEastAsia" w:hAnsi="Times New Roman" w:cs="Times New Roman"/>
          <w:lang w:eastAsia="es-ES"/>
        </w:rPr>
      </w:pPr>
      <w:r>
        <w:rPr>
          <w:rFonts w:ascii="Times New Roman" w:eastAsiaTheme="minorEastAsia" w:hAnsi="Times New Roman" w:cs="Times New Roman"/>
          <w:lang w:eastAsia="es-ES"/>
        </w:rPr>
        <w:t>56 comprimidos recubiertos con película: EU/1/21/1553/001</w:t>
      </w:r>
    </w:p>
    <w:p>
      <w:pPr>
        <w:widowControl w:val="0"/>
        <w:kinsoku w:val="0"/>
        <w:overflowPunct w:val="0"/>
        <w:autoSpaceDE w:val="0"/>
        <w:autoSpaceDN w:val="0"/>
        <w:adjustRightInd w:val="0"/>
        <w:spacing w:after="0"/>
        <w:ind w:left="284" w:right="-2" w:hanging="284"/>
        <w:rPr>
          <w:rFonts w:ascii="Times New Roman" w:eastAsiaTheme="minorEastAsia" w:hAnsi="Times New Roman" w:cs="Times New Roman"/>
          <w:lang w:eastAsia="es-ES"/>
        </w:rPr>
      </w:pPr>
      <w:r>
        <w:rPr>
          <w:rFonts w:ascii="Times New Roman" w:eastAsiaTheme="minorEastAsia" w:hAnsi="Times New Roman" w:cs="Times New Roman"/>
          <w:lang w:eastAsia="es-ES"/>
        </w:rPr>
        <w:t>60 comprimidos recubiertos con película: EU/1/21/1553/002</w:t>
      </w:r>
    </w:p>
    <w:p>
      <w:pPr>
        <w:widowControl w:val="0"/>
        <w:kinsoku w:val="0"/>
        <w:overflowPunct w:val="0"/>
        <w:autoSpaceDE w:val="0"/>
        <w:autoSpaceDN w:val="0"/>
        <w:adjustRightInd w:val="0"/>
        <w:spacing w:after="0"/>
        <w:ind w:left="284" w:right="-2" w:hanging="284"/>
        <w:rPr>
          <w:rFonts w:ascii="Times New Roman" w:eastAsiaTheme="minorEastAsia" w:hAnsi="Times New Roman" w:cs="Times New Roman"/>
          <w:lang w:eastAsia="es-ES"/>
        </w:rPr>
      </w:pPr>
      <w:r>
        <w:rPr>
          <w:rFonts w:ascii="Times New Roman" w:eastAsiaTheme="minorEastAsia" w:hAnsi="Times New Roman" w:cs="Times New Roman"/>
          <w:lang w:eastAsia="es-ES"/>
        </w:rPr>
        <w:t>56 comprimidos recubiertos con película (formato calendario): EU/1/21/1553/003</w:t>
      </w:r>
    </w:p>
    <w:p>
      <w:pPr>
        <w:widowControl w:val="0"/>
        <w:kinsoku w:val="0"/>
        <w:overflowPunct w:val="0"/>
        <w:autoSpaceDE w:val="0"/>
        <w:autoSpaceDN w:val="0"/>
        <w:adjustRightInd w:val="0"/>
        <w:spacing w:after="0"/>
        <w:ind w:left="284" w:right="-2" w:hanging="284"/>
        <w:rPr>
          <w:rFonts w:ascii="Times New Roman" w:eastAsiaTheme="minorEastAsia" w:hAnsi="Times New Roman" w:cs="Times New Roman"/>
          <w:lang w:eastAsia="es-ES"/>
        </w:rPr>
      </w:pPr>
    </w:p>
    <w:p>
      <w:pPr>
        <w:widowControl w:val="0"/>
        <w:kinsoku w:val="0"/>
        <w:overflowPunct w:val="0"/>
        <w:autoSpaceDE w:val="0"/>
        <w:autoSpaceDN w:val="0"/>
        <w:adjustRightInd w:val="0"/>
        <w:spacing w:after="0"/>
        <w:ind w:left="284" w:right="-2" w:hanging="284"/>
        <w:rPr>
          <w:rFonts w:ascii="Times New Roman" w:eastAsiaTheme="minorEastAsia" w:hAnsi="Times New Roman" w:cs="Times New Roman"/>
          <w:lang w:eastAsia="es-ES"/>
        </w:rPr>
      </w:pPr>
    </w:p>
    <w:p>
      <w:pPr>
        <w:widowControl w:val="0"/>
        <w:numPr>
          <w:ilvl w:val="0"/>
          <w:numId w:val="9"/>
        </w:numPr>
        <w:kinsoku w:val="0"/>
        <w:overflowPunct w:val="0"/>
        <w:autoSpaceDE w:val="0"/>
        <w:autoSpaceDN w:val="0"/>
        <w:adjustRightInd w:val="0"/>
        <w:spacing w:after="0"/>
        <w:ind w:left="567" w:right="-2"/>
        <w:outlineLvl w:val="0"/>
        <w:rPr>
          <w:rFonts w:ascii="Times New Roman" w:eastAsiaTheme="minorEastAsia" w:hAnsi="Times New Roman" w:cs="Times New Roman"/>
          <w:b/>
          <w:bCs/>
          <w:lang w:eastAsia="es-ES"/>
        </w:rPr>
      </w:pPr>
      <w:r>
        <w:rPr>
          <w:rFonts w:ascii="Times New Roman" w:eastAsiaTheme="minorEastAsia" w:hAnsi="Times New Roman" w:cs="Times New Roman"/>
          <w:b/>
          <w:bCs/>
          <w:lang w:eastAsia="es-ES"/>
        </w:rPr>
        <w:t>FECHA DE LA PRIMERA AUTORIZACIÓN/RENOVACIÓN DE LA AUTORIZACIÓN</w:t>
      </w:r>
    </w:p>
    <w:p>
      <w:pPr>
        <w:widowControl w:val="0"/>
        <w:kinsoku w:val="0"/>
        <w:overflowPunct w:val="0"/>
        <w:autoSpaceDE w:val="0"/>
        <w:autoSpaceDN w:val="0"/>
        <w:adjustRightInd w:val="0"/>
        <w:spacing w:after="0"/>
        <w:ind w:left="284" w:right="-2" w:hanging="284"/>
        <w:rPr>
          <w:rFonts w:ascii="Times New Roman" w:eastAsiaTheme="minorEastAsia" w:hAnsi="Times New Roman" w:cs="Times New Roman"/>
          <w:lang w:eastAsia="es-ES"/>
        </w:rPr>
      </w:pPr>
    </w:p>
    <w:p>
      <w:pPr>
        <w:widowControl w:val="0"/>
        <w:kinsoku w:val="0"/>
        <w:overflowPunct w:val="0"/>
        <w:autoSpaceDE w:val="0"/>
        <w:autoSpaceDN w:val="0"/>
        <w:adjustRightInd w:val="0"/>
        <w:spacing w:after="0"/>
        <w:ind w:left="284" w:right="-2" w:hanging="284"/>
        <w:rPr>
          <w:rFonts w:ascii="Times New Roman" w:hAnsi="Times New Roman" w:cs="Times New Roman"/>
        </w:rPr>
      </w:pPr>
      <w:r>
        <w:rPr>
          <w:rFonts w:ascii="Times New Roman" w:hAnsi="Times New Roman" w:cs="Times New Roman"/>
        </w:rPr>
        <w:t>Fecha de la primera autorización: 24 de junio de 2021</w:t>
      </w:r>
    </w:p>
    <w:p>
      <w:pPr>
        <w:widowControl w:val="0"/>
        <w:kinsoku w:val="0"/>
        <w:overflowPunct w:val="0"/>
        <w:autoSpaceDE w:val="0"/>
        <w:autoSpaceDN w:val="0"/>
        <w:adjustRightInd w:val="0"/>
        <w:spacing w:after="0"/>
        <w:ind w:left="284" w:right="-2" w:hanging="284"/>
        <w:rPr>
          <w:ins w:id="5" w:author="FD" w:date="2025-10-20T12:57:00Z"/>
          <w:rFonts w:ascii="Times New Roman" w:hAnsi="Times New Roman" w:cs="Times New Roman"/>
          <w:lang w:val="es-ES_tradnl"/>
        </w:rPr>
      </w:pPr>
      <w:ins w:id="6" w:author="FD" w:date="2025-10-20T12:57:00Z">
        <w:r>
          <w:rPr>
            <w:rFonts w:ascii="Times New Roman" w:hAnsi="Times New Roman" w:cs="Times New Roman"/>
            <w:lang w:val="es-ES_tradnl"/>
          </w:rPr>
          <w:t>Fecha de la última renovación:</w:t>
        </w:r>
      </w:ins>
    </w:p>
    <w:p>
      <w:pPr>
        <w:widowControl w:val="0"/>
        <w:kinsoku w:val="0"/>
        <w:overflowPunct w:val="0"/>
        <w:autoSpaceDE w:val="0"/>
        <w:autoSpaceDN w:val="0"/>
        <w:adjustRightInd w:val="0"/>
        <w:spacing w:after="0"/>
        <w:ind w:left="284" w:right="-2" w:hanging="284"/>
        <w:rPr>
          <w:rFonts w:ascii="Times New Roman" w:hAnsi="Times New Roman" w:cs="Times New Roman"/>
        </w:rPr>
      </w:pPr>
    </w:p>
    <w:p>
      <w:pPr>
        <w:widowControl w:val="0"/>
        <w:kinsoku w:val="0"/>
        <w:overflowPunct w:val="0"/>
        <w:autoSpaceDE w:val="0"/>
        <w:autoSpaceDN w:val="0"/>
        <w:adjustRightInd w:val="0"/>
        <w:spacing w:after="0"/>
        <w:ind w:left="284" w:right="-2" w:hanging="284"/>
        <w:rPr>
          <w:rFonts w:ascii="Times New Roman" w:eastAsiaTheme="minorEastAsia" w:hAnsi="Times New Roman" w:cs="Times New Roman"/>
          <w:lang w:eastAsia="es-ES"/>
        </w:rPr>
      </w:pPr>
    </w:p>
    <w:p>
      <w:pPr>
        <w:widowControl w:val="0"/>
        <w:numPr>
          <w:ilvl w:val="0"/>
          <w:numId w:val="9"/>
        </w:numPr>
        <w:kinsoku w:val="0"/>
        <w:overflowPunct w:val="0"/>
        <w:autoSpaceDE w:val="0"/>
        <w:autoSpaceDN w:val="0"/>
        <w:adjustRightInd w:val="0"/>
        <w:spacing w:after="0"/>
        <w:ind w:left="567" w:right="-2"/>
        <w:outlineLvl w:val="0"/>
        <w:rPr>
          <w:rFonts w:ascii="Times New Roman" w:eastAsiaTheme="minorEastAsia" w:hAnsi="Times New Roman" w:cs="Times New Roman"/>
          <w:b/>
          <w:bCs/>
          <w:lang w:eastAsia="es-ES"/>
        </w:rPr>
      </w:pPr>
      <w:r>
        <w:rPr>
          <w:rFonts w:ascii="Times New Roman" w:eastAsiaTheme="minorEastAsia" w:hAnsi="Times New Roman" w:cs="Times New Roman"/>
          <w:b/>
          <w:bCs/>
          <w:lang w:eastAsia="es-ES"/>
        </w:rPr>
        <w:t>FECHA DE LA REVISIÓN DEL</w:t>
      </w:r>
      <w:r>
        <w:rPr>
          <w:rFonts w:ascii="Times New Roman" w:eastAsiaTheme="minorEastAsia" w:hAnsi="Times New Roman" w:cs="Times New Roman"/>
          <w:b/>
          <w:bCs/>
          <w:spacing w:val="-6"/>
          <w:lang w:eastAsia="es-ES"/>
        </w:rPr>
        <w:t xml:space="preserve"> </w:t>
      </w:r>
      <w:r>
        <w:rPr>
          <w:rFonts w:ascii="Times New Roman" w:eastAsiaTheme="minorEastAsia" w:hAnsi="Times New Roman" w:cs="Times New Roman"/>
          <w:b/>
          <w:bCs/>
          <w:lang w:eastAsia="es-ES"/>
        </w:rPr>
        <w:t>TEXTO</w:t>
      </w:r>
    </w:p>
    <w:p>
      <w:pPr>
        <w:widowControl w:val="0"/>
        <w:kinsoku w:val="0"/>
        <w:overflowPunct w:val="0"/>
        <w:autoSpaceDE w:val="0"/>
        <w:autoSpaceDN w:val="0"/>
        <w:adjustRightInd w:val="0"/>
        <w:spacing w:after="0"/>
        <w:ind w:left="284" w:right="-2" w:hanging="284"/>
        <w:rPr>
          <w:rFonts w:ascii="Times New Roman" w:eastAsiaTheme="minorEastAsia" w:hAnsi="Times New Roman" w:cs="Times New Roman"/>
          <w:b/>
          <w:bCs/>
          <w:lang w:eastAsia="es-ES"/>
        </w:rPr>
      </w:pPr>
    </w:p>
    <w:p>
      <w:pPr>
        <w:widowControl w:val="0"/>
        <w:kinsoku w:val="0"/>
        <w:overflowPunct w:val="0"/>
        <w:autoSpaceDE w:val="0"/>
        <w:autoSpaceDN w:val="0"/>
        <w:adjustRightInd w:val="0"/>
        <w:spacing w:after="0"/>
        <w:ind w:right="-2"/>
        <w:rPr>
          <w:rFonts w:ascii="Times New Roman" w:eastAsiaTheme="minorEastAsia" w:hAnsi="Times New Roman" w:cs="Times New Roman"/>
          <w:color w:val="000000"/>
          <w:lang w:eastAsia="es-ES"/>
        </w:rPr>
      </w:pPr>
      <w:r>
        <w:rPr>
          <w:rFonts w:ascii="Times New Roman" w:eastAsiaTheme="minorEastAsia" w:hAnsi="Times New Roman" w:cs="Times New Roman"/>
          <w:lang w:eastAsia="es-ES"/>
        </w:rPr>
        <w:t xml:space="preserve">La información detallada de este medicamento está disponible en la página web de la Agencia Europea de Medicamentos </w:t>
      </w:r>
      <w:ins w:id="7" w:author="FD" w:date="2025-10-20T08:37:00Z">
        <w:r>
          <w:rPr>
            <w:rFonts w:ascii="Times New Roman" w:eastAsiaTheme="minorEastAsia" w:hAnsi="Times New Roman" w:cs="Times New Roman"/>
            <w:color w:val="0000FD"/>
            <w:u w:val="single" w:color="0000FF"/>
            <w:lang w:eastAsia="es-ES"/>
          </w:rPr>
          <w:fldChar w:fldCharType="begin"/>
        </w:r>
        <w:r>
          <w:rPr>
            <w:rFonts w:ascii="Times New Roman" w:eastAsiaTheme="minorEastAsia" w:hAnsi="Times New Roman" w:cs="Times New Roman"/>
            <w:color w:val="0000FD"/>
            <w:u w:val="single" w:color="0000FF"/>
            <w:lang w:eastAsia="es-ES"/>
          </w:rPr>
          <w:instrText>HYPERLINK "</w:instrText>
        </w:r>
      </w:ins>
      <w:r>
        <w:rPr>
          <w:rFonts w:ascii="Times New Roman" w:eastAsiaTheme="minorEastAsia" w:hAnsi="Times New Roman" w:cs="Times New Roman"/>
          <w:color w:val="0000FD"/>
          <w:u w:val="single" w:color="0000FF"/>
          <w:lang w:eastAsia="es-ES"/>
        </w:rPr>
        <w:instrText>http</w:instrText>
      </w:r>
      <w:ins w:id="8" w:author="FD" w:date="2025-10-20T08:36:00Z">
        <w:r>
          <w:rPr>
            <w:rFonts w:ascii="Times New Roman" w:eastAsiaTheme="minorEastAsia" w:hAnsi="Times New Roman" w:cs="Times New Roman"/>
            <w:color w:val="0000FD"/>
            <w:u w:val="single" w:color="0000FF"/>
            <w:lang w:eastAsia="es-ES"/>
          </w:rPr>
          <w:instrText>s</w:instrText>
        </w:r>
      </w:ins>
      <w:r>
        <w:rPr>
          <w:rFonts w:ascii="Times New Roman" w:eastAsiaTheme="minorEastAsia" w:hAnsi="Times New Roman" w:cs="Times New Roman"/>
          <w:color w:val="0000FD"/>
          <w:u w:val="single" w:color="0000FF"/>
          <w:lang w:eastAsia="es-ES"/>
        </w:rPr>
        <w:instrText>://www.ema.europa.eu</w:instrText>
      </w:r>
      <w:ins w:id="9" w:author="FD" w:date="2025-10-20T08:37:00Z">
        <w:r>
          <w:rPr>
            <w:rFonts w:ascii="Times New Roman" w:eastAsiaTheme="minorEastAsia" w:hAnsi="Times New Roman" w:cs="Times New Roman"/>
            <w:color w:val="0000FD"/>
            <w:u w:val="single" w:color="0000FF"/>
            <w:lang w:eastAsia="es-ES"/>
          </w:rPr>
          <w:instrText>"</w:instrText>
        </w:r>
        <w:r>
          <w:rPr>
            <w:rFonts w:ascii="Times New Roman" w:eastAsiaTheme="minorEastAsia" w:hAnsi="Times New Roman" w:cs="Times New Roman"/>
            <w:color w:val="0000FD"/>
            <w:u w:val="single" w:color="0000FF"/>
            <w:lang w:eastAsia="es-ES"/>
          </w:rPr>
          <w:fldChar w:fldCharType="separate"/>
        </w:r>
      </w:ins>
      <w:r>
        <w:rPr>
          <w:rStyle w:val="Hyperlink"/>
          <w:rFonts w:ascii="Times New Roman" w:eastAsiaTheme="minorEastAsia" w:hAnsi="Times New Roman" w:cs="Times New Roman"/>
          <w:lang w:eastAsia="es-ES"/>
        </w:rPr>
        <w:t>http</w:t>
      </w:r>
      <w:ins w:id="10" w:author="FD" w:date="2025-10-20T08:36:00Z">
        <w:r>
          <w:rPr>
            <w:rStyle w:val="Hyperlink"/>
            <w:rFonts w:ascii="Times New Roman" w:eastAsiaTheme="minorEastAsia" w:hAnsi="Times New Roman" w:cs="Times New Roman"/>
            <w:lang w:eastAsia="es-ES"/>
          </w:rPr>
          <w:t>s</w:t>
        </w:r>
      </w:ins>
      <w:r>
        <w:rPr>
          <w:rStyle w:val="Hyperlink"/>
          <w:rFonts w:ascii="Times New Roman" w:eastAsiaTheme="minorEastAsia" w:hAnsi="Times New Roman" w:cs="Times New Roman"/>
          <w:lang w:eastAsia="es-ES"/>
        </w:rPr>
        <w:t>://www.ema.europa.eu</w:t>
      </w:r>
      <w:ins w:id="11" w:author="FD" w:date="2025-10-20T08:37:00Z">
        <w:r>
          <w:rPr>
            <w:rFonts w:ascii="Times New Roman" w:eastAsiaTheme="minorEastAsia" w:hAnsi="Times New Roman" w:cs="Times New Roman"/>
            <w:color w:val="0000FD"/>
            <w:u w:val="single" w:color="0000FF"/>
            <w:lang w:eastAsia="es-ES"/>
          </w:rPr>
          <w:fldChar w:fldCharType="end"/>
        </w:r>
      </w:ins>
      <w:r>
        <w:rPr>
          <w:rFonts w:ascii="Times New Roman" w:eastAsiaTheme="minorEastAsia" w:hAnsi="Times New Roman" w:cs="Times New Roman"/>
          <w:color w:val="000000"/>
          <w:lang w:eastAsia="es-ES"/>
        </w:rPr>
        <w:t>/.</w:t>
      </w:r>
    </w:p>
    <w:p>
      <w:pPr>
        <w:spacing w:after="0"/>
        <w:ind w:right="-2"/>
        <w:rPr>
          <w:rFonts w:ascii="Times New Roman" w:hAnsi="Times New Roman" w:cs="Times New Roman"/>
        </w:rPr>
      </w:pPr>
      <w:r>
        <w:rPr>
          <w:rFonts w:ascii="Times New Roman" w:hAnsi="Times New Roman" w:cs="Times New Roman"/>
        </w:rPr>
        <w:br w:type="page"/>
      </w:r>
    </w:p>
    <w:p>
      <w:pPr>
        <w:spacing w:after="0"/>
        <w:ind w:right="-2"/>
        <w:jc w:val="center"/>
        <w:rPr>
          <w:rFonts w:ascii="Times New Roman" w:hAnsi="Times New Roman" w:cs="Times New Roman"/>
        </w:rPr>
      </w:pPr>
    </w:p>
    <w:p>
      <w:pPr>
        <w:spacing w:after="0"/>
        <w:ind w:right="-2"/>
        <w:jc w:val="center"/>
        <w:rPr>
          <w:rFonts w:ascii="Times New Roman" w:hAnsi="Times New Roman" w:cs="Times New Roman"/>
        </w:rPr>
      </w:pPr>
    </w:p>
    <w:p>
      <w:pPr>
        <w:spacing w:after="0"/>
        <w:ind w:right="-2"/>
        <w:jc w:val="center"/>
        <w:rPr>
          <w:rFonts w:ascii="Times New Roman" w:hAnsi="Times New Roman" w:cs="Times New Roman"/>
        </w:rPr>
      </w:pPr>
    </w:p>
    <w:p>
      <w:pPr>
        <w:spacing w:after="0"/>
        <w:ind w:right="-2"/>
        <w:jc w:val="center"/>
        <w:rPr>
          <w:rFonts w:ascii="Times New Roman" w:hAnsi="Times New Roman" w:cs="Times New Roman"/>
        </w:rPr>
      </w:pPr>
    </w:p>
    <w:p>
      <w:pPr>
        <w:spacing w:after="0"/>
        <w:ind w:right="-2"/>
        <w:jc w:val="center"/>
        <w:rPr>
          <w:rFonts w:ascii="Times New Roman" w:hAnsi="Times New Roman" w:cs="Times New Roman"/>
        </w:rPr>
      </w:pPr>
    </w:p>
    <w:p>
      <w:pPr>
        <w:spacing w:after="0"/>
        <w:ind w:right="-2"/>
        <w:jc w:val="center"/>
        <w:rPr>
          <w:rFonts w:ascii="Times New Roman" w:hAnsi="Times New Roman" w:cs="Times New Roman"/>
        </w:rPr>
      </w:pPr>
    </w:p>
    <w:p>
      <w:pPr>
        <w:spacing w:after="0"/>
        <w:ind w:right="-2"/>
        <w:jc w:val="center"/>
        <w:rPr>
          <w:rFonts w:ascii="Times New Roman" w:hAnsi="Times New Roman" w:cs="Times New Roman"/>
        </w:rPr>
      </w:pPr>
    </w:p>
    <w:p>
      <w:pPr>
        <w:spacing w:after="0"/>
        <w:ind w:right="-2"/>
        <w:jc w:val="center"/>
        <w:rPr>
          <w:rFonts w:ascii="Times New Roman" w:hAnsi="Times New Roman" w:cs="Times New Roman"/>
        </w:rPr>
      </w:pPr>
    </w:p>
    <w:p>
      <w:pPr>
        <w:spacing w:after="0"/>
        <w:ind w:right="-2"/>
        <w:jc w:val="center"/>
        <w:rPr>
          <w:rFonts w:ascii="Times New Roman" w:hAnsi="Times New Roman" w:cs="Times New Roman"/>
        </w:rPr>
      </w:pPr>
    </w:p>
    <w:p>
      <w:pPr>
        <w:spacing w:after="0"/>
        <w:ind w:right="-2"/>
        <w:jc w:val="center"/>
        <w:rPr>
          <w:rFonts w:ascii="Times New Roman" w:hAnsi="Times New Roman" w:cs="Times New Roman"/>
        </w:rPr>
      </w:pPr>
    </w:p>
    <w:p>
      <w:pPr>
        <w:spacing w:after="0"/>
        <w:ind w:right="-2"/>
        <w:jc w:val="center"/>
        <w:rPr>
          <w:rFonts w:ascii="Times New Roman" w:hAnsi="Times New Roman" w:cs="Times New Roman"/>
        </w:rPr>
      </w:pPr>
    </w:p>
    <w:p>
      <w:pPr>
        <w:spacing w:after="0"/>
        <w:ind w:right="-2"/>
        <w:jc w:val="center"/>
        <w:rPr>
          <w:rFonts w:ascii="Times New Roman" w:hAnsi="Times New Roman" w:cs="Times New Roman"/>
        </w:rPr>
      </w:pPr>
    </w:p>
    <w:p>
      <w:pPr>
        <w:spacing w:after="0"/>
        <w:ind w:right="-2"/>
        <w:jc w:val="center"/>
        <w:rPr>
          <w:rFonts w:ascii="Times New Roman" w:hAnsi="Times New Roman" w:cs="Times New Roman"/>
        </w:rPr>
      </w:pPr>
    </w:p>
    <w:p>
      <w:pPr>
        <w:spacing w:after="0"/>
        <w:ind w:right="-2"/>
        <w:jc w:val="center"/>
        <w:rPr>
          <w:rFonts w:ascii="Times New Roman" w:hAnsi="Times New Roman" w:cs="Times New Roman"/>
        </w:rPr>
      </w:pPr>
    </w:p>
    <w:p>
      <w:pPr>
        <w:spacing w:after="0"/>
        <w:ind w:right="-2"/>
        <w:jc w:val="center"/>
        <w:rPr>
          <w:rFonts w:ascii="Times New Roman" w:hAnsi="Times New Roman" w:cs="Times New Roman"/>
        </w:rPr>
      </w:pPr>
    </w:p>
    <w:p>
      <w:pPr>
        <w:spacing w:after="0"/>
        <w:ind w:right="-2"/>
        <w:jc w:val="center"/>
        <w:rPr>
          <w:rFonts w:ascii="Times New Roman" w:hAnsi="Times New Roman" w:cs="Times New Roman"/>
        </w:rPr>
      </w:pPr>
    </w:p>
    <w:p>
      <w:pPr>
        <w:spacing w:after="0"/>
        <w:ind w:right="-2"/>
        <w:jc w:val="center"/>
        <w:rPr>
          <w:rFonts w:ascii="Times New Roman" w:hAnsi="Times New Roman" w:cs="Times New Roman"/>
        </w:rPr>
      </w:pPr>
    </w:p>
    <w:p>
      <w:pPr>
        <w:spacing w:after="0"/>
        <w:ind w:right="-2"/>
        <w:jc w:val="center"/>
        <w:rPr>
          <w:rFonts w:ascii="Times New Roman" w:hAnsi="Times New Roman" w:cs="Times New Roman"/>
        </w:rPr>
      </w:pPr>
    </w:p>
    <w:p>
      <w:pPr>
        <w:spacing w:after="0"/>
        <w:ind w:right="-2"/>
        <w:jc w:val="center"/>
        <w:rPr>
          <w:rFonts w:ascii="Times New Roman" w:hAnsi="Times New Roman" w:cs="Times New Roman"/>
        </w:rPr>
      </w:pPr>
    </w:p>
    <w:p>
      <w:pPr>
        <w:spacing w:after="0"/>
        <w:ind w:right="-2"/>
        <w:jc w:val="center"/>
        <w:rPr>
          <w:rFonts w:ascii="Times New Roman" w:hAnsi="Times New Roman" w:cs="Times New Roman"/>
        </w:rPr>
      </w:pPr>
    </w:p>
    <w:p>
      <w:pPr>
        <w:spacing w:after="0"/>
        <w:ind w:right="-2"/>
        <w:jc w:val="center"/>
        <w:rPr>
          <w:rFonts w:ascii="Times New Roman" w:hAnsi="Times New Roman" w:cs="Times New Roman"/>
        </w:rPr>
      </w:pPr>
    </w:p>
    <w:p>
      <w:pPr>
        <w:spacing w:after="0"/>
        <w:ind w:right="-2"/>
        <w:jc w:val="center"/>
        <w:rPr>
          <w:rFonts w:ascii="Times New Roman" w:hAnsi="Times New Roman" w:cs="Times New Roman"/>
        </w:rPr>
      </w:pPr>
    </w:p>
    <w:p>
      <w:pPr>
        <w:spacing w:after="0"/>
        <w:ind w:right="-2"/>
        <w:jc w:val="center"/>
        <w:rPr>
          <w:rFonts w:ascii="Times New Roman" w:hAnsi="Times New Roman" w:cs="Times New Roman"/>
        </w:rPr>
      </w:pPr>
    </w:p>
    <w:p>
      <w:pPr>
        <w:widowControl w:val="0"/>
        <w:kinsoku w:val="0"/>
        <w:overflowPunct w:val="0"/>
        <w:autoSpaceDE w:val="0"/>
        <w:autoSpaceDN w:val="0"/>
        <w:adjustRightInd w:val="0"/>
        <w:spacing w:after="0"/>
        <w:ind w:right="-2"/>
        <w:jc w:val="center"/>
        <w:rPr>
          <w:rFonts w:ascii="Times New Roman" w:eastAsiaTheme="minorEastAsia" w:hAnsi="Times New Roman" w:cs="Times New Roman"/>
          <w:sz w:val="17"/>
          <w:szCs w:val="17"/>
          <w:lang w:eastAsia="es-ES"/>
        </w:rPr>
      </w:pPr>
    </w:p>
    <w:p>
      <w:pPr>
        <w:widowControl w:val="0"/>
        <w:kinsoku w:val="0"/>
        <w:overflowPunct w:val="0"/>
        <w:autoSpaceDE w:val="0"/>
        <w:autoSpaceDN w:val="0"/>
        <w:adjustRightInd w:val="0"/>
        <w:spacing w:after="0"/>
        <w:ind w:right="-2"/>
        <w:jc w:val="center"/>
        <w:outlineLvl w:val="0"/>
        <w:rPr>
          <w:rFonts w:ascii="Times New Roman" w:eastAsiaTheme="minorEastAsia" w:hAnsi="Times New Roman" w:cs="Times New Roman"/>
          <w:b/>
          <w:bCs/>
          <w:lang w:eastAsia="es-ES"/>
        </w:rPr>
      </w:pPr>
      <w:r>
        <w:rPr>
          <w:rFonts w:ascii="Times New Roman" w:eastAsiaTheme="minorEastAsia" w:hAnsi="Times New Roman" w:cs="Times New Roman"/>
          <w:b/>
          <w:bCs/>
          <w:lang w:eastAsia="es-ES"/>
        </w:rPr>
        <w:t>ANEXO II</w:t>
      </w:r>
    </w:p>
    <w:p>
      <w:pPr>
        <w:widowControl w:val="0"/>
        <w:kinsoku w:val="0"/>
        <w:overflowPunct w:val="0"/>
        <w:autoSpaceDE w:val="0"/>
        <w:autoSpaceDN w:val="0"/>
        <w:adjustRightInd w:val="0"/>
        <w:spacing w:after="0"/>
        <w:ind w:right="-2"/>
        <w:jc w:val="center"/>
        <w:rPr>
          <w:rFonts w:ascii="Times New Roman" w:eastAsiaTheme="minorEastAsia" w:hAnsi="Times New Roman" w:cs="Times New Roman"/>
          <w:b/>
          <w:bCs/>
          <w:lang w:eastAsia="es-ES"/>
        </w:rPr>
      </w:pPr>
    </w:p>
    <w:p>
      <w:pPr>
        <w:widowControl w:val="0"/>
        <w:numPr>
          <w:ilvl w:val="0"/>
          <w:numId w:val="6"/>
        </w:numPr>
        <w:tabs>
          <w:tab w:val="left" w:pos="1677"/>
        </w:tabs>
        <w:kinsoku w:val="0"/>
        <w:overflowPunct w:val="0"/>
        <w:autoSpaceDE w:val="0"/>
        <w:autoSpaceDN w:val="0"/>
        <w:adjustRightInd w:val="0"/>
        <w:spacing w:after="0"/>
        <w:ind w:right="-2" w:hanging="542"/>
        <w:rPr>
          <w:rFonts w:ascii="Times New Roman" w:eastAsiaTheme="minorEastAsia" w:hAnsi="Times New Roman" w:cs="Times New Roman"/>
          <w:b/>
          <w:bCs/>
          <w:lang w:eastAsia="es-ES"/>
        </w:rPr>
      </w:pPr>
      <w:r>
        <w:rPr>
          <w:rFonts w:ascii="Times New Roman" w:eastAsiaTheme="minorEastAsia" w:hAnsi="Times New Roman" w:cs="Times New Roman"/>
          <w:b/>
          <w:bCs/>
          <w:lang w:eastAsia="es-ES"/>
        </w:rPr>
        <w:t>FABRICANTE RESPONSABLE DE LA LIBERACIÓN DE LOS LOTES</w:t>
      </w:r>
    </w:p>
    <w:p>
      <w:pPr>
        <w:widowControl w:val="0"/>
        <w:kinsoku w:val="0"/>
        <w:overflowPunct w:val="0"/>
        <w:autoSpaceDE w:val="0"/>
        <w:autoSpaceDN w:val="0"/>
        <w:adjustRightInd w:val="0"/>
        <w:spacing w:after="0"/>
        <w:ind w:right="-2" w:hanging="542"/>
        <w:rPr>
          <w:rFonts w:ascii="Times New Roman" w:eastAsiaTheme="minorEastAsia" w:hAnsi="Times New Roman" w:cs="Times New Roman"/>
          <w:b/>
          <w:bCs/>
          <w:sz w:val="21"/>
          <w:szCs w:val="21"/>
          <w:lang w:eastAsia="es-ES"/>
        </w:rPr>
      </w:pPr>
    </w:p>
    <w:p>
      <w:pPr>
        <w:widowControl w:val="0"/>
        <w:numPr>
          <w:ilvl w:val="0"/>
          <w:numId w:val="6"/>
        </w:numPr>
        <w:tabs>
          <w:tab w:val="left" w:pos="1677"/>
        </w:tabs>
        <w:kinsoku w:val="0"/>
        <w:overflowPunct w:val="0"/>
        <w:autoSpaceDE w:val="0"/>
        <w:autoSpaceDN w:val="0"/>
        <w:adjustRightInd w:val="0"/>
        <w:spacing w:after="0"/>
        <w:ind w:right="-2" w:hanging="542"/>
        <w:rPr>
          <w:rFonts w:ascii="Times New Roman" w:eastAsiaTheme="minorEastAsia" w:hAnsi="Times New Roman" w:cs="Times New Roman"/>
          <w:b/>
          <w:bCs/>
          <w:lang w:eastAsia="es-ES"/>
        </w:rPr>
      </w:pPr>
      <w:r>
        <w:rPr>
          <w:rFonts w:ascii="Times New Roman" w:eastAsiaTheme="minorEastAsia" w:hAnsi="Times New Roman" w:cs="Times New Roman"/>
          <w:b/>
          <w:bCs/>
          <w:lang w:eastAsia="es-ES"/>
        </w:rPr>
        <w:t>CONDICIONES O RESTRICCIONES DE SUMINISTRO Y</w:t>
      </w:r>
      <w:r>
        <w:rPr>
          <w:rFonts w:ascii="Times New Roman" w:eastAsiaTheme="minorEastAsia" w:hAnsi="Times New Roman" w:cs="Times New Roman"/>
          <w:b/>
          <w:bCs/>
          <w:spacing w:val="-8"/>
          <w:lang w:eastAsia="es-ES"/>
        </w:rPr>
        <w:t xml:space="preserve"> </w:t>
      </w:r>
      <w:r>
        <w:rPr>
          <w:rFonts w:ascii="Times New Roman" w:eastAsiaTheme="minorEastAsia" w:hAnsi="Times New Roman" w:cs="Times New Roman"/>
          <w:b/>
          <w:bCs/>
          <w:lang w:eastAsia="es-ES"/>
        </w:rPr>
        <w:t>USO</w:t>
      </w:r>
    </w:p>
    <w:p>
      <w:pPr>
        <w:widowControl w:val="0"/>
        <w:kinsoku w:val="0"/>
        <w:overflowPunct w:val="0"/>
        <w:autoSpaceDE w:val="0"/>
        <w:autoSpaceDN w:val="0"/>
        <w:adjustRightInd w:val="0"/>
        <w:spacing w:after="0"/>
        <w:ind w:right="-2" w:hanging="542"/>
        <w:rPr>
          <w:rFonts w:ascii="Times New Roman" w:eastAsiaTheme="minorEastAsia" w:hAnsi="Times New Roman" w:cs="Times New Roman"/>
          <w:b/>
          <w:bCs/>
          <w:lang w:eastAsia="es-ES"/>
        </w:rPr>
      </w:pPr>
    </w:p>
    <w:p>
      <w:pPr>
        <w:widowControl w:val="0"/>
        <w:numPr>
          <w:ilvl w:val="0"/>
          <w:numId w:val="6"/>
        </w:numPr>
        <w:tabs>
          <w:tab w:val="left" w:pos="1677"/>
        </w:tabs>
        <w:kinsoku w:val="0"/>
        <w:overflowPunct w:val="0"/>
        <w:autoSpaceDE w:val="0"/>
        <w:autoSpaceDN w:val="0"/>
        <w:adjustRightInd w:val="0"/>
        <w:spacing w:after="0"/>
        <w:ind w:right="-2" w:hanging="542"/>
        <w:rPr>
          <w:rFonts w:ascii="Times New Roman" w:eastAsiaTheme="minorEastAsia" w:hAnsi="Times New Roman" w:cs="Times New Roman"/>
          <w:b/>
          <w:bCs/>
          <w:lang w:eastAsia="es-ES"/>
        </w:rPr>
      </w:pPr>
      <w:r>
        <w:rPr>
          <w:rFonts w:ascii="Times New Roman" w:eastAsiaTheme="minorEastAsia" w:hAnsi="Times New Roman" w:cs="Times New Roman"/>
          <w:b/>
          <w:bCs/>
          <w:lang w:eastAsia="es-ES"/>
        </w:rPr>
        <w:t>OTRAS CONDICIONES Y REQUISITOS DE LA AUTORIZACIÓN DE</w:t>
      </w:r>
      <w:r>
        <w:rPr>
          <w:rFonts w:ascii="Times New Roman" w:eastAsiaTheme="minorEastAsia" w:hAnsi="Times New Roman" w:cs="Times New Roman"/>
          <w:b/>
          <w:bCs/>
          <w:spacing w:val="-2"/>
          <w:lang w:eastAsia="es-ES"/>
        </w:rPr>
        <w:t xml:space="preserve"> </w:t>
      </w:r>
      <w:r>
        <w:rPr>
          <w:rFonts w:ascii="Times New Roman" w:eastAsiaTheme="minorEastAsia" w:hAnsi="Times New Roman" w:cs="Times New Roman"/>
          <w:b/>
          <w:bCs/>
          <w:lang w:eastAsia="es-ES"/>
        </w:rPr>
        <w:t>COMERCIALIZACIÓN</w:t>
      </w:r>
    </w:p>
    <w:p>
      <w:pPr>
        <w:widowControl w:val="0"/>
        <w:kinsoku w:val="0"/>
        <w:overflowPunct w:val="0"/>
        <w:autoSpaceDE w:val="0"/>
        <w:autoSpaceDN w:val="0"/>
        <w:adjustRightInd w:val="0"/>
        <w:spacing w:after="0"/>
        <w:ind w:right="-2" w:hanging="542"/>
        <w:rPr>
          <w:rFonts w:ascii="Times New Roman" w:eastAsiaTheme="minorEastAsia" w:hAnsi="Times New Roman" w:cs="Times New Roman"/>
          <w:b/>
          <w:bCs/>
          <w:sz w:val="21"/>
          <w:szCs w:val="21"/>
          <w:lang w:eastAsia="es-ES"/>
        </w:rPr>
      </w:pPr>
    </w:p>
    <w:p>
      <w:pPr>
        <w:widowControl w:val="0"/>
        <w:numPr>
          <w:ilvl w:val="0"/>
          <w:numId w:val="6"/>
        </w:numPr>
        <w:tabs>
          <w:tab w:val="left" w:pos="1677"/>
        </w:tabs>
        <w:kinsoku w:val="0"/>
        <w:overflowPunct w:val="0"/>
        <w:autoSpaceDE w:val="0"/>
        <w:autoSpaceDN w:val="0"/>
        <w:adjustRightInd w:val="0"/>
        <w:spacing w:after="0"/>
        <w:ind w:right="-2" w:hanging="542"/>
        <w:rPr>
          <w:rFonts w:ascii="Times New Roman" w:eastAsiaTheme="minorEastAsia" w:hAnsi="Times New Roman" w:cs="Times New Roman"/>
          <w:b/>
          <w:bCs/>
          <w:lang w:eastAsia="es-ES"/>
        </w:rPr>
      </w:pPr>
      <w:r>
        <w:rPr>
          <w:rFonts w:ascii="Times New Roman" w:eastAsiaTheme="minorEastAsia" w:hAnsi="Times New Roman" w:cs="Times New Roman"/>
          <w:b/>
          <w:bCs/>
          <w:lang w:eastAsia="es-ES"/>
        </w:rPr>
        <w:t>CONDICIONES O RESTRICCIONES EN RELACIÓN CON LA UTILIZACIÓN SEGURA Y EFICAZ DEL</w:t>
      </w:r>
      <w:r>
        <w:rPr>
          <w:rFonts w:ascii="Times New Roman" w:eastAsiaTheme="minorEastAsia" w:hAnsi="Times New Roman" w:cs="Times New Roman"/>
          <w:b/>
          <w:bCs/>
          <w:spacing w:val="-10"/>
          <w:lang w:eastAsia="es-ES"/>
        </w:rPr>
        <w:t xml:space="preserve"> </w:t>
      </w:r>
      <w:r>
        <w:rPr>
          <w:rFonts w:ascii="Times New Roman" w:eastAsiaTheme="minorEastAsia" w:hAnsi="Times New Roman" w:cs="Times New Roman"/>
          <w:b/>
          <w:bCs/>
          <w:lang w:eastAsia="es-ES"/>
        </w:rPr>
        <w:t>MEDICAMENTO</w:t>
      </w:r>
    </w:p>
    <w:p>
      <w:pPr>
        <w:spacing w:after="0"/>
        <w:ind w:right="-2"/>
        <w:rPr>
          <w:rFonts w:ascii="Times New Roman" w:eastAsiaTheme="minorEastAsia" w:hAnsi="Times New Roman" w:cs="Times New Roman"/>
          <w:b/>
          <w:bCs/>
          <w:lang w:eastAsia="es-ES"/>
        </w:rPr>
      </w:pPr>
      <w:bookmarkStart w:id="12" w:name="A._FABRICANTE(S)_RESPONSABLE(S)_DE_LA_LI"/>
      <w:bookmarkEnd w:id="12"/>
      <w:r>
        <w:rPr>
          <w:rFonts w:ascii="Times New Roman" w:eastAsiaTheme="minorEastAsia" w:hAnsi="Times New Roman" w:cs="Times New Roman"/>
          <w:b/>
          <w:bCs/>
          <w:lang w:eastAsia="es-ES"/>
        </w:rPr>
        <w:br w:type="page"/>
      </w:r>
    </w:p>
    <w:p>
      <w:pPr>
        <w:pStyle w:val="TitleB"/>
        <w:tabs>
          <w:tab w:val="clear" w:pos="776"/>
          <w:tab w:val="clear" w:pos="777"/>
        </w:tabs>
      </w:pPr>
      <w:r>
        <w:t>FABRICANTE(S) RESPONSABLE(S) DE LA LIBERACIÓN DE LOS LOTES</w:t>
      </w:r>
    </w:p>
    <w:p>
      <w:pPr>
        <w:widowControl w:val="0"/>
        <w:kinsoku w:val="0"/>
        <w:overflowPunct w:val="0"/>
        <w:autoSpaceDE w:val="0"/>
        <w:autoSpaceDN w:val="0"/>
        <w:adjustRightInd w:val="0"/>
        <w:spacing w:after="0"/>
        <w:ind w:right="-2"/>
        <w:rPr>
          <w:rFonts w:ascii="Times New Roman" w:eastAsiaTheme="minorEastAsia" w:hAnsi="Times New Roman" w:cs="Times New Roman"/>
          <w:b/>
          <w:bCs/>
          <w:lang w:eastAsia="es-ES"/>
        </w:rPr>
      </w:pPr>
    </w:p>
    <w:p>
      <w:pPr>
        <w:widowControl w:val="0"/>
        <w:kinsoku w:val="0"/>
        <w:overflowPunct w:val="0"/>
        <w:autoSpaceDE w:val="0"/>
        <w:autoSpaceDN w:val="0"/>
        <w:adjustRightInd w:val="0"/>
        <w:spacing w:after="0"/>
        <w:ind w:right="-2"/>
        <w:rPr>
          <w:rFonts w:ascii="Times New Roman" w:eastAsiaTheme="minorEastAsia" w:hAnsi="Times New Roman" w:cs="Times New Roman"/>
          <w:lang w:eastAsia="es-ES"/>
        </w:rPr>
      </w:pPr>
      <w:r>
        <w:rPr>
          <w:rFonts w:ascii="Times New Roman" w:eastAsiaTheme="minorEastAsia" w:hAnsi="Times New Roman" w:cs="Times New Roman"/>
          <w:u w:val="single"/>
          <w:lang w:eastAsia="es-ES"/>
        </w:rPr>
        <w:t>Nombre y dirección del fabricante(s) responsable(s) de la liberación de los lotes</w:t>
      </w:r>
    </w:p>
    <w:p>
      <w:pPr>
        <w:widowControl w:val="0"/>
        <w:kinsoku w:val="0"/>
        <w:overflowPunct w:val="0"/>
        <w:autoSpaceDE w:val="0"/>
        <w:autoSpaceDN w:val="0"/>
        <w:adjustRightInd w:val="0"/>
        <w:spacing w:after="0"/>
        <w:ind w:right="-2"/>
        <w:rPr>
          <w:rFonts w:ascii="Times New Roman" w:eastAsiaTheme="minorEastAsia" w:hAnsi="Times New Roman" w:cs="Times New Roman"/>
          <w:lang w:eastAsia="es-ES"/>
        </w:rPr>
      </w:pPr>
    </w:p>
    <w:p>
      <w:pPr>
        <w:widowControl w:val="0"/>
        <w:spacing w:after="0"/>
        <w:ind w:right="-2"/>
        <w:rPr>
          <w:rFonts w:ascii="Times New Roman" w:eastAsiaTheme="minorEastAsia" w:hAnsi="Times New Roman" w:cs="Times New Roman"/>
          <w:lang w:eastAsia="es-ES"/>
        </w:rPr>
      </w:pPr>
      <w:r>
        <w:rPr>
          <w:rFonts w:ascii="Times New Roman" w:eastAsiaTheme="minorEastAsia" w:hAnsi="Times New Roman" w:cs="Times New Roman"/>
          <w:lang w:eastAsia="es-ES"/>
        </w:rPr>
        <w:t>KRKA, d.d., Novo mesto</w:t>
      </w:r>
    </w:p>
    <w:p>
      <w:pPr>
        <w:widowControl w:val="0"/>
        <w:spacing w:after="0"/>
        <w:ind w:right="-2"/>
        <w:rPr>
          <w:rFonts w:ascii="Times New Roman" w:eastAsiaTheme="minorEastAsia" w:hAnsi="Times New Roman" w:cs="Times New Roman"/>
          <w:lang w:eastAsia="es-ES"/>
        </w:rPr>
      </w:pPr>
      <w:r>
        <w:rPr>
          <w:rFonts w:ascii="Times New Roman" w:eastAsiaTheme="minorEastAsia" w:hAnsi="Times New Roman" w:cs="Times New Roman"/>
          <w:lang w:eastAsia="es-ES"/>
        </w:rPr>
        <w:t>Šmarješka cesta 6</w:t>
      </w:r>
    </w:p>
    <w:p>
      <w:pPr>
        <w:widowControl w:val="0"/>
        <w:spacing w:after="0"/>
        <w:ind w:right="-2"/>
        <w:rPr>
          <w:rFonts w:ascii="Times New Roman" w:eastAsiaTheme="minorEastAsia" w:hAnsi="Times New Roman" w:cs="Times New Roman"/>
          <w:lang w:eastAsia="es-ES"/>
        </w:rPr>
      </w:pPr>
      <w:r>
        <w:rPr>
          <w:rFonts w:ascii="Times New Roman" w:eastAsiaTheme="minorEastAsia" w:hAnsi="Times New Roman" w:cs="Times New Roman"/>
          <w:lang w:eastAsia="es-ES"/>
        </w:rPr>
        <w:t>8501 Novo mesto</w:t>
      </w:r>
    </w:p>
    <w:p>
      <w:pPr>
        <w:widowControl w:val="0"/>
        <w:spacing w:after="0"/>
        <w:ind w:right="-2"/>
        <w:rPr>
          <w:rFonts w:ascii="Times New Roman" w:eastAsiaTheme="minorEastAsia" w:hAnsi="Times New Roman" w:cs="Times New Roman"/>
          <w:lang w:eastAsia="es-ES"/>
        </w:rPr>
      </w:pPr>
      <w:r>
        <w:rPr>
          <w:rFonts w:ascii="Times New Roman" w:eastAsiaTheme="minorEastAsia" w:hAnsi="Times New Roman" w:cs="Times New Roman"/>
          <w:lang w:eastAsia="es-ES"/>
        </w:rPr>
        <w:t>Eslovenia</w:t>
      </w:r>
    </w:p>
    <w:p>
      <w:pPr>
        <w:widowControl w:val="0"/>
        <w:spacing w:after="0"/>
        <w:ind w:right="-2"/>
        <w:rPr>
          <w:rFonts w:ascii="Times New Roman" w:eastAsiaTheme="minorEastAsia" w:hAnsi="Times New Roman" w:cs="Times New Roman"/>
          <w:lang w:eastAsia="es-ES"/>
        </w:rPr>
      </w:pPr>
    </w:p>
    <w:p>
      <w:pPr>
        <w:widowControl w:val="0"/>
        <w:autoSpaceDE w:val="0"/>
        <w:autoSpaceDN w:val="0"/>
        <w:adjustRightInd w:val="0"/>
        <w:spacing w:after="0"/>
        <w:ind w:right="-2"/>
        <w:rPr>
          <w:rFonts w:ascii="Times New Roman" w:eastAsiaTheme="minorEastAsia" w:hAnsi="Times New Roman" w:cs="Times New Roman"/>
          <w:lang w:eastAsia="es-ES"/>
        </w:rPr>
      </w:pPr>
      <w:r>
        <w:rPr>
          <w:rFonts w:ascii="Times New Roman" w:eastAsiaTheme="minorEastAsia" w:hAnsi="Times New Roman" w:cs="Times New Roman"/>
          <w:lang w:eastAsia="es-ES"/>
        </w:rPr>
        <w:t>TAD Pharma GmbH</w:t>
      </w:r>
    </w:p>
    <w:p>
      <w:pPr>
        <w:widowControl w:val="0"/>
        <w:autoSpaceDE w:val="0"/>
        <w:autoSpaceDN w:val="0"/>
        <w:adjustRightInd w:val="0"/>
        <w:spacing w:after="0"/>
        <w:ind w:right="-2"/>
        <w:rPr>
          <w:rFonts w:ascii="Times New Roman" w:eastAsiaTheme="minorEastAsia" w:hAnsi="Times New Roman" w:cs="Times New Roman"/>
          <w:lang w:eastAsia="es-ES"/>
        </w:rPr>
      </w:pPr>
      <w:r>
        <w:rPr>
          <w:rFonts w:ascii="Times New Roman" w:eastAsiaTheme="minorEastAsia" w:hAnsi="Times New Roman" w:cs="Times New Roman"/>
          <w:lang w:eastAsia="es-ES"/>
        </w:rPr>
        <w:t>Heinz-Lohmann-Straße 5</w:t>
      </w:r>
    </w:p>
    <w:p>
      <w:pPr>
        <w:widowControl w:val="0"/>
        <w:autoSpaceDE w:val="0"/>
        <w:autoSpaceDN w:val="0"/>
        <w:adjustRightInd w:val="0"/>
        <w:spacing w:after="0"/>
        <w:ind w:right="-2"/>
        <w:rPr>
          <w:rFonts w:ascii="Times New Roman" w:eastAsiaTheme="minorEastAsia" w:hAnsi="Times New Roman" w:cs="Times New Roman"/>
          <w:lang w:eastAsia="es-ES"/>
        </w:rPr>
      </w:pPr>
      <w:r>
        <w:rPr>
          <w:rFonts w:ascii="Times New Roman" w:eastAsiaTheme="minorEastAsia" w:hAnsi="Times New Roman" w:cs="Times New Roman"/>
          <w:lang w:eastAsia="es-ES"/>
        </w:rPr>
        <w:t>27472 Cuxhaven</w:t>
      </w:r>
    </w:p>
    <w:p>
      <w:pPr>
        <w:widowControl w:val="0"/>
        <w:spacing w:after="0"/>
        <w:ind w:right="-2"/>
        <w:rPr>
          <w:rFonts w:ascii="Times New Roman" w:eastAsiaTheme="minorEastAsia" w:hAnsi="Times New Roman" w:cs="Times New Roman"/>
          <w:lang w:eastAsia="es-ES"/>
        </w:rPr>
      </w:pPr>
      <w:r>
        <w:rPr>
          <w:rFonts w:ascii="Times New Roman" w:eastAsiaTheme="minorEastAsia" w:hAnsi="Times New Roman" w:cs="Times New Roman"/>
          <w:lang w:eastAsia="es-ES"/>
        </w:rPr>
        <w:t>Alemania</w:t>
      </w:r>
    </w:p>
    <w:p>
      <w:pPr>
        <w:widowControl w:val="0"/>
        <w:spacing w:after="0"/>
        <w:ind w:right="-2"/>
        <w:rPr>
          <w:rFonts w:ascii="Times New Roman" w:eastAsiaTheme="minorEastAsia" w:hAnsi="Times New Roman" w:cs="Times New Roman"/>
          <w:lang w:eastAsia="es-ES"/>
        </w:rPr>
      </w:pPr>
    </w:p>
    <w:p>
      <w:pPr>
        <w:widowControl w:val="0"/>
        <w:numPr>
          <w:ilvl w:val="12"/>
          <w:numId w:val="0"/>
        </w:numPr>
        <w:spacing w:after="0"/>
        <w:ind w:right="-2"/>
        <w:rPr>
          <w:rFonts w:ascii="Times New Roman" w:eastAsiaTheme="minorEastAsia" w:hAnsi="Times New Roman" w:cs="Times New Roman"/>
          <w:lang w:eastAsia="es-ES"/>
        </w:rPr>
      </w:pPr>
      <w:r>
        <w:rPr>
          <w:rFonts w:ascii="Times New Roman" w:eastAsiaTheme="minorEastAsia" w:hAnsi="Times New Roman" w:cs="Times New Roman"/>
          <w:lang w:eastAsia="es-ES"/>
        </w:rPr>
        <w:t>KRKA-FARMA d.o.o.</w:t>
      </w:r>
    </w:p>
    <w:p>
      <w:pPr>
        <w:widowControl w:val="0"/>
        <w:numPr>
          <w:ilvl w:val="12"/>
          <w:numId w:val="0"/>
        </w:numPr>
        <w:spacing w:after="0"/>
        <w:ind w:right="-2"/>
        <w:rPr>
          <w:rFonts w:ascii="Times New Roman" w:eastAsiaTheme="minorEastAsia" w:hAnsi="Times New Roman" w:cs="Times New Roman"/>
          <w:lang w:eastAsia="es-ES"/>
        </w:rPr>
      </w:pPr>
      <w:r>
        <w:rPr>
          <w:rFonts w:ascii="Times New Roman" w:eastAsiaTheme="minorEastAsia" w:hAnsi="Times New Roman" w:cs="Times New Roman"/>
          <w:lang w:eastAsia="es-ES"/>
        </w:rPr>
        <w:t>V. Holjevca 20/E</w:t>
      </w:r>
    </w:p>
    <w:p>
      <w:pPr>
        <w:widowControl w:val="0"/>
        <w:numPr>
          <w:ilvl w:val="12"/>
          <w:numId w:val="0"/>
        </w:numPr>
        <w:spacing w:after="0"/>
        <w:ind w:right="-2"/>
        <w:rPr>
          <w:rFonts w:ascii="Times New Roman" w:eastAsiaTheme="minorEastAsia" w:hAnsi="Times New Roman" w:cs="Times New Roman"/>
          <w:lang w:eastAsia="es-ES"/>
        </w:rPr>
      </w:pPr>
      <w:r>
        <w:rPr>
          <w:rFonts w:ascii="Times New Roman" w:eastAsiaTheme="minorEastAsia" w:hAnsi="Times New Roman" w:cs="Times New Roman"/>
          <w:lang w:eastAsia="es-ES"/>
        </w:rPr>
        <w:t>10450 Jastrebarsko</w:t>
      </w:r>
    </w:p>
    <w:p>
      <w:pPr>
        <w:widowControl w:val="0"/>
        <w:numPr>
          <w:ilvl w:val="12"/>
          <w:numId w:val="0"/>
        </w:numPr>
        <w:spacing w:after="0"/>
        <w:ind w:right="-2"/>
        <w:rPr>
          <w:rFonts w:ascii="Times New Roman" w:eastAsiaTheme="minorEastAsia" w:hAnsi="Times New Roman" w:cs="Times New Roman"/>
          <w:lang w:eastAsia="es-ES"/>
        </w:rPr>
      </w:pPr>
      <w:r>
        <w:rPr>
          <w:rFonts w:ascii="Times New Roman" w:eastAsiaTheme="minorEastAsia" w:hAnsi="Times New Roman" w:cs="Times New Roman"/>
          <w:lang w:eastAsia="es-ES"/>
        </w:rPr>
        <w:t>Croacia</w:t>
      </w:r>
    </w:p>
    <w:p>
      <w:pPr>
        <w:widowControl w:val="0"/>
        <w:numPr>
          <w:ilvl w:val="12"/>
          <w:numId w:val="0"/>
        </w:numPr>
        <w:spacing w:after="0"/>
        <w:ind w:right="-2"/>
        <w:rPr>
          <w:rFonts w:ascii="Times New Roman" w:eastAsiaTheme="minorEastAsia" w:hAnsi="Times New Roman" w:cs="Times New Roman"/>
          <w:lang w:eastAsia="es-ES"/>
        </w:rPr>
      </w:pPr>
    </w:p>
    <w:p>
      <w:pPr>
        <w:widowControl w:val="0"/>
        <w:numPr>
          <w:ilvl w:val="12"/>
          <w:numId w:val="0"/>
        </w:numPr>
        <w:spacing w:after="0"/>
        <w:ind w:right="-2"/>
        <w:rPr>
          <w:rFonts w:ascii="Times New Roman" w:eastAsiaTheme="minorEastAsia" w:hAnsi="Times New Roman" w:cs="Times New Roman"/>
          <w:lang w:eastAsia="es-ES"/>
        </w:rPr>
      </w:pPr>
      <w:r>
        <w:rPr>
          <w:rFonts w:ascii="Times New Roman" w:eastAsiaTheme="minorEastAsia" w:hAnsi="Times New Roman" w:cs="Times New Roman"/>
          <w:lang w:eastAsia="es-ES"/>
        </w:rPr>
        <w:t>El prospecto impreso del medicamento debe indicar el nombre y la dirección del fabricante responsable de la liberación del lote en cuestión.</w:t>
      </w:r>
    </w:p>
    <w:p>
      <w:pPr>
        <w:widowControl w:val="0"/>
        <w:kinsoku w:val="0"/>
        <w:overflowPunct w:val="0"/>
        <w:autoSpaceDE w:val="0"/>
        <w:autoSpaceDN w:val="0"/>
        <w:adjustRightInd w:val="0"/>
        <w:spacing w:after="0"/>
        <w:ind w:right="-2"/>
        <w:rPr>
          <w:rFonts w:ascii="Times New Roman" w:eastAsiaTheme="minorEastAsia" w:hAnsi="Times New Roman" w:cs="Times New Roman"/>
          <w:lang w:eastAsia="es-ES"/>
        </w:rPr>
      </w:pPr>
    </w:p>
    <w:p>
      <w:pPr>
        <w:widowControl w:val="0"/>
        <w:kinsoku w:val="0"/>
        <w:overflowPunct w:val="0"/>
        <w:autoSpaceDE w:val="0"/>
        <w:autoSpaceDN w:val="0"/>
        <w:adjustRightInd w:val="0"/>
        <w:spacing w:after="0"/>
        <w:ind w:right="-2"/>
        <w:rPr>
          <w:rFonts w:ascii="Times New Roman" w:eastAsiaTheme="minorEastAsia" w:hAnsi="Times New Roman" w:cs="Times New Roman"/>
          <w:lang w:eastAsia="es-ES"/>
        </w:rPr>
      </w:pPr>
    </w:p>
    <w:p>
      <w:pPr>
        <w:pStyle w:val="TitleB"/>
        <w:tabs>
          <w:tab w:val="clear" w:pos="776"/>
          <w:tab w:val="clear" w:pos="777"/>
        </w:tabs>
      </w:pPr>
      <w:bookmarkStart w:id="13" w:name="B._CONDICIONES_O_RESTRICCIONES_DE_SUMINI"/>
      <w:bookmarkEnd w:id="13"/>
      <w:r>
        <w:t>CONDICIONES O RESTRICCIONES DE SUMINISTRO Y</w:t>
      </w:r>
      <w:r>
        <w:rPr>
          <w:spacing w:val="-9"/>
        </w:rPr>
        <w:t xml:space="preserve"> </w:t>
      </w:r>
      <w:r>
        <w:t>USO</w:t>
      </w:r>
    </w:p>
    <w:p>
      <w:pPr>
        <w:widowControl w:val="0"/>
        <w:kinsoku w:val="0"/>
        <w:overflowPunct w:val="0"/>
        <w:autoSpaceDE w:val="0"/>
        <w:autoSpaceDN w:val="0"/>
        <w:adjustRightInd w:val="0"/>
        <w:spacing w:after="0"/>
        <w:ind w:right="-2"/>
        <w:rPr>
          <w:rFonts w:ascii="Times New Roman" w:eastAsiaTheme="minorEastAsia" w:hAnsi="Times New Roman" w:cs="Times New Roman"/>
          <w:b/>
          <w:bCs/>
          <w:lang w:eastAsia="es-ES"/>
        </w:rPr>
      </w:pPr>
    </w:p>
    <w:p>
      <w:pPr>
        <w:widowControl w:val="0"/>
        <w:kinsoku w:val="0"/>
        <w:overflowPunct w:val="0"/>
        <w:autoSpaceDE w:val="0"/>
        <w:autoSpaceDN w:val="0"/>
        <w:adjustRightInd w:val="0"/>
        <w:spacing w:after="0"/>
        <w:ind w:right="-2"/>
        <w:rPr>
          <w:rFonts w:ascii="Times New Roman" w:eastAsiaTheme="minorEastAsia" w:hAnsi="Times New Roman" w:cs="Times New Roman"/>
          <w:lang w:eastAsia="es-ES"/>
        </w:rPr>
      </w:pPr>
      <w:r>
        <w:rPr>
          <w:rFonts w:ascii="Times New Roman" w:eastAsiaTheme="minorEastAsia" w:hAnsi="Times New Roman" w:cs="Times New Roman"/>
          <w:lang w:eastAsia="es-ES"/>
        </w:rPr>
        <w:t>Medicamento sujeto a prescripción médica.</w:t>
      </w:r>
    </w:p>
    <w:p>
      <w:pPr>
        <w:widowControl w:val="0"/>
        <w:kinsoku w:val="0"/>
        <w:overflowPunct w:val="0"/>
        <w:autoSpaceDE w:val="0"/>
        <w:autoSpaceDN w:val="0"/>
        <w:adjustRightInd w:val="0"/>
        <w:spacing w:after="0"/>
        <w:ind w:right="-2"/>
        <w:rPr>
          <w:rFonts w:ascii="Times New Roman" w:eastAsiaTheme="minorEastAsia" w:hAnsi="Times New Roman" w:cs="Times New Roman"/>
          <w:lang w:eastAsia="es-ES"/>
        </w:rPr>
      </w:pPr>
    </w:p>
    <w:p>
      <w:pPr>
        <w:widowControl w:val="0"/>
        <w:kinsoku w:val="0"/>
        <w:overflowPunct w:val="0"/>
        <w:autoSpaceDE w:val="0"/>
        <w:autoSpaceDN w:val="0"/>
        <w:adjustRightInd w:val="0"/>
        <w:spacing w:after="0"/>
        <w:ind w:right="-2"/>
        <w:rPr>
          <w:rFonts w:ascii="Times New Roman" w:eastAsiaTheme="minorEastAsia" w:hAnsi="Times New Roman" w:cs="Times New Roman"/>
          <w:lang w:eastAsia="es-ES"/>
        </w:rPr>
      </w:pPr>
    </w:p>
    <w:p>
      <w:pPr>
        <w:pStyle w:val="TitleB"/>
        <w:tabs>
          <w:tab w:val="clear" w:pos="776"/>
          <w:tab w:val="clear" w:pos="777"/>
        </w:tabs>
      </w:pPr>
      <w:bookmarkStart w:id="14" w:name="C._OTRAS_CONDICIONES_Y_REQUISITOS_DE_LA_"/>
      <w:bookmarkEnd w:id="14"/>
      <w:r>
        <w:t>OTRAS CONDICIONES Y REQUISITOS DE LA AUTORIZACIÓN DE COMERCIALIZACIÓN</w:t>
      </w:r>
    </w:p>
    <w:p>
      <w:pPr>
        <w:widowControl w:val="0"/>
        <w:kinsoku w:val="0"/>
        <w:overflowPunct w:val="0"/>
        <w:autoSpaceDE w:val="0"/>
        <w:autoSpaceDN w:val="0"/>
        <w:adjustRightInd w:val="0"/>
        <w:spacing w:after="0"/>
        <w:ind w:right="-2"/>
        <w:rPr>
          <w:rFonts w:ascii="Times New Roman" w:eastAsiaTheme="minorEastAsia" w:hAnsi="Times New Roman" w:cs="Times New Roman"/>
          <w:b/>
          <w:bCs/>
          <w:lang w:eastAsia="es-ES"/>
        </w:rPr>
      </w:pPr>
    </w:p>
    <w:p>
      <w:pPr>
        <w:widowControl w:val="0"/>
        <w:numPr>
          <w:ilvl w:val="0"/>
          <w:numId w:val="14"/>
        </w:numPr>
        <w:kinsoku w:val="0"/>
        <w:overflowPunct w:val="0"/>
        <w:autoSpaceDE w:val="0"/>
        <w:autoSpaceDN w:val="0"/>
        <w:adjustRightInd w:val="0"/>
        <w:spacing w:after="0"/>
        <w:ind w:left="0" w:right="-2" w:firstLine="0"/>
        <w:rPr>
          <w:rFonts w:ascii="Times New Roman" w:eastAsiaTheme="minorEastAsia" w:hAnsi="Times New Roman" w:cs="Times New Roman"/>
          <w:b/>
          <w:bCs/>
          <w:lang w:eastAsia="es-ES"/>
        </w:rPr>
      </w:pPr>
      <w:r>
        <w:rPr>
          <w:rFonts w:ascii="Times New Roman" w:eastAsiaTheme="minorEastAsia" w:hAnsi="Times New Roman" w:cs="Times New Roman"/>
          <w:b/>
          <w:bCs/>
          <w:lang w:eastAsia="es-ES"/>
        </w:rPr>
        <w:t>Informes periódicos de seguridad</w:t>
      </w:r>
      <w:r>
        <w:rPr>
          <w:rFonts w:ascii="Times New Roman" w:eastAsiaTheme="minorEastAsia" w:hAnsi="Times New Roman" w:cs="Times New Roman"/>
          <w:b/>
          <w:bCs/>
          <w:spacing w:val="-5"/>
          <w:lang w:eastAsia="es-ES"/>
        </w:rPr>
        <w:t xml:space="preserve"> </w:t>
      </w:r>
      <w:r>
        <w:rPr>
          <w:rFonts w:ascii="Times New Roman" w:eastAsiaTheme="minorEastAsia" w:hAnsi="Times New Roman" w:cs="Times New Roman"/>
          <w:b/>
          <w:bCs/>
          <w:lang w:eastAsia="es-ES"/>
        </w:rPr>
        <w:t>(IPSs)</w:t>
      </w:r>
    </w:p>
    <w:p>
      <w:pPr>
        <w:widowControl w:val="0"/>
        <w:kinsoku w:val="0"/>
        <w:overflowPunct w:val="0"/>
        <w:autoSpaceDE w:val="0"/>
        <w:autoSpaceDN w:val="0"/>
        <w:adjustRightInd w:val="0"/>
        <w:spacing w:after="0"/>
        <w:ind w:right="-2"/>
        <w:rPr>
          <w:rFonts w:ascii="Times New Roman" w:eastAsiaTheme="minorEastAsia" w:hAnsi="Times New Roman" w:cs="Times New Roman"/>
          <w:b/>
          <w:bCs/>
          <w:lang w:eastAsia="es-ES"/>
        </w:rPr>
      </w:pPr>
    </w:p>
    <w:p>
      <w:pPr>
        <w:widowControl w:val="0"/>
        <w:kinsoku w:val="0"/>
        <w:overflowPunct w:val="0"/>
        <w:autoSpaceDE w:val="0"/>
        <w:autoSpaceDN w:val="0"/>
        <w:adjustRightInd w:val="0"/>
        <w:spacing w:after="0"/>
        <w:ind w:right="-2"/>
        <w:rPr>
          <w:rFonts w:ascii="Times New Roman" w:eastAsiaTheme="minorEastAsia" w:hAnsi="Times New Roman" w:cs="Times New Roman"/>
          <w:lang w:eastAsia="es-ES"/>
        </w:rPr>
      </w:pPr>
      <w:r>
        <w:rPr>
          <w:rFonts w:ascii="Times New Roman" w:eastAsiaTheme="minorEastAsia" w:hAnsi="Times New Roman" w:cs="Times New Roman"/>
          <w:lang w:eastAsia="es-ES"/>
        </w:rPr>
        <w:t>Los requerimientos para la presentación de los IPSs para este medicamento se establecen en la lista de fechas de referencia de la Unión (lista EURD) prevista en el artículo 107quarter, apartado 7, de la Directiva 2001/83/CE y cualquier actualización posterior publicada en el portal web europeo sobre medicamentos.</w:t>
      </w:r>
    </w:p>
    <w:p>
      <w:pPr>
        <w:widowControl w:val="0"/>
        <w:kinsoku w:val="0"/>
        <w:overflowPunct w:val="0"/>
        <w:autoSpaceDE w:val="0"/>
        <w:autoSpaceDN w:val="0"/>
        <w:adjustRightInd w:val="0"/>
        <w:spacing w:after="0"/>
        <w:ind w:right="-2"/>
        <w:rPr>
          <w:rFonts w:ascii="Times New Roman" w:eastAsiaTheme="minorEastAsia" w:hAnsi="Times New Roman" w:cs="Times New Roman"/>
          <w:lang w:eastAsia="es-ES"/>
        </w:rPr>
      </w:pPr>
    </w:p>
    <w:p>
      <w:pPr>
        <w:widowControl w:val="0"/>
        <w:kinsoku w:val="0"/>
        <w:overflowPunct w:val="0"/>
        <w:autoSpaceDE w:val="0"/>
        <w:autoSpaceDN w:val="0"/>
        <w:adjustRightInd w:val="0"/>
        <w:spacing w:after="0"/>
        <w:ind w:right="-2"/>
        <w:rPr>
          <w:rFonts w:ascii="Times New Roman" w:eastAsiaTheme="minorEastAsia" w:hAnsi="Times New Roman" w:cs="Times New Roman"/>
          <w:lang w:eastAsia="es-ES"/>
        </w:rPr>
      </w:pPr>
    </w:p>
    <w:p>
      <w:pPr>
        <w:pStyle w:val="TitleB"/>
        <w:tabs>
          <w:tab w:val="clear" w:pos="776"/>
          <w:tab w:val="clear" w:pos="777"/>
        </w:tabs>
      </w:pPr>
      <w:bookmarkStart w:id="15" w:name="D._CONDICIONES_O_RESTRICCIONES_EN_RELACI"/>
      <w:bookmarkEnd w:id="15"/>
      <w:r>
        <w:t>CONDICIONES O RESTRICCIONES EN RELACIÓN CON LA</w:t>
      </w:r>
      <w:r>
        <w:rPr>
          <w:spacing w:val="-29"/>
        </w:rPr>
        <w:t xml:space="preserve"> </w:t>
      </w:r>
      <w:r>
        <w:t>UTILIZACIÓN SEGURA Y EFICAZ DEL MEDICAMENTO</w:t>
      </w:r>
    </w:p>
    <w:p>
      <w:pPr>
        <w:widowControl w:val="0"/>
        <w:kinsoku w:val="0"/>
        <w:overflowPunct w:val="0"/>
        <w:autoSpaceDE w:val="0"/>
        <w:autoSpaceDN w:val="0"/>
        <w:adjustRightInd w:val="0"/>
        <w:spacing w:after="0"/>
        <w:ind w:right="-2"/>
        <w:rPr>
          <w:rFonts w:ascii="Times New Roman" w:eastAsiaTheme="minorEastAsia" w:hAnsi="Times New Roman" w:cs="Times New Roman"/>
          <w:b/>
          <w:bCs/>
          <w:lang w:eastAsia="es-ES"/>
        </w:rPr>
      </w:pPr>
    </w:p>
    <w:p>
      <w:pPr>
        <w:widowControl w:val="0"/>
        <w:numPr>
          <w:ilvl w:val="0"/>
          <w:numId w:val="14"/>
        </w:numPr>
        <w:kinsoku w:val="0"/>
        <w:overflowPunct w:val="0"/>
        <w:autoSpaceDE w:val="0"/>
        <w:autoSpaceDN w:val="0"/>
        <w:adjustRightInd w:val="0"/>
        <w:spacing w:after="0"/>
        <w:ind w:left="0" w:right="-2" w:firstLine="0"/>
        <w:rPr>
          <w:rFonts w:ascii="Times New Roman" w:eastAsiaTheme="minorEastAsia" w:hAnsi="Times New Roman" w:cs="Times New Roman"/>
          <w:lang w:eastAsia="es-ES"/>
        </w:rPr>
      </w:pPr>
      <w:r>
        <w:rPr>
          <w:rFonts w:ascii="Times New Roman" w:eastAsiaTheme="minorEastAsia" w:hAnsi="Times New Roman" w:cs="Times New Roman"/>
          <w:b/>
          <w:bCs/>
          <w:lang w:eastAsia="es-ES"/>
        </w:rPr>
        <w:t>Plan de gestión de riesgos</w:t>
      </w:r>
      <w:r>
        <w:rPr>
          <w:rFonts w:ascii="Times New Roman" w:eastAsiaTheme="minorEastAsia" w:hAnsi="Times New Roman" w:cs="Times New Roman"/>
          <w:b/>
          <w:bCs/>
          <w:spacing w:val="-3"/>
          <w:lang w:eastAsia="es-ES"/>
        </w:rPr>
        <w:t xml:space="preserve"> </w:t>
      </w:r>
      <w:r>
        <w:rPr>
          <w:rFonts w:ascii="Times New Roman" w:eastAsiaTheme="minorEastAsia" w:hAnsi="Times New Roman" w:cs="Times New Roman"/>
          <w:b/>
          <w:bCs/>
          <w:lang w:eastAsia="es-ES"/>
        </w:rPr>
        <w:t>(PGR</w:t>
      </w:r>
      <w:r>
        <w:rPr>
          <w:rFonts w:ascii="Times New Roman" w:eastAsiaTheme="minorEastAsia" w:hAnsi="Times New Roman" w:cs="Times New Roman"/>
          <w:lang w:eastAsia="es-ES"/>
        </w:rPr>
        <w:t>)</w:t>
      </w:r>
    </w:p>
    <w:p>
      <w:pPr>
        <w:widowControl w:val="0"/>
        <w:kinsoku w:val="0"/>
        <w:overflowPunct w:val="0"/>
        <w:autoSpaceDE w:val="0"/>
        <w:autoSpaceDN w:val="0"/>
        <w:adjustRightInd w:val="0"/>
        <w:spacing w:after="0"/>
        <w:ind w:right="-2"/>
        <w:rPr>
          <w:rFonts w:ascii="Times New Roman" w:eastAsiaTheme="minorEastAsia" w:hAnsi="Times New Roman" w:cs="Times New Roman"/>
          <w:lang w:eastAsia="es-ES"/>
        </w:rPr>
      </w:pPr>
    </w:p>
    <w:p>
      <w:pPr>
        <w:widowControl w:val="0"/>
        <w:kinsoku w:val="0"/>
        <w:overflowPunct w:val="0"/>
        <w:autoSpaceDE w:val="0"/>
        <w:autoSpaceDN w:val="0"/>
        <w:adjustRightInd w:val="0"/>
        <w:spacing w:after="0"/>
        <w:ind w:right="-2"/>
        <w:rPr>
          <w:rFonts w:ascii="Times New Roman" w:eastAsiaTheme="minorEastAsia" w:hAnsi="Times New Roman" w:cs="Times New Roman"/>
          <w:lang w:eastAsia="es-ES"/>
        </w:rPr>
      </w:pPr>
      <w:r>
        <w:rPr>
          <w:rFonts w:ascii="Times New Roman" w:eastAsiaTheme="minorEastAsia" w:hAnsi="Times New Roman" w:cs="Times New Roman"/>
          <w:lang w:eastAsia="es-ES"/>
        </w:rPr>
        <w:t>El titular de la autorización de comercialización (TAC) realizará las actividades e intervenciones de farmacovigilancia necesarias según lo acordado en la versión del PGR incluido en el Módulo 1.8.2. de la autorización de comercialización y en cualquier actualización del PGR que se acuerde posteriormente.</w:t>
      </w:r>
    </w:p>
    <w:p>
      <w:pPr>
        <w:widowControl w:val="0"/>
        <w:kinsoku w:val="0"/>
        <w:overflowPunct w:val="0"/>
        <w:autoSpaceDE w:val="0"/>
        <w:autoSpaceDN w:val="0"/>
        <w:adjustRightInd w:val="0"/>
        <w:spacing w:after="0"/>
        <w:ind w:right="-2"/>
        <w:rPr>
          <w:rFonts w:ascii="Times New Roman" w:eastAsiaTheme="minorEastAsia" w:hAnsi="Times New Roman" w:cs="Times New Roman"/>
          <w:lang w:eastAsia="es-ES"/>
        </w:rPr>
      </w:pPr>
    </w:p>
    <w:p>
      <w:pPr>
        <w:widowControl w:val="0"/>
        <w:kinsoku w:val="0"/>
        <w:overflowPunct w:val="0"/>
        <w:autoSpaceDE w:val="0"/>
        <w:autoSpaceDN w:val="0"/>
        <w:adjustRightInd w:val="0"/>
        <w:spacing w:after="0"/>
        <w:ind w:right="-2"/>
        <w:rPr>
          <w:rFonts w:ascii="Times New Roman" w:eastAsiaTheme="minorEastAsia" w:hAnsi="Times New Roman" w:cs="Times New Roman"/>
          <w:lang w:eastAsia="es-ES"/>
        </w:rPr>
      </w:pPr>
      <w:r>
        <w:rPr>
          <w:rFonts w:ascii="Times New Roman" w:eastAsiaTheme="minorEastAsia" w:hAnsi="Times New Roman" w:cs="Times New Roman"/>
          <w:lang w:eastAsia="es-ES"/>
        </w:rPr>
        <w:t>Se debe presentar un PGR actualizado:</w:t>
      </w:r>
    </w:p>
    <w:p>
      <w:pPr>
        <w:widowControl w:val="0"/>
        <w:numPr>
          <w:ilvl w:val="1"/>
          <w:numId w:val="14"/>
        </w:numPr>
        <w:kinsoku w:val="0"/>
        <w:overflowPunct w:val="0"/>
        <w:autoSpaceDE w:val="0"/>
        <w:autoSpaceDN w:val="0"/>
        <w:adjustRightInd w:val="0"/>
        <w:spacing w:after="0"/>
        <w:ind w:left="567" w:right="-2"/>
        <w:rPr>
          <w:rFonts w:ascii="Times New Roman" w:eastAsiaTheme="minorEastAsia" w:hAnsi="Times New Roman" w:cs="Times New Roman"/>
          <w:lang w:eastAsia="es-ES"/>
        </w:rPr>
      </w:pPr>
      <w:r>
        <w:rPr>
          <w:rFonts w:ascii="Times New Roman" w:eastAsiaTheme="minorEastAsia" w:hAnsi="Times New Roman" w:cs="Times New Roman"/>
          <w:lang w:eastAsia="es-ES"/>
        </w:rPr>
        <w:t>A petición de la Agencia Europea de</w:t>
      </w:r>
      <w:r>
        <w:rPr>
          <w:rFonts w:ascii="Times New Roman" w:eastAsiaTheme="minorEastAsia" w:hAnsi="Times New Roman" w:cs="Times New Roman"/>
          <w:spacing w:val="-9"/>
          <w:lang w:eastAsia="es-ES"/>
        </w:rPr>
        <w:t xml:space="preserve"> </w:t>
      </w:r>
      <w:r>
        <w:rPr>
          <w:rFonts w:ascii="Times New Roman" w:eastAsiaTheme="minorEastAsia" w:hAnsi="Times New Roman" w:cs="Times New Roman"/>
          <w:lang w:eastAsia="es-ES"/>
        </w:rPr>
        <w:t>Medicamentos.</w:t>
      </w:r>
    </w:p>
    <w:p>
      <w:pPr>
        <w:widowControl w:val="0"/>
        <w:numPr>
          <w:ilvl w:val="1"/>
          <w:numId w:val="14"/>
        </w:numPr>
        <w:kinsoku w:val="0"/>
        <w:overflowPunct w:val="0"/>
        <w:autoSpaceDE w:val="0"/>
        <w:autoSpaceDN w:val="0"/>
        <w:adjustRightInd w:val="0"/>
        <w:spacing w:after="0"/>
        <w:ind w:left="567" w:right="-2"/>
        <w:rPr>
          <w:rFonts w:ascii="Times New Roman" w:eastAsiaTheme="minorEastAsia" w:hAnsi="Times New Roman" w:cs="Times New Roman"/>
          <w:i/>
          <w:iCs/>
          <w:lang w:eastAsia="es-ES"/>
        </w:rPr>
      </w:pPr>
      <w:r>
        <w:rPr>
          <w:rFonts w:ascii="Times New Roman" w:eastAsiaTheme="minorEastAsia" w:hAnsi="Times New Roman" w:cs="Times New Roman"/>
          <w:lang w:eastAsia="es-ES"/>
        </w:rPr>
        <w:t>Cuando se modifique el sistema de gestión de riesgos, especialmente como resultado de nueva información disponible que pueda conllevar cambios relevantes en el perfil beneficio/riesgo, o como resultado de la consecución de un hito importante (farmacovigilancia o minimización de</w:t>
      </w:r>
      <w:r>
        <w:rPr>
          <w:rFonts w:ascii="Times New Roman" w:eastAsiaTheme="minorEastAsia" w:hAnsi="Times New Roman" w:cs="Times New Roman"/>
          <w:spacing w:val="-6"/>
          <w:lang w:eastAsia="es-ES"/>
        </w:rPr>
        <w:t xml:space="preserve"> </w:t>
      </w:r>
      <w:r>
        <w:rPr>
          <w:rFonts w:ascii="Times New Roman" w:eastAsiaTheme="minorEastAsia" w:hAnsi="Times New Roman" w:cs="Times New Roman"/>
          <w:lang w:eastAsia="es-ES"/>
        </w:rPr>
        <w:t>riesgos)</w:t>
      </w:r>
      <w:r>
        <w:rPr>
          <w:rFonts w:ascii="Times New Roman" w:eastAsiaTheme="minorEastAsia" w:hAnsi="Times New Roman" w:cs="Times New Roman"/>
          <w:i/>
          <w:iCs/>
          <w:lang w:eastAsia="es-ES"/>
        </w:rPr>
        <w:t>.</w:t>
      </w:r>
    </w:p>
    <w:p>
      <w:pPr>
        <w:spacing w:after="0"/>
        <w:rPr>
          <w:rFonts w:ascii="Times New Roman" w:hAnsi="Times New Roman" w:cs="Times New Roman"/>
          <w:b/>
        </w:rPr>
      </w:pPr>
      <w:r>
        <w:rPr>
          <w:rFonts w:ascii="Times New Roman" w:hAnsi="Times New Roman" w:cs="Times New Roman"/>
          <w:b/>
        </w:rPr>
        <w:br w:type="page"/>
      </w:r>
    </w:p>
    <w:p>
      <w:pPr>
        <w:spacing w:after="0"/>
        <w:ind w:left="284" w:right="-2" w:hanging="284"/>
        <w:jc w:val="center"/>
        <w:rPr>
          <w:rFonts w:ascii="Times New Roman" w:hAnsi="Times New Roman" w:cs="Times New Roman"/>
          <w:b/>
        </w:rPr>
      </w:pPr>
    </w:p>
    <w:p>
      <w:pPr>
        <w:spacing w:after="0"/>
        <w:ind w:left="284" w:right="-2" w:hanging="284"/>
        <w:jc w:val="center"/>
        <w:rPr>
          <w:rFonts w:ascii="Times New Roman" w:hAnsi="Times New Roman" w:cs="Times New Roman"/>
          <w:b/>
        </w:rPr>
      </w:pPr>
    </w:p>
    <w:p>
      <w:pPr>
        <w:spacing w:after="0"/>
        <w:ind w:left="284" w:right="-2" w:hanging="284"/>
        <w:jc w:val="center"/>
        <w:rPr>
          <w:rFonts w:ascii="Times New Roman" w:hAnsi="Times New Roman" w:cs="Times New Roman"/>
          <w:b/>
        </w:rPr>
      </w:pPr>
    </w:p>
    <w:p>
      <w:pPr>
        <w:spacing w:after="0"/>
        <w:ind w:left="284" w:right="-2" w:hanging="284"/>
        <w:jc w:val="center"/>
        <w:rPr>
          <w:rFonts w:ascii="Times New Roman" w:hAnsi="Times New Roman" w:cs="Times New Roman"/>
          <w:b/>
        </w:rPr>
      </w:pPr>
    </w:p>
    <w:p>
      <w:pPr>
        <w:spacing w:after="0"/>
        <w:ind w:left="284" w:right="-2" w:hanging="284"/>
        <w:jc w:val="center"/>
        <w:rPr>
          <w:rFonts w:ascii="Times New Roman" w:hAnsi="Times New Roman" w:cs="Times New Roman"/>
          <w:b/>
        </w:rPr>
      </w:pPr>
    </w:p>
    <w:p>
      <w:pPr>
        <w:spacing w:after="0"/>
        <w:ind w:left="284" w:right="-2" w:hanging="284"/>
        <w:jc w:val="center"/>
        <w:rPr>
          <w:rFonts w:ascii="Times New Roman" w:hAnsi="Times New Roman" w:cs="Times New Roman"/>
          <w:b/>
        </w:rPr>
      </w:pPr>
    </w:p>
    <w:p>
      <w:pPr>
        <w:spacing w:after="0"/>
        <w:ind w:left="284" w:right="-2" w:hanging="284"/>
        <w:jc w:val="center"/>
        <w:rPr>
          <w:rFonts w:ascii="Times New Roman" w:hAnsi="Times New Roman" w:cs="Times New Roman"/>
          <w:b/>
        </w:rPr>
      </w:pPr>
    </w:p>
    <w:p>
      <w:pPr>
        <w:spacing w:after="0"/>
        <w:ind w:left="284" w:right="-2" w:hanging="284"/>
        <w:jc w:val="center"/>
        <w:rPr>
          <w:rFonts w:ascii="Times New Roman" w:hAnsi="Times New Roman" w:cs="Times New Roman"/>
          <w:b/>
        </w:rPr>
      </w:pPr>
    </w:p>
    <w:p>
      <w:pPr>
        <w:spacing w:after="0"/>
        <w:ind w:left="284" w:right="-2" w:hanging="284"/>
        <w:jc w:val="center"/>
        <w:rPr>
          <w:rFonts w:ascii="Times New Roman" w:hAnsi="Times New Roman" w:cs="Times New Roman"/>
          <w:b/>
        </w:rPr>
      </w:pPr>
    </w:p>
    <w:p>
      <w:pPr>
        <w:spacing w:after="0"/>
        <w:ind w:left="284" w:right="-2" w:hanging="284"/>
        <w:jc w:val="center"/>
        <w:rPr>
          <w:rFonts w:ascii="Times New Roman" w:hAnsi="Times New Roman" w:cs="Times New Roman"/>
          <w:b/>
        </w:rPr>
      </w:pPr>
    </w:p>
    <w:p>
      <w:pPr>
        <w:spacing w:after="0"/>
        <w:ind w:left="284" w:right="-2" w:hanging="284"/>
        <w:jc w:val="center"/>
        <w:rPr>
          <w:rFonts w:ascii="Times New Roman" w:hAnsi="Times New Roman" w:cs="Times New Roman"/>
          <w:b/>
        </w:rPr>
      </w:pPr>
    </w:p>
    <w:p>
      <w:pPr>
        <w:spacing w:after="0"/>
        <w:ind w:left="284" w:right="-2" w:hanging="284"/>
        <w:jc w:val="center"/>
        <w:rPr>
          <w:rFonts w:ascii="Times New Roman" w:hAnsi="Times New Roman" w:cs="Times New Roman"/>
          <w:b/>
        </w:rPr>
      </w:pPr>
    </w:p>
    <w:p>
      <w:pPr>
        <w:spacing w:after="0"/>
        <w:ind w:left="284" w:right="-2" w:hanging="284"/>
        <w:jc w:val="center"/>
        <w:rPr>
          <w:rFonts w:ascii="Times New Roman" w:hAnsi="Times New Roman" w:cs="Times New Roman"/>
          <w:b/>
        </w:rPr>
      </w:pPr>
    </w:p>
    <w:p>
      <w:pPr>
        <w:spacing w:after="0"/>
        <w:ind w:left="284" w:right="-2" w:hanging="284"/>
        <w:jc w:val="center"/>
        <w:rPr>
          <w:rFonts w:ascii="Times New Roman" w:hAnsi="Times New Roman" w:cs="Times New Roman"/>
          <w:b/>
        </w:rPr>
      </w:pPr>
    </w:p>
    <w:p>
      <w:pPr>
        <w:spacing w:after="0"/>
        <w:ind w:left="284" w:right="-2" w:hanging="284"/>
        <w:jc w:val="center"/>
        <w:rPr>
          <w:rFonts w:ascii="Times New Roman" w:hAnsi="Times New Roman" w:cs="Times New Roman"/>
          <w:b/>
        </w:rPr>
      </w:pPr>
    </w:p>
    <w:p>
      <w:pPr>
        <w:spacing w:after="0"/>
        <w:ind w:left="284" w:right="-2" w:hanging="284"/>
        <w:jc w:val="center"/>
        <w:rPr>
          <w:rFonts w:ascii="Times New Roman" w:hAnsi="Times New Roman" w:cs="Times New Roman"/>
          <w:b/>
        </w:rPr>
      </w:pPr>
    </w:p>
    <w:p>
      <w:pPr>
        <w:spacing w:after="0"/>
        <w:ind w:left="284" w:right="-2" w:hanging="284"/>
        <w:jc w:val="center"/>
        <w:rPr>
          <w:rFonts w:ascii="Times New Roman" w:hAnsi="Times New Roman" w:cs="Times New Roman"/>
          <w:b/>
        </w:rPr>
      </w:pPr>
    </w:p>
    <w:p>
      <w:pPr>
        <w:spacing w:after="0"/>
        <w:ind w:left="284" w:right="-2" w:hanging="284"/>
        <w:jc w:val="center"/>
        <w:rPr>
          <w:rFonts w:ascii="Times New Roman" w:hAnsi="Times New Roman" w:cs="Times New Roman"/>
          <w:b/>
        </w:rPr>
      </w:pPr>
    </w:p>
    <w:p>
      <w:pPr>
        <w:spacing w:after="0"/>
        <w:ind w:left="284" w:right="-2" w:hanging="284"/>
        <w:jc w:val="center"/>
        <w:rPr>
          <w:rFonts w:ascii="Times New Roman" w:hAnsi="Times New Roman" w:cs="Times New Roman"/>
          <w:b/>
        </w:rPr>
      </w:pPr>
    </w:p>
    <w:p>
      <w:pPr>
        <w:spacing w:after="0"/>
        <w:ind w:left="284" w:right="-2" w:hanging="284"/>
        <w:jc w:val="center"/>
        <w:rPr>
          <w:rFonts w:ascii="Times New Roman" w:hAnsi="Times New Roman" w:cs="Times New Roman"/>
          <w:b/>
        </w:rPr>
      </w:pPr>
    </w:p>
    <w:p>
      <w:pPr>
        <w:spacing w:after="0"/>
        <w:ind w:left="284" w:right="-2" w:hanging="284"/>
        <w:jc w:val="center"/>
        <w:rPr>
          <w:rFonts w:ascii="Times New Roman" w:hAnsi="Times New Roman" w:cs="Times New Roman"/>
          <w:b/>
        </w:rPr>
      </w:pPr>
    </w:p>
    <w:p>
      <w:pPr>
        <w:spacing w:after="0"/>
        <w:ind w:left="284" w:right="-2" w:hanging="284"/>
        <w:jc w:val="center"/>
        <w:rPr>
          <w:rFonts w:ascii="Times New Roman" w:hAnsi="Times New Roman" w:cs="Times New Roman"/>
          <w:b/>
        </w:rPr>
      </w:pPr>
    </w:p>
    <w:p>
      <w:pPr>
        <w:spacing w:after="0"/>
        <w:ind w:left="284" w:right="-2" w:hanging="284"/>
        <w:jc w:val="center"/>
        <w:rPr>
          <w:rFonts w:ascii="Times New Roman" w:hAnsi="Times New Roman" w:cs="Times New Roman"/>
          <w:b/>
        </w:rPr>
      </w:pPr>
    </w:p>
    <w:p>
      <w:pPr>
        <w:spacing w:after="0"/>
        <w:ind w:left="284" w:right="-2" w:hanging="284"/>
        <w:jc w:val="center"/>
        <w:rPr>
          <w:rFonts w:ascii="Times New Roman" w:hAnsi="Times New Roman" w:cs="Times New Roman"/>
          <w:b/>
        </w:rPr>
      </w:pPr>
      <w:r>
        <w:rPr>
          <w:rFonts w:ascii="Times New Roman" w:hAnsi="Times New Roman" w:cs="Times New Roman"/>
          <w:b/>
        </w:rPr>
        <w:t>ANEXO III</w:t>
      </w:r>
    </w:p>
    <w:p>
      <w:pPr>
        <w:spacing w:after="0"/>
        <w:ind w:left="284" w:right="-2" w:hanging="284"/>
        <w:jc w:val="center"/>
        <w:rPr>
          <w:rFonts w:ascii="Times New Roman" w:hAnsi="Times New Roman" w:cs="Times New Roman"/>
          <w:b/>
        </w:rPr>
      </w:pPr>
    </w:p>
    <w:p>
      <w:pPr>
        <w:spacing w:after="0"/>
        <w:ind w:left="284" w:right="-2" w:hanging="284"/>
        <w:jc w:val="center"/>
        <w:rPr>
          <w:rFonts w:ascii="Times New Roman" w:hAnsi="Times New Roman" w:cs="Times New Roman"/>
          <w:b/>
        </w:rPr>
      </w:pPr>
      <w:r>
        <w:rPr>
          <w:rFonts w:ascii="Times New Roman" w:hAnsi="Times New Roman" w:cs="Times New Roman"/>
          <w:b/>
        </w:rPr>
        <w:t>ETIQUETADO Y PROSPECTO</w:t>
      </w:r>
    </w:p>
    <w:p>
      <w:pPr>
        <w:spacing w:after="0"/>
        <w:ind w:right="-2"/>
        <w:rPr>
          <w:rFonts w:ascii="Times New Roman" w:hAnsi="Times New Roman" w:cs="Times New Roman"/>
          <w:b/>
        </w:rPr>
      </w:pPr>
      <w:r>
        <w:rPr>
          <w:rFonts w:ascii="Times New Roman" w:hAnsi="Times New Roman" w:cs="Times New Roman"/>
          <w:b/>
        </w:rPr>
        <w:br w:type="page"/>
      </w:r>
    </w:p>
    <w:p>
      <w:pPr>
        <w:spacing w:after="0"/>
        <w:ind w:left="284" w:right="-2" w:hanging="284"/>
        <w:jc w:val="center"/>
        <w:rPr>
          <w:rFonts w:ascii="Times New Roman" w:hAnsi="Times New Roman" w:cs="Times New Roman"/>
          <w:b/>
        </w:rPr>
      </w:pPr>
    </w:p>
    <w:p>
      <w:pPr>
        <w:spacing w:after="0"/>
        <w:ind w:left="284" w:right="-2" w:hanging="284"/>
        <w:jc w:val="center"/>
        <w:rPr>
          <w:rFonts w:ascii="Times New Roman" w:hAnsi="Times New Roman" w:cs="Times New Roman"/>
          <w:b/>
        </w:rPr>
      </w:pPr>
    </w:p>
    <w:p>
      <w:pPr>
        <w:spacing w:after="0"/>
        <w:ind w:left="284" w:right="-2" w:hanging="284"/>
        <w:jc w:val="center"/>
        <w:rPr>
          <w:rFonts w:ascii="Times New Roman" w:hAnsi="Times New Roman" w:cs="Times New Roman"/>
          <w:b/>
        </w:rPr>
      </w:pPr>
    </w:p>
    <w:p>
      <w:pPr>
        <w:spacing w:after="0"/>
        <w:ind w:left="284" w:right="-2" w:hanging="284"/>
        <w:jc w:val="center"/>
        <w:rPr>
          <w:rFonts w:ascii="Times New Roman" w:hAnsi="Times New Roman" w:cs="Times New Roman"/>
          <w:b/>
        </w:rPr>
      </w:pPr>
    </w:p>
    <w:p>
      <w:pPr>
        <w:spacing w:after="0"/>
        <w:ind w:left="284" w:right="-2" w:hanging="284"/>
        <w:jc w:val="center"/>
        <w:rPr>
          <w:rFonts w:ascii="Times New Roman" w:hAnsi="Times New Roman" w:cs="Times New Roman"/>
          <w:b/>
        </w:rPr>
      </w:pPr>
    </w:p>
    <w:p>
      <w:pPr>
        <w:spacing w:after="0"/>
        <w:ind w:left="284" w:right="-2" w:hanging="284"/>
        <w:jc w:val="center"/>
        <w:rPr>
          <w:rFonts w:ascii="Times New Roman" w:hAnsi="Times New Roman" w:cs="Times New Roman"/>
          <w:b/>
        </w:rPr>
      </w:pPr>
    </w:p>
    <w:p>
      <w:pPr>
        <w:spacing w:after="0"/>
        <w:ind w:left="284" w:right="-2" w:hanging="284"/>
        <w:jc w:val="center"/>
        <w:rPr>
          <w:rFonts w:ascii="Times New Roman" w:hAnsi="Times New Roman" w:cs="Times New Roman"/>
          <w:b/>
        </w:rPr>
      </w:pPr>
    </w:p>
    <w:p>
      <w:pPr>
        <w:spacing w:after="0"/>
        <w:ind w:left="284" w:right="-2" w:hanging="284"/>
        <w:jc w:val="center"/>
        <w:rPr>
          <w:rFonts w:ascii="Times New Roman" w:hAnsi="Times New Roman" w:cs="Times New Roman"/>
          <w:b/>
        </w:rPr>
      </w:pPr>
    </w:p>
    <w:p>
      <w:pPr>
        <w:spacing w:after="0"/>
        <w:ind w:left="284" w:right="-2" w:hanging="284"/>
        <w:jc w:val="center"/>
        <w:rPr>
          <w:rFonts w:ascii="Times New Roman" w:hAnsi="Times New Roman" w:cs="Times New Roman"/>
          <w:b/>
        </w:rPr>
      </w:pPr>
    </w:p>
    <w:p>
      <w:pPr>
        <w:spacing w:after="0"/>
        <w:ind w:left="284" w:right="-2" w:hanging="284"/>
        <w:jc w:val="center"/>
        <w:rPr>
          <w:rFonts w:ascii="Times New Roman" w:hAnsi="Times New Roman" w:cs="Times New Roman"/>
          <w:b/>
        </w:rPr>
      </w:pPr>
    </w:p>
    <w:p>
      <w:pPr>
        <w:spacing w:after="0"/>
        <w:ind w:left="284" w:right="-2" w:hanging="284"/>
        <w:jc w:val="center"/>
        <w:rPr>
          <w:rFonts w:ascii="Times New Roman" w:hAnsi="Times New Roman" w:cs="Times New Roman"/>
          <w:b/>
        </w:rPr>
      </w:pPr>
    </w:p>
    <w:p>
      <w:pPr>
        <w:spacing w:after="0"/>
        <w:ind w:left="284" w:right="-2" w:hanging="284"/>
        <w:jc w:val="center"/>
        <w:rPr>
          <w:rFonts w:ascii="Times New Roman" w:hAnsi="Times New Roman" w:cs="Times New Roman"/>
          <w:b/>
        </w:rPr>
      </w:pPr>
    </w:p>
    <w:p>
      <w:pPr>
        <w:spacing w:after="0"/>
        <w:ind w:left="284" w:right="-2" w:hanging="284"/>
        <w:jc w:val="center"/>
        <w:rPr>
          <w:rFonts w:ascii="Times New Roman" w:hAnsi="Times New Roman" w:cs="Times New Roman"/>
          <w:b/>
        </w:rPr>
      </w:pPr>
    </w:p>
    <w:p>
      <w:pPr>
        <w:spacing w:after="0"/>
        <w:ind w:left="284" w:right="-2" w:hanging="284"/>
        <w:jc w:val="center"/>
        <w:rPr>
          <w:rFonts w:ascii="Times New Roman" w:hAnsi="Times New Roman" w:cs="Times New Roman"/>
          <w:b/>
        </w:rPr>
      </w:pPr>
    </w:p>
    <w:p>
      <w:pPr>
        <w:spacing w:after="0"/>
        <w:ind w:left="284" w:right="-2" w:hanging="284"/>
        <w:jc w:val="center"/>
        <w:rPr>
          <w:rFonts w:ascii="Times New Roman" w:hAnsi="Times New Roman" w:cs="Times New Roman"/>
          <w:b/>
        </w:rPr>
      </w:pPr>
    </w:p>
    <w:p>
      <w:pPr>
        <w:spacing w:after="0"/>
        <w:ind w:left="284" w:right="-2" w:hanging="284"/>
        <w:jc w:val="center"/>
        <w:rPr>
          <w:rFonts w:ascii="Times New Roman" w:hAnsi="Times New Roman" w:cs="Times New Roman"/>
          <w:b/>
        </w:rPr>
      </w:pPr>
    </w:p>
    <w:p>
      <w:pPr>
        <w:spacing w:after="0"/>
        <w:ind w:left="284" w:right="-2" w:hanging="284"/>
        <w:jc w:val="center"/>
        <w:rPr>
          <w:rFonts w:ascii="Times New Roman" w:hAnsi="Times New Roman" w:cs="Times New Roman"/>
          <w:b/>
        </w:rPr>
      </w:pPr>
    </w:p>
    <w:p>
      <w:pPr>
        <w:spacing w:after="0"/>
        <w:ind w:left="284" w:right="-2" w:hanging="284"/>
        <w:jc w:val="center"/>
        <w:rPr>
          <w:rFonts w:ascii="Times New Roman" w:hAnsi="Times New Roman" w:cs="Times New Roman"/>
          <w:b/>
        </w:rPr>
      </w:pPr>
    </w:p>
    <w:p>
      <w:pPr>
        <w:spacing w:after="0"/>
        <w:ind w:left="284" w:right="-2" w:hanging="284"/>
        <w:jc w:val="center"/>
        <w:rPr>
          <w:rFonts w:ascii="Times New Roman" w:hAnsi="Times New Roman" w:cs="Times New Roman"/>
          <w:b/>
        </w:rPr>
      </w:pPr>
    </w:p>
    <w:p>
      <w:pPr>
        <w:spacing w:after="0"/>
        <w:ind w:left="284" w:right="-2" w:hanging="284"/>
        <w:jc w:val="center"/>
        <w:rPr>
          <w:rFonts w:ascii="Times New Roman" w:hAnsi="Times New Roman" w:cs="Times New Roman"/>
          <w:b/>
        </w:rPr>
      </w:pPr>
    </w:p>
    <w:p>
      <w:pPr>
        <w:spacing w:after="0"/>
        <w:ind w:left="284" w:right="-2" w:hanging="284"/>
        <w:jc w:val="center"/>
        <w:rPr>
          <w:rFonts w:ascii="Times New Roman" w:hAnsi="Times New Roman" w:cs="Times New Roman"/>
          <w:b/>
        </w:rPr>
      </w:pPr>
    </w:p>
    <w:p>
      <w:pPr>
        <w:spacing w:after="0"/>
        <w:ind w:left="284" w:right="-2" w:hanging="284"/>
        <w:jc w:val="center"/>
        <w:rPr>
          <w:rFonts w:ascii="Times New Roman" w:hAnsi="Times New Roman" w:cs="Times New Roman"/>
          <w:b/>
        </w:rPr>
      </w:pPr>
    </w:p>
    <w:p>
      <w:pPr>
        <w:spacing w:after="0"/>
        <w:ind w:left="284" w:right="-2" w:hanging="284"/>
        <w:jc w:val="center"/>
        <w:rPr>
          <w:rFonts w:ascii="Times New Roman" w:hAnsi="Times New Roman" w:cs="Times New Roman"/>
          <w:b/>
        </w:rPr>
      </w:pPr>
    </w:p>
    <w:p>
      <w:pPr>
        <w:pStyle w:val="TitleA"/>
      </w:pPr>
      <w:r>
        <w:rPr>
          <w:rStyle w:val="DoNotTranslateExternal1"/>
          <w:b/>
        </w:rPr>
        <w:t>A.</w:t>
      </w:r>
      <w:r>
        <w:t xml:space="preserve"> ETIQUETADO</w:t>
      </w:r>
    </w:p>
    <w:p>
      <w:pPr>
        <w:spacing w:after="0"/>
        <w:ind w:right="-2"/>
        <w:rPr>
          <w:rFonts w:ascii="Times New Roman" w:hAnsi="Times New Roman" w:cs="Times New Roman"/>
          <w:b/>
        </w:rPr>
      </w:pPr>
      <w:r>
        <w:rPr>
          <w:rFonts w:ascii="Times New Roman" w:hAnsi="Times New Roman" w:cs="Times New Roman"/>
          <w: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trPr>
          <w:trHeight w:val="698"/>
        </w:trPr>
        <w:tc>
          <w:tcPr>
            <w:tcW w:w="9620" w:type="dxa"/>
            <w:tcBorders>
              <w:bottom w:val="single" w:sz="4" w:space="0" w:color="auto"/>
            </w:tcBorders>
          </w:tcPr>
          <w:p>
            <w:pPr>
              <w:pStyle w:val="BodyText"/>
              <w:kinsoku w:val="0"/>
              <w:overflowPunct w:val="0"/>
              <w:rPr>
                <w:b/>
                <w:bCs/>
              </w:rPr>
            </w:pPr>
            <w:r>
              <w:rPr>
                <w:b/>
                <w:bCs/>
              </w:rPr>
              <w:t>INFORMACIÓN QUE DEBE FIGURAR EN EL EMBALAJE EXTERIOR CAJA</w:t>
            </w:r>
          </w:p>
          <w:p>
            <w:pPr>
              <w:pStyle w:val="BodyText"/>
              <w:kinsoku w:val="0"/>
              <w:overflowPunct w:val="0"/>
              <w:rPr>
                <w:b/>
                <w:bCs/>
              </w:rPr>
            </w:pPr>
          </w:p>
          <w:p>
            <w:pPr>
              <w:pStyle w:val="BodyText"/>
              <w:kinsoku w:val="0"/>
              <w:overflowPunct w:val="0"/>
              <w:rPr>
                <w:b/>
                <w:bCs/>
              </w:rPr>
            </w:pPr>
            <w:r>
              <w:rPr>
                <w:b/>
                <w:bCs/>
              </w:rPr>
              <w:t>CAJA DE CARTÓN 500 mg</w:t>
            </w:r>
          </w:p>
        </w:tc>
      </w:tr>
    </w:tbl>
    <w:p>
      <w:pPr>
        <w:spacing w:after="0"/>
        <w:rPr>
          <w:rFonts w:ascii="Times New Roman" w:eastAsia="Times New Roman" w:hAnsi="Times New Roman" w:cs="Times New Roman"/>
          <w:noProof/>
          <w:szCs w:val="20"/>
        </w:rPr>
      </w:pPr>
    </w:p>
    <w:p>
      <w:pPr>
        <w:spacing w:after="0"/>
        <w:rPr>
          <w:rFonts w:ascii="Times New Roman" w:eastAsia="Times New Roman" w:hAnsi="Times New Roman" w:cs="Times New Roman"/>
          <w:noProof/>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tc>
          <w:tcPr>
            <w:tcW w:w="9620" w:type="dxa"/>
          </w:tcPr>
          <w:p>
            <w:pPr>
              <w:spacing w:after="0"/>
              <w:ind w:left="567" w:hanging="567"/>
              <w:rPr>
                <w:rFonts w:ascii="Times New Roman" w:eastAsia="Times New Roman" w:hAnsi="Times New Roman" w:cs="Times New Roman"/>
                <w:b/>
                <w:noProof/>
                <w:szCs w:val="20"/>
              </w:rPr>
            </w:pPr>
            <w:r>
              <w:rPr>
                <w:rFonts w:ascii="Times New Roman" w:eastAsia="Times New Roman" w:hAnsi="Times New Roman" w:cs="Times New Roman"/>
                <w:b/>
                <w:noProof/>
                <w:szCs w:val="20"/>
              </w:rPr>
              <w:t>1.</w:t>
            </w:r>
            <w:r>
              <w:rPr>
                <w:rFonts w:ascii="Times New Roman" w:eastAsia="Times New Roman" w:hAnsi="Times New Roman" w:cs="Times New Roman"/>
                <w:b/>
                <w:noProof/>
                <w:szCs w:val="20"/>
              </w:rPr>
              <w:tab/>
              <w:t>NOMBRE DEL MEDICAMENTO</w:t>
            </w:r>
          </w:p>
        </w:tc>
      </w:tr>
    </w:tbl>
    <w:p>
      <w:pPr>
        <w:spacing w:after="0"/>
        <w:rPr>
          <w:rFonts w:ascii="Times New Roman" w:eastAsia="Times New Roman" w:hAnsi="Times New Roman" w:cs="Times New Roman"/>
          <w:noProof/>
          <w:szCs w:val="20"/>
        </w:rPr>
      </w:pPr>
    </w:p>
    <w:p>
      <w:pPr>
        <w:widowControl w:val="0"/>
        <w:kinsoku w:val="0"/>
        <w:overflowPunct w:val="0"/>
        <w:autoSpaceDE w:val="0"/>
        <w:autoSpaceDN w:val="0"/>
        <w:adjustRightInd w:val="0"/>
        <w:spacing w:after="0"/>
        <w:ind w:right="2245"/>
        <w:rPr>
          <w:rFonts w:ascii="Times New Roman" w:eastAsiaTheme="minorEastAsia" w:hAnsi="Times New Roman" w:cs="Times New Roman"/>
          <w:lang w:eastAsia="es-ES"/>
        </w:rPr>
      </w:pPr>
      <w:r>
        <w:rPr>
          <w:rFonts w:ascii="Times New Roman" w:eastAsiaTheme="minorEastAsia" w:hAnsi="Times New Roman" w:cs="Times New Roman"/>
          <w:lang w:eastAsia="es-ES"/>
        </w:rPr>
        <w:t>Abiraterona Krka 500 mg comprimidos recubiertos con película</w:t>
      </w:r>
    </w:p>
    <w:p>
      <w:pPr>
        <w:widowControl w:val="0"/>
        <w:kinsoku w:val="0"/>
        <w:overflowPunct w:val="0"/>
        <w:autoSpaceDE w:val="0"/>
        <w:autoSpaceDN w:val="0"/>
        <w:adjustRightInd w:val="0"/>
        <w:spacing w:after="0"/>
        <w:ind w:right="2245"/>
        <w:rPr>
          <w:rFonts w:ascii="Times New Roman" w:eastAsiaTheme="minorEastAsia" w:hAnsi="Times New Roman" w:cs="Times New Roman"/>
          <w:lang w:eastAsia="es-ES"/>
        </w:rPr>
      </w:pPr>
    </w:p>
    <w:p>
      <w:pPr>
        <w:widowControl w:val="0"/>
        <w:kinsoku w:val="0"/>
        <w:overflowPunct w:val="0"/>
        <w:autoSpaceDE w:val="0"/>
        <w:autoSpaceDN w:val="0"/>
        <w:adjustRightInd w:val="0"/>
        <w:spacing w:after="0"/>
        <w:ind w:right="2245"/>
        <w:rPr>
          <w:rFonts w:ascii="Times New Roman" w:eastAsiaTheme="minorEastAsia" w:hAnsi="Times New Roman" w:cs="Times New Roman"/>
          <w:lang w:eastAsia="es-ES"/>
        </w:rPr>
      </w:pPr>
      <w:r>
        <w:rPr>
          <w:rFonts w:ascii="Times New Roman" w:eastAsiaTheme="minorEastAsia" w:hAnsi="Times New Roman" w:cs="Times New Roman"/>
          <w:lang w:eastAsia="es-ES"/>
        </w:rPr>
        <w:t>acetato de abiraterona</w:t>
      </w:r>
    </w:p>
    <w:p>
      <w:pPr>
        <w:spacing w:after="0"/>
        <w:rPr>
          <w:rFonts w:ascii="Times New Roman" w:eastAsia="Times New Roman" w:hAnsi="Times New Roman" w:cs="Times New Roman"/>
          <w:noProof/>
        </w:rPr>
      </w:pPr>
    </w:p>
    <w:p>
      <w:pPr>
        <w:spacing w:after="0"/>
        <w:rPr>
          <w:rFonts w:ascii="Times New Roman" w:eastAsia="Times New Roman" w:hAnsi="Times New Roman" w:cs="Times New Roman"/>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tc>
          <w:tcPr>
            <w:tcW w:w="9620" w:type="dxa"/>
          </w:tcPr>
          <w:p>
            <w:pPr>
              <w:spacing w:after="0"/>
              <w:ind w:left="567" w:hanging="567"/>
              <w:rPr>
                <w:rFonts w:ascii="Times New Roman" w:eastAsia="Times New Roman" w:hAnsi="Times New Roman" w:cs="Times New Roman"/>
                <w:b/>
                <w:noProof/>
              </w:rPr>
            </w:pPr>
            <w:r>
              <w:rPr>
                <w:rFonts w:ascii="Times New Roman" w:eastAsia="Times New Roman" w:hAnsi="Times New Roman" w:cs="Times New Roman"/>
                <w:b/>
                <w:noProof/>
              </w:rPr>
              <w:t>2.</w:t>
            </w:r>
            <w:r>
              <w:rPr>
                <w:rFonts w:ascii="Times New Roman" w:eastAsia="Times New Roman" w:hAnsi="Times New Roman" w:cs="Times New Roman"/>
                <w:b/>
                <w:noProof/>
              </w:rPr>
              <w:tab/>
              <w:t>PRINCIPIO(S) ACTIVO(S)</w:t>
            </w:r>
          </w:p>
        </w:tc>
      </w:tr>
    </w:tbl>
    <w:p>
      <w:pPr>
        <w:spacing w:after="0"/>
        <w:rPr>
          <w:rFonts w:ascii="Times New Roman" w:eastAsia="Times New Roman" w:hAnsi="Times New Roman" w:cs="Times New Roman"/>
          <w:noProof/>
        </w:rPr>
      </w:pPr>
    </w:p>
    <w:p>
      <w:pPr>
        <w:widowControl w:val="0"/>
        <w:kinsoku w:val="0"/>
        <w:overflowPunct w:val="0"/>
        <w:autoSpaceDE w:val="0"/>
        <w:autoSpaceDN w:val="0"/>
        <w:adjustRightInd w:val="0"/>
        <w:spacing w:after="0"/>
        <w:rPr>
          <w:rFonts w:ascii="Times New Roman" w:eastAsiaTheme="minorEastAsia" w:hAnsi="Times New Roman" w:cs="Times New Roman"/>
          <w:lang w:eastAsia="es-ES"/>
        </w:rPr>
      </w:pPr>
      <w:r>
        <w:rPr>
          <w:rFonts w:ascii="Times New Roman" w:eastAsiaTheme="minorEastAsia" w:hAnsi="Times New Roman" w:cs="Times New Roman"/>
          <w:lang w:eastAsia="es-ES"/>
        </w:rPr>
        <w:t>Cada comprimido recubierto con película contiene 500 mg de acetato de abiraterona</w:t>
      </w:r>
      <w:ins w:id="16" w:author="FD" w:date="2025-10-20T08:37:00Z">
        <w:r>
          <w:rPr>
            <w:rFonts w:ascii="Times New Roman" w:eastAsiaTheme="minorEastAsia" w:hAnsi="Times New Roman" w:cs="Times New Roman"/>
            <w:lang w:eastAsia="es-ES"/>
          </w:rPr>
          <w:t xml:space="preserve"> equivalente a 446 mg de abiraterona</w:t>
        </w:r>
      </w:ins>
      <w:r>
        <w:rPr>
          <w:rFonts w:ascii="Times New Roman" w:eastAsiaTheme="minorEastAsia" w:hAnsi="Times New Roman" w:cs="Times New Roman"/>
          <w:lang w:eastAsia="es-ES"/>
        </w:rPr>
        <w:t>.</w:t>
      </w:r>
    </w:p>
    <w:p>
      <w:pPr>
        <w:spacing w:after="0"/>
        <w:rPr>
          <w:rFonts w:ascii="Times New Roman" w:eastAsia="Times New Roman" w:hAnsi="Times New Roman" w:cs="Times New Roman"/>
          <w:noProof/>
          <w:szCs w:val="20"/>
        </w:rPr>
      </w:pPr>
    </w:p>
    <w:p>
      <w:pPr>
        <w:spacing w:after="0"/>
        <w:rPr>
          <w:rFonts w:ascii="Times New Roman" w:eastAsia="Times New Roman" w:hAnsi="Times New Roman" w:cs="Times New Roman"/>
          <w:noProof/>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tc>
          <w:tcPr>
            <w:tcW w:w="9620" w:type="dxa"/>
          </w:tcPr>
          <w:p>
            <w:pPr>
              <w:spacing w:after="0"/>
              <w:ind w:left="567" w:hanging="567"/>
              <w:rPr>
                <w:rFonts w:ascii="Times New Roman" w:eastAsia="Times New Roman" w:hAnsi="Times New Roman" w:cs="Times New Roman"/>
                <w:b/>
                <w:noProof/>
                <w:szCs w:val="20"/>
              </w:rPr>
            </w:pPr>
            <w:r>
              <w:rPr>
                <w:rFonts w:ascii="Times New Roman" w:eastAsia="Times New Roman" w:hAnsi="Times New Roman" w:cs="Times New Roman"/>
                <w:b/>
                <w:noProof/>
                <w:szCs w:val="20"/>
              </w:rPr>
              <w:t>3.</w:t>
            </w:r>
            <w:r>
              <w:rPr>
                <w:rFonts w:ascii="Times New Roman" w:eastAsia="Times New Roman" w:hAnsi="Times New Roman" w:cs="Times New Roman"/>
                <w:b/>
                <w:noProof/>
                <w:szCs w:val="20"/>
              </w:rPr>
              <w:tab/>
              <w:t>LISTA DE EXCIPIENTES</w:t>
            </w:r>
          </w:p>
        </w:tc>
      </w:tr>
    </w:tbl>
    <w:p>
      <w:pPr>
        <w:spacing w:after="0"/>
        <w:rPr>
          <w:rFonts w:ascii="Times New Roman" w:eastAsia="Times New Roman" w:hAnsi="Times New Roman" w:cs="Times New Roman"/>
          <w:noProof/>
          <w:szCs w:val="20"/>
        </w:rPr>
      </w:pPr>
    </w:p>
    <w:p>
      <w:pPr>
        <w:widowControl w:val="0"/>
        <w:kinsoku w:val="0"/>
        <w:overflowPunct w:val="0"/>
        <w:autoSpaceDE w:val="0"/>
        <w:autoSpaceDN w:val="0"/>
        <w:adjustRightInd w:val="0"/>
        <w:spacing w:after="0"/>
        <w:rPr>
          <w:rFonts w:ascii="Times New Roman" w:eastAsiaTheme="minorEastAsia" w:hAnsi="Times New Roman" w:cs="Times New Roman"/>
          <w:lang w:eastAsia="es-ES"/>
        </w:rPr>
      </w:pPr>
      <w:r>
        <w:rPr>
          <w:rFonts w:ascii="Times New Roman" w:eastAsiaTheme="minorEastAsia" w:hAnsi="Times New Roman" w:cs="Times New Roman"/>
          <w:lang w:eastAsia="es-ES"/>
        </w:rPr>
        <w:t>Contiene lactosa.</w:t>
      </w:r>
    </w:p>
    <w:p>
      <w:pPr>
        <w:widowControl w:val="0"/>
        <w:kinsoku w:val="0"/>
        <w:overflowPunct w:val="0"/>
        <w:autoSpaceDE w:val="0"/>
        <w:autoSpaceDN w:val="0"/>
        <w:adjustRightInd w:val="0"/>
        <w:spacing w:after="0"/>
        <w:rPr>
          <w:rFonts w:ascii="Times New Roman" w:eastAsiaTheme="minorEastAsia" w:hAnsi="Times New Roman" w:cs="Times New Roman"/>
          <w:lang w:eastAsia="es-ES"/>
        </w:rPr>
      </w:pPr>
      <w:r>
        <w:rPr>
          <w:rFonts w:ascii="Times New Roman" w:eastAsiaTheme="minorEastAsia" w:hAnsi="Times New Roman" w:cs="Times New Roman"/>
          <w:lang w:eastAsia="es-ES"/>
        </w:rPr>
        <w:t>Para mayor información consultar el prospecto.</w:t>
      </w:r>
    </w:p>
    <w:p>
      <w:pPr>
        <w:spacing w:after="0"/>
        <w:rPr>
          <w:rFonts w:ascii="Times New Roman" w:eastAsia="Times New Roman" w:hAnsi="Times New Roman" w:cs="Times New Roman"/>
          <w:noProof/>
          <w:szCs w:val="20"/>
        </w:rPr>
      </w:pPr>
    </w:p>
    <w:p>
      <w:pPr>
        <w:spacing w:after="0"/>
        <w:rPr>
          <w:rFonts w:ascii="Times New Roman" w:eastAsia="Times New Roman" w:hAnsi="Times New Roman" w:cs="Times New Roman"/>
          <w:noProof/>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tc>
          <w:tcPr>
            <w:tcW w:w="9620" w:type="dxa"/>
          </w:tcPr>
          <w:p>
            <w:pPr>
              <w:spacing w:after="0"/>
              <w:ind w:left="567" w:hanging="567"/>
              <w:rPr>
                <w:rFonts w:ascii="Times New Roman" w:eastAsia="Times New Roman" w:hAnsi="Times New Roman" w:cs="Times New Roman"/>
                <w:b/>
                <w:noProof/>
                <w:szCs w:val="20"/>
              </w:rPr>
            </w:pPr>
            <w:r>
              <w:rPr>
                <w:rFonts w:ascii="Times New Roman" w:eastAsia="Times New Roman" w:hAnsi="Times New Roman" w:cs="Times New Roman"/>
                <w:b/>
                <w:noProof/>
                <w:szCs w:val="20"/>
              </w:rPr>
              <w:t>4.</w:t>
            </w:r>
            <w:r>
              <w:rPr>
                <w:rFonts w:ascii="Times New Roman" w:eastAsia="Times New Roman" w:hAnsi="Times New Roman" w:cs="Times New Roman"/>
                <w:b/>
                <w:noProof/>
                <w:szCs w:val="20"/>
              </w:rPr>
              <w:tab/>
              <w:t>FORMA FARMACÉUTICA Y CONTENIDO DEL ENVASE</w:t>
            </w:r>
          </w:p>
        </w:tc>
      </w:tr>
    </w:tbl>
    <w:p>
      <w:pPr>
        <w:spacing w:after="0"/>
        <w:rPr>
          <w:rFonts w:ascii="Times New Roman" w:eastAsia="Times New Roman" w:hAnsi="Times New Roman" w:cs="Times New Roman"/>
          <w:noProof/>
          <w:szCs w:val="20"/>
        </w:rPr>
      </w:pPr>
    </w:p>
    <w:p>
      <w:pPr>
        <w:widowControl w:val="0"/>
        <w:kinsoku w:val="0"/>
        <w:overflowPunct w:val="0"/>
        <w:autoSpaceDE w:val="0"/>
        <w:autoSpaceDN w:val="0"/>
        <w:adjustRightInd w:val="0"/>
        <w:spacing w:after="0"/>
        <w:ind w:right="2245"/>
        <w:rPr>
          <w:rFonts w:ascii="Times New Roman" w:eastAsiaTheme="minorEastAsia" w:hAnsi="Times New Roman" w:cs="Times New Roman"/>
          <w:highlight w:val="lightGray"/>
          <w:lang w:eastAsia="es-ES"/>
        </w:rPr>
      </w:pPr>
      <w:r>
        <w:rPr>
          <w:rFonts w:ascii="Times New Roman" w:eastAsiaTheme="minorEastAsia" w:hAnsi="Times New Roman" w:cs="Times New Roman"/>
          <w:highlight w:val="lightGray"/>
          <w:lang w:eastAsia="es-ES"/>
        </w:rPr>
        <w:t xml:space="preserve">comprimido recubierto con película </w:t>
      </w:r>
    </w:p>
    <w:p>
      <w:pPr>
        <w:widowControl w:val="0"/>
        <w:kinsoku w:val="0"/>
        <w:overflowPunct w:val="0"/>
        <w:autoSpaceDE w:val="0"/>
        <w:autoSpaceDN w:val="0"/>
        <w:adjustRightInd w:val="0"/>
        <w:spacing w:after="0"/>
        <w:ind w:right="2245"/>
        <w:rPr>
          <w:rFonts w:ascii="Times New Roman" w:eastAsiaTheme="minorEastAsia" w:hAnsi="Times New Roman" w:cs="Times New Roman"/>
          <w:highlight w:val="lightGray"/>
          <w:lang w:eastAsia="es-ES"/>
        </w:rPr>
      </w:pPr>
    </w:p>
    <w:p>
      <w:pPr>
        <w:widowControl w:val="0"/>
        <w:kinsoku w:val="0"/>
        <w:overflowPunct w:val="0"/>
        <w:autoSpaceDE w:val="0"/>
        <w:autoSpaceDN w:val="0"/>
        <w:adjustRightInd w:val="0"/>
        <w:spacing w:after="0"/>
        <w:ind w:right="2245"/>
        <w:rPr>
          <w:rFonts w:ascii="Times New Roman" w:eastAsiaTheme="minorEastAsia" w:hAnsi="Times New Roman" w:cs="Times New Roman"/>
          <w:lang w:eastAsia="es-ES"/>
        </w:rPr>
      </w:pPr>
      <w:r>
        <w:rPr>
          <w:rFonts w:ascii="Times New Roman" w:eastAsiaTheme="minorEastAsia" w:hAnsi="Times New Roman" w:cs="Times New Roman"/>
          <w:lang w:eastAsia="es-ES"/>
        </w:rPr>
        <w:t xml:space="preserve">56 comprimidos </w:t>
      </w:r>
      <w:r>
        <w:rPr>
          <w:rFonts w:ascii="Times New Roman" w:eastAsiaTheme="minorEastAsia" w:hAnsi="Times New Roman" w:cs="Times New Roman"/>
          <w:highlight w:val="lightGray"/>
          <w:lang w:eastAsia="es-ES"/>
        </w:rPr>
        <w:t>recubiertos con película</w:t>
      </w:r>
      <w:r>
        <w:rPr>
          <w:rFonts w:ascii="Times New Roman" w:eastAsiaTheme="minorEastAsia" w:hAnsi="Times New Roman" w:cs="Times New Roman"/>
          <w:lang w:eastAsia="es-ES"/>
        </w:rPr>
        <w:t xml:space="preserve"> </w:t>
      </w:r>
    </w:p>
    <w:p>
      <w:pPr>
        <w:widowControl w:val="0"/>
        <w:kinsoku w:val="0"/>
        <w:overflowPunct w:val="0"/>
        <w:autoSpaceDE w:val="0"/>
        <w:autoSpaceDN w:val="0"/>
        <w:adjustRightInd w:val="0"/>
        <w:spacing w:after="0"/>
        <w:ind w:right="-1"/>
        <w:rPr>
          <w:rFonts w:ascii="Times New Roman" w:eastAsiaTheme="minorEastAsia" w:hAnsi="Times New Roman" w:cs="Times New Roman"/>
          <w:lang w:eastAsia="es-ES"/>
        </w:rPr>
      </w:pPr>
      <w:r>
        <w:rPr>
          <w:rFonts w:ascii="Times New Roman" w:eastAsiaTheme="minorEastAsia" w:hAnsi="Times New Roman" w:cs="Times New Roman"/>
          <w:highlight w:val="lightGray"/>
          <w:lang w:eastAsia="es-ES"/>
        </w:rPr>
        <w:t>60 comprimidos recubiertos con película</w:t>
      </w:r>
    </w:p>
    <w:p>
      <w:pPr>
        <w:spacing w:after="0"/>
        <w:rPr>
          <w:rFonts w:ascii="Times New Roman" w:eastAsia="Times New Roman" w:hAnsi="Times New Roman" w:cs="Times New Roman"/>
          <w:noProof/>
          <w:szCs w:val="20"/>
        </w:rPr>
      </w:pPr>
    </w:p>
    <w:p>
      <w:pPr>
        <w:spacing w:after="0"/>
        <w:rPr>
          <w:rFonts w:ascii="Times New Roman" w:eastAsia="Times New Roman" w:hAnsi="Times New Roman" w:cs="Times New Roman"/>
          <w:noProof/>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tc>
          <w:tcPr>
            <w:tcW w:w="9620" w:type="dxa"/>
          </w:tcPr>
          <w:p>
            <w:pPr>
              <w:spacing w:after="0"/>
              <w:ind w:left="567" w:hanging="567"/>
              <w:rPr>
                <w:rFonts w:ascii="Times New Roman" w:eastAsia="Times New Roman" w:hAnsi="Times New Roman" w:cs="Times New Roman"/>
                <w:b/>
                <w:noProof/>
                <w:szCs w:val="20"/>
              </w:rPr>
            </w:pPr>
            <w:r>
              <w:rPr>
                <w:rFonts w:ascii="Times New Roman" w:eastAsia="Times New Roman" w:hAnsi="Times New Roman" w:cs="Times New Roman"/>
                <w:b/>
                <w:noProof/>
                <w:szCs w:val="20"/>
              </w:rPr>
              <w:t>5.</w:t>
            </w:r>
            <w:r>
              <w:rPr>
                <w:rFonts w:ascii="Times New Roman" w:eastAsia="Times New Roman" w:hAnsi="Times New Roman" w:cs="Times New Roman"/>
                <w:b/>
                <w:noProof/>
                <w:szCs w:val="20"/>
              </w:rPr>
              <w:tab/>
              <w:t>FORMA Y VÍA(S) DE ADMINISTRACIÓN</w:t>
            </w:r>
          </w:p>
        </w:tc>
      </w:tr>
    </w:tbl>
    <w:p>
      <w:pPr>
        <w:spacing w:after="0"/>
        <w:rPr>
          <w:rFonts w:ascii="Times New Roman" w:eastAsia="Times New Roman" w:hAnsi="Times New Roman" w:cs="Times New Roman"/>
          <w:noProof/>
          <w:szCs w:val="20"/>
        </w:rPr>
      </w:pPr>
    </w:p>
    <w:p>
      <w:pPr>
        <w:autoSpaceDE w:val="0"/>
        <w:autoSpaceDN w:val="0"/>
        <w:adjustRightInd w:val="0"/>
        <w:spacing w:after="0"/>
        <w:rPr>
          <w:rFonts w:ascii="Times New Roman" w:eastAsiaTheme="minorEastAsia" w:hAnsi="Times New Roman" w:cs="Times New Roman"/>
          <w:lang w:eastAsia="es-ES"/>
        </w:rPr>
      </w:pPr>
      <w:r>
        <w:rPr>
          <w:rFonts w:ascii="Times New Roman" w:eastAsiaTheme="minorEastAsia" w:hAnsi="Times New Roman" w:cs="Times New Roman"/>
          <w:lang w:eastAsia="es-ES"/>
        </w:rPr>
        <w:t>Tome Abiraterona Krka al menos</w:t>
      </w:r>
      <w:r>
        <w:rPr>
          <w:rFonts w:ascii="Times New Roman" w:eastAsia="Times New Roman" w:hAnsi="Times New Roman" w:cs="Times New Roman"/>
          <w:noProof/>
          <w:szCs w:val="20"/>
        </w:rPr>
        <w:t xml:space="preserve"> </w:t>
      </w:r>
      <w:r>
        <w:rPr>
          <w:rFonts w:ascii="Times New Roman" w:eastAsia="TimesNewRoman" w:hAnsi="Times New Roman" w:cs="Times New Roman"/>
        </w:rPr>
        <w:t xml:space="preserve">dos horas después de comer y no se deben ingerir alimentos al menos una hora después de tomar </w:t>
      </w:r>
      <w:r>
        <w:rPr>
          <w:rFonts w:ascii="Times New Roman" w:eastAsiaTheme="minorEastAsia" w:hAnsi="Times New Roman" w:cs="Times New Roman"/>
          <w:lang w:eastAsia="es-ES"/>
        </w:rPr>
        <w:t>Abiraterona Krka.</w:t>
      </w:r>
    </w:p>
    <w:p>
      <w:pPr>
        <w:autoSpaceDE w:val="0"/>
        <w:autoSpaceDN w:val="0"/>
        <w:adjustRightInd w:val="0"/>
        <w:spacing w:after="0"/>
        <w:rPr>
          <w:rFonts w:ascii="Times New Roman" w:eastAsia="TimesNewRoman" w:hAnsi="Times New Roman" w:cs="Times New Roman"/>
        </w:rPr>
      </w:pPr>
    </w:p>
    <w:p>
      <w:pPr>
        <w:spacing w:after="0"/>
        <w:rPr>
          <w:rFonts w:ascii="Times New Roman" w:eastAsia="Times New Roman" w:hAnsi="Times New Roman" w:cs="Times New Roman"/>
          <w:noProof/>
          <w:szCs w:val="20"/>
        </w:rPr>
      </w:pPr>
      <w:r>
        <w:rPr>
          <w:rFonts w:ascii="Times New Roman" w:eastAsia="Times New Roman" w:hAnsi="Times New Roman" w:cs="Times New Roman"/>
          <w:noProof/>
          <w:szCs w:val="20"/>
        </w:rPr>
        <w:t xml:space="preserve">Leer el prospecto antes de utilizar este medicamento.  </w:t>
      </w:r>
    </w:p>
    <w:p>
      <w:pPr>
        <w:widowControl w:val="0"/>
        <w:kinsoku w:val="0"/>
        <w:overflowPunct w:val="0"/>
        <w:autoSpaceDE w:val="0"/>
        <w:autoSpaceDN w:val="0"/>
        <w:adjustRightInd w:val="0"/>
        <w:spacing w:after="0"/>
        <w:ind w:right="1252"/>
        <w:rPr>
          <w:rFonts w:ascii="Times New Roman" w:eastAsiaTheme="minorEastAsia" w:hAnsi="Times New Roman" w:cs="Times New Roman"/>
          <w:lang w:eastAsia="es-ES"/>
        </w:rPr>
      </w:pPr>
      <w:r>
        <w:rPr>
          <w:rFonts w:ascii="Times New Roman" w:eastAsiaTheme="minorEastAsia" w:hAnsi="Times New Roman" w:cs="Times New Roman"/>
          <w:lang w:eastAsia="es-ES"/>
        </w:rPr>
        <w:t>Vía oral.</w:t>
      </w:r>
    </w:p>
    <w:p>
      <w:pPr>
        <w:spacing w:after="0"/>
        <w:rPr>
          <w:rFonts w:ascii="Times New Roman" w:eastAsia="Times New Roman" w:hAnsi="Times New Roman" w:cs="Times New Roman"/>
          <w:noProof/>
          <w:szCs w:val="20"/>
        </w:rPr>
      </w:pPr>
    </w:p>
    <w:p>
      <w:pPr>
        <w:spacing w:after="0"/>
        <w:rPr>
          <w:rFonts w:ascii="Times New Roman" w:eastAsia="Times New Roman" w:hAnsi="Times New Roman" w:cs="Times New Roman"/>
          <w:noProof/>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tc>
          <w:tcPr>
            <w:tcW w:w="9620" w:type="dxa"/>
          </w:tcPr>
          <w:p>
            <w:pPr>
              <w:spacing w:after="0"/>
              <w:ind w:left="567" w:hanging="567"/>
              <w:rPr>
                <w:rFonts w:ascii="Times New Roman" w:eastAsia="Times New Roman" w:hAnsi="Times New Roman" w:cs="Times New Roman"/>
                <w:b/>
                <w:noProof/>
                <w:szCs w:val="20"/>
              </w:rPr>
            </w:pPr>
            <w:r>
              <w:rPr>
                <w:rFonts w:ascii="Times New Roman" w:eastAsia="Times New Roman" w:hAnsi="Times New Roman" w:cs="Times New Roman"/>
                <w:b/>
                <w:noProof/>
                <w:szCs w:val="20"/>
              </w:rPr>
              <w:t>6.</w:t>
            </w:r>
            <w:r>
              <w:rPr>
                <w:rFonts w:ascii="Times New Roman" w:eastAsia="Times New Roman" w:hAnsi="Times New Roman" w:cs="Times New Roman"/>
                <w:b/>
                <w:noProof/>
                <w:szCs w:val="20"/>
              </w:rPr>
              <w:tab/>
              <w:t>ADVERTENCIA ESPECIAL DE QUE EL MEDICAMENTO DEBE MANTENERSE FUERA DE LA VISTA Y DEL ALCANCE DE LOS NIÑOS</w:t>
            </w:r>
          </w:p>
        </w:tc>
      </w:tr>
    </w:tbl>
    <w:p>
      <w:pPr>
        <w:spacing w:after="0"/>
        <w:rPr>
          <w:rFonts w:ascii="Times New Roman" w:eastAsia="Times New Roman" w:hAnsi="Times New Roman" w:cs="Times New Roman"/>
          <w:noProof/>
          <w:szCs w:val="20"/>
        </w:rPr>
      </w:pPr>
    </w:p>
    <w:p>
      <w:pPr>
        <w:spacing w:after="0"/>
        <w:rPr>
          <w:rFonts w:ascii="Times New Roman" w:eastAsia="Times New Roman" w:hAnsi="Times New Roman" w:cs="Times New Roman"/>
          <w:noProof/>
          <w:szCs w:val="20"/>
        </w:rPr>
      </w:pPr>
      <w:r>
        <w:rPr>
          <w:rFonts w:ascii="Times New Roman" w:eastAsia="Times New Roman" w:hAnsi="Times New Roman" w:cs="Times New Roman"/>
          <w:noProof/>
          <w:szCs w:val="20"/>
        </w:rPr>
        <w:t>Mantener fuera de la vista y del alcance de los niños.</w:t>
      </w:r>
    </w:p>
    <w:p>
      <w:pPr>
        <w:spacing w:after="0"/>
        <w:rPr>
          <w:rFonts w:ascii="Times New Roman" w:eastAsia="Times New Roman" w:hAnsi="Times New Roman" w:cs="Times New Roman"/>
          <w:noProof/>
          <w:szCs w:val="20"/>
        </w:rPr>
      </w:pPr>
    </w:p>
    <w:p>
      <w:pPr>
        <w:spacing w:after="0"/>
        <w:rPr>
          <w:rFonts w:ascii="Times New Roman" w:eastAsia="Times New Roman" w:hAnsi="Times New Roman" w:cs="Times New Roman"/>
          <w:noProof/>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tc>
          <w:tcPr>
            <w:tcW w:w="9620" w:type="dxa"/>
          </w:tcPr>
          <w:p>
            <w:pPr>
              <w:spacing w:after="0"/>
              <w:ind w:left="567" w:hanging="567"/>
              <w:rPr>
                <w:rFonts w:ascii="Times New Roman" w:eastAsia="Times New Roman" w:hAnsi="Times New Roman" w:cs="Times New Roman"/>
                <w:b/>
                <w:noProof/>
                <w:szCs w:val="20"/>
              </w:rPr>
            </w:pPr>
            <w:r>
              <w:rPr>
                <w:rFonts w:ascii="Times New Roman" w:eastAsia="Times New Roman" w:hAnsi="Times New Roman" w:cs="Times New Roman"/>
                <w:b/>
                <w:noProof/>
                <w:szCs w:val="20"/>
              </w:rPr>
              <w:t>7.</w:t>
            </w:r>
            <w:r>
              <w:rPr>
                <w:rFonts w:ascii="Times New Roman" w:eastAsia="Times New Roman" w:hAnsi="Times New Roman" w:cs="Times New Roman"/>
                <w:b/>
                <w:noProof/>
                <w:szCs w:val="20"/>
              </w:rPr>
              <w:tab/>
              <w:t>OTRA(S) ADVERTENCIA(S) ESPECIAL(ES), SI ES NECESARIO</w:t>
            </w:r>
          </w:p>
        </w:tc>
      </w:tr>
    </w:tbl>
    <w:p>
      <w:pPr>
        <w:spacing w:after="0"/>
        <w:rPr>
          <w:rFonts w:ascii="Times New Roman" w:eastAsia="Times New Roman" w:hAnsi="Times New Roman" w:cs="Times New Roman"/>
          <w:noProof/>
          <w:szCs w:val="20"/>
        </w:rPr>
      </w:pPr>
    </w:p>
    <w:p>
      <w:pPr>
        <w:widowControl w:val="0"/>
        <w:kinsoku w:val="0"/>
        <w:overflowPunct w:val="0"/>
        <w:autoSpaceDE w:val="0"/>
        <w:autoSpaceDN w:val="0"/>
        <w:adjustRightInd w:val="0"/>
        <w:spacing w:after="0"/>
        <w:rPr>
          <w:rFonts w:ascii="Times New Roman" w:eastAsiaTheme="minorEastAsia" w:hAnsi="Times New Roman" w:cs="Times New Roman"/>
          <w:lang w:eastAsia="es-ES"/>
        </w:rPr>
      </w:pPr>
      <w:r>
        <w:rPr>
          <w:rFonts w:ascii="Times New Roman" w:eastAsiaTheme="minorEastAsia" w:hAnsi="Times New Roman" w:cs="Times New Roman"/>
          <w:lang w:eastAsia="es-ES"/>
        </w:rPr>
        <w:t>Las mujeres que estén embarazadas o que pudieran estarlo no deben manipular Abiraterona Krka sin guantes.</w:t>
      </w:r>
    </w:p>
    <w:p>
      <w:pPr>
        <w:spacing w:after="0"/>
        <w:rPr>
          <w:rFonts w:ascii="Times New Roman" w:eastAsia="Times New Roman" w:hAnsi="Times New Roman" w:cs="Times New Roman"/>
          <w:noProof/>
          <w:szCs w:val="20"/>
        </w:rPr>
      </w:pPr>
    </w:p>
    <w:p>
      <w:pPr>
        <w:spacing w:after="0"/>
        <w:rPr>
          <w:rFonts w:ascii="Times New Roman" w:eastAsia="Times New Roman" w:hAnsi="Times New Roman" w:cs="Times New Roman"/>
          <w:noProof/>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tc>
          <w:tcPr>
            <w:tcW w:w="9620" w:type="dxa"/>
          </w:tcPr>
          <w:p>
            <w:pPr>
              <w:spacing w:after="0"/>
              <w:ind w:left="567" w:hanging="567"/>
              <w:rPr>
                <w:rFonts w:ascii="Times New Roman" w:eastAsia="Times New Roman" w:hAnsi="Times New Roman" w:cs="Times New Roman"/>
                <w:b/>
                <w:noProof/>
                <w:szCs w:val="20"/>
              </w:rPr>
            </w:pPr>
            <w:r>
              <w:rPr>
                <w:rFonts w:ascii="Times New Roman" w:eastAsia="Times New Roman" w:hAnsi="Times New Roman" w:cs="Times New Roman"/>
                <w:b/>
                <w:noProof/>
                <w:szCs w:val="20"/>
              </w:rPr>
              <w:t>8.</w:t>
            </w:r>
            <w:r>
              <w:rPr>
                <w:rFonts w:ascii="Times New Roman" w:eastAsia="Times New Roman" w:hAnsi="Times New Roman" w:cs="Times New Roman"/>
                <w:b/>
                <w:noProof/>
                <w:szCs w:val="20"/>
              </w:rPr>
              <w:tab/>
              <w:t>FECHA DE CADUCIDAD</w:t>
            </w:r>
          </w:p>
        </w:tc>
      </w:tr>
    </w:tbl>
    <w:p>
      <w:pPr>
        <w:spacing w:after="0"/>
        <w:rPr>
          <w:rFonts w:ascii="Times New Roman" w:eastAsia="Times New Roman" w:hAnsi="Times New Roman" w:cs="Times New Roman"/>
          <w:noProof/>
          <w:szCs w:val="20"/>
        </w:rPr>
      </w:pPr>
    </w:p>
    <w:p>
      <w:pPr>
        <w:spacing w:after="0"/>
        <w:rPr>
          <w:rFonts w:ascii="Times New Roman" w:eastAsia="Times New Roman" w:hAnsi="Times New Roman" w:cs="Times New Roman"/>
          <w:noProof/>
          <w:szCs w:val="20"/>
        </w:rPr>
      </w:pPr>
      <w:r>
        <w:rPr>
          <w:rFonts w:ascii="Times New Roman" w:eastAsia="Times New Roman" w:hAnsi="Times New Roman" w:cs="Times New Roman"/>
          <w:noProof/>
          <w:szCs w:val="20"/>
        </w:rPr>
        <w:t>CAD</w:t>
      </w:r>
    </w:p>
    <w:p>
      <w:pPr>
        <w:spacing w:after="0"/>
        <w:rPr>
          <w:rFonts w:ascii="Times New Roman" w:eastAsia="Times New Roman" w:hAnsi="Times New Roman" w:cs="Times New Roman"/>
          <w:noProof/>
          <w:szCs w:val="20"/>
        </w:rPr>
      </w:pPr>
    </w:p>
    <w:p>
      <w:pPr>
        <w:spacing w:after="0"/>
        <w:rPr>
          <w:rFonts w:ascii="Times New Roman" w:eastAsia="Times New Roman" w:hAnsi="Times New Roman" w:cs="Times New Roman"/>
          <w:noProof/>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tc>
          <w:tcPr>
            <w:tcW w:w="9620" w:type="dxa"/>
          </w:tcPr>
          <w:p>
            <w:pPr>
              <w:spacing w:after="0"/>
              <w:ind w:left="567" w:hanging="567"/>
              <w:rPr>
                <w:rFonts w:ascii="Times New Roman" w:eastAsia="Times New Roman" w:hAnsi="Times New Roman" w:cs="Times New Roman"/>
                <w:b/>
                <w:noProof/>
                <w:szCs w:val="20"/>
              </w:rPr>
            </w:pPr>
            <w:r>
              <w:rPr>
                <w:rFonts w:ascii="Times New Roman" w:eastAsia="Times New Roman" w:hAnsi="Times New Roman" w:cs="Times New Roman"/>
                <w:b/>
                <w:noProof/>
                <w:szCs w:val="20"/>
              </w:rPr>
              <w:t>9.</w:t>
            </w:r>
            <w:r>
              <w:rPr>
                <w:rFonts w:ascii="Times New Roman" w:eastAsia="Times New Roman" w:hAnsi="Times New Roman" w:cs="Times New Roman"/>
                <w:b/>
                <w:noProof/>
                <w:szCs w:val="20"/>
              </w:rPr>
              <w:tab/>
              <w:t>CONDICIONES ESPECIALES DE CONSERVACIÓN</w:t>
            </w:r>
          </w:p>
        </w:tc>
      </w:tr>
    </w:tbl>
    <w:p>
      <w:pPr>
        <w:spacing w:after="0"/>
        <w:rPr>
          <w:rFonts w:ascii="Times New Roman" w:eastAsia="Times New Roman" w:hAnsi="Times New Roman" w:cs="Times New Roman"/>
          <w:noProof/>
          <w:szCs w:val="20"/>
        </w:rPr>
      </w:pPr>
    </w:p>
    <w:p>
      <w:pPr>
        <w:spacing w:after="0"/>
        <w:rPr>
          <w:rFonts w:ascii="Times New Roman" w:eastAsia="Times New Roman" w:hAnsi="Times New Roman" w:cs="Times New Roman"/>
          <w:noProof/>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tc>
          <w:tcPr>
            <w:tcW w:w="9620" w:type="dxa"/>
          </w:tcPr>
          <w:p>
            <w:pPr>
              <w:spacing w:after="0"/>
              <w:ind w:left="567" w:hanging="567"/>
              <w:rPr>
                <w:rFonts w:ascii="Times New Roman" w:eastAsia="Times New Roman" w:hAnsi="Times New Roman" w:cs="Times New Roman"/>
                <w:b/>
                <w:noProof/>
                <w:szCs w:val="20"/>
              </w:rPr>
            </w:pPr>
            <w:r>
              <w:rPr>
                <w:rFonts w:ascii="Times New Roman" w:eastAsia="Times New Roman" w:hAnsi="Times New Roman" w:cs="Times New Roman"/>
                <w:b/>
                <w:noProof/>
                <w:szCs w:val="20"/>
              </w:rPr>
              <w:t>10.</w:t>
            </w:r>
            <w:r>
              <w:rPr>
                <w:rFonts w:ascii="Times New Roman" w:eastAsia="Times New Roman" w:hAnsi="Times New Roman" w:cs="Times New Roman"/>
                <w:b/>
                <w:noProof/>
                <w:szCs w:val="20"/>
              </w:rPr>
              <w:tab/>
              <w:t>PRECAUCIONES ESPECIALES DE ELIMINACIÓN DEL  MEDICAMENTO NO UTILIZADO Y DE LOS MATERIALES  DERIVADOS DE SU USO,CUANDO CORRESPONDA</w:t>
            </w:r>
          </w:p>
        </w:tc>
      </w:tr>
    </w:tbl>
    <w:p>
      <w:pPr>
        <w:spacing w:after="0"/>
        <w:rPr>
          <w:rFonts w:ascii="Times New Roman" w:eastAsia="Times New Roman" w:hAnsi="Times New Roman" w:cs="Times New Roman"/>
          <w:noProof/>
          <w:szCs w:val="20"/>
        </w:rPr>
      </w:pPr>
    </w:p>
    <w:p>
      <w:pPr>
        <w:spacing w:after="0"/>
        <w:rPr>
          <w:rFonts w:ascii="Times New Roman" w:eastAsia="Times New Roman" w:hAnsi="Times New Roman" w:cs="Times New Roman"/>
          <w:noProof/>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tc>
          <w:tcPr>
            <w:tcW w:w="9620" w:type="dxa"/>
          </w:tcPr>
          <w:p>
            <w:pPr>
              <w:spacing w:after="0"/>
              <w:ind w:left="567" w:hanging="567"/>
              <w:rPr>
                <w:rFonts w:ascii="Times New Roman" w:eastAsia="Times New Roman" w:hAnsi="Times New Roman" w:cs="Times New Roman"/>
                <w:b/>
                <w:noProof/>
                <w:szCs w:val="20"/>
              </w:rPr>
            </w:pPr>
            <w:r>
              <w:rPr>
                <w:rFonts w:ascii="Times New Roman" w:eastAsia="Times New Roman" w:hAnsi="Times New Roman" w:cs="Times New Roman"/>
                <w:b/>
                <w:noProof/>
                <w:szCs w:val="20"/>
              </w:rPr>
              <w:t>11.</w:t>
            </w:r>
            <w:r>
              <w:rPr>
                <w:rFonts w:ascii="Times New Roman" w:eastAsia="Times New Roman" w:hAnsi="Times New Roman" w:cs="Times New Roman"/>
                <w:b/>
                <w:noProof/>
                <w:szCs w:val="20"/>
              </w:rPr>
              <w:tab/>
              <w:t>NOMBRE Y DIRECCIÓN DEL TITULAR DE LA AUTORIZACIÓN DE COMERCIALIZACIÓN</w:t>
            </w:r>
          </w:p>
        </w:tc>
      </w:tr>
    </w:tbl>
    <w:p>
      <w:pPr>
        <w:spacing w:after="0"/>
        <w:rPr>
          <w:rFonts w:ascii="Times New Roman" w:eastAsia="Times New Roman" w:hAnsi="Times New Roman" w:cs="Times New Roman"/>
          <w:noProof/>
          <w:szCs w:val="20"/>
        </w:rPr>
      </w:pPr>
    </w:p>
    <w:p>
      <w:pPr>
        <w:spacing w:after="0"/>
        <w:rPr>
          <w:rFonts w:ascii="Times New Roman" w:eastAsiaTheme="minorEastAsia" w:hAnsi="Times New Roman" w:cs="Times New Roman"/>
          <w:lang w:eastAsia="es-ES"/>
        </w:rPr>
      </w:pPr>
      <w:r>
        <w:rPr>
          <w:rFonts w:ascii="Times New Roman" w:eastAsiaTheme="minorEastAsia" w:hAnsi="Times New Roman" w:cs="Times New Roman"/>
          <w:lang w:eastAsia="es-ES"/>
        </w:rPr>
        <w:t>KRKA, d.d., Novo mesto, Šmarješka cesta 6, 8501 Novo mesto, Eslovenia</w:t>
      </w:r>
    </w:p>
    <w:p>
      <w:pPr>
        <w:spacing w:after="0"/>
        <w:rPr>
          <w:rFonts w:ascii="Times New Roman" w:eastAsia="Times New Roman" w:hAnsi="Times New Roman" w:cs="Times New Roman"/>
          <w:noProof/>
          <w:szCs w:val="20"/>
        </w:rPr>
      </w:pPr>
    </w:p>
    <w:p>
      <w:pPr>
        <w:spacing w:after="0"/>
        <w:rPr>
          <w:rFonts w:ascii="Times New Roman" w:eastAsia="Times New Roman" w:hAnsi="Times New Roman" w:cs="Times New Roman"/>
          <w:noProof/>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tc>
          <w:tcPr>
            <w:tcW w:w="9620" w:type="dxa"/>
          </w:tcPr>
          <w:p>
            <w:pPr>
              <w:spacing w:after="0"/>
              <w:ind w:left="567" w:hanging="567"/>
              <w:rPr>
                <w:rFonts w:ascii="Times New Roman" w:eastAsia="Times New Roman" w:hAnsi="Times New Roman" w:cs="Times New Roman"/>
                <w:b/>
                <w:noProof/>
                <w:szCs w:val="20"/>
              </w:rPr>
            </w:pPr>
            <w:r>
              <w:rPr>
                <w:rFonts w:ascii="Times New Roman" w:eastAsia="Times New Roman" w:hAnsi="Times New Roman" w:cs="Times New Roman"/>
                <w:b/>
                <w:noProof/>
                <w:szCs w:val="20"/>
              </w:rPr>
              <w:t>12.</w:t>
            </w:r>
            <w:r>
              <w:rPr>
                <w:rFonts w:ascii="Times New Roman" w:eastAsia="Times New Roman" w:hAnsi="Times New Roman" w:cs="Times New Roman"/>
                <w:b/>
                <w:noProof/>
                <w:szCs w:val="20"/>
              </w:rPr>
              <w:tab/>
              <w:t>NÚMERO(S) DE AUTORIZACIÓN DE COMERCIALIZACIÓN</w:t>
            </w:r>
          </w:p>
        </w:tc>
      </w:tr>
    </w:tbl>
    <w:p>
      <w:pPr>
        <w:spacing w:after="0"/>
        <w:rPr>
          <w:rFonts w:ascii="Times New Roman" w:eastAsia="Times New Roman" w:hAnsi="Times New Roman" w:cs="Times New Roman"/>
          <w:noProof/>
          <w:szCs w:val="20"/>
        </w:rPr>
      </w:pPr>
    </w:p>
    <w:p>
      <w:pPr>
        <w:spacing w:after="0"/>
        <w:rPr>
          <w:rFonts w:ascii="Times New Roman" w:eastAsiaTheme="minorEastAsia" w:hAnsi="Times New Roman" w:cs="Times New Roman"/>
          <w:lang w:eastAsia="es-ES"/>
        </w:rPr>
      </w:pPr>
      <w:r>
        <w:rPr>
          <w:rFonts w:ascii="Times New Roman" w:eastAsiaTheme="minorEastAsia" w:hAnsi="Times New Roman" w:cs="Times New Roman"/>
          <w:highlight w:val="lightGray"/>
          <w:lang w:eastAsia="es-ES"/>
        </w:rPr>
        <w:t>56 comprimidos recubiertos con película:</w:t>
      </w:r>
      <w:r>
        <w:rPr>
          <w:rFonts w:ascii="Times New Roman" w:eastAsiaTheme="minorEastAsia" w:hAnsi="Times New Roman" w:cs="Times New Roman"/>
          <w:lang w:eastAsia="es-ES"/>
        </w:rPr>
        <w:t xml:space="preserve"> EU/1/21/1553/001</w:t>
      </w:r>
    </w:p>
    <w:p>
      <w:pPr>
        <w:spacing w:after="0"/>
        <w:rPr>
          <w:rFonts w:ascii="Times New Roman" w:eastAsiaTheme="minorEastAsia" w:hAnsi="Times New Roman" w:cs="Times New Roman"/>
          <w:highlight w:val="lightGray"/>
          <w:lang w:eastAsia="es-ES"/>
        </w:rPr>
      </w:pPr>
      <w:r>
        <w:rPr>
          <w:rFonts w:ascii="Times New Roman" w:eastAsiaTheme="minorEastAsia" w:hAnsi="Times New Roman" w:cs="Times New Roman"/>
          <w:highlight w:val="lightGray"/>
          <w:lang w:eastAsia="es-ES"/>
        </w:rPr>
        <w:t>60 comprimidos recubiertos con película: EU/1/21/1553/002</w:t>
      </w:r>
    </w:p>
    <w:p>
      <w:pPr>
        <w:spacing w:after="0"/>
        <w:rPr>
          <w:rFonts w:ascii="Times New Roman" w:eastAsia="Times New Roman" w:hAnsi="Times New Roman" w:cs="Times New Roman"/>
          <w:noProof/>
          <w:szCs w:val="20"/>
        </w:rPr>
      </w:pPr>
      <w:r>
        <w:rPr>
          <w:rFonts w:ascii="Times New Roman" w:eastAsiaTheme="minorEastAsia" w:hAnsi="Times New Roman" w:cs="Times New Roman"/>
          <w:highlight w:val="lightGray"/>
          <w:lang w:eastAsia="es-ES"/>
        </w:rPr>
        <w:t>56 comprimidos recubiertos con película (formato calendario): EU/1/21/1553/003</w:t>
      </w:r>
    </w:p>
    <w:p>
      <w:pPr>
        <w:spacing w:after="0"/>
        <w:rPr>
          <w:rFonts w:ascii="Times New Roman" w:eastAsia="Times New Roman" w:hAnsi="Times New Roman" w:cs="Times New Roman"/>
          <w:noProof/>
          <w:szCs w:val="20"/>
        </w:rPr>
      </w:pPr>
    </w:p>
    <w:p>
      <w:pPr>
        <w:spacing w:after="0"/>
        <w:rPr>
          <w:rFonts w:ascii="Times New Roman" w:eastAsia="Times New Roman" w:hAnsi="Times New Roman" w:cs="Times New Roman"/>
          <w:noProof/>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tc>
          <w:tcPr>
            <w:tcW w:w="9620" w:type="dxa"/>
          </w:tcPr>
          <w:p>
            <w:pPr>
              <w:spacing w:after="0"/>
              <w:ind w:left="567" w:hanging="567"/>
              <w:rPr>
                <w:rFonts w:ascii="Times New Roman" w:eastAsia="Times New Roman" w:hAnsi="Times New Roman" w:cs="Times New Roman"/>
                <w:b/>
                <w:noProof/>
                <w:szCs w:val="20"/>
              </w:rPr>
            </w:pPr>
            <w:r>
              <w:rPr>
                <w:rFonts w:ascii="Times New Roman" w:eastAsia="Times New Roman" w:hAnsi="Times New Roman" w:cs="Times New Roman"/>
                <w:b/>
                <w:noProof/>
                <w:szCs w:val="20"/>
              </w:rPr>
              <w:t>13.</w:t>
            </w:r>
            <w:r>
              <w:rPr>
                <w:rFonts w:ascii="Times New Roman" w:eastAsia="Times New Roman" w:hAnsi="Times New Roman" w:cs="Times New Roman"/>
                <w:b/>
                <w:noProof/>
                <w:szCs w:val="20"/>
              </w:rPr>
              <w:tab/>
              <w:t xml:space="preserve">NÚMERO DE LOTE </w:t>
            </w:r>
          </w:p>
        </w:tc>
      </w:tr>
    </w:tbl>
    <w:p>
      <w:pPr>
        <w:spacing w:after="0"/>
        <w:rPr>
          <w:rFonts w:ascii="Times New Roman" w:eastAsia="Times New Roman" w:hAnsi="Times New Roman" w:cs="Times New Roman"/>
          <w:noProof/>
          <w:szCs w:val="20"/>
        </w:rPr>
      </w:pPr>
    </w:p>
    <w:p>
      <w:pPr>
        <w:spacing w:after="0"/>
        <w:rPr>
          <w:rFonts w:ascii="Times New Roman" w:eastAsia="Times New Roman" w:hAnsi="Times New Roman" w:cs="Times New Roman"/>
          <w:noProof/>
          <w:szCs w:val="20"/>
        </w:rPr>
      </w:pPr>
      <w:r>
        <w:rPr>
          <w:rFonts w:ascii="Times New Roman" w:eastAsia="Times New Roman" w:hAnsi="Times New Roman" w:cs="Times New Roman"/>
          <w:noProof/>
          <w:szCs w:val="20"/>
        </w:rPr>
        <w:t>Lote</w:t>
      </w:r>
    </w:p>
    <w:p>
      <w:pPr>
        <w:spacing w:after="0"/>
        <w:rPr>
          <w:rFonts w:ascii="Times New Roman" w:eastAsia="Times New Roman" w:hAnsi="Times New Roman" w:cs="Times New Roman"/>
          <w:noProof/>
          <w:szCs w:val="20"/>
        </w:rPr>
      </w:pPr>
    </w:p>
    <w:p>
      <w:pPr>
        <w:spacing w:after="0"/>
        <w:rPr>
          <w:rFonts w:ascii="Times New Roman" w:eastAsia="Times New Roman" w:hAnsi="Times New Roman" w:cs="Times New Roman"/>
          <w:noProof/>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tc>
          <w:tcPr>
            <w:tcW w:w="9620" w:type="dxa"/>
          </w:tcPr>
          <w:p>
            <w:pPr>
              <w:spacing w:after="0"/>
              <w:ind w:left="567" w:hanging="567"/>
              <w:rPr>
                <w:rFonts w:ascii="Times New Roman" w:eastAsia="Times New Roman" w:hAnsi="Times New Roman" w:cs="Times New Roman"/>
                <w:b/>
                <w:noProof/>
                <w:szCs w:val="20"/>
              </w:rPr>
            </w:pPr>
            <w:r>
              <w:rPr>
                <w:rFonts w:ascii="Times New Roman" w:eastAsia="Times New Roman" w:hAnsi="Times New Roman" w:cs="Times New Roman"/>
                <w:b/>
                <w:noProof/>
                <w:szCs w:val="20"/>
              </w:rPr>
              <w:t>14.</w:t>
            </w:r>
            <w:r>
              <w:rPr>
                <w:rFonts w:ascii="Times New Roman" w:eastAsia="Times New Roman" w:hAnsi="Times New Roman" w:cs="Times New Roman"/>
                <w:b/>
                <w:noProof/>
                <w:szCs w:val="20"/>
              </w:rPr>
              <w:tab/>
              <w:t>CONDICIONES GENERALES DE DISPENSACIÓN</w:t>
            </w:r>
          </w:p>
        </w:tc>
      </w:tr>
    </w:tbl>
    <w:p>
      <w:pPr>
        <w:spacing w:after="0"/>
        <w:rPr>
          <w:rFonts w:ascii="Times New Roman" w:eastAsia="Times New Roman" w:hAnsi="Times New Roman" w:cs="Times New Roman"/>
          <w:noProof/>
          <w:szCs w:val="20"/>
        </w:rPr>
      </w:pPr>
    </w:p>
    <w:p>
      <w:pPr>
        <w:spacing w:after="0"/>
        <w:rPr>
          <w:rFonts w:ascii="Times New Roman" w:eastAsia="Times New Roman" w:hAnsi="Times New Roman" w:cs="Times New Roman"/>
          <w:noProof/>
          <w:szCs w:val="20"/>
        </w:rPr>
      </w:pPr>
    </w:p>
    <w:p>
      <w:pPr>
        <w:spacing w:after="0"/>
        <w:rPr>
          <w:rFonts w:ascii="Times New Roman" w:eastAsia="Times New Roman" w:hAnsi="Times New Roman" w:cs="Times New Roman"/>
          <w:noProof/>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tc>
          <w:tcPr>
            <w:tcW w:w="9620" w:type="dxa"/>
          </w:tcPr>
          <w:p>
            <w:pPr>
              <w:spacing w:after="0"/>
              <w:ind w:left="567" w:hanging="567"/>
              <w:rPr>
                <w:rFonts w:ascii="Times New Roman" w:eastAsia="Times New Roman" w:hAnsi="Times New Roman" w:cs="Times New Roman"/>
                <w:b/>
                <w:noProof/>
                <w:szCs w:val="20"/>
              </w:rPr>
            </w:pPr>
            <w:r>
              <w:rPr>
                <w:rFonts w:ascii="Times New Roman" w:eastAsia="Times New Roman" w:hAnsi="Times New Roman" w:cs="Times New Roman"/>
                <w:b/>
                <w:noProof/>
                <w:szCs w:val="20"/>
              </w:rPr>
              <w:t>15.</w:t>
            </w:r>
            <w:r>
              <w:rPr>
                <w:rFonts w:ascii="Times New Roman" w:eastAsia="Times New Roman" w:hAnsi="Times New Roman" w:cs="Times New Roman"/>
                <w:b/>
                <w:noProof/>
                <w:szCs w:val="20"/>
              </w:rPr>
              <w:tab/>
              <w:t>INSTRUCCIONES DE USO</w:t>
            </w:r>
          </w:p>
        </w:tc>
      </w:tr>
    </w:tbl>
    <w:p>
      <w:pPr>
        <w:spacing w:after="0"/>
        <w:rPr>
          <w:rFonts w:ascii="Times New Roman" w:eastAsia="Times New Roman" w:hAnsi="Times New Roman" w:cs="Times New Roman"/>
          <w:noProof/>
          <w:szCs w:val="20"/>
          <w:u w:val="single"/>
        </w:rPr>
      </w:pPr>
    </w:p>
    <w:p>
      <w:pPr>
        <w:spacing w:after="0"/>
        <w:rPr>
          <w:rFonts w:ascii="Times New Roman" w:eastAsia="Times New Roman" w:hAnsi="Times New Roman" w:cs="Times New Roman"/>
          <w:noProof/>
          <w:szCs w:val="20"/>
          <w:u w:val="single"/>
        </w:rPr>
      </w:pPr>
    </w:p>
    <w:p>
      <w:pPr>
        <w:spacing w:after="0"/>
        <w:rPr>
          <w:rFonts w:ascii="Times New Roman" w:eastAsia="Times New Roman" w:hAnsi="Times New Roman" w:cs="Times New Roman"/>
          <w:noProof/>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tc>
          <w:tcPr>
            <w:tcW w:w="9620" w:type="dxa"/>
          </w:tcPr>
          <w:p>
            <w:pPr>
              <w:spacing w:after="0"/>
              <w:ind w:left="567" w:hanging="567"/>
              <w:rPr>
                <w:rFonts w:ascii="Times New Roman" w:eastAsia="Times New Roman" w:hAnsi="Times New Roman" w:cs="Times New Roman"/>
                <w:b/>
                <w:noProof/>
                <w:szCs w:val="20"/>
              </w:rPr>
            </w:pPr>
            <w:r>
              <w:rPr>
                <w:rFonts w:ascii="Times New Roman" w:eastAsia="Times New Roman" w:hAnsi="Times New Roman" w:cs="Times New Roman"/>
                <w:b/>
                <w:noProof/>
                <w:szCs w:val="20"/>
              </w:rPr>
              <w:t>16.</w:t>
            </w:r>
            <w:r>
              <w:rPr>
                <w:rFonts w:ascii="Times New Roman" w:eastAsia="Times New Roman" w:hAnsi="Times New Roman" w:cs="Times New Roman"/>
                <w:b/>
                <w:noProof/>
                <w:szCs w:val="20"/>
              </w:rPr>
              <w:tab/>
              <w:t>INFORMACIÓN EN BRAILLE</w:t>
            </w:r>
          </w:p>
        </w:tc>
      </w:tr>
    </w:tbl>
    <w:p>
      <w:pPr>
        <w:spacing w:after="0"/>
        <w:rPr>
          <w:rFonts w:ascii="Times New Roman" w:eastAsia="Times New Roman" w:hAnsi="Times New Roman" w:cs="Times New Roman"/>
          <w:b/>
          <w:noProof/>
          <w:szCs w:val="20"/>
          <w:u w:val="single"/>
        </w:rPr>
      </w:pPr>
    </w:p>
    <w:p>
      <w:pPr>
        <w:spacing w:after="0"/>
        <w:rPr>
          <w:rFonts w:ascii="Times New Roman" w:eastAsiaTheme="minorEastAsia" w:hAnsi="Times New Roman" w:cs="Times New Roman"/>
          <w:lang w:eastAsia="es-ES"/>
        </w:rPr>
      </w:pPr>
      <w:r>
        <w:rPr>
          <w:rFonts w:ascii="Times New Roman" w:eastAsiaTheme="minorEastAsia" w:hAnsi="Times New Roman" w:cs="Times New Roman"/>
          <w:lang w:eastAsia="es-ES"/>
        </w:rPr>
        <w:t>Abiraterona Krka 500 mg</w:t>
      </w:r>
    </w:p>
    <w:p>
      <w:pPr>
        <w:spacing w:after="0"/>
        <w:rPr>
          <w:rFonts w:ascii="Times New Roman" w:eastAsiaTheme="minorEastAsia" w:hAnsi="Times New Roman" w:cs="Times New Roman"/>
          <w:lang w:eastAsia="es-ES"/>
        </w:rPr>
      </w:pPr>
    </w:p>
    <w:p>
      <w:pPr>
        <w:spacing w:after="0"/>
        <w:rPr>
          <w:rFonts w:ascii="Times New Roman" w:eastAsia="Times New Roman" w:hAnsi="Times New Roman" w:cs="Times New Roman"/>
          <w:noProof/>
          <w:shd w:val="clear" w:color="auto" w:fill="CCCCCC"/>
        </w:rPr>
      </w:pPr>
    </w:p>
    <w:p>
      <w:pPr>
        <w:keepNext/>
        <w:pBdr>
          <w:top w:val="single" w:sz="4" w:space="1" w:color="auto"/>
          <w:left w:val="single" w:sz="4" w:space="0" w:color="auto"/>
          <w:bottom w:val="single" w:sz="4" w:space="1" w:color="auto"/>
          <w:right w:val="single" w:sz="4" w:space="4" w:color="auto"/>
        </w:pBdr>
        <w:tabs>
          <w:tab w:val="left" w:pos="709"/>
        </w:tabs>
        <w:spacing w:after="0"/>
        <w:outlineLvl w:val="0"/>
        <w:rPr>
          <w:rFonts w:ascii="Times New Roman" w:eastAsia="Times New Roman" w:hAnsi="Times New Roman" w:cs="Times New Roman"/>
          <w:i/>
          <w:noProof/>
          <w:szCs w:val="20"/>
        </w:rPr>
      </w:pPr>
      <w:r>
        <w:rPr>
          <w:rFonts w:ascii="Times New Roman" w:eastAsia="Times New Roman" w:hAnsi="Times New Roman" w:cs="Times New Roman"/>
          <w:b/>
          <w:noProof/>
          <w:szCs w:val="20"/>
        </w:rPr>
        <w:t>17.</w:t>
      </w:r>
      <w:r>
        <w:rPr>
          <w:rFonts w:ascii="Times New Roman" w:eastAsia="Times New Roman" w:hAnsi="Times New Roman" w:cs="Times New Roman"/>
          <w:b/>
          <w:noProof/>
          <w:szCs w:val="20"/>
        </w:rPr>
        <w:tab/>
        <w:t>IDENTIFICADOR ÚNICO - CÓDIGO DE BARRAS 2D</w:t>
      </w:r>
    </w:p>
    <w:p>
      <w:pPr>
        <w:tabs>
          <w:tab w:val="left" w:pos="720"/>
        </w:tabs>
        <w:spacing w:after="0"/>
        <w:rPr>
          <w:rFonts w:ascii="Times New Roman" w:eastAsia="Times New Roman" w:hAnsi="Times New Roman" w:cs="Times New Roman"/>
          <w:noProof/>
          <w:szCs w:val="20"/>
        </w:rPr>
      </w:pPr>
    </w:p>
    <w:p>
      <w:pPr>
        <w:spacing w:after="0"/>
        <w:rPr>
          <w:rFonts w:ascii="Times New Roman" w:hAnsi="Times New Roman" w:cs="Times New Roman"/>
          <w:noProof/>
          <w:shd w:val="clear" w:color="auto" w:fill="CCCCCC"/>
        </w:rPr>
      </w:pPr>
      <w:r>
        <w:rPr>
          <w:rFonts w:ascii="Times New Roman" w:hAnsi="Times New Roman" w:cs="Times New Roman"/>
          <w:noProof/>
          <w:highlight w:val="lightGray"/>
        </w:rPr>
        <w:t>Incluido el código de barras 2D que lleva el identificador único.</w:t>
      </w:r>
    </w:p>
    <w:p>
      <w:pPr>
        <w:tabs>
          <w:tab w:val="left" w:pos="720"/>
        </w:tabs>
        <w:spacing w:after="0"/>
        <w:rPr>
          <w:rFonts w:ascii="Times New Roman" w:eastAsia="Times New Roman" w:hAnsi="Times New Roman" w:cs="Times New Roman"/>
          <w:noProof/>
          <w:szCs w:val="20"/>
        </w:rPr>
      </w:pPr>
    </w:p>
    <w:p>
      <w:pPr>
        <w:tabs>
          <w:tab w:val="left" w:pos="720"/>
        </w:tabs>
        <w:spacing w:after="0"/>
        <w:rPr>
          <w:rFonts w:ascii="Times New Roman" w:eastAsia="Times New Roman" w:hAnsi="Times New Roman" w:cs="Times New Roman"/>
          <w:noProof/>
          <w:szCs w:val="20"/>
        </w:rPr>
      </w:pPr>
    </w:p>
    <w:tbl>
      <w:tblPr>
        <w:tblStyle w:val="TableGrid"/>
        <w:tblW w:w="0" w:type="auto"/>
        <w:tblLook w:val="04A0" w:firstRow="1" w:lastRow="0" w:firstColumn="1" w:lastColumn="0" w:noHBand="0" w:noVBand="1"/>
      </w:tblPr>
      <w:tblGrid>
        <w:gridCol w:w="9060"/>
      </w:tblGrid>
      <w:tr>
        <w:tc>
          <w:tcPr>
            <w:tcW w:w="9060" w:type="dxa"/>
          </w:tcPr>
          <w:p>
            <w:pPr>
              <w:tabs>
                <w:tab w:val="left" w:pos="597"/>
              </w:tabs>
              <w:rPr>
                <w:rFonts w:ascii="Times New Roman" w:eastAsia="Times New Roman" w:hAnsi="Times New Roman" w:cs="Times New Roman"/>
                <w:b/>
                <w:noProof/>
                <w:szCs w:val="20"/>
              </w:rPr>
            </w:pPr>
            <w:r>
              <w:rPr>
                <w:rFonts w:ascii="Times New Roman" w:hAnsi="Times New Roman" w:cs="Times New Roman"/>
                <w:b/>
                <w:noProof/>
              </w:rPr>
              <w:t>18.</w:t>
            </w:r>
            <w:r>
              <w:rPr>
                <w:rFonts w:ascii="Times New Roman" w:hAnsi="Times New Roman" w:cs="Times New Roman"/>
                <w:b/>
                <w:noProof/>
              </w:rPr>
              <w:tab/>
              <w:t>IDENTIFICADOR ÚNICO - INFORMACIÓN EN CARACTERES VISUALES</w:t>
            </w:r>
          </w:p>
        </w:tc>
      </w:tr>
    </w:tbl>
    <w:p>
      <w:pPr>
        <w:tabs>
          <w:tab w:val="left" w:pos="720"/>
        </w:tabs>
        <w:spacing w:after="0"/>
        <w:rPr>
          <w:rFonts w:ascii="Times New Roman" w:eastAsia="Times New Roman" w:hAnsi="Times New Roman" w:cs="Times New Roman"/>
          <w:noProof/>
          <w:szCs w:val="20"/>
        </w:rPr>
      </w:pPr>
    </w:p>
    <w:p>
      <w:pPr>
        <w:widowControl w:val="0"/>
        <w:kinsoku w:val="0"/>
        <w:overflowPunct w:val="0"/>
        <w:autoSpaceDE w:val="0"/>
        <w:autoSpaceDN w:val="0"/>
        <w:adjustRightInd w:val="0"/>
        <w:spacing w:after="0"/>
        <w:ind w:right="828"/>
        <w:jc w:val="both"/>
        <w:rPr>
          <w:rFonts w:ascii="Times New Roman" w:eastAsiaTheme="minorEastAsia" w:hAnsi="Times New Roman" w:cs="Times New Roman"/>
          <w:lang w:eastAsia="es-ES"/>
        </w:rPr>
      </w:pPr>
      <w:r>
        <w:rPr>
          <w:rFonts w:ascii="Times New Roman" w:eastAsiaTheme="minorEastAsia" w:hAnsi="Times New Roman" w:cs="Times New Roman"/>
          <w:lang w:eastAsia="es-ES"/>
        </w:rPr>
        <w:t>PC</w:t>
      </w:r>
    </w:p>
    <w:p>
      <w:pPr>
        <w:widowControl w:val="0"/>
        <w:kinsoku w:val="0"/>
        <w:overflowPunct w:val="0"/>
        <w:autoSpaceDE w:val="0"/>
        <w:autoSpaceDN w:val="0"/>
        <w:adjustRightInd w:val="0"/>
        <w:spacing w:after="0"/>
        <w:ind w:right="828"/>
        <w:jc w:val="both"/>
        <w:rPr>
          <w:rFonts w:ascii="Times New Roman" w:eastAsiaTheme="minorEastAsia" w:hAnsi="Times New Roman" w:cs="Times New Roman"/>
          <w:lang w:eastAsia="es-ES"/>
        </w:rPr>
      </w:pPr>
      <w:r>
        <w:rPr>
          <w:rFonts w:ascii="Times New Roman" w:eastAsiaTheme="minorEastAsia" w:hAnsi="Times New Roman" w:cs="Times New Roman"/>
          <w:lang w:eastAsia="es-ES"/>
        </w:rPr>
        <w:t>SN</w:t>
      </w:r>
    </w:p>
    <w:p>
      <w:pPr>
        <w:spacing w:after="0"/>
        <w:rPr>
          <w:rFonts w:ascii="Times New Roman" w:eastAsia="Times New Roman" w:hAnsi="Times New Roman" w:cs="Times New Roman"/>
          <w:noProof/>
          <w:vanish/>
        </w:rPr>
      </w:pPr>
      <w:r>
        <w:rPr>
          <w:rFonts w:ascii="Times New Roman" w:eastAsiaTheme="minorEastAsia" w:hAnsi="Times New Roman" w:cs="Times New Roman"/>
          <w:lang w:eastAsia="es-ES"/>
        </w:rPr>
        <w:t>NN</w:t>
      </w:r>
    </w:p>
    <w:p>
      <w:pPr>
        <w:spacing w:after="0"/>
        <w:ind w:left="567" w:hanging="567"/>
        <w:rPr>
          <w:rFonts w:ascii="Times New Roman" w:eastAsia="Times New Roman" w:hAnsi="Times New Roman" w:cs="Times New Roman"/>
          <w:b/>
          <w:noProof/>
          <w:szCs w:val="20"/>
        </w:rPr>
      </w:pPr>
    </w:p>
    <w:p>
      <w:pPr>
        <w:spacing w:after="0"/>
        <w:ind w:left="567" w:hanging="567"/>
        <w:rPr>
          <w:rFonts w:ascii="Times New Roman" w:eastAsia="Times New Roman" w:hAnsi="Times New Roman" w:cs="Times New Roman"/>
          <w:b/>
          <w:noProof/>
          <w:szCs w:val="20"/>
        </w:rPr>
      </w:pPr>
      <w:r>
        <w:rPr>
          <w:rFonts w:ascii="Times New Roman" w:eastAsia="Times New Roman" w:hAnsi="Times New Roman" w:cs="Times New Roman"/>
          <w:b/>
          <w:noProof/>
          <w:szCs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tc>
          <w:tcPr>
            <w:tcW w:w="9620" w:type="dxa"/>
          </w:tcPr>
          <w:p>
            <w:pPr>
              <w:spacing w:after="0"/>
              <w:rPr>
                <w:rFonts w:ascii="Times New Roman" w:eastAsia="Times New Roman" w:hAnsi="Times New Roman" w:cs="Times New Roman"/>
                <w:b/>
                <w:noProof/>
                <w:szCs w:val="20"/>
              </w:rPr>
            </w:pPr>
            <w:r>
              <w:rPr>
                <w:rFonts w:ascii="Times New Roman" w:eastAsia="Times New Roman" w:hAnsi="Times New Roman" w:cs="Times New Roman"/>
                <w:b/>
                <w:noProof/>
                <w:szCs w:val="20"/>
              </w:rPr>
              <w:t>INFORMACIÓN MÍNIMA A INCLUIR EN BLÍSTERS O TIRAS</w:t>
            </w:r>
          </w:p>
          <w:p>
            <w:pPr>
              <w:spacing w:after="0"/>
              <w:jc w:val="both"/>
              <w:rPr>
                <w:rFonts w:ascii="Times New Roman" w:eastAsia="Times New Roman" w:hAnsi="Times New Roman" w:cs="Times New Roman"/>
                <w:b/>
                <w:noProof/>
                <w:szCs w:val="20"/>
              </w:rPr>
            </w:pPr>
          </w:p>
          <w:p>
            <w:pPr>
              <w:spacing w:after="0"/>
              <w:rPr>
                <w:rFonts w:ascii="Times New Roman" w:eastAsia="Times New Roman" w:hAnsi="Times New Roman" w:cs="Times New Roman"/>
                <w:b/>
                <w:noProof/>
                <w:szCs w:val="20"/>
              </w:rPr>
            </w:pPr>
            <w:r>
              <w:rPr>
                <w:rFonts w:ascii="Times New Roman" w:eastAsia="Times New Roman" w:hAnsi="Times New Roman" w:cs="Times New Roman"/>
                <w:b/>
                <w:noProof/>
                <w:szCs w:val="20"/>
              </w:rPr>
              <w:t>BLÍSTER</w:t>
            </w:r>
          </w:p>
        </w:tc>
      </w:tr>
    </w:tbl>
    <w:p>
      <w:pPr>
        <w:spacing w:after="0"/>
        <w:rPr>
          <w:rFonts w:ascii="Times New Roman" w:eastAsia="Times New Roman" w:hAnsi="Times New Roman" w:cs="Times New Roman"/>
          <w:noProof/>
          <w:szCs w:val="20"/>
        </w:rPr>
      </w:pPr>
    </w:p>
    <w:p>
      <w:pPr>
        <w:spacing w:after="0"/>
        <w:rPr>
          <w:rFonts w:ascii="Times New Roman" w:eastAsia="Times New Roman" w:hAnsi="Times New Roman" w:cs="Times New Roman"/>
          <w:noProof/>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tc>
          <w:tcPr>
            <w:tcW w:w="9620" w:type="dxa"/>
          </w:tcPr>
          <w:p>
            <w:pPr>
              <w:spacing w:after="0"/>
              <w:ind w:left="567" w:hanging="567"/>
              <w:rPr>
                <w:rFonts w:ascii="Times New Roman" w:eastAsia="Times New Roman" w:hAnsi="Times New Roman" w:cs="Times New Roman"/>
                <w:b/>
                <w:noProof/>
                <w:szCs w:val="20"/>
              </w:rPr>
            </w:pPr>
            <w:r>
              <w:rPr>
                <w:rFonts w:ascii="Times New Roman" w:eastAsia="Times New Roman" w:hAnsi="Times New Roman" w:cs="Times New Roman"/>
                <w:b/>
                <w:noProof/>
                <w:szCs w:val="20"/>
              </w:rPr>
              <w:t>1.</w:t>
            </w:r>
            <w:r>
              <w:rPr>
                <w:rFonts w:ascii="Times New Roman" w:eastAsia="Times New Roman" w:hAnsi="Times New Roman" w:cs="Times New Roman"/>
                <w:b/>
                <w:noProof/>
                <w:szCs w:val="20"/>
              </w:rPr>
              <w:tab/>
              <w:t>NOMBRE DEL MEDICAMENTO</w:t>
            </w:r>
          </w:p>
        </w:tc>
      </w:tr>
    </w:tbl>
    <w:p>
      <w:pPr>
        <w:spacing w:after="0"/>
        <w:ind w:left="567" w:hanging="567"/>
        <w:rPr>
          <w:rFonts w:ascii="Times New Roman" w:eastAsia="Times New Roman" w:hAnsi="Times New Roman" w:cs="Times New Roman"/>
          <w:noProof/>
          <w:szCs w:val="20"/>
        </w:rPr>
      </w:pPr>
    </w:p>
    <w:p>
      <w:pPr>
        <w:widowControl w:val="0"/>
        <w:kinsoku w:val="0"/>
        <w:overflowPunct w:val="0"/>
        <w:autoSpaceDE w:val="0"/>
        <w:autoSpaceDN w:val="0"/>
        <w:adjustRightInd w:val="0"/>
        <w:spacing w:after="0"/>
        <w:ind w:right="140"/>
        <w:rPr>
          <w:rFonts w:ascii="Times New Roman" w:eastAsiaTheme="minorEastAsia" w:hAnsi="Times New Roman" w:cs="Times New Roman"/>
          <w:lang w:eastAsia="es-ES"/>
        </w:rPr>
      </w:pPr>
      <w:r>
        <w:rPr>
          <w:rFonts w:ascii="Times New Roman" w:eastAsiaTheme="minorEastAsia" w:hAnsi="Times New Roman" w:cs="Times New Roman"/>
          <w:lang w:eastAsia="es-ES"/>
        </w:rPr>
        <w:t xml:space="preserve">Abiraterona Krka 500 mg comprimidos </w:t>
      </w:r>
      <w:r>
        <w:rPr>
          <w:rFonts w:ascii="Times New Roman" w:eastAsiaTheme="minorEastAsia" w:hAnsi="Times New Roman" w:cs="Times New Roman"/>
          <w:highlight w:val="lightGray"/>
          <w:lang w:eastAsia="es-ES"/>
        </w:rPr>
        <w:t>recubiertos con película</w:t>
      </w:r>
    </w:p>
    <w:p>
      <w:pPr>
        <w:spacing w:after="0"/>
        <w:rPr>
          <w:rFonts w:ascii="Times New Roman" w:eastAsiaTheme="minorEastAsia" w:hAnsi="Times New Roman" w:cs="Times New Roman"/>
          <w:lang w:eastAsia="es-ES"/>
        </w:rPr>
      </w:pPr>
    </w:p>
    <w:p>
      <w:pPr>
        <w:spacing w:after="0"/>
        <w:rPr>
          <w:rFonts w:ascii="Times New Roman" w:eastAsia="Times New Roman" w:hAnsi="Times New Roman" w:cs="Times New Roman"/>
          <w:noProof/>
          <w:szCs w:val="20"/>
        </w:rPr>
      </w:pPr>
      <w:r>
        <w:rPr>
          <w:rFonts w:ascii="Times New Roman" w:eastAsiaTheme="minorEastAsia" w:hAnsi="Times New Roman" w:cs="Times New Roman"/>
          <w:lang w:eastAsia="es-ES"/>
        </w:rPr>
        <w:t>acetato de abiraterona</w:t>
      </w:r>
    </w:p>
    <w:p>
      <w:pPr>
        <w:spacing w:after="0"/>
        <w:rPr>
          <w:rFonts w:ascii="Times New Roman" w:eastAsia="Times New Roman" w:hAnsi="Times New Roman" w:cs="Times New Roman"/>
          <w:noProof/>
          <w:szCs w:val="20"/>
        </w:rPr>
      </w:pPr>
    </w:p>
    <w:p>
      <w:pPr>
        <w:spacing w:after="0"/>
        <w:rPr>
          <w:rFonts w:ascii="Times New Roman" w:eastAsia="Times New Roman" w:hAnsi="Times New Roman" w:cs="Times New Roman"/>
          <w:noProof/>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tc>
          <w:tcPr>
            <w:tcW w:w="9620" w:type="dxa"/>
          </w:tcPr>
          <w:p>
            <w:pPr>
              <w:spacing w:after="0"/>
              <w:ind w:left="567" w:hanging="567"/>
              <w:rPr>
                <w:rFonts w:ascii="Times New Roman" w:eastAsia="Times New Roman" w:hAnsi="Times New Roman" w:cs="Times New Roman"/>
                <w:b/>
                <w:noProof/>
                <w:szCs w:val="20"/>
              </w:rPr>
            </w:pPr>
            <w:r>
              <w:rPr>
                <w:rFonts w:ascii="Times New Roman" w:eastAsia="Times New Roman" w:hAnsi="Times New Roman" w:cs="Times New Roman"/>
                <w:b/>
                <w:noProof/>
                <w:szCs w:val="20"/>
              </w:rPr>
              <w:t>2.</w:t>
            </w:r>
            <w:r>
              <w:rPr>
                <w:rFonts w:ascii="Times New Roman" w:eastAsia="Times New Roman" w:hAnsi="Times New Roman" w:cs="Times New Roman"/>
                <w:b/>
                <w:noProof/>
                <w:szCs w:val="20"/>
              </w:rPr>
              <w:tab/>
              <w:t>NOMBRE DEL TITULAR DE LA AUTORIZACIÓN DE COMERCIALIZACIÓN</w:t>
            </w:r>
          </w:p>
        </w:tc>
      </w:tr>
    </w:tbl>
    <w:p>
      <w:pPr>
        <w:spacing w:after="0"/>
        <w:rPr>
          <w:rFonts w:ascii="Times New Roman" w:eastAsia="Times New Roman" w:hAnsi="Times New Roman" w:cs="Times New Roman"/>
          <w:noProof/>
          <w:szCs w:val="20"/>
        </w:rPr>
      </w:pPr>
    </w:p>
    <w:p>
      <w:pPr>
        <w:spacing w:after="0"/>
        <w:rPr>
          <w:rFonts w:ascii="Times New Roman" w:eastAsia="Times New Roman" w:hAnsi="Times New Roman" w:cs="Times New Roman"/>
          <w:noProof/>
          <w:szCs w:val="20"/>
        </w:rPr>
      </w:pPr>
      <w:r>
        <w:rPr>
          <w:rFonts w:ascii="Times New Roman" w:eastAsia="Times New Roman" w:hAnsi="Times New Roman" w:cs="Times New Roman"/>
          <w:szCs w:val="20"/>
        </w:rPr>
        <w:t>KRKA</w:t>
      </w:r>
    </w:p>
    <w:p>
      <w:pPr>
        <w:spacing w:after="0"/>
        <w:rPr>
          <w:rFonts w:ascii="Times New Roman" w:eastAsia="Times New Roman" w:hAnsi="Times New Roman" w:cs="Times New Roman"/>
          <w:noProof/>
          <w:szCs w:val="20"/>
        </w:rPr>
      </w:pPr>
    </w:p>
    <w:p>
      <w:pPr>
        <w:spacing w:after="0"/>
        <w:rPr>
          <w:rFonts w:ascii="Times New Roman" w:eastAsia="Times New Roman" w:hAnsi="Times New Roman" w:cs="Times New Roman"/>
          <w:noProof/>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tc>
          <w:tcPr>
            <w:tcW w:w="9620" w:type="dxa"/>
          </w:tcPr>
          <w:p>
            <w:pPr>
              <w:spacing w:after="0"/>
              <w:ind w:left="567" w:hanging="567"/>
              <w:rPr>
                <w:rFonts w:ascii="Times New Roman" w:eastAsia="Times New Roman" w:hAnsi="Times New Roman" w:cs="Times New Roman"/>
                <w:b/>
                <w:noProof/>
                <w:szCs w:val="20"/>
              </w:rPr>
            </w:pPr>
            <w:r>
              <w:rPr>
                <w:rFonts w:ascii="Times New Roman" w:eastAsia="Times New Roman" w:hAnsi="Times New Roman" w:cs="Times New Roman"/>
                <w:b/>
                <w:noProof/>
                <w:szCs w:val="20"/>
              </w:rPr>
              <w:t>3.</w:t>
            </w:r>
            <w:r>
              <w:rPr>
                <w:rFonts w:ascii="Times New Roman" w:eastAsia="Times New Roman" w:hAnsi="Times New Roman" w:cs="Times New Roman"/>
                <w:b/>
                <w:noProof/>
                <w:szCs w:val="20"/>
              </w:rPr>
              <w:tab/>
              <w:t>FECHA DE CADUCIDAD</w:t>
            </w:r>
          </w:p>
        </w:tc>
      </w:tr>
    </w:tbl>
    <w:p>
      <w:pPr>
        <w:spacing w:after="0"/>
        <w:rPr>
          <w:rFonts w:ascii="Times New Roman" w:eastAsia="Times New Roman" w:hAnsi="Times New Roman" w:cs="Times New Roman"/>
          <w:noProof/>
          <w:szCs w:val="20"/>
        </w:rPr>
      </w:pPr>
    </w:p>
    <w:p>
      <w:pPr>
        <w:spacing w:after="0"/>
        <w:rPr>
          <w:rFonts w:ascii="Times New Roman" w:eastAsia="Times New Roman" w:hAnsi="Times New Roman" w:cs="Times New Roman"/>
          <w:noProof/>
          <w:szCs w:val="20"/>
        </w:rPr>
      </w:pPr>
      <w:r>
        <w:rPr>
          <w:rFonts w:ascii="Times New Roman" w:eastAsia="Times New Roman" w:hAnsi="Times New Roman" w:cs="Times New Roman"/>
          <w:noProof/>
          <w:szCs w:val="20"/>
        </w:rPr>
        <w:t>CAD</w:t>
      </w:r>
    </w:p>
    <w:p>
      <w:pPr>
        <w:spacing w:after="0"/>
        <w:rPr>
          <w:rFonts w:ascii="Times New Roman" w:eastAsia="Times New Roman" w:hAnsi="Times New Roman" w:cs="Times New Roman"/>
          <w:noProof/>
          <w:szCs w:val="20"/>
        </w:rPr>
      </w:pPr>
    </w:p>
    <w:p>
      <w:pPr>
        <w:spacing w:after="0"/>
        <w:rPr>
          <w:rFonts w:ascii="Times New Roman" w:eastAsia="Times New Roman" w:hAnsi="Times New Roman" w:cs="Times New Roman"/>
          <w:noProof/>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tc>
          <w:tcPr>
            <w:tcW w:w="9620" w:type="dxa"/>
          </w:tcPr>
          <w:p>
            <w:pPr>
              <w:spacing w:after="0"/>
              <w:ind w:left="567" w:hanging="567"/>
              <w:rPr>
                <w:rFonts w:ascii="Times New Roman" w:eastAsia="Times New Roman" w:hAnsi="Times New Roman" w:cs="Times New Roman"/>
                <w:b/>
                <w:noProof/>
                <w:szCs w:val="20"/>
              </w:rPr>
            </w:pPr>
            <w:r>
              <w:rPr>
                <w:rFonts w:ascii="Times New Roman" w:eastAsia="Times New Roman" w:hAnsi="Times New Roman" w:cs="Times New Roman"/>
                <w:b/>
                <w:noProof/>
                <w:szCs w:val="20"/>
              </w:rPr>
              <w:t>4.</w:t>
            </w:r>
            <w:r>
              <w:rPr>
                <w:rFonts w:ascii="Times New Roman" w:eastAsia="Times New Roman" w:hAnsi="Times New Roman" w:cs="Times New Roman"/>
                <w:b/>
                <w:noProof/>
                <w:szCs w:val="20"/>
              </w:rPr>
              <w:tab/>
              <w:t xml:space="preserve">NÚMERO DE LOTE </w:t>
            </w:r>
          </w:p>
        </w:tc>
      </w:tr>
    </w:tbl>
    <w:p>
      <w:pPr>
        <w:spacing w:after="0"/>
        <w:rPr>
          <w:rFonts w:ascii="Times New Roman" w:eastAsia="Times New Roman" w:hAnsi="Times New Roman" w:cs="Times New Roman"/>
          <w:noProof/>
          <w:szCs w:val="20"/>
        </w:rPr>
      </w:pPr>
    </w:p>
    <w:p>
      <w:pPr>
        <w:spacing w:after="0"/>
        <w:rPr>
          <w:rFonts w:ascii="Times New Roman" w:eastAsia="Times New Roman" w:hAnsi="Times New Roman" w:cs="Times New Roman"/>
          <w:noProof/>
          <w:szCs w:val="20"/>
        </w:rPr>
      </w:pPr>
      <w:r>
        <w:rPr>
          <w:rFonts w:ascii="Times New Roman" w:eastAsia="Times New Roman" w:hAnsi="Times New Roman" w:cs="Times New Roman"/>
          <w:noProof/>
          <w:szCs w:val="20"/>
        </w:rPr>
        <w:t>Lote</w:t>
      </w:r>
    </w:p>
    <w:p>
      <w:pPr>
        <w:spacing w:after="0"/>
        <w:rPr>
          <w:rFonts w:ascii="Times New Roman" w:eastAsia="Times New Roman" w:hAnsi="Times New Roman" w:cs="Times New Roman"/>
          <w:noProof/>
          <w:szCs w:val="20"/>
        </w:rPr>
      </w:pPr>
    </w:p>
    <w:p>
      <w:pPr>
        <w:spacing w:after="0"/>
        <w:rPr>
          <w:rFonts w:ascii="Times New Roman" w:eastAsia="Times New Roman" w:hAnsi="Times New Roman" w:cs="Times New Roman"/>
          <w:noProof/>
          <w:szCs w:val="20"/>
        </w:rPr>
      </w:pPr>
    </w:p>
    <w:p>
      <w:pPr>
        <w:pBdr>
          <w:top w:val="single" w:sz="4" w:space="1" w:color="auto"/>
          <w:left w:val="single" w:sz="4" w:space="0" w:color="auto"/>
          <w:bottom w:val="single" w:sz="4" w:space="1" w:color="auto"/>
          <w:right w:val="single" w:sz="4" w:space="0" w:color="auto"/>
        </w:pBdr>
        <w:spacing w:after="0"/>
        <w:ind w:left="567" w:right="141" w:hanging="567"/>
        <w:rPr>
          <w:rFonts w:ascii="Times New Roman" w:eastAsia="Times New Roman" w:hAnsi="Times New Roman" w:cs="Times New Roman"/>
          <w:b/>
          <w:noProof/>
          <w:szCs w:val="20"/>
        </w:rPr>
      </w:pPr>
      <w:r>
        <w:rPr>
          <w:rFonts w:ascii="Times New Roman" w:eastAsia="Times New Roman" w:hAnsi="Times New Roman" w:cs="Times New Roman"/>
          <w:b/>
          <w:noProof/>
          <w:szCs w:val="20"/>
        </w:rPr>
        <w:t xml:space="preserve">  5.</w:t>
      </w:r>
      <w:r>
        <w:rPr>
          <w:rFonts w:ascii="Times New Roman" w:eastAsia="Times New Roman" w:hAnsi="Times New Roman" w:cs="Times New Roman"/>
          <w:b/>
          <w:noProof/>
          <w:szCs w:val="20"/>
        </w:rPr>
        <w:tab/>
        <w:t>OTROS</w:t>
      </w:r>
    </w:p>
    <w:p>
      <w:pPr>
        <w:spacing w:after="0"/>
        <w:rPr>
          <w:rFonts w:ascii="Times New Roman" w:eastAsia="Times New Roman" w:hAnsi="Times New Roman" w:cs="Times New Roman"/>
          <w:noProof/>
          <w:szCs w:val="20"/>
        </w:rPr>
      </w:pPr>
    </w:p>
    <w:p>
      <w:pPr>
        <w:spacing w:after="0"/>
        <w:ind w:right="113"/>
        <w:rPr>
          <w:rFonts w:ascii="Times New Roman" w:eastAsia="Times New Roman" w:hAnsi="Times New Roman" w:cs="Times New Roman"/>
          <w:i/>
          <w:noProof/>
          <w:szCs w:val="20"/>
          <w:highlight w:val="lightGray"/>
        </w:rPr>
      </w:pPr>
      <w:r>
        <w:rPr>
          <w:rFonts w:ascii="Times New Roman" w:eastAsia="Times New Roman" w:hAnsi="Times New Roman" w:cs="Times New Roman"/>
          <w:i/>
          <w:noProof/>
          <w:szCs w:val="20"/>
          <w:highlight w:val="lightGray"/>
        </w:rPr>
        <w:t>Formato calendario:</w:t>
      </w:r>
    </w:p>
    <w:p>
      <w:pPr>
        <w:spacing w:after="0"/>
        <w:ind w:right="113"/>
        <w:rPr>
          <w:rFonts w:ascii="Times New Roman" w:eastAsia="Times New Roman" w:hAnsi="Times New Roman" w:cs="Times New Roman"/>
          <w:noProof/>
          <w:szCs w:val="20"/>
          <w:highlight w:val="lightGray"/>
        </w:rPr>
      </w:pPr>
      <w:r>
        <w:rPr>
          <w:rFonts w:ascii="Times New Roman" w:eastAsia="Times New Roman" w:hAnsi="Times New Roman" w:cs="Times New Roman"/>
          <w:noProof/>
          <w:szCs w:val="20"/>
          <w:highlight w:val="lightGray"/>
        </w:rPr>
        <w:t xml:space="preserve">Lun. </w:t>
      </w:r>
    </w:p>
    <w:p>
      <w:pPr>
        <w:spacing w:after="0"/>
        <w:ind w:right="113"/>
        <w:rPr>
          <w:rFonts w:ascii="Times New Roman" w:eastAsia="Times New Roman" w:hAnsi="Times New Roman" w:cs="Times New Roman"/>
          <w:noProof/>
          <w:szCs w:val="20"/>
          <w:highlight w:val="lightGray"/>
        </w:rPr>
      </w:pPr>
      <w:r>
        <w:rPr>
          <w:rFonts w:ascii="Times New Roman" w:eastAsia="Times New Roman" w:hAnsi="Times New Roman" w:cs="Times New Roman"/>
          <w:noProof/>
          <w:szCs w:val="20"/>
          <w:highlight w:val="lightGray"/>
        </w:rPr>
        <w:t xml:space="preserve">Mar. </w:t>
      </w:r>
    </w:p>
    <w:p>
      <w:pPr>
        <w:spacing w:after="0"/>
        <w:ind w:right="113"/>
        <w:rPr>
          <w:rFonts w:ascii="Times New Roman" w:eastAsia="Times New Roman" w:hAnsi="Times New Roman" w:cs="Times New Roman"/>
          <w:noProof/>
          <w:szCs w:val="20"/>
          <w:highlight w:val="lightGray"/>
        </w:rPr>
      </w:pPr>
      <w:r>
        <w:rPr>
          <w:rFonts w:ascii="Times New Roman" w:eastAsia="Times New Roman" w:hAnsi="Times New Roman" w:cs="Times New Roman"/>
          <w:noProof/>
          <w:szCs w:val="20"/>
          <w:highlight w:val="lightGray"/>
        </w:rPr>
        <w:t xml:space="preserve">Mie. </w:t>
      </w:r>
    </w:p>
    <w:p>
      <w:pPr>
        <w:spacing w:after="0"/>
        <w:ind w:right="113"/>
        <w:rPr>
          <w:rFonts w:ascii="Times New Roman" w:eastAsia="Times New Roman" w:hAnsi="Times New Roman" w:cs="Times New Roman"/>
          <w:noProof/>
          <w:szCs w:val="20"/>
          <w:highlight w:val="lightGray"/>
        </w:rPr>
      </w:pPr>
      <w:r>
        <w:rPr>
          <w:rFonts w:ascii="Times New Roman" w:eastAsia="Times New Roman" w:hAnsi="Times New Roman" w:cs="Times New Roman"/>
          <w:noProof/>
          <w:szCs w:val="20"/>
          <w:highlight w:val="lightGray"/>
        </w:rPr>
        <w:t xml:space="preserve">Jue. </w:t>
      </w:r>
    </w:p>
    <w:p>
      <w:pPr>
        <w:spacing w:after="0"/>
        <w:ind w:right="113"/>
        <w:rPr>
          <w:rFonts w:ascii="Times New Roman" w:eastAsia="Times New Roman" w:hAnsi="Times New Roman" w:cs="Times New Roman"/>
          <w:noProof/>
          <w:szCs w:val="20"/>
          <w:highlight w:val="lightGray"/>
        </w:rPr>
      </w:pPr>
      <w:r>
        <w:rPr>
          <w:rFonts w:ascii="Times New Roman" w:eastAsia="Times New Roman" w:hAnsi="Times New Roman" w:cs="Times New Roman"/>
          <w:noProof/>
          <w:szCs w:val="20"/>
          <w:highlight w:val="lightGray"/>
        </w:rPr>
        <w:t xml:space="preserve">Vie. </w:t>
      </w:r>
    </w:p>
    <w:p>
      <w:pPr>
        <w:spacing w:after="0"/>
        <w:ind w:right="113"/>
        <w:rPr>
          <w:rFonts w:ascii="Times New Roman" w:eastAsia="Times New Roman" w:hAnsi="Times New Roman" w:cs="Times New Roman"/>
          <w:noProof/>
          <w:szCs w:val="20"/>
          <w:highlight w:val="lightGray"/>
        </w:rPr>
      </w:pPr>
      <w:r>
        <w:rPr>
          <w:rFonts w:ascii="Times New Roman" w:eastAsia="Times New Roman" w:hAnsi="Times New Roman" w:cs="Times New Roman"/>
          <w:noProof/>
          <w:szCs w:val="20"/>
          <w:highlight w:val="lightGray"/>
        </w:rPr>
        <w:t>Sab.</w:t>
      </w:r>
    </w:p>
    <w:p>
      <w:pPr>
        <w:spacing w:after="0"/>
        <w:ind w:right="113"/>
        <w:rPr>
          <w:rFonts w:ascii="Times New Roman" w:eastAsia="Times New Roman" w:hAnsi="Times New Roman" w:cs="Times New Roman"/>
          <w:noProof/>
          <w:szCs w:val="20"/>
        </w:rPr>
      </w:pPr>
      <w:r>
        <w:rPr>
          <w:rFonts w:ascii="Times New Roman" w:eastAsia="Times New Roman" w:hAnsi="Times New Roman" w:cs="Times New Roman"/>
          <w:noProof/>
          <w:szCs w:val="20"/>
          <w:highlight w:val="lightGray"/>
        </w:rPr>
        <w:t>Dom.</w:t>
      </w:r>
    </w:p>
    <w:p>
      <w:pPr>
        <w:spacing w:after="0"/>
        <w:rPr>
          <w:rFonts w:ascii="Times New Roman" w:eastAsia="Times New Roman" w:hAnsi="Times New Roman" w:cs="Times New Roman"/>
          <w:noProof/>
          <w:szCs w:val="20"/>
        </w:rPr>
      </w:pPr>
    </w:p>
    <w:p>
      <w:pPr>
        <w:spacing w:after="0"/>
        <w:ind w:right="-2"/>
        <w:rPr>
          <w:rFonts w:ascii="Times New Roman" w:hAnsi="Times New Roman" w:cs="Times New Roman"/>
          <w:b/>
        </w:rPr>
      </w:pPr>
      <w:r>
        <w:rPr>
          <w:rFonts w:ascii="Times New Roman" w:hAnsi="Times New Roman" w:cs="Times New Roman"/>
          <w:b/>
        </w:rPr>
        <w:br w:type="page"/>
      </w:r>
    </w:p>
    <w:p>
      <w:pPr>
        <w:spacing w:after="0"/>
        <w:ind w:left="284" w:right="-2" w:hanging="284"/>
        <w:jc w:val="center"/>
        <w:rPr>
          <w:rFonts w:ascii="Times New Roman" w:eastAsiaTheme="minorEastAsia" w:hAnsi="Times New Roman" w:cs="Times New Roman"/>
          <w:b/>
          <w:lang w:eastAsia="es-ES"/>
        </w:rPr>
      </w:pPr>
    </w:p>
    <w:p>
      <w:pPr>
        <w:spacing w:after="0"/>
        <w:ind w:left="284" w:right="-2" w:hanging="284"/>
        <w:jc w:val="center"/>
        <w:rPr>
          <w:rFonts w:ascii="Times New Roman" w:eastAsiaTheme="minorEastAsia" w:hAnsi="Times New Roman" w:cs="Times New Roman"/>
          <w:b/>
          <w:lang w:eastAsia="es-ES"/>
        </w:rPr>
      </w:pPr>
    </w:p>
    <w:p>
      <w:pPr>
        <w:spacing w:after="0"/>
        <w:ind w:left="284" w:right="-2" w:hanging="284"/>
        <w:jc w:val="center"/>
        <w:rPr>
          <w:rFonts w:ascii="Times New Roman" w:eastAsiaTheme="minorEastAsia" w:hAnsi="Times New Roman" w:cs="Times New Roman"/>
          <w:b/>
          <w:lang w:eastAsia="es-ES"/>
        </w:rPr>
      </w:pPr>
    </w:p>
    <w:p>
      <w:pPr>
        <w:spacing w:after="0"/>
        <w:ind w:left="284" w:right="-2" w:hanging="284"/>
        <w:jc w:val="center"/>
        <w:rPr>
          <w:rFonts w:ascii="Times New Roman" w:eastAsiaTheme="minorEastAsia" w:hAnsi="Times New Roman" w:cs="Times New Roman"/>
          <w:b/>
          <w:lang w:eastAsia="es-ES"/>
        </w:rPr>
      </w:pPr>
    </w:p>
    <w:p>
      <w:pPr>
        <w:spacing w:after="0"/>
        <w:ind w:left="284" w:right="-2" w:hanging="284"/>
        <w:jc w:val="center"/>
        <w:rPr>
          <w:rFonts w:ascii="Times New Roman" w:eastAsiaTheme="minorEastAsia" w:hAnsi="Times New Roman" w:cs="Times New Roman"/>
          <w:b/>
          <w:lang w:eastAsia="es-ES"/>
        </w:rPr>
      </w:pPr>
    </w:p>
    <w:p>
      <w:pPr>
        <w:spacing w:after="0"/>
        <w:ind w:left="284" w:right="-2" w:hanging="284"/>
        <w:jc w:val="center"/>
        <w:rPr>
          <w:rFonts w:ascii="Times New Roman" w:eastAsiaTheme="minorEastAsia" w:hAnsi="Times New Roman" w:cs="Times New Roman"/>
          <w:b/>
          <w:lang w:eastAsia="es-ES"/>
        </w:rPr>
      </w:pPr>
    </w:p>
    <w:p>
      <w:pPr>
        <w:spacing w:after="0"/>
        <w:ind w:left="284" w:right="-2" w:hanging="284"/>
        <w:jc w:val="center"/>
        <w:rPr>
          <w:rFonts w:ascii="Times New Roman" w:eastAsiaTheme="minorEastAsia" w:hAnsi="Times New Roman" w:cs="Times New Roman"/>
          <w:b/>
          <w:lang w:eastAsia="es-ES"/>
        </w:rPr>
      </w:pPr>
    </w:p>
    <w:p>
      <w:pPr>
        <w:spacing w:after="0"/>
        <w:ind w:left="284" w:right="-2" w:hanging="284"/>
        <w:jc w:val="center"/>
        <w:rPr>
          <w:rFonts w:ascii="Times New Roman" w:eastAsiaTheme="minorEastAsia" w:hAnsi="Times New Roman" w:cs="Times New Roman"/>
          <w:b/>
          <w:lang w:eastAsia="es-ES"/>
        </w:rPr>
      </w:pPr>
    </w:p>
    <w:p>
      <w:pPr>
        <w:spacing w:after="0"/>
        <w:ind w:left="284" w:right="-2" w:hanging="284"/>
        <w:jc w:val="center"/>
        <w:rPr>
          <w:rFonts w:ascii="Times New Roman" w:eastAsiaTheme="minorEastAsia" w:hAnsi="Times New Roman" w:cs="Times New Roman"/>
          <w:b/>
          <w:lang w:eastAsia="es-ES"/>
        </w:rPr>
      </w:pPr>
    </w:p>
    <w:p>
      <w:pPr>
        <w:spacing w:after="0"/>
        <w:ind w:left="284" w:right="-2" w:hanging="284"/>
        <w:jc w:val="center"/>
        <w:rPr>
          <w:rFonts w:ascii="Times New Roman" w:eastAsiaTheme="minorEastAsia" w:hAnsi="Times New Roman" w:cs="Times New Roman"/>
          <w:b/>
          <w:lang w:eastAsia="es-ES"/>
        </w:rPr>
      </w:pPr>
    </w:p>
    <w:p>
      <w:pPr>
        <w:spacing w:after="0"/>
        <w:ind w:left="284" w:right="-2" w:hanging="284"/>
        <w:jc w:val="center"/>
        <w:rPr>
          <w:rFonts w:ascii="Times New Roman" w:eastAsiaTheme="minorEastAsia" w:hAnsi="Times New Roman" w:cs="Times New Roman"/>
          <w:b/>
          <w:lang w:eastAsia="es-ES"/>
        </w:rPr>
      </w:pPr>
    </w:p>
    <w:p>
      <w:pPr>
        <w:spacing w:after="0"/>
        <w:ind w:left="284" w:right="-2" w:hanging="284"/>
        <w:jc w:val="center"/>
        <w:rPr>
          <w:rFonts w:ascii="Times New Roman" w:eastAsiaTheme="minorEastAsia" w:hAnsi="Times New Roman" w:cs="Times New Roman"/>
          <w:b/>
          <w:lang w:eastAsia="es-ES"/>
        </w:rPr>
      </w:pPr>
    </w:p>
    <w:p>
      <w:pPr>
        <w:spacing w:after="0"/>
        <w:ind w:left="284" w:right="-2" w:hanging="284"/>
        <w:jc w:val="center"/>
        <w:rPr>
          <w:rFonts w:ascii="Times New Roman" w:eastAsiaTheme="minorEastAsia" w:hAnsi="Times New Roman" w:cs="Times New Roman"/>
          <w:b/>
          <w:lang w:eastAsia="es-ES"/>
        </w:rPr>
      </w:pPr>
    </w:p>
    <w:p>
      <w:pPr>
        <w:spacing w:after="0"/>
        <w:ind w:left="284" w:right="-2" w:hanging="284"/>
        <w:jc w:val="center"/>
        <w:rPr>
          <w:rFonts w:ascii="Times New Roman" w:eastAsiaTheme="minorEastAsia" w:hAnsi="Times New Roman" w:cs="Times New Roman"/>
          <w:b/>
          <w:lang w:eastAsia="es-ES"/>
        </w:rPr>
      </w:pPr>
    </w:p>
    <w:p>
      <w:pPr>
        <w:spacing w:after="0"/>
        <w:ind w:left="284" w:right="-2" w:hanging="284"/>
        <w:jc w:val="center"/>
        <w:rPr>
          <w:rFonts w:ascii="Times New Roman" w:eastAsiaTheme="minorEastAsia" w:hAnsi="Times New Roman" w:cs="Times New Roman"/>
          <w:b/>
          <w:lang w:eastAsia="es-ES"/>
        </w:rPr>
      </w:pPr>
    </w:p>
    <w:p>
      <w:pPr>
        <w:spacing w:after="0"/>
        <w:ind w:left="284" w:right="-2" w:hanging="284"/>
        <w:jc w:val="center"/>
        <w:rPr>
          <w:rFonts w:ascii="Times New Roman" w:eastAsiaTheme="minorEastAsia" w:hAnsi="Times New Roman" w:cs="Times New Roman"/>
          <w:b/>
          <w:lang w:eastAsia="es-ES"/>
        </w:rPr>
      </w:pPr>
    </w:p>
    <w:p>
      <w:pPr>
        <w:spacing w:after="0"/>
        <w:ind w:left="284" w:right="-2" w:hanging="284"/>
        <w:jc w:val="center"/>
        <w:rPr>
          <w:rFonts w:ascii="Times New Roman" w:eastAsiaTheme="minorEastAsia" w:hAnsi="Times New Roman" w:cs="Times New Roman"/>
          <w:b/>
          <w:lang w:eastAsia="es-ES"/>
        </w:rPr>
      </w:pPr>
    </w:p>
    <w:p>
      <w:pPr>
        <w:spacing w:after="0"/>
        <w:ind w:left="284" w:right="-2" w:hanging="284"/>
        <w:jc w:val="center"/>
        <w:rPr>
          <w:rFonts w:ascii="Times New Roman" w:eastAsiaTheme="minorEastAsia" w:hAnsi="Times New Roman" w:cs="Times New Roman"/>
          <w:b/>
          <w:lang w:eastAsia="es-ES"/>
        </w:rPr>
      </w:pPr>
    </w:p>
    <w:p>
      <w:pPr>
        <w:spacing w:after="0"/>
        <w:ind w:left="284" w:right="-2" w:hanging="284"/>
        <w:jc w:val="center"/>
        <w:rPr>
          <w:rFonts w:ascii="Times New Roman" w:eastAsiaTheme="minorEastAsia" w:hAnsi="Times New Roman" w:cs="Times New Roman"/>
          <w:b/>
          <w:lang w:eastAsia="es-ES"/>
        </w:rPr>
      </w:pPr>
    </w:p>
    <w:p>
      <w:pPr>
        <w:spacing w:after="0"/>
        <w:ind w:left="284" w:right="-2" w:hanging="284"/>
        <w:jc w:val="center"/>
        <w:rPr>
          <w:rFonts w:ascii="Times New Roman" w:eastAsiaTheme="minorEastAsia" w:hAnsi="Times New Roman" w:cs="Times New Roman"/>
          <w:b/>
          <w:lang w:eastAsia="es-ES"/>
        </w:rPr>
      </w:pPr>
    </w:p>
    <w:p>
      <w:pPr>
        <w:spacing w:after="0"/>
        <w:ind w:left="284" w:right="-2" w:hanging="284"/>
        <w:jc w:val="center"/>
        <w:rPr>
          <w:rFonts w:ascii="Times New Roman" w:eastAsiaTheme="minorEastAsia" w:hAnsi="Times New Roman" w:cs="Times New Roman"/>
          <w:b/>
          <w:lang w:eastAsia="es-ES"/>
        </w:rPr>
      </w:pPr>
    </w:p>
    <w:p>
      <w:pPr>
        <w:spacing w:after="0"/>
        <w:ind w:left="284" w:right="-2" w:hanging="284"/>
        <w:jc w:val="center"/>
        <w:rPr>
          <w:rFonts w:ascii="Times New Roman" w:eastAsiaTheme="minorEastAsia" w:hAnsi="Times New Roman" w:cs="Times New Roman"/>
          <w:b/>
          <w:lang w:eastAsia="es-ES"/>
        </w:rPr>
      </w:pPr>
    </w:p>
    <w:p>
      <w:pPr>
        <w:spacing w:after="0"/>
        <w:ind w:left="284" w:right="-2" w:hanging="284"/>
        <w:jc w:val="center"/>
        <w:rPr>
          <w:rFonts w:ascii="Times New Roman" w:eastAsiaTheme="minorEastAsia" w:hAnsi="Times New Roman" w:cs="Times New Roman"/>
          <w:b/>
          <w:lang w:eastAsia="es-ES"/>
        </w:rPr>
      </w:pPr>
    </w:p>
    <w:p>
      <w:pPr>
        <w:pStyle w:val="TitleA"/>
      </w:pPr>
      <w:r>
        <w:t>B. PROSPECTO</w:t>
      </w:r>
    </w:p>
    <w:p>
      <w:pPr>
        <w:spacing w:after="0"/>
        <w:ind w:right="-2"/>
        <w:rPr>
          <w:rFonts w:ascii="Times New Roman" w:eastAsiaTheme="minorEastAsia" w:hAnsi="Times New Roman" w:cs="Times New Roman"/>
          <w:b/>
          <w:lang w:eastAsia="es-ES"/>
        </w:rPr>
      </w:pPr>
      <w:r>
        <w:rPr>
          <w:rFonts w:ascii="Times New Roman" w:eastAsiaTheme="minorEastAsia" w:hAnsi="Times New Roman" w:cs="Times New Roman"/>
          <w:b/>
          <w:lang w:eastAsia="es-ES"/>
        </w:rPr>
        <w:br w:type="page"/>
      </w:r>
    </w:p>
    <w:p>
      <w:pPr>
        <w:widowControl w:val="0"/>
        <w:kinsoku w:val="0"/>
        <w:overflowPunct w:val="0"/>
        <w:autoSpaceDE w:val="0"/>
        <w:autoSpaceDN w:val="0"/>
        <w:adjustRightInd w:val="0"/>
        <w:spacing w:after="0"/>
        <w:ind w:right="-2"/>
        <w:jc w:val="center"/>
        <w:outlineLvl w:val="0"/>
        <w:rPr>
          <w:rFonts w:ascii="Times New Roman" w:eastAsiaTheme="minorEastAsia" w:hAnsi="Times New Roman" w:cs="Times New Roman"/>
          <w:b/>
          <w:bCs/>
          <w:lang w:eastAsia="es-ES"/>
        </w:rPr>
      </w:pPr>
      <w:r>
        <w:rPr>
          <w:rFonts w:ascii="Times New Roman" w:eastAsiaTheme="minorEastAsia" w:hAnsi="Times New Roman" w:cs="Times New Roman"/>
          <w:b/>
          <w:bCs/>
          <w:lang w:eastAsia="es-ES"/>
        </w:rPr>
        <w:t>Prospecto: información para el usuario</w:t>
      </w:r>
    </w:p>
    <w:p>
      <w:pPr>
        <w:widowControl w:val="0"/>
        <w:kinsoku w:val="0"/>
        <w:overflowPunct w:val="0"/>
        <w:autoSpaceDE w:val="0"/>
        <w:autoSpaceDN w:val="0"/>
        <w:adjustRightInd w:val="0"/>
        <w:spacing w:after="0"/>
        <w:ind w:right="-2"/>
        <w:jc w:val="center"/>
        <w:rPr>
          <w:rFonts w:ascii="Times New Roman" w:eastAsiaTheme="minorEastAsia" w:hAnsi="Times New Roman" w:cs="Times New Roman"/>
          <w:b/>
          <w:bCs/>
          <w:lang w:eastAsia="es-ES"/>
        </w:rPr>
      </w:pPr>
    </w:p>
    <w:p>
      <w:pPr>
        <w:widowControl w:val="0"/>
        <w:kinsoku w:val="0"/>
        <w:overflowPunct w:val="0"/>
        <w:autoSpaceDE w:val="0"/>
        <w:autoSpaceDN w:val="0"/>
        <w:adjustRightInd w:val="0"/>
        <w:spacing w:after="0"/>
        <w:ind w:right="-2"/>
        <w:jc w:val="center"/>
        <w:rPr>
          <w:rFonts w:ascii="Times New Roman" w:eastAsiaTheme="minorEastAsia" w:hAnsi="Times New Roman" w:cs="Times New Roman"/>
          <w:b/>
          <w:bCs/>
          <w:lang w:eastAsia="es-ES"/>
        </w:rPr>
      </w:pPr>
      <w:r>
        <w:rPr>
          <w:rFonts w:ascii="Times New Roman" w:eastAsiaTheme="minorEastAsia" w:hAnsi="Times New Roman" w:cs="Times New Roman"/>
          <w:b/>
          <w:bCs/>
          <w:lang w:eastAsia="es-ES"/>
        </w:rPr>
        <w:t>Abiraterona Krka 500 mg comprimidos recubiertos con película</w:t>
      </w:r>
    </w:p>
    <w:p>
      <w:pPr>
        <w:widowControl w:val="0"/>
        <w:kinsoku w:val="0"/>
        <w:overflowPunct w:val="0"/>
        <w:autoSpaceDE w:val="0"/>
        <w:autoSpaceDN w:val="0"/>
        <w:adjustRightInd w:val="0"/>
        <w:spacing w:after="0"/>
        <w:ind w:right="-2"/>
        <w:jc w:val="center"/>
        <w:rPr>
          <w:rFonts w:ascii="Times New Roman" w:eastAsiaTheme="minorEastAsia" w:hAnsi="Times New Roman" w:cs="Times New Roman"/>
          <w:lang w:eastAsia="es-ES"/>
        </w:rPr>
      </w:pPr>
      <w:r>
        <w:rPr>
          <w:rFonts w:ascii="Times New Roman" w:eastAsiaTheme="minorEastAsia" w:hAnsi="Times New Roman" w:cs="Times New Roman"/>
          <w:lang w:eastAsia="es-ES"/>
        </w:rPr>
        <w:t>acetato de abiraterona</w:t>
      </w:r>
    </w:p>
    <w:p>
      <w:pPr>
        <w:widowControl w:val="0"/>
        <w:kinsoku w:val="0"/>
        <w:overflowPunct w:val="0"/>
        <w:autoSpaceDE w:val="0"/>
        <w:autoSpaceDN w:val="0"/>
        <w:adjustRightInd w:val="0"/>
        <w:spacing w:after="0"/>
        <w:ind w:right="-2"/>
        <w:rPr>
          <w:rFonts w:ascii="Times New Roman" w:eastAsiaTheme="minorEastAsia" w:hAnsi="Times New Roman" w:cs="Times New Roman"/>
          <w:lang w:eastAsia="es-ES"/>
        </w:rPr>
      </w:pPr>
    </w:p>
    <w:p>
      <w:pPr>
        <w:widowControl w:val="0"/>
        <w:kinsoku w:val="0"/>
        <w:overflowPunct w:val="0"/>
        <w:autoSpaceDE w:val="0"/>
        <w:autoSpaceDN w:val="0"/>
        <w:adjustRightInd w:val="0"/>
        <w:spacing w:after="0"/>
        <w:ind w:right="-2"/>
        <w:outlineLvl w:val="0"/>
        <w:rPr>
          <w:rFonts w:ascii="Times New Roman" w:eastAsiaTheme="minorEastAsia" w:hAnsi="Times New Roman" w:cs="Times New Roman"/>
          <w:b/>
          <w:bCs/>
          <w:lang w:eastAsia="es-ES"/>
        </w:rPr>
      </w:pPr>
      <w:r>
        <w:rPr>
          <w:rFonts w:ascii="Times New Roman" w:eastAsiaTheme="minorEastAsia" w:hAnsi="Times New Roman" w:cs="Times New Roman"/>
          <w:b/>
          <w:bCs/>
          <w:lang w:eastAsia="es-ES"/>
        </w:rPr>
        <w:t>Lea todo el prospecto detenidamente antes de empezar a tomar Abiraterona Krka, porque contiene información importante para usted.</w:t>
      </w:r>
    </w:p>
    <w:p>
      <w:pPr>
        <w:widowControl w:val="0"/>
        <w:numPr>
          <w:ilvl w:val="0"/>
          <w:numId w:val="13"/>
        </w:numPr>
        <w:kinsoku w:val="0"/>
        <w:overflowPunct w:val="0"/>
        <w:autoSpaceDE w:val="0"/>
        <w:autoSpaceDN w:val="0"/>
        <w:adjustRightInd w:val="0"/>
        <w:spacing w:after="0"/>
        <w:ind w:left="567" w:right="-2"/>
        <w:rPr>
          <w:rFonts w:ascii="Times New Roman" w:eastAsiaTheme="minorEastAsia" w:hAnsi="Times New Roman" w:cs="Times New Roman"/>
          <w:lang w:eastAsia="es-ES"/>
        </w:rPr>
      </w:pPr>
      <w:r>
        <w:rPr>
          <w:rFonts w:ascii="Times New Roman" w:eastAsiaTheme="minorEastAsia" w:hAnsi="Times New Roman" w:cs="Times New Roman"/>
          <w:lang w:eastAsia="es-ES"/>
        </w:rPr>
        <w:t>Conserve este prospecto, ya que puede tener que volver a</w:t>
      </w:r>
      <w:r>
        <w:rPr>
          <w:rFonts w:ascii="Times New Roman" w:eastAsiaTheme="minorEastAsia" w:hAnsi="Times New Roman" w:cs="Times New Roman"/>
          <w:spacing w:val="-13"/>
          <w:lang w:eastAsia="es-ES"/>
        </w:rPr>
        <w:t xml:space="preserve"> </w:t>
      </w:r>
      <w:r>
        <w:rPr>
          <w:rFonts w:ascii="Times New Roman" w:eastAsiaTheme="minorEastAsia" w:hAnsi="Times New Roman" w:cs="Times New Roman"/>
          <w:lang w:eastAsia="es-ES"/>
        </w:rPr>
        <w:t>leerlo.</w:t>
      </w:r>
    </w:p>
    <w:p>
      <w:pPr>
        <w:widowControl w:val="0"/>
        <w:numPr>
          <w:ilvl w:val="0"/>
          <w:numId w:val="13"/>
        </w:numPr>
        <w:kinsoku w:val="0"/>
        <w:overflowPunct w:val="0"/>
        <w:autoSpaceDE w:val="0"/>
        <w:autoSpaceDN w:val="0"/>
        <w:adjustRightInd w:val="0"/>
        <w:spacing w:after="0"/>
        <w:ind w:left="567" w:right="-2"/>
        <w:rPr>
          <w:rFonts w:ascii="Times New Roman" w:eastAsiaTheme="minorEastAsia" w:hAnsi="Times New Roman" w:cs="Times New Roman"/>
          <w:lang w:eastAsia="es-ES"/>
        </w:rPr>
      </w:pPr>
      <w:r>
        <w:rPr>
          <w:rFonts w:ascii="Times New Roman" w:eastAsiaTheme="minorEastAsia" w:hAnsi="Times New Roman" w:cs="Times New Roman"/>
          <w:lang w:eastAsia="es-ES"/>
        </w:rPr>
        <w:t>Si tiene alguna duda, consulte a su médico o</w:t>
      </w:r>
      <w:r>
        <w:rPr>
          <w:rFonts w:ascii="Times New Roman" w:eastAsiaTheme="minorEastAsia" w:hAnsi="Times New Roman" w:cs="Times New Roman"/>
          <w:spacing w:val="-12"/>
          <w:lang w:eastAsia="es-ES"/>
        </w:rPr>
        <w:t xml:space="preserve"> </w:t>
      </w:r>
      <w:r>
        <w:rPr>
          <w:rFonts w:ascii="Times New Roman" w:eastAsiaTheme="minorEastAsia" w:hAnsi="Times New Roman" w:cs="Times New Roman"/>
          <w:lang w:eastAsia="es-ES"/>
        </w:rPr>
        <w:t>farmacéutico.</w:t>
      </w:r>
    </w:p>
    <w:p>
      <w:pPr>
        <w:widowControl w:val="0"/>
        <w:numPr>
          <w:ilvl w:val="0"/>
          <w:numId w:val="13"/>
        </w:numPr>
        <w:kinsoku w:val="0"/>
        <w:overflowPunct w:val="0"/>
        <w:autoSpaceDE w:val="0"/>
        <w:autoSpaceDN w:val="0"/>
        <w:adjustRightInd w:val="0"/>
        <w:spacing w:after="0"/>
        <w:ind w:left="567" w:right="-2"/>
        <w:rPr>
          <w:rFonts w:ascii="Times New Roman" w:eastAsiaTheme="minorEastAsia" w:hAnsi="Times New Roman" w:cs="Times New Roman"/>
          <w:lang w:eastAsia="es-ES"/>
        </w:rPr>
      </w:pPr>
      <w:r>
        <w:rPr>
          <w:rFonts w:ascii="Times New Roman" w:eastAsiaTheme="minorEastAsia" w:hAnsi="Times New Roman" w:cs="Times New Roman"/>
          <w:lang w:eastAsia="es-ES"/>
        </w:rPr>
        <w:t>Este medicamento se le ha recetado solamente a usted, y no debe dárselo a otras personas aunque tengan los mismos síntomas que usted, ya que puede</w:t>
      </w:r>
      <w:r>
        <w:rPr>
          <w:rFonts w:ascii="Times New Roman" w:eastAsiaTheme="minorEastAsia" w:hAnsi="Times New Roman" w:cs="Times New Roman"/>
          <w:spacing w:val="-18"/>
          <w:lang w:eastAsia="es-ES"/>
        </w:rPr>
        <w:t xml:space="preserve"> </w:t>
      </w:r>
      <w:r>
        <w:rPr>
          <w:rFonts w:ascii="Times New Roman" w:eastAsiaTheme="minorEastAsia" w:hAnsi="Times New Roman" w:cs="Times New Roman"/>
          <w:lang w:eastAsia="es-ES"/>
        </w:rPr>
        <w:t>perjudicarles.</w:t>
      </w:r>
    </w:p>
    <w:p>
      <w:pPr>
        <w:widowControl w:val="0"/>
        <w:numPr>
          <w:ilvl w:val="0"/>
          <w:numId w:val="13"/>
        </w:numPr>
        <w:kinsoku w:val="0"/>
        <w:overflowPunct w:val="0"/>
        <w:autoSpaceDE w:val="0"/>
        <w:autoSpaceDN w:val="0"/>
        <w:adjustRightInd w:val="0"/>
        <w:spacing w:after="0"/>
        <w:ind w:left="567" w:right="-2"/>
        <w:rPr>
          <w:rFonts w:ascii="Times New Roman" w:eastAsiaTheme="minorEastAsia" w:hAnsi="Times New Roman" w:cs="Times New Roman"/>
          <w:lang w:eastAsia="es-ES"/>
        </w:rPr>
      </w:pPr>
      <w:r>
        <w:rPr>
          <w:rFonts w:ascii="Times New Roman" w:eastAsiaTheme="minorEastAsia" w:hAnsi="Times New Roman" w:cs="Times New Roman"/>
          <w:lang w:eastAsia="es-ES"/>
        </w:rPr>
        <w:t>Si experimenta efectos adversos, consulte a su médico o farmacéutico incluso si se trata de efectos adversos que no aparecen en este prospecto. Ver sección</w:t>
      </w:r>
      <w:r>
        <w:rPr>
          <w:rFonts w:ascii="Times New Roman" w:eastAsiaTheme="minorEastAsia" w:hAnsi="Times New Roman" w:cs="Times New Roman"/>
          <w:spacing w:val="-16"/>
          <w:lang w:eastAsia="es-ES"/>
        </w:rPr>
        <w:t xml:space="preserve"> </w:t>
      </w:r>
      <w:r>
        <w:rPr>
          <w:rFonts w:ascii="Times New Roman" w:eastAsiaTheme="minorEastAsia" w:hAnsi="Times New Roman" w:cs="Times New Roman"/>
          <w:lang w:eastAsia="es-ES"/>
        </w:rPr>
        <w:t>4.</w:t>
      </w:r>
    </w:p>
    <w:p>
      <w:pPr>
        <w:widowControl w:val="0"/>
        <w:kinsoku w:val="0"/>
        <w:overflowPunct w:val="0"/>
        <w:autoSpaceDE w:val="0"/>
        <w:autoSpaceDN w:val="0"/>
        <w:adjustRightInd w:val="0"/>
        <w:spacing w:after="0"/>
        <w:ind w:right="-2"/>
        <w:rPr>
          <w:rFonts w:ascii="Times New Roman" w:eastAsiaTheme="minorEastAsia" w:hAnsi="Times New Roman" w:cs="Times New Roman"/>
          <w:lang w:eastAsia="es-ES"/>
        </w:rPr>
      </w:pPr>
    </w:p>
    <w:p>
      <w:pPr>
        <w:widowControl w:val="0"/>
        <w:kinsoku w:val="0"/>
        <w:overflowPunct w:val="0"/>
        <w:autoSpaceDE w:val="0"/>
        <w:autoSpaceDN w:val="0"/>
        <w:adjustRightInd w:val="0"/>
        <w:spacing w:after="0"/>
        <w:ind w:right="-2"/>
        <w:outlineLvl w:val="0"/>
        <w:rPr>
          <w:rFonts w:ascii="Times New Roman" w:eastAsiaTheme="minorEastAsia" w:hAnsi="Times New Roman" w:cs="Times New Roman"/>
          <w:b/>
          <w:bCs/>
          <w:lang w:eastAsia="es-ES"/>
        </w:rPr>
      </w:pPr>
      <w:r>
        <w:rPr>
          <w:rFonts w:ascii="Times New Roman" w:eastAsiaTheme="minorEastAsia" w:hAnsi="Times New Roman" w:cs="Times New Roman"/>
          <w:b/>
          <w:bCs/>
          <w:lang w:eastAsia="es-ES"/>
        </w:rPr>
        <w:t>Contenido del prospecto</w:t>
      </w:r>
    </w:p>
    <w:p>
      <w:pPr>
        <w:widowControl w:val="0"/>
        <w:numPr>
          <w:ilvl w:val="0"/>
          <w:numId w:val="2"/>
        </w:numPr>
        <w:kinsoku w:val="0"/>
        <w:overflowPunct w:val="0"/>
        <w:autoSpaceDE w:val="0"/>
        <w:autoSpaceDN w:val="0"/>
        <w:adjustRightInd w:val="0"/>
        <w:spacing w:after="0"/>
        <w:ind w:left="567" w:right="-2"/>
        <w:rPr>
          <w:rFonts w:ascii="Times New Roman" w:eastAsiaTheme="minorEastAsia" w:hAnsi="Times New Roman" w:cs="Times New Roman"/>
          <w:lang w:eastAsia="es-ES"/>
        </w:rPr>
      </w:pPr>
      <w:r>
        <w:rPr>
          <w:rFonts w:ascii="Times New Roman" w:eastAsiaTheme="minorEastAsia" w:hAnsi="Times New Roman" w:cs="Times New Roman"/>
          <w:lang w:eastAsia="es-ES"/>
        </w:rPr>
        <w:t>Qué es Abiraterona Krka y para qué se</w:t>
      </w:r>
      <w:r>
        <w:rPr>
          <w:rFonts w:ascii="Times New Roman" w:eastAsiaTheme="minorEastAsia" w:hAnsi="Times New Roman" w:cs="Times New Roman"/>
          <w:spacing w:val="-8"/>
          <w:lang w:eastAsia="es-ES"/>
        </w:rPr>
        <w:t xml:space="preserve"> </w:t>
      </w:r>
      <w:r>
        <w:rPr>
          <w:rFonts w:ascii="Times New Roman" w:eastAsiaTheme="minorEastAsia" w:hAnsi="Times New Roman" w:cs="Times New Roman"/>
          <w:lang w:eastAsia="es-ES"/>
        </w:rPr>
        <w:t>utiliza</w:t>
      </w:r>
    </w:p>
    <w:p>
      <w:pPr>
        <w:widowControl w:val="0"/>
        <w:numPr>
          <w:ilvl w:val="0"/>
          <w:numId w:val="2"/>
        </w:numPr>
        <w:kinsoku w:val="0"/>
        <w:overflowPunct w:val="0"/>
        <w:autoSpaceDE w:val="0"/>
        <w:autoSpaceDN w:val="0"/>
        <w:adjustRightInd w:val="0"/>
        <w:spacing w:after="0"/>
        <w:ind w:left="567" w:right="-2"/>
        <w:rPr>
          <w:rFonts w:ascii="Times New Roman" w:eastAsiaTheme="minorEastAsia" w:hAnsi="Times New Roman" w:cs="Times New Roman"/>
          <w:lang w:eastAsia="es-ES"/>
        </w:rPr>
      </w:pPr>
      <w:r>
        <w:rPr>
          <w:rFonts w:ascii="Times New Roman" w:eastAsiaTheme="minorEastAsia" w:hAnsi="Times New Roman" w:cs="Times New Roman"/>
          <w:lang w:eastAsia="es-ES"/>
        </w:rPr>
        <w:t>Qué necesita saber antes de empezar a tomar</w:t>
      </w:r>
      <w:r>
        <w:rPr>
          <w:rFonts w:ascii="Times New Roman" w:eastAsiaTheme="minorEastAsia" w:hAnsi="Times New Roman" w:cs="Times New Roman"/>
          <w:spacing w:val="-10"/>
          <w:lang w:eastAsia="es-ES"/>
        </w:rPr>
        <w:t xml:space="preserve"> </w:t>
      </w:r>
      <w:r>
        <w:rPr>
          <w:rFonts w:ascii="Times New Roman" w:eastAsiaTheme="minorEastAsia" w:hAnsi="Times New Roman" w:cs="Times New Roman"/>
          <w:lang w:eastAsia="es-ES"/>
        </w:rPr>
        <w:t>Abiraterona Krka</w:t>
      </w:r>
    </w:p>
    <w:p>
      <w:pPr>
        <w:widowControl w:val="0"/>
        <w:numPr>
          <w:ilvl w:val="0"/>
          <w:numId w:val="2"/>
        </w:numPr>
        <w:kinsoku w:val="0"/>
        <w:overflowPunct w:val="0"/>
        <w:autoSpaceDE w:val="0"/>
        <w:autoSpaceDN w:val="0"/>
        <w:adjustRightInd w:val="0"/>
        <w:spacing w:after="0"/>
        <w:ind w:left="567" w:right="-2"/>
        <w:rPr>
          <w:rFonts w:ascii="Times New Roman" w:eastAsiaTheme="minorEastAsia" w:hAnsi="Times New Roman" w:cs="Times New Roman"/>
          <w:lang w:eastAsia="es-ES"/>
        </w:rPr>
      </w:pPr>
      <w:r>
        <w:rPr>
          <w:rFonts w:ascii="Times New Roman" w:eastAsiaTheme="minorEastAsia" w:hAnsi="Times New Roman" w:cs="Times New Roman"/>
          <w:lang w:eastAsia="es-ES"/>
        </w:rPr>
        <w:t>Cómo tomar</w:t>
      </w:r>
      <w:r>
        <w:rPr>
          <w:rFonts w:ascii="Times New Roman" w:eastAsiaTheme="minorEastAsia" w:hAnsi="Times New Roman" w:cs="Times New Roman"/>
          <w:spacing w:val="-3"/>
          <w:lang w:eastAsia="es-ES"/>
        </w:rPr>
        <w:t xml:space="preserve"> </w:t>
      </w:r>
      <w:r>
        <w:rPr>
          <w:rFonts w:ascii="Times New Roman" w:eastAsiaTheme="minorEastAsia" w:hAnsi="Times New Roman" w:cs="Times New Roman"/>
          <w:lang w:eastAsia="es-ES"/>
        </w:rPr>
        <w:t>Abiraterona Krka</w:t>
      </w:r>
    </w:p>
    <w:p>
      <w:pPr>
        <w:widowControl w:val="0"/>
        <w:numPr>
          <w:ilvl w:val="0"/>
          <w:numId w:val="2"/>
        </w:numPr>
        <w:kinsoku w:val="0"/>
        <w:overflowPunct w:val="0"/>
        <w:autoSpaceDE w:val="0"/>
        <w:autoSpaceDN w:val="0"/>
        <w:adjustRightInd w:val="0"/>
        <w:spacing w:after="0"/>
        <w:ind w:left="567" w:right="-2"/>
        <w:rPr>
          <w:rFonts w:ascii="Times New Roman" w:eastAsiaTheme="minorEastAsia" w:hAnsi="Times New Roman" w:cs="Times New Roman"/>
          <w:lang w:eastAsia="es-ES"/>
        </w:rPr>
      </w:pPr>
      <w:r>
        <w:rPr>
          <w:rFonts w:ascii="Times New Roman" w:eastAsiaTheme="minorEastAsia" w:hAnsi="Times New Roman" w:cs="Times New Roman"/>
          <w:lang w:eastAsia="es-ES"/>
        </w:rPr>
        <w:t>Posibles efectos</w:t>
      </w:r>
      <w:r>
        <w:rPr>
          <w:rFonts w:ascii="Times New Roman" w:eastAsiaTheme="minorEastAsia" w:hAnsi="Times New Roman" w:cs="Times New Roman"/>
          <w:spacing w:val="-3"/>
          <w:lang w:eastAsia="es-ES"/>
        </w:rPr>
        <w:t xml:space="preserve"> </w:t>
      </w:r>
      <w:r>
        <w:rPr>
          <w:rFonts w:ascii="Times New Roman" w:eastAsiaTheme="minorEastAsia" w:hAnsi="Times New Roman" w:cs="Times New Roman"/>
          <w:lang w:eastAsia="es-ES"/>
        </w:rPr>
        <w:t>adversos</w:t>
      </w:r>
    </w:p>
    <w:p>
      <w:pPr>
        <w:widowControl w:val="0"/>
        <w:numPr>
          <w:ilvl w:val="0"/>
          <w:numId w:val="2"/>
        </w:numPr>
        <w:kinsoku w:val="0"/>
        <w:overflowPunct w:val="0"/>
        <w:autoSpaceDE w:val="0"/>
        <w:autoSpaceDN w:val="0"/>
        <w:adjustRightInd w:val="0"/>
        <w:spacing w:after="0"/>
        <w:ind w:left="567" w:right="-2"/>
        <w:rPr>
          <w:rFonts w:ascii="Times New Roman" w:eastAsiaTheme="minorEastAsia" w:hAnsi="Times New Roman" w:cs="Times New Roman"/>
          <w:lang w:eastAsia="es-ES"/>
        </w:rPr>
      </w:pPr>
      <w:r>
        <w:rPr>
          <w:rFonts w:ascii="Times New Roman" w:eastAsiaTheme="minorEastAsia" w:hAnsi="Times New Roman" w:cs="Times New Roman"/>
          <w:lang w:eastAsia="es-ES"/>
        </w:rPr>
        <w:t>Conservación de</w:t>
      </w:r>
      <w:r>
        <w:rPr>
          <w:rFonts w:ascii="Times New Roman" w:eastAsiaTheme="minorEastAsia" w:hAnsi="Times New Roman" w:cs="Times New Roman"/>
          <w:spacing w:val="-3"/>
          <w:lang w:eastAsia="es-ES"/>
        </w:rPr>
        <w:t xml:space="preserve"> </w:t>
      </w:r>
      <w:r>
        <w:rPr>
          <w:rFonts w:ascii="Times New Roman" w:eastAsiaTheme="minorEastAsia" w:hAnsi="Times New Roman" w:cs="Times New Roman"/>
          <w:lang w:eastAsia="es-ES"/>
        </w:rPr>
        <w:t>Abiraterona Krka</w:t>
      </w:r>
    </w:p>
    <w:p>
      <w:pPr>
        <w:widowControl w:val="0"/>
        <w:numPr>
          <w:ilvl w:val="0"/>
          <w:numId w:val="2"/>
        </w:numPr>
        <w:kinsoku w:val="0"/>
        <w:overflowPunct w:val="0"/>
        <w:autoSpaceDE w:val="0"/>
        <w:autoSpaceDN w:val="0"/>
        <w:adjustRightInd w:val="0"/>
        <w:spacing w:after="0"/>
        <w:ind w:left="567" w:right="-2"/>
        <w:rPr>
          <w:rFonts w:ascii="Times New Roman" w:eastAsiaTheme="minorEastAsia" w:hAnsi="Times New Roman" w:cs="Times New Roman"/>
          <w:lang w:eastAsia="es-ES"/>
        </w:rPr>
      </w:pPr>
      <w:r>
        <w:rPr>
          <w:rFonts w:ascii="Times New Roman" w:eastAsiaTheme="minorEastAsia" w:hAnsi="Times New Roman" w:cs="Times New Roman"/>
          <w:lang w:eastAsia="es-ES"/>
        </w:rPr>
        <w:t>Contenido del envase e información</w:t>
      </w:r>
      <w:r>
        <w:rPr>
          <w:rFonts w:ascii="Times New Roman" w:eastAsiaTheme="minorEastAsia" w:hAnsi="Times New Roman" w:cs="Times New Roman"/>
          <w:spacing w:val="-6"/>
          <w:lang w:eastAsia="es-ES"/>
        </w:rPr>
        <w:t xml:space="preserve"> </w:t>
      </w:r>
      <w:r>
        <w:rPr>
          <w:rFonts w:ascii="Times New Roman" w:eastAsiaTheme="minorEastAsia" w:hAnsi="Times New Roman" w:cs="Times New Roman"/>
          <w:lang w:eastAsia="es-ES"/>
        </w:rPr>
        <w:t>adicional</w:t>
      </w:r>
    </w:p>
    <w:p>
      <w:pPr>
        <w:widowControl w:val="0"/>
        <w:kinsoku w:val="0"/>
        <w:overflowPunct w:val="0"/>
        <w:autoSpaceDE w:val="0"/>
        <w:autoSpaceDN w:val="0"/>
        <w:adjustRightInd w:val="0"/>
        <w:spacing w:after="0"/>
        <w:ind w:right="-2"/>
        <w:rPr>
          <w:rFonts w:ascii="Times New Roman" w:eastAsiaTheme="minorEastAsia" w:hAnsi="Times New Roman" w:cs="Times New Roman"/>
          <w:lang w:eastAsia="es-ES"/>
        </w:rPr>
      </w:pPr>
    </w:p>
    <w:p>
      <w:pPr>
        <w:widowControl w:val="0"/>
        <w:kinsoku w:val="0"/>
        <w:overflowPunct w:val="0"/>
        <w:autoSpaceDE w:val="0"/>
        <w:autoSpaceDN w:val="0"/>
        <w:adjustRightInd w:val="0"/>
        <w:spacing w:after="0"/>
        <w:ind w:right="-2"/>
        <w:rPr>
          <w:rFonts w:ascii="Times New Roman" w:eastAsiaTheme="minorEastAsia" w:hAnsi="Times New Roman" w:cs="Times New Roman"/>
          <w:lang w:eastAsia="es-ES"/>
        </w:rPr>
      </w:pPr>
    </w:p>
    <w:p>
      <w:pPr>
        <w:widowControl w:val="0"/>
        <w:numPr>
          <w:ilvl w:val="0"/>
          <w:numId w:val="1"/>
        </w:numPr>
        <w:kinsoku w:val="0"/>
        <w:overflowPunct w:val="0"/>
        <w:autoSpaceDE w:val="0"/>
        <w:autoSpaceDN w:val="0"/>
        <w:adjustRightInd w:val="0"/>
        <w:spacing w:after="0"/>
        <w:ind w:left="567" w:right="-2"/>
        <w:outlineLvl w:val="0"/>
        <w:rPr>
          <w:rFonts w:ascii="Times New Roman" w:eastAsiaTheme="minorEastAsia" w:hAnsi="Times New Roman" w:cs="Times New Roman"/>
          <w:b/>
          <w:bCs/>
          <w:lang w:eastAsia="es-ES"/>
        </w:rPr>
      </w:pPr>
      <w:r>
        <w:rPr>
          <w:rFonts w:ascii="Times New Roman" w:eastAsiaTheme="minorEastAsia" w:hAnsi="Times New Roman" w:cs="Times New Roman"/>
          <w:b/>
          <w:bCs/>
          <w:lang w:eastAsia="es-ES"/>
        </w:rPr>
        <w:t>Qué es Abiraterona Krka y para qué se</w:t>
      </w:r>
      <w:r>
        <w:rPr>
          <w:rFonts w:ascii="Times New Roman" w:eastAsiaTheme="minorEastAsia" w:hAnsi="Times New Roman" w:cs="Times New Roman"/>
          <w:b/>
          <w:bCs/>
          <w:spacing w:val="-8"/>
          <w:lang w:eastAsia="es-ES"/>
        </w:rPr>
        <w:t xml:space="preserve"> </w:t>
      </w:r>
      <w:r>
        <w:rPr>
          <w:rFonts w:ascii="Times New Roman" w:eastAsiaTheme="minorEastAsia" w:hAnsi="Times New Roman" w:cs="Times New Roman"/>
          <w:b/>
          <w:bCs/>
          <w:lang w:eastAsia="es-ES"/>
        </w:rPr>
        <w:t>utiliza</w:t>
      </w:r>
    </w:p>
    <w:p>
      <w:pPr>
        <w:widowControl w:val="0"/>
        <w:kinsoku w:val="0"/>
        <w:overflowPunct w:val="0"/>
        <w:autoSpaceDE w:val="0"/>
        <w:autoSpaceDN w:val="0"/>
        <w:adjustRightInd w:val="0"/>
        <w:spacing w:after="0"/>
        <w:ind w:right="-2"/>
        <w:rPr>
          <w:rFonts w:ascii="Times New Roman" w:eastAsiaTheme="minorEastAsia" w:hAnsi="Times New Roman" w:cs="Times New Roman"/>
          <w:b/>
          <w:bCs/>
          <w:lang w:eastAsia="es-ES"/>
        </w:rPr>
      </w:pPr>
    </w:p>
    <w:p>
      <w:pPr>
        <w:widowControl w:val="0"/>
        <w:kinsoku w:val="0"/>
        <w:overflowPunct w:val="0"/>
        <w:autoSpaceDE w:val="0"/>
        <w:autoSpaceDN w:val="0"/>
        <w:adjustRightInd w:val="0"/>
        <w:spacing w:after="0"/>
        <w:ind w:right="-2"/>
        <w:rPr>
          <w:rFonts w:ascii="Times New Roman" w:eastAsiaTheme="minorEastAsia" w:hAnsi="Times New Roman" w:cs="Times New Roman"/>
          <w:lang w:eastAsia="es-ES"/>
        </w:rPr>
      </w:pPr>
      <w:r>
        <w:rPr>
          <w:rFonts w:ascii="Times New Roman" w:eastAsiaTheme="minorEastAsia" w:hAnsi="Times New Roman" w:cs="Times New Roman"/>
          <w:lang w:eastAsia="es-ES"/>
        </w:rPr>
        <w:t>Abiraterona Krka contiene un medicamento llamado acetato de abiraterona. Se utiliza para el tratamiento del cáncer de próstata en hombres adultos que se ha extendido a otras partes del cuerpo. Abiraterona Krka hace que su organismo deje de producir testosterona; de esta forma puede retrasar el crecimiento del cáncer de próstata.</w:t>
      </w:r>
    </w:p>
    <w:p>
      <w:pPr>
        <w:widowControl w:val="0"/>
        <w:kinsoku w:val="0"/>
        <w:overflowPunct w:val="0"/>
        <w:autoSpaceDE w:val="0"/>
        <w:autoSpaceDN w:val="0"/>
        <w:adjustRightInd w:val="0"/>
        <w:spacing w:after="0"/>
        <w:ind w:right="-2"/>
        <w:rPr>
          <w:rFonts w:ascii="Times New Roman" w:eastAsiaTheme="minorEastAsia" w:hAnsi="Times New Roman" w:cs="Times New Roman"/>
          <w:lang w:eastAsia="es-ES"/>
        </w:rPr>
      </w:pPr>
    </w:p>
    <w:p>
      <w:pPr>
        <w:widowControl w:val="0"/>
        <w:kinsoku w:val="0"/>
        <w:overflowPunct w:val="0"/>
        <w:autoSpaceDE w:val="0"/>
        <w:autoSpaceDN w:val="0"/>
        <w:adjustRightInd w:val="0"/>
        <w:spacing w:after="0"/>
        <w:ind w:right="-2"/>
        <w:rPr>
          <w:rFonts w:ascii="Times New Roman" w:eastAsiaTheme="minorEastAsia" w:hAnsi="Times New Roman" w:cs="Times New Roman"/>
          <w:lang w:eastAsia="es-ES"/>
        </w:rPr>
      </w:pPr>
      <w:r>
        <w:rPr>
          <w:rFonts w:ascii="Times New Roman" w:eastAsiaTheme="minorEastAsia" w:hAnsi="Times New Roman" w:cs="Times New Roman"/>
          <w:lang w:eastAsia="es-ES"/>
        </w:rPr>
        <w:t>Cuando Abiraterona Krka se receta en los estadios iniciales de enfermedad y todavía hay respuesta al tratamiento hormonal, se utiliza junto con un tratamiento para reducir la testosterona (tratamiento de deprivación de andrógenos).</w:t>
      </w:r>
    </w:p>
    <w:p>
      <w:pPr>
        <w:widowControl w:val="0"/>
        <w:kinsoku w:val="0"/>
        <w:overflowPunct w:val="0"/>
        <w:autoSpaceDE w:val="0"/>
        <w:autoSpaceDN w:val="0"/>
        <w:adjustRightInd w:val="0"/>
        <w:spacing w:after="0"/>
        <w:ind w:right="-2"/>
        <w:rPr>
          <w:rFonts w:ascii="Times New Roman" w:eastAsiaTheme="minorEastAsia" w:hAnsi="Times New Roman" w:cs="Times New Roman"/>
          <w:lang w:eastAsia="es-ES"/>
        </w:rPr>
      </w:pPr>
    </w:p>
    <w:p>
      <w:pPr>
        <w:widowControl w:val="0"/>
        <w:kinsoku w:val="0"/>
        <w:overflowPunct w:val="0"/>
        <w:autoSpaceDE w:val="0"/>
        <w:autoSpaceDN w:val="0"/>
        <w:adjustRightInd w:val="0"/>
        <w:spacing w:after="0"/>
        <w:ind w:right="-2"/>
        <w:rPr>
          <w:rFonts w:ascii="Times New Roman" w:eastAsiaTheme="minorEastAsia" w:hAnsi="Times New Roman" w:cs="Times New Roman"/>
          <w:lang w:eastAsia="es-ES"/>
        </w:rPr>
      </w:pPr>
      <w:r>
        <w:rPr>
          <w:rFonts w:ascii="Times New Roman" w:eastAsiaTheme="minorEastAsia" w:hAnsi="Times New Roman" w:cs="Times New Roman"/>
          <w:lang w:eastAsia="es-ES"/>
        </w:rPr>
        <w:t>Cuando tome Abiraterona Krka, su médico le recetará además otro medicamento llamado prednisona o prednisolona, para disminuir la posibilidad de sufrir un aumento de la tensión arterial, que acumule demasiada cantidad de agua en su cuerpo (retención de líquidos) o que disminuya los niveles de una sustancia química llamada potasio en su sangre.</w:t>
      </w:r>
    </w:p>
    <w:p>
      <w:pPr>
        <w:widowControl w:val="0"/>
        <w:kinsoku w:val="0"/>
        <w:overflowPunct w:val="0"/>
        <w:autoSpaceDE w:val="0"/>
        <w:autoSpaceDN w:val="0"/>
        <w:adjustRightInd w:val="0"/>
        <w:spacing w:after="0"/>
        <w:ind w:right="-2"/>
        <w:rPr>
          <w:rFonts w:ascii="Times New Roman" w:eastAsiaTheme="minorEastAsia" w:hAnsi="Times New Roman" w:cs="Times New Roman"/>
          <w:lang w:eastAsia="es-ES"/>
        </w:rPr>
      </w:pPr>
    </w:p>
    <w:p>
      <w:pPr>
        <w:widowControl w:val="0"/>
        <w:kinsoku w:val="0"/>
        <w:overflowPunct w:val="0"/>
        <w:autoSpaceDE w:val="0"/>
        <w:autoSpaceDN w:val="0"/>
        <w:adjustRightInd w:val="0"/>
        <w:spacing w:after="0"/>
        <w:ind w:right="-2"/>
        <w:rPr>
          <w:rFonts w:ascii="Times New Roman" w:eastAsiaTheme="minorEastAsia" w:hAnsi="Times New Roman" w:cs="Times New Roman"/>
          <w:lang w:eastAsia="es-ES"/>
        </w:rPr>
      </w:pPr>
    </w:p>
    <w:p>
      <w:pPr>
        <w:widowControl w:val="0"/>
        <w:numPr>
          <w:ilvl w:val="0"/>
          <w:numId w:val="1"/>
        </w:numPr>
        <w:kinsoku w:val="0"/>
        <w:overflowPunct w:val="0"/>
        <w:autoSpaceDE w:val="0"/>
        <w:autoSpaceDN w:val="0"/>
        <w:adjustRightInd w:val="0"/>
        <w:spacing w:after="0"/>
        <w:ind w:left="567" w:right="-2"/>
        <w:outlineLvl w:val="0"/>
        <w:rPr>
          <w:rFonts w:ascii="Times New Roman" w:eastAsiaTheme="minorEastAsia" w:hAnsi="Times New Roman" w:cs="Times New Roman"/>
          <w:b/>
          <w:bCs/>
          <w:lang w:eastAsia="es-ES"/>
        </w:rPr>
      </w:pPr>
      <w:r>
        <w:rPr>
          <w:rFonts w:ascii="Times New Roman" w:eastAsiaTheme="minorEastAsia" w:hAnsi="Times New Roman" w:cs="Times New Roman"/>
          <w:b/>
          <w:bCs/>
          <w:lang w:eastAsia="es-ES"/>
        </w:rPr>
        <w:t xml:space="preserve">Qué necesita saber antes de empezar a tomar Abiraterona Krka </w:t>
      </w:r>
    </w:p>
    <w:p>
      <w:pPr>
        <w:widowControl w:val="0"/>
        <w:kinsoku w:val="0"/>
        <w:overflowPunct w:val="0"/>
        <w:autoSpaceDE w:val="0"/>
        <w:autoSpaceDN w:val="0"/>
        <w:adjustRightInd w:val="0"/>
        <w:spacing w:after="0"/>
        <w:ind w:right="-2"/>
        <w:outlineLvl w:val="0"/>
        <w:rPr>
          <w:rFonts w:ascii="Times New Roman" w:eastAsiaTheme="minorEastAsia" w:hAnsi="Times New Roman" w:cs="Times New Roman"/>
          <w:b/>
          <w:bCs/>
          <w:lang w:eastAsia="es-ES"/>
        </w:rPr>
      </w:pPr>
    </w:p>
    <w:p>
      <w:pPr>
        <w:widowControl w:val="0"/>
        <w:kinsoku w:val="0"/>
        <w:overflowPunct w:val="0"/>
        <w:autoSpaceDE w:val="0"/>
        <w:autoSpaceDN w:val="0"/>
        <w:adjustRightInd w:val="0"/>
        <w:spacing w:after="0"/>
        <w:ind w:right="-2"/>
        <w:outlineLvl w:val="0"/>
        <w:rPr>
          <w:rFonts w:ascii="Times New Roman" w:eastAsiaTheme="minorEastAsia" w:hAnsi="Times New Roman" w:cs="Times New Roman"/>
          <w:b/>
          <w:bCs/>
          <w:lang w:eastAsia="es-ES"/>
        </w:rPr>
      </w:pPr>
      <w:r>
        <w:rPr>
          <w:rFonts w:ascii="Times New Roman" w:eastAsiaTheme="minorEastAsia" w:hAnsi="Times New Roman" w:cs="Times New Roman"/>
          <w:b/>
          <w:bCs/>
          <w:lang w:eastAsia="es-ES"/>
        </w:rPr>
        <w:t>No tome</w:t>
      </w:r>
      <w:r>
        <w:rPr>
          <w:rFonts w:ascii="Times New Roman" w:eastAsiaTheme="minorEastAsia" w:hAnsi="Times New Roman" w:cs="Times New Roman"/>
          <w:b/>
          <w:bCs/>
          <w:spacing w:val="-3"/>
          <w:lang w:eastAsia="es-ES"/>
        </w:rPr>
        <w:t xml:space="preserve"> </w:t>
      </w:r>
      <w:r>
        <w:rPr>
          <w:rFonts w:ascii="Times New Roman" w:eastAsiaTheme="minorEastAsia" w:hAnsi="Times New Roman" w:cs="Times New Roman"/>
          <w:b/>
          <w:bCs/>
          <w:lang w:eastAsia="es-ES"/>
        </w:rPr>
        <w:t>Abiraterona Krka</w:t>
      </w:r>
    </w:p>
    <w:p>
      <w:pPr>
        <w:widowControl w:val="0"/>
        <w:numPr>
          <w:ilvl w:val="0"/>
          <w:numId w:val="13"/>
        </w:numPr>
        <w:kinsoku w:val="0"/>
        <w:overflowPunct w:val="0"/>
        <w:autoSpaceDE w:val="0"/>
        <w:autoSpaceDN w:val="0"/>
        <w:adjustRightInd w:val="0"/>
        <w:spacing w:after="0"/>
        <w:ind w:left="567" w:right="-2"/>
        <w:rPr>
          <w:rFonts w:ascii="Times New Roman" w:eastAsiaTheme="minorEastAsia" w:hAnsi="Times New Roman" w:cs="Times New Roman"/>
          <w:lang w:eastAsia="es-ES"/>
        </w:rPr>
      </w:pPr>
      <w:r>
        <w:rPr>
          <w:rFonts w:ascii="Times New Roman" w:eastAsiaTheme="minorEastAsia" w:hAnsi="Times New Roman" w:cs="Times New Roman"/>
          <w:lang w:eastAsia="es-ES"/>
        </w:rPr>
        <w:t>si es alérgico al acetato de abiraterona o a alguno de los demás componentes de este medicamento (incluidos en la sección</w:t>
      </w:r>
      <w:r>
        <w:rPr>
          <w:rFonts w:ascii="Times New Roman" w:eastAsiaTheme="minorEastAsia" w:hAnsi="Times New Roman" w:cs="Times New Roman"/>
          <w:spacing w:val="-5"/>
          <w:lang w:eastAsia="es-ES"/>
        </w:rPr>
        <w:t xml:space="preserve"> </w:t>
      </w:r>
      <w:r>
        <w:rPr>
          <w:rFonts w:ascii="Times New Roman" w:eastAsiaTheme="minorEastAsia" w:hAnsi="Times New Roman" w:cs="Times New Roman"/>
          <w:lang w:eastAsia="es-ES"/>
        </w:rPr>
        <w:t>6).</w:t>
      </w:r>
    </w:p>
    <w:p>
      <w:pPr>
        <w:widowControl w:val="0"/>
        <w:numPr>
          <w:ilvl w:val="0"/>
          <w:numId w:val="13"/>
        </w:numPr>
        <w:kinsoku w:val="0"/>
        <w:overflowPunct w:val="0"/>
        <w:autoSpaceDE w:val="0"/>
        <w:autoSpaceDN w:val="0"/>
        <w:adjustRightInd w:val="0"/>
        <w:spacing w:after="0"/>
        <w:ind w:left="567" w:right="-2"/>
        <w:rPr>
          <w:rFonts w:ascii="Times New Roman" w:eastAsiaTheme="minorEastAsia" w:hAnsi="Times New Roman" w:cs="Times New Roman"/>
          <w:lang w:eastAsia="es-ES"/>
        </w:rPr>
      </w:pPr>
      <w:r>
        <w:rPr>
          <w:rFonts w:ascii="Times New Roman" w:eastAsiaTheme="minorEastAsia" w:hAnsi="Times New Roman" w:cs="Times New Roman"/>
          <w:lang w:eastAsia="es-ES"/>
        </w:rPr>
        <w:t>si es mujer, especialmente si está embarazada. Abiraterona Krka se debe utilizar sólo en pacientes varones.</w:t>
      </w:r>
    </w:p>
    <w:p>
      <w:pPr>
        <w:widowControl w:val="0"/>
        <w:numPr>
          <w:ilvl w:val="0"/>
          <w:numId w:val="13"/>
        </w:numPr>
        <w:kinsoku w:val="0"/>
        <w:overflowPunct w:val="0"/>
        <w:autoSpaceDE w:val="0"/>
        <w:autoSpaceDN w:val="0"/>
        <w:adjustRightInd w:val="0"/>
        <w:spacing w:after="0"/>
        <w:ind w:left="567" w:right="-2"/>
        <w:rPr>
          <w:rFonts w:ascii="Times New Roman" w:eastAsiaTheme="minorEastAsia" w:hAnsi="Times New Roman" w:cs="Times New Roman"/>
          <w:lang w:eastAsia="es-ES"/>
        </w:rPr>
      </w:pPr>
      <w:r>
        <w:rPr>
          <w:rFonts w:ascii="Times New Roman" w:eastAsiaTheme="minorEastAsia" w:hAnsi="Times New Roman" w:cs="Times New Roman"/>
          <w:lang w:eastAsia="es-ES"/>
        </w:rPr>
        <w:t>si tiene una enfermedad grave en el</w:t>
      </w:r>
      <w:r>
        <w:rPr>
          <w:rFonts w:ascii="Times New Roman" w:eastAsiaTheme="minorEastAsia" w:hAnsi="Times New Roman" w:cs="Times New Roman"/>
          <w:spacing w:val="-8"/>
          <w:lang w:eastAsia="es-ES"/>
        </w:rPr>
        <w:t xml:space="preserve"> </w:t>
      </w:r>
      <w:r>
        <w:rPr>
          <w:rFonts w:ascii="Times New Roman" w:eastAsiaTheme="minorEastAsia" w:hAnsi="Times New Roman" w:cs="Times New Roman"/>
          <w:lang w:eastAsia="es-ES"/>
        </w:rPr>
        <w:t>hígado.</w:t>
      </w:r>
    </w:p>
    <w:p>
      <w:pPr>
        <w:widowControl w:val="0"/>
        <w:numPr>
          <w:ilvl w:val="0"/>
          <w:numId w:val="13"/>
        </w:numPr>
        <w:kinsoku w:val="0"/>
        <w:overflowPunct w:val="0"/>
        <w:autoSpaceDE w:val="0"/>
        <w:autoSpaceDN w:val="0"/>
        <w:adjustRightInd w:val="0"/>
        <w:spacing w:after="0"/>
        <w:ind w:left="567" w:right="-2"/>
        <w:rPr>
          <w:rFonts w:ascii="Times New Roman" w:eastAsiaTheme="minorEastAsia" w:hAnsi="Times New Roman" w:cs="Times New Roman"/>
          <w:lang w:eastAsia="es-ES"/>
        </w:rPr>
      </w:pPr>
      <w:r>
        <w:rPr>
          <w:rFonts w:ascii="Times New Roman" w:eastAsiaTheme="minorEastAsia" w:hAnsi="Times New Roman" w:cs="Times New Roman"/>
          <w:lang w:eastAsia="es-ES"/>
        </w:rPr>
        <w:t>en combinación con Ra-223 (que se usa para el tratamiento del cáncer de</w:t>
      </w:r>
      <w:r>
        <w:rPr>
          <w:rFonts w:ascii="Times New Roman" w:eastAsiaTheme="minorEastAsia" w:hAnsi="Times New Roman" w:cs="Times New Roman"/>
          <w:spacing w:val="-20"/>
          <w:lang w:eastAsia="es-ES"/>
        </w:rPr>
        <w:t xml:space="preserve"> </w:t>
      </w:r>
      <w:r>
        <w:rPr>
          <w:rFonts w:ascii="Times New Roman" w:eastAsiaTheme="minorEastAsia" w:hAnsi="Times New Roman" w:cs="Times New Roman"/>
          <w:lang w:eastAsia="es-ES"/>
        </w:rPr>
        <w:t>próstata).</w:t>
      </w:r>
    </w:p>
    <w:p>
      <w:pPr>
        <w:widowControl w:val="0"/>
        <w:kinsoku w:val="0"/>
        <w:overflowPunct w:val="0"/>
        <w:autoSpaceDE w:val="0"/>
        <w:autoSpaceDN w:val="0"/>
        <w:adjustRightInd w:val="0"/>
        <w:spacing w:after="0"/>
        <w:ind w:left="567" w:right="-2"/>
        <w:rPr>
          <w:rFonts w:ascii="Times New Roman" w:eastAsiaTheme="minorEastAsia" w:hAnsi="Times New Roman" w:cs="Times New Roman"/>
          <w:lang w:eastAsia="es-ES"/>
        </w:rPr>
      </w:pPr>
    </w:p>
    <w:p>
      <w:pPr>
        <w:widowControl w:val="0"/>
        <w:kinsoku w:val="0"/>
        <w:overflowPunct w:val="0"/>
        <w:autoSpaceDE w:val="0"/>
        <w:autoSpaceDN w:val="0"/>
        <w:adjustRightInd w:val="0"/>
        <w:spacing w:after="0"/>
        <w:ind w:right="-2"/>
        <w:rPr>
          <w:rFonts w:ascii="Times New Roman" w:eastAsiaTheme="minorEastAsia" w:hAnsi="Times New Roman" w:cs="Times New Roman"/>
          <w:lang w:eastAsia="es-ES"/>
        </w:rPr>
      </w:pPr>
      <w:r>
        <w:rPr>
          <w:rFonts w:ascii="Times New Roman" w:eastAsiaTheme="minorEastAsia" w:hAnsi="Times New Roman" w:cs="Times New Roman"/>
          <w:lang w:eastAsia="es-ES"/>
        </w:rPr>
        <w:t>No tome este medicamento si algo de lo anterior le aplica a usted. Si tiene dudas, consulte a su médico o farmacéutico antes de tomar este medicamento.</w:t>
      </w:r>
    </w:p>
    <w:p>
      <w:pPr>
        <w:widowControl w:val="0"/>
        <w:kinsoku w:val="0"/>
        <w:overflowPunct w:val="0"/>
        <w:autoSpaceDE w:val="0"/>
        <w:autoSpaceDN w:val="0"/>
        <w:adjustRightInd w:val="0"/>
        <w:spacing w:after="0"/>
        <w:ind w:left="567" w:right="-2"/>
        <w:rPr>
          <w:rFonts w:ascii="Times New Roman" w:eastAsiaTheme="minorEastAsia" w:hAnsi="Times New Roman" w:cs="Times New Roman"/>
          <w:lang w:eastAsia="es-ES"/>
        </w:rPr>
      </w:pPr>
    </w:p>
    <w:p>
      <w:pPr>
        <w:widowControl w:val="0"/>
        <w:kinsoku w:val="0"/>
        <w:overflowPunct w:val="0"/>
        <w:autoSpaceDE w:val="0"/>
        <w:autoSpaceDN w:val="0"/>
        <w:adjustRightInd w:val="0"/>
        <w:spacing w:after="0"/>
        <w:ind w:right="-2"/>
        <w:outlineLvl w:val="0"/>
        <w:rPr>
          <w:rFonts w:ascii="Times New Roman" w:eastAsiaTheme="minorEastAsia" w:hAnsi="Times New Roman" w:cs="Times New Roman"/>
          <w:b/>
          <w:bCs/>
          <w:lang w:eastAsia="es-ES"/>
        </w:rPr>
      </w:pPr>
      <w:r>
        <w:rPr>
          <w:rFonts w:ascii="Times New Roman" w:eastAsiaTheme="minorEastAsia" w:hAnsi="Times New Roman" w:cs="Times New Roman"/>
          <w:b/>
          <w:bCs/>
          <w:lang w:eastAsia="es-ES"/>
        </w:rPr>
        <w:t>Advertencias y precauciones</w:t>
      </w:r>
    </w:p>
    <w:p>
      <w:pPr>
        <w:widowControl w:val="0"/>
        <w:kinsoku w:val="0"/>
        <w:overflowPunct w:val="0"/>
        <w:autoSpaceDE w:val="0"/>
        <w:autoSpaceDN w:val="0"/>
        <w:adjustRightInd w:val="0"/>
        <w:spacing w:after="0"/>
        <w:ind w:right="-2"/>
        <w:rPr>
          <w:rFonts w:ascii="Times New Roman" w:eastAsiaTheme="minorEastAsia" w:hAnsi="Times New Roman" w:cs="Times New Roman"/>
          <w:lang w:eastAsia="es-ES"/>
        </w:rPr>
      </w:pPr>
      <w:r>
        <w:rPr>
          <w:rFonts w:ascii="Times New Roman" w:eastAsiaTheme="minorEastAsia" w:hAnsi="Times New Roman" w:cs="Times New Roman"/>
          <w:lang w:eastAsia="es-ES"/>
        </w:rPr>
        <w:t>Consulte a su médico o farmacéutico antes de empezar a tomar Abiraterona Krka:</w:t>
      </w:r>
    </w:p>
    <w:p>
      <w:pPr>
        <w:widowControl w:val="0"/>
        <w:numPr>
          <w:ilvl w:val="0"/>
          <w:numId w:val="13"/>
        </w:numPr>
        <w:kinsoku w:val="0"/>
        <w:overflowPunct w:val="0"/>
        <w:autoSpaceDE w:val="0"/>
        <w:autoSpaceDN w:val="0"/>
        <w:adjustRightInd w:val="0"/>
        <w:spacing w:after="0"/>
        <w:ind w:left="567" w:right="-2"/>
        <w:rPr>
          <w:rFonts w:ascii="Times New Roman" w:eastAsiaTheme="minorEastAsia" w:hAnsi="Times New Roman" w:cs="Times New Roman"/>
          <w:lang w:eastAsia="es-ES"/>
        </w:rPr>
      </w:pPr>
      <w:r>
        <w:rPr>
          <w:rFonts w:ascii="Times New Roman" w:eastAsiaTheme="minorEastAsia" w:hAnsi="Times New Roman" w:cs="Times New Roman"/>
          <w:lang w:eastAsia="es-ES"/>
        </w:rPr>
        <w:t>si tiene problemas de hígado</w:t>
      </w:r>
    </w:p>
    <w:p>
      <w:pPr>
        <w:widowControl w:val="0"/>
        <w:numPr>
          <w:ilvl w:val="0"/>
          <w:numId w:val="13"/>
        </w:numPr>
        <w:kinsoku w:val="0"/>
        <w:overflowPunct w:val="0"/>
        <w:autoSpaceDE w:val="0"/>
        <w:autoSpaceDN w:val="0"/>
        <w:adjustRightInd w:val="0"/>
        <w:spacing w:after="0"/>
        <w:ind w:left="567" w:right="-2"/>
        <w:rPr>
          <w:rFonts w:ascii="Times New Roman" w:eastAsiaTheme="minorEastAsia" w:hAnsi="Times New Roman" w:cs="Times New Roman"/>
          <w:lang w:eastAsia="es-ES"/>
        </w:rPr>
      </w:pPr>
      <w:r>
        <w:rPr>
          <w:rFonts w:ascii="Times New Roman" w:eastAsiaTheme="minorEastAsia" w:hAnsi="Times New Roman" w:cs="Times New Roman"/>
          <w:lang w:eastAsia="es-ES"/>
        </w:rPr>
        <w:t>si le han dicho que tiene la tensión arterial alta o insuficiencia cardíaca o niveles bajos de potasio en sangre (los niveles bajos de potasio en sangre pueden aumentar el riesgo de problemas del ritmo cardíaco)</w:t>
      </w:r>
    </w:p>
    <w:p>
      <w:pPr>
        <w:widowControl w:val="0"/>
        <w:numPr>
          <w:ilvl w:val="0"/>
          <w:numId w:val="13"/>
        </w:numPr>
        <w:kinsoku w:val="0"/>
        <w:overflowPunct w:val="0"/>
        <w:autoSpaceDE w:val="0"/>
        <w:autoSpaceDN w:val="0"/>
        <w:adjustRightInd w:val="0"/>
        <w:spacing w:after="0"/>
        <w:ind w:left="567" w:right="-2"/>
        <w:rPr>
          <w:rFonts w:ascii="Times New Roman" w:eastAsiaTheme="minorEastAsia" w:hAnsi="Times New Roman" w:cs="Times New Roman"/>
          <w:lang w:eastAsia="es-ES"/>
        </w:rPr>
      </w:pPr>
      <w:r>
        <w:rPr>
          <w:rFonts w:ascii="Times New Roman" w:eastAsiaTheme="minorEastAsia" w:hAnsi="Times New Roman" w:cs="Times New Roman"/>
          <w:lang w:eastAsia="es-ES"/>
        </w:rPr>
        <w:t>si ha tenido otros problemas de corazón o de los vasos sanguíneos</w:t>
      </w:r>
    </w:p>
    <w:p>
      <w:pPr>
        <w:widowControl w:val="0"/>
        <w:numPr>
          <w:ilvl w:val="0"/>
          <w:numId w:val="13"/>
        </w:numPr>
        <w:kinsoku w:val="0"/>
        <w:overflowPunct w:val="0"/>
        <w:autoSpaceDE w:val="0"/>
        <w:autoSpaceDN w:val="0"/>
        <w:adjustRightInd w:val="0"/>
        <w:spacing w:after="0"/>
        <w:ind w:left="567" w:right="-2"/>
        <w:rPr>
          <w:rFonts w:ascii="Times New Roman" w:eastAsiaTheme="minorEastAsia" w:hAnsi="Times New Roman" w:cs="Times New Roman"/>
          <w:lang w:eastAsia="es-ES"/>
        </w:rPr>
      </w:pPr>
      <w:r>
        <w:rPr>
          <w:rFonts w:ascii="Times New Roman" w:eastAsiaTheme="minorEastAsia" w:hAnsi="Times New Roman" w:cs="Times New Roman"/>
          <w:lang w:eastAsia="es-ES"/>
        </w:rPr>
        <w:t>si tiene un ritmo cardiaco rápido o irregular</w:t>
      </w:r>
    </w:p>
    <w:p>
      <w:pPr>
        <w:widowControl w:val="0"/>
        <w:numPr>
          <w:ilvl w:val="0"/>
          <w:numId w:val="13"/>
        </w:numPr>
        <w:kinsoku w:val="0"/>
        <w:overflowPunct w:val="0"/>
        <w:autoSpaceDE w:val="0"/>
        <w:autoSpaceDN w:val="0"/>
        <w:adjustRightInd w:val="0"/>
        <w:spacing w:after="0"/>
        <w:ind w:left="567" w:right="-2"/>
        <w:rPr>
          <w:rFonts w:ascii="Times New Roman" w:eastAsiaTheme="minorEastAsia" w:hAnsi="Times New Roman" w:cs="Times New Roman"/>
          <w:lang w:eastAsia="es-ES"/>
        </w:rPr>
      </w:pPr>
      <w:r>
        <w:rPr>
          <w:rFonts w:ascii="Times New Roman" w:eastAsiaTheme="minorEastAsia" w:hAnsi="Times New Roman" w:cs="Times New Roman"/>
          <w:lang w:eastAsia="es-ES"/>
        </w:rPr>
        <w:t>si tiene dificultad para respirar</w:t>
      </w:r>
    </w:p>
    <w:p>
      <w:pPr>
        <w:widowControl w:val="0"/>
        <w:numPr>
          <w:ilvl w:val="0"/>
          <w:numId w:val="13"/>
        </w:numPr>
        <w:kinsoku w:val="0"/>
        <w:overflowPunct w:val="0"/>
        <w:autoSpaceDE w:val="0"/>
        <w:autoSpaceDN w:val="0"/>
        <w:adjustRightInd w:val="0"/>
        <w:spacing w:after="0"/>
        <w:ind w:left="567" w:right="-2"/>
        <w:rPr>
          <w:rFonts w:ascii="Times New Roman" w:eastAsiaTheme="minorEastAsia" w:hAnsi="Times New Roman" w:cs="Times New Roman"/>
          <w:lang w:eastAsia="es-ES"/>
        </w:rPr>
      </w:pPr>
      <w:r>
        <w:rPr>
          <w:rFonts w:ascii="Times New Roman" w:eastAsiaTheme="minorEastAsia" w:hAnsi="Times New Roman" w:cs="Times New Roman"/>
          <w:lang w:eastAsia="es-ES"/>
        </w:rPr>
        <w:t>si ha engordado rápidamente</w:t>
      </w:r>
    </w:p>
    <w:p>
      <w:pPr>
        <w:widowControl w:val="0"/>
        <w:numPr>
          <w:ilvl w:val="0"/>
          <w:numId w:val="13"/>
        </w:numPr>
        <w:kinsoku w:val="0"/>
        <w:overflowPunct w:val="0"/>
        <w:autoSpaceDE w:val="0"/>
        <w:autoSpaceDN w:val="0"/>
        <w:adjustRightInd w:val="0"/>
        <w:spacing w:after="0"/>
        <w:ind w:left="567" w:right="-2"/>
        <w:rPr>
          <w:rFonts w:ascii="Times New Roman" w:eastAsiaTheme="minorEastAsia" w:hAnsi="Times New Roman" w:cs="Times New Roman"/>
          <w:lang w:eastAsia="es-ES"/>
        </w:rPr>
      </w:pPr>
      <w:r>
        <w:rPr>
          <w:rFonts w:ascii="Times New Roman" w:eastAsiaTheme="minorEastAsia" w:hAnsi="Times New Roman" w:cs="Times New Roman"/>
          <w:lang w:eastAsia="es-ES"/>
        </w:rPr>
        <w:t>si tiene hinchazón en los pies, tobillos o piernas</w:t>
      </w:r>
    </w:p>
    <w:p>
      <w:pPr>
        <w:widowControl w:val="0"/>
        <w:numPr>
          <w:ilvl w:val="0"/>
          <w:numId w:val="13"/>
        </w:numPr>
        <w:kinsoku w:val="0"/>
        <w:overflowPunct w:val="0"/>
        <w:autoSpaceDE w:val="0"/>
        <w:autoSpaceDN w:val="0"/>
        <w:adjustRightInd w:val="0"/>
        <w:spacing w:after="0"/>
        <w:ind w:left="567" w:right="-2"/>
        <w:rPr>
          <w:rFonts w:ascii="Times New Roman" w:eastAsiaTheme="minorEastAsia" w:hAnsi="Times New Roman" w:cs="Times New Roman"/>
          <w:lang w:eastAsia="es-ES"/>
        </w:rPr>
      </w:pPr>
      <w:r>
        <w:rPr>
          <w:rFonts w:ascii="Times New Roman" w:eastAsiaTheme="minorEastAsia" w:hAnsi="Times New Roman" w:cs="Times New Roman"/>
          <w:lang w:eastAsia="es-ES"/>
        </w:rPr>
        <w:t>si ha tomado en el pasado un medicamento conocido como ketoconazol para el cáncer de próstata</w:t>
      </w:r>
    </w:p>
    <w:p>
      <w:pPr>
        <w:widowControl w:val="0"/>
        <w:numPr>
          <w:ilvl w:val="0"/>
          <w:numId w:val="13"/>
        </w:numPr>
        <w:kinsoku w:val="0"/>
        <w:overflowPunct w:val="0"/>
        <w:autoSpaceDE w:val="0"/>
        <w:autoSpaceDN w:val="0"/>
        <w:adjustRightInd w:val="0"/>
        <w:spacing w:after="0"/>
        <w:ind w:left="567" w:right="-2"/>
        <w:rPr>
          <w:rFonts w:ascii="Times New Roman" w:eastAsiaTheme="minorEastAsia" w:hAnsi="Times New Roman" w:cs="Times New Roman"/>
          <w:lang w:eastAsia="es-ES"/>
        </w:rPr>
      </w:pPr>
      <w:r>
        <w:rPr>
          <w:rFonts w:ascii="Times New Roman" w:eastAsiaTheme="minorEastAsia" w:hAnsi="Times New Roman" w:cs="Times New Roman"/>
          <w:lang w:eastAsia="es-ES"/>
        </w:rPr>
        <w:t>sobre la necesidad de tomar este medicamento con prednisona o prednisolona</w:t>
      </w:r>
    </w:p>
    <w:p>
      <w:pPr>
        <w:widowControl w:val="0"/>
        <w:numPr>
          <w:ilvl w:val="0"/>
          <w:numId w:val="13"/>
        </w:numPr>
        <w:kinsoku w:val="0"/>
        <w:overflowPunct w:val="0"/>
        <w:autoSpaceDE w:val="0"/>
        <w:autoSpaceDN w:val="0"/>
        <w:adjustRightInd w:val="0"/>
        <w:spacing w:after="0"/>
        <w:ind w:left="567" w:right="-2"/>
        <w:rPr>
          <w:rFonts w:ascii="Times New Roman" w:eastAsiaTheme="minorEastAsia" w:hAnsi="Times New Roman" w:cs="Times New Roman"/>
          <w:lang w:eastAsia="es-ES"/>
        </w:rPr>
      </w:pPr>
      <w:r>
        <w:rPr>
          <w:rFonts w:ascii="Times New Roman" w:eastAsiaTheme="minorEastAsia" w:hAnsi="Times New Roman" w:cs="Times New Roman"/>
          <w:lang w:eastAsia="es-ES"/>
        </w:rPr>
        <w:t>sobre posibles efectos adversos en sus</w:t>
      </w:r>
      <w:r>
        <w:rPr>
          <w:rFonts w:ascii="Times New Roman" w:eastAsiaTheme="minorEastAsia" w:hAnsi="Times New Roman" w:cs="Times New Roman"/>
          <w:spacing w:val="-8"/>
          <w:lang w:eastAsia="es-ES"/>
        </w:rPr>
        <w:t xml:space="preserve"> </w:t>
      </w:r>
      <w:r>
        <w:rPr>
          <w:rFonts w:ascii="Times New Roman" w:eastAsiaTheme="minorEastAsia" w:hAnsi="Times New Roman" w:cs="Times New Roman"/>
          <w:lang w:eastAsia="es-ES"/>
        </w:rPr>
        <w:t>huesos</w:t>
      </w:r>
    </w:p>
    <w:p>
      <w:pPr>
        <w:widowControl w:val="0"/>
        <w:numPr>
          <w:ilvl w:val="0"/>
          <w:numId w:val="13"/>
        </w:numPr>
        <w:kinsoku w:val="0"/>
        <w:overflowPunct w:val="0"/>
        <w:autoSpaceDE w:val="0"/>
        <w:autoSpaceDN w:val="0"/>
        <w:adjustRightInd w:val="0"/>
        <w:spacing w:after="0"/>
        <w:ind w:left="567" w:right="-2"/>
        <w:rPr>
          <w:rFonts w:ascii="Times New Roman" w:eastAsiaTheme="minorEastAsia" w:hAnsi="Times New Roman" w:cs="Times New Roman"/>
          <w:lang w:eastAsia="es-ES"/>
        </w:rPr>
      </w:pPr>
      <w:r>
        <w:rPr>
          <w:rFonts w:ascii="Times New Roman" w:eastAsiaTheme="minorEastAsia" w:hAnsi="Times New Roman" w:cs="Times New Roman"/>
          <w:lang w:eastAsia="es-ES"/>
        </w:rPr>
        <w:t>si tiene un nivel alto de azúcar en</w:t>
      </w:r>
      <w:r>
        <w:rPr>
          <w:rFonts w:ascii="Times New Roman" w:eastAsiaTheme="minorEastAsia" w:hAnsi="Times New Roman" w:cs="Times New Roman"/>
          <w:spacing w:val="-9"/>
          <w:lang w:eastAsia="es-ES"/>
        </w:rPr>
        <w:t xml:space="preserve"> </w:t>
      </w:r>
      <w:r>
        <w:rPr>
          <w:rFonts w:ascii="Times New Roman" w:eastAsiaTheme="minorEastAsia" w:hAnsi="Times New Roman" w:cs="Times New Roman"/>
          <w:lang w:eastAsia="es-ES"/>
        </w:rPr>
        <w:t>sangre.</w:t>
      </w:r>
    </w:p>
    <w:p>
      <w:pPr>
        <w:widowControl w:val="0"/>
        <w:kinsoku w:val="0"/>
        <w:overflowPunct w:val="0"/>
        <w:autoSpaceDE w:val="0"/>
        <w:autoSpaceDN w:val="0"/>
        <w:adjustRightInd w:val="0"/>
        <w:spacing w:after="0"/>
        <w:ind w:right="-2"/>
        <w:rPr>
          <w:rFonts w:ascii="Times New Roman" w:eastAsiaTheme="minorEastAsia" w:hAnsi="Times New Roman" w:cs="Times New Roman"/>
          <w:lang w:eastAsia="es-ES"/>
        </w:rPr>
      </w:pPr>
    </w:p>
    <w:p>
      <w:pPr>
        <w:widowControl w:val="0"/>
        <w:kinsoku w:val="0"/>
        <w:overflowPunct w:val="0"/>
        <w:autoSpaceDE w:val="0"/>
        <w:autoSpaceDN w:val="0"/>
        <w:adjustRightInd w:val="0"/>
        <w:spacing w:after="0"/>
        <w:ind w:right="-2"/>
        <w:rPr>
          <w:rFonts w:ascii="Times New Roman" w:eastAsiaTheme="minorEastAsia" w:hAnsi="Times New Roman" w:cs="Times New Roman"/>
          <w:lang w:eastAsia="es-ES"/>
        </w:rPr>
      </w:pPr>
      <w:r>
        <w:rPr>
          <w:rFonts w:ascii="Times New Roman" w:eastAsiaTheme="minorEastAsia" w:hAnsi="Times New Roman" w:cs="Times New Roman"/>
          <w:lang w:eastAsia="es-ES"/>
        </w:rPr>
        <w:t>Informe a su médico si le han dicho que tiene cualquier trastorno del corazón o de los vasos sanguíneos, incluyendo problemas del ritmo cardiaco (arritmia), o está siendo tratado con medicamentos para estos trastornos.</w:t>
      </w:r>
    </w:p>
    <w:p>
      <w:pPr>
        <w:widowControl w:val="0"/>
        <w:kinsoku w:val="0"/>
        <w:overflowPunct w:val="0"/>
        <w:autoSpaceDE w:val="0"/>
        <w:autoSpaceDN w:val="0"/>
        <w:adjustRightInd w:val="0"/>
        <w:spacing w:after="0"/>
        <w:ind w:right="-2"/>
        <w:rPr>
          <w:rFonts w:ascii="Times New Roman" w:eastAsiaTheme="minorEastAsia" w:hAnsi="Times New Roman" w:cs="Times New Roman"/>
          <w:lang w:eastAsia="es-ES"/>
        </w:rPr>
      </w:pPr>
    </w:p>
    <w:p>
      <w:pPr>
        <w:widowControl w:val="0"/>
        <w:kinsoku w:val="0"/>
        <w:overflowPunct w:val="0"/>
        <w:autoSpaceDE w:val="0"/>
        <w:autoSpaceDN w:val="0"/>
        <w:adjustRightInd w:val="0"/>
        <w:spacing w:after="0"/>
        <w:ind w:right="-2"/>
        <w:rPr>
          <w:rFonts w:ascii="Times New Roman" w:eastAsiaTheme="minorEastAsia" w:hAnsi="Times New Roman" w:cs="Times New Roman"/>
          <w:lang w:eastAsia="es-ES"/>
        </w:rPr>
      </w:pPr>
      <w:r>
        <w:rPr>
          <w:rFonts w:ascii="Times New Roman" w:eastAsiaTheme="minorEastAsia" w:hAnsi="Times New Roman" w:cs="Times New Roman"/>
          <w:lang w:eastAsia="es-ES"/>
        </w:rPr>
        <w:t>Informe a su médico si tiene la piel u ojos amarillentos, orina oscurecida, o náuseas o vómitos graves, ya que éstos pueden ser signos o síntomas de problemas del hígado. Raramente, puede aparecer fallo en el funcionamiento del hígado (llamada insuficiencia hepática aguda), que puede conducir a la muerte.</w:t>
      </w:r>
    </w:p>
    <w:p>
      <w:pPr>
        <w:widowControl w:val="0"/>
        <w:kinsoku w:val="0"/>
        <w:overflowPunct w:val="0"/>
        <w:autoSpaceDE w:val="0"/>
        <w:autoSpaceDN w:val="0"/>
        <w:adjustRightInd w:val="0"/>
        <w:spacing w:after="0"/>
        <w:ind w:right="-2"/>
        <w:rPr>
          <w:rFonts w:ascii="Times New Roman" w:eastAsiaTheme="minorEastAsia" w:hAnsi="Times New Roman" w:cs="Times New Roman"/>
          <w:lang w:eastAsia="es-ES"/>
        </w:rPr>
      </w:pPr>
    </w:p>
    <w:p>
      <w:pPr>
        <w:widowControl w:val="0"/>
        <w:kinsoku w:val="0"/>
        <w:overflowPunct w:val="0"/>
        <w:autoSpaceDE w:val="0"/>
        <w:autoSpaceDN w:val="0"/>
        <w:adjustRightInd w:val="0"/>
        <w:spacing w:after="0"/>
        <w:ind w:right="-2"/>
        <w:rPr>
          <w:rFonts w:ascii="Times New Roman" w:eastAsiaTheme="minorEastAsia" w:hAnsi="Times New Roman" w:cs="Times New Roman"/>
          <w:lang w:eastAsia="es-ES"/>
        </w:rPr>
      </w:pPr>
      <w:r>
        <w:rPr>
          <w:rFonts w:ascii="Times New Roman" w:eastAsiaTheme="minorEastAsia" w:hAnsi="Times New Roman" w:cs="Times New Roman"/>
          <w:lang w:eastAsia="es-ES"/>
        </w:rPr>
        <w:t>Puede aparecer un descenso en el número de glóbulos rojos de la sangre, reducción del deseo sexual (libido) y casos de debilidad muscular y/o dolor muscular.</w:t>
      </w:r>
    </w:p>
    <w:p>
      <w:pPr>
        <w:widowControl w:val="0"/>
        <w:kinsoku w:val="0"/>
        <w:overflowPunct w:val="0"/>
        <w:autoSpaceDE w:val="0"/>
        <w:autoSpaceDN w:val="0"/>
        <w:adjustRightInd w:val="0"/>
        <w:spacing w:after="0"/>
        <w:ind w:right="-2"/>
        <w:rPr>
          <w:rFonts w:ascii="Times New Roman" w:eastAsiaTheme="minorEastAsia" w:hAnsi="Times New Roman" w:cs="Times New Roman"/>
          <w:lang w:eastAsia="es-ES"/>
        </w:rPr>
      </w:pPr>
    </w:p>
    <w:p>
      <w:pPr>
        <w:widowControl w:val="0"/>
        <w:kinsoku w:val="0"/>
        <w:overflowPunct w:val="0"/>
        <w:autoSpaceDE w:val="0"/>
        <w:autoSpaceDN w:val="0"/>
        <w:adjustRightInd w:val="0"/>
        <w:spacing w:after="0"/>
        <w:ind w:right="-2"/>
        <w:rPr>
          <w:rFonts w:ascii="Times New Roman" w:eastAsiaTheme="minorEastAsia" w:hAnsi="Times New Roman" w:cs="Times New Roman"/>
          <w:lang w:eastAsia="es-ES"/>
        </w:rPr>
      </w:pPr>
      <w:r>
        <w:rPr>
          <w:rFonts w:ascii="Times New Roman" w:eastAsiaTheme="minorEastAsia" w:hAnsi="Times New Roman" w:cs="Times New Roman"/>
          <w:lang w:eastAsia="es-ES"/>
        </w:rPr>
        <w:t>Abiraterona Krka no se debe administrar en combinación con Ra-223 debido a un posible aumento del riesgo de fractura ósea o fallecimiento.</w:t>
      </w:r>
    </w:p>
    <w:p>
      <w:pPr>
        <w:widowControl w:val="0"/>
        <w:kinsoku w:val="0"/>
        <w:overflowPunct w:val="0"/>
        <w:autoSpaceDE w:val="0"/>
        <w:autoSpaceDN w:val="0"/>
        <w:adjustRightInd w:val="0"/>
        <w:spacing w:after="0"/>
        <w:ind w:right="-2"/>
        <w:rPr>
          <w:rFonts w:ascii="Times New Roman" w:eastAsiaTheme="minorEastAsia" w:hAnsi="Times New Roman" w:cs="Times New Roman"/>
          <w:lang w:eastAsia="es-ES"/>
        </w:rPr>
      </w:pPr>
    </w:p>
    <w:p>
      <w:pPr>
        <w:widowControl w:val="0"/>
        <w:kinsoku w:val="0"/>
        <w:overflowPunct w:val="0"/>
        <w:autoSpaceDE w:val="0"/>
        <w:autoSpaceDN w:val="0"/>
        <w:adjustRightInd w:val="0"/>
        <w:spacing w:after="0"/>
        <w:ind w:right="-2"/>
        <w:rPr>
          <w:rFonts w:ascii="Times New Roman" w:eastAsiaTheme="minorEastAsia" w:hAnsi="Times New Roman" w:cs="Times New Roman"/>
          <w:lang w:eastAsia="es-ES"/>
        </w:rPr>
      </w:pPr>
      <w:r>
        <w:rPr>
          <w:rFonts w:ascii="Times New Roman" w:eastAsiaTheme="minorEastAsia" w:hAnsi="Times New Roman" w:cs="Times New Roman"/>
          <w:lang w:eastAsia="es-ES"/>
        </w:rPr>
        <w:t>Si planea tomar Ra-223 después del tratamiento con Abiraterona Krka y prednisona/prednisolona, usted debe esperar 5 días antes de empezar el tratamiento con Ra-223.</w:t>
      </w:r>
    </w:p>
    <w:p>
      <w:pPr>
        <w:widowControl w:val="0"/>
        <w:kinsoku w:val="0"/>
        <w:overflowPunct w:val="0"/>
        <w:autoSpaceDE w:val="0"/>
        <w:autoSpaceDN w:val="0"/>
        <w:adjustRightInd w:val="0"/>
        <w:spacing w:after="0"/>
        <w:ind w:right="-2"/>
        <w:rPr>
          <w:rFonts w:ascii="Times New Roman" w:eastAsiaTheme="minorEastAsia" w:hAnsi="Times New Roman" w:cs="Times New Roman"/>
          <w:lang w:eastAsia="es-ES"/>
        </w:rPr>
      </w:pPr>
    </w:p>
    <w:p>
      <w:pPr>
        <w:widowControl w:val="0"/>
        <w:kinsoku w:val="0"/>
        <w:overflowPunct w:val="0"/>
        <w:autoSpaceDE w:val="0"/>
        <w:autoSpaceDN w:val="0"/>
        <w:adjustRightInd w:val="0"/>
        <w:spacing w:after="0"/>
        <w:ind w:right="-2"/>
        <w:rPr>
          <w:rFonts w:ascii="Times New Roman" w:eastAsiaTheme="minorEastAsia" w:hAnsi="Times New Roman" w:cs="Times New Roman"/>
          <w:lang w:eastAsia="es-ES"/>
        </w:rPr>
      </w:pPr>
      <w:r>
        <w:rPr>
          <w:rFonts w:ascii="Times New Roman" w:eastAsiaTheme="minorEastAsia" w:hAnsi="Times New Roman" w:cs="Times New Roman"/>
          <w:lang w:eastAsia="es-ES"/>
        </w:rPr>
        <w:t>Si no está seguro si algo de lo anterior le aplica a usted, consulte a su médico o farmacéutico antes de tomar este medicamento.</w:t>
      </w:r>
    </w:p>
    <w:p>
      <w:pPr>
        <w:widowControl w:val="0"/>
        <w:kinsoku w:val="0"/>
        <w:overflowPunct w:val="0"/>
        <w:autoSpaceDE w:val="0"/>
        <w:autoSpaceDN w:val="0"/>
        <w:adjustRightInd w:val="0"/>
        <w:spacing w:after="0"/>
        <w:ind w:right="-2"/>
        <w:rPr>
          <w:rFonts w:ascii="Times New Roman" w:eastAsiaTheme="minorEastAsia" w:hAnsi="Times New Roman" w:cs="Times New Roman"/>
          <w:lang w:eastAsia="es-ES"/>
        </w:rPr>
      </w:pPr>
    </w:p>
    <w:p>
      <w:pPr>
        <w:widowControl w:val="0"/>
        <w:kinsoku w:val="0"/>
        <w:overflowPunct w:val="0"/>
        <w:autoSpaceDE w:val="0"/>
        <w:autoSpaceDN w:val="0"/>
        <w:adjustRightInd w:val="0"/>
        <w:spacing w:after="0"/>
        <w:ind w:right="-2"/>
        <w:outlineLvl w:val="0"/>
        <w:rPr>
          <w:rFonts w:ascii="Times New Roman" w:eastAsiaTheme="minorEastAsia" w:hAnsi="Times New Roman" w:cs="Times New Roman"/>
          <w:b/>
          <w:bCs/>
          <w:lang w:eastAsia="es-ES"/>
        </w:rPr>
      </w:pPr>
      <w:r>
        <w:rPr>
          <w:rFonts w:ascii="Times New Roman" w:eastAsiaTheme="minorEastAsia" w:hAnsi="Times New Roman" w:cs="Times New Roman"/>
          <w:b/>
          <w:bCs/>
          <w:lang w:eastAsia="es-ES"/>
        </w:rPr>
        <w:t>Análisis de sangre</w:t>
      </w:r>
    </w:p>
    <w:p>
      <w:pPr>
        <w:widowControl w:val="0"/>
        <w:kinsoku w:val="0"/>
        <w:overflowPunct w:val="0"/>
        <w:autoSpaceDE w:val="0"/>
        <w:autoSpaceDN w:val="0"/>
        <w:adjustRightInd w:val="0"/>
        <w:spacing w:after="0"/>
        <w:ind w:right="-2"/>
        <w:rPr>
          <w:rFonts w:ascii="Times New Roman" w:eastAsiaTheme="minorEastAsia" w:hAnsi="Times New Roman" w:cs="Times New Roman"/>
          <w:lang w:eastAsia="es-ES"/>
        </w:rPr>
      </w:pPr>
      <w:r>
        <w:rPr>
          <w:rFonts w:ascii="Times New Roman" w:eastAsiaTheme="minorEastAsia" w:hAnsi="Times New Roman" w:cs="Times New Roman"/>
          <w:lang w:eastAsia="es-ES"/>
        </w:rPr>
        <w:t>Abiraterona Krka puede afectar a su hígado aunque no tenga ningún síntoma. Mientras esté tomando este medicamento, su médico le hará análisis de sangre de forma periódica para controlar cualquier efecto en su hígado.</w:t>
      </w:r>
    </w:p>
    <w:p>
      <w:pPr>
        <w:widowControl w:val="0"/>
        <w:kinsoku w:val="0"/>
        <w:overflowPunct w:val="0"/>
        <w:autoSpaceDE w:val="0"/>
        <w:autoSpaceDN w:val="0"/>
        <w:adjustRightInd w:val="0"/>
        <w:spacing w:after="0"/>
        <w:ind w:right="-2"/>
        <w:rPr>
          <w:rFonts w:ascii="Times New Roman" w:eastAsiaTheme="minorEastAsia" w:hAnsi="Times New Roman" w:cs="Times New Roman"/>
          <w:lang w:eastAsia="es-ES"/>
        </w:rPr>
      </w:pPr>
    </w:p>
    <w:p>
      <w:pPr>
        <w:widowControl w:val="0"/>
        <w:kinsoku w:val="0"/>
        <w:overflowPunct w:val="0"/>
        <w:autoSpaceDE w:val="0"/>
        <w:autoSpaceDN w:val="0"/>
        <w:adjustRightInd w:val="0"/>
        <w:spacing w:after="0"/>
        <w:ind w:right="-2"/>
        <w:outlineLvl w:val="0"/>
        <w:rPr>
          <w:rFonts w:ascii="Times New Roman" w:eastAsiaTheme="minorEastAsia" w:hAnsi="Times New Roman" w:cs="Times New Roman"/>
          <w:b/>
          <w:bCs/>
          <w:lang w:eastAsia="es-ES"/>
        </w:rPr>
      </w:pPr>
      <w:r>
        <w:rPr>
          <w:rFonts w:ascii="Times New Roman" w:eastAsiaTheme="minorEastAsia" w:hAnsi="Times New Roman" w:cs="Times New Roman"/>
          <w:b/>
          <w:bCs/>
          <w:lang w:eastAsia="es-ES"/>
        </w:rPr>
        <w:t>Niños y adolescentes</w:t>
      </w:r>
    </w:p>
    <w:p>
      <w:pPr>
        <w:widowControl w:val="0"/>
        <w:kinsoku w:val="0"/>
        <w:overflowPunct w:val="0"/>
        <w:autoSpaceDE w:val="0"/>
        <w:autoSpaceDN w:val="0"/>
        <w:adjustRightInd w:val="0"/>
        <w:spacing w:after="0"/>
        <w:ind w:right="-2"/>
        <w:rPr>
          <w:rFonts w:ascii="Times New Roman" w:eastAsiaTheme="minorEastAsia" w:hAnsi="Times New Roman" w:cs="Times New Roman"/>
          <w:lang w:eastAsia="es-ES"/>
        </w:rPr>
      </w:pPr>
      <w:r>
        <w:rPr>
          <w:rFonts w:ascii="Times New Roman" w:eastAsiaTheme="minorEastAsia" w:hAnsi="Times New Roman" w:cs="Times New Roman"/>
          <w:lang w:eastAsia="es-ES"/>
        </w:rPr>
        <w:t>Este medicamento no se debe utilizar en niños ni adolescentes. Si un niño o un adolescente ingiere accidentalmente Abiraterona Krka, debe acudir inmediatamente al hospital y llevar el prospecto con usted para enseñárselo al médico de urgencia.</w:t>
      </w:r>
    </w:p>
    <w:p>
      <w:pPr>
        <w:widowControl w:val="0"/>
        <w:kinsoku w:val="0"/>
        <w:overflowPunct w:val="0"/>
        <w:autoSpaceDE w:val="0"/>
        <w:autoSpaceDN w:val="0"/>
        <w:adjustRightInd w:val="0"/>
        <w:spacing w:after="0"/>
        <w:ind w:right="-2"/>
        <w:rPr>
          <w:rFonts w:ascii="Times New Roman" w:eastAsiaTheme="minorEastAsia" w:hAnsi="Times New Roman" w:cs="Times New Roman"/>
          <w:lang w:eastAsia="es-ES"/>
        </w:rPr>
      </w:pPr>
    </w:p>
    <w:p>
      <w:pPr>
        <w:widowControl w:val="0"/>
        <w:kinsoku w:val="0"/>
        <w:overflowPunct w:val="0"/>
        <w:autoSpaceDE w:val="0"/>
        <w:autoSpaceDN w:val="0"/>
        <w:adjustRightInd w:val="0"/>
        <w:spacing w:after="0"/>
        <w:ind w:right="-2"/>
        <w:outlineLvl w:val="0"/>
        <w:rPr>
          <w:rFonts w:ascii="Times New Roman" w:eastAsiaTheme="minorEastAsia" w:hAnsi="Times New Roman" w:cs="Times New Roman"/>
          <w:b/>
          <w:bCs/>
          <w:lang w:eastAsia="es-ES"/>
        </w:rPr>
      </w:pPr>
      <w:r>
        <w:rPr>
          <w:rFonts w:ascii="Times New Roman" w:eastAsiaTheme="minorEastAsia" w:hAnsi="Times New Roman" w:cs="Times New Roman"/>
          <w:b/>
          <w:bCs/>
          <w:lang w:eastAsia="es-ES"/>
        </w:rPr>
        <w:t>Otros medicamentos y Abiraterona Krka</w:t>
      </w:r>
    </w:p>
    <w:p>
      <w:pPr>
        <w:widowControl w:val="0"/>
        <w:kinsoku w:val="0"/>
        <w:overflowPunct w:val="0"/>
        <w:autoSpaceDE w:val="0"/>
        <w:autoSpaceDN w:val="0"/>
        <w:adjustRightInd w:val="0"/>
        <w:spacing w:after="0"/>
        <w:ind w:right="-2"/>
        <w:rPr>
          <w:rFonts w:ascii="Times New Roman" w:eastAsiaTheme="minorEastAsia" w:hAnsi="Times New Roman" w:cs="Times New Roman"/>
          <w:lang w:eastAsia="es-ES"/>
        </w:rPr>
      </w:pPr>
      <w:r>
        <w:rPr>
          <w:rFonts w:ascii="Times New Roman" w:eastAsiaTheme="minorEastAsia" w:hAnsi="Times New Roman" w:cs="Times New Roman"/>
          <w:lang w:eastAsia="es-ES"/>
        </w:rPr>
        <w:t>Consulte a su médico o farmacéutico antes de tomar ningún medicamento.</w:t>
      </w:r>
    </w:p>
    <w:p>
      <w:pPr>
        <w:widowControl w:val="0"/>
        <w:kinsoku w:val="0"/>
        <w:overflowPunct w:val="0"/>
        <w:autoSpaceDE w:val="0"/>
        <w:autoSpaceDN w:val="0"/>
        <w:adjustRightInd w:val="0"/>
        <w:spacing w:after="0"/>
        <w:ind w:right="-2"/>
        <w:rPr>
          <w:rFonts w:ascii="Times New Roman" w:eastAsiaTheme="minorEastAsia" w:hAnsi="Times New Roman" w:cs="Times New Roman"/>
          <w:lang w:eastAsia="es-ES"/>
        </w:rPr>
      </w:pPr>
    </w:p>
    <w:p>
      <w:pPr>
        <w:widowControl w:val="0"/>
        <w:kinsoku w:val="0"/>
        <w:overflowPunct w:val="0"/>
        <w:autoSpaceDE w:val="0"/>
        <w:autoSpaceDN w:val="0"/>
        <w:adjustRightInd w:val="0"/>
        <w:spacing w:after="0"/>
        <w:ind w:right="-2"/>
        <w:rPr>
          <w:rFonts w:ascii="Times New Roman" w:eastAsiaTheme="minorEastAsia" w:hAnsi="Times New Roman" w:cs="Times New Roman"/>
          <w:lang w:eastAsia="es-ES"/>
        </w:rPr>
      </w:pPr>
      <w:r>
        <w:rPr>
          <w:rFonts w:ascii="Times New Roman" w:eastAsiaTheme="minorEastAsia" w:hAnsi="Times New Roman" w:cs="Times New Roman"/>
          <w:lang w:eastAsia="es-ES"/>
        </w:rPr>
        <w:t>Informe a su médico o farmacéutico si está tomando, ha tomado recientemente o podría tener que tomar cualquier otro medicamento. Esto es importante porque Abiraterona Krka puede aumentar los efectos de una serie de medicamentos incluyendo medicamentos para el corazón, tranquilizantes, algunos medicamentos para la diabetes, medicamentos a base de plantas medicinales (p. ej., Hierba de San Juan) y otros. Su médico puede considerar cambiar la dosis de estos medicamentos. Además, algunos medicamentos pueden aumentar o disminuir los efectos de Abiraterona Krka. Esto puede dar lugar a efectos adversos o a que Abiraterona Krka no actúe tan bien como debería.</w:t>
      </w:r>
    </w:p>
    <w:p>
      <w:pPr>
        <w:widowControl w:val="0"/>
        <w:kinsoku w:val="0"/>
        <w:overflowPunct w:val="0"/>
        <w:autoSpaceDE w:val="0"/>
        <w:autoSpaceDN w:val="0"/>
        <w:adjustRightInd w:val="0"/>
        <w:spacing w:after="0"/>
        <w:ind w:right="-2"/>
        <w:rPr>
          <w:rFonts w:ascii="Times New Roman" w:eastAsiaTheme="minorEastAsia" w:hAnsi="Times New Roman" w:cs="Times New Roman"/>
          <w:lang w:eastAsia="es-ES"/>
        </w:rPr>
      </w:pPr>
      <w:r>
        <w:rPr>
          <w:rFonts w:ascii="Times New Roman" w:eastAsiaTheme="minorEastAsia" w:hAnsi="Times New Roman" w:cs="Times New Roman"/>
          <w:lang w:eastAsia="es-ES"/>
        </w:rPr>
        <w:t>El tratamiento de deprivación de andrógenos puede aumentar el riesgo de problemas del ritmo cardiaco. Informe a su médico si usted está en tratamiento con medicamentos</w:t>
      </w:r>
    </w:p>
    <w:p>
      <w:pPr>
        <w:widowControl w:val="0"/>
        <w:numPr>
          <w:ilvl w:val="0"/>
          <w:numId w:val="13"/>
        </w:numPr>
        <w:kinsoku w:val="0"/>
        <w:overflowPunct w:val="0"/>
        <w:autoSpaceDE w:val="0"/>
        <w:autoSpaceDN w:val="0"/>
        <w:adjustRightInd w:val="0"/>
        <w:spacing w:after="0"/>
        <w:ind w:left="567" w:right="-2"/>
        <w:rPr>
          <w:rFonts w:ascii="Times New Roman" w:eastAsiaTheme="minorEastAsia" w:hAnsi="Times New Roman" w:cs="Times New Roman"/>
          <w:lang w:eastAsia="es-ES"/>
        </w:rPr>
      </w:pPr>
      <w:r>
        <w:rPr>
          <w:rFonts w:ascii="Times New Roman" w:eastAsiaTheme="minorEastAsia" w:hAnsi="Times New Roman" w:cs="Times New Roman"/>
          <w:lang w:eastAsia="es-ES"/>
        </w:rPr>
        <w:t>usados para tratar problemas del ritmo cardiaco (p.ej. quinidina, procainamida, amiodarona y sotalol);</w:t>
      </w:r>
    </w:p>
    <w:p>
      <w:pPr>
        <w:widowControl w:val="0"/>
        <w:numPr>
          <w:ilvl w:val="0"/>
          <w:numId w:val="13"/>
        </w:numPr>
        <w:kinsoku w:val="0"/>
        <w:overflowPunct w:val="0"/>
        <w:autoSpaceDE w:val="0"/>
        <w:autoSpaceDN w:val="0"/>
        <w:adjustRightInd w:val="0"/>
        <w:spacing w:after="0"/>
        <w:ind w:left="567" w:right="-2"/>
        <w:rPr>
          <w:rFonts w:ascii="Times New Roman" w:eastAsiaTheme="minorEastAsia" w:hAnsi="Times New Roman" w:cs="Times New Roman"/>
          <w:lang w:eastAsia="es-ES"/>
        </w:rPr>
      </w:pPr>
      <w:r>
        <w:rPr>
          <w:rFonts w:ascii="Times New Roman" w:eastAsiaTheme="minorEastAsia" w:hAnsi="Times New Roman" w:cs="Times New Roman"/>
          <w:lang w:eastAsia="es-ES"/>
        </w:rPr>
        <w:t>que aumentan el riesgo de problemas del ritmo cardiaco [p.ej. metadona (usado para el alivio del dolor y como parte de la desintoxicación de la adicción a drogas), moxifloxacino (un antibiótico), antipsicóticos (usados para las enfermedades mentales</w:t>
      </w:r>
      <w:r>
        <w:rPr>
          <w:rFonts w:ascii="Times New Roman" w:eastAsiaTheme="minorEastAsia" w:hAnsi="Times New Roman" w:cs="Times New Roman"/>
          <w:spacing w:val="-15"/>
          <w:lang w:eastAsia="es-ES"/>
        </w:rPr>
        <w:t xml:space="preserve"> </w:t>
      </w:r>
      <w:r>
        <w:rPr>
          <w:rFonts w:ascii="Times New Roman" w:eastAsiaTheme="minorEastAsia" w:hAnsi="Times New Roman" w:cs="Times New Roman"/>
          <w:lang w:eastAsia="es-ES"/>
        </w:rPr>
        <w:t>graves)].</w:t>
      </w:r>
    </w:p>
    <w:p>
      <w:pPr>
        <w:widowControl w:val="0"/>
        <w:kinsoku w:val="0"/>
        <w:overflowPunct w:val="0"/>
        <w:autoSpaceDE w:val="0"/>
        <w:autoSpaceDN w:val="0"/>
        <w:adjustRightInd w:val="0"/>
        <w:spacing w:after="0"/>
        <w:ind w:left="567" w:right="-2"/>
        <w:rPr>
          <w:rFonts w:ascii="Times New Roman" w:eastAsiaTheme="minorEastAsia" w:hAnsi="Times New Roman" w:cs="Times New Roman"/>
          <w:lang w:eastAsia="es-ES"/>
        </w:rPr>
      </w:pPr>
    </w:p>
    <w:p>
      <w:pPr>
        <w:widowControl w:val="0"/>
        <w:kinsoku w:val="0"/>
        <w:overflowPunct w:val="0"/>
        <w:autoSpaceDE w:val="0"/>
        <w:autoSpaceDN w:val="0"/>
        <w:adjustRightInd w:val="0"/>
        <w:spacing w:after="0"/>
        <w:ind w:right="-2"/>
        <w:rPr>
          <w:rFonts w:ascii="Times New Roman" w:eastAsiaTheme="minorEastAsia" w:hAnsi="Times New Roman" w:cs="Times New Roman"/>
          <w:lang w:eastAsia="es-ES"/>
        </w:rPr>
      </w:pPr>
      <w:r>
        <w:rPr>
          <w:rFonts w:ascii="Times New Roman" w:eastAsiaTheme="minorEastAsia" w:hAnsi="Times New Roman" w:cs="Times New Roman"/>
          <w:lang w:eastAsia="es-ES"/>
        </w:rPr>
        <w:t>Consulte con su médico si está tomando alguno de los medicamentos listados arriba.</w:t>
      </w:r>
    </w:p>
    <w:p>
      <w:pPr>
        <w:widowControl w:val="0"/>
        <w:kinsoku w:val="0"/>
        <w:overflowPunct w:val="0"/>
        <w:autoSpaceDE w:val="0"/>
        <w:autoSpaceDN w:val="0"/>
        <w:adjustRightInd w:val="0"/>
        <w:spacing w:after="0"/>
        <w:ind w:right="-2"/>
        <w:rPr>
          <w:rFonts w:ascii="Times New Roman" w:eastAsiaTheme="minorEastAsia" w:hAnsi="Times New Roman" w:cs="Times New Roman"/>
          <w:lang w:eastAsia="es-ES"/>
        </w:rPr>
      </w:pPr>
    </w:p>
    <w:p>
      <w:pPr>
        <w:widowControl w:val="0"/>
        <w:kinsoku w:val="0"/>
        <w:overflowPunct w:val="0"/>
        <w:autoSpaceDE w:val="0"/>
        <w:autoSpaceDN w:val="0"/>
        <w:adjustRightInd w:val="0"/>
        <w:spacing w:after="0"/>
        <w:ind w:right="-2"/>
        <w:outlineLvl w:val="0"/>
        <w:rPr>
          <w:rFonts w:ascii="Times New Roman" w:eastAsiaTheme="minorEastAsia" w:hAnsi="Times New Roman" w:cs="Times New Roman"/>
          <w:b/>
          <w:bCs/>
          <w:lang w:eastAsia="es-ES"/>
        </w:rPr>
      </w:pPr>
      <w:r>
        <w:rPr>
          <w:rFonts w:ascii="Times New Roman" w:eastAsiaTheme="minorEastAsia" w:hAnsi="Times New Roman" w:cs="Times New Roman"/>
          <w:b/>
          <w:bCs/>
          <w:lang w:eastAsia="es-ES"/>
        </w:rPr>
        <w:t>Abiraterona Krka con alimentos</w:t>
      </w:r>
    </w:p>
    <w:p>
      <w:pPr>
        <w:widowControl w:val="0"/>
        <w:numPr>
          <w:ilvl w:val="0"/>
          <w:numId w:val="13"/>
        </w:numPr>
        <w:kinsoku w:val="0"/>
        <w:overflowPunct w:val="0"/>
        <w:autoSpaceDE w:val="0"/>
        <w:autoSpaceDN w:val="0"/>
        <w:adjustRightInd w:val="0"/>
        <w:spacing w:after="0"/>
        <w:ind w:left="567" w:right="-2"/>
        <w:contextualSpacing/>
        <w:rPr>
          <w:rFonts w:ascii="Times New Roman" w:eastAsiaTheme="minorEastAsia" w:hAnsi="Times New Roman" w:cs="Times New Roman"/>
          <w:lang w:eastAsia="es-ES"/>
        </w:rPr>
      </w:pPr>
      <w:r>
        <w:rPr>
          <w:rFonts w:ascii="Times New Roman" w:eastAsiaTheme="minorEastAsia" w:hAnsi="Times New Roman" w:cs="Times New Roman"/>
          <w:lang w:eastAsia="es-ES"/>
        </w:rPr>
        <w:t>Este medicamento no se debe tomar con alimentos (ver sección 3, “Cómo tomar Abiraterona Krka”).</w:t>
      </w:r>
    </w:p>
    <w:p>
      <w:pPr>
        <w:widowControl w:val="0"/>
        <w:numPr>
          <w:ilvl w:val="0"/>
          <w:numId w:val="13"/>
        </w:numPr>
        <w:kinsoku w:val="0"/>
        <w:overflowPunct w:val="0"/>
        <w:autoSpaceDE w:val="0"/>
        <w:autoSpaceDN w:val="0"/>
        <w:adjustRightInd w:val="0"/>
        <w:spacing w:after="0"/>
        <w:ind w:left="567" w:right="-2"/>
        <w:contextualSpacing/>
        <w:rPr>
          <w:rFonts w:ascii="Times New Roman" w:eastAsiaTheme="minorEastAsia" w:hAnsi="Times New Roman" w:cs="Times New Roman"/>
          <w:lang w:eastAsia="es-ES"/>
        </w:rPr>
      </w:pPr>
      <w:r>
        <w:rPr>
          <w:rFonts w:ascii="Times New Roman" w:eastAsiaTheme="minorEastAsia" w:hAnsi="Times New Roman" w:cs="Times New Roman"/>
          <w:lang w:eastAsia="es-ES"/>
        </w:rPr>
        <w:t>La toma de Abiraterona Krka con alimentos puede provocar efectos</w:t>
      </w:r>
      <w:r>
        <w:rPr>
          <w:rFonts w:ascii="Times New Roman" w:eastAsiaTheme="minorEastAsia" w:hAnsi="Times New Roman" w:cs="Times New Roman"/>
          <w:spacing w:val="-12"/>
          <w:lang w:eastAsia="es-ES"/>
        </w:rPr>
        <w:t xml:space="preserve"> </w:t>
      </w:r>
      <w:r>
        <w:rPr>
          <w:rFonts w:ascii="Times New Roman" w:eastAsiaTheme="minorEastAsia" w:hAnsi="Times New Roman" w:cs="Times New Roman"/>
          <w:lang w:eastAsia="es-ES"/>
        </w:rPr>
        <w:t>adversos.</w:t>
      </w:r>
    </w:p>
    <w:p>
      <w:pPr>
        <w:widowControl w:val="0"/>
        <w:kinsoku w:val="0"/>
        <w:overflowPunct w:val="0"/>
        <w:autoSpaceDE w:val="0"/>
        <w:autoSpaceDN w:val="0"/>
        <w:adjustRightInd w:val="0"/>
        <w:spacing w:after="0"/>
        <w:ind w:right="-2"/>
        <w:rPr>
          <w:rFonts w:ascii="Times New Roman" w:eastAsiaTheme="minorEastAsia" w:hAnsi="Times New Roman" w:cs="Times New Roman"/>
          <w:lang w:eastAsia="es-ES"/>
        </w:rPr>
      </w:pPr>
    </w:p>
    <w:p>
      <w:pPr>
        <w:widowControl w:val="0"/>
        <w:kinsoku w:val="0"/>
        <w:overflowPunct w:val="0"/>
        <w:autoSpaceDE w:val="0"/>
        <w:autoSpaceDN w:val="0"/>
        <w:adjustRightInd w:val="0"/>
        <w:spacing w:after="0"/>
        <w:ind w:right="-2"/>
        <w:outlineLvl w:val="0"/>
        <w:rPr>
          <w:rFonts w:ascii="Times New Roman" w:eastAsiaTheme="minorEastAsia" w:hAnsi="Times New Roman" w:cs="Times New Roman"/>
          <w:b/>
          <w:bCs/>
          <w:lang w:eastAsia="es-ES"/>
        </w:rPr>
      </w:pPr>
      <w:r>
        <w:rPr>
          <w:rFonts w:ascii="Times New Roman" w:eastAsiaTheme="minorEastAsia" w:hAnsi="Times New Roman" w:cs="Times New Roman"/>
          <w:b/>
          <w:bCs/>
          <w:lang w:eastAsia="es-ES"/>
        </w:rPr>
        <w:t>Embarazo y lactancia</w:t>
      </w:r>
    </w:p>
    <w:p>
      <w:pPr>
        <w:widowControl w:val="0"/>
        <w:kinsoku w:val="0"/>
        <w:overflowPunct w:val="0"/>
        <w:autoSpaceDE w:val="0"/>
        <w:autoSpaceDN w:val="0"/>
        <w:adjustRightInd w:val="0"/>
        <w:spacing w:after="0"/>
        <w:ind w:right="-2"/>
        <w:rPr>
          <w:rFonts w:ascii="Times New Roman" w:eastAsiaTheme="minorEastAsia" w:hAnsi="Times New Roman" w:cs="Times New Roman"/>
          <w:b/>
          <w:bCs/>
          <w:lang w:eastAsia="es-ES"/>
        </w:rPr>
      </w:pPr>
      <w:r>
        <w:rPr>
          <w:rFonts w:ascii="Times New Roman" w:eastAsiaTheme="minorEastAsia" w:hAnsi="Times New Roman" w:cs="Times New Roman"/>
          <w:b/>
          <w:bCs/>
          <w:lang w:eastAsia="es-ES"/>
        </w:rPr>
        <w:t>Abiraterona Krka no está indicado en las mujeres.</w:t>
      </w:r>
    </w:p>
    <w:p>
      <w:pPr>
        <w:widowControl w:val="0"/>
        <w:numPr>
          <w:ilvl w:val="0"/>
          <w:numId w:val="13"/>
        </w:numPr>
        <w:kinsoku w:val="0"/>
        <w:overflowPunct w:val="0"/>
        <w:autoSpaceDE w:val="0"/>
        <w:autoSpaceDN w:val="0"/>
        <w:adjustRightInd w:val="0"/>
        <w:spacing w:after="0"/>
        <w:ind w:left="567" w:right="-2"/>
        <w:rPr>
          <w:rFonts w:ascii="Times New Roman" w:eastAsiaTheme="minorEastAsia" w:hAnsi="Times New Roman" w:cs="Times New Roman"/>
          <w:b/>
          <w:bCs/>
          <w:lang w:eastAsia="es-ES"/>
        </w:rPr>
      </w:pPr>
      <w:r>
        <w:rPr>
          <w:rFonts w:ascii="Times New Roman" w:eastAsiaTheme="minorEastAsia" w:hAnsi="Times New Roman" w:cs="Times New Roman"/>
          <w:b/>
          <w:bCs/>
          <w:lang w:eastAsia="es-ES"/>
        </w:rPr>
        <w:t>Este medicamento puede ser perjudicial para el feto si lo toma una mujer</w:t>
      </w:r>
      <w:r>
        <w:rPr>
          <w:rFonts w:ascii="Times New Roman" w:eastAsiaTheme="minorEastAsia" w:hAnsi="Times New Roman" w:cs="Times New Roman"/>
          <w:b/>
          <w:bCs/>
          <w:spacing w:val="-21"/>
          <w:lang w:eastAsia="es-ES"/>
        </w:rPr>
        <w:t xml:space="preserve"> </w:t>
      </w:r>
      <w:r>
        <w:rPr>
          <w:rFonts w:ascii="Times New Roman" w:eastAsiaTheme="minorEastAsia" w:hAnsi="Times New Roman" w:cs="Times New Roman"/>
          <w:b/>
          <w:bCs/>
          <w:lang w:eastAsia="es-ES"/>
        </w:rPr>
        <w:t>embarazada.</w:t>
      </w:r>
    </w:p>
    <w:p>
      <w:pPr>
        <w:widowControl w:val="0"/>
        <w:numPr>
          <w:ilvl w:val="0"/>
          <w:numId w:val="13"/>
        </w:numPr>
        <w:kinsoku w:val="0"/>
        <w:overflowPunct w:val="0"/>
        <w:autoSpaceDE w:val="0"/>
        <w:autoSpaceDN w:val="0"/>
        <w:adjustRightInd w:val="0"/>
        <w:spacing w:after="0"/>
        <w:ind w:left="567" w:right="-2"/>
        <w:rPr>
          <w:rFonts w:ascii="Times New Roman" w:eastAsiaTheme="minorEastAsia" w:hAnsi="Times New Roman" w:cs="Times New Roman"/>
          <w:b/>
          <w:bCs/>
          <w:lang w:eastAsia="es-ES"/>
        </w:rPr>
      </w:pPr>
      <w:r>
        <w:rPr>
          <w:rFonts w:ascii="Times New Roman" w:eastAsiaTheme="minorEastAsia" w:hAnsi="Times New Roman" w:cs="Times New Roman"/>
          <w:b/>
          <w:lang w:eastAsia="es-ES"/>
        </w:rPr>
        <w:t>Las mujeres que estén embarazadas o que pudieran estarlo deben usar guantes si manipulan o tocan Abiraterona Krka.</w:t>
      </w:r>
    </w:p>
    <w:p>
      <w:pPr>
        <w:widowControl w:val="0"/>
        <w:numPr>
          <w:ilvl w:val="0"/>
          <w:numId w:val="13"/>
        </w:numPr>
        <w:kinsoku w:val="0"/>
        <w:overflowPunct w:val="0"/>
        <w:autoSpaceDE w:val="0"/>
        <w:autoSpaceDN w:val="0"/>
        <w:adjustRightInd w:val="0"/>
        <w:spacing w:after="0"/>
        <w:ind w:left="567" w:right="-2"/>
        <w:rPr>
          <w:rFonts w:ascii="Times New Roman" w:eastAsiaTheme="minorEastAsia" w:hAnsi="Times New Roman" w:cs="Times New Roman"/>
          <w:b/>
          <w:bCs/>
          <w:lang w:eastAsia="es-ES"/>
        </w:rPr>
      </w:pPr>
      <w:r>
        <w:rPr>
          <w:rFonts w:ascii="Times New Roman" w:eastAsiaTheme="minorEastAsia" w:hAnsi="Times New Roman" w:cs="Times New Roman"/>
          <w:b/>
          <w:bCs/>
          <w:lang w:eastAsia="es-ES"/>
        </w:rPr>
        <w:t>Si mantiene relaciones sexuales con una mujer en edad fértil, debe utilizar un preservativo y otro método anticonceptivo</w:t>
      </w:r>
      <w:r>
        <w:rPr>
          <w:rFonts w:ascii="Times New Roman" w:eastAsiaTheme="minorEastAsia" w:hAnsi="Times New Roman" w:cs="Times New Roman"/>
          <w:b/>
          <w:bCs/>
          <w:spacing w:val="-5"/>
          <w:lang w:eastAsia="es-ES"/>
        </w:rPr>
        <w:t xml:space="preserve"> </w:t>
      </w:r>
      <w:r>
        <w:rPr>
          <w:rFonts w:ascii="Times New Roman" w:eastAsiaTheme="minorEastAsia" w:hAnsi="Times New Roman" w:cs="Times New Roman"/>
          <w:b/>
          <w:bCs/>
          <w:lang w:eastAsia="es-ES"/>
        </w:rPr>
        <w:t>eficaz.</w:t>
      </w:r>
    </w:p>
    <w:p>
      <w:pPr>
        <w:widowControl w:val="0"/>
        <w:numPr>
          <w:ilvl w:val="0"/>
          <w:numId w:val="13"/>
        </w:numPr>
        <w:kinsoku w:val="0"/>
        <w:overflowPunct w:val="0"/>
        <w:autoSpaceDE w:val="0"/>
        <w:autoSpaceDN w:val="0"/>
        <w:adjustRightInd w:val="0"/>
        <w:spacing w:after="0"/>
        <w:ind w:left="567" w:right="-2"/>
        <w:rPr>
          <w:rFonts w:ascii="Times New Roman" w:eastAsiaTheme="minorEastAsia" w:hAnsi="Times New Roman" w:cs="Times New Roman"/>
          <w:b/>
          <w:bCs/>
          <w:lang w:eastAsia="es-ES"/>
        </w:rPr>
      </w:pPr>
      <w:r>
        <w:rPr>
          <w:rFonts w:ascii="Times New Roman" w:eastAsiaTheme="minorEastAsia" w:hAnsi="Times New Roman" w:cs="Times New Roman"/>
          <w:b/>
          <w:bCs/>
          <w:lang w:eastAsia="es-ES"/>
        </w:rPr>
        <w:t>Si mantiene relaciones sexuales con una mujer embarazada, debe utilizar un preservativo para proteger al</w:t>
      </w:r>
      <w:r>
        <w:rPr>
          <w:rFonts w:ascii="Times New Roman" w:eastAsiaTheme="minorEastAsia" w:hAnsi="Times New Roman" w:cs="Times New Roman"/>
          <w:b/>
          <w:bCs/>
          <w:spacing w:val="-4"/>
          <w:lang w:eastAsia="es-ES"/>
        </w:rPr>
        <w:t xml:space="preserve"> </w:t>
      </w:r>
      <w:r>
        <w:rPr>
          <w:rFonts w:ascii="Times New Roman" w:eastAsiaTheme="minorEastAsia" w:hAnsi="Times New Roman" w:cs="Times New Roman"/>
          <w:b/>
          <w:bCs/>
          <w:lang w:eastAsia="es-ES"/>
        </w:rPr>
        <w:t>feto.</w:t>
      </w:r>
    </w:p>
    <w:p>
      <w:pPr>
        <w:widowControl w:val="0"/>
        <w:kinsoku w:val="0"/>
        <w:overflowPunct w:val="0"/>
        <w:autoSpaceDE w:val="0"/>
        <w:autoSpaceDN w:val="0"/>
        <w:adjustRightInd w:val="0"/>
        <w:spacing w:after="0"/>
        <w:ind w:right="-2"/>
        <w:rPr>
          <w:rFonts w:ascii="Times New Roman" w:eastAsiaTheme="minorEastAsia" w:hAnsi="Times New Roman" w:cs="Times New Roman"/>
          <w:b/>
          <w:bCs/>
          <w:lang w:eastAsia="es-ES"/>
        </w:rPr>
      </w:pPr>
    </w:p>
    <w:p>
      <w:pPr>
        <w:widowControl w:val="0"/>
        <w:kinsoku w:val="0"/>
        <w:overflowPunct w:val="0"/>
        <w:autoSpaceDE w:val="0"/>
        <w:autoSpaceDN w:val="0"/>
        <w:adjustRightInd w:val="0"/>
        <w:spacing w:after="0"/>
        <w:ind w:right="-2"/>
        <w:rPr>
          <w:rFonts w:ascii="Times New Roman" w:eastAsiaTheme="minorEastAsia" w:hAnsi="Times New Roman" w:cs="Times New Roman"/>
          <w:b/>
          <w:bCs/>
          <w:lang w:eastAsia="es-ES"/>
        </w:rPr>
      </w:pPr>
      <w:r>
        <w:rPr>
          <w:rFonts w:ascii="Times New Roman" w:eastAsiaTheme="minorEastAsia" w:hAnsi="Times New Roman" w:cs="Times New Roman"/>
          <w:b/>
          <w:bCs/>
          <w:lang w:eastAsia="es-ES"/>
        </w:rPr>
        <w:t>Conducción y uso de máquinas</w:t>
      </w:r>
    </w:p>
    <w:p>
      <w:pPr>
        <w:widowControl w:val="0"/>
        <w:kinsoku w:val="0"/>
        <w:overflowPunct w:val="0"/>
        <w:autoSpaceDE w:val="0"/>
        <w:autoSpaceDN w:val="0"/>
        <w:adjustRightInd w:val="0"/>
        <w:spacing w:after="0"/>
        <w:ind w:right="-2"/>
        <w:rPr>
          <w:rFonts w:ascii="Times New Roman" w:eastAsiaTheme="minorEastAsia" w:hAnsi="Times New Roman" w:cs="Times New Roman"/>
          <w:lang w:eastAsia="es-ES"/>
        </w:rPr>
      </w:pPr>
      <w:r>
        <w:rPr>
          <w:rFonts w:ascii="Times New Roman" w:eastAsiaTheme="minorEastAsia" w:hAnsi="Times New Roman" w:cs="Times New Roman"/>
          <w:lang w:eastAsia="es-ES"/>
        </w:rPr>
        <w:t>Es poco probable que este medicamento afecte a su capacidad para conducir y utilizar hersramientas o máquinas.</w:t>
      </w:r>
    </w:p>
    <w:p>
      <w:pPr>
        <w:widowControl w:val="0"/>
        <w:kinsoku w:val="0"/>
        <w:overflowPunct w:val="0"/>
        <w:autoSpaceDE w:val="0"/>
        <w:autoSpaceDN w:val="0"/>
        <w:adjustRightInd w:val="0"/>
        <w:spacing w:after="0"/>
        <w:ind w:right="-2"/>
        <w:rPr>
          <w:rFonts w:ascii="Times New Roman" w:eastAsiaTheme="minorEastAsia" w:hAnsi="Times New Roman" w:cs="Times New Roman"/>
          <w:lang w:eastAsia="es-ES"/>
        </w:rPr>
      </w:pPr>
    </w:p>
    <w:p>
      <w:pPr>
        <w:widowControl w:val="0"/>
        <w:kinsoku w:val="0"/>
        <w:overflowPunct w:val="0"/>
        <w:autoSpaceDE w:val="0"/>
        <w:autoSpaceDN w:val="0"/>
        <w:adjustRightInd w:val="0"/>
        <w:spacing w:after="0"/>
        <w:ind w:right="-2"/>
        <w:outlineLvl w:val="0"/>
        <w:rPr>
          <w:rFonts w:ascii="Times New Roman" w:eastAsiaTheme="minorEastAsia" w:hAnsi="Times New Roman" w:cs="Times New Roman"/>
          <w:b/>
          <w:bCs/>
          <w:lang w:eastAsia="es-ES"/>
        </w:rPr>
      </w:pPr>
      <w:r>
        <w:rPr>
          <w:rFonts w:ascii="Times New Roman" w:eastAsiaTheme="minorEastAsia" w:hAnsi="Times New Roman" w:cs="Times New Roman"/>
          <w:b/>
          <w:bCs/>
          <w:lang w:eastAsia="es-ES"/>
        </w:rPr>
        <w:t>Abiraterona Krka contiene lactosa y sodio</w:t>
      </w:r>
    </w:p>
    <w:p>
      <w:pPr>
        <w:widowControl w:val="0"/>
        <w:kinsoku w:val="0"/>
        <w:overflowPunct w:val="0"/>
        <w:autoSpaceDE w:val="0"/>
        <w:autoSpaceDN w:val="0"/>
        <w:adjustRightInd w:val="0"/>
        <w:spacing w:after="0"/>
        <w:ind w:right="-2"/>
        <w:rPr>
          <w:rFonts w:ascii="Times New Roman" w:eastAsiaTheme="minorEastAsia" w:hAnsi="Times New Roman" w:cs="Times New Roman"/>
          <w:lang w:eastAsia="es-ES"/>
        </w:rPr>
      </w:pPr>
      <w:r>
        <w:rPr>
          <w:rFonts w:ascii="Times New Roman" w:eastAsiaTheme="minorEastAsia" w:hAnsi="Times New Roman" w:cs="Times New Roman"/>
          <w:lang w:eastAsia="es-ES"/>
        </w:rPr>
        <w:t xml:space="preserve">Este medicamento contiene lactosa. Si su médico le ha indicado que padece </w:t>
      </w:r>
      <w:r>
        <w:rPr>
          <w:rFonts w:ascii="Times New Roman" w:eastAsiaTheme="minorEastAsia" w:hAnsi="Times New Roman" w:cs="Times New Roman"/>
          <w:spacing w:val="-2"/>
          <w:lang w:eastAsia="es-ES"/>
        </w:rPr>
        <w:t xml:space="preserve">una </w:t>
      </w:r>
      <w:r>
        <w:rPr>
          <w:rFonts w:ascii="Times New Roman" w:eastAsiaTheme="minorEastAsia" w:hAnsi="Times New Roman" w:cs="Times New Roman"/>
          <w:lang w:eastAsia="es-ES"/>
        </w:rPr>
        <w:t>intolerancia a ciertos azúcares, consulte con él antes de tomar este medicamento.</w:t>
      </w:r>
    </w:p>
    <w:p>
      <w:pPr>
        <w:widowControl w:val="0"/>
        <w:kinsoku w:val="0"/>
        <w:overflowPunct w:val="0"/>
        <w:autoSpaceDE w:val="0"/>
        <w:autoSpaceDN w:val="0"/>
        <w:adjustRightInd w:val="0"/>
        <w:spacing w:after="0"/>
        <w:ind w:right="-2"/>
        <w:rPr>
          <w:rFonts w:ascii="Times New Roman" w:eastAsiaTheme="minorEastAsia" w:hAnsi="Times New Roman" w:cs="Times New Roman"/>
          <w:lang w:eastAsia="es-ES"/>
        </w:rPr>
      </w:pPr>
    </w:p>
    <w:p>
      <w:pPr>
        <w:autoSpaceDE w:val="0"/>
        <w:autoSpaceDN w:val="0"/>
        <w:adjustRightInd w:val="0"/>
        <w:spacing w:after="0"/>
        <w:ind w:right="-2"/>
        <w:rPr>
          <w:rFonts w:ascii="Times New Roman" w:eastAsiaTheme="minorEastAsia" w:hAnsi="Times New Roman" w:cs="Times New Roman"/>
          <w:lang w:eastAsia="es-ES"/>
        </w:rPr>
      </w:pPr>
      <w:r>
        <w:rPr>
          <w:rFonts w:ascii="Times New Roman" w:eastAsiaTheme="minorEastAsia" w:hAnsi="Times New Roman" w:cs="Times New Roman"/>
          <w:lang w:eastAsia="es-ES"/>
        </w:rPr>
        <w:t xml:space="preserve">Este medicamento contiene menos de 1 mmol de sodio (23 mg) por dos comprimidos; esto es, esencialmente “exento de sodio”. </w:t>
      </w:r>
    </w:p>
    <w:p>
      <w:pPr>
        <w:widowControl w:val="0"/>
        <w:kinsoku w:val="0"/>
        <w:overflowPunct w:val="0"/>
        <w:autoSpaceDE w:val="0"/>
        <w:autoSpaceDN w:val="0"/>
        <w:adjustRightInd w:val="0"/>
        <w:spacing w:after="0"/>
        <w:ind w:right="-2"/>
        <w:rPr>
          <w:rFonts w:ascii="Times New Roman" w:eastAsiaTheme="minorEastAsia" w:hAnsi="Times New Roman" w:cs="Times New Roman"/>
          <w:lang w:eastAsia="es-ES"/>
        </w:rPr>
      </w:pPr>
    </w:p>
    <w:p>
      <w:pPr>
        <w:widowControl w:val="0"/>
        <w:kinsoku w:val="0"/>
        <w:overflowPunct w:val="0"/>
        <w:autoSpaceDE w:val="0"/>
        <w:autoSpaceDN w:val="0"/>
        <w:adjustRightInd w:val="0"/>
        <w:spacing w:after="0"/>
        <w:ind w:right="-2"/>
        <w:rPr>
          <w:rFonts w:ascii="Times New Roman" w:eastAsiaTheme="minorEastAsia" w:hAnsi="Times New Roman" w:cs="Times New Roman"/>
          <w:lang w:eastAsia="es-ES"/>
        </w:rPr>
      </w:pPr>
    </w:p>
    <w:p>
      <w:pPr>
        <w:widowControl w:val="0"/>
        <w:numPr>
          <w:ilvl w:val="0"/>
          <w:numId w:val="1"/>
        </w:numPr>
        <w:tabs>
          <w:tab w:val="left" w:pos="567"/>
        </w:tabs>
        <w:kinsoku w:val="0"/>
        <w:overflowPunct w:val="0"/>
        <w:autoSpaceDE w:val="0"/>
        <w:autoSpaceDN w:val="0"/>
        <w:adjustRightInd w:val="0"/>
        <w:spacing w:after="0"/>
        <w:ind w:left="0" w:right="-2" w:firstLine="0"/>
        <w:outlineLvl w:val="0"/>
        <w:rPr>
          <w:rFonts w:ascii="Times New Roman" w:eastAsiaTheme="minorEastAsia" w:hAnsi="Times New Roman" w:cs="Times New Roman"/>
          <w:b/>
          <w:bCs/>
          <w:lang w:eastAsia="es-ES"/>
        </w:rPr>
      </w:pPr>
      <w:r>
        <w:rPr>
          <w:rFonts w:ascii="Times New Roman" w:eastAsiaTheme="minorEastAsia" w:hAnsi="Times New Roman" w:cs="Times New Roman"/>
          <w:b/>
          <w:bCs/>
          <w:lang w:eastAsia="es-ES"/>
        </w:rPr>
        <w:t>Cómo tomar</w:t>
      </w:r>
      <w:r>
        <w:rPr>
          <w:rFonts w:ascii="Times New Roman" w:eastAsiaTheme="minorEastAsia" w:hAnsi="Times New Roman" w:cs="Times New Roman"/>
          <w:b/>
          <w:bCs/>
          <w:spacing w:val="-3"/>
          <w:lang w:eastAsia="es-ES"/>
        </w:rPr>
        <w:t xml:space="preserve"> </w:t>
      </w:r>
      <w:r>
        <w:rPr>
          <w:rFonts w:ascii="Times New Roman" w:eastAsiaTheme="minorEastAsia" w:hAnsi="Times New Roman" w:cs="Times New Roman"/>
          <w:b/>
          <w:bCs/>
          <w:lang w:eastAsia="es-ES"/>
        </w:rPr>
        <w:t>Abiraterona Krka</w:t>
      </w:r>
    </w:p>
    <w:p>
      <w:pPr>
        <w:widowControl w:val="0"/>
        <w:kinsoku w:val="0"/>
        <w:overflowPunct w:val="0"/>
        <w:autoSpaceDE w:val="0"/>
        <w:autoSpaceDN w:val="0"/>
        <w:adjustRightInd w:val="0"/>
        <w:spacing w:after="0"/>
        <w:ind w:right="-2"/>
        <w:rPr>
          <w:rFonts w:ascii="Times New Roman" w:eastAsiaTheme="minorEastAsia" w:hAnsi="Times New Roman" w:cs="Times New Roman"/>
          <w:b/>
          <w:bCs/>
          <w:lang w:eastAsia="es-ES"/>
        </w:rPr>
      </w:pPr>
    </w:p>
    <w:p>
      <w:pPr>
        <w:widowControl w:val="0"/>
        <w:kinsoku w:val="0"/>
        <w:overflowPunct w:val="0"/>
        <w:autoSpaceDE w:val="0"/>
        <w:autoSpaceDN w:val="0"/>
        <w:adjustRightInd w:val="0"/>
        <w:spacing w:after="0"/>
        <w:ind w:right="-2"/>
        <w:rPr>
          <w:rFonts w:ascii="Times New Roman" w:eastAsiaTheme="minorEastAsia" w:hAnsi="Times New Roman" w:cs="Times New Roman"/>
          <w:lang w:eastAsia="es-ES"/>
        </w:rPr>
      </w:pPr>
      <w:r>
        <w:rPr>
          <w:rFonts w:ascii="Times New Roman" w:eastAsiaTheme="minorEastAsia" w:hAnsi="Times New Roman" w:cs="Times New Roman"/>
          <w:lang w:eastAsia="es-ES"/>
        </w:rPr>
        <w:t>Siga exactamente las instrucciones de administración de este medicamento indicadas por su médico. En caso de duda, consulte de nuevo a su médico o farmacéutico.</w:t>
      </w:r>
    </w:p>
    <w:p>
      <w:pPr>
        <w:widowControl w:val="0"/>
        <w:kinsoku w:val="0"/>
        <w:overflowPunct w:val="0"/>
        <w:autoSpaceDE w:val="0"/>
        <w:autoSpaceDN w:val="0"/>
        <w:adjustRightInd w:val="0"/>
        <w:spacing w:after="0"/>
        <w:ind w:right="-2"/>
        <w:rPr>
          <w:rFonts w:ascii="Times New Roman" w:eastAsiaTheme="minorEastAsia" w:hAnsi="Times New Roman" w:cs="Times New Roman"/>
          <w:lang w:eastAsia="es-ES"/>
        </w:rPr>
      </w:pPr>
    </w:p>
    <w:p>
      <w:pPr>
        <w:widowControl w:val="0"/>
        <w:kinsoku w:val="0"/>
        <w:overflowPunct w:val="0"/>
        <w:autoSpaceDE w:val="0"/>
        <w:autoSpaceDN w:val="0"/>
        <w:adjustRightInd w:val="0"/>
        <w:spacing w:after="0"/>
        <w:ind w:right="-2"/>
        <w:outlineLvl w:val="0"/>
        <w:rPr>
          <w:rFonts w:ascii="Times New Roman" w:eastAsiaTheme="minorEastAsia" w:hAnsi="Times New Roman" w:cs="Times New Roman"/>
          <w:b/>
          <w:bCs/>
          <w:lang w:eastAsia="es-ES"/>
        </w:rPr>
      </w:pPr>
      <w:r>
        <w:rPr>
          <w:rFonts w:ascii="Times New Roman" w:eastAsiaTheme="minorEastAsia" w:hAnsi="Times New Roman" w:cs="Times New Roman"/>
          <w:b/>
          <w:bCs/>
          <w:lang w:eastAsia="es-ES"/>
        </w:rPr>
        <w:t>Cuánto debe tomar</w:t>
      </w:r>
    </w:p>
    <w:p>
      <w:pPr>
        <w:widowControl w:val="0"/>
        <w:kinsoku w:val="0"/>
        <w:overflowPunct w:val="0"/>
        <w:autoSpaceDE w:val="0"/>
        <w:autoSpaceDN w:val="0"/>
        <w:adjustRightInd w:val="0"/>
        <w:spacing w:after="0"/>
        <w:ind w:right="-2"/>
        <w:rPr>
          <w:rFonts w:ascii="Times New Roman" w:eastAsiaTheme="minorEastAsia" w:hAnsi="Times New Roman" w:cs="Times New Roman"/>
          <w:lang w:eastAsia="es-ES"/>
        </w:rPr>
      </w:pPr>
      <w:r>
        <w:rPr>
          <w:rFonts w:ascii="Times New Roman" w:eastAsiaTheme="minorEastAsia" w:hAnsi="Times New Roman" w:cs="Times New Roman"/>
          <w:lang w:eastAsia="es-ES"/>
        </w:rPr>
        <w:t>La dosis recomendada es de 1 000 mg, (dos comprimidos) una vez al día.</w:t>
      </w:r>
    </w:p>
    <w:p>
      <w:pPr>
        <w:widowControl w:val="0"/>
        <w:kinsoku w:val="0"/>
        <w:overflowPunct w:val="0"/>
        <w:autoSpaceDE w:val="0"/>
        <w:autoSpaceDN w:val="0"/>
        <w:adjustRightInd w:val="0"/>
        <w:spacing w:after="0"/>
        <w:ind w:right="-2"/>
        <w:rPr>
          <w:rFonts w:ascii="Times New Roman" w:eastAsiaTheme="minorEastAsia" w:hAnsi="Times New Roman" w:cs="Times New Roman"/>
          <w:lang w:eastAsia="es-ES"/>
        </w:rPr>
      </w:pPr>
    </w:p>
    <w:p>
      <w:pPr>
        <w:widowControl w:val="0"/>
        <w:kinsoku w:val="0"/>
        <w:overflowPunct w:val="0"/>
        <w:autoSpaceDE w:val="0"/>
        <w:autoSpaceDN w:val="0"/>
        <w:adjustRightInd w:val="0"/>
        <w:spacing w:after="0"/>
        <w:ind w:right="-2"/>
        <w:outlineLvl w:val="0"/>
        <w:rPr>
          <w:rFonts w:ascii="Times New Roman" w:eastAsiaTheme="minorEastAsia" w:hAnsi="Times New Roman" w:cs="Times New Roman"/>
          <w:b/>
          <w:bCs/>
          <w:lang w:eastAsia="es-ES"/>
        </w:rPr>
      </w:pPr>
      <w:r>
        <w:rPr>
          <w:rFonts w:ascii="Times New Roman" w:eastAsiaTheme="minorEastAsia" w:hAnsi="Times New Roman" w:cs="Times New Roman"/>
          <w:b/>
          <w:bCs/>
          <w:lang w:eastAsia="es-ES"/>
        </w:rPr>
        <w:t>Cómo tomar Abiraterona Krka</w:t>
      </w:r>
    </w:p>
    <w:p>
      <w:pPr>
        <w:widowControl w:val="0"/>
        <w:numPr>
          <w:ilvl w:val="0"/>
          <w:numId w:val="13"/>
        </w:numPr>
        <w:kinsoku w:val="0"/>
        <w:overflowPunct w:val="0"/>
        <w:autoSpaceDE w:val="0"/>
        <w:autoSpaceDN w:val="0"/>
        <w:adjustRightInd w:val="0"/>
        <w:spacing w:after="0"/>
        <w:ind w:left="0" w:right="-2" w:firstLine="0"/>
        <w:rPr>
          <w:rFonts w:ascii="Times New Roman" w:eastAsiaTheme="minorEastAsia" w:hAnsi="Times New Roman" w:cs="Times New Roman"/>
          <w:lang w:eastAsia="es-ES"/>
        </w:rPr>
      </w:pPr>
      <w:r>
        <w:rPr>
          <w:rFonts w:ascii="Times New Roman" w:eastAsiaTheme="minorEastAsia" w:hAnsi="Times New Roman" w:cs="Times New Roman"/>
          <w:lang w:eastAsia="es-ES"/>
        </w:rPr>
        <w:t>Tome Abiraterona Krka por vía oral.</w:t>
      </w:r>
    </w:p>
    <w:p>
      <w:pPr>
        <w:pStyle w:val="ListParagraph"/>
        <w:numPr>
          <w:ilvl w:val="0"/>
          <w:numId w:val="34"/>
        </w:numPr>
        <w:ind w:left="709" w:hanging="709"/>
        <w:rPr>
          <w:rFonts w:eastAsia="TimesNewRoman"/>
          <w:lang w:eastAsia="en-US"/>
        </w:rPr>
      </w:pPr>
      <w:r>
        <w:rPr>
          <w:b/>
          <w:sz w:val="22"/>
          <w:szCs w:val="22"/>
        </w:rPr>
        <w:t xml:space="preserve">No tome Abiraterona Krka con alimentos. </w:t>
      </w:r>
      <w:r>
        <w:rPr>
          <w:rFonts w:eastAsia="TimesNewRoman"/>
          <w:sz w:val="22"/>
          <w:szCs w:val="22"/>
        </w:rPr>
        <w:t xml:space="preserve">Tomar </w:t>
      </w:r>
      <w:r>
        <w:rPr>
          <w:sz w:val="22"/>
          <w:szCs w:val="22"/>
        </w:rPr>
        <w:t>Abiraterona Krka</w:t>
      </w:r>
      <w:r>
        <w:rPr>
          <w:rFonts w:eastAsia="TimesNewRoman"/>
          <w:sz w:val="22"/>
          <w:szCs w:val="22"/>
        </w:rPr>
        <w:t xml:space="preserve"> con alimentos puede hacer que el cuerpo absorba más medicamento del necesario y esto puede causar efectos secundarios.</w:t>
      </w:r>
    </w:p>
    <w:p>
      <w:pPr>
        <w:widowControl w:val="0"/>
        <w:numPr>
          <w:ilvl w:val="0"/>
          <w:numId w:val="13"/>
        </w:numPr>
        <w:kinsoku w:val="0"/>
        <w:overflowPunct w:val="0"/>
        <w:autoSpaceDE w:val="0"/>
        <w:autoSpaceDN w:val="0"/>
        <w:adjustRightInd w:val="0"/>
        <w:spacing w:after="0"/>
        <w:ind w:left="709" w:right="-2" w:hanging="709"/>
        <w:rPr>
          <w:rFonts w:ascii="Times New Roman" w:eastAsiaTheme="minorEastAsia" w:hAnsi="Times New Roman" w:cs="Times New Roman"/>
          <w:lang w:eastAsia="es-ES"/>
        </w:rPr>
      </w:pPr>
      <w:r>
        <w:rPr>
          <w:rFonts w:ascii="Times New Roman" w:eastAsia="TimesNewRoman" w:hAnsi="Times New Roman" w:cs="Times New Roman"/>
        </w:rPr>
        <w:t xml:space="preserve">Tome los comprimidos de </w:t>
      </w:r>
      <w:r>
        <w:rPr>
          <w:rFonts w:ascii="Times New Roman" w:eastAsiaTheme="minorEastAsia" w:hAnsi="Times New Roman" w:cs="Times New Roman"/>
          <w:lang w:eastAsia="es-ES"/>
        </w:rPr>
        <w:t>Abiraterona Krka</w:t>
      </w:r>
      <w:r>
        <w:rPr>
          <w:rFonts w:ascii="Times New Roman" w:eastAsia="TimesNewRoman" w:hAnsi="Times New Roman" w:cs="Times New Roman"/>
        </w:rPr>
        <w:t xml:space="preserve"> como una dosis única una vez al día con el estómago vacío</w:t>
      </w:r>
      <w:r>
        <w:rPr>
          <w:rFonts w:ascii="Times New Roman" w:eastAsiaTheme="minorEastAsia" w:hAnsi="Times New Roman" w:cs="Times New Roman"/>
          <w:lang w:eastAsia="es-ES"/>
        </w:rPr>
        <w:t>. Abiraterona Krka se debe tomar al menos dos horas después de comer y no se deben ingerir alimentos al menos una hora después de tomar Abiraterona Krka (ver sección 2, “Abiraterona Krka con alimentos”).</w:t>
      </w:r>
    </w:p>
    <w:p>
      <w:pPr>
        <w:widowControl w:val="0"/>
        <w:numPr>
          <w:ilvl w:val="0"/>
          <w:numId w:val="13"/>
        </w:numPr>
        <w:kinsoku w:val="0"/>
        <w:overflowPunct w:val="0"/>
        <w:autoSpaceDE w:val="0"/>
        <w:autoSpaceDN w:val="0"/>
        <w:adjustRightInd w:val="0"/>
        <w:spacing w:after="0"/>
        <w:ind w:left="0" w:right="-2" w:firstLine="0"/>
        <w:rPr>
          <w:rFonts w:ascii="Times New Roman" w:eastAsiaTheme="minorEastAsia" w:hAnsi="Times New Roman" w:cs="Times New Roman"/>
          <w:lang w:eastAsia="es-ES"/>
        </w:rPr>
      </w:pPr>
      <w:r>
        <w:rPr>
          <w:rFonts w:ascii="Times New Roman" w:eastAsiaTheme="minorEastAsia" w:hAnsi="Times New Roman" w:cs="Times New Roman"/>
          <w:lang w:eastAsia="es-ES"/>
        </w:rPr>
        <w:t>Trague los comprimidos enteros con agua.</w:t>
      </w:r>
    </w:p>
    <w:p>
      <w:pPr>
        <w:widowControl w:val="0"/>
        <w:numPr>
          <w:ilvl w:val="0"/>
          <w:numId w:val="13"/>
        </w:numPr>
        <w:kinsoku w:val="0"/>
        <w:overflowPunct w:val="0"/>
        <w:autoSpaceDE w:val="0"/>
        <w:autoSpaceDN w:val="0"/>
        <w:adjustRightInd w:val="0"/>
        <w:spacing w:after="0"/>
        <w:ind w:left="0" w:right="-2" w:firstLine="0"/>
        <w:rPr>
          <w:rFonts w:ascii="Times New Roman" w:eastAsiaTheme="minorEastAsia" w:hAnsi="Times New Roman" w:cs="Times New Roman"/>
          <w:lang w:eastAsia="es-ES"/>
        </w:rPr>
      </w:pPr>
      <w:r>
        <w:rPr>
          <w:rFonts w:ascii="Times New Roman" w:eastAsiaTheme="minorEastAsia" w:hAnsi="Times New Roman" w:cs="Times New Roman"/>
          <w:lang w:eastAsia="es-ES"/>
        </w:rPr>
        <w:t>No parta los comprimidos.</w:t>
      </w:r>
    </w:p>
    <w:p>
      <w:pPr>
        <w:widowControl w:val="0"/>
        <w:numPr>
          <w:ilvl w:val="0"/>
          <w:numId w:val="13"/>
        </w:numPr>
        <w:kinsoku w:val="0"/>
        <w:overflowPunct w:val="0"/>
        <w:autoSpaceDE w:val="0"/>
        <w:autoSpaceDN w:val="0"/>
        <w:adjustRightInd w:val="0"/>
        <w:spacing w:after="0"/>
        <w:ind w:left="709" w:right="-2" w:hanging="709"/>
        <w:rPr>
          <w:rFonts w:ascii="Times New Roman" w:eastAsiaTheme="minorEastAsia" w:hAnsi="Times New Roman" w:cs="Times New Roman"/>
          <w:lang w:eastAsia="es-ES"/>
        </w:rPr>
      </w:pPr>
      <w:r>
        <w:rPr>
          <w:rFonts w:ascii="Times New Roman" w:eastAsiaTheme="minorEastAsia" w:hAnsi="Times New Roman" w:cs="Times New Roman"/>
          <w:lang w:eastAsia="es-ES"/>
        </w:rPr>
        <w:t>Abiraterona Krka se administra junto con un medicamento llamado prednisona o prednisolona. Tome prednisona o prednisolona siguiendo exactamente las instrucciones de su médico.</w:t>
      </w:r>
    </w:p>
    <w:p>
      <w:pPr>
        <w:widowControl w:val="0"/>
        <w:numPr>
          <w:ilvl w:val="0"/>
          <w:numId w:val="13"/>
        </w:numPr>
        <w:kinsoku w:val="0"/>
        <w:overflowPunct w:val="0"/>
        <w:autoSpaceDE w:val="0"/>
        <w:autoSpaceDN w:val="0"/>
        <w:adjustRightInd w:val="0"/>
        <w:spacing w:after="0"/>
        <w:ind w:left="709" w:right="-2" w:hanging="709"/>
        <w:rPr>
          <w:rFonts w:ascii="Times New Roman" w:eastAsiaTheme="minorEastAsia" w:hAnsi="Times New Roman" w:cs="Times New Roman"/>
          <w:lang w:eastAsia="es-ES"/>
        </w:rPr>
      </w:pPr>
      <w:r>
        <w:rPr>
          <w:rFonts w:ascii="Times New Roman" w:eastAsiaTheme="minorEastAsia" w:hAnsi="Times New Roman" w:cs="Times New Roman"/>
          <w:lang w:eastAsia="es-ES"/>
        </w:rPr>
        <w:t>Tendrá que tomar prednisona o prednisolona todos los días mientras esté tomando</w:t>
      </w:r>
      <w:r>
        <w:rPr>
          <w:rFonts w:ascii="Times New Roman" w:eastAsiaTheme="minorEastAsia" w:hAnsi="Times New Roman" w:cs="Times New Roman"/>
          <w:spacing w:val="-22"/>
          <w:lang w:eastAsia="es-ES"/>
        </w:rPr>
        <w:t xml:space="preserve"> </w:t>
      </w:r>
      <w:r>
        <w:rPr>
          <w:rFonts w:ascii="Times New Roman" w:eastAsiaTheme="minorEastAsia" w:hAnsi="Times New Roman" w:cs="Times New Roman"/>
          <w:lang w:eastAsia="es-ES"/>
        </w:rPr>
        <w:t>Abiraterona Krka.</w:t>
      </w:r>
    </w:p>
    <w:p>
      <w:pPr>
        <w:widowControl w:val="0"/>
        <w:numPr>
          <w:ilvl w:val="0"/>
          <w:numId w:val="13"/>
        </w:numPr>
        <w:kinsoku w:val="0"/>
        <w:overflowPunct w:val="0"/>
        <w:autoSpaceDE w:val="0"/>
        <w:autoSpaceDN w:val="0"/>
        <w:adjustRightInd w:val="0"/>
        <w:spacing w:after="0"/>
        <w:ind w:left="709" w:right="-2" w:hanging="709"/>
        <w:rPr>
          <w:rFonts w:ascii="Times New Roman" w:eastAsiaTheme="minorEastAsia" w:hAnsi="Times New Roman" w:cs="Times New Roman"/>
          <w:lang w:eastAsia="es-ES"/>
        </w:rPr>
      </w:pPr>
      <w:r>
        <w:rPr>
          <w:rFonts w:ascii="Times New Roman" w:eastAsiaTheme="minorEastAsia" w:hAnsi="Times New Roman" w:cs="Times New Roman"/>
          <w:lang w:eastAsia="es-ES"/>
        </w:rPr>
        <w:t>Si tiene una urgencia médica, es posible que haya que ajustar la cantidad de prednisona o prednisolona que toma. Su médico le indicará si es necesario modificar la cantidad de prednisona o prednisolona que toma. No deje de tomar prednisona o prednisolona a menos que se lo indique su</w:t>
      </w:r>
      <w:r>
        <w:rPr>
          <w:rFonts w:ascii="Times New Roman" w:eastAsiaTheme="minorEastAsia" w:hAnsi="Times New Roman" w:cs="Times New Roman"/>
          <w:spacing w:val="-5"/>
          <w:lang w:eastAsia="es-ES"/>
        </w:rPr>
        <w:t xml:space="preserve"> </w:t>
      </w:r>
      <w:r>
        <w:rPr>
          <w:rFonts w:ascii="Times New Roman" w:eastAsiaTheme="minorEastAsia" w:hAnsi="Times New Roman" w:cs="Times New Roman"/>
          <w:lang w:eastAsia="es-ES"/>
        </w:rPr>
        <w:t>médico.</w:t>
      </w:r>
    </w:p>
    <w:p>
      <w:pPr>
        <w:widowControl w:val="0"/>
        <w:kinsoku w:val="0"/>
        <w:overflowPunct w:val="0"/>
        <w:autoSpaceDE w:val="0"/>
        <w:autoSpaceDN w:val="0"/>
        <w:adjustRightInd w:val="0"/>
        <w:spacing w:after="0"/>
        <w:ind w:right="-2"/>
        <w:rPr>
          <w:rFonts w:ascii="Times New Roman" w:eastAsiaTheme="minorEastAsia" w:hAnsi="Times New Roman" w:cs="Times New Roman"/>
          <w:lang w:eastAsia="es-ES"/>
        </w:rPr>
      </w:pPr>
    </w:p>
    <w:p>
      <w:pPr>
        <w:widowControl w:val="0"/>
        <w:kinsoku w:val="0"/>
        <w:overflowPunct w:val="0"/>
        <w:autoSpaceDE w:val="0"/>
        <w:autoSpaceDN w:val="0"/>
        <w:adjustRightInd w:val="0"/>
        <w:spacing w:after="0"/>
        <w:ind w:right="-2"/>
        <w:rPr>
          <w:rFonts w:ascii="Times New Roman" w:eastAsiaTheme="minorEastAsia" w:hAnsi="Times New Roman" w:cs="Times New Roman"/>
          <w:lang w:eastAsia="es-ES"/>
        </w:rPr>
      </w:pPr>
      <w:r>
        <w:rPr>
          <w:rFonts w:ascii="Times New Roman" w:eastAsiaTheme="minorEastAsia" w:hAnsi="Times New Roman" w:cs="Times New Roman"/>
          <w:lang w:eastAsia="es-ES"/>
        </w:rPr>
        <w:t>Es posible también que su médico le recete otros medicamentos mientras esté tomando Abiraterona Krka y prednisona o prednisolona.</w:t>
      </w:r>
    </w:p>
    <w:p>
      <w:pPr>
        <w:widowControl w:val="0"/>
        <w:kinsoku w:val="0"/>
        <w:overflowPunct w:val="0"/>
        <w:autoSpaceDE w:val="0"/>
        <w:autoSpaceDN w:val="0"/>
        <w:adjustRightInd w:val="0"/>
        <w:spacing w:after="0"/>
        <w:ind w:right="-2"/>
        <w:rPr>
          <w:rFonts w:ascii="Times New Roman" w:eastAsiaTheme="minorEastAsia" w:hAnsi="Times New Roman" w:cs="Times New Roman"/>
          <w:lang w:eastAsia="es-ES"/>
        </w:rPr>
      </w:pPr>
    </w:p>
    <w:p>
      <w:pPr>
        <w:widowControl w:val="0"/>
        <w:kinsoku w:val="0"/>
        <w:overflowPunct w:val="0"/>
        <w:autoSpaceDE w:val="0"/>
        <w:autoSpaceDN w:val="0"/>
        <w:adjustRightInd w:val="0"/>
        <w:spacing w:after="0"/>
        <w:ind w:right="-2"/>
        <w:outlineLvl w:val="0"/>
        <w:rPr>
          <w:rFonts w:ascii="Times New Roman" w:eastAsiaTheme="minorEastAsia" w:hAnsi="Times New Roman" w:cs="Times New Roman"/>
          <w:b/>
          <w:bCs/>
          <w:lang w:eastAsia="es-ES"/>
        </w:rPr>
      </w:pPr>
      <w:r>
        <w:rPr>
          <w:rFonts w:ascii="Times New Roman" w:eastAsiaTheme="minorEastAsia" w:hAnsi="Times New Roman" w:cs="Times New Roman"/>
          <w:b/>
          <w:bCs/>
          <w:lang w:eastAsia="es-ES"/>
        </w:rPr>
        <w:t>Si toma más Abiraterona Krka del que debe</w:t>
      </w:r>
    </w:p>
    <w:p>
      <w:pPr>
        <w:widowControl w:val="0"/>
        <w:kinsoku w:val="0"/>
        <w:overflowPunct w:val="0"/>
        <w:autoSpaceDE w:val="0"/>
        <w:autoSpaceDN w:val="0"/>
        <w:adjustRightInd w:val="0"/>
        <w:spacing w:after="0"/>
        <w:ind w:right="-2"/>
        <w:rPr>
          <w:rFonts w:ascii="Times New Roman" w:eastAsiaTheme="minorEastAsia" w:hAnsi="Times New Roman" w:cs="Times New Roman"/>
          <w:lang w:eastAsia="es-ES"/>
        </w:rPr>
      </w:pPr>
      <w:r>
        <w:rPr>
          <w:rFonts w:ascii="Times New Roman" w:eastAsiaTheme="minorEastAsia" w:hAnsi="Times New Roman" w:cs="Times New Roman"/>
          <w:lang w:eastAsia="es-ES"/>
        </w:rPr>
        <w:t>Si toma más del que debiera, consulte a su médico o acuda al hospital inmediatamente.</w:t>
      </w:r>
    </w:p>
    <w:p>
      <w:pPr>
        <w:widowControl w:val="0"/>
        <w:kinsoku w:val="0"/>
        <w:overflowPunct w:val="0"/>
        <w:autoSpaceDE w:val="0"/>
        <w:autoSpaceDN w:val="0"/>
        <w:adjustRightInd w:val="0"/>
        <w:spacing w:after="0"/>
        <w:ind w:right="-2"/>
        <w:rPr>
          <w:rFonts w:ascii="Times New Roman" w:eastAsiaTheme="minorEastAsia" w:hAnsi="Times New Roman" w:cs="Times New Roman"/>
          <w:lang w:eastAsia="es-ES"/>
        </w:rPr>
      </w:pPr>
    </w:p>
    <w:p>
      <w:pPr>
        <w:widowControl w:val="0"/>
        <w:kinsoku w:val="0"/>
        <w:overflowPunct w:val="0"/>
        <w:autoSpaceDE w:val="0"/>
        <w:autoSpaceDN w:val="0"/>
        <w:adjustRightInd w:val="0"/>
        <w:spacing w:after="0"/>
        <w:ind w:right="-2"/>
        <w:outlineLvl w:val="0"/>
        <w:rPr>
          <w:rFonts w:ascii="Times New Roman" w:eastAsiaTheme="minorEastAsia" w:hAnsi="Times New Roman" w:cs="Times New Roman"/>
          <w:b/>
          <w:bCs/>
          <w:lang w:eastAsia="es-ES"/>
        </w:rPr>
      </w:pPr>
      <w:r>
        <w:rPr>
          <w:rFonts w:ascii="Times New Roman" w:eastAsiaTheme="minorEastAsia" w:hAnsi="Times New Roman" w:cs="Times New Roman"/>
          <w:b/>
          <w:bCs/>
          <w:lang w:eastAsia="es-ES"/>
        </w:rPr>
        <w:t>Si olvidó tomar Abiraterona Krka</w:t>
      </w:r>
    </w:p>
    <w:p>
      <w:pPr>
        <w:widowControl w:val="0"/>
        <w:numPr>
          <w:ilvl w:val="0"/>
          <w:numId w:val="13"/>
        </w:numPr>
        <w:kinsoku w:val="0"/>
        <w:overflowPunct w:val="0"/>
        <w:autoSpaceDE w:val="0"/>
        <w:autoSpaceDN w:val="0"/>
        <w:adjustRightInd w:val="0"/>
        <w:spacing w:after="0"/>
        <w:ind w:left="567" w:right="-2"/>
        <w:rPr>
          <w:rFonts w:ascii="Times New Roman" w:eastAsiaTheme="minorEastAsia" w:hAnsi="Times New Roman" w:cs="Times New Roman"/>
          <w:lang w:eastAsia="es-ES"/>
        </w:rPr>
      </w:pPr>
      <w:r>
        <w:rPr>
          <w:rFonts w:ascii="Times New Roman" w:eastAsiaTheme="minorEastAsia" w:hAnsi="Times New Roman" w:cs="Times New Roman"/>
          <w:lang w:eastAsia="es-ES"/>
        </w:rPr>
        <w:t>Si olvidó tomar Abiraterona Krka o prednisona o prednisolona, tome la dosis habitual al día</w:t>
      </w:r>
      <w:r>
        <w:rPr>
          <w:rFonts w:ascii="Times New Roman" w:eastAsiaTheme="minorEastAsia" w:hAnsi="Times New Roman" w:cs="Times New Roman"/>
          <w:spacing w:val="-24"/>
          <w:lang w:eastAsia="es-ES"/>
        </w:rPr>
        <w:t xml:space="preserve"> </w:t>
      </w:r>
      <w:r>
        <w:rPr>
          <w:rFonts w:ascii="Times New Roman" w:eastAsiaTheme="minorEastAsia" w:hAnsi="Times New Roman" w:cs="Times New Roman"/>
          <w:lang w:eastAsia="es-ES"/>
        </w:rPr>
        <w:t>siguiente.</w:t>
      </w:r>
    </w:p>
    <w:p>
      <w:pPr>
        <w:widowControl w:val="0"/>
        <w:numPr>
          <w:ilvl w:val="0"/>
          <w:numId w:val="13"/>
        </w:numPr>
        <w:kinsoku w:val="0"/>
        <w:overflowPunct w:val="0"/>
        <w:autoSpaceDE w:val="0"/>
        <w:autoSpaceDN w:val="0"/>
        <w:adjustRightInd w:val="0"/>
        <w:spacing w:after="0"/>
        <w:ind w:left="567" w:right="-2"/>
        <w:rPr>
          <w:rFonts w:ascii="Times New Roman" w:eastAsiaTheme="minorEastAsia" w:hAnsi="Times New Roman" w:cs="Times New Roman"/>
          <w:lang w:eastAsia="es-ES"/>
        </w:rPr>
      </w:pPr>
      <w:r>
        <w:rPr>
          <w:rFonts w:ascii="Times New Roman" w:eastAsiaTheme="minorEastAsia" w:hAnsi="Times New Roman" w:cs="Times New Roman"/>
          <w:lang w:eastAsia="es-ES"/>
        </w:rPr>
        <w:t>Si olvidó tomar Abiraterona Krka o prednisona o prednisolona durante más de un día, consulte a su médico</w:t>
      </w:r>
      <w:r>
        <w:rPr>
          <w:rFonts w:ascii="Times New Roman" w:eastAsiaTheme="minorEastAsia" w:hAnsi="Times New Roman" w:cs="Times New Roman"/>
          <w:spacing w:val="-2"/>
          <w:lang w:eastAsia="es-ES"/>
        </w:rPr>
        <w:t xml:space="preserve"> </w:t>
      </w:r>
      <w:r>
        <w:rPr>
          <w:rFonts w:ascii="Times New Roman" w:eastAsiaTheme="minorEastAsia" w:hAnsi="Times New Roman" w:cs="Times New Roman"/>
          <w:lang w:eastAsia="es-ES"/>
        </w:rPr>
        <w:t>inmediatamente.</w:t>
      </w:r>
    </w:p>
    <w:p>
      <w:pPr>
        <w:widowControl w:val="0"/>
        <w:kinsoku w:val="0"/>
        <w:overflowPunct w:val="0"/>
        <w:autoSpaceDE w:val="0"/>
        <w:autoSpaceDN w:val="0"/>
        <w:adjustRightInd w:val="0"/>
        <w:spacing w:after="0"/>
        <w:ind w:right="-2"/>
        <w:rPr>
          <w:rFonts w:ascii="Times New Roman" w:eastAsiaTheme="minorEastAsia" w:hAnsi="Times New Roman" w:cs="Times New Roman"/>
          <w:lang w:eastAsia="es-ES"/>
        </w:rPr>
      </w:pPr>
    </w:p>
    <w:p>
      <w:pPr>
        <w:widowControl w:val="0"/>
        <w:kinsoku w:val="0"/>
        <w:overflowPunct w:val="0"/>
        <w:autoSpaceDE w:val="0"/>
        <w:autoSpaceDN w:val="0"/>
        <w:adjustRightInd w:val="0"/>
        <w:spacing w:after="0"/>
        <w:ind w:right="-2"/>
        <w:outlineLvl w:val="0"/>
        <w:rPr>
          <w:rFonts w:ascii="Times New Roman" w:eastAsiaTheme="minorEastAsia" w:hAnsi="Times New Roman" w:cs="Times New Roman"/>
          <w:b/>
          <w:bCs/>
          <w:lang w:eastAsia="es-ES"/>
        </w:rPr>
      </w:pPr>
      <w:r>
        <w:rPr>
          <w:rFonts w:ascii="Times New Roman" w:eastAsiaTheme="minorEastAsia" w:hAnsi="Times New Roman" w:cs="Times New Roman"/>
          <w:b/>
          <w:bCs/>
          <w:lang w:eastAsia="es-ES"/>
        </w:rPr>
        <w:t>Si interrumpe el tratamiento con Abiraterona Krka</w:t>
      </w:r>
    </w:p>
    <w:p>
      <w:pPr>
        <w:widowControl w:val="0"/>
        <w:kinsoku w:val="0"/>
        <w:overflowPunct w:val="0"/>
        <w:autoSpaceDE w:val="0"/>
        <w:autoSpaceDN w:val="0"/>
        <w:adjustRightInd w:val="0"/>
        <w:spacing w:after="0"/>
        <w:ind w:right="-2"/>
        <w:rPr>
          <w:rFonts w:ascii="Times New Roman" w:eastAsiaTheme="minorEastAsia" w:hAnsi="Times New Roman" w:cs="Times New Roman"/>
          <w:lang w:eastAsia="es-ES"/>
        </w:rPr>
      </w:pPr>
      <w:r>
        <w:rPr>
          <w:rFonts w:ascii="Times New Roman" w:eastAsiaTheme="minorEastAsia" w:hAnsi="Times New Roman" w:cs="Times New Roman"/>
          <w:lang w:eastAsia="es-ES"/>
        </w:rPr>
        <w:t>No deje de tomar Abiraterona Krka o prednisona o prednisolona a menos que su médico se lo indique.</w:t>
      </w:r>
    </w:p>
    <w:p>
      <w:pPr>
        <w:widowControl w:val="0"/>
        <w:kinsoku w:val="0"/>
        <w:overflowPunct w:val="0"/>
        <w:autoSpaceDE w:val="0"/>
        <w:autoSpaceDN w:val="0"/>
        <w:adjustRightInd w:val="0"/>
        <w:spacing w:after="0"/>
        <w:ind w:right="-2"/>
        <w:rPr>
          <w:rFonts w:ascii="Times New Roman" w:eastAsiaTheme="minorEastAsia" w:hAnsi="Times New Roman" w:cs="Times New Roman"/>
          <w:lang w:eastAsia="es-ES"/>
        </w:rPr>
      </w:pPr>
    </w:p>
    <w:p>
      <w:pPr>
        <w:widowControl w:val="0"/>
        <w:kinsoku w:val="0"/>
        <w:overflowPunct w:val="0"/>
        <w:autoSpaceDE w:val="0"/>
        <w:autoSpaceDN w:val="0"/>
        <w:adjustRightInd w:val="0"/>
        <w:spacing w:after="0"/>
        <w:ind w:right="-2"/>
        <w:rPr>
          <w:rFonts w:ascii="Times New Roman" w:eastAsiaTheme="minorEastAsia" w:hAnsi="Times New Roman" w:cs="Times New Roman"/>
          <w:lang w:eastAsia="es-ES"/>
        </w:rPr>
      </w:pPr>
      <w:r>
        <w:rPr>
          <w:rFonts w:ascii="Times New Roman" w:eastAsiaTheme="minorEastAsia" w:hAnsi="Times New Roman" w:cs="Times New Roman"/>
          <w:lang w:eastAsia="es-ES"/>
        </w:rPr>
        <w:t>Si tiene cualquier otra duda sobre el uso de este medicamento, pregunte a su médico o farmacéutico.</w:t>
      </w:r>
    </w:p>
    <w:p>
      <w:pPr>
        <w:widowControl w:val="0"/>
        <w:kinsoku w:val="0"/>
        <w:overflowPunct w:val="0"/>
        <w:autoSpaceDE w:val="0"/>
        <w:autoSpaceDN w:val="0"/>
        <w:adjustRightInd w:val="0"/>
        <w:spacing w:after="0"/>
        <w:ind w:right="-2"/>
        <w:rPr>
          <w:rFonts w:ascii="Times New Roman" w:eastAsiaTheme="minorEastAsia" w:hAnsi="Times New Roman" w:cs="Times New Roman"/>
          <w:lang w:eastAsia="es-ES"/>
        </w:rPr>
      </w:pPr>
    </w:p>
    <w:p>
      <w:pPr>
        <w:widowControl w:val="0"/>
        <w:kinsoku w:val="0"/>
        <w:overflowPunct w:val="0"/>
        <w:autoSpaceDE w:val="0"/>
        <w:autoSpaceDN w:val="0"/>
        <w:adjustRightInd w:val="0"/>
        <w:spacing w:after="0"/>
        <w:ind w:right="-2"/>
        <w:rPr>
          <w:rFonts w:ascii="Times New Roman" w:eastAsiaTheme="minorEastAsia" w:hAnsi="Times New Roman" w:cs="Times New Roman"/>
          <w:lang w:eastAsia="es-ES"/>
        </w:rPr>
      </w:pPr>
    </w:p>
    <w:p>
      <w:pPr>
        <w:widowControl w:val="0"/>
        <w:numPr>
          <w:ilvl w:val="0"/>
          <w:numId w:val="1"/>
        </w:numPr>
        <w:tabs>
          <w:tab w:val="left" w:pos="567"/>
        </w:tabs>
        <w:kinsoku w:val="0"/>
        <w:overflowPunct w:val="0"/>
        <w:autoSpaceDE w:val="0"/>
        <w:autoSpaceDN w:val="0"/>
        <w:adjustRightInd w:val="0"/>
        <w:spacing w:after="0"/>
        <w:ind w:left="0" w:right="-2" w:firstLine="0"/>
        <w:outlineLvl w:val="0"/>
        <w:rPr>
          <w:rFonts w:ascii="Times New Roman" w:eastAsiaTheme="minorEastAsia" w:hAnsi="Times New Roman" w:cs="Times New Roman"/>
          <w:b/>
          <w:bCs/>
          <w:lang w:eastAsia="es-ES"/>
        </w:rPr>
      </w:pPr>
      <w:r>
        <w:rPr>
          <w:rFonts w:ascii="Times New Roman" w:eastAsiaTheme="minorEastAsia" w:hAnsi="Times New Roman" w:cs="Times New Roman"/>
          <w:b/>
          <w:bCs/>
          <w:lang w:eastAsia="es-ES"/>
        </w:rPr>
        <w:t>Posibles efectos</w:t>
      </w:r>
      <w:r>
        <w:rPr>
          <w:rFonts w:ascii="Times New Roman" w:eastAsiaTheme="minorEastAsia" w:hAnsi="Times New Roman" w:cs="Times New Roman"/>
          <w:b/>
          <w:bCs/>
          <w:spacing w:val="-3"/>
          <w:lang w:eastAsia="es-ES"/>
        </w:rPr>
        <w:t xml:space="preserve"> </w:t>
      </w:r>
      <w:r>
        <w:rPr>
          <w:rFonts w:ascii="Times New Roman" w:eastAsiaTheme="minorEastAsia" w:hAnsi="Times New Roman" w:cs="Times New Roman"/>
          <w:b/>
          <w:bCs/>
          <w:lang w:eastAsia="es-ES"/>
        </w:rPr>
        <w:t>adversos</w:t>
      </w:r>
    </w:p>
    <w:p>
      <w:pPr>
        <w:widowControl w:val="0"/>
        <w:kinsoku w:val="0"/>
        <w:overflowPunct w:val="0"/>
        <w:autoSpaceDE w:val="0"/>
        <w:autoSpaceDN w:val="0"/>
        <w:adjustRightInd w:val="0"/>
        <w:spacing w:after="0"/>
        <w:ind w:right="-2"/>
        <w:rPr>
          <w:rFonts w:ascii="Times New Roman" w:eastAsiaTheme="minorEastAsia" w:hAnsi="Times New Roman" w:cs="Times New Roman"/>
          <w:b/>
          <w:bCs/>
          <w:lang w:eastAsia="es-ES"/>
        </w:rPr>
      </w:pPr>
    </w:p>
    <w:p>
      <w:pPr>
        <w:widowControl w:val="0"/>
        <w:kinsoku w:val="0"/>
        <w:overflowPunct w:val="0"/>
        <w:autoSpaceDE w:val="0"/>
        <w:autoSpaceDN w:val="0"/>
        <w:adjustRightInd w:val="0"/>
        <w:spacing w:after="0"/>
        <w:ind w:right="-2"/>
        <w:rPr>
          <w:rFonts w:ascii="Times New Roman" w:eastAsiaTheme="minorEastAsia" w:hAnsi="Times New Roman" w:cs="Times New Roman"/>
          <w:lang w:eastAsia="es-ES"/>
        </w:rPr>
      </w:pPr>
      <w:r>
        <w:rPr>
          <w:rFonts w:ascii="Times New Roman" w:eastAsiaTheme="minorEastAsia" w:hAnsi="Times New Roman" w:cs="Times New Roman"/>
          <w:lang w:eastAsia="es-ES"/>
        </w:rPr>
        <w:t>Al igual que todos los medicamentos, este medicamento puede producir efectos adversos, aunque no todas las personas los sufran.</w:t>
      </w:r>
    </w:p>
    <w:p>
      <w:pPr>
        <w:widowControl w:val="0"/>
        <w:kinsoku w:val="0"/>
        <w:overflowPunct w:val="0"/>
        <w:autoSpaceDE w:val="0"/>
        <w:autoSpaceDN w:val="0"/>
        <w:adjustRightInd w:val="0"/>
        <w:spacing w:after="0"/>
        <w:ind w:right="-2"/>
        <w:rPr>
          <w:rFonts w:ascii="Times New Roman" w:eastAsiaTheme="minorEastAsia" w:hAnsi="Times New Roman" w:cs="Times New Roman"/>
          <w:lang w:eastAsia="es-ES"/>
        </w:rPr>
      </w:pPr>
    </w:p>
    <w:p>
      <w:pPr>
        <w:widowControl w:val="0"/>
        <w:kinsoku w:val="0"/>
        <w:overflowPunct w:val="0"/>
        <w:autoSpaceDE w:val="0"/>
        <w:autoSpaceDN w:val="0"/>
        <w:adjustRightInd w:val="0"/>
        <w:spacing w:after="0"/>
        <w:ind w:right="-2"/>
        <w:outlineLvl w:val="0"/>
        <w:rPr>
          <w:rFonts w:ascii="Times New Roman" w:eastAsiaTheme="minorEastAsia" w:hAnsi="Times New Roman" w:cs="Times New Roman"/>
          <w:b/>
          <w:bCs/>
          <w:lang w:eastAsia="es-ES"/>
        </w:rPr>
      </w:pPr>
      <w:r>
        <w:rPr>
          <w:rFonts w:ascii="Times New Roman" w:eastAsiaTheme="minorEastAsia" w:hAnsi="Times New Roman" w:cs="Times New Roman"/>
          <w:b/>
          <w:bCs/>
          <w:lang w:eastAsia="es-ES"/>
        </w:rPr>
        <w:t>Deje de tomar Abiraterona Krka y acuda a su médico inmediatamente si presenta algunos de los efectos siguientes:</w:t>
      </w:r>
    </w:p>
    <w:p>
      <w:pPr>
        <w:pStyle w:val="ListParagraph"/>
        <w:numPr>
          <w:ilvl w:val="0"/>
          <w:numId w:val="18"/>
        </w:numPr>
        <w:kinsoku w:val="0"/>
        <w:overflowPunct w:val="0"/>
        <w:ind w:left="567" w:right="-2" w:hanging="567"/>
      </w:pPr>
      <w:r>
        <w:t>debilidad muscular, contracciones musculares o aceleración del latido cardíaco</w:t>
      </w:r>
      <w:r>
        <w:rPr>
          <w:spacing w:val="-22"/>
        </w:rPr>
        <w:t xml:space="preserve"> </w:t>
      </w:r>
      <w:r>
        <w:t>(palpitaciones). Pueden ser signos de un nivel bajo de potasio en su sangre.</w:t>
      </w:r>
    </w:p>
    <w:p>
      <w:pPr>
        <w:widowControl w:val="0"/>
        <w:kinsoku w:val="0"/>
        <w:overflowPunct w:val="0"/>
        <w:autoSpaceDE w:val="0"/>
        <w:autoSpaceDN w:val="0"/>
        <w:adjustRightInd w:val="0"/>
        <w:spacing w:after="0"/>
        <w:ind w:right="-2"/>
        <w:rPr>
          <w:rFonts w:ascii="Times New Roman" w:eastAsiaTheme="minorEastAsia" w:hAnsi="Times New Roman" w:cs="Times New Roman"/>
          <w:lang w:eastAsia="es-ES"/>
        </w:rPr>
      </w:pPr>
    </w:p>
    <w:p>
      <w:pPr>
        <w:widowControl w:val="0"/>
        <w:kinsoku w:val="0"/>
        <w:overflowPunct w:val="0"/>
        <w:autoSpaceDE w:val="0"/>
        <w:autoSpaceDN w:val="0"/>
        <w:adjustRightInd w:val="0"/>
        <w:spacing w:after="0"/>
        <w:ind w:right="-2"/>
        <w:outlineLvl w:val="0"/>
        <w:rPr>
          <w:rFonts w:ascii="Times New Roman" w:eastAsiaTheme="minorEastAsia" w:hAnsi="Times New Roman" w:cs="Times New Roman"/>
          <w:b/>
          <w:bCs/>
          <w:lang w:eastAsia="es-ES"/>
        </w:rPr>
      </w:pPr>
      <w:r>
        <w:rPr>
          <w:rFonts w:ascii="Times New Roman" w:eastAsiaTheme="minorEastAsia" w:hAnsi="Times New Roman" w:cs="Times New Roman"/>
          <w:b/>
          <w:bCs/>
          <w:lang w:eastAsia="es-ES"/>
        </w:rPr>
        <w:t>Otros efectos adversos son:</w:t>
      </w:r>
    </w:p>
    <w:p>
      <w:pPr>
        <w:widowControl w:val="0"/>
        <w:kinsoku w:val="0"/>
        <w:overflowPunct w:val="0"/>
        <w:autoSpaceDE w:val="0"/>
        <w:autoSpaceDN w:val="0"/>
        <w:adjustRightInd w:val="0"/>
        <w:spacing w:after="0"/>
        <w:ind w:right="-2"/>
        <w:rPr>
          <w:rFonts w:ascii="Times New Roman" w:eastAsiaTheme="minorEastAsia" w:hAnsi="Times New Roman" w:cs="Times New Roman"/>
          <w:lang w:eastAsia="es-ES"/>
        </w:rPr>
      </w:pPr>
      <w:r>
        <w:rPr>
          <w:rFonts w:ascii="Times New Roman" w:eastAsiaTheme="minorEastAsia" w:hAnsi="Times New Roman" w:cs="Times New Roman"/>
          <w:b/>
          <w:bCs/>
          <w:lang w:eastAsia="es-ES"/>
        </w:rPr>
        <w:t xml:space="preserve">Muy frecuentes </w:t>
      </w:r>
      <w:r>
        <w:rPr>
          <w:rFonts w:ascii="Times New Roman" w:eastAsiaTheme="minorEastAsia" w:hAnsi="Times New Roman" w:cs="Times New Roman"/>
          <w:lang w:eastAsia="es-ES"/>
        </w:rPr>
        <w:t>(pueden afectar a más de 1 de cada 10 personas):</w:t>
      </w:r>
    </w:p>
    <w:p>
      <w:pPr>
        <w:pStyle w:val="ListParagraph"/>
        <w:numPr>
          <w:ilvl w:val="0"/>
          <w:numId w:val="18"/>
        </w:numPr>
        <w:kinsoku w:val="0"/>
        <w:overflowPunct w:val="0"/>
        <w:ind w:left="567" w:right="-2" w:hanging="567"/>
      </w:pPr>
      <w:r>
        <w:t xml:space="preserve">retención de líquidos en las piernas o los pies, </w:t>
      </w:r>
    </w:p>
    <w:p>
      <w:pPr>
        <w:pStyle w:val="ListParagraph"/>
        <w:numPr>
          <w:ilvl w:val="0"/>
          <w:numId w:val="18"/>
        </w:numPr>
        <w:kinsoku w:val="0"/>
        <w:overflowPunct w:val="0"/>
        <w:ind w:left="567" w:right="-2" w:hanging="567"/>
      </w:pPr>
      <w:r>
        <w:t xml:space="preserve">disminución del nivel de potasio en sangre, </w:t>
      </w:r>
    </w:p>
    <w:p>
      <w:pPr>
        <w:pStyle w:val="ListParagraph"/>
        <w:numPr>
          <w:ilvl w:val="0"/>
          <w:numId w:val="18"/>
        </w:numPr>
        <w:kinsoku w:val="0"/>
        <w:overflowPunct w:val="0"/>
        <w:ind w:left="567" w:right="-2" w:hanging="567"/>
      </w:pPr>
      <w:r>
        <w:t xml:space="preserve">elevaciones en las pruebas de la función hepática, </w:t>
      </w:r>
    </w:p>
    <w:p>
      <w:pPr>
        <w:pStyle w:val="ListParagraph"/>
        <w:numPr>
          <w:ilvl w:val="0"/>
          <w:numId w:val="18"/>
        </w:numPr>
        <w:kinsoku w:val="0"/>
        <w:overflowPunct w:val="0"/>
        <w:ind w:left="567" w:right="-2" w:hanging="567"/>
      </w:pPr>
      <w:r>
        <w:t xml:space="preserve">tensión arterial alta, </w:t>
      </w:r>
    </w:p>
    <w:p>
      <w:pPr>
        <w:pStyle w:val="ListParagraph"/>
        <w:numPr>
          <w:ilvl w:val="0"/>
          <w:numId w:val="18"/>
        </w:numPr>
        <w:kinsoku w:val="0"/>
        <w:overflowPunct w:val="0"/>
        <w:ind w:left="567" w:right="-2" w:hanging="567"/>
      </w:pPr>
      <w:r>
        <w:t xml:space="preserve">infección urinaria, </w:t>
      </w:r>
    </w:p>
    <w:p>
      <w:pPr>
        <w:pStyle w:val="ListParagraph"/>
        <w:numPr>
          <w:ilvl w:val="0"/>
          <w:numId w:val="18"/>
        </w:numPr>
        <w:kinsoku w:val="0"/>
        <w:overflowPunct w:val="0"/>
        <w:ind w:left="567" w:right="-2" w:hanging="567"/>
      </w:pPr>
      <w:r>
        <w:t>diarrea.</w:t>
      </w:r>
    </w:p>
    <w:p>
      <w:pPr>
        <w:widowControl w:val="0"/>
        <w:kinsoku w:val="0"/>
        <w:overflowPunct w:val="0"/>
        <w:autoSpaceDE w:val="0"/>
        <w:autoSpaceDN w:val="0"/>
        <w:adjustRightInd w:val="0"/>
        <w:spacing w:after="0"/>
        <w:ind w:right="-2"/>
        <w:rPr>
          <w:rFonts w:ascii="Times New Roman" w:eastAsiaTheme="minorEastAsia" w:hAnsi="Times New Roman" w:cs="Times New Roman"/>
          <w:lang w:eastAsia="es-ES"/>
        </w:rPr>
      </w:pPr>
    </w:p>
    <w:p>
      <w:pPr>
        <w:widowControl w:val="0"/>
        <w:kinsoku w:val="0"/>
        <w:overflowPunct w:val="0"/>
        <w:autoSpaceDE w:val="0"/>
        <w:autoSpaceDN w:val="0"/>
        <w:adjustRightInd w:val="0"/>
        <w:spacing w:after="0"/>
        <w:ind w:right="-2"/>
        <w:rPr>
          <w:rFonts w:ascii="Times New Roman" w:eastAsiaTheme="minorEastAsia" w:hAnsi="Times New Roman" w:cs="Times New Roman"/>
          <w:lang w:eastAsia="es-ES"/>
        </w:rPr>
      </w:pPr>
      <w:r>
        <w:rPr>
          <w:rFonts w:ascii="Times New Roman" w:eastAsiaTheme="minorEastAsia" w:hAnsi="Times New Roman" w:cs="Times New Roman"/>
          <w:b/>
          <w:bCs/>
          <w:lang w:eastAsia="es-ES"/>
        </w:rPr>
        <w:t xml:space="preserve">Frecuentes </w:t>
      </w:r>
      <w:r>
        <w:rPr>
          <w:rFonts w:ascii="Times New Roman" w:eastAsiaTheme="minorEastAsia" w:hAnsi="Times New Roman" w:cs="Times New Roman"/>
          <w:lang w:eastAsia="es-ES"/>
        </w:rPr>
        <w:t>(pueden afectar hasta 1 de cada 10 personas):</w:t>
      </w:r>
    </w:p>
    <w:p>
      <w:pPr>
        <w:pStyle w:val="ListParagraph"/>
        <w:numPr>
          <w:ilvl w:val="0"/>
          <w:numId w:val="19"/>
        </w:numPr>
        <w:kinsoku w:val="0"/>
        <w:overflowPunct w:val="0"/>
        <w:ind w:left="567" w:right="-2" w:hanging="567"/>
      </w:pPr>
      <w:r>
        <w:t xml:space="preserve">niveles altos de grasas en sangre, </w:t>
      </w:r>
    </w:p>
    <w:p>
      <w:pPr>
        <w:pStyle w:val="ListParagraph"/>
        <w:numPr>
          <w:ilvl w:val="0"/>
          <w:numId w:val="19"/>
        </w:numPr>
        <w:kinsoku w:val="0"/>
        <w:overflowPunct w:val="0"/>
        <w:ind w:left="567" w:right="-2" w:hanging="567"/>
      </w:pPr>
      <w:r>
        <w:t xml:space="preserve">dolor en el pecho, </w:t>
      </w:r>
    </w:p>
    <w:p>
      <w:pPr>
        <w:pStyle w:val="ListParagraph"/>
        <w:numPr>
          <w:ilvl w:val="0"/>
          <w:numId w:val="19"/>
        </w:numPr>
        <w:kinsoku w:val="0"/>
        <w:overflowPunct w:val="0"/>
        <w:ind w:left="567" w:right="-2" w:hanging="567"/>
      </w:pPr>
      <w:r>
        <w:t xml:space="preserve">latido cardiaco irregular (fibrilación auricular), </w:t>
      </w:r>
    </w:p>
    <w:p>
      <w:pPr>
        <w:pStyle w:val="ListParagraph"/>
        <w:numPr>
          <w:ilvl w:val="0"/>
          <w:numId w:val="19"/>
        </w:numPr>
        <w:kinsoku w:val="0"/>
        <w:overflowPunct w:val="0"/>
        <w:ind w:left="567" w:right="-2" w:hanging="567"/>
      </w:pPr>
      <w:r>
        <w:t xml:space="preserve">insuficiencia cardíaca, </w:t>
      </w:r>
    </w:p>
    <w:p>
      <w:pPr>
        <w:pStyle w:val="ListParagraph"/>
        <w:numPr>
          <w:ilvl w:val="0"/>
          <w:numId w:val="19"/>
        </w:numPr>
        <w:kinsoku w:val="0"/>
        <w:overflowPunct w:val="0"/>
        <w:ind w:left="567" w:right="-2" w:hanging="567"/>
      </w:pPr>
      <w:r>
        <w:t xml:space="preserve">taquicardia, </w:t>
      </w:r>
    </w:p>
    <w:p>
      <w:pPr>
        <w:pStyle w:val="ListParagraph"/>
        <w:numPr>
          <w:ilvl w:val="0"/>
          <w:numId w:val="19"/>
        </w:numPr>
        <w:kinsoku w:val="0"/>
        <w:overflowPunct w:val="0"/>
        <w:ind w:left="567" w:right="-2" w:hanging="567"/>
      </w:pPr>
      <w:r>
        <w:t xml:space="preserve">infecciones graves llamadas sepsis, </w:t>
      </w:r>
    </w:p>
    <w:p>
      <w:pPr>
        <w:pStyle w:val="ListParagraph"/>
        <w:numPr>
          <w:ilvl w:val="0"/>
          <w:numId w:val="19"/>
        </w:numPr>
        <w:kinsoku w:val="0"/>
        <w:overflowPunct w:val="0"/>
        <w:ind w:left="567" w:right="-2" w:hanging="567"/>
      </w:pPr>
      <w:r>
        <w:t xml:space="preserve">fracturas de hueso, </w:t>
      </w:r>
    </w:p>
    <w:p>
      <w:pPr>
        <w:pStyle w:val="ListParagraph"/>
        <w:numPr>
          <w:ilvl w:val="0"/>
          <w:numId w:val="19"/>
        </w:numPr>
        <w:kinsoku w:val="0"/>
        <w:overflowPunct w:val="0"/>
        <w:ind w:left="567" w:right="-2" w:hanging="567"/>
      </w:pPr>
      <w:r>
        <w:t xml:space="preserve">indigestión, </w:t>
      </w:r>
    </w:p>
    <w:p>
      <w:pPr>
        <w:pStyle w:val="ListParagraph"/>
        <w:numPr>
          <w:ilvl w:val="0"/>
          <w:numId w:val="19"/>
        </w:numPr>
        <w:kinsoku w:val="0"/>
        <w:overflowPunct w:val="0"/>
        <w:ind w:left="567" w:right="-2" w:hanging="567"/>
      </w:pPr>
      <w:r>
        <w:t xml:space="preserve">sangre en la orina, </w:t>
      </w:r>
    </w:p>
    <w:p>
      <w:pPr>
        <w:pStyle w:val="ListParagraph"/>
        <w:numPr>
          <w:ilvl w:val="0"/>
          <w:numId w:val="19"/>
        </w:numPr>
        <w:kinsoku w:val="0"/>
        <w:overflowPunct w:val="0"/>
        <w:ind w:left="567" w:right="-2" w:hanging="567"/>
      </w:pPr>
      <w:r>
        <w:t>erupción cutánea.</w:t>
      </w:r>
    </w:p>
    <w:p>
      <w:pPr>
        <w:widowControl w:val="0"/>
        <w:kinsoku w:val="0"/>
        <w:overflowPunct w:val="0"/>
        <w:autoSpaceDE w:val="0"/>
        <w:autoSpaceDN w:val="0"/>
        <w:adjustRightInd w:val="0"/>
        <w:spacing w:after="0"/>
        <w:ind w:right="-2"/>
        <w:rPr>
          <w:rFonts w:ascii="Times New Roman" w:eastAsiaTheme="minorEastAsia" w:hAnsi="Times New Roman" w:cs="Times New Roman"/>
          <w:lang w:eastAsia="es-ES"/>
        </w:rPr>
      </w:pPr>
    </w:p>
    <w:p>
      <w:pPr>
        <w:widowControl w:val="0"/>
        <w:kinsoku w:val="0"/>
        <w:overflowPunct w:val="0"/>
        <w:autoSpaceDE w:val="0"/>
        <w:autoSpaceDN w:val="0"/>
        <w:adjustRightInd w:val="0"/>
        <w:spacing w:after="0"/>
        <w:ind w:right="-2"/>
        <w:rPr>
          <w:rFonts w:ascii="Times New Roman" w:eastAsiaTheme="minorEastAsia" w:hAnsi="Times New Roman" w:cs="Times New Roman"/>
          <w:lang w:eastAsia="es-ES"/>
        </w:rPr>
      </w:pPr>
      <w:r>
        <w:rPr>
          <w:rFonts w:ascii="Times New Roman" w:eastAsiaTheme="minorEastAsia" w:hAnsi="Times New Roman" w:cs="Times New Roman"/>
          <w:b/>
          <w:bCs/>
          <w:lang w:eastAsia="es-ES"/>
        </w:rPr>
        <w:t xml:space="preserve">Poco frecuentes </w:t>
      </w:r>
      <w:r>
        <w:rPr>
          <w:rFonts w:ascii="Times New Roman" w:eastAsiaTheme="minorEastAsia" w:hAnsi="Times New Roman" w:cs="Times New Roman"/>
          <w:lang w:eastAsia="es-ES"/>
        </w:rPr>
        <w:t>(pueden afectar hasta 1 de cada 100 personas):</w:t>
      </w:r>
    </w:p>
    <w:p>
      <w:pPr>
        <w:pStyle w:val="ListParagraph"/>
        <w:numPr>
          <w:ilvl w:val="0"/>
          <w:numId w:val="20"/>
        </w:numPr>
        <w:kinsoku w:val="0"/>
        <w:overflowPunct w:val="0"/>
        <w:ind w:left="567" w:right="-2" w:hanging="567"/>
      </w:pPr>
      <w:r>
        <w:t xml:space="preserve">problemas de las glándulas suprarrenales (relacionados con problemas con la sal y el agua), </w:t>
      </w:r>
    </w:p>
    <w:p>
      <w:pPr>
        <w:pStyle w:val="ListParagraph"/>
        <w:numPr>
          <w:ilvl w:val="0"/>
          <w:numId w:val="20"/>
        </w:numPr>
        <w:kinsoku w:val="0"/>
        <w:overflowPunct w:val="0"/>
        <w:ind w:left="567" w:right="-2" w:hanging="567"/>
      </w:pPr>
      <w:r>
        <w:t xml:space="preserve">ritmo cardiaco anormal (arritmia), </w:t>
      </w:r>
    </w:p>
    <w:p>
      <w:pPr>
        <w:pStyle w:val="ListParagraph"/>
        <w:numPr>
          <w:ilvl w:val="0"/>
          <w:numId w:val="20"/>
        </w:numPr>
        <w:kinsoku w:val="0"/>
        <w:overflowPunct w:val="0"/>
        <w:ind w:left="567" w:right="-2" w:hanging="567"/>
      </w:pPr>
      <w:r>
        <w:t>debilidad muscular y/o dolor muscular.</w:t>
      </w:r>
    </w:p>
    <w:p>
      <w:pPr>
        <w:widowControl w:val="0"/>
        <w:kinsoku w:val="0"/>
        <w:overflowPunct w:val="0"/>
        <w:autoSpaceDE w:val="0"/>
        <w:autoSpaceDN w:val="0"/>
        <w:adjustRightInd w:val="0"/>
        <w:spacing w:after="0"/>
        <w:ind w:right="-2"/>
        <w:rPr>
          <w:rFonts w:ascii="Times New Roman" w:eastAsiaTheme="minorEastAsia" w:hAnsi="Times New Roman" w:cs="Times New Roman"/>
          <w:b/>
          <w:bCs/>
          <w:lang w:eastAsia="es-ES"/>
        </w:rPr>
      </w:pPr>
    </w:p>
    <w:p>
      <w:pPr>
        <w:widowControl w:val="0"/>
        <w:kinsoku w:val="0"/>
        <w:overflowPunct w:val="0"/>
        <w:autoSpaceDE w:val="0"/>
        <w:autoSpaceDN w:val="0"/>
        <w:adjustRightInd w:val="0"/>
        <w:spacing w:after="0"/>
        <w:ind w:right="-2"/>
        <w:rPr>
          <w:rFonts w:ascii="Times New Roman" w:eastAsiaTheme="minorEastAsia" w:hAnsi="Times New Roman" w:cs="Times New Roman"/>
          <w:lang w:eastAsia="es-ES"/>
        </w:rPr>
      </w:pPr>
      <w:r>
        <w:rPr>
          <w:rFonts w:ascii="Times New Roman" w:eastAsiaTheme="minorEastAsia" w:hAnsi="Times New Roman" w:cs="Times New Roman"/>
          <w:b/>
          <w:bCs/>
          <w:lang w:eastAsia="es-ES"/>
        </w:rPr>
        <w:t xml:space="preserve">Raras </w:t>
      </w:r>
      <w:r>
        <w:rPr>
          <w:rFonts w:ascii="Times New Roman" w:eastAsiaTheme="minorEastAsia" w:hAnsi="Times New Roman" w:cs="Times New Roman"/>
          <w:lang w:eastAsia="es-ES"/>
        </w:rPr>
        <w:t>(pueden afectar hasta 1 de cada 1 000 personas):</w:t>
      </w:r>
    </w:p>
    <w:p>
      <w:pPr>
        <w:pStyle w:val="ListParagraph"/>
        <w:numPr>
          <w:ilvl w:val="0"/>
          <w:numId w:val="21"/>
        </w:numPr>
        <w:kinsoku w:val="0"/>
        <w:overflowPunct w:val="0"/>
        <w:ind w:left="567" w:right="-2" w:hanging="567"/>
      </w:pPr>
      <w:r>
        <w:t>irritación en el pulmón (también llamado alveolitis alérgica),</w:t>
      </w:r>
    </w:p>
    <w:p>
      <w:pPr>
        <w:pStyle w:val="ListParagraph"/>
        <w:numPr>
          <w:ilvl w:val="0"/>
          <w:numId w:val="21"/>
        </w:numPr>
        <w:kinsoku w:val="0"/>
        <w:overflowPunct w:val="0"/>
        <w:ind w:left="567" w:right="-2" w:hanging="567"/>
      </w:pPr>
      <w:r>
        <w:t>fallo en el funcionamiento del hígado (también llamada insuficiencia hepática aguda).</w:t>
      </w:r>
    </w:p>
    <w:p>
      <w:pPr>
        <w:widowControl w:val="0"/>
        <w:kinsoku w:val="0"/>
        <w:overflowPunct w:val="0"/>
        <w:autoSpaceDE w:val="0"/>
        <w:autoSpaceDN w:val="0"/>
        <w:adjustRightInd w:val="0"/>
        <w:spacing w:after="0"/>
        <w:ind w:right="-2"/>
        <w:rPr>
          <w:rFonts w:ascii="Times New Roman" w:eastAsiaTheme="minorEastAsia" w:hAnsi="Times New Roman" w:cs="Times New Roman"/>
          <w:lang w:eastAsia="es-ES"/>
        </w:rPr>
      </w:pPr>
    </w:p>
    <w:p>
      <w:pPr>
        <w:widowControl w:val="0"/>
        <w:kinsoku w:val="0"/>
        <w:overflowPunct w:val="0"/>
        <w:autoSpaceDE w:val="0"/>
        <w:autoSpaceDN w:val="0"/>
        <w:adjustRightInd w:val="0"/>
        <w:spacing w:after="0"/>
        <w:ind w:right="-2"/>
        <w:rPr>
          <w:rFonts w:ascii="Times New Roman" w:eastAsiaTheme="minorEastAsia" w:hAnsi="Times New Roman" w:cs="Times New Roman"/>
          <w:lang w:eastAsia="es-ES"/>
        </w:rPr>
      </w:pPr>
      <w:r>
        <w:rPr>
          <w:rFonts w:ascii="Times New Roman" w:eastAsiaTheme="minorEastAsia" w:hAnsi="Times New Roman" w:cs="Times New Roman"/>
          <w:b/>
          <w:bCs/>
          <w:lang w:eastAsia="es-ES"/>
        </w:rPr>
        <w:t xml:space="preserve">No conocida </w:t>
      </w:r>
      <w:r>
        <w:rPr>
          <w:rFonts w:ascii="Times New Roman" w:eastAsiaTheme="minorEastAsia" w:hAnsi="Times New Roman" w:cs="Times New Roman"/>
          <w:lang w:eastAsia="es-ES"/>
        </w:rPr>
        <w:t>(la frecuencia no puede estimarse a partir de los datos disponibles):</w:t>
      </w:r>
    </w:p>
    <w:p>
      <w:pPr>
        <w:pStyle w:val="ListParagraph"/>
        <w:numPr>
          <w:ilvl w:val="0"/>
          <w:numId w:val="22"/>
        </w:numPr>
        <w:kinsoku w:val="0"/>
        <w:overflowPunct w:val="0"/>
        <w:ind w:left="567" w:right="-2" w:hanging="567"/>
      </w:pPr>
      <w:r>
        <w:t>ataque al corazón, cambios en el electrocardiograma-ECG (prolongación QT),</w:t>
      </w:r>
    </w:p>
    <w:p>
      <w:pPr>
        <w:pStyle w:val="ListParagraph"/>
        <w:numPr>
          <w:ilvl w:val="0"/>
          <w:numId w:val="22"/>
        </w:numPr>
        <w:kinsoku w:val="0"/>
        <w:overflowPunct w:val="0"/>
        <w:ind w:left="567" w:right="-2" w:hanging="567"/>
      </w:pPr>
      <w:r>
        <w:t>reacciones alérgicas graves con dificultad para tragar o respirar, cara, labios, lengua o garganta hinchados, o erupción pruriginosa.</w:t>
      </w:r>
    </w:p>
    <w:p>
      <w:pPr>
        <w:widowControl w:val="0"/>
        <w:kinsoku w:val="0"/>
        <w:overflowPunct w:val="0"/>
        <w:autoSpaceDE w:val="0"/>
        <w:autoSpaceDN w:val="0"/>
        <w:adjustRightInd w:val="0"/>
        <w:spacing w:after="0"/>
        <w:ind w:right="-2"/>
        <w:rPr>
          <w:rFonts w:ascii="Times New Roman" w:eastAsiaTheme="minorEastAsia" w:hAnsi="Times New Roman" w:cs="Times New Roman"/>
          <w:lang w:eastAsia="es-ES"/>
        </w:rPr>
      </w:pPr>
    </w:p>
    <w:p>
      <w:pPr>
        <w:widowControl w:val="0"/>
        <w:kinsoku w:val="0"/>
        <w:overflowPunct w:val="0"/>
        <w:autoSpaceDE w:val="0"/>
        <w:autoSpaceDN w:val="0"/>
        <w:adjustRightInd w:val="0"/>
        <w:spacing w:after="0"/>
        <w:ind w:right="-2"/>
        <w:rPr>
          <w:rFonts w:ascii="Times New Roman" w:eastAsiaTheme="minorEastAsia" w:hAnsi="Times New Roman" w:cs="Times New Roman"/>
          <w:lang w:eastAsia="es-ES"/>
        </w:rPr>
      </w:pPr>
      <w:r>
        <w:rPr>
          <w:rFonts w:ascii="Times New Roman" w:eastAsiaTheme="minorEastAsia" w:hAnsi="Times New Roman" w:cs="Times New Roman"/>
          <w:lang w:eastAsia="es-ES"/>
        </w:rPr>
        <w:t>Puede producirse pérdida de densidad del hueso en hombres que reciben tratamiento para el cáncer de próstata. Abiraterona Krka en combinación con prednisona o prednisolona puede aumentar esta pérdida de densidad hueso.</w:t>
      </w:r>
    </w:p>
    <w:p>
      <w:pPr>
        <w:widowControl w:val="0"/>
        <w:kinsoku w:val="0"/>
        <w:overflowPunct w:val="0"/>
        <w:autoSpaceDE w:val="0"/>
        <w:autoSpaceDN w:val="0"/>
        <w:adjustRightInd w:val="0"/>
        <w:spacing w:after="0"/>
        <w:ind w:right="-2"/>
        <w:rPr>
          <w:rFonts w:ascii="Times New Roman" w:eastAsiaTheme="minorEastAsia" w:hAnsi="Times New Roman" w:cs="Times New Roman"/>
          <w:lang w:eastAsia="es-ES"/>
        </w:rPr>
      </w:pPr>
    </w:p>
    <w:p>
      <w:pPr>
        <w:widowControl w:val="0"/>
        <w:kinsoku w:val="0"/>
        <w:overflowPunct w:val="0"/>
        <w:autoSpaceDE w:val="0"/>
        <w:autoSpaceDN w:val="0"/>
        <w:adjustRightInd w:val="0"/>
        <w:spacing w:after="0"/>
        <w:ind w:right="-2"/>
        <w:outlineLvl w:val="0"/>
        <w:rPr>
          <w:rFonts w:ascii="Times New Roman" w:eastAsiaTheme="minorEastAsia" w:hAnsi="Times New Roman" w:cs="Times New Roman"/>
          <w:b/>
          <w:bCs/>
          <w:lang w:eastAsia="es-ES"/>
        </w:rPr>
      </w:pPr>
      <w:r>
        <w:rPr>
          <w:rFonts w:ascii="Times New Roman" w:eastAsiaTheme="minorEastAsia" w:hAnsi="Times New Roman" w:cs="Times New Roman"/>
          <w:b/>
          <w:bCs/>
          <w:lang w:eastAsia="es-ES"/>
        </w:rPr>
        <w:t>Comunicación de efectos adversos</w:t>
      </w:r>
    </w:p>
    <w:p>
      <w:pPr>
        <w:widowControl w:val="0"/>
        <w:kinsoku w:val="0"/>
        <w:overflowPunct w:val="0"/>
        <w:autoSpaceDE w:val="0"/>
        <w:autoSpaceDN w:val="0"/>
        <w:adjustRightInd w:val="0"/>
        <w:spacing w:after="0"/>
        <w:ind w:right="-2"/>
        <w:rPr>
          <w:rFonts w:ascii="Times New Roman" w:eastAsiaTheme="minorEastAsia" w:hAnsi="Times New Roman" w:cs="Times New Roman"/>
          <w:color w:val="000000"/>
          <w:lang w:eastAsia="es-ES"/>
        </w:rPr>
      </w:pPr>
      <w:r>
        <w:rPr>
          <w:rFonts w:ascii="Times New Roman" w:eastAsiaTheme="minorEastAsia" w:hAnsi="Times New Roman" w:cs="Times New Roman"/>
          <w:lang w:eastAsia="es-ES"/>
        </w:rPr>
        <w:t xml:space="preserve">Si experimenta cualquier tipo de efecto adverso, consulte a su médico o farmacéutico, incluso si se trata de posibles efectos adversos que no aparecen en este prospecto. También puede comunicarlos directamente a través del </w:t>
      </w:r>
      <w:r>
        <w:rPr>
          <w:rFonts w:ascii="Times New Roman" w:eastAsiaTheme="minorEastAsia" w:hAnsi="Times New Roman" w:cs="Times New Roman"/>
          <w:shd w:val="clear" w:color="auto" w:fill="C0C0C0"/>
          <w:lang w:eastAsia="es-ES"/>
        </w:rPr>
        <w:t xml:space="preserve">sistema nacional de notificación incluido en el </w:t>
      </w:r>
      <w:hyperlink r:id="rId21" w:history="1">
        <w:r>
          <w:rPr>
            <w:rFonts w:ascii="Times New Roman" w:eastAsiaTheme="minorEastAsia" w:hAnsi="Times New Roman" w:cs="Times New Roman"/>
            <w:color w:val="0000FD"/>
            <w:u w:val="single" w:color="0000FF"/>
            <w:shd w:val="clear" w:color="auto" w:fill="C0C0C0"/>
            <w:lang w:eastAsia="es-ES"/>
          </w:rPr>
          <w:t>Apéndice V</w:t>
        </w:r>
      </w:hyperlink>
      <w:r>
        <w:rPr>
          <w:rFonts w:ascii="Times New Roman" w:eastAsiaTheme="minorEastAsia" w:hAnsi="Times New Roman" w:cs="Times New Roman"/>
          <w:color w:val="000000"/>
          <w:lang w:eastAsia="es-ES"/>
        </w:rPr>
        <w:t>. Mediante la comunicación de efectos adversos usted puede contribuir a proporcionar más información sobre la seguridad de este medicamento.</w:t>
      </w:r>
    </w:p>
    <w:p>
      <w:pPr>
        <w:widowControl w:val="0"/>
        <w:kinsoku w:val="0"/>
        <w:overflowPunct w:val="0"/>
        <w:autoSpaceDE w:val="0"/>
        <w:autoSpaceDN w:val="0"/>
        <w:adjustRightInd w:val="0"/>
        <w:spacing w:after="0"/>
        <w:ind w:right="-2"/>
        <w:rPr>
          <w:rFonts w:ascii="Times New Roman" w:eastAsiaTheme="minorEastAsia" w:hAnsi="Times New Roman" w:cs="Times New Roman"/>
          <w:color w:val="000000"/>
          <w:lang w:eastAsia="es-ES"/>
        </w:rPr>
      </w:pPr>
    </w:p>
    <w:p>
      <w:pPr>
        <w:widowControl w:val="0"/>
        <w:kinsoku w:val="0"/>
        <w:overflowPunct w:val="0"/>
        <w:autoSpaceDE w:val="0"/>
        <w:autoSpaceDN w:val="0"/>
        <w:adjustRightInd w:val="0"/>
        <w:spacing w:after="0"/>
        <w:ind w:right="-2"/>
        <w:rPr>
          <w:rFonts w:ascii="Times New Roman" w:eastAsiaTheme="minorEastAsia" w:hAnsi="Times New Roman" w:cs="Times New Roman"/>
          <w:color w:val="000000"/>
          <w:lang w:eastAsia="es-ES"/>
        </w:rPr>
      </w:pPr>
    </w:p>
    <w:p>
      <w:pPr>
        <w:widowControl w:val="0"/>
        <w:numPr>
          <w:ilvl w:val="0"/>
          <w:numId w:val="1"/>
        </w:numPr>
        <w:tabs>
          <w:tab w:val="left" w:pos="567"/>
        </w:tabs>
        <w:kinsoku w:val="0"/>
        <w:overflowPunct w:val="0"/>
        <w:autoSpaceDE w:val="0"/>
        <w:autoSpaceDN w:val="0"/>
        <w:adjustRightInd w:val="0"/>
        <w:spacing w:after="0"/>
        <w:ind w:left="0" w:right="-2" w:firstLine="0"/>
        <w:outlineLvl w:val="0"/>
        <w:rPr>
          <w:rFonts w:ascii="Times New Roman" w:eastAsiaTheme="minorEastAsia" w:hAnsi="Times New Roman" w:cs="Times New Roman"/>
          <w:b/>
          <w:bCs/>
          <w:lang w:eastAsia="es-ES"/>
        </w:rPr>
      </w:pPr>
      <w:r>
        <w:rPr>
          <w:rFonts w:ascii="Times New Roman" w:eastAsiaTheme="minorEastAsia" w:hAnsi="Times New Roman" w:cs="Times New Roman"/>
          <w:b/>
          <w:bCs/>
          <w:lang w:eastAsia="es-ES"/>
        </w:rPr>
        <w:t>Conservación de</w:t>
      </w:r>
      <w:r>
        <w:rPr>
          <w:rFonts w:ascii="Times New Roman" w:eastAsiaTheme="minorEastAsia" w:hAnsi="Times New Roman" w:cs="Times New Roman"/>
          <w:b/>
          <w:bCs/>
          <w:spacing w:val="-3"/>
          <w:lang w:eastAsia="es-ES"/>
        </w:rPr>
        <w:t xml:space="preserve"> </w:t>
      </w:r>
      <w:r>
        <w:rPr>
          <w:rFonts w:ascii="Times New Roman" w:eastAsiaTheme="minorEastAsia" w:hAnsi="Times New Roman" w:cs="Times New Roman"/>
          <w:b/>
          <w:bCs/>
          <w:lang w:eastAsia="es-ES"/>
        </w:rPr>
        <w:t>Abiraterona Krka</w:t>
      </w:r>
    </w:p>
    <w:p>
      <w:pPr>
        <w:widowControl w:val="0"/>
        <w:kinsoku w:val="0"/>
        <w:overflowPunct w:val="0"/>
        <w:autoSpaceDE w:val="0"/>
        <w:autoSpaceDN w:val="0"/>
        <w:adjustRightInd w:val="0"/>
        <w:spacing w:after="0"/>
        <w:ind w:right="-2"/>
        <w:rPr>
          <w:rFonts w:ascii="Times New Roman" w:eastAsiaTheme="minorEastAsia" w:hAnsi="Times New Roman" w:cs="Times New Roman"/>
          <w:b/>
          <w:bCs/>
          <w:lang w:eastAsia="es-ES"/>
        </w:rPr>
      </w:pPr>
    </w:p>
    <w:p>
      <w:pPr>
        <w:widowControl w:val="0"/>
        <w:kinsoku w:val="0"/>
        <w:overflowPunct w:val="0"/>
        <w:autoSpaceDE w:val="0"/>
        <w:autoSpaceDN w:val="0"/>
        <w:adjustRightInd w:val="0"/>
        <w:spacing w:after="0"/>
        <w:ind w:right="-2"/>
        <w:rPr>
          <w:rFonts w:ascii="Times New Roman" w:eastAsiaTheme="minorEastAsia" w:hAnsi="Times New Roman" w:cs="Times New Roman"/>
          <w:lang w:eastAsia="es-ES"/>
        </w:rPr>
      </w:pPr>
      <w:r>
        <w:rPr>
          <w:rFonts w:ascii="Times New Roman" w:eastAsiaTheme="minorEastAsia" w:hAnsi="Times New Roman" w:cs="Times New Roman"/>
          <w:lang w:eastAsia="es-ES"/>
        </w:rPr>
        <w:t xml:space="preserve">Mantener este medicamento fuera de la vista y del alcance de los niños. </w:t>
      </w:r>
    </w:p>
    <w:p>
      <w:pPr>
        <w:widowControl w:val="0"/>
        <w:kinsoku w:val="0"/>
        <w:overflowPunct w:val="0"/>
        <w:autoSpaceDE w:val="0"/>
        <w:autoSpaceDN w:val="0"/>
        <w:adjustRightInd w:val="0"/>
        <w:spacing w:after="0"/>
        <w:ind w:right="-2"/>
        <w:rPr>
          <w:rFonts w:ascii="Times New Roman" w:eastAsiaTheme="minorEastAsia" w:hAnsi="Times New Roman" w:cs="Times New Roman"/>
          <w:lang w:eastAsia="es-ES"/>
        </w:rPr>
      </w:pPr>
    </w:p>
    <w:p>
      <w:pPr>
        <w:widowControl w:val="0"/>
        <w:kinsoku w:val="0"/>
        <w:overflowPunct w:val="0"/>
        <w:autoSpaceDE w:val="0"/>
        <w:autoSpaceDN w:val="0"/>
        <w:adjustRightInd w:val="0"/>
        <w:spacing w:after="0"/>
        <w:ind w:right="-2"/>
        <w:rPr>
          <w:rFonts w:ascii="Times New Roman" w:eastAsiaTheme="minorEastAsia" w:hAnsi="Times New Roman" w:cs="Times New Roman"/>
          <w:lang w:eastAsia="es-ES"/>
        </w:rPr>
      </w:pPr>
      <w:r>
        <w:rPr>
          <w:rFonts w:ascii="Times New Roman" w:eastAsiaTheme="minorEastAsia" w:hAnsi="Times New Roman" w:cs="Times New Roman"/>
          <w:lang w:eastAsia="es-ES"/>
        </w:rPr>
        <w:t xml:space="preserve">No utilice este medicamento después de la fecha de caducidad que aparece en la caja y blíster después de CAD. La fecha de caducidad es el último día del mes que se indica. </w:t>
      </w:r>
    </w:p>
    <w:p>
      <w:pPr>
        <w:widowControl w:val="0"/>
        <w:kinsoku w:val="0"/>
        <w:overflowPunct w:val="0"/>
        <w:autoSpaceDE w:val="0"/>
        <w:autoSpaceDN w:val="0"/>
        <w:adjustRightInd w:val="0"/>
        <w:spacing w:after="0"/>
        <w:ind w:right="-2"/>
        <w:rPr>
          <w:rFonts w:ascii="Times New Roman" w:eastAsiaTheme="minorEastAsia" w:hAnsi="Times New Roman" w:cs="Times New Roman"/>
          <w:lang w:eastAsia="es-ES"/>
        </w:rPr>
      </w:pPr>
    </w:p>
    <w:p>
      <w:pPr>
        <w:widowControl w:val="0"/>
        <w:kinsoku w:val="0"/>
        <w:overflowPunct w:val="0"/>
        <w:autoSpaceDE w:val="0"/>
        <w:autoSpaceDN w:val="0"/>
        <w:adjustRightInd w:val="0"/>
        <w:spacing w:after="0"/>
        <w:ind w:right="-2"/>
        <w:rPr>
          <w:rFonts w:ascii="Times New Roman" w:eastAsiaTheme="minorEastAsia" w:hAnsi="Times New Roman" w:cs="Times New Roman"/>
          <w:lang w:eastAsia="es-ES"/>
        </w:rPr>
      </w:pPr>
      <w:r>
        <w:rPr>
          <w:rFonts w:ascii="Times New Roman" w:eastAsiaTheme="minorEastAsia" w:hAnsi="Times New Roman" w:cs="Times New Roman"/>
          <w:lang w:eastAsia="es-ES"/>
        </w:rPr>
        <w:t xml:space="preserve">Este medicamento no requiere condiciones especiales de conservación. </w:t>
      </w:r>
    </w:p>
    <w:p>
      <w:pPr>
        <w:widowControl w:val="0"/>
        <w:kinsoku w:val="0"/>
        <w:overflowPunct w:val="0"/>
        <w:autoSpaceDE w:val="0"/>
        <w:autoSpaceDN w:val="0"/>
        <w:adjustRightInd w:val="0"/>
        <w:spacing w:after="0"/>
        <w:ind w:right="-2"/>
        <w:rPr>
          <w:rFonts w:ascii="Times New Roman" w:eastAsiaTheme="minorEastAsia" w:hAnsi="Times New Roman" w:cs="Times New Roman"/>
          <w:lang w:eastAsia="es-ES"/>
        </w:rPr>
      </w:pPr>
    </w:p>
    <w:p>
      <w:pPr>
        <w:widowControl w:val="0"/>
        <w:kinsoku w:val="0"/>
        <w:overflowPunct w:val="0"/>
        <w:autoSpaceDE w:val="0"/>
        <w:autoSpaceDN w:val="0"/>
        <w:adjustRightInd w:val="0"/>
        <w:spacing w:after="0"/>
        <w:ind w:right="-2"/>
        <w:rPr>
          <w:rFonts w:ascii="Times New Roman" w:eastAsiaTheme="minorEastAsia" w:hAnsi="Times New Roman" w:cs="Times New Roman"/>
          <w:lang w:eastAsia="es-ES"/>
        </w:rPr>
      </w:pPr>
      <w:r>
        <w:rPr>
          <w:rFonts w:ascii="Times New Roman" w:eastAsiaTheme="minorEastAsia" w:hAnsi="Times New Roman" w:cs="Times New Roman"/>
          <w:lang w:eastAsia="es-ES"/>
        </w:rPr>
        <w:t>Los medicamentos no se deben tirar por los desagües ni a la basura. Pregunte a su farmacéutico cómo deshacerse de los envases y de los medicamentos que ya no necesita. De esta forma, ayudará a proteger el medio ambiente.</w:t>
      </w:r>
    </w:p>
    <w:p>
      <w:pPr>
        <w:widowControl w:val="0"/>
        <w:kinsoku w:val="0"/>
        <w:overflowPunct w:val="0"/>
        <w:autoSpaceDE w:val="0"/>
        <w:autoSpaceDN w:val="0"/>
        <w:adjustRightInd w:val="0"/>
        <w:spacing w:after="0"/>
        <w:ind w:right="-2"/>
        <w:rPr>
          <w:rFonts w:ascii="Times New Roman" w:eastAsiaTheme="minorEastAsia" w:hAnsi="Times New Roman" w:cs="Times New Roman"/>
          <w:lang w:eastAsia="es-ES"/>
        </w:rPr>
      </w:pPr>
    </w:p>
    <w:p>
      <w:pPr>
        <w:widowControl w:val="0"/>
        <w:kinsoku w:val="0"/>
        <w:overflowPunct w:val="0"/>
        <w:autoSpaceDE w:val="0"/>
        <w:autoSpaceDN w:val="0"/>
        <w:adjustRightInd w:val="0"/>
        <w:spacing w:after="0"/>
        <w:ind w:right="-2"/>
        <w:rPr>
          <w:rFonts w:ascii="Times New Roman" w:eastAsiaTheme="minorEastAsia" w:hAnsi="Times New Roman" w:cs="Times New Roman"/>
          <w:lang w:eastAsia="es-ES"/>
        </w:rPr>
      </w:pPr>
    </w:p>
    <w:p>
      <w:pPr>
        <w:widowControl w:val="0"/>
        <w:numPr>
          <w:ilvl w:val="0"/>
          <w:numId w:val="1"/>
        </w:numPr>
        <w:tabs>
          <w:tab w:val="left" w:pos="567"/>
        </w:tabs>
        <w:kinsoku w:val="0"/>
        <w:overflowPunct w:val="0"/>
        <w:autoSpaceDE w:val="0"/>
        <w:autoSpaceDN w:val="0"/>
        <w:adjustRightInd w:val="0"/>
        <w:spacing w:after="0"/>
        <w:ind w:left="0" w:right="-2" w:firstLine="0"/>
        <w:outlineLvl w:val="0"/>
        <w:rPr>
          <w:rFonts w:ascii="Times New Roman" w:eastAsiaTheme="minorEastAsia" w:hAnsi="Times New Roman" w:cs="Times New Roman"/>
          <w:b/>
          <w:bCs/>
          <w:lang w:eastAsia="es-ES"/>
        </w:rPr>
      </w:pPr>
      <w:r>
        <w:rPr>
          <w:rFonts w:ascii="Times New Roman" w:eastAsiaTheme="minorEastAsia" w:hAnsi="Times New Roman" w:cs="Times New Roman"/>
          <w:b/>
          <w:bCs/>
          <w:lang w:eastAsia="es-ES"/>
        </w:rPr>
        <w:t xml:space="preserve">Contenido del envase e información adicional </w:t>
      </w:r>
    </w:p>
    <w:p>
      <w:pPr>
        <w:widowControl w:val="0"/>
        <w:kinsoku w:val="0"/>
        <w:overflowPunct w:val="0"/>
        <w:autoSpaceDE w:val="0"/>
        <w:autoSpaceDN w:val="0"/>
        <w:adjustRightInd w:val="0"/>
        <w:spacing w:after="0"/>
        <w:ind w:right="-2"/>
        <w:outlineLvl w:val="0"/>
        <w:rPr>
          <w:rFonts w:ascii="Times New Roman" w:eastAsiaTheme="minorEastAsia" w:hAnsi="Times New Roman" w:cs="Times New Roman"/>
          <w:b/>
          <w:bCs/>
          <w:lang w:eastAsia="es-ES"/>
        </w:rPr>
      </w:pPr>
    </w:p>
    <w:p>
      <w:pPr>
        <w:widowControl w:val="0"/>
        <w:tabs>
          <w:tab w:val="left" w:pos="825"/>
        </w:tabs>
        <w:kinsoku w:val="0"/>
        <w:overflowPunct w:val="0"/>
        <w:autoSpaceDE w:val="0"/>
        <w:autoSpaceDN w:val="0"/>
        <w:adjustRightInd w:val="0"/>
        <w:spacing w:after="0"/>
        <w:ind w:right="-2"/>
        <w:outlineLvl w:val="0"/>
        <w:rPr>
          <w:rFonts w:ascii="Times New Roman" w:eastAsiaTheme="minorEastAsia" w:hAnsi="Times New Roman" w:cs="Times New Roman"/>
          <w:b/>
          <w:bCs/>
          <w:lang w:eastAsia="es-ES"/>
        </w:rPr>
      </w:pPr>
      <w:r>
        <w:rPr>
          <w:rFonts w:ascii="Times New Roman" w:eastAsiaTheme="minorEastAsia" w:hAnsi="Times New Roman" w:cs="Times New Roman"/>
          <w:b/>
          <w:bCs/>
          <w:lang w:eastAsia="es-ES"/>
        </w:rPr>
        <w:t>Composición de</w:t>
      </w:r>
      <w:r>
        <w:rPr>
          <w:rFonts w:ascii="Times New Roman" w:eastAsiaTheme="minorEastAsia" w:hAnsi="Times New Roman" w:cs="Times New Roman"/>
          <w:b/>
          <w:bCs/>
          <w:spacing w:val="-3"/>
          <w:lang w:eastAsia="es-ES"/>
        </w:rPr>
        <w:t xml:space="preserve"> </w:t>
      </w:r>
      <w:r>
        <w:rPr>
          <w:rFonts w:ascii="Times New Roman" w:eastAsiaTheme="minorEastAsia" w:hAnsi="Times New Roman" w:cs="Times New Roman"/>
          <w:b/>
          <w:bCs/>
          <w:lang w:eastAsia="es-ES"/>
        </w:rPr>
        <w:t>Abiraterona Krka</w:t>
      </w:r>
    </w:p>
    <w:p>
      <w:pPr>
        <w:widowControl w:val="0"/>
        <w:numPr>
          <w:ilvl w:val="0"/>
          <w:numId w:val="13"/>
        </w:numPr>
        <w:kinsoku w:val="0"/>
        <w:overflowPunct w:val="0"/>
        <w:autoSpaceDE w:val="0"/>
        <w:autoSpaceDN w:val="0"/>
        <w:adjustRightInd w:val="0"/>
        <w:spacing w:after="0"/>
        <w:ind w:left="567" w:right="-2"/>
        <w:rPr>
          <w:rFonts w:ascii="Times New Roman" w:eastAsiaTheme="minorEastAsia" w:hAnsi="Times New Roman" w:cs="Times New Roman"/>
          <w:lang w:eastAsia="es-ES"/>
        </w:rPr>
      </w:pPr>
      <w:r>
        <w:rPr>
          <w:rFonts w:ascii="Times New Roman" w:eastAsiaTheme="minorEastAsia" w:hAnsi="Times New Roman" w:cs="Times New Roman"/>
          <w:lang w:eastAsia="es-ES"/>
        </w:rPr>
        <w:t>El principio activo es acetato de abiraterona. Cada comprimido recubierto con película contiene 500 mg de acetato de</w:t>
      </w:r>
      <w:r>
        <w:rPr>
          <w:rFonts w:ascii="Times New Roman" w:eastAsiaTheme="minorEastAsia" w:hAnsi="Times New Roman" w:cs="Times New Roman"/>
          <w:spacing w:val="-5"/>
          <w:lang w:eastAsia="es-ES"/>
        </w:rPr>
        <w:t xml:space="preserve"> </w:t>
      </w:r>
      <w:r>
        <w:rPr>
          <w:rFonts w:ascii="Times New Roman" w:eastAsiaTheme="minorEastAsia" w:hAnsi="Times New Roman" w:cs="Times New Roman"/>
          <w:lang w:eastAsia="es-ES"/>
        </w:rPr>
        <w:t>abiraterona</w:t>
      </w:r>
      <w:ins w:id="17" w:author="FD" w:date="2025-10-20T08:37:00Z">
        <w:r>
          <w:rPr>
            <w:rFonts w:ascii="Times New Roman" w:eastAsiaTheme="minorEastAsia" w:hAnsi="Times New Roman" w:cs="Times New Roman"/>
            <w:lang w:eastAsia="es-ES"/>
          </w:rPr>
          <w:t xml:space="preserve"> equivalente a 446 mg de abiraterona</w:t>
        </w:r>
      </w:ins>
      <w:r>
        <w:rPr>
          <w:rFonts w:ascii="Times New Roman" w:eastAsiaTheme="minorEastAsia" w:hAnsi="Times New Roman" w:cs="Times New Roman"/>
          <w:lang w:eastAsia="es-ES"/>
        </w:rPr>
        <w:t>.</w:t>
      </w:r>
    </w:p>
    <w:p>
      <w:pPr>
        <w:widowControl w:val="0"/>
        <w:numPr>
          <w:ilvl w:val="0"/>
          <w:numId w:val="13"/>
        </w:numPr>
        <w:tabs>
          <w:tab w:val="left" w:pos="825"/>
        </w:tabs>
        <w:kinsoku w:val="0"/>
        <w:overflowPunct w:val="0"/>
        <w:autoSpaceDE w:val="0"/>
        <w:autoSpaceDN w:val="0"/>
        <w:adjustRightInd w:val="0"/>
        <w:spacing w:after="0"/>
        <w:ind w:left="567" w:right="-2"/>
        <w:rPr>
          <w:rFonts w:ascii="Times New Roman" w:eastAsiaTheme="minorEastAsia" w:hAnsi="Times New Roman" w:cs="Times New Roman"/>
          <w:lang w:eastAsia="es-ES"/>
        </w:rPr>
      </w:pPr>
      <w:r>
        <w:rPr>
          <w:rFonts w:ascii="Times New Roman" w:eastAsiaTheme="minorEastAsia" w:hAnsi="Times New Roman" w:cs="Times New Roman"/>
          <w:lang w:eastAsia="es-ES"/>
        </w:rPr>
        <w:t>Los demás componentes son:</w:t>
      </w:r>
    </w:p>
    <w:p>
      <w:pPr>
        <w:widowControl w:val="0"/>
        <w:kinsoku w:val="0"/>
        <w:overflowPunct w:val="0"/>
        <w:autoSpaceDE w:val="0"/>
        <w:autoSpaceDN w:val="0"/>
        <w:adjustRightInd w:val="0"/>
        <w:spacing w:after="0"/>
        <w:ind w:left="567" w:right="-2"/>
        <w:rPr>
          <w:rFonts w:ascii="Times New Roman" w:eastAsiaTheme="minorEastAsia" w:hAnsi="Times New Roman" w:cs="Times New Roman"/>
          <w:lang w:eastAsia="es-ES"/>
        </w:rPr>
      </w:pPr>
      <w:r>
        <w:rPr>
          <w:rFonts w:ascii="Times New Roman" w:eastAsiaTheme="minorEastAsia" w:hAnsi="Times New Roman" w:cs="Times New Roman"/>
          <w:u w:val="single"/>
          <w:lang w:eastAsia="es-ES"/>
        </w:rPr>
        <w:t>Núcleo del comprimido</w:t>
      </w:r>
      <w:r>
        <w:rPr>
          <w:rFonts w:ascii="Times New Roman" w:eastAsiaTheme="minorEastAsia" w:hAnsi="Times New Roman" w:cs="Times New Roman"/>
          <w:lang w:eastAsia="es-ES"/>
        </w:rPr>
        <w:t>: lactosa monohidrato, hipromelosa (E464), laurilsulfato sódico, croscarmelosa sódica (E468), celulosa microcristalina silicificada, sílice coloidal anhidra, estearato de magnesio (E470b).</w:t>
      </w:r>
    </w:p>
    <w:p>
      <w:pPr>
        <w:widowControl w:val="0"/>
        <w:kinsoku w:val="0"/>
        <w:overflowPunct w:val="0"/>
        <w:autoSpaceDE w:val="0"/>
        <w:autoSpaceDN w:val="0"/>
        <w:adjustRightInd w:val="0"/>
        <w:spacing w:after="0"/>
        <w:ind w:left="567" w:right="-2"/>
        <w:rPr>
          <w:rFonts w:ascii="Times New Roman" w:eastAsiaTheme="minorEastAsia" w:hAnsi="Times New Roman" w:cs="Times New Roman"/>
          <w:lang w:eastAsia="es-ES"/>
        </w:rPr>
      </w:pPr>
      <w:r>
        <w:rPr>
          <w:rFonts w:ascii="Times New Roman" w:eastAsiaTheme="minorEastAsia" w:hAnsi="Times New Roman" w:cs="Times New Roman"/>
          <w:u w:val="single"/>
          <w:lang w:eastAsia="es-ES"/>
        </w:rPr>
        <w:t>Recubrimiento</w:t>
      </w:r>
      <w:r>
        <w:rPr>
          <w:rFonts w:ascii="Times New Roman" w:eastAsiaTheme="minorEastAsia" w:hAnsi="Times New Roman" w:cs="Times New Roman"/>
          <w:lang w:eastAsia="es-ES"/>
        </w:rPr>
        <w:t>: macogrol, alcohol polivinílico, talco (E553b), dióxido de titanio (E171), óxido de hierro rojo (E172) y óxido de hierro negro (E172).</w:t>
      </w:r>
    </w:p>
    <w:p>
      <w:pPr>
        <w:widowControl w:val="0"/>
        <w:kinsoku w:val="0"/>
        <w:overflowPunct w:val="0"/>
        <w:autoSpaceDE w:val="0"/>
        <w:autoSpaceDN w:val="0"/>
        <w:adjustRightInd w:val="0"/>
        <w:spacing w:after="0"/>
        <w:ind w:left="567" w:right="-2"/>
        <w:rPr>
          <w:rFonts w:ascii="Times New Roman" w:eastAsiaTheme="minorEastAsia" w:hAnsi="Times New Roman" w:cs="Times New Roman"/>
          <w:lang w:eastAsia="es-ES"/>
        </w:rPr>
      </w:pPr>
      <w:r>
        <w:rPr>
          <w:rFonts w:ascii="Times New Roman" w:eastAsiaTheme="minorEastAsia" w:hAnsi="Times New Roman" w:cs="Times New Roman"/>
          <w:lang w:eastAsia="es-ES"/>
        </w:rPr>
        <w:t>Ver sección 2: “Abiraterona Krka contiene lactosa y sodio”.</w:t>
      </w:r>
    </w:p>
    <w:p>
      <w:pPr>
        <w:widowControl w:val="0"/>
        <w:kinsoku w:val="0"/>
        <w:overflowPunct w:val="0"/>
        <w:autoSpaceDE w:val="0"/>
        <w:autoSpaceDN w:val="0"/>
        <w:adjustRightInd w:val="0"/>
        <w:spacing w:after="0"/>
        <w:ind w:right="-2"/>
        <w:rPr>
          <w:rFonts w:ascii="Times New Roman" w:eastAsiaTheme="minorEastAsia" w:hAnsi="Times New Roman" w:cs="Times New Roman"/>
          <w:lang w:eastAsia="es-ES"/>
        </w:rPr>
      </w:pPr>
    </w:p>
    <w:p>
      <w:pPr>
        <w:widowControl w:val="0"/>
        <w:kinsoku w:val="0"/>
        <w:overflowPunct w:val="0"/>
        <w:autoSpaceDE w:val="0"/>
        <w:autoSpaceDN w:val="0"/>
        <w:adjustRightInd w:val="0"/>
        <w:spacing w:after="0"/>
        <w:ind w:right="-2"/>
        <w:outlineLvl w:val="0"/>
        <w:rPr>
          <w:rFonts w:ascii="Times New Roman" w:eastAsiaTheme="minorEastAsia" w:hAnsi="Times New Roman" w:cs="Times New Roman"/>
          <w:b/>
          <w:bCs/>
          <w:lang w:eastAsia="es-ES"/>
        </w:rPr>
      </w:pPr>
      <w:r>
        <w:rPr>
          <w:rFonts w:ascii="Times New Roman" w:eastAsiaTheme="minorEastAsia" w:hAnsi="Times New Roman" w:cs="Times New Roman"/>
          <w:b/>
          <w:bCs/>
          <w:lang w:eastAsia="es-ES"/>
        </w:rPr>
        <w:t>Aspecto del producto y contenido del envase</w:t>
      </w:r>
    </w:p>
    <w:p>
      <w:pPr>
        <w:widowControl w:val="0"/>
        <w:kinsoku w:val="0"/>
        <w:overflowPunct w:val="0"/>
        <w:autoSpaceDE w:val="0"/>
        <w:autoSpaceDN w:val="0"/>
        <w:adjustRightInd w:val="0"/>
        <w:spacing w:after="0"/>
        <w:ind w:right="-2"/>
        <w:rPr>
          <w:rFonts w:ascii="Times New Roman" w:eastAsiaTheme="minorEastAsia" w:hAnsi="Times New Roman" w:cs="Times New Roman"/>
          <w:lang w:eastAsia="es-ES"/>
        </w:rPr>
      </w:pPr>
      <w:r>
        <w:rPr>
          <w:rFonts w:ascii="Times New Roman" w:eastAsiaTheme="minorEastAsia" w:hAnsi="Times New Roman" w:cs="Times New Roman"/>
          <w:lang w:eastAsia="es-ES"/>
        </w:rPr>
        <w:t>Comprimidos recubiertos con película (comprimidos) de violeta grises a violeta, ovalados, biconvexos con dimensiones aproximadamente de 20 mm de largo x 10 mm de ancho.</w:t>
      </w:r>
    </w:p>
    <w:p>
      <w:pPr>
        <w:widowControl w:val="0"/>
        <w:kinsoku w:val="0"/>
        <w:overflowPunct w:val="0"/>
        <w:autoSpaceDE w:val="0"/>
        <w:autoSpaceDN w:val="0"/>
        <w:adjustRightInd w:val="0"/>
        <w:spacing w:after="0"/>
        <w:ind w:right="-2"/>
        <w:outlineLvl w:val="0"/>
        <w:rPr>
          <w:rFonts w:ascii="Times New Roman" w:eastAsiaTheme="minorEastAsia" w:hAnsi="Times New Roman" w:cs="Times New Roman"/>
          <w:b/>
          <w:bCs/>
          <w:lang w:eastAsia="es-ES"/>
        </w:rPr>
      </w:pPr>
    </w:p>
    <w:p>
      <w:pPr>
        <w:widowControl w:val="0"/>
        <w:kinsoku w:val="0"/>
        <w:overflowPunct w:val="0"/>
        <w:autoSpaceDE w:val="0"/>
        <w:autoSpaceDN w:val="0"/>
        <w:adjustRightInd w:val="0"/>
        <w:spacing w:after="0"/>
        <w:ind w:right="-2"/>
        <w:outlineLvl w:val="0"/>
        <w:rPr>
          <w:rFonts w:ascii="Times New Roman" w:eastAsiaTheme="minorEastAsia" w:hAnsi="Times New Roman" w:cs="Times New Roman"/>
          <w:lang w:eastAsia="es-ES"/>
        </w:rPr>
      </w:pPr>
      <w:r>
        <w:rPr>
          <w:rFonts w:ascii="Times New Roman" w:eastAsiaTheme="minorEastAsia" w:hAnsi="Times New Roman" w:cs="Times New Roman"/>
          <w:lang w:eastAsia="es-ES"/>
        </w:rPr>
        <w:t>Abiraterona Krka está disponible en cajas que contienen:</w:t>
      </w:r>
    </w:p>
    <w:p>
      <w:pPr>
        <w:widowControl w:val="0"/>
        <w:numPr>
          <w:ilvl w:val="0"/>
          <w:numId w:val="13"/>
        </w:numPr>
        <w:tabs>
          <w:tab w:val="left" w:pos="825"/>
        </w:tabs>
        <w:kinsoku w:val="0"/>
        <w:overflowPunct w:val="0"/>
        <w:autoSpaceDE w:val="0"/>
        <w:autoSpaceDN w:val="0"/>
        <w:adjustRightInd w:val="0"/>
        <w:spacing w:after="0"/>
        <w:ind w:left="0" w:right="-2" w:firstLine="0"/>
        <w:rPr>
          <w:rFonts w:ascii="Times New Roman" w:eastAsiaTheme="minorEastAsia" w:hAnsi="Times New Roman" w:cs="Times New Roman"/>
          <w:lang w:eastAsia="es-ES"/>
        </w:rPr>
      </w:pPr>
      <w:r>
        <w:rPr>
          <w:rFonts w:ascii="Times New Roman" w:eastAsiaTheme="minorEastAsia" w:hAnsi="Times New Roman" w:cs="Times New Roman"/>
          <w:lang w:eastAsia="es-ES"/>
        </w:rPr>
        <w:t>56 o 60 comprimidos recubiertos con película en blísteres,</w:t>
      </w:r>
    </w:p>
    <w:p>
      <w:pPr>
        <w:widowControl w:val="0"/>
        <w:numPr>
          <w:ilvl w:val="0"/>
          <w:numId w:val="13"/>
        </w:numPr>
        <w:tabs>
          <w:tab w:val="left" w:pos="825"/>
        </w:tabs>
        <w:kinsoku w:val="0"/>
        <w:overflowPunct w:val="0"/>
        <w:autoSpaceDE w:val="0"/>
        <w:autoSpaceDN w:val="0"/>
        <w:adjustRightInd w:val="0"/>
        <w:spacing w:after="0"/>
        <w:ind w:left="0" w:right="-2" w:firstLine="0"/>
        <w:rPr>
          <w:rFonts w:ascii="Times New Roman" w:eastAsiaTheme="minorEastAsia" w:hAnsi="Times New Roman" w:cs="Times New Roman"/>
          <w:lang w:eastAsia="es-ES"/>
        </w:rPr>
      </w:pPr>
      <w:r>
        <w:rPr>
          <w:rFonts w:ascii="Times New Roman" w:eastAsiaTheme="minorEastAsia" w:hAnsi="Times New Roman" w:cs="Times New Roman"/>
          <w:lang w:eastAsia="es-ES"/>
        </w:rPr>
        <w:t>56 comprimidos recubiertos con película en blísteres, blíster calendario.</w:t>
      </w:r>
    </w:p>
    <w:p>
      <w:pPr>
        <w:widowControl w:val="0"/>
        <w:tabs>
          <w:tab w:val="left" w:pos="825"/>
        </w:tabs>
        <w:kinsoku w:val="0"/>
        <w:overflowPunct w:val="0"/>
        <w:autoSpaceDE w:val="0"/>
        <w:autoSpaceDN w:val="0"/>
        <w:adjustRightInd w:val="0"/>
        <w:spacing w:after="0"/>
        <w:ind w:right="-2"/>
        <w:rPr>
          <w:rFonts w:ascii="Times New Roman" w:eastAsiaTheme="minorEastAsia" w:hAnsi="Times New Roman" w:cs="Times New Roman"/>
          <w:lang w:eastAsia="es-ES"/>
        </w:rPr>
      </w:pPr>
    </w:p>
    <w:p>
      <w:pPr>
        <w:widowControl w:val="0"/>
        <w:kinsoku w:val="0"/>
        <w:overflowPunct w:val="0"/>
        <w:autoSpaceDE w:val="0"/>
        <w:autoSpaceDN w:val="0"/>
        <w:adjustRightInd w:val="0"/>
        <w:spacing w:after="0"/>
        <w:ind w:right="-2"/>
        <w:rPr>
          <w:rFonts w:ascii="Times New Roman" w:eastAsiaTheme="minorEastAsia" w:hAnsi="Times New Roman" w:cs="Times New Roman"/>
          <w:lang w:eastAsia="es-ES"/>
        </w:rPr>
      </w:pPr>
      <w:r>
        <w:rPr>
          <w:rFonts w:ascii="Times New Roman" w:eastAsiaTheme="minorEastAsia" w:hAnsi="Times New Roman" w:cs="Times New Roman"/>
          <w:lang w:eastAsia="es-ES"/>
        </w:rPr>
        <w:t>Puede que solamente estén comercializados algunos tamaños de envases.</w:t>
      </w:r>
    </w:p>
    <w:p>
      <w:pPr>
        <w:widowControl w:val="0"/>
        <w:kinsoku w:val="0"/>
        <w:overflowPunct w:val="0"/>
        <w:autoSpaceDE w:val="0"/>
        <w:autoSpaceDN w:val="0"/>
        <w:adjustRightInd w:val="0"/>
        <w:spacing w:after="0"/>
        <w:ind w:right="-2"/>
        <w:rPr>
          <w:rFonts w:ascii="Times New Roman" w:eastAsiaTheme="minorEastAsia" w:hAnsi="Times New Roman" w:cs="Times New Roman"/>
          <w:lang w:eastAsia="es-ES"/>
        </w:rPr>
      </w:pPr>
    </w:p>
    <w:p>
      <w:pPr>
        <w:widowControl w:val="0"/>
        <w:kinsoku w:val="0"/>
        <w:overflowPunct w:val="0"/>
        <w:autoSpaceDE w:val="0"/>
        <w:autoSpaceDN w:val="0"/>
        <w:adjustRightInd w:val="0"/>
        <w:spacing w:after="0"/>
        <w:ind w:right="-2"/>
        <w:outlineLvl w:val="0"/>
        <w:rPr>
          <w:rFonts w:ascii="Times New Roman" w:eastAsiaTheme="minorEastAsia" w:hAnsi="Times New Roman" w:cs="Times New Roman"/>
          <w:b/>
          <w:bCs/>
          <w:lang w:eastAsia="es-ES"/>
        </w:rPr>
      </w:pPr>
      <w:r>
        <w:rPr>
          <w:rFonts w:ascii="Times New Roman" w:eastAsiaTheme="minorEastAsia" w:hAnsi="Times New Roman" w:cs="Times New Roman"/>
          <w:b/>
          <w:bCs/>
          <w:lang w:eastAsia="es-ES"/>
        </w:rPr>
        <w:t>Titular de la autorización de comercialización</w:t>
      </w:r>
    </w:p>
    <w:p>
      <w:pPr>
        <w:widowControl w:val="0"/>
        <w:tabs>
          <w:tab w:val="left" w:pos="825"/>
        </w:tabs>
        <w:kinsoku w:val="0"/>
        <w:overflowPunct w:val="0"/>
        <w:autoSpaceDE w:val="0"/>
        <w:autoSpaceDN w:val="0"/>
        <w:adjustRightInd w:val="0"/>
        <w:spacing w:after="0"/>
        <w:ind w:right="-2"/>
        <w:rPr>
          <w:rFonts w:ascii="Times New Roman" w:eastAsiaTheme="minorEastAsia" w:hAnsi="Times New Roman" w:cs="Times New Roman"/>
          <w:lang w:eastAsia="es-ES"/>
        </w:rPr>
      </w:pPr>
      <w:r>
        <w:rPr>
          <w:rFonts w:ascii="Times New Roman" w:eastAsiaTheme="minorEastAsia" w:hAnsi="Times New Roman" w:cs="Times New Roman"/>
          <w:lang w:eastAsia="es-ES"/>
        </w:rPr>
        <w:t>KRKA, d.d., Novo mesto, Šmarješka cesta 6, 8501 Novo mesto, Eslovenia</w:t>
      </w:r>
    </w:p>
    <w:p>
      <w:pPr>
        <w:widowControl w:val="0"/>
        <w:kinsoku w:val="0"/>
        <w:overflowPunct w:val="0"/>
        <w:autoSpaceDE w:val="0"/>
        <w:autoSpaceDN w:val="0"/>
        <w:adjustRightInd w:val="0"/>
        <w:spacing w:after="0"/>
        <w:ind w:right="-2"/>
        <w:rPr>
          <w:rFonts w:ascii="Times New Roman" w:eastAsiaTheme="minorEastAsia" w:hAnsi="Times New Roman" w:cs="Times New Roman"/>
          <w:lang w:eastAsia="es-ES"/>
        </w:rPr>
      </w:pPr>
    </w:p>
    <w:p>
      <w:pPr>
        <w:widowControl w:val="0"/>
        <w:kinsoku w:val="0"/>
        <w:overflowPunct w:val="0"/>
        <w:autoSpaceDE w:val="0"/>
        <w:autoSpaceDN w:val="0"/>
        <w:adjustRightInd w:val="0"/>
        <w:spacing w:after="0"/>
        <w:ind w:right="-2"/>
        <w:outlineLvl w:val="0"/>
        <w:rPr>
          <w:rFonts w:ascii="Times New Roman" w:eastAsiaTheme="minorEastAsia" w:hAnsi="Times New Roman" w:cs="Times New Roman"/>
          <w:b/>
          <w:bCs/>
          <w:lang w:eastAsia="es-ES"/>
        </w:rPr>
      </w:pPr>
      <w:r>
        <w:rPr>
          <w:rFonts w:ascii="Times New Roman" w:eastAsiaTheme="minorEastAsia" w:hAnsi="Times New Roman" w:cs="Times New Roman"/>
          <w:b/>
          <w:bCs/>
          <w:lang w:eastAsia="es-ES"/>
        </w:rPr>
        <w:t>Responsable de la fabricación</w:t>
      </w:r>
    </w:p>
    <w:p>
      <w:pPr>
        <w:widowControl w:val="0"/>
        <w:spacing w:after="0"/>
        <w:ind w:right="-2"/>
        <w:rPr>
          <w:rFonts w:ascii="Times New Roman" w:eastAsiaTheme="minorEastAsia" w:hAnsi="Times New Roman" w:cs="Times New Roman"/>
          <w:lang w:eastAsia="es-ES"/>
        </w:rPr>
      </w:pPr>
      <w:r>
        <w:rPr>
          <w:rFonts w:ascii="Times New Roman" w:eastAsiaTheme="minorEastAsia" w:hAnsi="Times New Roman" w:cs="Times New Roman"/>
          <w:lang w:eastAsia="es-ES"/>
        </w:rPr>
        <w:t>KRKA, d.d., Novo mesto, Šmarješka cesta 6, 8501 Novo mesto, Eslovenia</w:t>
      </w:r>
    </w:p>
    <w:p>
      <w:pPr>
        <w:widowControl w:val="0"/>
        <w:tabs>
          <w:tab w:val="left" w:pos="708"/>
        </w:tabs>
        <w:spacing w:after="0"/>
        <w:ind w:right="-2"/>
        <w:rPr>
          <w:rFonts w:ascii="Times New Roman" w:eastAsiaTheme="minorEastAsia" w:hAnsi="Times New Roman" w:cs="Times New Roman"/>
          <w:highlight w:val="lightGray"/>
          <w:lang w:eastAsia="es-ES"/>
        </w:rPr>
      </w:pPr>
      <w:r>
        <w:rPr>
          <w:rFonts w:ascii="Times New Roman" w:eastAsiaTheme="minorEastAsia" w:hAnsi="Times New Roman" w:cs="Times New Roman"/>
          <w:highlight w:val="lightGray"/>
          <w:lang w:eastAsia="es-ES"/>
        </w:rPr>
        <w:t>TAD Pharma GmbH, Heinz-Lohmann-Straße 5, 27472 Cuxhaven, Alemania</w:t>
      </w:r>
    </w:p>
    <w:p>
      <w:pPr>
        <w:widowControl w:val="0"/>
        <w:numPr>
          <w:ilvl w:val="12"/>
          <w:numId w:val="0"/>
        </w:numPr>
        <w:spacing w:after="0"/>
        <w:ind w:right="-2"/>
        <w:rPr>
          <w:rFonts w:ascii="Times New Roman" w:eastAsiaTheme="minorEastAsia" w:hAnsi="Times New Roman" w:cs="Times New Roman"/>
          <w:lang w:eastAsia="es-ES"/>
        </w:rPr>
      </w:pPr>
      <w:r>
        <w:rPr>
          <w:rFonts w:ascii="Times New Roman" w:eastAsiaTheme="minorEastAsia" w:hAnsi="Times New Roman" w:cs="Times New Roman"/>
          <w:highlight w:val="lightGray"/>
          <w:lang w:eastAsia="es-ES"/>
        </w:rPr>
        <w:t>KRKA-FARMA d.o.o., V. Holjevca 20/E, 10450 Jastrebarsko, Croacia</w:t>
      </w:r>
    </w:p>
    <w:p>
      <w:pPr>
        <w:widowControl w:val="0"/>
        <w:kinsoku w:val="0"/>
        <w:overflowPunct w:val="0"/>
        <w:autoSpaceDE w:val="0"/>
        <w:autoSpaceDN w:val="0"/>
        <w:adjustRightInd w:val="0"/>
        <w:spacing w:after="0"/>
        <w:ind w:right="-2"/>
        <w:rPr>
          <w:rFonts w:ascii="Times New Roman" w:eastAsiaTheme="minorEastAsia" w:hAnsi="Times New Roman" w:cs="Times New Roman"/>
          <w:lang w:eastAsia="es-ES"/>
        </w:rPr>
      </w:pPr>
    </w:p>
    <w:p>
      <w:pPr>
        <w:widowControl w:val="0"/>
        <w:kinsoku w:val="0"/>
        <w:overflowPunct w:val="0"/>
        <w:autoSpaceDE w:val="0"/>
        <w:autoSpaceDN w:val="0"/>
        <w:adjustRightInd w:val="0"/>
        <w:spacing w:after="0"/>
        <w:ind w:right="-2"/>
        <w:rPr>
          <w:rFonts w:ascii="Times New Roman" w:eastAsiaTheme="minorEastAsia" w:hAnsi="Times New Roman" w:cs="Times New Roman"/>
          <w:lang w:eastAsia="es-ES"/>
        </w:rPr>
      </w:pPr>
      <w:r>
        <w:rPr>
          <w:rFonts w:ascii="Times New Roman" w:eastAsiaTheme="minorEastAsia" w:hAnsi="Times New Roman" w:cs="Times New Roman"/>
          <w:lang w:eastAsia="es-ES"/>
        </w:rPr>
        <w:t>Pueden solicitar más información respecto a este medicamento dirigiéndose al representante local del titular de la autorización de comercialización:</w:t>
      </w:r>
    </w:p>
    <w:p>
      <w:pPr>
        <w:widowControl w:val="0"/>
        <w:kinsoku w:val="0"/>
        <w:overflowPunct w:val="0"/>
        <w:autoSpaceDE w:val="0"/>
        <w:autoSpaceDN w:val="0"/>
        <w:adjustRightInd w:val="0"/>
        <w:spacing w:after="0"/>
        <w:ind w:right="-2"/>
        <w:rPr>
          <w:rFonts w:ascii="Times New Roman" w:eastAsiaTheme="minorEastAsia" w:hAnsi="Times New Roman" w:cs="Times New Roman"/>
          <w:lang w:eastAsia="es-ES"/>
        </w:rPr>
      </w:pPr>
    </w:p>
    <w:tbl>
      <w:tblPr>
        <w:tblW w:w="9360" w:type="dxa"/>
        <w:tblInd w:w="-34" w:type="dxa"/>
        <w:tblLayout w:type="fixed"/>
        <w:tblLook w:val="04A0" w:firstRow="1" w:lastRow="0" w:firstColumn="1" w:lastColumn="0" w:noHBand="0" w:noVBand="1"/>
      </w:tblPr>
      <w:tblGrid>
        <w:gridCol w:w="4680"/>
        <w:gridCol w:w="4680"/>
      </w:tblGrid>
      <w:tr>
        <w:tc>
          <w:tcPr>
            <w:tcW w:w="4680" w:type="dxa"/>
          </w:tcPr>
          <w:p>
            <w:pPr>
              <w:widowControl w:val="0"/>
              <w:spacing w:after="0"/>
              <w:ind w:right="-2"/>
              <w:rPr>
                <w:rFonts w:ascii="Times New Roman" w:hAnsi="Times New Roman" w:cs="Times New Roman"/>
                <w:b/>
                <w:lang w:val="fr-FR" w:eastAsia="sl-SI"/>
              </w:rPr>
            </w:pPr>
            <w:r>
              <w:rPr>
                <w:rFonts w:ascii="Times New Roman" w:hAnsi="Times New Roman" w:cs="Times New Roman"/>
                <w:b/>
                <w:lang w:val="fr-FR" w:eastAsia="sl-SI"/>
              </w:rPr>
              <w:t>België/Belgique/Belgien</w:t>
            </w:r>
          </w:p>
          <w:p>
            <w:pPr>
              <w:widowControl w:val="0"/>
              <w:spacing w:after="0"/>
              <w:ind w:right="-2"/>
              <w:rPr>
                <w:rFonts w:ascii="Times New Roman" w:hAnsi="Times New Roman" w:cs="Times New Roman"/>
                <w:lang w:val="fr-FR" w:eastAsia="sl-SI"/>
              </w:rPr>
            </w:pPr>
            <w:r>
              <w:rPr>
                <w:rFonts w:ascii="Times New Roman" w:hAnsi="Times New Roman" w:cs="Times New Roman"/>
                <w:lang w:val="fr-FR" w:eastAsia="sl-SI"/>
              </w:rPr>
              <w:t>KRKA Belgium, SA.</w:t>
            </w:r>
          </w:p>
          <w:p>
            <w:pPr>
              <w:widowControl w:val="0"/>
              <w:spacing w:after="0"/>
              <w:ind w:right="-2"/>
              <w:rPr>
                <w:rFonts w:ascii="Times New Roman" w:hAnsi="Times New Roman" w:cs="Times New Roman"/>
                <w:lang w:eastAsia="sl-SI"/>
              </w:rPr>
            </w:pPr>
            <w:r>
              <w:rPr>
                <w:rFonts w:ascii="Times New Roman" w:hAnsi="Times New Roman" w:cs="Times New Roman"/>
                <w:lang w:eastAsia="sl-SI"/>
              </w:rPr>
              <w:t>Tél/Tel: + 32 (0) 487 50 73 62</w:t>
            </w:r>
          </w:p>
          <w:p>
            <w:pPr>
              <w:widowControl w:val="0"/>
              <w:spacing w:after="0"/>
              <w:ind w:right="-2"/>
              <w:rPr>
                <w:rFonts w:ascii="Times New Roman" w:hAnsi="Times New Roman" w:cs="Times New Roman"/>
                <w:b/>
                <w:lang w:eastAsia="sl-SI"/>
              </w:rPr>
            </w:pPr>
          </w:p>
        </w:tc>
        <w:tc>
          <w:tcPr>
            <w:tcW w:w="4680" w:type="dxa"/>
            <w:hideMark/>
          </w:tcPr>
          <w:p>
            <w:pPr>
              <w:widowControl w:val="0"/>
              <w:spacing w:after="0"/>
              <w:ind w:right="-2"/>
              <w:rPr>
                <w:rFonts w:ascii="Times New Roman" w:hAnsi="Times New Roman" w:cs="Times New Roman"/>
                <w:b/>
                <w:lang w:eastAsia="sl-SI"/>
              </w:rPr>
            </w:pPr>
            <w:r>
              <w:rPr>
                <w:rFonts w:ascii="Times New Roman" w:hAnsi="Times New Roman" w:cs="Times New Roman"/>
                <w:b/>
                <w:lang w:eastAsia="sl-SI"/>
              </w:rPr>
              <w:t>Lietuva</w:t>
            </w:r>
          </w:p>
          <w:p>
            <w:pPr>
              <w:widowControl w:val="0"/>
              <w:spacing w:after="0"/>
              <w:ind w:right="-2"/>
              <w:rPr>
                <w:rFonts w:ascii="Times New Roman" w:hAnsi="Times New Roman" w:cs="Times New Roman"/>
                <w:lang w:eastAsia="sl-SI"/>
              </w:rPr>
            </w:pPr>
            <w:r>
              <w:rPr>
                <w:rFonts w:ascii="Times New Roman" w:hAnsi="Times New Roman" w:cs="Times New Roman"/>
                <w:lang w:eastAsia="sl-SI"/>
              </w:rPr>
              <w:t>UAB KRKA Lietuva</w:t>
            </w:r>
          </w:p>
          <w:p>
            <w:pPr>
              <w:widowControl w:val="0"/>
              <w:numPr>
                <w:ilvl w:val="12"/>
                <w:numId w:val="0"/>
              </w:numPr>
              <w:spacing w:after="0"/>
              <w:ind w:right="-2"/>
              <w:rPr>
                <w:rFonts w:ascii="Times New Roman" w:hAnsi="Times New Roman" w:cs="Times New Roman"/>
                <w:b/>
                <w:lang w:eastAsia="sl-SI"/>
              </w:rPr>
            </w:pPr>
            <w:r>
              <w:rPr>
                <w:rFonts w:ascii="Times New Roman" w:hAnsi="Times New Roman" w:cs="Times New Roman"/>
                <w:lang w:eastAsia="sl-SI"/>
              </w:rPr>
              <w:t>Tel: + 370 5 236 27 40</w:t>
            </w:r>
          </w:p>
        </w:tc>
      </w:tr>
      <w:tr>
        <w:tc>
          <w:tcPr>
            <w:tcW w:w="4680" w:type="dxa"/>
            <w:hideMark/>
          </w:tcPr>
          <w:p>
            <w:pPr>
              <w:widowControl w:val="0"/>
              <w:tabs>
                <w:tab w:val="left" w:pos="708"/>
              </w:tabs>
              <w:spacing w:after="0"/>
              <w:ind w:right="-2"/>
              <w:rPr>
                <w:rFonts w:ascii="Times New Roman" w:eastAsia="Calibri" w:hAnsi="Times New Roman" w:cs="Times New Roman"/>
                <w:b/>
                <w:lang w:eastAsia="sl-SI"/>
              </w:rPr>
            </w:pPr>
            <w:r>
              <w:rPr>
                <w:rFonts w:ascii="Times New Roman" w:eastAsia="Calibri" w:hAnsi="Times New Roman" w:cs="Times New Roman"/>
                <w:b/>
                <w:lang w:eastAsia="sl-SI"/>
              </w:rPr>
              <w:t>България</w:t>
            </w:r>
          </w:p>
          <w:p>
            <w:pPr>
              <w:widowControl w:val="0"/>
              <w:tabs>
                <w:tab w:val="left" w:pos="708"/>
              </w:tabs>
              <w:spacing w:after="0"/>
              <w:ind w:right="-2"/>
              <w:rPr>
                <w:rFonts w:ascii="Times New Roman" w:eastAsia="Calibri" w:hAnsi="Times New Roman" w:cs="Times New Roman"/>
                <w:lang w:eastAsia="sl-SI"/>
              </w:rPr>
            </w:pPr>
            <w:r>
              <w:rPr>
                <w:rFonts w:ascii="Times New Roman" w:eastAsia="Calibri" w:hAnsi="Times New Roman" w:cs="Times New Roman"/>
                <w:color w:val="000000"/>
                <w:lang w:eastAsia="sl-SI"/>
              </w:rPr>
              <w:t>КРКА България ЕООД</w:t>
            </w:r>
          </w:p>
          <w:p>
            <w:pPr>
              <w:widowControl w:val="0"/>
              <w:spacing w:after="0"/>
              <w:ind w:right="-2"/>
              <w:rPr>
                <w:rFonts w:ascii="Times New Roman" w:hAnsi="Times New Roman" w:cs="Times New Roman"/>
                <w:b/>
                <w:lang w:eastAsia="sl-SI"/>
              </w:rPr>
            </w:pPr>
            <w:r>
              <w:rPr>
                <w:rFonts w:ascii="Times New Roman" w:eastAsia="Calibri" w:hAnsi="Times New Roman" w:cs="Times New Roman"/>
                <w:lang w:eastAsia="sl-SI"/>
              </w:rPr>
              <w:t>Teл.: + 359 (02) 962 34 50</w:t>
            </w:r>
          </w:p>
        </w:tc>
        <w:tc>
          <w:tcPr>
            <w:tcW w:w="4680" w:type="dxa"/>
          </w:tcPr>
          <w:p>
            <w:pPr>
              <w:widowControl w:val="0"/>
              <w:numPr>
                <w:ilvl w:val="12"/>
                <w:numId w:val="0"/>
              </w:numPr>
              <w:spacing w:after="0"/>
              <w:ind w:right="-2"/>
              <w:rPr>
                <w:rFonts w:ascii="Times New Roman" w:hAnsi="Times New Roman" w:cs="Times New Roman"/>
                <w:b/>
                <w:lang w:val="fr-FR" w:eastAsia="sl-SI"/>
              </w:rPr>
            </w:pPr>
            <w:r>
              <w:rPr>
                <w:rFonts w:ascii="Times New Roman" w:hAnsi="Times New Roman" w:cs="Times New Roman"/>
                <w:b/>
                <w:lang w:val="fr-FR" w:eastAsia="sl-SI"/>
              </w:rPr>
              <w:t>Luxembourg/Luxemburg</w:t>
            </w:r>
          </w:p>
          <w:p>
            <w:pPr>
              <w:widowControl w:val="0"/>
              <w:spacing w:after="0"/>
              <w:ind w:right="-2"/>
              <w:rPr>
                <w:rFonts w:ascii="Times New Roman" w:hAnsi="Times New Roman" w:cs="Times New Roman"/>
                <w:lang w:val="fr-FR" w:eastAsia="sl-SI"/>
              </w:rPr>
            </w:pPr>
            <w:r>
              <w:rPr>
                <w:rFonts w:ascii="Times New Roman" w:hAnsi="Times New Roman" w:cs="Times New Roman"/>
                <w:lang w:val="fr-FR" w:eastAsia="sl-SI"/>
              </w:rPr>
              <w:t>KRKA Belgium, SA.</w:t>
            </w:r>
          </w:p>
          <w:p>
            <w:pPr>
              <w:widowControl w:val="0"/>
              <w:numPr>
                <w:ilvl w:val="12"/>
                <w:numId w:val="0"/>
              </w:numPr>
              <w:spacing w:after="0"/>
              <w:ind w:right="-2"/>
              <w:rPr>
                <w:rFonts w:ascii="Times New Roman" w:hAnsi="Times New Roman" w:cs="Times New Roman"/>
                <w:lang w:eastAsia="sl-SI"/>
              </w:rPr>
            </w:pPr>
            <w:r>
              <w:rPr>
                <w:rFonts w:ascii="Times New Roman" w:hAnsi="Times New Roman" w:cs="Times New Roman"/>
                <w:lang w:eastAsia="sl-SI"/>
              </w:rPr>
              <w:t>Tél/Tel: + 32 (0) 487 50 73 62 (BE)</w:t>
            </w:r>
          </w:p>
          <w:p>
            <w:pPr>
              <w:widowControl w:val="0"/>
              <w:numPr>
                <w:ilvl w:val="12"/>
                <w:numId w:val="0"/>
              </w:numPr>
              <w:spacing w:after="0"/>
              <w:ind w:right="-2"/>
              <w:rPr>
                <w:rFonts w:ascii="Times New Roman" w:hAnsi="Times New Roman" w:cs="Times New Roman"/>
                <w:b/>
                <w:lang w:eastAsia="sl-SI"/>
              </w:rPr>
            </w:pPr>
          </w:p>
        </w:tc>
      </w:tr>
      <w:tr>
        <w:trPr>
          <w:trHeight w:val="986"/>
        </w:trPr>
        <w:tc>
          <w:tcPr>
            <w:tcW w:w="4680" w:type="dxa"/>
          </w:tcPr>
          <w:p>
            <w:pPr>
              <w:widowControl w:val="0"/>
              <w:spacing w:after="0"/>
              <w:ind w:right="-2"/>
              <w:rPr>
                <w:rFonts w:ascii="Times New Roman" w:hAnsi="Times New Roman" w:cs="Times New Roman"/>
                <w:b/>
                <w:lang w:eastAsia="sl-SI"/>
              </w:rPr>
            </w:pPr>
            <w:r>
              <w:rPr>
                <w:rFonts w:ascii="Times New Roman" w:hAnsi="Times New Roman" w:cs="Times New Roman"/>
                <w:b/>
                <w:lang w:eastAsia="sl-SI"/>
              </w:rPr>
              <w:t>Česká republika</w:t>
            </w:r>
          </w:p>
          <w:p>
            <w:pPr>
              <w:widowControl w:val="0"/>
              <w:spacing w:after="0"/>
              <w:ind w:right="-2"/>
              <w:rPr>
                <w:rFonts w:ascii="Times New Roman" w:hAnsi="Times New Roman" w:cs="Times New Roman"/>
                <w:lang w:eastAsia="sl-SI"/>
              </w:rPr>
            </w:pPr>
            <w:r>
              <w:rPr>
                <w:rFonts w:ascii="Times New Roman" w:hAnsi="Times New Roman" w:cs="Times New Roman"/>
                <w:color w:val="000000"/>
                <w:lang w:eastAsia="sl-SI"/>
              </w:rPr>
              <w:t>KRKA ČR, s.r.o.</w:t>
            </w:r>
          </w:p>
          <w:p>
            <w:pPr>
              <w:widowControl w:val="0"/>
              <w:spacing w:after="0"/>
              <w:ind w:right="-2"/>
              <w:rPr>
                <w:rFonts w:ascii="Times New Roman" w:hAnsi="Times New Roman" w:cs="Times New Roman"/>
                <w:lang w:eastAsia="sl-SI"/>
              </w:rPr>
            </w:pPr>
            <w:r>
              <w:rPr>
                <w:rFonts w:ascii="Times New Roman" w:hAnsi="Times New Roman" w:cs="Times New Roman"/>
                <w:lang w:eastAsia="sl-SI"/>
              </w:rPr>
              <w:t>Tel: + 420 (0) 221 115 150</w:t>
            </w:r>
          </w:p>
          <w:p>
            <w:pPr>
              <w:widowControl w:val="0"/>
              <w:spacing w:after="0"/>
              <w:ind w:right="-2"/>
              <w:rPr>
                <w:rFonts w:ascii="Times New Roman" w:hAnsi="Times New Roman" w:cs="Times New Roman"/>
                <w:b/>
                <w:lang w:eastAsia="sl-SI"/>
              </w:rPr>
            </w:pPr>
          </w:p>
        </w:tc>
        <w:tc>
          <w:tcPr>
            <w:tcW w:w="4680" w:type="dxa"/>
            <w:hideMark/>
          </w:tcPr>
          <w:p>
            <w:pPr>
              <w:widowControl w:val="0"/>
              <w:numPr>
                <w:ilvl w:val="12"/>
                <w:numId w:val="0"/>
              </w:numPr>
              <w:spacing w:after="0"/>
              <w:ind w:right="-2"/>
              <w:rPr>
                <w:rFonts w:ascii="Times New Roman" w:hAnsi="Times New Roman" w:cs="Times New Roman"/>
                <w:b/>
                <w:lang w:eastAsia="sl-SI"/>
              </w:rPr>
            </w:pPr>
            <w:r>
              <w:rPr>
                <w:rFonts w:ascii="Times New Roman" w:hAnsi="Times New Roman" w:cs="Times New Roman"/>
                <w:b/>
                <w:lang w:eastAsia="sl-SI"/>
              </w:rPr>
              <w:t>Magyarország</w:t>
            </w:r>
          </w:p>
          <w:p>
            <w:pPr>
              <w:widowControl w:val="0"/>
              <w:numPr>
                <w:ilvl w:val="12"/>
                <w:numId w:val="0"/>
              </w:numPr>
              <w:spacing w:after="0"/>
              <w:ind w:right="-2"/>
              <w:rPr>
                <w:rFonts w:ascii="Times New Roman" w:hAnsi="Times New Roman" w:cs="Times New Roman"/>
                <w:lang w:eastAsia="sl-SI"/>
              </w:rPr>
            </w:pPr>
            <w:r>
              <w:rPr>
                <w:rFonts w:ascii="Times New Roman" w:hAnsi="Times New Roman" w:cs="Times New Roman"/>
                <w:lang w:eastAsia="sl-SI"/>
              </w:rPr>
              <w:t xml:space="preserve">KRKA </w:t>
            </w:r>
            <w:r>
              <w:rPr>
                <w:rFonts w:ascii="Times New Roman" w:hAnsi="Times New Roman" w:cs="Times New Roman"/>
                <w:color w:val="000000"/>
                <w:lang w:eastAsia="sl-SI"/>
              </w:rPr>
              <w:t>Magyarország Kereskedelmi Kft.</w:t>
            </w:r>
          </w:p>
          <w:p>
            <w:pPr>
              <w:widowControl w:val="0"/>
              <w:numPr>
                <w:ilvl w:val="12"/>
                <w:numId w:val="0"/>
              </w:numPr>
              <w:spacing w:after="0"/>
              <w:ind w:right="-2"/>
              <w:rPr>
                <w:rFonts w:ascii="Times New Roman" w:hAnsi="Times New Roman" w:cs="Times New Roman"/>
                <w:b/>
                <w:lang w:eastAsia="sl-SI"/>
              </w:rPr>
            </w:pPr>
            <w:r>
              <w:rPr>
                <w:rFonts w:ascii="Times New Roman" w:hAnsi="Times New Roman" w:cs="Times New Roman"/>
                <w:lang w:eastAsia="sl-SI"/>
              </w:rPr>
              <w:t xml:space="preserve">Tel.: + </w:t>
            </w:r>
            <w:r>
              <w:rPr>
                <w:rFonts w:ascii="Times New Roman" w:hAnsi="Times New Roman" w:cs="Times New Roman"/>
                <w:iCs/>
                <w:lang w:eastAsia="sl-SI"/>
              </w:rPr>
              <w:t>36 (1) 355 8490</w:t>
            </w:r>
          </w:p>
        </w:tc>
      </w:tr>
      <w:tr>
        <w:tc>
          <w:tcPr>
            <w:tcW w:w="4680" w:type="dxa"/>
          </w:tcPr>
          <w:p>
            <w:pPr>
              <w:widowControl w:val="0"/>
              <w:spacing w:after="0"/>
              <w:ind w:right="-2"/>
              <w:rPr>
                <w:rFonts w:ascii="Times New Roman" w:hAnsi="Times New Roman" w:cs="Times New Roman"/>
                <w:b/>
                <w:lang w:eastAsia="sl-SI"/>
              </w:rPr>
            </w:pPr>
            <w:r>
              <w:rPr>
                <w:rFonts w:ascii="Times New Roman" w:hAnsi="Times New Roman" w:cs="Times New Roman"/>
                <w:b/>
                <w:lang w:eastAsia="sl-SI"/>
              </w:rPr>
              <w:t>Danmark</w:t>
            </w:r>
          </w:p>
          <w:p>
            <w:pPr>
              <w:widowControl w:val="0"/>
              <w:spacing w:after="0"/>
              <w:ind w:right="-2"/>
              <w:rPr>
                <w:rFonts w:ascii="Times New Roman" w:hAnsi="Times New Roman" w:cs="Times New Roman"/>
                <w:lang w:eastAsia="sl-SI"/>
              </w:rPr>
            </w:pPr>
            <w:r>
              <w:rPr>
                <w:rFonts w:ascii="Times New Roman" w:hAnsi="Times New Roman" w:cs="Times New Roman"/>
                <w:lang w:eastAsia="sl-SI"/>
              </w:rPr>
              <w:t>KRKA Sverige AB</w:t>
            </w:r>
          </w:p>
          <w:p>
            <w:pPr>
              <w:widowControl w:val="0"/>
              <w:spacing w:after="0"/>
              <w:ind w:right="-2"/>
              <w:rPr>
                <w:rFonts w:ascii="Times New Roman" w:hAnsi="Times New Roman" w:cs="Times New Roman"/>
                <w:lang w:eastAsia="sl-SI"/>
              </w:rPr>
            </w:pPr>
            <w:r>
              <w:rPr>
                <w:rFonts w:ascii="Times New Roman" w:hAnsi="Times New Roman" w:cs="Times New Roman"/>
                <w:lang w:eastAsia="sl-SI"/>
              </w:rPr>
              <w:t>Tlf: + 46 (0)8 643 67 66 (SE)</w:t>
            </w:r>
          </w:p>
          <w:p>
            <w:pPr>
              <w:widowControl w:val="0"/>
              <w:spacing w:after="0"/>
              <w:ind w:right="-2"/>
              <w:rPr>
                <w:rFonts w:ascii="Times New Roman" w:hAnsi="Times New Roman" w:cs="Times New Roman"/>
                <w:b/>
                <w:lang w:eastAsia="sl-SI"/>
              </w:rPr>
            </w:pPr>
          </w:p>
        </w:tc>
        <w:tc>
          <w:tcPr>
            <w:tcW w:w="4680" w:type="dxa"/>
            <w:hideMark/>
          </w:tcPr>
          <w:p>
            <w:pPr>
              <w:widowControl w:val="0"/>
              <w:numPr>
                <w:ilvl w:val="12"/>
                <w:numId w:val="0"/>
              </w:numPr>
              <w:spacing w:after="0"/>
              <w:ind w:right="-2"/>
              <w:rPr>
                <w:rFonts w:ascii="Times New Roman" w:hAnsi="Times New Roman" w:cs="Times New Roman"/>
                <w:b/>
                <w:lang w:eastAsia="sl-SI"/>
              </w:rPr>
            </w:pPr>
            <w:r>
              <w:rPr>
                <w:rFonts w:ascii="Times New Roman" w:hAnsi="Times New Roman" w:cs="Times New Roman"/>
                <w:b/>
                <w:lang w:eastAsia="sl-SI"/>
              </w:rPr>
              <w:t>Malta</w:t>
            </w:r>
          </w:p>
          <w:p>
            <w:pPr>
              <w:widowControl w:val="0"/>
              <w:numPr>
                <w:ilvl w:val="12"/>
                <w:numId w:val="0"/>
              </w:numPr>
              <w:tabs>
                <w:tab w:val="left" w:pos="708"/>
              </w:tabs>
              <w:spacing w:after="0"/>
              <w:ind w:right="-2"/>
              <w:rPr>
                <w:rFonts w:ascii="Times New Roman" w:eastAsia="Calibri" w:hAnsi="Times New Roman" w:cs="Times New Roman"/>
                <w:lang w:eastAsia="sl-SI"/>
              </w:rPr>
            </w:pPr>
            <w:r>
              <w:rPr>
                <w:rFonts w:ascii="Times New Roman" w:eastAsia="Calibri" w:hAnsi="Times New Roman" w:cs="Times New Roman"/>
                <w:bCs/>
                <w:lang w:eastAsia="sl-SI"/>
              </w:rPr>
              <w:t>E. J. Busuttil Ltd.</w:t>
            </w:r>
          </w:p>
          <w:p>
            <w:pPr>
              <w:widowControl w:val="0"/>
              <w:numPr>
                <w:ilvl w:val="12"/>
                <w:numId w:val="0"/>
              </w:numPr>
              <w:spacing w:after="0"/>
              <w:ind w:right="-2"/>
              <w:rPr>
                <w:rFonts w:ascii="Times New Roman" w:hAnsi="Times New Roman" w:cs="Times New Roman"/>
                <w:b/>
                <w:lang w:eastAsia="sl-SI"/>
              </w:rPr>
            </w:pPr>
            <w:r>
              <w:rPr>
                <w:rFonts w:ascii="Times New Roman" w:eastAsia="Calibri" w:hAnsi="Times New Roman" w:cs="Times New Roman"/>
                <w:lang w:eastAsia="sl-SI"/>
              </w:rPr>
              <w:t>Tel: + 356 21 445 885</w:t>
            </w:r>
          </w:p>
        </w:tc>
      </w:tr>
      <w:tr>
        <w:tc>
          <w:tcPr>
            <w:tcW w:w="4680" w:type="dxa"/>
          </w:tcPr>
          <w:p>
            <w:pPr>
              <w:widowControl w:val="0"/>
              <w:spacing w:after="0"/>
              <w:ind w:right="-2"/>
              <w:rPr>
                <w:rFonts w:ascii="Times New Roman" w:hAnsi="Times New Roman" w:cs="Times New Roman"/>
                <w:b/>
                <w:lang w:val="en-GB" w:eastAsia="sl-SI"/>
              </w:rPr>
            </w:pPr>
            <w:r>
              <w:rPr>
                <w:rFonts w:ascii="Times New Roman" w:hAnsi="Times New Roman" w:cs="Times New Roman"/>
                <w:b/>
                <w:lang w:val="en-GB" w:eastAsia="sl-SI"/>
              </w:rPr>
              <w:t>Deutschland</w:t>
            </w:r>
          </w:p>
          <w:p>
            <w:pPr>
              <w:widowControl w:val="0"/>
              <w:tabs>
                <w:tab w:val="left" w:pos="567"/>
              </w:tabs>
              <w:spacing w:after="0"/>
              <w:rPr>
                <w:rFonts w:ascii="Times New Roman" w:eastAsia="Times New Roman" w:hAnsi="Times New Roman" w:cs="Times New Roman"/>
                <w:noProof/>
                <w:lang w:val="en-GB" w:eastAsia="sl-SI"/>
              </w:rPr>
            </w:pPr>
            <w:r>
              <w:rPr>
                <w:rFonts w:ascii="Times New Roman" w:eastAsia="Times New Roman" w:hAnsi="Times New Roman" w:cs="Times New Roman"/>
                <w:lang w:val="en-GB" w:eastAsia="sl-SI"/>
              </w:rPr>
              <w:t>123 Acurae Pharma GmbH</w:t>
            </w:r>
          </w:p>
          <w:p>
            <w:pPr>
              <w:widowControl w:val="0"/>
              <w:spacing w:after="0"/>
              <w:ind w:right="-2"/>
              <w:rPr>
                <w:rFonts w:ascii="Times New Roman" w:hAnsi="Times New Roman" w:cs="Times New Roman"/>
                <w:lang w:val="en-GB" w:eastAsia="sl-SI"/>
              </w:rPr>
            </w:pPr>
            <w:r>
              <w:rPr>
                <w:rFonts w:ascii="Times New Roman" w:eastAsia="Times New Roman" w:hAnsi="Times New Roman" w:cs="Times New Roman"/>
                <w:noProof/>
                <w:lang w:val="en-GB" w:eastAsia="sl-SI"/>
              </w:rPr>
              <w:t xml:space="preserve">Tel: + </w:t>
            </w:r>
            <w:r>
              <w:rPr>
                <w:rFonts w:ascii="Times New Roman" w:eastAsia="Times New Roman" w:hAnsi="Times New Roman" w:cs="Times New Roman"/>
                <w:iCs/>
                <w:lang w:val="en-GB" w:eastAsia="sl-SI"/>
              </w:rPr>
              <w:t>49 (0) 4721 590910</w:t>
            </w:r>
          </w:p>
          <w:p>
            <w:pPr>
              <w:widowControl w:val="0"/>
              <w:spacing w:after="0"/>
              <w:ind w:right="-2"/>
              <w:rPr>
                <w:rFonts w:ascii="Times New Roman" w:hAnsi="Times New Roman" w:cs="Times New Roman"/>
                <w:b/>
                <w:lang w:val="en-GB" w:eastAsia="sl-SI"/>
              </w:rPr>
            </w:pPr>
          </w:p>
        </w:tc>
        <w:tc>
          <w:tcPr>
            <w:tcW w:w="4680" w:type="dxa"/>
            <w:hideMark/>
          </w:tcPr>
          <w:p>
            <w:pPr>
              <w:widowControl w:val="0"/>
              <w:numPr>
                <w:ilvl w:val="12"/>
                <w:numId w:val="0"/>
              </w:numPr>
              <w:spacing w:after="0"/>
              <w:ind w:right="-2"/>
              <w:rPr>
                <w:rFonts w:ascii="Times New Roman" w:hAnsi="Times New Roman" w:cs="Times New Roman"/>
                <w:b/>
                <w:lang w:val="en-GB" w:eastAsia="sl-SI"/>
              </w:rPr>
            </w:pPr>
            <w:r>
              <w:rPr>
                <w:rFonts w:ascii="Times New Roman" w:hAnsi="Times New Roman" w:cs="Times New Roman"/>
                <w:b/>
                <w:lang w:val="en-GB" w:eastAsia="sl-SI"/>
              </w:rPr>
              <w:t>Nederland</w:t>
            </w:r>
          </w:p>
          <w:p>
            <w:pPr>
              <w:widowControl w:val="0"/>
              <w:spacing w:after="0"/>
              <w:ind w:right="-2"/>
              <w:rPr>
                <w:rFonts w:ascii="Times New Roman" w:hAnsi="Times New Roman" w:cs="Times New Roman"/>
                <w:lang w:val="en-GB" w:eastAsia="sl-SI"/>
              </w:rPr>
            </w:pPr>
            <w:r>
              <w:rPr>
                <w:rFonts w:ascii="Times New Roman" w:hAnsi="Times New Roman" w:cs="Times New Roman"/>
                <w:lang w:val="en-GB" w:eastAsia="sl-SI"/>
              </w:rPr>
              <w:t>KRKA Belgium, SA.</w:t>
            </w:r>
          </w:p>
          <w:p>
            <w:pPr>
              <w:widowControl w:val="0"/>
              <w:numPr>
                <w:ilvl w:val="12"/>
                <w:numId w:val="0"/>
              </w:numPr>
              <w:spacing w:after="0"/>
              <w:ind w:right="-2"/>
              <w:rPr>
                <w:rFonts w:ascii="Times New Roman" w:hAnsi="Times New Roman" w:cs="Times New Roman"/>
                <w:lang w:val="en-GB" w:eastAsia="sl-SI"/>
              </w:rPr>
            </w:pPr>
            <w:r>
              <w:rPr>
                <w:rFonts w:ascii="Times New Roman" w:hAnsi="Times New Roman" w:cs="Times New Roman"/>
                <w:lang w:val="en-GB" w:eastAsia="sl-SI"/>
              </w:rPr>
              <w:t>Tel: + 32 (0) 487 50 73 62 (BE)</w:t>
            </w:r>
          </w:p>
          <w:p>
            <w:pPr>
              <w:widowControl w:val="0"/>
              <w:numPr>
                <w:ilvl w:val="12"/>
                <w:numId w:val="0"/>
              </w:numPr>
              <w:spacing w:after="0"/>
              <w:ind w:right="-2"/>
              <w:rPr>
                <w:rFonts w:ascii="Times New Roman" w:hAnsi="Times New Roman" w:cs="Times New Roman"/>
                <w:lang w:val="en-GB" w:eastAsia="sl-SI"/>
              </w:rPr>
            </w:pPr>
          </w:p>
        </w:tc>
      </w:tr>
      <w:tr>
        <w:tc>
          <w:tcPr>
            <w:tcW w:w="4680" w:type="dxa"/>
          </w:tcPr>
          <w:p>
            <w:pPr>
              <w:widowControl w:val="0"/>
              <w:spacing w:after="0"/>
              <w:ind w:right="-2"/>
              <w:rPr>
                <w:rFonts w:ascii="Times New Roman" w:hAnsi="Times New Roman" w:cs="Times New Roman"/>
                <w:b/>
                <w:lang w:eastAsia="sl-SI"/>
              </w:rPr>
            </w:pPr>
            <w:r>
              <w:rPr>
                <w:rFonts w:ascii="Times New Roman" w:hAnsi="Times New Roman" w:cs="Times New Roman"/>
                <w:b/>
                <w:lang w:eastAsia="sl-SI"/>
              </w:rPr>
              <w:t>Eesti</w:t>
            </w:r>
          </w:p>
          <w:p>
            <w:pPr>
              <w:widowControl w:val="0"/>
              <w:spacing w:after="0"/>
              <w:ind w:right="-2"/>
              <w:rPr>
                <w:rFonts w:ascii="Times New Roman" w:hAnsi="Times New Roman" w:cs="Times New Roman"/>
                <w:lang w:eastAsia="sl-SI"/>
              </w:rPr>
            </w:pPr>
            <w:r>
              <w:rPr>
                <w:rFonts w:ascii="Times New Roman" w:hAnsi="Times New Roman" w:cs="Times New Roman"/>
                <w:lang w:eastAsia="sl-SI"/>
              </w:rPr>
              <w:t xml:space="preserve">KRKA, d.d., Novo mesto </w:t>
            </w:r>
            <w:r>
              <w:rPr>
                <w:rFonts w:ascii="Times New Roman" w:hAnsi="Times New Roman" w:cs="Times New Roman"/>
                <w:color w:val="000000"/>
                <w:lang w:eastAsia="sl-SI"/>
              </w:rPr>
              <w:t>Eesti filiaal</w:t>
            </w:r>
          </w:p>
          <w:p>
            <w:pPr>
              <w:widowControl w:val="0"/>
              <w:spacing w:after="0"/>
              <w:ind w:right="-2"/>
              <w:rPr>
                <w:rFonts w:ascii="Times New Roman" w:hAnsi="Times New Roman" w:cs="Times New Roman"/>
                <w:lang w:eastAsia="sl-SI"/>
              </w:rPr>
            </w:pPr>
            <w:r>
              <w:rPr>
                <w:rFonts w:ascii="Times New Roman" w:hAnsi="Times New Roman" w:cs="Times New Roman"/>
                <w:lang w:eastAsia="sl-SI"/>
              </w:rPr>
              <w:t>Tel: + 372 (0) 6 671 658</w:t>
            </w:r>
          </w:p>
          <w:p>
            <w:pPr>
              <w:widowControl w:val="0"/>
              <w:spacing w:after="0"/>
              <w:ind w:right="-2"/>
              <w:rPr>
                <w:rFonts w:ascii="Times New Roman" w:hAnsi="Times New Roman" w:cs="Times New Roman"/>
                <w:b/>
                <w:lang w:eastAsia="sl-SI"/>
              </w:rPr>
            </w:pPr>
          </w:p>
        </w:tc>
        <w:tc>
          <w:tcPr>
            <w:tcW w:w="4680" w:type="dxa"/>
            <w:hideMark/>
          </w:tcPr>
          <w:p>
            <w:pPr>
              <w:widowControl w:val="0"/>
              <w:numPr>
                <w:ilvl w:val="12"/>
                <w:numId w:val="0"/>
              </w:numPr>
              <w:spacing w:after="0"/>
              <w:ind w:right="-2"/>
              <w:rPr>
                <w:rFonts w:ascii="Times New Roman" w:hAnsi="Times New Roman" w:cs="Times New Roman"/>
                <w:b/>
                <w:lang w:eastAsia="sl-SI"/>
              </w:rPr>
            </w:pPr>
            <w:r>
              <w:rPr>
                <w:rFonts w:ascii="Times New Roman" w:hAnsi="Times New Roman" w:cs="Times New Roman"/>
                <w:b/>
                <w:lang w:eastAsia="sl-SI"/>
              </w:rPr>
              <w:t>Norge</w:t>
            </w:r>
          </w:p>
          <w:p>
            <w:pPr>
              <w:widowControl w:val="0"/>
              <w:numPr>
                <w:ilvl w:val="12"/>
                <w:numId w:val="0"/>
              </w:numPr>
              <w:spacing w:after="0"/>
              <w:ind w:right="-2"/>
              <w:rPr>
                <w:rFonts w:ascii="Times New Roman" w:hAnsi="Times New Roman" w:cs="Times New Roman"/>
                <w:lang w:eastAsia="sl-SI"/>
              </w:rPr>
            </w:pPr>
            <w:r>
              <w:rPr>
                <w:rFonts w:ascii="Times New Roman" w:hAnsi="Times New Roman" w:cs="Times New Roman"/>
                <w:lang w:eastAsia="sl-SI"/>
              </w:rPr>
              <w:t>KRKA Sverige AB</w:t>
            </w:r>
          </w:p>
          <w:p>
            <w:pPr>
              <w:widowControl w:val="0"/>
              <w:numPr>
                <w:ilvl w:val="12"/>
                <w:numId w:val="0"/>
              </w:numPr>
              <w:spacing w:after="0"/>
              <w:ind w:right="-2"/>
              <w:rPr>
                <w:rFonts w:ascii="Times New Roman" w:hAnsi="Times New Roman" w:cs="Times New Roman"/>
                <w:b/>
                <w:lang w:eastAsia="sl-SI"/>
              </w:rPr>
            </w:pPr>
            <w:r>
              <w:rPr>
                <w:rFonts w:ascii="Times New Roman" w:hAnsi="Times New Roman" w:cs="Times New Roman"/>
                <w:lang w:eastAsia="sl-SI"/>
              </w:rPr>
              <w:t>Tlf: + 46 (0)8 643 67 66 (SE)</w:t>
            </w:r>
          </w:p>
        </w:tc>
      </w:tr>
      <w:tr>
        <w:tc>
          <w:tcPr>
            <w:tcW w:w="4680" w:type="dxa"/>
          </w:tcPr>
          <w:p>
            <w:pPr>
              <w:widowControl w:val="0"/>
              <w:spacing w:after="0"/>
              <w:ind w:right="-2"/>
              <w:rPr>
                <w:rFonts w:ascii="Times New Roman" w:hAnsi="Times New Roman" w:cs="Times New Roman"/>
                <w:b/>
                <w:lang w:eastAsia="sl-SI"/>
              </w:rPr>
            </w:pPr>
            <w:r>
              <w:rPr>
                <w:rFonts w:ascii="Times New Roman" w:hAnsi="Times New Roman" w:cs="Times New Roman"/>
                <w:b/>
                <w:lang w:eastAsia="sl-SI"/>
              </w:rPr>
              <w:t>Ελλάδα</w:t>
            </w:r>
          </w:p>
          <w:p>
            <w:pPr>
              <w:spacing w:after="0"/>
              <w:rPr>
                <w:rFonts w:ascii="Times New Roman" w:hAnsi="Times New Roman" w:cs="Times New Roman"/>
                <w:lang w:eastAsia="sl-SI"/>
              </w:rPr>
            </w:pPr>
            <w:r>
              <w:rPr>
                <w:rFonts w:ascii="Times New Roman" w:hAnsi="Times New Roman" w:cs="Times New Roman"/>
                <w:lang w:eastAsia="sl-SI"/>
              </w:rPr>
              <w:t>ΒΙΑΝΕΞ Α.Ε.</w:t>
            </w:r>
          </w:p>
          <w:p>
            <w:pPr>
              <w:widowControl w:val="0"/>
              <w:spacing w:after="0"/>
              <w:ind w:right="-2"/>
              <w:rPr>
                <w:rFonts w:ascii="Times New Roman" w:hAnsi="Times New Roman" w:cs="Times New Roman"/>
                <w:lang w:eastAsia="sl-SI"/>
              </w:rPr>
            </w:pPr>
            <w:r>
              <w:rPr>
                <w:rFonts w:ascii="Times New Roman" w:hAnsi="Times New Roman" w:cs="Times New Roman"/>
                <w:lang w:eastAsia="sl-SI"/>
              </w:rPr>
              <w:t>Τηλ: + 30 210 8009111</w:t>
            </w:r>
            <w:del w:id="18" w:author="FD" w:date="2025-10-20T12:58:00Z">
              <w:r>
                <w:rPr>
                  <w:rFonts w:ascii="Times New Roman" w:hAnsi="Times New Roman" w:cs="Times New Roman"/>
                  <w:lang w:eastAsia="sl-SI"/>
                </w:rPr>
                <w:delText xml:space="preserve"> – 120</w:delText>
              </w:r>
            </w:del>
          </w:p>
          <w:p>
            <w:pPr>
              <w:widowControl w:val="0"/>
              <w:spacing w:after="0"/>
              <w:ind w:right="-2"/>
              <w:rPr>
                <w:rFonts w:ascii="Times New Roman" w:hAnsi="Times New Roman" w:cs="Times New Roman"/>
                <w:b/>
                <w:lang w:eastAsia="sl-SI"/>
              </w:rPr>
            </w:pPr>
          </w:p>
        </w:tc>
        <w:tc>
          <w:tcPr>
            <w:tcW w:w="4680" w:type="dxa"/>
            <w:hideMark/>
          </w:tcPr>
          <w:p>
            <w:pPr>
              <w:widowControl w:val="0"/>
              <w:numPr>
                <w:ilvl w:val="12"/>
                <w:numId w:val="0"/>
              </w:numPr>
              <w:spacing w:after="0"/>
              <w:ind w:right="-2"/>
              <w:rPr>
                <w:rFonts w:ascii="Times New Roman" w:hAnsi="Times New Roman" w:cs="Times New Roman"/>
                <w:b/>
                <w:lang w:eastAsia="sl-SI"/>
              </w:rPr>
            </w:pPr>
            <w:r>
              <w:rPr>
                <w:rFonts w:ascii="Times New Roman" w:hAnsi="Times New Roman" w:cs="Times New Roman"/>
                <w:b/>
                <w:lang w:eastAsia="sl-SI"/>
              </w:rPr>
              <w:t>Österreich</w:t>
            </w:r>
          </w:p>
          <w:p>
            <w:pPr>
              <w:widowControl w:val="0"/>
              <w:numPr>
                <w:ilvl w:val="12"/>
                <w:numId w:val="0"/>
              </w:numPr>
              <w:spacing w:after="0"/>
              <w:ind w:right="-2"/>
              <w:rPr>
                <w:rFonts w:ascii="Times New Roman" w:hAnsi="Times New Roman" w:cs="Times New Roman"/>
                <w:lang w:eastAsia="sl-SI"/>
              </w:rPr>
            </w:pPr>
            <w:r>
              <w:rPr>
                <w:rFonts w:ascii="Times New Roman" w:hAnsi="Times New Roman" w:cs="Times New Roman"/>
                <w:lang w:eastAsia="sl-SI"/>
              </w:rPr>
              <w:t>KRKA Pharma GmbH, Wien</w:t>
            </w:r>
          </w:p>
          <w:p>
            <w:pPr>
              <w:widowControl w:val="0"/>
              <w:numPr>
                <w:ilvl w:val="12"/>
                <w:numId w:val="0"/>
              </w:numPr>
              <w:spacing w:after="0"/>
              <w:ind w:right="-2"/>
              <w:rPr>
                <w:rFonts w:ascii="Times New Roman" w:hAnsi="Times New Roman" w:cs="Times New Roman"/>
                <w:iCs/>
                <w:lang w:eastAsia="sl-SI"/>
              </w:rPr>
            </w:pPr>
            <w:r>
              <w:rPr>
                <w:rFonts w:ascii="Times New Roman" w:hAnsi="Times New Roman" w:cs="Times New Roman"/>
                <w:lang w:eastAsia="sl-SI"/>
              </w:rPr>
              <w:t>Tel:</w:t>
            </w:r>
            <w:r>
              <w:rPr>
                <w:rFonts w:ascii="Times New Roman" w:hAnsi="Times New Roman" w:cs="Times New Roman"/>
                <w:bCs/>
                <w:lang w:eastAsia="sl-SI"/>
              </w:rPr>
              <w:t xml:space="preserve"> + </w:t>
            </w:r>
            <w:r>
              <w:rPr>
                <w:rFonts w:ascii="Times New Roman" w:hAnsi="Times New Roman" w:cs="Times New Roman"/>
                <w:lang w:eastAsia="sl-SI"/>
              </w:rPr>
              <w:t>43 (0)1 66 24 300</w:t>
            </w:r>
            <w:r>
              <w:rPr>
                <w:rFonts w:ascii="Times New Roman" w:hAnsi="Times New Roman" w:cs="Times New Roman"/>
                <w:iCs/>
                <w:lang w:eastAsia="sl-SI"/>
              </w:rPr>
              <w:t xml:space="preserve"> </w:t>
            </w:r>
          </w:p>
          <w:p>
            <w:pPr>
              <w:widowControl w:val="0"/>
              <w:numPr>
                <w:ilvl w:val="12"/>
                <w:numId w:val="0"/>
              </w:numPr>
              <w:spacing w:after="0"/>
              <w:ind w:right="-2"/>
              <w:rPr>
                <w:rFonts w:ascii="Times New Roman" w:hAnsi="Times New Roman" w:cs="Times New Roman"/>
                <w:b/>
                <w:lang w:eastAsia="sl-SI"/>
              </w:rPr>
            </w:pPr>
          </w:p>
        </w:tc>
      </w:tr>
      <w:tr>
        <w:tc>
          <w:tcPr>
            <w:tcW w:w="4680" w:type="dxa"/>
          </w:tcPr>
          <w:p>
            <w:pPr>
              <w:widowControl w:val="0"/>
              <w:spacing w:after="0"/>
              <w:ind w:right="-2"/>
              <w:rPr>
                <w:rFonts w:ascii="Times New Roman" w:hAnsi="Times New Roman" w:cs="Times New Roman"/>
                <w:b/>
                <w:lang w:eastAsia="sl-SI"/>
              </w:rPr>
            </w:pPr>
            <w:r>
              <w:rPr>
                <w:rFonts w:ascii="Times New Roman" w:hAnsi="Times New Roman" w:cs="Times New Roman"/>
                <w:b/>
                <w:lang w:eastAsia="sl-SI"/>
              </w:rPr>
              <w:t>España</w:t>
            </w:r>
          </w:p>
          <w:p>
            <w:pPr>
              <w:widowControl w:val="0"/>
              <w:tabs>
                <w:tab w:val="left" w:pos="708"/>
              </w:tabs>
              <w:spacing w:after="0"/>
              <w:ind w:right="-2"/>
              <w:rPr>
                <w:rFonts w:ascii="Times New Roman" w:eastAsia="Calibri" w:hAnsi="Times New Roman" w:cs="Times New Roman"/>
                <w:lang w:eastAsia="sl-SI"/>
              </w:rPr>
            </w:pPr>
            <w:r>
              <w:rPr>
                <w:rFonts w:ascii="Times New Roman" w:eastAsia="Calibri" w:hAnsi="Times New Roman" w:cs="Times New Roman"/>
                <w:lang w:eastAsia="sl-SI"/>
              </w:rPr>
              <w:t>KRKA</w:t>
            </w:r>
            <w:r>
              <w:rPr>
                <w:rFonts w:ascii="Times New Roman" w:eastAsia="Calibri" w:hAnsi="Times New Roman" w:cs="Times New Roman"/>
                <w:bCs/>
                <w:lang w:eastAsia="sl-SI"/>
              </w:rPr>
              <w:t xml:space="preserve"> Farmacéutica, S.L.</w:t>
            </w:r>
          </w:p>
          <w:p>
            <w:pPr>
              <w:widowControl w:val="0"/>
              <w:spacing w:after="0"/>
              <w:ind w:right="-2"/>
              <w:rPr>
                <w:rFonts w:ascii="Times New Roman" w:eastAsia="Calibri" w:hAnsi="Times New Roman" w:cs="Times New Roman"/>
                <w:lang w:eastAsia="sl-SI"/>
              </w:rPr>
            </w:pPr>
            <w:r>
              <w:rPr>
                <w:rFonts w:ascii="Times New Roman" w:eastAsia="Calibri" w:hAnsi="Times New Roman" w:cs="Times New Roman"/>
                <w:lang w:eastAsia="sl-SI"/>
              </w:rPr>
              <w:t>Tel: + 34 911 61 03 80</w:t>
            </w:r>
          </w:p>
          <w:p>
            <w:pPr>
              <w:widowControl w:val="0"/>
              <w:spacing w:after="0"/>
              <w:ind w:right="-2"/>
              <w:rPr>
                <w:rFonts w:ascii="Times New Roman" w:hAnsi="Times New Roman" w:cs="Times New Roman"/>
                <w:b/>
                <w:lang w:eastAsia="sl-SI"/>
              </w:rPr>
            </w:pPr>
          </w:p>
        </w:tc>
        <w:tc>
          <w:tcPr>
            <w:tcW w:w="4680" w:type="dxa"/>
            <w:hideMark/>
          </w:tcPr>
          <w:p>
            <w:pPr>
              <w:widowControl w:val="0"/>
              <w:numPr>
                <w:ilvl w:val="12"/>
                <w:numId w:val="0"/>
              </w:numPr>
              <w:spacing w:after="0"/>
              <w:ind w:right="-2"/>
              <w:rPr>
                <w:rFonts w:ascii="Times New Roman" w:hAnsi="Times New Roman" w:cs="Times New Roman"/>
                <w:b/>
                <w:lang w:val="en-GB" w:eastAsia="sl-SI"/>
              </w:rPr>
            </w:pPr>
            <w:r>
              <w:rPr>
                <w:rFonts w:ascii="Times New Roman" w:hAnsi="Times New Roman" w:cs="Times New Roman"/>
                <w:b/>
                <w:lang w:val="en-GB" w:eastAsia="sl-SI"/>
              </w:rPr>
              <w:t>Polska</w:t>
            </w:r>
          </w:p>
          <w:p>
            <w:pPr>
              <w:widowControl w:val="0"/>
              <w:numPr>
                <w:ilvl w:val="12"/>
                <w:numId w:val="0"/>
              </w:numPr>
              <w:spacing w:after="0"/>
              <w:ind w:right="-2"/>
              <w:rPr>
                <w:rFonts w:ascii="Times New Roman" w:hAnsi="Times New Roman" w:cs="Times New Roman"/>
                <w:lang w:val="en-GB" w:eastAsia="sl-SI"/>
              </w:rPr>
            </w:pPr>
            <w:r>
              <w:rPr>
                <w:rFonts w:ascii="Times New Roman" w:eastAsia="Calibri" w:hAnsi="Times New Roman" w:cs="Times New Roman"/>
                <w:lang w:val="en-GB" w:eastAsia="sl-SI"/>
              </w:rPr>
              <w:t xml:space="preserve">KRKA-POLSKA </w:t>
            </w:r>
            <w:r>
              <w:rPr>
                <w:rFonts w:ascii="Times New Roman" w:hAnsi="Times New Roman" w:cs="Times New Roman"/>
                <w:lang w:val="en-GB" w:eastAsia="sl-SI"/>
              </w:rPr>
              <w:t>Sp. z o.o.</w:t>
            </w:r>
          </w:p>
          <w:p>
            <w:pPr>
              <w:widowControl w:val="0"/>
              <w:numPr>
                <w:ilvl w:val="12"/>
                <w:numId w:val="0"/>
              </w:numPr>
              <w:spacing w:after="0"/>
              <w:ind w:right="-2"/>
              <w:rPr>
                <w:rFonts w:ascii="Times New Roman" w:hAnsi="Times New Roman" w:cs="Times New Roman"/>
                <w:b/>
                <w:lang w:eastAsia="sl-SI"/>
              </w:rPr>
            </w:pPr>
            <w:r>
              <w:rPr>
                <w:rFonts w:ascii="Times New Roman" w:hAnsi="Times New Roman" w:cs="Times New Roman"/>
                <w:lang w:eastAsia="sl-SI"/>
              </w:rPr>
              <w:t>Tel.: + 48 (0)22 573 7500</w:t>
            </w:r>
          </w:p>
        </w:tc>
      </w:tr>
      <w:tr>
        <w:tc>
          <w:tcPr>
            <w:tcW w:w="4680" w:type="dxa"/>
          </w:tcPr>
          <w:p>
            <w:pPr>
              <w:widowControl w:val="0"/>
              <w:spacing w:after="0"/>
              <w:ind w:right="-2"/>
              <w:rPr>
                <w:rFonts w:ascii="Times New Roman" w:hAnsi="Times New Roman" w:cs="Times New Roman"/>
                <w:b/>
                <w:lang w:val="fr-FR" w:eastAsia="sl-SI"/>
              </w:rPr>
            </w:pPr>
            <w:r>
              <w:rPr>
                <w:rFonts w:ascii="Times New Roman" w:hAnsi="Times New Roman" w:cs="Times New Roman"/>
                <w:b/>
                <w:lang w:val="fr-FR" w:eastAsia="sl-SI"/>
              </w:rPr>
              <w:t>France</w:t>
            </w:r>
          </w:p>
          <w:p>
            <w:pPr>
              <w:widowControl w:val="0"/>
              <w:tabs>
                <w:tab w:val="left" w:pos="708"/>
              </w:tabs>
              <w:spacing w:after="0"/>
              <w:ind w:right="-2"/>
              <w:rPr>
                <w:rFonts w:ascii="Times New Roman" w:eastAsia="Calibri" w:hAnsi="Times New Roman" w:cs="Times New Roman"/>
                <w:lang w:val="fr-FR" w:eastAsia="sl-SI"/>
              </w:rPr>
            </w:pPr>
            <w:r>
              <w:rPr>
                <w:rFonts w:ascii="Times New Roman" w:eastAsia="Calibri" w:hAnsi="Times New Roman" w:cs="Times New Roman"/>
                <w:lang w:val="fr-FR" w:eastAsia="sl-SI"/>
              </w:rPr>
              <w:t xml:space="preserve">KRKA </w:t>
            </w:r>
            <w:r>
              <w:rPr>
                <w:rFonts w:ascii="Times New Roman" w:eastAsia="Calibri" w:hAnsi="Times New Roman" w:cs="Times New Roman"/>
                <w:bCs/>
                <w:lang w:val="fr-FR" w:eastAsia="sl-SI"/>
              </w:rPr>
              <w:t>France Eurl</w:t>
            </w:r>
          </w:p>
          <w:p>
            <w:pPr>
              <w:widowControl w:val="0"/>
              <w:spacing w:after="0"/>
              <w:ind w:right="-2"/>
              <w:rPr>
                <w:rFonts w:ascii="Times New Roman" w:hAnsi="Times New Roman" w:cs="Times New Roman"/>
                <w:lang w:val="fr-FR" w:eastAsia="sl-SI"/>
              </w:rPr>
            </w:pPr>
            <w:r>
              <w:rPr>
                <w:rFonts w:ascii="Times New Roman" w:eastAsia="Calibri" w:hAnsi="Times New Roman" w:cs="Times New Roman"/>
                <w:lang w:val="fr-FR" w:eastAsia="sl-SI"/>
              </w:rPr>
              <w:t>Tél: + 33 (0)1 57 40 82 25</w:t>
            </w:r>
          </w:p>
          <w:p>
            <w:pPr>
              <w:widowControl w:val="0"/>
              <w:spacing w:after="0"/>
              <w:ind w:right="-2"/>
              <w:rPr>
                <w:rFonts w:ascii="Times New Roman" w:hAnsi="Times New Roman" w:cs="Times New Roman"/>
                <w:b/>
                <w:lang w:val="fr-FR" w:eastAsia="sl-SI"/>
              </w:rPr>
            </w:pPr>
          </w:p>
        </w:tc>
        <w:tc>
          <w:tcPr>
            <w:tcW w:w="4680" w:type="dxa"/>
            <w:hideMark/>
          </w:tcPr>
          <w:p>
            <w:pPr>
              <w:widowControl w:val="0"/>
              <w:numPr>
                <w:ilvl w:val="12"/>
                <w:numId w:val="0"/>
              </w:numPr>
              <w:spacing w:after="0"/>
              <w:ind w:right="-2"/>
              <w:rPr>
                <w:rFonts w:ascii="Times New Roman" w:hAnsi="Times New Roman" w:cs="Times New Roman"/>
                <w:b/>
                <w:lang w:eastAsia="sl-SI"/>
              </w:rPr>
            </w:pPr>
            <w:r>
              <w:rPr>
                <w:rFonts w:ascii="Times New Roman" w:hAnsi="Times New Roman" w:cs="Times New Roman"/>
                <w:b/>
                <w:lang w:eastAsia="sl-SI"/>
              </w:rPr>
              <w:t>Portugal</w:t>
            </w:r>
          </w:p>
          <w:p>
            <w:pPr>
              <w:widowControl w:val="0"/>
              <w:numPr>
                <w:ilvl w:val="12"/>
                <w:numId w:val="0"/>
              </w:numPr>
              <w:spacing w:after="0"/>
              <w:ind w:right="-2"/>
              <w:rPr>
                <w:rFonts w:ascii="Times New Roman" w:hAnsi="Times New Roman" w:cs="Times New Roman"/>
                <w:lang w:eastAsia="sl-SI"/>
              </w:rPr>
            </w:pPr>
            <w:r>
              <w:rPr>
                <w:rFonts w:ascii="Times New Roman" w:hAnsi="Times New Roman" w:cs="Times New Roman"/>
                <w:bCs/>
                <w:lang w:eastAsia="sl-SI"/>
              </w:rPr>
              <w:t>KRKA Farmacêutica, Sociedade Unipessoal Lda.</w:t>
            </w:r>
          </w:p>
          <w:p>
            <w:pPr>
              <w:widowControl w:val="0"/>
              <w:numPr>
                <w:ilvl w:val="12"/>
                <w:numId w:val="0"/>
              </w:numPr>
              <w:spacing w:after="0"/>
              <w:ind w:right="-2"/>
              <w:rPr>
                <w:rFonts w:ascii="Times New Roman" w:hAnsi="Times New Roman" w:cs="Times New Roman"/>
                <w:b/>
                <w:lang w:eastAsia="sl-SI"/>
              </w:rPr>
            </w:pPr>
            <w:r>
              <w:rPr>
                <w:rFonts w:ascii="Times New Roman" w:hAnsi="Times New Roman" w:cs="Times New Roman"/>
                <w:lang w:eastAsia="sl-SI"/>
              </w:rPr>
              <w:t>Tel: + 351 (0)21 46 43 650</w:t>
            </w:r>
          </w:p>
        </w:tc>
      </w:tr>
      <w:tr>
        <w:tc>
          <w:tcPr>
            <w:tcW w:w="4680" w:type="dxa"/>
            <w:hideMark/>
          </w:tcPr>
          <w:p>
            <w:pPr>
              <w:widowControl w:val="0"/>
              <w:spacing w:after="0"/>
              <w:ind w:right="-2"/>
              <w:rPr>
                <w:rFonts w:ascii="Times New Roman" w:hAnsi="Times New Roman" w:cs="Times New Roman"/>
                <w:b/>
                <w:lang w:eastAsia="sl-SI"/>
              </w:rPr>
            </w:pPr>
            <w:r>
              <w:rPr>
                <w:rFonts w:ascii="Times New Roman" w:hAnsi="Times New Roman" w:cs="Times New Roman"/>
                <w:b/>
                <w:lang w:eastAsia="sl-SI"/>
              </w:rPr>
              <w:t>Hrvatska</w:t>
            </w:r>
          </w:p>
          <w:p>
            <w:pPr>
              <w:widowControl w:val="0"/>
              <w:spacing w:after="0"/>
              <w:ind w:right="-2"/>
              <w:rPr>
                <w:rFonts w:ascii="Times New Roman" w:hAnsi="Times New Roman" w:cs="Times New Roman"/>
                <w:lang w:eastAsia="sl-SI"/>
              </w:rPr>
            </w:pPr>
            <w:r>
              <w:rPr>
                <w:rFonts w:ascii="Times New Roman" w:hAnsi="Times New Roman" w:cs="Times New Roman"/>
              </w:rPr>
              <w:t>KRKA - FARMA</w:t>
            </w:r>
            <w:r>
              <w:rPr>
                <w:rFonts w:ascii="Times New Roman" w:hAnsi="Times New Roman" w:cs="Times New Roman"/>
                <w:lang w:eastAsia="sl-SI"/>
              </w:rPr>
              <w:t xml:space="preserve"> d.o.o.</w:t>
            </w:r>
          </w:p>
          <w:p>
            <w:pPr>
              <w:widowControl w:val="0"/>
              <w:spacing w:after="0"/>
              <w:ind w:right="-2"/>
              <w:rPr>
                <w:rFonts w:ascii="Times New Roman" w:hAnsi="Times New Roman" w:cs="Times New Roman"/>
                <w:b/>
                <w:lang w:eastAsia="sl-SI"/>
              </w:rPr>
            </w:pPr>
            <w:r>
              <w:rPr>
                <w:rFonts w:ascii="Times New Roman" w:hAnsi="Times New Roman" w:cs="Times New Roman"/>
                <w:lang w:eastAsia="sl-SI"/>
              </w:rPr>
              <w:t>Tel: + 385 1 6312 101</w:t>
            </w:r>
          </w:p>
        </w:tc>
        <w:tc>
          <w:tcPr>
            <w:tcW w:w="4680" w:type="dxa"/>
          </w:tcPr>
          <w:p>
            <w:pPr>
              <w:widowControl w:val="0"/>
              <w:numPr>
                <w:ilvl w:val="12"/>
                <w:numId w:val="0"/>
              </w:numPr>
              <w:spacing w:after="0"/>
              <w:ind w:right="-2"/>
              <w:rPr>
                <w:rFonts w:ascii="Times New Roman" w:hAnsi="Times New Roman" w:cs="Times New Roman"/>
                <w:b/>
                <w:lang w:eastAsia="sl-SI"/>
              </w:rPr>
            </w:pPr>
            <w:r>
              <w:rPr>
                <w:rFonts w:ascii="Times New Roman" w:hAnsi="Times New Roman" w:cs="Times New Roman"/>
                <w:b/>
                <w:lang w:eastAsia="sl-SI"/>
              </w:rPr>
              <w:t>România</w:t>
            </w:r>
          </w:p>
          <w:p>
            <w:pPr>
              <w:widowControl w:val="0"/>
              <w:spacing w:after="0"/>
              <w:ind w:right="-2"/>
              <w:rPr>
                <w:rFonts w:ascii="Times New Roman" w:hAnsi="Times New Roman" w:cs="Times New Roman"/>
                <w:bCs/>
                <w:lang w:eastAsia="sl-SI"/>
              </w:rPr>
            </w:pPr>
            <w:r>
              <w:rPr>
                <w:rFonts w:ascii="Times New Roman" w:hAnsi="Times New Roman" w:cs="Times New Roman"/>
                <w:bCs/>
                <w:lang w:eastAsia="sl-SI"/>
              </w:rPr>
              <w:t>KRKA Romania S.R.L., Bucharest</w:t>
            </w:r>
          </w:p>
          <w:p>
            <w:pPr>
              <w:widowControl w:val="0"/>
              <w:numPr>
                <w:ilvl w:val="12"/>
                <w:numId w:val="0"/>
              </w:numPr>
              <w:spacing w:after="0"/>
              <w:ind w:right="-2"/>
              <w:rPr>
                <w:rFonts w:ascii="Times New Roman" w:eastAsia="Calibri" w:hAnsi="Times New Roman" w:cs="Times New Roman"/>
                <w:lang w:eastAsia="sl-SI"/>
              </w:rPr>
            </w:pPr>
            <w:r>
              <w:rPr>
                <w:rFonts w:ascii="Times New Roman" w:eastAsia="Calibri" w:hAnsi="Times New Roman" w:cs="Times New Roman"/>
                <w:lang w:eastAsia="sl-SI"/>
              </w:rPr>
              <w:t>Tel: + 4 021 310 66 05</w:t>
            </w:r>
          </w:p>
          <w:p>
            <w:pPr>
              <w:widowControl w:val="0"/>
              <w:numPr>
                <w:ilvl w:val="12"/>
                <w:numId w:val="0"/>
              </w:numPr>
              <w:spacing w:after="0"/>
              <w:ind w:right="-2"/>
              <w:rPr>
                <w:rFonts w:ascii="Times New Roman" w:hAnsi="Times New Roman" w:cs="Times New Roman"/>
                <w:b/>
                <w:lang w:eastAsia="sl-SI"/>
              </w:rPr>
            </w:pPr>
          </w:p>
        </w:tc>
      </w:tr>
      <w:tr>
        <w:tc>
          <w:tcPr>
            <w:tcW w:w="4680" w:type="dxa"/>
          </w:tcPr>
          <w:p>
            <w:pPr>
              <w:widowControl w:val="0"/>
              <w:spacing w:after="0"/>
              <w:ind w:right="-2"/>
              <w:rPr>
                <w:rFonts w:ascii="Times New Roman" w:hAnsi="Times New Roman" w:cs="Times New Roman"/>
                <w:b/>
                <w:lang w:val="en-GB" w:eastAsia="sl-SI"/>
              </w:rPr>
            </w:pPr>
            <w:r>
              <w:rPr>
                <w:rFonts w:ascii="Times New Roman" w:hAnsi="Times New Roman" w:cs="Times New Roman"/>
                <w:b/>
                <w:lang w:val="en-GB" w:eastAsia="sl-SI"/>
              </w:rPr>
              <w:br w:type="page"/>
              <w:t>Ireland</w:t>
            </w:r>
          </w:p>
          <w:p>
            <w:pPr>
              <w:widowControl w:val="0"/>
              <w:spacing w:after="0"/>
              <w:ind w:right="-2"/>
              <w:rPr>
                <w:rFonts w:ascii="Times New Roman" w:hAnsi="Times New Roman" w:cs="Times New Roman"/>
                <w:lang w:val="en-GB" w:eastAsia="sl-SI"/>
              </w:rPr>
            </w:pPr>
            <w:r>
              <w:rPr>
                <w:rFonts w:ascii="Times New Roman" w:hAnsi="Times New Roman" w:cs="Times New Roman"/>
                <w:lang w:val="en-GB" w:eastAsia="sl-SI"/>
              </w:rPr>
              <w:t>KRKA Pharma Dublin, Ltd.</w:t>
            </w:r>
          </w:p>
          <w:p>
            <w:pPr>
              <w:widowControl w:val="0"/>
              <w:spacing w:after="0"/>
              <w:ind w:right="-2"/>
              <w:rPr>
                <w:rFonts w:ascii="Times New Roman" w:hAnsi="Times New Roman" w:cs="Times New Roman"/>
                <w:lang w:eastAsia="sl-SI"/>
              </w:rPr>
            </w:pPr>
            <w:r>
              <w:rPr>
                <w:rFonts w:ascii="Times New Roman" w:eastAsia="Calibri" w:hAnsi="Times New Roman" w:cs="Times New Roman"/>
                <w:lang w:eastAsia="sl-SI"/>
              </w:rPr>
              <w:t>Tel: + 353 1 413 3710</w:t>
            </w:r>
          </w:p>
          <w:p>
            <w:pPr>
              <w:widowControl w:val="0"/>
              <w:spacing w:after="0"/>
              <w:ind w:right="-2"/>
              <w:rPr>
                <w:rFonts w:ascii="Times New Roman" w:hAnsi="Times New Roman" w:cs="Times New Roman"/>
                <w:b/>
                <w:lang w:eastAsia="sl-SI"/>
              </w:rPr>
            </w:pPr>
          </w:p>
        </w:tc>
        <w:tc>
          <w:tcPr>
            <w:tcW w:w="4680" w:type="dxa"/>
            <w:hideMark/>
          </w:tcPr>
          <w:p>
            <w:pPr>
              <w:widowControl w:val="0"/>
              <w:numPr>
                <w:ilvl w:val="12"/>
                <w:numId w:val="0"/>
              </w:numPr>
              <w:spacing w:after="0"/>
              <w:ind w:right="-2"/>
              <w:rPr>
                <w:rFonts w:ascii="Times New Roman" w:hAnsi="Times New Roman" w:cs="Times New Roman"/>
                <w:b/>
                <w:lang w:eastAsia="sl-SI"/>
              </w:rPr>
            </w:pPr>
            <w:r>
              <w:rPr>
                <w:rFonts w:ascii="Times New Roman" w:hAnsi="Times New Roman" w:cs="Times New Roman"/>
                <w:b/>
                <w:lang w:eastAsia="sl-SI"/>
              </w:rPr>
              <w:t>Slovenija</w:t>
            </w:r>
          </w:p>
          <w:p>
            <w:pPr>
              <w:widowControl w:val="0"/>
              <w:numPr>
                <w:ilvl w:val="12"/>
                <w:numId w:val="0"/>
              </w:numPr>
              <w:spacing w:after="0"/>
              <w:ind w:right="-2"/>
              <w:rPr>
                <w:rFonts w:ascii="Times New Roman" w:hAnsi="Times New Roman" w:cs="Times New Roman"/>
                <w:lang w:eastAsia="sl-SI"/>
              </w:rPr>
            </w:pPr>
            <w:r>
              <w:rPr>
                <w:rFonts w:ascii="Times New Roman" w:hAnsi="Times New Roman" w:cs="Times New Roman"/>
                <w:lang w:eastAsia="sl-SI"/>
              </w:rPr>
              <w:t>KRKA, d.d., Novo mesto</w:t>
            </w:r>
          </w:p>
          <w:p>
            <w:pPr>
              <w:widowControl w:val="0"/>
              <w:numPr>
                <w:ilvl w:val="12"/>
                <w:numId w:val="0"/>
              </w:numPr>
              <w:spacing w:after="0"/>
              <w:ind w:right="-2"/>
              <w:rPr>
                <w:rFonts w:ascii="Times New Roman" w:hAnsi="Times New Roman" w:cs="Times New Roman"/>
                <w:b/>
                <w:lang w:eastAsia="sl-SI"/>
              </w:rPr>
            </w:pPr>
            <w:r>
              <w:rPr>
                <w:rFonts w:ascii="Times New Roman" w:hAnsi="Times New Roman" w:cs="Times New Roman"/>
                <w:lang w:eastAsia="sl-SI"/>
              </w:rPr>
              <w:t>Tel: + 386 (0) 1 47 51 100</w:t>
            </w:r>
          </w:p>
        </w:tc>
      </w:tr>
      <w:tr>
        <w:tc>
          <w:tcPr>
            <w:tcW w:w="4680" w:type="dxa"/>
            <w:hideMark/>
          </w:tcPr>
          <w:p>
            <w:pPr>
              <w:widowControl w:val="0"/>
              <w:spacing w:after="0"/>
              <w:ind w:right="-2"/>
              <w:rPr>
                <w:rFonts w:ascii="Times New Roman" w:hAnsi="Times New Roman" w:cs="Times New Roman"/>
                <w:b/>
                <w:lang w:eastAsia="sl-SI"/>
              </w:rPr>
            </w:pPr>
            <w:r>
              <w:rPr>
                <w:rFonts w:ascii="Times New Roman" w:hAnsi="Times New Roman" w:cs="Times New Roman"/>
                <w:b/>
                <w:lang w:eastAsia="sl-SI"/>
              </w:rPr>
              <w:t>Ísland</w:t>
            </w:r>
          </w:p>
          <w:p>
            <w:pPr>
              <w:widowControl w:val="0"/>
              <w:spacing w:after="0"/>
              <w:ind w:right="-2"/>
              <w:rPr>
                <w:rFonts w:ascii="Times New Roman" w:hAnsi="Times New Roman" w:cs="Times New Roman"/>
                <w:lang w:eastAsia="sl-SI"/>
              </w:rPr>
            </w:pPr>
            <w:r>
              <w:rPr>
                <w:rFonts w:ascii="Times New Roman" w:hAnsi="Times New Roman" w:cs="Times New Roman"/>
                <w:lang w:eastAsia="sl-SI"/>
              </w:rPr>
              <w:t>LYFIS ehf.</w:t>
            </w:r>
          </w:p>
          <w:p>
            <w:pPr>
              <w:widowControl w:val="0"/>
              <w:spacing w:after="0"/>
              <w:ind w:right="-2"/>
              <w:rPr>
                <w:rFonts w:ascii="Times New Roman" w:hAnsi="Times New Roman" w:cs="Times New Roman"/>
                <w:lang w:eastAsia="sl-SI"/>
              </w:rPr>
            </w:pPr>
            <w:r>
              <w:rPr>
                <w:rFonts w:ascii="Times New Roman" w:hAnsi="Times New Roman" w:cs="Times New Roman"/>
                <w:lang w:eastAsia="sl-SI"/>
              </w:rPr>
              <w:t>Sími: + 354 534 3500</w:t>
            </w:r>
          </w:p>
          <w:p>
            <w:pPr>
              <w:widowControl w:val="0"/>
              <w:spacing w:after="0"/>
              <w:ind w:right="-2"/>
              <w:rPr>
                <w:rFonts w:ascii="Times New Roman" w:hAnsi="Times New Roman" w:cs="Times New Roman"/>
                <w:lang w:eastAsia="sl-SI"/>
              </w:rPr>
            </w:pPr>
          </w:p>
        </w:tc>
        <w:tc>
          <w:tcPr>
            <w:tcW w:w="4680" w:type="dxa"/>
            <w:hideMark/>
          </w:tcPr>
          <w:p>
            <w:pPr>
              <w:widowControl w:val="0"/>
              <w:numPr>
                <w:ilvl w:val="12"/>
                <w:numId w:val="0"/>
              </w:numPr>
              <w:spacing w:after="0"/>
              <w:ind w:right="-2"/>
              <w:rPr>
                <w:rFonts w:ascii="Times New Roman" w:hAnsi="Times New Roman" w:cs="Times New Roman"/>
                <w:b/>
                <w:lang w:eastAsia="sl-SI"/>
              </w:rPr>
            </w:pPr>
            <w:r>
              <w:rPr>
                <w:rFonts w:ascii="Times New Roman" w:hAnsi="Times New Roman" w:cs="Times New Roman"/>
                <w:b/>
                <w:lang w:eastAsia="sl-SI"/>
              </w:rPr>
              <w:t>Slovenská republika</w:t>
            </w:r>
          </w:p>
          <w:p>
            <w:pPr>
              <w:widowControl w:val="0"/>
              <w:numPr>
                <w:ilvl w:val="12"/>
                <w:numId w:val="0"/>
              </w:numPr>
              <w:tabs>
                <w:tab w:val="left" w:pos="708"/>
              </w:tabs>
              <w:spacing w:after="0"/>
              <w:ind w:right="-2"/>
              <w:rPr>
                <w:rFonts w:ascii="Times New Roman" w:hAnsi="Times New Roman" w:cs="Times New Roman"/>
                <w:lang w:eastAsia="sl-SI"/>
              </w:rPr>
            </w:pPr>
            <w:r>
              <w:rPr>
                <w:rFonts w:ascii="Times New Roman" w:eastAsia="Calibri" w:hAnsi="Times New Roman" w:cs="Times New Roman"/>
                <w:lang w:eastAsia="sl-SI"/>
              </w:rPr>
              <w:t>KRKA Slovensko</w:t>
            </w:r>
            <w:r>
              <w:rPr>
                <w:rFonts w:ascii="Times New Roman" w:eastAsia="Calibri" w:hAnsi="Times New Roman" w:cs="Times New Roman"/>
                <w:color w:val="000000"/>
                <w:lang w:eastAsia="sl-SI"/>
              </w:rPr>
              <w:t>, s.r.o.</w:t>
            </w:r>
          </w:p>
          <w:p>
            <w:pPr>
              <w:widowControl w:val="0"/>
              <w:numPr>
                <w:ilvl w:val="12"/>
                <w:numId w:val="0"/>
              </w:numPr>
              <w:spacing w:after="0"/>
              <w:ind w:right="-2"/>
              <w:rPr>
                <w:rFonts w:ascii="Times New Roman" w:hAnsi="Times New Roman" w:cs="Times New Roman"/>
                <w:b/>
                <w:lang w:eastAsia="sl-SI"/>
              </w:rPr>
            </w:pPr>
            <w:r>
              <w:rPr>
                <w:rFonts w:ascii="Times New Roman" w:hAnsi="Times New Roman" w:cs="Times New Roman"/>
                <w:lang w:eastAsia="sl-SI"/>
              </w:rPr>
              <w:t>Tel: + 421 (0) 2 571 04 501</w:t>
            </w:r>
          </w:p>
        </w:tc>
      </w:tr>
      <w:tr>
        <w:tc>
          <w:tcPr>
            <w:tcW w:w="4680" w:type="dxa"/>
            <w:hideMark/>
          </w:tcPr>
          <w:p>
            <w:pPr>
              <w:widowControl w:val="0"/>
              <w:spacing w:after="0"/>
              <w:ind w:right="-2"/>
              <w:rPr>
                <w:rFonts w:ascii="Times New Roman" w:hAnsi="Times New Roman" w:cs="Times New Roman"/>
                <w:b/>
                <w:lang w:eastAsia="sl-SI"/>
              </w:rPr>
            </w:pPr>
            <w:r>
              <w:rPr>
                <w:rFonts w:ascii="Times New Roman" w:hAnsi="Times New Roman" w:cs="Times New Roman"/>
                <w:b/>
                <w:lang w:eastAsia="sl-SI"/>
              </w:rPr>
              <w:t>Italia</w:t>
            </w:r>
          </w:p>
          <w:p>
            <w:pPr>
              <w:widowControl w:val="0"/>
              <w:numPr>
                <w:ilvl w:val="12"/>
                <w:numId w:val="0"/>
              </w:numPr>
              <w:tabs>
                <w:tab w:val="left" w:pos="708"/>
              </w:tabs>
              <w:spacing w:after="0"/>
              <w:ind w:right="-2"/>
              <w:rPr>
                <w:rFonts w:ascii="Times New Roman" w:eastAsia="Calibri" w:hAnsi="Times New Roman" w:cs="Times New Roman"/>
                <w:lang w:eastAsia="sl-SI"/>
              </w:rPr>
            </w:pPr>
            <w:r>
              <w:rPr>
                <w:rFonts w:ascii="Times New Roman" w:eastAsia="Calibri" w:hAnsi="Times New Roman" w:cs="Times New Roman"/>
                <w:lang w:eastAsia="sl-SI"/>
              </w:rPr>
              <w:t>KRKA Farmaceutici Milano S.r.l.</w:t>
            </w:r>
          </w:p>
          <w:p>
            <w:pPr>
              <w:widowControl w:val="0"/>
              <w:tabs>
                <w:tab w:val="left" w:pos="708"/>
              </w:tabs>
              <w:spacing w:after="0"/>
              <w:ind w:right="-2"/>
              <w:rPr>
                <w:rFonts w:ascii="Times New Roman" w:eastAsia="Calibri" w:hAnsi="Times New Roman" w:cs="Times New Roman"/>
                <w:b/>
                <w:lang w:eastAsia="sl-SI"/>
              </w:rPr>
            </w:pPr>
            <w:r>
              <w:rPr>
                <w:rFonts w:ascii="Times New Roman" w:eastAsia="Calibri" w:hAnsi="Times New Roman" w:cs="Times New Roman"/>
                <w:lang w:eastAsia="sl-SI"/>
              </w:rPr>
              <w:t>Tel: + 39 02 3300 8841</w:t>
            </w:r>
          </w:p>
        </w:tc>
        <w:tc>
          <w:tcPr>
            <w:tcW w:w="4680" w:type="dxa"/>
          </w:tcPr>
          <w:p>
            <w:pPr>
              <w:widowControl w:val="0"/>
              <w:numPr>
                <w:ilvl w:val="12"/>
                <w:numId w:val="0"/>
              </w:numPr>
              <w:spacing w:after="0"/>
              <w:ind w:right="-2"/>
              <w:rPr>
                <w:rFonts w:ascii="Times New Roman" w:hAnsi="Times New Roman" w:cs="Times New Roman"/>
                <w:b/>
                <w:lang w:eastAsia="sl-SI"/>
              </w:rPr>
            </w:pPr>
            <w:r>
              <w:rPr>
                <w:rFonts w:ascii="Times New Roman" w:hAnsi="Times New Roman" w:cs="Times New Roman"/>
                <w:b/>
                <w:lang w:eastAsia="sl-SI"/>
              </w:rPr>
              <w:t>Suomi/Finland</w:t>
            </w:r>
          </w:p>
          <w:p>
            <w:pPr>
              <w:widowControl w:val="0"/>
              <w:numPr>
                <w:ilvl w:val="12"/>
                <w:numId w:val="0"/>
              </w:numPr>
              <w:spacing w:after="0"/>
              <w:ind w:right="-2"/>
              <w:rPr>
                <w:rFonts w:ascii="Times New Roman" w:hAnsi="Times New Roman" w:cs="Times New Roman"/>
                <w:lang w:eastAsia="sl-SI"/>
              </w:rPr>
            </w:pPr>
            <w:r>
              <w:rPr>
                <w:rFonts w:ascii="Times New Roman" w:hAnsi="Times New Roman" w:cs="Times New Roman"/>
                <w:lang w:eastAsia="sl-SI"/>
              </w:rPr>
              <w:t>KRKA Finland Oy</w:t>
            </w:r>
          </w:p>
          <w:p>
            <w:pPr>
              <w:widowControl w:val="0"/>
              <w:numPr>
                <w:ilvl w:val="12"/>
                <w:numId w:val="0"/>
              </w:numPr>
              <w:spacing w:after="0"/>
              <w:ind w:right="-2"/>
              <w:rPr>
                <w:rFonts w:ascii="Times New Roman" w:hAnsi="Times New Roman" w:cs="Times New Roman"/>
                <w:lang w:eastAsia="sl-SI"/>
              </w:rPr>
            </w:pPr>
            <w:r>
              <w:rPr>
                <w:rFonts w:ascii="Times New Roman" w:hAnsi="Times New Roman" w:cs="Times New Roman"/>
                <w:lang w:eastAsia="sl-SI"/>
              </w:rPr>
              <w:t>Puh/Tel: + 358 20 754 5330</w:t>
            </w:r>
          </w:p>
          <w:p>
            <w:pPr>
              <w:widowControl w:val="0"/>
              <w:numPr>
                <w:ilvl w:val="12"/>
                <w:numId w:val="0"/>
              </w:numPr>
              <w:spacing w:after="0"/>
              <w:ind w:right="-2"/>
              <w:rPr>
                <w:rFonts w:ascii="Times New Roman" w:hAnsi="Times New Roman" w:cs="Times New Roman"/>
                <w:b/>
                <w:lang w:eastAsia="sl-SI"/>
              </w:rPr>
            </w:pPr>
          </w:p>
        </w:tc>
      </w:tr>
      <w:tr>
        <w:tc>
          <w:tcPr>
            <w:tcW w:w="4680" w:type="dxa"/>
          </w:tcPr>
          <w:p>
            <w:pPr>
              <w:widowControl w:val="0"/>
              <w:spacing w:after="0"/>
              <w:ind w:right="-2"/>
              <w:rPr>
                <w:rFonts w:ascii="Times New Roman" w:hAnsi="Times New Roman" w:cs="Times New Roman"/>
                <w:b/>
                <w:lang w:eastAsia="sl-SI"/>
              </w:rPr>
            </w:pPr>
            <w:r>
              <w:rPr>
                <w:rFonts w:ascii="Times New Roman" w:hAnsi="Times New Roman" w:cs="Times New Roman"/>
                <w:b/>
                <w:lang w:eastAsia="sl-SI"/>
              </w:rPr>
              <w:t>Κύπρος</w:t>
            </w:r>
          </w:p>
          <w:p>
            <w:pPr>
              <w:widowControl w:val="0"/>
              <w:spacing w:after="0"/>
              <w:ind w:right="-2"/>
              <w:rPr>
                <w:rFonts w:ascii="Times New Roman" w:hAnsi="Times New Roman" w:cs="Times New Roman"/>
                <w:lang w:eastAsia="sl-SI"/>
              </w:rPr>
            </w:pPr>
            <w:r>
              <w:rPr>
                <w:rFonts w:ascii="Times New Roman" w:hAnsi="Times New Roman" w:cs="Times New Roman"/>
                <w:lang w:eastAsia="sl-SI"/>
              </w:rPr>
              <w:t>KI.PA. (PHARMACAL) LIMITED</w:t>
            </w:r>
          </w:p>
          <w:p>
            <w:pPr>
              <w:widowControl w:val="0"/>
              <w:spacing w:after="0"/>
              <w:ind w:right="-2"/>
              <w:rPr>
                <w:rFonts w:ascii="Times New Roman" w:hAnsi="Times New Roman" w:cs="Times New Roman"/>
                <w:lang w:eastAsia="sl-SI"/>
              </w:rPr>
            </w:pPr>
            <w:r>
              <w:rPr>
                <w:rFonts w:ascii="Times New Roman" w:hAnsi="Times New Roman" w:cs="Times New Roman"/>
                <w:lang w:eastAsia="sl-SI"/>
              </w:rPr>
              <w:t>Τηλ: + 357 24 651 882</w:t>
            </w:r>
          </w:p>
          <w:p>
            <w:pPr>
              <w:widowControl w:val="0"/>
              <w:spacing w:after="0"/>
              <w:ind w:right="-2"/>
              <w:rPr>
                <w:rFonts w:ascii="Times New Roman" w:hAnsi="Times New Roman" w:cs="Times New Roman"/>
                <w:b/>
                <w:lang w:eastAsia="sl-SI"/>
              </w:rPr>
            </w:pPr>
          </w:p>
        </w:tc>
        <w:tc>
          <w:tcPr>
            <w:tcW w:w="4680" w:type="dxa"/>
            <w:hideMark/>
          </w:tcPr>
          <w:p>
            <w:pPr>
              <w:widowControl w:val="0"/>
              <w:numPr>
                <w:ilvl w:val="12"/>
                <w:numId w:val="0"/>
              </w:numPr>
              <w:spacing w:after="0"/>
              <w:ind w:right="-2"/>
              <w:rPr>
                <w:rFonts w:ascii="Times New Roman" w:hAnsi="Times New Roman" w:cs="Times New Roman"/>
                <w:b/>
                <w:lang w:eastAsia="sl-SI"/>
              </w:rPr>
            </w:pPr>
            <w:r>
              <w:rPr>
                <w:rFonts w:ascii="Times New Roman" w:hAnsi="Times New Roman" w:cs="Times New Roman"/>
                <w:b/>
                <w:lang w:eastAsia="sl-SI"/>
              </w:rPr>
              <w:t>Sverige</w:t>
            </w:r>
          </w:p>
          <w:p>
            <w:pPr>
              <w:widowControl w:val="0"/>
              <w:numPr>
                <w:ilvl w:val="12"/>
                <w:numId w:val="0"/>
              </w:numPr>
              <w:spacing w:after="0"/>
              <w:ind w:right="-2"/>
              <w:rPr>
                <w:rFonts w:ascii="Times New Roman" w:hAnsi="Times New Roman" w:cs="Times New Roman"/>
                <w:lang w:eastAsia="sl-SI"/>
              </w:rPr>
            </w:pPr>
            <w:r>
              <w:rPr>
                <w:rFonts w:ascii="Times New Roman" w:hAnsi="Times New Roman" w:cs="Times New Roman"/>
                <w:lang w:eastAsia="sl-SI"/>
              </w:rPr>
              <w:t>KRKA Sverige AB</w:t>
            </w:r>
          </w:p>
          <w:p>
            <w:pPr>
              <w:widowControl w:val="0"/>
              <w:numPr>
                <w:ilvl w:val="12"/>
                <w:numId w:val="0"/>
              </w:numPr>
              <w:spacing w:after="0"/>
              <w:ind w:right="-2"/>
              <w:rPr>
                <w:rFonts w:ascii="Times New Roman" w:hAnsi="Times New Roman" w:cs="Times New Roman"/>
                <w:b/>
                <w:lang w:eastAsia="sl-SI"/>
              </w:rPr>
            </w:pPr>
            <w:r>
              <w:rPr>
                <w:rFonts w:ascii="Times New Roman" w:hAnsi="Times New Roman" w:cs="Times New Roman"/>
                <w:lang w:eastAsia="sl-SI"/>
              </w:rPr>
              <w:t>Tel: + 46 (0)8 643 67 66 (SE)</w:t>
            </w:r>
          </w:p>
        </w:tc>
      </w:tr>
      <w:tr>
        <w:tc>
          <w:tcPr>
            <w:tcW w:w="4680" w:type="dxa"/>
          </w:tcPr>
          <w:p>
            <w:pPr>
              <w:widowControl w:val="0"/>
              <w:spacing w:after="0"/>
              <w:ind w:right="-2"/>
              <w:rPr>
                <w:rFonts w:ascii="Times New Roman" w:hAnsi="Times New Roman" w:cs="Times New Roman"/>
                <w:b/>
                <w:lang w:eastAsia="sl-SI"/>
              </w:rPr>
            </w:pPr>
            <w:r>
              <w:rPr>
                <w:rFonts w:ascii="Times New Roman" w:hAnsi="Times New Roman" w:cs="Times New Roman"/>
                <w:b/>
                <w:lang w:eastAsia="sl-SI"/>
              </w:rPr>
              <w:t>Latvija</w:t>
            </w:r>
          </w:p>
          <w:p>
            <w:pPr>
              <w:widowControl w:val="0"/>
              <w:numPr>
                <w:ilvl w:val="12"/>
                <w:numId w:val="0"/>
              </w:numPr>
              <w:tabs>
                <w:tab w:val="left" w:pos="708"/>
              </w:tabs>
              <w:spacing w:after="0"/>
              <w:ind w:right="-2"/>
              <w:rPr>
                <w:rFonts w:ascii="Times New Roman" w:eastAsia="Calibri" w:hAnsi="Times New Roman" w:cs="Times New Roman"/>
                <w:lang w:eastAsia="sl-SI"/>
              </w:rPr>
            </w:pPr>
            <w:r>
              <w:rPr>
                <w:rFonts w:ascii="Times New Roman" w:eastAsia="Calibri" w:hAnsi="Times New Roman" w:cs="Times New Roman"/>
                <w:lang w:eastAsia="sl-SI"/>
              </w:rPr>
              <w:t>KRKA Latvija SIA</w:t>
            </w:r>
          </w:p>
          <w:p>
            <w:pPr>
              <w:widowControl w:val="0"/>
              <w:spacing w:after="0"/>
              <w:ind w:right="-2"/>
              <w:rPr>
                <w:rFonts w:ascii="Times New Roman" w:hAnsi="Times New Roman" w:cs="Times New Roman"/>
                <w:lang w:eastAsia="sl-SI"/>
              </w:rPr>
            </w:pPr>
            <w:r>
              <w:rPr>
                <w:rFonts w:ascii="Times New Roman" w:hAnsi="Times New Roman" w:cs="Times New Roman"/>
                <w:lang w:eastAsia="sl-SI"/>
              </w:rPr>
              <w:t>Tel: + 371 6 733 86 10</w:t>
            </w:r>
          </w:p>
          <w:p>
            <w:pPr>
              <w:widowControl w:val="0"/>
              <w:spacing w:after="0"/>
              <w:ind w:right="-2"/>
              <w:rPr>
                <w:rFonts w:ascii="Times New Roman" w:hAnsi="Times New Roman" w:cs="Times New Roman"/>
                <w:b/>
                <w:lang w:eastAsia="sl-SI"/>
              </w:rPr>
            </w:pPr>
          </w:p>
        </w:tc>
        <w:tc>
          <w:tcPr>
            <w:tcW w:w="4680" w:type="dxa"/>
          </w:tcPr>
          <w:p>
            <w:pPr>
              <w:widowControl w:val="0"/>
              <w:numPr>
                <w:ilvl w:val="12"/>
                <w:numId w:val="0"/>
              </w:numPr>
              <w:spacing w:after="0"/>
              <w:ind w:right="-2"/>
              <w:rPr>
                <w:rFonts w:ascii="Times New Roman" w:hAnsi="Times New Roman" w:cs="Times New Roman"/>
                <w:b/>
                <w:lang w:eastAsia="sl-SI"/>
              </w:rPr>
            </w:pPr>
          </w:p>
        </w:tc>
      </w:tr>
    </w:tbl>
    <w:p>
      <w:pPr>
        <w:widowControl w:val="0"/>
        <w:kinsoku w:val="0"/>
        <w:overflowPunct w:val="0"/>
        <w:autoSpaceDE w:val="0"/>
        <w:autoSpaceDN w:val="0"/>
        <w:adjustRightInd w:val="0"/>
        <w:spacing w:after="0"/>
        <w:ind w:right="-2"/>
        <w:outlineLvl w:val="0"/>
        <w:rPr>
          <w:rFonts w:ascii="Times New Roman" w:eastAsiaTheme="minorEastAsia" w:hAnsi="Times New Roman" w:cs="Times New Roman"/>
          <w:b/>
          <w:bCs/>
          <w:lang w:eastAsia="es-ES"/>
        </w:rPr>
      </w:pPr>
    </w:p>
    <w:p>
      <w:pPr>
        <w:widowControl w:val="0"/>
        <w:kinsoku w:val="0"/>
        <w:overflowPunct w:val="0"/>
        <w:autoSpaceDE w:val="0"/>
        <w:autoSpaceDN w:val="0"/>
        <w:adjustRightInd w:val="0"/>
        <w:spacing w:after="0"/>
        <w:ind w:right="-2"/>
        <w:outlineLvl w:val="0"/>
        <w:rPr>
          <w:rFonts w:ascii="Times New Roman" w:eastAsiaTheme="minorEastAsia" w:hAnsi="Times New Roman" w:cs="Times New Roman"/>
          <w:b/>
          <w:bCs/>
          <w:lang w:eastAsia="es-ES"/>
        </w:rPr>
      </w:pPr>
      <w:r>
        <w:rPr>
          <w:rFonts w:ascii="Times New Roman" w:eastAsiaTheme="minorEastAsia" w:hAnsi="Times New Roman" w:cs="Times New Roman"/>
          <w:b/>
          <w:bCs/>
          <w:lang w:eastAsia="es-ES"/>
        </w:rPr>
        <w:t>Fecha de la última revisión de este prospecto:</w:t>
      </w:r>
    </w:p>
    <w:p>
      <w:pPr>
        <w:widowControl w:val="0"/>
        <w:kinsoku w:val="0"/>
        <w:overflowPunct w:val="0"/>
        <w:autoSpaceDE w:val="0"/>
        <w:autoSpaceDN w:val="0"/>
        <w:adjustRightInd w:val="0"/>
        <w:spacing w:after="0"/>
        <w:ind w:right="-2"/>
        <w:outlineLvl w:val="0"/>
        <w:rPr>
          <w:rFonts w:ascii="Times New Roman" w:eastAsiaTheme="minorEastAsia" w:hAnsi="Times New Roman" w:cs="Times New Roman"/>
          <w:b/>
          <w:bCs/>
          <w:lang w:eastAsia="es-ES"/>
        </w:rPr>
      </w:pPr>
    </w:p>
    <w:p>
      <w:pPr>
        <w:widowControl w:val="0"/>
        <w:kinsoku w:val="0"/>
        <w:overflowPunct w:val="0"/>
        <w:autoSpaceDE w:val="0"/>
        <w:autoSpaceDN w:val="0"/>
        <w:adjustRightInd w:val="0"/>
        <w:spacing w:after="0"/>
        <w:ind w:right="-2"/>
        <w:rPr>
          <w:rFonts w:ascii="Times New Roman" w:eastAsiaTheme="minorEastAsia" w:hAnsi="Times New Roman" w:cs="Times New Roman"/>
          <w:color w:val="000000"/>
          <w:lang w:eastAsia="es-ES"/>
        </w:rPr>
      </w:pPr>
      <w:r>
        <w:rPr>
          <w:rFonts w:ascii="Times New Roman" w:eastAsiaTheme="minorEastAsia" w:hAnsi="Times New Roman" w:cs="Times New Roman"/>
          <w:lang w:eastAsia="es-ES"/>
        </w:rPr>
        <w:t xml:space="preserve">La información detallada de este medicamento está disponible en la página web de la Agencia Europea de Medicamentos: </w:t>
      </w:r>
      <w:ins w:id="19" w:author="FD" w:date="2025-10-20T08:39:00Z">
        <w:r>
          <w:rPr>
            <w:rFonts w:ascii="Times New Roman" w:eastAsiaTheme="minorEastAsia" w:hAnsi="Times New Roman" w:cs="Times New Roman"/>
            <w:color w:val="0000FD"/>
            <w:u w:val="single" w:color="0000FF"/>
            <w:lang w:eastAsia="es-ES"/>
          </w:rPr>
          <w:fldChar w:fldCharType="begin"/>
        </w:r>
        <w:r>
          <w:rPr>
            <w:rFonts w:ascii="Times New Roman" w:eastAsiaTheme="minorEastAsia" w:hAnsi="Times New Roman" w:cs="Times New Roman"/>
            <w:color w:val="0000FD"/>
            <w:u w:val="single" w:color="0000FF"/>
            <w:lang w:eastAsia="es-ES"/>
          </w:rPr>
          <w:instrText>HYPERLINK "</w:instrText>
        </w:r>
      </w:ins>
      <w:r>
        <w:rPr>
          <w:rFonts w:ascii="Times New Roman" w:eastAsiaTheme="minorEastAsia" w:hAnsi="Times New Roman" w:cs="Times New Roman"/>
          <w:color w:val="0000FD"/>
          <w:u w:val="single" w:color="0000FF"/>
          <w:lang w:eastAsia="es-ES"/>
        </w:rPr>
        <w:instrText>http</w:instrText>
      </w:r>
      <w:ins w:id="20" w:author="FD" w:date="2025-10-20T08:38:00Z">
        <w:r>
          <w:rPr>
            <w:rFonts w:ascii="Times New Roman" w:eastAsiaTheme="minorEastAsia" w:hAnsi="Times New Roman" w:cs="Times New Roman"/>
            <w:color w:val="0000FD"/>
            <w:u w:val="single" w:color="0000FF"/>
            <w:lang w:eastAsia="es-ES"/>
          </w:rPr>
          <w:instrText>s</w:instrText>
        </w:r>
      </w:ins>
      <w:r>
        <w:rPr>
          <w:rFonts w:ascii="Times New Roman" w:eastAsiaTheme="minorEastAsia" w:hAnsi="Times New Roman" w:cs="Times New Roman"/>
          <w:color w:val="0000FD"/>
          <w:u w:val="single" w:color="0000FF"/>
          <w:lang w:eastAsia="es-ES"/>
        </w:rPr>
        <w:instrText>://www.ema.europa.eu/</w:instrText>
      </w:r>
      <w:ins w:id="21" w:author="FD" w:date="2025-10-20T08:39:00Z">
        <w:r>
          <w:rPr>
            <w:rFonts w:ascii="Times New Roman" w:eastAsiaTheme="minorEastAsia" w:hAnsi="Times New Roman" w:cs="Times New Roman"/>
            <w:color w:val="0000FD"/>
            <w:u w:val="single" w:color="0000FF"/>
            <w:lang w:eastAsia="es-ES"/>
          </w:rPr>
          <w:instrText>"</w:instrText>
        </w:r>
        <w:r>
          <w:rPr>
            <w:rFonts w:ascii="Times New Roman" w:eastAsiaTheme="minorEastAsia" w:hAnsi="Times New Roman" w:cs="Times New Roman"/>
            <w:color w:val="0000FD"/>
            <w:u w:val="single" w:color="0000FF"/>
            <w:lang w:eastAsia="es-ES"/>
          </w:rPr>
          <w:fldChar w:fldCharType="separate"/>
        </w:r>
      </w:ins>
      <w:r>
        <w:rPr>
          <w:rStyle w:val="Hyperlink"/>
          <w:rFonts w:ascii="Times New Roman" w:eastAsiaTheme="minorEastAsia" w:hAnsi="Times New Roman" w:cs="Times New Roman"/>
          <w:lang w:eastAsia="es-ES"/>
        </w:rPr>
        <w:t>http</w:t>
      </w:r>
      <w:ins w:id="22" w:author="FD" w:date="2025-10-20T08:38:00Z">
        <w:r>
          <w:rPr>
            <w:rStyle w:val="Hyperlink"/>
            <w:rFonts w:ascii="Times New Roman" w:eastAsiaTheme="minorEastAsia" w:hAnsi="Times New Roman" w:cs="Times New Roman"/>
            <w:lang w:eastAsia="es-ES"/>
          </w:rPr>
          <w:t>s</w:t>
        </w:r>
      </w:ins>
      <w:r>
        <w:rPr>
          <w:rStyle w:val="Hyperlink"/>
          <w:rFonts w:ascii="Times New Roman" w:eastAsiaTheme="minorEastAsia" w:hAnsi="Times New Roman" w:cs="Times New Roman"/>
          <w:lang w:eastAsia="es-ES"/>
        </w:rPr>
        <w:t>://www.ema.europa.eu/</w:t>
      </w:r>
      <w:ins w:id="23" w:author="FD" w:date="2025-10-20T08:39:00Z">
        <w:r>
          <w:rPr>
            <w:rFonts w:ascii="Times New Roman" w:eastAsiaTheme="minorEastAsia" w:hAnsi="Times New Roman" w:cs="Times New Roman"/>
            <w:color w:val="0000FD"/>
            <w:u w:val="single" w:color="0000FF"/>
            <w:lang w:eastAsia="es-ES"/>
          </w:rPr>
          <w:fldChar w:fldCharType="end"/>
        </w:r>
      </w:ins>
      <w:r>
        <w:rPr>
          <w:rFonts w:ascii="Times New Roman" w:eastAsiaTheme="minorEastAsia" w:hAnsi="Times New Roman" w:cs="Times New Roman"/>
          <w:color w:val="000000"/>
          <w:lang w:eastAsia="es-ES"/>
        </w:rPr>
        <w:t>.</w:t>
      </w:r>
    </w:p>
    <w:p>
      <w:pPr>
        <w:spacing w:after="0"/>
        <w:ind w:right="-2"/>
        <w:rPr>
          <w:rFonts w:ascii="Times New Roman" w:hAnsi="Times New Roman" w:cs="Times New Roman"/>
        </w:rPr>
      </w:pPr>
    </w:p>
    <w:sectPr>
      <w:headerReference w:type="even" r:id="rId22"/>
      <w:headerReference w:type="default" r:id="rId23"/>
      <w:footerReference w:type="even" r:id="rId24"/>
      <w:footerReference w:type="default" r:id="rId25"/>
      <w:headerReference w:type="first" r:id="rId26"/>
      <w:footerReference w:type="first" r:id="rId27"/>
      <w:pgSz w:w="11906" w:h="16838"/>
      <w:pgMar w:top="1134" w:right="1418"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spacing w:after="0"/>
      </w:pPr>
      <w:r>
        <w:separator/>
      </w:r>
    </w:p>
  </w:endnote>
  <w:endnote w:type="continuationSeparator" w:id="0">
    <w:p>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TimesNewRoman">
    <w:altName w:val="MS Gothic"/>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3972030"/>
      <w:docPartObj>
        <w:docPartGallery w:val="Page Numbers (Bottom of Page)"/>
        <w:docPartUnique/>
      </w:docPartObj>
    </w:sdtPr>
    <w:sdtEndPr>
      <w:rPr>
        <w:rFonts w:cstheme="minorHAnsi"/>
        <w:sz w:val="18"/>
        <w:szCs w:val="18"/>
      </w:rPr>
    </w:sdtEndPr>
    <w:sdtContent>
      <w:p>
        <w:pPr>
          <w:pStyle w:val="Footer"/>
          <w:jc w:val="center"/>
          <w:rPr>
            <w:rFonts w:cstheme="minorHAnsi"/>
            <w:sz w:val="18"/>
            <w:szCs w:val="18"/>
          </w:rPr>
        </w:pPr>
        <w:r>
          <w:rPr>
            <w:rFonts w:cstheme="minorHAnsi"/>
            <w:sz w:val="18"/>
            <w:szCs w:val="18"/>
          </w:rPr>
          <w:fldChar w:fldCharType="begin"/>
        </w:r>
        <w:r>
          <w:rPr>
            <w:rFonts w:cstheme="minorHAnsi"/>
            <w:sz w:val="18"/>
            <w:szCs w:val="18"/>
          </w:rPr>
          <w:instrText>PAGE   \* MERGEFORMAT</w:instrText>
        </w:r>
        <w:r>
          <w:rPr>
            <w:rFonts w:cstheme="minorHAnsi"/>
            <w:sz w:val="18"/>
            <w:szCs w:val="18"/>
          </w:rPr>
          <w:fldChar w:fldCharType="separate"/>
        </w:r>
        <w:r>
          <w:rPr>
            <w:rFonts w:cstheme="minorHAnsi"/>
            <w:noProof/>
            <w:sz w:val="18"/>
            <w:szCs w:val="18"/>
            <w:lang w:val="sl-SI"/>
          </w:rPr>
          <w:t>1</w:t>
        </w:r>
        <w:r>
          <w:rPr>
            <w:rFonts w:cstheme="minorHAnsi"/>
            <w:sz w:val="18"/>
            <w:szCs w:val="18"/>
          </w:rPr>
          <w:fldChar w:fldCharType="end"/>
        </w:r>
      </w:p>
    </w:sdtContent>
  </w:sdt>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spacing w:after="0"/>
      </w:pPr>
      <w:r>
        <w:separator/>
      </w:r>
    </w:p>
  </w:footnote>
  <w:footnote w:type="continuationSeparator" w:id="0">
    <w:p>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44CB68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E4E7A2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37231A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B68CB3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7408FF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748AC6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CA19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7066B6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77609F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190D2E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402"/>
    <w:multiLevelType w:val="multilevel"/>
    <w:tmpl w:val="00000885"/>
    <w:lvl w:ilvl="0">
      <w:start w:val="1"/>
      <w:numFmt w:val="decimal"/>
      <w:lvlText w:val="%1."/>
      <w:lvlJc w:val="left"/>
      <w:pPr>
        <w:ind w:left="824" w:hanging="567"/>
      </w:pPr>
      <w:rPr>
        <w:rFonts w:ascii="Times New Roman" w:hAnsi="Times New Roman" w:cs="Times New Roman"/>
        <w:b/>
        <w:bCs/>
        <w:w w:val="100"/>
        <w:sz w:val="22"/>
        <w:szCs w:val="22"/>
      </w:rPr>
    </w:lvl>
    <w:lvl w:ilvl="1">
      <w:start w:val="1"/>
      <w:numFmt w:val="decimal"/>
      <w:lvlText w:val="%1.%2"/>
      <w:lvlJc w:val="left"/>
      <w:pPr>
        <w:ind w:left="824" w:hanging="567"/>
      </w:pPr>
      <w:rPr>
        <w:rFonts w:ascii="Times New Roman" w:hAnsi="Times New Roman" w:cs="Times New Roman"/>
        <w:b/>
        <w:bCs/>
        <w:w w:val="100"/>
        <w:sz w:val="22"/>
        <w:szCs w:val="22"/>
      </w:rPr>
    </w:lvl>
    <w:lvl w:ilvl="2">
      <w:start w:val="1"/>
      <w:numFmt w:val="lowerLetter"/>
      <w:lvlText w:val="%3"/>
      <w:lvlJc w:val="left"/>
      <w:pPr>
        <w:ind w:left="647" w:hanging="284"/>
      </w:pPr>
      <w:rPr>
        <w:rFonts w:ascii="Times New Roman" w:hAnsi="Times New Roman" w:cs="Times New Roman"/>
        <w:b w:val="0"/>
        <w:bCs w:val="0"/>
        <w:w w:val="99"/>
        <w:position w:val="8"/>
        <w:sz w:val="14"/>
        <w:szCs w:val="14"/>
      </w:rPr>
    </w:lvl>
    <w:lvl w:ilvl="3">
      <w:numFmt w:val="bullet"/>
      <w:lvlText w:val="•"/>
      <w:lvlJc w:val="left"/>
      <w:pPr>
        <w:ind w:left="3025" w:hanging="284"/>
      </w:pPr>
    </w:lvl>
    <w:lvl w:ilvl="4">
      <w:numFmt w:val="bullet"/>
      <w:lvlText w:val="•"/>
      <w:lvlJc w:val="left"/>
      <w:pPr>
        <w:ind w:left="4128" w:hanging="284"/>
      </w:pPr>
    </w:lvl>
    <w:lvl w:ilvl="5">
      <w:numFmt w:val="bullet"/>
      <w:lvlText w:val="•"/>
      <w:lvlJc w:val="left"/>
      <w:pPr>
        <w:ind w:left="5231" w:hanging="284"/>
      </w:pPr>
    </w:lvl>
    <w:lvl w:ilvl="6">
      <w:numFmt w:val="bullet"/>
      <w:lvlText w:val="•"/>
      <w:lvlJc w:val="left"/>
      <w:pPr>
        <w:ind w:left="6334" w:hanging="284"/>
      </w:pPr>
    </w:lvl>
    <w:lvl w:ilvl="7">
      <w:numFmt w:val="bullet"/>
      <w:lvlText w:val="•"/>
      <w:lvlJc w:val="left"/>
      <w:pPr>
        <w:ind w:left="7436" w:hanging="284"/>
      </w:pPr>
    </w:lvl>
    <w:lvl w:ilvl="8">
      <w:numFmt w:val="bullet"/>
      <w:lvlText w:val="•"/>
      <w:lvlJc w:val="left"/>
      <w:pPr>
        <w:ind w:left="8539" w:hanging="284"/>
      </w:pPr>
    </w:lvl>
  </w:abstractNum>
  <w:abstractNum w:abstractNumId="11" w15:restartNumberingAfterBreak="0">
    <w:nsid w:val="00000403"/>
    <w:multiLevelType w:val="multilevel"/>
    <w:tmpl w:val="00000886"/>
    <w:lvl w:ilvl="0">
      <w:numFmt w:val="bullet"/>
      <w:lvlText w:val=""/>
      <w:lvlJc w:val="left"/>
      <w:pPr>
        <w:ind w:left="824" w:hanging="567"/>
      </w:pPr>
      <w:rPr>
        <w:rFonts w:ascii="Symbol" w:hAnsi="Symbol" w:cs="Symbol"/>
        <w:b w:val="0"/>
        <w:bCs w:val="0"/>
        <w:w w:val="100"/>
        <w:sz w:val="22"/>
        <w:szCs w:val="22"/>
      </w:rPr>
    </w:lvl>
    <w:lvl w:ilvl="1">
      <w:numFmt w:val="bullet"/>
      <w:lvlText w:val=""/>
      <w:lvlJc w:val="left"/>
      <w:pPr>
        <w:ind w:left="1391" w:hanging="567"/>
      </w:pPr>
      <w:rPr>
        <w:rFonts w:ascii="Symbol" w:hAnsi="Symbol" w:cs="Symbol"/>
        <w:b w:val="0"/>
        <w:bCs w:val="0"/>
        <w:w w:val="100"/>
        <w:sz w:val="22"/>
        <w:szCs w:val="22"/>
      </w:rPr>
    </w:lvl>
    <w:lvl w:ilvl="2">
      <w:numFmt w:val="bullet"/>
      <w:lvlText w:val="•"/>
      <w:lvlJc w:val="left"/>
      <w:pPr>
        <w:ind w:left="2438" w:hanging="567"/>
      </w:pPr>
    </w:lvl>
    <w:lvl w:ilvl="3">
      <w:numFmt w:val="bullet"/>
      <w:lvlText w:val="•"/>
      <w:lvlJc w:val="left"/>
      <w:pPr>
        <w:ind w:left="3476" w:hanging="567"/>
      </w:pPr>
    </w:lvl>
    <w:lvl w:ilvl="4">
      <w:numFmt w:val="bullet"/>
      <w:lvlText w:val="•"/>
      <w:lvlJc w:val="left"/>
      <w:pPr>
        <w:ind w:left="4515" w:hanging="567"/>
      </w:pPr>
    </w:lvl>
    <w:lvl w:ilvl="5">
      <w:numFmt w:val="bullet"/>
      <w:lvlText w:val="•"/>
      <w:lvlJc w:val="left"/>
      <w:pPr>
        <w:ind w:left="5553" w:hanging="567"/>
      </w:pPr>
    </w:lvl>
    <w:lvl w:ilvl="6">
      <w:numFmt w:val="bullet"/>
      <w:lvlText w:val="•"/>
      <w:lvlJc w:val="left"/>
      <w:pPr>
        <w:ind w:left="6591" w:hanging="567"/>
      </w:pPr>
    </w:lvl>
    <w:lvl w:ilvl="7">
      <w:numFmt w:val="bullet"/>
      <w:lvlText w:val="•"/>
      <w:lvlJc w:val="left"/>
      <w:pPr>
        <w:ind w:left="7630" w:hanging="567"/>
      </w:pPr>
    </w:lvl>
    <w:lvl w:ilvl="8">
      <w:numFmt w:val="bullet"/>
      <w:lvlText w:val="•"/>
      <w:lvlJc w:val="left"/>
      <w:pPr>
        <w:ind w:left="8668" w:hanging="567"/>
      </w:pPr>
    </w:lvl>
  </w:abstractNum>
  <w:abstractNum w:abstractNumId="12" w15:restartNumberingAfterBreak="0">
    <w:nsid w:val="00000404"/>
    <w:multiLevelType w:val="multilevel"/>
    <w:tmpl w:val="00000887"/>
    <w:lvl w:ilvl="0">
      <w:numFmt w:val="bullet"/>
      <w:lvlText w:val="-"/>
      <w:lvlJc w:val="left"/>
      <w:pPr>
        <w:ind w:left="824" w:hanging="567"/>
      </w:pPr>
      <w:rPr>
        <w:rFonts w:ascii="Times New Roman" w:hAnsi="Times New Roman" w:cs="Times New Roman"/>
        <w:b w:val="0"/>
        <w:bCs w:val="0"/>
        <w:w w:val="100"/>
        <w:sz w:val="22"/>
        <w:szCs w:val="22"/>
      </w:rPr>
    </w:lvl>
    <w:lvl w:ilvl="1">
      <w:numFmt w:val="bullet"/>
      <w:lvlText w:val="•"/>
      <w:lvlJc w:val="left"/>
      <w:pPr>
        <w:ind w:left="1812" w:hanging="567"/>
      </w:pPr>
    </w:lvl>
    <w:lvl w:ilvl="2">
      <w:numFmt w:val="bullet"/>
      <w:lvlText w:val="•"/>
      <w:lvlJc w:val="left"/>
      <w:pPr>
        <w:ind w:left="2805" w:hanging="567"/>
      </w:pPr>
    </w:lvl>
    <w:lvl w:ilvl="3">
      <w:numFmt w:val="bullet"/>
      <w:lvlText w:val="•"/>
      <w:lvlJc w:val="left"/>
      <w:pPr>
        <w:ind w:left="3797" w:hanging="567"/>
      </w:pPr>
    </w:lvl>
    <w:lvl w:ilvl="4">
      <w:numFmt w:val="bullet"/>
      <w:lvlText w:val="•"/>
      <w:lvlJc w:val="left"/>
      <w:pPr>
        <w:ind w:left="4790" w:hanging="567"/>
      </w:pPr>
    </w:lvl>
    <w:lvl w:ilvl="5">
      <w:numFmt w:val="bullet"/>
      <w:lvlText w:val="•"/>
      <w:lvlJc w:val="left"/>
      <w:pPr>
        <w:ind w:left="5782" w:hanging="567"/>
      </w:pPr>
    </w:lvl>
    <w:lvl w:ilvl="6">
      <w:numFmt w:val="bullet"/>
      <w:lvlText w:val="•"/>
      <w:lvlJc w:val="left"/>
      <w:pPr>
        <w:ind w:left="6775" w:hanging="567"/>
      </w:pPr>
    </w:lvl>
    <w:lvl w:ilvl="7">
      <w:numFmt w:val="bullet"/>
      <w:lvlText w:val="•"/>
      <w:lvlJc w:val="left"/>
      <w:pPr>
        <w:ind w:left="7767" w:hanging="567"/>
      </w:pPr>
    </w:lvl>
    <w:lvl w:ilvl="8">
      <w:numFmt w:val="bullet"/>
      <w:lvlText w:val="•"/>
      <w:lvlJc w:val="left"/>
      <w:pPr>
        <w:ind w:left="8760" w:hanging="567"/>
      </w:pPr>
    </w:lvl>
  </w:abstractNum>
  <w:abstractNum w:abstractNumId="13" w15:restartNumberingAfterBreak="0">
    <w:nsid w:val="00000405"/>
    <w:multiLevelType w:val="multilevel"/>
    <w:tmpl w:val="00000888"/>
    <w:lvl w:ilvl="0">
      <w:start w:val="1"/>
      <w:numFmt w:val="lowerLetter"/>
      <w:lvlText w:val="%1"/>
      <w:lvlJc w:val="left"/>
      <w:pPr>
        <w:ind w:left="606" w:hanging="284"/>
      </w:pPr>
      <w:rPr>
        <w:rFonts w:ascii="Times New Roman" w:hAnsi="Times New Roman" w:cs="Times New Roman"/>
        <w:b w:val="0"/>
        <w:bCs w:val="0"/>
        <w:w w:val="99"/>
        <w:position w:val="8"/>
        <w:sz w:val="14"/>
        <w:szCs w:val="14"/>
      </w:rPr>
    </w:lvl>
    <w:lvl w:ilvl="1">
      <w:numFmt w:val="bullet"/>
      <w:lvlText w:val="•"/>
      <w:lvlJc w:val="left"/>
      <w:pPr>
        <w:ind w:left="1614" w:hanging="284"/>
      </w:pPr>
    </w:lvl>
    <w:lvl w:ilvl="2">
      <w:numFmt w:val="bullet"/>
      <w:lvlText w:val="•"/>
      <w:lvlJc w:val="left"/>
      <w:pPr>
        <w:ind w:left="2629" w:hanging="284"/>
      </w:pPr>
    </w:lvl>
    <w:lvl w:ilvl="3">
      <w:numFmt w:val="bullet"/>
      <w:lvlText w:val="•"/>
      <w:lvlJc w:val="left"/>
      <w:pPr>
        <w:ind w:left="3643" w:hanging="284"/>
      </w:pPr>
    </w:lvl>
    <w:lvl w:ilvl="4">
      <w:numFmt w:val="bullet"/>
      <w:lvlText w:val="•"/>
      <w:lvlJc w:val="left"/>
      <w:pPr>
        <w:ind w:left="4658" w:hanging="284"/>
      </w:pPr>
    </w:lvl>
    <w:lvl w:ilvl="5">
      <w:numFmt w:val="bullet"/>
      <w:lvlText w:val="•"/>
      <w:lvlJc w:val="left"/>
      <w:pPr>
        <w:ind w:left="5672" w:hanging="284"/>
      </w:pPr>
    </w:lvl>
    <w:lvl w:ilvl="6">
      <w:numFmt w:val="bullet"/>
      <w:lvlText w:val="•"/>
      <w:lvlJc w:val="left"/>
      <w:pPr>
        <w:ind w:left="6687" w:hanging="284"/>
      </w:pPr>
    </w:lvl>
    <w:lvl w:ilvl="7">
      <w:numFmt w:val="bullet"/>
      <w:lvlText w:val="•"/>
      <w:lvlJc w:val="left"/>
      <w:pPr>
        <w:ind w:left="7701" w:hanging="284"/>
      </w:pPr>
    </w:lvl>
    <w:lvl w:ilvl="8">
      <w:numFmt w:val="bullet"/>
      <w:lvlText w:val="•"/>
      <w:lvlJc w:val="left"/>
      <w:pPr>
        <w:ind w:left="8716" w:hanging="284"/>
      </w:pPr>
    </w:lvl>
  </w:abstractNum>
  <w:abstractNum w:abstractNumId="14" w15:restartNumberingAfterBreak="0">
    <w:nsid w:val="00000406"/>
    <w:multiLevelType w:val="multilevel"/>
    <w:tmpl w:val="00000889"/>
    <w:lvl w:ilvl="0">
      <w:start w:val="1"/>
      <w:numFmt w:val="lowerLetter"/>
      <w:lvlText w:val="%1"/>
      <w:lvlJc w:val="left"/>
      <w:pPr>
        <w:ind w:left="647" w:hanging="284"/>
      </w:pPr>
      <w:rPr>
        <w:rFonts w:ascii="Times New Roman" w:hAnsi="Times New Roman" w:cs="Times New Roman"/>
        <w:b w:val="0"/>
        <w:bCs w:val="0"/>
        <w:w w:val="99"/>
        <w:position w:val="8"/>
        <w:sz w:val="14"/>
        <w:szCs w:val="14"/>
      </w:rPr>
    </w:lvl>
    <w:lvl w:ilvl="1">
      <w:numFmt w:val="bullet"/>
      <w:lvlText w:val="•"/>
      <w:lvlJc w:val="left"/>
      <w:pPr>
        <w:ind w:left="1650" w:hanging="284"/>
      </w:pPr>
    </w:lvl>
    <w:lvl w:ilvl="2">
      <w:numFmt w:val="bullet"/>
      <w:lvlText w:val="•"/>
      <w:lvlJc w:val="left"/>
      <w:pPr>
        <w:ind w:left="2661" w:hanging="284"/>
      </w:pPr>
    </w:lvl>
    <w:lvl w:ilvl="3">
      <w:numFmt w:val="bullet"/>
      <w:lvlText w:val="•"/>
      <w:lvlJc w:val="left"/>
      <w:pPr>
        <w:ind w:left="3671" w:hanging="284"/>
      </w:pPr>
    </w:lvl>
    <w:lvl w:ilvl="4">
      <w:numFmt w:val="bullet"/>
      <w:lvlText w:val="•"/>
      <w:lvlJc w:val="left"/>
      <w:pPr>
        <w:ind w:left="4682" w:hanging="284"/>
      </w:pPr>
    </w:lvl>
    <w:lvl w:ilvl="5">
      <w:numFmt w:val="bullet"/>
      <w:lvlText w:val="•"/>
      <w:lvlJc w:val="left"/>
      <w:pPr>
        <w:ind w:left="5692" w:hanging="284"/>
      </w:pPr>
    </w:lvl>
    <w:lvl w:ilvl="6">
      <w:numFmt w:val="bullet"/>
      <w:lvlText w:val="•"/>
      <w:lvlJc w:val="left"/>
      <w:pPr>
        <w:ind w:left="6703" w:hanging="284"/>
      </w:pPr>
    </w:lvl>
    <w:lvl w:ilvl="7">
      <w:numFmt w:val="bullet"/>
      <w:lvlText w:val="•"/>
      <w:lvlJc w:val="left"/>
      <w:pPr>
        <w:ind w:left="7713" w:hanging="284"/>
      </w:pPr>
    </w:lvl>
    <w:lvl w:ilvl="8">
      <w:numFmt w:val="bullet"/>
      <w:lvlText w:val="•"/>
      <w:lvlJc w:val="left"/>
      <w:pPr>
        <w:ind w:left="8724" w:hanging="284"/>
      </w:pPr>
    </w:lvl>
  </w:abstractNum>
  <w:abstractNum w:abstractNumId="15" w15:restartNumberingAfterBreak="0">
    <w:nsid w:val="00000407"/>
    <w:multiLevelType w:val="multilevel"/>
    <w:tmpl w:val="0000088A"/>
    <w:lvl w:ilvl="0">
      <w:start w:val="2"/>
      <w:numFmt w:val="decimal"/>
      <w:lvlText w:val="%1"/>
      <w:lvlJc w:val="left"/>
      <w:pPr>
        <w:ind w:left="424" w:hanging="166"/>
      </w:pPr>
      <w:rPr>
        <w:rFonts w:ascii="Times New Roman" w:hAnsi="Times New Roman" w:cs="Times New Roman"/>
        <w:b w:val="0"/>
        <w:bCs w:val="0"/>
        <w:w w:val="100"/>
        <w:sz w:val="22"/>
        <w:szCs w:val="22"/>
      </w:rPr>
    </w:lvl>
    <w:lvl w:ilvl="1">
      <w:numFmt w:val="bullet"/>
      <w:lvlText w:val="•"/>
      <w:lvlJc w:val="left"/>
      <w:pPr>
        <w:ind w:left="1452" w:hanging="166"/>
      </w:pPr>
    </w:lvl>
    <w:lvl w:ilvl="2">
      <w:numFmt w:val="bullet"/>
      <w:lvlText w:val="•"/>
      <w:lvlJc w:val="left"/>
      <w:pPr>
        <w:ind w:left="2485" w:hanging="166"/>
      </w:pPr>
    </w:lvl>
    <w:lvl w:ilvl="3">
      <w:numFmt w:val="bullet"/>
      <w:lvlText w:val="•"/>
      <w:lvlJc w:val="left"/>
      <w:pPr>
        <w:ind w:left="3517" w:hanging="166"/>
      </w:pPr>
    </w:lvl>
    <w:lvl w:ilvl="4">
      <w:numFmt w:val="bullet"/>
      <w:lvlText w:val="•"/>
      <w:lvlJc w:val="left"/>
      <w:pPr>
        <w:ind w:left="4550" w:hanging="166"/>
      </w:pPr>
    </w:lvl>
    <w:lvl w:ilvl="5">
      <w:numFmt w:val="bullet"/>
      <w:lvlText w:val="•"/>
      <w:lvlJc w:val="left"/>
      <w:pPr>
        <w:ind w:left="5582" w:hanging="166"/>
      </w:pPr>
    </w:lvl>
    <w:lvl w:ilvl="6">
      <w:numFmt w:val="bullet"/>
      <w:lvlText w:val="•"/>
      <w:lvlJc w:val="left"/>
      <w:pPr>
        <w:ind w:left="6615" w:hanging="166"/>
      </w:pPr>
    </w:lvl>
    <w:lvl w:ilvl="7">
      <w:numFmt w:val="bullet"/>
      <w:lvlText w:val="•"/>
      <w:lvlJc w:val="left"/>
      <w:pPr>
        <w:ind w:left="7647" w:hanging="166"/>
      </w:pPr>
    </w:lvl>
    <w:lvl w:ilvl="8">
      <w:numFmt w:val="bullet"/>
      <w:lvlText w:val="•"/>
      <w:lvlJc w:val="left"/>
      <w:pPr>
        <w:ind w:left="8680" w:hanging="166"/>
      </w:pPr>
    </w:lvl>
  </w:abstractNum>
  <w:abstractNum w:abstractNumId="16" w15:restartNumberingAfterBreak="0">
    <w:nsid w:val="00000408"/>
    <w:multiLevelType w:val="multilevel"/>
    <w:tmpl w:val="0000088B"/>
    <w:lvl w:ilvl="0">
      <w:start w:val="1"/>
      <w:numFmt w:val="decimal"/>
      <w:lvlText w:val="%1."/>
      <w:lvlJc w:val="left"/>
      <w:pPr>
        <w:ind w:left="824" w:hanging="567"/>
      </w:pPr>
      <w:rPr>
        <w:rFonts w:ascii="Times New Roman" w:hAnsi="Times New Roman" w:cs="Times New Roman"/>
        <w:b/>
        <w:bCs/>
        <w:w w:val="100"/>
        <w:sz w:val="22"/>
        <w:szCs w:val="22"/>
      </w:rPr>
    </w:lvl>
    <w:lvl w:ilvl="1">
      <w:start w:val="1"/>
      <w:numFmt w:val="decimal"/>
      <w:lvlText w:val="%1.%2"/>
      <w:lvlJc w:val="left"/>
      <w:pPr>
        <w:ind w:left="824" w:hanging="567"/>
      </w:pPr>
      <w:rPr>
        <w:rFonts w:ascii="Times New Roman" w:hAnsi="Times New Roman" w:cs="Times New Roman"/>
        <w:b/>
        <w:bCs/>
        <w:w w:val="100"/>
        <w:sz w:val="22"/>
        <w:szCs w:val="22"/>
      </w:rPr>
    </w:lvl>
    <w:lvl w:ilvl="2">
      <w:start w:val="1"/>
      <w:numFmt w:val="lowerLetter"/>
      <w:lvlText w:val="%3"/>
      <w:lvlJc w:val="left"/>
      <w:pPr>
        <w:ind w:left="647" w:hanging="284"/>
      </w:pPr>
      <w:rPr>
        <w:rFonts w:ascii="Times New Roman" w:hAnsi="Times New Roman" w:cs="Times New Roman"/>
        <w:b w:val="0"/>
        <w:bCs w:val="0"/>
        <w:w w:val="99"/>
        <w:position w:val="8"/>
        <w:sz w:val="14"/>
        <w:szCs w:val="14"/>
      </w:rPr>
    </w:lvl>
    <w:lvl w:ilvl="3">
      <w:numFmt w:val="bullet"/>
      <w:lvlText w:val="•"/>
      <w:lvlJc w:val="left"/>
      <w:pPr>
        <w:ind w:left="3025" w:hanging="284"/>
      </w:pPr>
    </w:lvl>
    <w:lvl w:ilvl="4">
      <w:numFmt w:val="bullet"/>
      <w:lvlText w:val="•"/>
      <w:lvlJc w:val="left"/>
      <w:pPr>
        <w:ind w:left="4128" w:hanging="284"/>
      </w:pPr>
    </w:lvl>
    <w:lvl w:ilvl="5">
      <w:numFmt w:val="bullet"/>
      <w:lvlText w:val="•"/>
      <w:lvlJc w:val="left"/>
      <w:pPr>
        <w:ind w:left="5231" w:hanging="284"/>
      </w:pPr>
    </w:lvl>
    <w:lvl w:ilvl="6">
      <w:numFmt w:val="bullet"/>
      <w:lvlText w:val="•"/>
      <w:lvlJc w:val="left"/>
      <w:pPr>
        <w:ind w:left="6334" w:hanging="284"/>
      </w:pPr>
    </w:lvl>
    <w:lvl w:ilvl="7">
      <w:numFmt w:val="bullet"/>
      <w:lvlText w:val="•"/>
      <w:lvlJc w:val="left"/>
      <w:pPr>
        <w:ind w:left="7436" w:hanging="284"/>
      </w:pPr>
    </w:lvl>
    <w:lvl w:ilvl="8">
      <w:numFmt w:val="bullet"/>
      <w:lvlText w:val="•"/>
      <w:lvlJc w:val="left"/>
      <w:pPr>
        <w:ind w:left="8539" w:hanging="284"/>
      </w:pPr>
    </w:lvl>
  </w:abstractNum>
  <w:abstractNum w:abstractNumId="17" w15:restartNumberingAfterBreak="0">
    <w:nsid w:val="00000409"/>
    <w:multiLevelType w:val="multilevel"/>
    <w:tmpl w:val="0000088C"/>
    <w:lvl w:ilvl="0">
      <w:start w:val="1"/>
      <w:numFmt w:val="lowerLetter"/>
      <w:lvlText w:val="%1"/>
      <w:lvlJc w:val="left"/>
      <w:pPr>
        <w:ind w:left="606" w:hanging="284"/>
      </w:pPr>
      <w:rPr>
        <w:rFonts w:ascii="Times New Roman" w:hAnsi="Times New Roman" w:cs="Times New Roman"/>
        <w:b w:val="0"/>
        <w:bCs w:val="0"/>
        <w:w w:val="99"/>
        <w:position w:val="8"/>
        <w:sz w:val="14"/>
        <w:szCs w:val="14"/>
      </w:rPr>
    </w:lvl>
    <w:lvl w:ilvl="1">
      <w:numFmt w:val="bullet"/>
      <w:lvlText w:val="•"/>
      <w:lvlJc w:val="left"/>
      <w:pPr>
        <w:ind w:left="1614" w:hanging="284"/>
      </w:pPr>
    </w:lvl>
    <w:lvl w:ilvl="2">
      <w:numFmt w:val="bullet"/>
      <w:lvlText w:val="•"/>
      <w:lvlJc w:val="left"/>
      <w:pPr>
        <w:ind w:left="2629" w:hanging="284"/>
      </w:pPr>
    </w:lvl>
    <w:lvl w:ilvl="3">
      <w:numFmt w:val="bullet"/>
      <w:lvlText w:val="•"/>
      <w:lvlJc w:val="left"/>
      <w:pPr>
        <w:ind w:left="3643" w:hanging="284"/>
      </w:pPr>
    </w:lvl>
    <w:lvl w:ilvl="4">
      <w:numFmt w:val="bullet"/>
      <w:lvlText w:val="•"/>
      <w:lvlJc w:val="left"/>
      <w:pPr>
        <w:ind w:left="4658" w:hanging="284"/>
      </w:pPr>
    </w:lvl>
    <w:lvl w:ilvl="5">
      <w:numFmt w:val="bullet"/>
      <w:lvlText w:val="•"/>
      <w:lvlJc w:val="left"/>
      <w:pPr>
        <w:ind w:left="5672" w:hanging="284"/>
      </w:pPr>
    </w:lvl>
    <w:lvl w:ilvl="6">
      <w:numFmt w:val="bullet"/>
      <w:lvlText w:val="•"/>
      <w:lvlJc w:val="left"/>
      <w:pPr>
        <w:ind w:left="6687" w:hanging="284"/>
      </w:pPr>
    </w:lvl>
    <w:lvl w:ilvl="7">
      <w:numFmt w:val="bullet"/>
      <w:lvlText w:val="•"/>
      <w:lvlJc w:val="left"/>
      <w:pPr>
        <w:ind w:left="7701" w:hanging="284"/>
      </w:pPr>
    </w:lvl>
    <w:lvl w:ilvl="8">
      <w:numFmt w:val="bullet"/>
      <w:lvlText w:val="•"/>
      <w:lvlJc w:val="left"/>
      <w:pPr>
        <w:ind w:left="8716" w:hanging="284"/>
      </w:pPr>
    </w:lvl>
  </w:abstractNum>
  <w:abstractNum w:abstractNumId="18" w15:restartNumberingAfterBreak="0">
    <w:nsid w:val="0000040A"/>
    <w:multiLevelType w:val="multilevel"/>
    <w:tmpl w:val="0000088D"/>
    <w:lvl w:ilvl="0">
      <w:start w:val="1"/>
      <w:numFmt w:val="lowerLetter"/>
      <w:lvlText w:val="%1"/>
      <w:lvlJc w:val="left"/>
      <w:pPr>
        <w:ind w:left="647" w:hanging="284"/>
      </w:pPr>
      <w:rPr>
        <w:rFonts w:ascii="Times New Roman" w:hAnsi="Times New Roman" w:cs="Times New Roman"/>
        <w:b w:val="0"/>
        <w:bCs w:val="0"/>
        <w:w w:val="99"/>
        <w:position w:val="8"/>
        <w:sz w:val="14"/>
        <w:szCs w:val="14"/>
      </w:rPr>
    </w:lvl>
    <w:lvl w:ilvl="1">
      <w:numFmt w:val="bullet"/>
      <w:lvlText w:val="•"/>
      <w:lvlJc w:val="left"/>
      <w:pPr>
        <w:ind w:left="1650" w:hanging="284"/>
      </w:pPr>
    </w:lvl>
    <w:lvl w:ilvl="2">
      <w:numFmt w:val="bullet"/>
      <w:lvlText w:val="•"/>
      <w:lvlJc w:val="left"/>
      <w:pPr>
        <w:ind w:left="2661" w:hanging="284"/>
      </w:pPr>
    </w:lvl>
    <w:lvl w:ilvl="3">
      <w:numFmt w:val="bullet"/>
      <w:lvlText w:val="•"/>
      <w:lvlJc w:val="left"/>
      <w:pPr>
        <w:ind w:left="3671" w:hanging="284"/>
      </w:pPr>
    </w:lvl>
    <w:lvl w:ilvl="4">
      <w:numFmt w:val="bullet"/>
      <w:lvlText w:val="•"/>
      <w:lvlJc w:val="left"/>
      <w:pPr>
        <w:ind w:left="4682" w:hanging="284"/>
      </w:pPr>
    </w:lvl>
    <w:lvl w:ilvl="5">
      <w:numFmt w:val="bullet"/>
      <w:lvlText w:val="•"/>
      <w:lvlJc w:val="left"/>
      <w:pPr>
        <w:ind w:left="5692" w:hanging="284"/>
      </w:pPr>
    </w:lvl>
    <w:lvl w:ilvl="6">
      <w:numFmt w:val="bullet"/>
      <w:lvlText w:val="•"/>
      <w:lvlJc w:val="left"/>
      <w:pPr>
        <w:ind w:left="6703" w:hanging="284"/>
      </w:pPr>
    </w:lvl>
    <w:lvl w:ilvl="7">
      <w:numFmt w:val="bullet"/>
      <w:lvlText w:val="•"/>
      <w:lvlJc w:val="left"/>
      <w:pPr>
        <w:ind w:left="7713" w:hanging="284"/>
      </w:pPr>
    </w:lvl>
    <w:lvl w:ilvl="8">
      <w:numFmt w:val="bullet"/>
      <w:lvlText w:val="•"/>
      <w:lvlJc w:val="left"/>
      <w:pPr>
        <w:ind w:left="8724" w:hanging="284"/>
      </w:pPr>
    </w:lvl>
  </w:abstractNum>
  <w:abstractNum w:abstractNumId="19" w15:restartNumberingAfterBreak="0">
    <w:nsid w:val="0000040B"/>
    <w:multiLevelType w:val="multilevel"/>
    <w:tmpl w:val="0000088E"/>
    <w:lvl w:ilvl="0">
      <w:start w:val="1"/>
      <w:numFmt w:val="upperLetter"/>
      <w:lvlText w:val="%1."/>
      <w:lvlJc w:val="left"/>
      <w:pPr>
        <w:ind w:left="1676" w:hanging="567"/>
      </w:pPr>
      <w:rPr>
        <w:rFonts w:ascii="Times New Roman" w:hAnsi="Times New Roman" w:cs="Times New Roman"/>
        <w:b/>
        <w:bCs/>
        <w:spacing w:val="-2"/>
        <w:w w:val="100"/>
        <w:sz w:val="22"/>
        <w:szCs w:val="22"/>
      </w:rPr>
    </w:lvl>
    <w:lvl w:ilvl="1">
      <w:numFmt w:val="bullet"/>
      <w:lvlText w:val="•"/>
      <w:lvlJc w:val="left"/>
      <w:pPr>
        <w:ind w:left="2586" w:hanging="567"/>
      </w:pPr>
    </w:lvl>
    <w:lvl w:ilvl="2">
      <w:numFmt w:val="bullet"/>
      <w:lvlText w:val="•"/>
      <w:lvlJc w:val="left"/>
      <w:pPr>
        <w:ind w:left="3493" w:hanging="567"/>
      </w:pPr>
    </w:lvl>
    <w:lvl w:ilvl="3">
      <w:numFmt w:val="bullet"/>
      <w:lvlText w:val="•"/>
      <w:lvlJc w:val="left"/>
      <w:pPr>
        <w:ind w:left="4399" w:hanging="567"/>
      </w:pPr>
    </w:lvl>
    <w:lvl w:ilvl="4">
      <w:numFmt w:val="bullet"/>
      <w:lvlText w:val="•"/>
      <w:lvlJc w:val="left"/>
      <w:pPr>
        <w:ind w:left="5306" w:hanging="567"/>
      </w:pPr>
    </w:lvl>
    <w:lvl w:ilvl="5">
      <w:numFmt w:val="bullet"/>
      <w:lvlText w:val="•"/>
      <w:lvlJc w:val="left"/>
      <w:pPr>
        <w:ind w:left="6212" w:hanging="567"/>
      </w:pPr>
    </w:lvl>
    <w:lvl w:ilvl="6">
      <w:numFmt w:val="bullet"/>
      <w:lvlText w:val="•"/>
      <w:lvlJc w:val="left"/>
      <w:pPr>
        <w:ind w:left="7119" w:hanging="567"/>
      </w:pPr>
    </w:lvl>
    <w:lvl w:ilvl="7">
      <w:numFmt w:val="bullet"/>
      <w:lvlText w:val="•"/>
      <w:lvlJc w:val="left"/>
      <w:pPr>
        <w:ind w:left="8025" w:hanging="567"/>
      </w:pPr>
    </w:lvl>
    <w:lvl w:ilvl="8">
      <w:numFmt w:val="bullet"/>
      <w:lvlText w:val="•"/>
      <w:lvlJc w:val="left"/>
      <w:pPr>
        <w:ind w:left="8932" w:hanging="567"/>
      </w:pPr>
    </w:lvl>
  </w:abstractNum>
  <w:abstractNum w:abstractNumId="20" w15:restartNumberingAfterBreak="0">
    <w:nsid w:val="0000040C"/>
    <w:multiLevelType w:val="multilevel"/>
    <w:tmpl w:val="0000088F"/>
    <w:lvl w:ilvl="0">
      <w:start w:val="1"/>
      <w:numFmt w:val="upperLetter"/>
      <w:lvlText w:val="%1."/>
      <w:lvlJc w:val="left"/>
      <w:pPr>
        <w:ind w:left="824" w:hanging="567"/>
      </w:pPr>
      <w:rPr>
        <w:rFonts w:ascii="Times New Roman" w:hAnsi="Times New Roman" w:cs="Times New Roman"/>
        <w:b/>
        <w:bCs/>
        <w:spacing w:val="-2"/>
        <w:w w:val="100"/>
        <w:sz w:val="22"/>
        <w:szCs w:val="22"/>
      </w:rPr>
    </w:lvl>
    <w:lvl w:ilvl="1">
      <w:start w:val="1"/>
      <w:numFmt w:val="upperLetter"/>
      <w:lvlText w:val="%2."/>
      <w:lvlJc w:val="left"/>
      <w:pPr>
        <w:ind w:left="4181" w:hanging="269"/>
      </w:pPr>
      <w:rPr>
        <w:rFonts w:ascii="Times New Roman" w:hAnsi="Times New Roman" w:cs="Times New Roman"/>
        <w:b/>
        <w:bCs/>
        <w:spacing w:val="-1"/>
        <w:w w:val="100"/>
        <w:sz w:val="22"/>
        <w:szCs w:val="22"/>
      </w:rPr>
    </w:lvl>
    <w:lvl w:ilvl="2">
      <w:numFmt w:val="bullet"/>
      <w:lvlText w:val="•"/>
      <w:lvlJc w:val="left"/>
      <w:pPr>
        <w:ind w:left="4909" w:hanging="269"/>
      </w:pPr>
    </w:lvl>
    <w:lvl w:ilvl="3">
      <w:numFmt w:val="bullet"/>
      <w:lvlText w:val="•"/>
      <w:lvlJc w:val="left"/>
      <w:pPr>
        <w:ind w:left="5639" w:hanging="269"/>
      </w:pPr>
    </w:lvl>
    <w:lvl w:ilvl="4">
      <w:numFmt w:val="bullet"/>
      <w:lvlText w:val="•"/>
      <w:lvlJc w:val="left"/>
      <w:pPr>
        <w:ind w:left="6368" w:hanging="269"/>
      </w:pPr>
    </w:lvl>
    <w:lvl w:ilvl="5">
      <w:numFmt w:val="bullet"/>
      <w:lvlText w:val="•"/>
      <w:lvlJc w:val="left"/>
      <w:pPr>
        <w:ind w:left="7097" w:hanging="269"/>
      </w:pPr>
    </w:lvl>
    <w:lvl w:ilvl="6">
      <w:numFmt w:val="bullet"/>
      <w:lvlText w:val="•"/>
      <w:lvlJc w:val="left"/>
      <w:pPr>
        <w:ind w:left="7827" w:hanging="269"/>
      </w:pPr>
    </w:lvl>
    <w:lvl w:ilvl="7">
      <w:numFmt w:val="bullet"/>
      <w:lvlText w:val="•"/>
      <w:lvlJc w:val="left"/>
      <w:pPr>
        <w:ind w:left="8556" w:hanging="269"/>
      </w:pPr>
    </w:lvl>
    <w:lvl w:ilvl="8">
      <w:numFmt w:val="bullet"/>
      <w:lvlText w:val="•"/>
      <w:lvlJc w:val="left"/>
      <w:pPr>
        <w:ind w:left="9286" w:hanging="269"/>
      </w:pPr>
    </w:lvl>
  </w:abstractNum>
  <w:abstractNum w:abstractNumId="21" w15:restartNumberingAfterBreak="0">
    <w:nsid w:val="0000040D"/>
    <w:multiLevelType w:val="multilevel"/>
    <w:tmpl w:val="00000890"/>
    <w:lvl w:ilvl="0">
      <w:start w:val="1"/>
      <w:numFmt w:val="decimal"/>
      <w:lvlText w:val="%1."/>
      <w:lvlJc w:val="left"/>
      <w:pPr>
        <w:ind w:left="824" w:hanging="567"/>
      </w:pPr>
      <w:rPr>
        <w:rFonts w:ascii="Times New Roman" w:hAnsi="Times New Roman" w:cs="Times New Roman"/>
        <w:b w:val="0"/>
        <w:bCs w:val="0"/>
        <w:w w:val="100"/>
        <w:sz w:val="22"/>
        <w:szCs w:val="22"/>
      </w:rPr>
    </w:lvl>
    <w:lvl w:ilvl="1">
      <w:numFmt w:val="bullet"/>
      <w:lvlText w:val="•"/>
      <w:lvlJc w:val="left"/>
      <w:pPr>
        <w:ind w:left="1812" w:hanging="567"/>
      </w:pPr>
    </w:lvl>
    <w:lvl w:ilvl="2">
      <w:numFmt w:val="bullet"/>
      <w:lvlText w:val="•"/>
      <w:lvlJc w:val="left"/>
      <w:pPr>
        <w:ind w:left="2805" w:hanging="567"/>
      </w:pPr>
    </w:lvl>
    <w:lvl w:ilvl="3">
      <w:numFmt w:val="bullet"/>
      <w:lvlText w:val="•"/>
      <w:lvlJc w:val="left"/>
      <w:pPr>
        <w:ind w:left="3797" w:hanging="567"/>
      </w:pPr>
    </w:lvl>
    <w:lvl w:ilvl="4">
      <w:numFmt w:val="bullet"/>
      <w:lvlText w:val="•"/>
      <w:lvlJc w:val="left"/>
      <w:pPr>
        <w:ind w:left="4790" w:hanging="567"/>
      </w:pPr>
    </w:lvl>
    <w:lvl w:ilvl="5">
      <w:numFmt w:val="bullet"/>
      <w:lvlText w:val="•"/>
      <w:lvlJc w:val="left"/>
      <w:pPr>
        <w:ind w:left="5782" w:hanging="567"/>
      </w:pPr>
    </w:lvl>
    <w:lvl w:ilvl="6">
      <w:numFmt w:val="bullet"/>
      <w:lvlText w:val="•"/>
      <w:lvlJc w:val="left"/>
      <w:pPr>
        <w:ind w:left="6775" w:hanging="567"/>
      </w:pPr>
    </w:lvl>
    <w:lvl w:ilvl="7">
      <w:numFmt w:val="bullet"/>
      <w:lvlText w:val="•"/>
      <w:lvlJc w:val="left"/>
      <w:pPr>
        <w:ind w:left="7767" w:hanging="567"/>
      </w:pPr>
    </w:lvl>
    <w:lvl w:ilvl="8">
      <w:numFmt w:val="bullet"/>
      <w:lvlText w:val="•"/>
      <w:lvlJc w:val="left"/>
      <w:pPr>
        <w:ind w:left="8760" w:hanging="567"/>
      </w:pPr>
    </w:lvl>
  </w:abstractNum>
  <w:abstractNum w:abstractNumId="22" w15:restartNumberingAfterBreak="0">
    <w:nsid w:val="0000040E"/>
    <w:multiLevelType w:val="multilevel"/>
    <w:tmpl w:val="00000891"/>
    <w:lvl w:ilvl="0">
      <w:start w:val="1"/>
      <w:numFmt w:val="decimal"/>
      <w:lvlText w:val="%1."/>
      <w:lvlJc w:val="left"/>
      <w:pPr>
        <w:ind w:left="824" w:hanging="567"/>
      </w:pPr>
      <w:rPr>
        <w:rFonts w:ascii="Times New Roman" w:hAnsi="Times New Roman" w:cs="Times New Roman"/>
        <w:b/>
        <w:bCs/>
        <w:w w:val="100"/>
        <w:sz w:val="22"/>
        <w:szCs w:val="22"/>
      </w:rPr>
    </w:lvl>
    <w:lvl w:ilvl="1">
      <w:numFmt w:val="bullet"/>
      <w:lvlText w:val="•"/>
      <w:lvlJc w:val="left"/>
      <w:pPr>
        <w:ind w:left="1812" w:hanging="567"/>
      </w:pPr>
    </w:lvl>
    <w:lvl w:ilvl="2">
      <w:numFmt w:val="bullet"/>
      <w:lvlText w:val="•"/>
      <w:lvlJc w:val="left"/>
      <w:pPr>
        <w:ind w:left="2805" w:hanging="567"/>
      </w:pPr>
    </w:lvl>
    <w:lvl w:ilvl="3">
      <w:numFmt w:val="bullet"/>
      <w:lvlText w:val="•"/>
      <w:lvlJc w:val="left"/>
      <w:pPr>
        <w:ind w:left="3797" w:hanging="567"/>
      </w:pPr>
    </w:lvl>
    <w:lvl w:ilvl="4">
      <w:numFmt w:val="bullet"/>
      <w:lvlText w:val="•"/>
      <w:lvlJc w:val="left"/>
      <w:pPr>
        <w:ind w:left="4790" w:hanging="567"/>
      </w:pPr>
    </w:lvl>
    <w:lvl w:ilvl="5">
      <w:numFmt w:val="bullet"/>
      <w:lvlText w:val="•"/>
      <w:lvlJc w:val="left"/>
      <w:pPr>
        <w:ind w:left="5782" w:hanging="567"/>
      </w:pPr>
    </w:lvl>
    <w:lvl w:ilvl="6">
      <w:numFmt w:val="bullet"/>
      <w:lvlText w:val="•"/>
      <w:lvlJc w:val="left"/>
      <w:pPr>
        <w:ind w:left="6775" w:hanging="567"/>
      </w:pPr>
    </w:lvl>
    <w:lvl w:ilvl="7">
      <w:numFmt w:val="bullet"/>
      <w:lvlText w:val="•"/>
      <w:lvlJc w:val="left"/>
      <w:pPr>
        <w:ind w:left="7767" w:hanging="567"/>
      </w:pPr>
    </w:lvl>
    <w:lvl w:ilvl="8">
      <w:numFmt w:val="bullet"/>
      <w:lvlText w:val="•"/>
      <w:lvlJc w:val="left"/>
      <w:pPr>
        <w:ind w:left="8760" w:hanging="567"/>
      </w:pPr>
    </w:lvl>
  </w:abstractNum>
  <w:abstractNum w:abstractNumId="23" w15:restartNumberingAfterBreak="0">
    <w:nsid w:val="0000040F"/>
    <w:multiLevelType w:val="multilevel"/>
    <w:tmpl w:val="00000892"/>
    <w:lvl w:ilvl="0">
      <w:start w:val="1"/>
      <w:numFmt w:val="decimal"/>
      <w:lvlText w:val="%1."/>
      <w:lvlJc w:val="left"/>
      <w:pPr>
        <w:ind w:left="824" w:hanging="567"/>
      </w:pPr>
      <w:rPr>
        <w:rFonts w:ascii="Times New Roman" w:hAnsi="Times New Roman" w:cs="Times New Roman"/>
        <w:b w:val="0"/>
        <w:bCs w:val="0"/>
        <w:w w:val="100"/>
        <w:sz w:val="22"/>
        <w:szCs w:val="22"/>
      </w:rPr>
    </w:lvl>
    <w:lvl w:ilvl="1">
      <w:numFmt w:val="bullet"/>
      <w:lvlText w:val="•"/>
      <w:lvlJc w:val="left"/>
      <w:pPr>
        <w:ind w:left="1812" w:hanging="567"/>
      </w:pPr>
    </w:lvl>
    <w:lvl w:ilvl="2">
      <w:numFmt w:val="bullet"/>
      <w:lvlText w:val="•"/>
      <w:lvlJc w:val="left"/>
      <w:pPr>
        <w:ind w:left="2805" w:hanging="567"/>
      </w:pPr>
    </w:lvl>
    <w:lvl w:ilvl="3">
      <w:numFmt w:val="bullet"/>
      <w:lvlText w:val="•"/>
      <w:lvlJc w:val="left"/>
      <w:pPr>
        <w:ind w:left="3797" w:hanging="567"/>
      </w:pPr>
    </w:lvl>
    <w:lvl w:ilvl="4">
      <w:numFmt w:val="bullet"/>
      <w:lvlText w:val="•"/>
      <w:lvlJc w:val="left"/>
      <w:pPr>
        <w:ind w:left="4790" w:hanging="567"/>
      </w:pPr>
    </w:lvl>
    <w:lvl w:ilvl="5">
      <w:numFmt w:val="bullet"/>
      <w:lvlText w:val="•"/>
      <w:lvlJc w:val="left"/>
      <w:pPr>
        <w:ind w:left="5782" w:hanging="567"/>
      </w:pPr>
    </w:lvl>
    <w:lvl w:ilvl="6">
      <w:numFmt w:val="bullet"/>
      <w:lvlText w:val="•"/>
      <w:lvlJc w:val="left"/>
      <w:pPr>
        <w:ind w:left="6775" w:hanging="567"/>
      </w:pPr>
    </w:lvl>
    <w:lvl w:ilvl="7">
      <w:numFmt w:val="bullet"/>
      <w:lvlText w:val="•"/>
      <w:lvlJc w:val="left"/>
      <w:pPr>
        <w:ind w:left="7767" w:hanging="567"/>
      </w:pPr>
    </w:lvl>
    <w:lvl w:ilvl="8">
      <w:numFmt w:val="bullet"/>
      <w:lvlText w:val="•"/>
      <w:lvlJc w:val="left"/>
      <w:pPr>
        <w:ind w:left="8760" w:hanging="567"/>
      </w:pPr>
    </w:lvl>
  </w:abstractNum>
  <w:abstractNum w:abstractNumId="24" w15:restartNumberingAfterBreak="0">
    <w:nsid w:val="00000410"/>
    <w:multiLevelType w:val="multilevel"/>
    <w:tmpl w:val="00000893"/>
    <w:lvl w:ilvl="0">
      <w:start w:val="1"/>
      <w:numFmt w:val="decimal"/>
      <w:lvlText w:val="%1."/>
      <w:lvlJc w:val="left"/>
      <w:pPr>
        <w:ind w:left="824" w:hanging="567"/>
      </w:pPr>
      <w:rPr>
        <w:rFonts w:ascii="Times New Roman" w:hAnsi="Times New Roman" w:cs="Times New Roman"/>
        <w:b/>
        <w:bCs/>
        <w:w w:val="100"/>
        <w:sz w:val="22"/>
        <w:szCs w:val="22"/>
      </w:rPr>
    </w:lvl>
    <w:lvl w:ilvl="1">
      <w:numFmt w:val="bullet"/>
      <w:lvlText w:val="•"/>
      <w:lvlJc w:val="left"/>
      <w:pPr>
        <w:ind w:left="1812" w:hanging="567"/>
      </w:pPr>
    </w:lvl>
    <w:lvl w:ilvl="2">
      <w:numFmt w:val="bullet"/>
      <w:lvlText w:val="•"/>
      <w:lvlJc w:val="left"/>
      <w:pPr>
        <w:ind w:left="2805" w:hanging="567"/>
      </w:pPr>
    </w:lvl>
    <w:lvl w:ilvl="3">
      <w:numFmt w:val="bullet"/>
      <w:lvlText w:val="•"/>
      <w:lvlJc w:val="left"/>
      <w:pPr>
        <w:ind w:left="3797" w:hanging="567"/>
      </w:pPr>
    </w:lvl>
    <w:lvl w:ilvl="4">
      <w:numFmt w:val="bullet"/>
      <w:lvlText w:val="•"/>
      <w:lvlJc w:val="left"/>
      <w:pPr>
        <w:ind w:left="4790" w:hanging="567"/>
      </w:pPr>
    </w:lvl>
    <w:lvl w:ilvl="5">
      <w:numFmt w:val="bullet"/>
      <w:lvlText w:val="•"/>
      <w:lvlJc w:val="left"/>
      <w:pPr>
        <w:ind w:left="5782" w:hanging="567"/>
      </w:pPr>
    </w:lvl>
    <w:lvl w:ilvl="6">
      <w:numFmt w:val="bullet"/>
      <w:lvlText w:val="•"/>
      <w:lvlJc w:val="left"/>
      <w:pPr>
        <w:ind w:left="6775" w:hanging="567"/>
      </w:pPr>
    </w:lvl>
    <w:lvl w:ilvl="7">
      <w:numFmt w:val="bullet"/>
      <w:lvlText w:val="•"/>
      <w:lvlJc w:val="left"/>
      <w:pPr>
        <w:ind w:left="7767" w:hanging="567"/>
      </w:pPr>
    </w:lvl>
    <w:lvl w:ilvl="8">
      <w:numFmt w:val="bullet"/>
      <w:lvlText w:val="•"/>
      <w:lvlJc w:val="left"/>
      <w:pPr>
        <w:ind w:left="8760" w:hanging="567"/>
      </w:pPr>
    </w:lvl>
  </w:abstractNum>
  <w:abstractNum w:abstractNumId="25" w15:restartNumberingAfterBreak="0">
    <w:nsid w:val="003B09B9"/>
    <w:multiLevelType w:val="hybridMultilevel"/>
    <w:tmpl w:val="3BF80534"/>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04DE5760"/>
    <w:multiLevelType w:val="hybridMultilevel"/>
    <w:tmpl w:val="A00213D8"/>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0C791E47"/>
    <w:multiLevelType w:val="hybridMultilevel"/>
    <w:tmpl w:val="83E2FC98"/>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292B14B8"/>
    <w:multiLevelType w:val="hybridMultilevel"/>
    <w:tmpl w:val="FF2E4D02"/>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5D04333E"/>
    <w:multiLevelType w:val="multilevel"/>
    <w:tmpl w:val="0000088F"/>
    <w:lvl w:ilvl="0">
      <w:start w:val="1"/>
      <w:numFmt w:val="upperLetter"/>
      <w:lvlText w:val="%1."/>
      <w:lvlJc w:val="left"/>
      <w:pPr>
        <w:ind w:left="824" w:hanging="567"/>
      </w:pPr>
      <w:rPr>
        <w:rFonts w:ascii="Times New Roman" w:hAnsi="Times New Roman" w:cs="Times New Roman"/>
        <w:b/>
        <w:bCs/>
        <w:spacing w:val="-2"/>
        <w:w w:val="100"/>
        <w:sz w:val="22"/>
        <w:szCs w:val="22"/>
      </w:rPr>
    </w:lvl>
    <w:lvl w:ilvl="1">
      <w:start w:val="1"/>
      <w:numFmt w:val="upperLetter"/>
      <w:lvlText w:val="%2."/>
      <w:lvlJc w:val="left"/>
      <w:pPr>
        <w:ind w:left="4181" w:hanging="269"/>
      </w:pPr>
      <w:rPr>
        <w:rFonts w:ascii="Times New Roman" w:hAnsi="Times New Roman" w:cs="Times New Roman"/>
        <w:b/>
        <w:bCs/>
        <w:spacing w:val="-1"/>
        <w:w w:val="100"/>
        <w:sz w:val="22"/>
        <w:szCs w:val="22"/>
      </w:rPr>
    </w:lvl>
    <w:lvl w:ilvl="2">
      <w:numFmt w:val="bullet"/>
      <w:lvlText w:val="•"/>
      <w:lvlJc w:val="left"/>
      <w:pPr>
        <w:ind w:left="4909" w:hanging="269"/>
      </w:pPr>
    </w:lvl>
    <w:lvl w:ilvl="3">
      <w:numFmt w:val="bullet"/>
      <w:lvlText w:val="•"/>
      <w:lvlJc w:val="left"/>
      <w:pPr>
        <w:ind w:left="5639" w:hanging="269"/>
      </w:pPr>
    </w:lvl>
    <w:lvl w:ilvl="4">
      <w:numFmt w:val="bullet"/>
      <w:lvlText w:val="•"/>
      <w:lvlJc w:val="left"/>
      <w:pPr>
        <w:ind w:left="6368" w:hanging="269"/>
      </w:pPr>
    </w:lvl>
    <w:lvl w:ilvl="5">
      <w:numFmt w:val="bullet"/>
      <w:lvlText w:val="•"/>
      <w:lvlJc w:val="left"/>
      <w:pPr>
        <w:ind w:left="7097" w:hanging="269"/>
      </w:pPr>
    </w:lvl>
    <w:lvl w:ilvl="6">
      <w:numFmt w:val="bullet"/>
      <w:lvlText w:val="•"/>
      <w:lvlJc w:val="left"/>
      <w:pPr>
        <w:ind w:left="7827" w:hanging="269"/>
      </w:pPr>
    </w:lvl>
    <w:lvl w:ilvl="7">
      <w:numFmt w:val="bullet"/>
      <w:lvlText w:val="•"/>
      <w:lvlJc w:val="left"/>
      <w:pPr>
        <w:ind w:left="8556" w:hanging="269"/>
      </w:pPr>
    </w:lvl>
    <w:lvl w:ilvl="8">
      <w:numFmt w:val="bullet"/>
      <w:lvlText w:val="•"/>
      <w:lvlJc w:val="left"/>
      <w:pPr>
        <w:ind w:left="9286" w:hanging="269"/>
      </w:pPr>
    </w:lvl>
  </w:abstractNum>
  <w:abstractNum w:abstractNumId="30" w15:restartNumberingAfterBreak="0">
    <w:nsid w:val="6A120C9E"/>
    <w:multiLevelType w:val="hybridMultilevel"/>
    <w:tmpl w:val="747067CA"/>
    <w:lvl w:ilvl="0" w:tplc="3F1A41F4">
      <w:start w:val="1"/>
      <w:numFmt w:val="upperLetter"/>
      <w:pStyle w:val="TitleB"/>
      <w:lvlText w:val="%1."/>
      <w:lvlJc w:val="left"/>
      <w:pPr>
        <w:ind w:left="776" w:hanging="540"/>
      </w:pPr>
      <w:rPr>
        <w:rFonts w:ascii="Times New Roman" w:eastAsia="Times New Roman" w:hAnsi="Times New Roman" w:cs="Times New Roman" w:hint="default"/>
        <w:b/>
        <w:bCs/>
        <w:spacing w:val="0"/>
        <w:w w:val="99"/>
        <w:sz w:val="22"/>
        <w:szCs w:val="22"/>
        <w:lang w:val="en-US" w:eastAsia="en-US" w:bidi="en-US"/>
      </w:rPr>
    </w:lvl>
    <w:lvl w:ilvl="1" w:tplc="60565DA8">
      <w:numFmt w:val="bullet"/>
      <w:lvlText w:val="•"/>
      <w:lvlJc w:val="left"/>
      <w:pPr>
        <w:ind w:left="1672" w:hanging="540"/>
      </w:pPr>
      <w:rPr>
        <w:rFonts w:hint="default"/>
        <w:lang w:val="en-US" w:eastAsia="en-US" w:bidi="en-US"/>
      </w:rPr>
    </w:lvl>
    <w:lvl w:ilvl="2" w:tplc="8092CB92">
      <w:numFmt w:val="bullet"/>
      <w:lvlText w:val="•"/>
      <w:lvlJc w:val="left"/>
      <w:pPr>
        <w:ind w:left="2565" w:hanging="540"/>
      </w:pPr>
      <w:rPr>
        <w:rFonts w:hint="default"/>
        <w:lang w:val="en-US" w:eastAsia="en-US" w:bidi="en-US"/>
      </w:rPr>
    </w:lvl>
    <w:lvl w:ilvl="3" w:tplc="361C4398">
      <w:numFmt w:val="bullet"/>
      <w:lvlText w:val="•"/>
      <w:lvlJc w:val="left"/>
      <w:pPr>
        <w:ind w:left="3458" w:hanging="540"/>
      </w:pPr>
      <w:rPr>
        <w:rFonts w:hint="default"/>
        <w:lang w:val="en-US" w:eastAsia="en-US" w:bidi="en-US"/>
      </w:rPr>
    </w:lvl>
    <w:lvl w:ilvl="4" w:tplc="B2D2C3C4">
      <w:numFmt w:val="bullet"/>
      <w:lvlText w:val="•"/>
      <w:lvlJc w:val="left"/>
      <w:pPr>
        <w:ind w:left="4351" w:hanging="540"/>
      </w:pPr>
      <w:rPr>
        <w:rFonts w:hint="default"/>
        <w:lang w:val="en-US" w:eastAsia="en-US" w:bidi="en-US"/>
      </w:rPr>
    </w:lvl>
    <w:lvl w:ilvl="5" w:tplc="DA3CB73C">
      <w:numFmt w:val="bullet"/>
      <w:lvlText w:val="•"/>
      <w:lvlJc w:val="left"/>
      <w:pPr>
        <w:ind w:left="5244" w:hanging="540"/>
      </w:pPr>
      <w:rPr>
        <w:rFonts w:hint="default"/>
        <w:lang w:val="en-US" w:eastAsia="en-US" w:bidi="en-US"/>
      </w:rPr>
    </w:lvl>
    <w:lvl w:ilvl="6" w:tplc="F6164D5E">
      <w:numFmt w:val="bullet"/>
      <w:lvlText w:val="•"/>
      <w:lvlJc w:val="left"/>
      <w:pPr>
        <w:ind w:left="6136" w:hanging="540"/>
      </w:pPr>
      <w:rPr>
        <w:rFonts w:hint="default"/>
        <w:lang w:val="en-US" w:eastAsia="en-US" w:bidi="en-US"/>
      </w:rPr>
    </w:lvl>
    <w:lvl w:ilvl="7" w:tplc="9C586140">
      <w:numFmt w:val="bullet"/>
      <w:lvlText w:val="•"/>
      <w:lvlJc w:val="left"/>
      <w:pPr>
        <w:ind w:left="7029" w:hanging="540"/>
      </w:pPr>
      <w:rPr>
        <w:rFonts w:hint="default"/>
        <w:lang w:val="en-US" w:eastAsia="en-US" w:bidi="en-US"/>
      </w:rPr>
    </w:lvl>
    <w:lvl w:ilvl="8" w:tplc="2BCA429C">
      <w:numFmt w:val="bullet"/>
      <w:lvlText w:val="•"/>
      <w:lvlJc w:val="left"/>
      <w:pPr>
        <w:ind w:left="7922" w:hanging="540"/>
      </w:pPr>
      <w:rPr>
        <w:rFonts w:hint="default"/>
        <w:lang w:val="en-US" w:eastAsia="en-US" w:bidi="en-US"/>
      </w:rPr>
    </w:lvl>
  </w:abstractNum>
  <w:abstractNum w:abstractNumId="31" w15:restartNumberingAfterBreak="0">
    <w:nsid w:val="74D60CCF"/>
    <w:multiLevelType w:val="hybridMultilevel"/>
    <w:tmpl w:val="2500F74A"/>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7F694427"/>
    <w:multiLevelType w:val="hybridMultilevel"/>
    <w:tmpl w:val="AF7E1714"/>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7FB76FF8"/>
    <w:multiLevelType w:val="multilevel"/>
    <w:tmpl w:val="74928A7C"/>
    <w:lvl w:ilvl="0">
      <w:start w:val="1"/>
      <w:numFmt w:val="bullet"/>
      <w:lvlText w:val="-"/>
      <w:lvlJc w:val="left"/>
      <w:pPr>
        <w:ind w:left="824" w:hanging="567"/>
      </w:pPr>
      <w:rPr>
        <w:rFonts w:ascii="Times New Roman" w:eastAsia="Times New Roman" w:hAnsi="Times New Roman" w:cs="Times New Roman" w:hint="default"/>
        <w:b w:val="0"/>
        <w:bCs w:val="0"/>
        <w:w w:val="100"/>
        <w:sz w:val="22"/>
        <w:szCs w:val="22"/>
      </w:rPr>
    </w:lvl>
    <w:lvl w:ilvl="1">
      <w:numFmt w:val="bullet"/>
      <w:lvlText w:val=""/>
      <w:lvlJc w:val="left"/>
      <w:pPr>
        <w:ind w:left="1391" w:hanging="567"/>
      </w:pPr>
      <w:rPr>
        <w:rFonts w:ascii="Symbol" w:hAnsi="Symbol" w:cs="Symbol"/>
        <w:b w:val="0"/>
        <w:bCs w:val="0"/>
        <w:w w:val="100"/>
        <w:sz w:val="22"/>
        <w:szCs w:val="22"/>
      </w:rPr>
    </w:lvl>
    <w:lvl w:ilvl="2">
      <w:numFmt w:val="bullet"/>
      <w:lvlText w:val="•"/>
      <w:lvlJc w:val="left"/>
      <w:pPr>
        <w:ind w:left="2438" w:hanging="567"/>
      </w:pPr>
    </w:lvl>
    <w:lvl w:ilvl="3">
      <w:numFmt w:val="bullet"/>
      <w:lvlText w:val="•"/>
      <w:lvlJc w:val="left"/>
      <w:pPr>
        <w:ind w:left="3476" w:hanging="567"/>
      </w:pPr>
    </w:lvl>
    <w:lvl w:ilvl="4">
      <w:numFmt w:val="bullet"/>
      <w:lvlText w:val="•"/>
      <w:lvlJc w:val="left"/>
      <w:pPr>
        <w:ind w:left="4515" w:hanging="567"/>
      </w:pPr>
    </w:lvl>
    <w:lvl w:ilvl="5">
      <w:numFmt w:val="bullet"/>
      <w:lvlText w:val="•"/>
      <w:lvlJc w:val="left"/>
      <w:pPr>
        <w:ind w:left="5553" w:hanging="567"/>
      </w:pPr>
    </w:lvl>
    <w:lvl w:ilvl="6">
      <w:numFmt w:val="bullet"/>
      <w:lvlText w:val="•"/>
      <w:lvlJc w:val="left"/>
      <w:pPr>
        <w:ind w:left="6591" w:hanging="567"/>
      </w:pPr>
    </w:lvl>
    <w:lvl w:ilvl="7">
      <w:numFmt w:val="bullet"/>
      <w:lvlText w:val="•"/>
      <w:lvlJc w:val="left"/>
      <w:pPr>
        <w:ind w:left="7630" w:hanging="567"/>
      </w:pPr>
    </w:lvl>
    <w:lvl w:ilvl="8">
      <w:numFmt w:val="bullet"/>
      <w:lvlText w:val="•"/>
      <w:lvlJc w:val="left"/>
      <w:pPr>
        <w:ind w:left="8668" w:hanging="567"/>
      </w:pPr>
    </w:lvl>
  </w:abstractNum>
  <w:num w:numId="1">
    <w:abstractNumId w:val="24"/>
  </w:num>
  <w:num w:numId="2">
    <w:abstractNumId w:val="23"/>
  </w:num>
  <w:num w:numId="3">
    <w:abstractNumId w:val="22"/>
  </w:num>
  <w:num w:numId="4">
    <w:abstractNumId w:val="21"/>
  </w:num>
  <w:num w:numId="5">
    <w:abstractNumId w:val="20"/>
  </w:num>
  <w:num w:numId="6">
    <w:abstractNumId w:val="19"/>
  </w:num>
  <w:num w:numId="7">
    <w:abstractNumId w:val="18"/>
  </w:num>
  <w:num w:numId="8">
    <w:abstractNumId w:val="17"/>
  </w:num>
  <w:num w:numId="9">
    <w:abstractNumId w:val="16"/>
  </w:num>
  <w:num w:numId="10">
    <w:abstractNumId w:val="15"/>
  </w:num>
  <w:num w:numId="11">
    <w:abstractNumId w:val="14"/>
  </w:num>
  <w:num w:numId="12">
    <w:abstractNumId w:val="13"/>
  </w:num>
  <w:num w:numId="13">
    <w:abstractNumId w:val="12"/>
  </w:num>
  <w:num w:numId="14">
    <w:abstractNumId w:val="11"/>
  </w:num>
  <w:num w:numId="15">
    <w:abstractNumId w:val="10"/>
  </w:num>
  <w:num w:numId="16">
    <w:abstractNumId w:val="33"/>
  </w:num>
  <w:num w:numId="17">
    <w:abstractNumId w:val="29"/>
  </w:num>
  <w:num w:numId="18">
    <w:abstractNumId w:val="25"/>
  </w:num>
  <w:num w:numId="19">
    <w:abstractNumId w:val="32"/>
  </w:num>
  <w:num w:numId="20">
    <w:abstractNumId w:val="26"/>
  </w:num>
  <w:num w:numId="21">
    <w:abstractNumId w:val="28"/>
  </w:num>
  <w:num w:numId="22">
    <w:abstractNumId w:val="27"/>
  </w:num>
  <w:num w:numId="23">
    <w:abstractNumId w:val="30"/>
  </w:num>
  <w:num w:numId="24">
    <w:abstractNumId w:val="8"/>
  </w:num>
  <w:num w:numId="25">
    <w:abstractNumId w:val="3"/>
  </w:num>
  <w:num w:numId="26">
    <w:abstractNumId w:val="2"/>
  </w:num>
  <w:num w:numId="27">
    <w:abstractNumId w:val="1"/>
  </w:num>
  <w:num w:numId="28">
    <w:abstractNumId w:val="0"/>
  </w:num>
  <w:num w:numId="29">
    <w:abstractNumId w:val="9"/>
  </w:num>
  <w:num w:numId="30">
    <w:abstractNumId w:val="7"/>
  </w:num>
  <w:num w:numId="31">
    <w:abstractNumId w:val="6"/>
  </w:num>
  <w:num w:numId="32">
    <w:abstractNumId w:val="5"/>
  </w:num>
  <w:num w:numId="33">
    <w:abstractNumId w:val="4"/>
  </w:num>
  <w:num w:numId="34">
    <w:abstractNumId w:val="3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D">
    <w15:presenceInfo w15:providerId="None" w15:userId="F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AFF018C5-C359-4135-BA35-91C9994BB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40" w:lineRule="auto"/>
    </w:pPr>
  </w:style>
  <w:style w:type="paragraph" w:styleId="Heading1">
    <w:name w:val="heading 1"/>
    <w:basedOn w:val="Normal"/>
    <w:next w:val="Normal"/>
    <w:link w:val="Heading1Char"/>
    <w:uiPriority w:val="1"/>
    <w:qFormat/>
    <w:pPr>
      <w:widowControl w:val="0"/>
      <w:autoSpaceDE w:val="0"/>
      <w:autoSpaceDN w:val="0"/>
      <w:adjustRightInd w:val="0"/>
      <w:spacing w:after="0"/>
      <w:ind w:left="107"/>
      <w:outlineLvl w:val="0"/>
    </w:pPr>
    <w:rPr>
      <w:rFonts w:ascii="Times New Roman" w:eastAsiaTheme="minorEastAsia" w:hAnsi="Times New Roman" w:cs="Times New Roman"/>
      <w:b/>
      <w:bCs/>
      <w:lang w:eastAsia="es-ES"/>
    </w:rPr>
  </w:style>
  <w:style w:type="paragraph" w:styleId="Heading2">
    <w:name w:val="heading 2"/>
    <w:basedOn w:val="Normal"/>
    <w:next w:val="Normal"/>
    <w:link w:val="Heading2Char"/>
    <w:uiPriority w:val="1"/>
    <w:qFormat/>
    <w:pPr>
      <w:widowControl w:val="0"/>
      <w:autoSpaceDE w:val="0"/>
      <w:autoSpaceDN w:val="0"/>
      <w:adjustRightInd w:val="0"/>
      <w:spacing w:before="1" w:after="0"/>
      <w:ind w:left="258"/>
      <w:outlineLvl w:val="1"/>
    </w:pPr>
    <w:rPr>
      <w:rFonts w:ascii="Times New Roman" w:eastAsiaTheme="minorEastAsia" w:hAnsi="Times New Roman" w:cs="Times New Roman"/>
      <w:b/>
      <w:bCs/>
      <w:i/>
      <w:iCs/>
      <w:lang w:eastAsia="es-ES"/>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Pr>
      <w:rFonts w:ascii="Times New Roman" w:eastAsiaTheme="minorEastAsia" w:hAnsi="Times New Roman" w:cs="Times New Roman"/>
      <w:b/>
      <w:bCs/>
      <w:lang w:eastAsia="es-ES"/>
    </w:rPr>
  </w:style>
  <w:style w:type="character" w:customStyle="1" w:styleId="Heading2Char">
    <w:name w:val="Heading 2 Char"/>
    <w:basedOn w:val="DefaultParagraphFont"/>
    <w:link w:val="Heading2"/>
    <w:uiPriority w:val="1"/>
    <w:rPr>
      <w:rFonts w:ascii="Times New Roman" w:eastAsiaTheme="minorEastAsia" w:hAnsi="Times New Roman" w:cs="Times New Roman"/>
      <w:b/>
      <w:bCs/>
      <w:i/>
      <w:iCs/>
      <w:lang w:eastAsia="es-ES"/>
    </w:rPr>
  </w:style>
  <w:style w:type="numbering" w:customStyle="1" w:styleId="Sinlista1">
    <w:name w:val="Sin lista1"/>
    <w:next w:val="NoList"/>
    <w:uiPriority w:val="99"/>
    <w:semiHidden/>
    <w:unhideWhenUsed/>
  </w:style>
  <w:style w:type="paragraph" w:styleId="BodyText">
    <w:name w:val="Body Text"/>
    <w:basedOn w:val="Normal"/>
    <w:link w:val="BodyTextChar"/>
    <w:uiPriority w:val="1"/>
    <w:qFormat/>
    <w:pPr>
      <w:widowControl w:val="0"/>
      <w:autoSpaceDE w:val="0"/>
      <w:autoSpaceDN w:val="0"/>
      <w:adjustRightInd w:val="0"/>
      <w:spacing w:after="0"/>
    </w:pPr>
    <w:rPr>
      <w:rFonts w:ascii="Times New Roman" w:eastAsiaTheme="minorEastAsia" w:hAnsi="Times New Roman" w:cs="Times New Roman"/>
      <w:lang w:eastAsia="es-ES"/>
    </w:rPr>
  </w:style>
  <w:style w:type="character" w:customStyle="1" w:styleId="BodyTextChar">
    <w:name w:val="Body Text Char"/>
    <w:basedOn w:val="DefaultParagraphFont"/>
    <w:link w:val="BodyText"/>
    <w:uiPriority w:val="1"/>
    <w:rPr>
      <w:rFonts w:ascii="Times New Roman" w:eastAsiaTheme="minorEastAsia" w:hAnsi="Times New Roman" w:cs="Times New Roman"/>
      <w:lang w:eastAsia="es-ES"/>
    </w:rPr>
  </w:style>
  <w:style w:type="paragraph" w:styleId="ListParagraph">
    <w:name w:val="List Paragraph"/>
    <w:basedOn w:val="Normal"/>
    <w:uiPriority w:val="34"/>
    <w:qFormat/>
    <w:pPr>
      <w:widowControl w:val="0"/>
      <w:autoSpaceDE w:val="0"/>
      <w:autoSpaceDN w:val="0"/>
      <w:adjustRightInd w:val="0"/>
      <w:spacing w:after="0"/>
      <w:ind w:left="824" w:hanging="567"/>
    </w:pPr>
    <w:rPr>
      <w:rFonts w:ascii="Times New Roman" w:eastAsiaTheme="minorEastAsia" w:hAnsi="Times New Roman" w:cs="Times New Roman"/>
      <w:sz w:val="24"/>
      <w:szCs w:val="24"/>
      <w:lang w:eastAsia="es-ES"/>
    </w:rPr>
  </w:style>
  <w:style w:type="paragraph" w:customStyle="1" w:styleId="TableParagraph">
    <w:name w:val="Table Paragraph"/>
    <w:basedOn w:val="Normal"/>
    <w:uiPriority w:val="1"/>
    <w:qFormat/>
    <w:pPr>
      <w:widowControl w:val="0"/>
      <w:autoSpaceDE w:val="0"/>
      <w:autoSpaceDN w:val="0"/>
      <w:adjustRightInd w:val="0"/>
      <w:spacing w:after="0" w:line="252" w:lineRule="exact"/>
      <w:ind w:left="105"/>
    </w:pPr>
    <w:rPr>
      <w:rFonts w:ascii="Times New Roman" w:eastAsiaTheme="minorEastAsia" w:hAnsi="Times New Roman" w:cs="Times New Roman"/>
      <w:sz w:val="24"/>
      <w:szCs w:val="24"/>
      <w:lang w:eastAsia="es-ES"/>
    </w:rPr>
  </w:style>
  <w:style w:type="paragraph" w:customStyle="1" w:styleId="Default">
    <w:name w:val="Default"/>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536"/>
        <w:tab w:val="right" w:pos="9072"/>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pPr>
  </w:style>
  <w:style w:type="character" w:customStyle="1" w:styleId="FooterChar">
    <w:name w:val="Footer Char"/>
    <w:basedOn w:val="DefaultParagraphFont"/>
    <w:link w:val="Footer"/>
    <w:uiPriority w:val="99"/>
  </w:style>
  <w:style w:type="paragraph" w:customStyle="1" w:styleId="TitleA">
    <w:name w:val="Title A"/>
    <w:basedOn w:val="Normal"/>
    <w:uiPriority w:val="1"/>
    <w:qFormat/>
    <w:pPr>
      <w:widowControl w:val="0"/>
      <w:autoSpaceDE w:val="0"/>
      <w:autoSpaceDN w:val="0"/>
      <w:spacing w:after="0"/>
      <w:jc w:val="center"/>
    </w:pPr>
    <w:rPr>
      <w:rFonts w:ascii="Times New Roman" w:eastAsia="Times New Roman" w:hAnsi="Times New Roman" w:cs="Times New Roman"/>
      <w:b/>
      <w:lang w:bidi="en-US"/>
    </w:rPr>
  </w:style>
  <w:style w:type="paragraph" w:customStyle="1" w:styleId="TitleB">
    <w:name w:val="Title B"/>
    <w:basedOn w:val="Normal"/>
    <w:uiPriority w:val="1"/>
    <w:qFormat/>
    <w:pPr>
      <w:widowControl w:val="0"/>
      <w:numPr>
        <w:numId w:val="23"/>
      </w:numPr>
      <w:tabs>
        <w:tab w:val="left" w:pos="776"/>
        <w:tab w:val="left" w:pos="777"/>
      </w:tabs>
      <w:autoSpaceDE w:val="0"/>
      <w:autoSpaceDN w:val="0"/>
      <w:spacing w:after="0"/>
      <w:ind w:left="567" w:hanging="567"/>
    </w:pPr>
    <w:rPr>
      <w:rFonts w:ascii="Times New Roman" w:eastAsia="Times New Roman" w:hAnsi="Times New Roman" w:cs="Times New Roman"/>
      <w:b/>
      <w:lang w:bidi="en-US"/>
    </w:rPr>
  </w:style>
  <w:style w:type="character" w:customStyle="1" w:styleId="DoNotTranslateExternal1">
    <w:name w:val="DoNotTranslateExternal1"/>
    <w:qFormat/>
    <w:rPr>
      <w:b/>
      <w:noProof/>
      <w:szCs w:val="22"/>
    </w:rPr>
  </w:style>
  <w:style w:type="paragraph" w:styleId="BalloonText">
    <w:name w:val="Balloon Text"/>
    <w:basedOn w:val="Normal"/>
    <w:link w:val="BalloonTextChar"/>
    <w:uiPriority w:val="99"/>
    <w:semiHidden/>
    <w:unhideWhenUse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Bibliography">
    <w:name w:val="Bibliography"/>
    <w:basedOn w:val="Normal"/>
    <w:next w:val="Normal"/>
    <w:uiPriority w:val="37"/>
    <w:semiHidden/>
    <w:unhideWhenUsed/>
  </w:style>
  <w:style w:type="paragraph" w:styleId="BlockText">
    <w:name w:val="Block Text"/>
    <w:basedOn w:val="Normal"/>
    <w:uiPriority w:val="99"/>
    <w:semiHidden/>
    <w:unhideWhenUsed/>
    <w:pPr>
      <w:pBdr>
        <w:top w:val="single" w:sz="2" w:space="10" w:color="5B9BD5" w:themeColor="accent1" w:shadow="1"/>
        <w:left w:val="single" w:sz="2" w:space="10" w:color="5B9BD5" w:themeColor="accent1" w:shadow="1"/>
        <w:bottom w:val="single" w:sz="2" w:space="10" w:color="5B9BD5" w:themeColor="accent1" w:shadow="1"/>
        <w:right w:val="single" w:sz="2" w:space="10" w:color="5B9BD5" w:themeColor="accent1" w:shadow="1"/>
      </w:pBdr>
      <w:ind w:left="1152" w:right="1152"/>
    </w:pPr>
    <w:rPr>
      <w:rFonts w:eastAsiaTheme="minorEastAsia"/>
      <w:i/>
      <w:iCs/>
      <w:color w:val="5B9BD5" w:themeColor="accent1"/>
    </w:rPr>
  </w:style>
  <w:style w:type="paragraph" w:styleId="NoSpacing">
    <w:name w:val="No Spacing"/>
    <w:uiPriority w:val="1"/>
    <w:qFormat/>
    <w:pPr>
      <w:spacing w:after="0" w:line="240" w:lineRule="auto"/>
    </w:p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Date">
    <w:name w:val="Date"/>
    <w:basedOn w:val="Normal"/>
    <w:next w:val="Normal"/>
    <w:link w:val="DateChar"/>
    <w:uiPriority w:val="99"/>
    <w:semiHidden/>
    <w:unhideWhenUsed/>
  </w:style>
  <w:style w:type="character" w:customStyle="1" w:styleId="DateChar">
    <w:name w:val="Date Char"/>
    <w:basedOn w:val="DefaultParagraphFont"/>
    <w:link w:val="Date"/>
    <w:uiPriority w:val="99"/>
    <w:semiHidden/>
  </w:style>
  <w:style w:type="paragraph" w:styleId="E-mailSignature">
    <w:name w:val="E-mail Signature"/>
    <w:basedOn w:val="Normal"/>
    <w:link w:val="E-mailSignatureChar"/>
    <w:uiPriority w:val="99"/>
    <w:semiHidden/>
    <w:unhideWhenUsed/>
    <w:pPr>
      <w:spacing w:after="0"/>
    </w:pPr>
  </w:style>
  <w:style w:type="character" w:customStyle="1" w:styleId="E-mailSignatureChar">
    <w:name w:val="E-mail Signature Char"/>
    <w:basedOn w:val="DefaultParagraphFont"/>
    <w:link w:val="E-mailSignature"/>
    <w:uiPriority w:val="99"/>
    <w:semiHidden/>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z w:val="24"/>
      <w:szCs w:val="24"/>
      <w:shd w:val="pct20" w:color="auto" w:fill="auto"/>
    </w:rPr>
  </w:style>
  <w:style w:type="paragraph" w:styleId="PlainText">
    <w:name w:val="Plain Text"/>
    <w:basedOn w:val="Normal"/>
    <w:link w:val="PlainTextChar"/>
    <w:uiPriority w:val="99"/>
    <w:semiHidden/>
    <w:unhideWhenUsed/>
    <w:pPr>
      <w:spacing w:after="0"/>
    </w:pPr>
    <w:rPr>
      <w:rFonts w:ascii="Consolas" w:hAnsi="Consolas"/>
      <w:sz w:val="21"/>
      <w:szCs w:val="21"/>
    </w:rPr>
  </w:style>
  <w:style w:type="character" w:customStyle="1" w:styleId="PlainTextChar">
    <w:name w:val="Plain Text Char"/>
    <w:basedOn w:val="DefaultParagraphFont"/>
    <w:link w:val="PlainText"/>
    <w:uiPriority w:val="99"/>
    <w:semiHidden/>
    <w:rPr>
      <w:rFonts w:ascii="Consolas" w:hAnsi="Consolas"/>
      <w:sz w:val="21"/>
      <w:szCs w:val="21"/>
    </w:rPr>
  </w:style>
  <w:style w:type="paragraph" w:styleId="HTMLAddress">
    <w:name w:val="HTML Address"/>
    <w:basedOn w:val="Normal"/>
    <w:link w:val="HTMLAddressChar"/>
    <w:uiPriority w:val="99"/>
    <w:semiHidden/>
    <w:unhideWhenUsed/>
    <w:pPr>
      <w:spacing w:after="0"/>
    </w:pPr>
    <w:rPr>
      <w:i/>
      <w:iCs/>
    </w:rPr>
  </w:style>
  <w:style w:type="character" w:customStyle="1" w:styleId="HTMLAddressChar">
    <w:name w:val="HTML Address Char"/>
    <w:basedOn w:val="DefaultParagraphFont"/>
    <w:link w:val="HTMLAddress"/>
    <w:uiPriority w:val="99"/>
    <w:semiHidden/>
    <w:rPr>
      <w:i/>
      <w:iCs/>
    </w:rPr>
  </w:style>
  <w:style w:type="paragraph" w:styleId="HTMLPreformatted">
    <w:name w:val="HTML Preformatted"/>
    <w:basedOn w:val="Normal"/>
    <w:link w:val="HTMLPreformattedChar"/>
    <w:uiPriority w:val="99"/>
    <w:semiHidden/>
    <w:unhideWhenUsed/>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Pr>
      <w:rFonts w:ascii="Consolas" w:hAnsi="Consolas"/>
      <w:sz w:val="20"/>
      <w:szCs w:val="20"/>
    </w:rPr>
  </w:style>
  <w:style w:type="paragraph" w:styleId="IntenseQuote">
    <w:name w:val="Intense Quote"/>
    <w:basedOn w:val="Normal"/>
    <w:next w:val="Normal"/>
    <w:link w:val="IntenseQuoteChar"/>
    <w:uiPriority w:val="30"/>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Pr>
      <w:i/>
      <w:iCs/>
      <w:color w:val="5B9BD5" w:themeColor="accent1"/>
    </w:rPr>
  </w:style>
  <w:style w:type="paragraph" w:styleId="TableofFigures">
    <w:name w:val="table of figures"/>
    <w:basedOn w:val="Normal"/>
    <w:next w:val="Normal"/>
    <w:uiPriority w:val="99"/>
    <w:semiHidden/>
    <w:unhideWhenUsed/>
    <w:pPr>
      <w:spacing w:after="0"/>
    </w:pPr>
  </w:style>
  <w:style w:type="paragraph" w:styleId="TableofAuthorities">
    <w:name w:val="table of authorities"/>
    <w:basedOn w:val="Normal"/>
    <w:next w:val="Normal"/>
    <w:uiPriority w:val="99"/>
    <w:semiHidden/>
    <w:unhideWhenUsed/>
    <w:pPr>
      <w:spacing w:after="0"/>
      <w:ind w:left="220" w:hanging="220"/>
    </w:p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pPr>
      <w:spacing w:after="100"/>
    </w:pPr>
  </w:style>
  <w:style w:type="paragraph" w:styleId="TOC2">
    <w:name w:val="toc 2"/>
    <w:basedOn w:val="Normal"/>
    <w:next w:val="Normal"/>
    <w:autoRedefine/>
    <w:uiPriority w:val="39"/>
    <w:semiHidden/>
    <w:unhideWhenUsed/>
    <w:pPr>
      <w:spacing w:after="100"/>
      <w:ind w:left="220"/>
    </w:pPr>
  </w:style>
  <w:style w:type="paragraph" w:styleId="TOC3">
    <w:name w:val="toc 3"/>
    <w:basedOn w:val="Normal"/>
    <w:next w:val="Normal"/>
    <w:autoRedefine/>
    <w:uiPriority w:val="39"/>
    <w:semiHidden/>
    <w:unhideWhenUsed/>
    <w:pPr>
      <w:spacing w:after="100"/>
      <w:ind w:left="440"/>
    </w:pPr>
  </w:style>
  <w:style w:type="paragraph" w:styleId="TOC4">
    <w:name w:val="toc 4"/>
    <w:basedOn w:val="Normal"/>
    <w:next w:val="Normal"/>
    <w:autoRedefine/>
    <w:uiPriority w:val="39"/>
    <w:semiHidden/>
    <w:unhideWhenUsed/>
    <w:pPr>
      <w:spacing w:after="100"/>
      <w:ind w:left="660"/>
    </w:pPr>
  </w:style>
  <w:style w:type="paragraph" w:styleId="TOC5">
    <w:name w:val="toc 5"/>
    <w:basedOn w:val="Normal"/>
    <w:next w:val="Normal"/>
    <w:autoRedefine/>
    <w:uiPriority w:val="39"/>
    <w:semiHidden/>
    <w:unhideWhenUsed/>
    <w:pPr>
      <w:spacing w:after="100"/>
      <w:ind w:left="880"/>
    </w:pPr>
  </w:style>
  <w:style w:type="paragraph" w:styleId="TOC6">
    <w:name w:val="toc 6"/>
    <w:basedOn w:val="Normal"/>
    <w:next w:val="Normal"/>
    <w:autoRedefine/>
    <w:uiPriority w:val="39"/>
    <w:semiHidden/>
    <w:unhideWhenUsed/>
    <w:pPr>
      <w:spacing w:after="100"/>
      <w:ind w:left="1100"/>
    </w:pPr>
  </w:style>
  <w:style w:type="paragraph" w:styleId="TOC7">
    <w:name w:val="toc 7"/>
    <w:basedOn w:val="Normal"/>
    <w:next w:val="Normal"/>
    <w:autoRedefine/>
    <w:uiPriority w:val="39"/>
    <w:semiHidden/>
    <w:unhideWhenUsed/>
    <w:pPr>
      <w:spacing w:after="100"/>
      <w:ind w:left="1320"/>
    </w:pPr>
  </w:style>
  <w:style w:type="paragraph" w:styleId="TOC8">
    <w:name w:val="toc 8"/>
    <w:basedOn w:val="Normal"/>
    <w:next w:val="Normal"/>
    <w:autoRedefine/>
    <w:uiPriority w:val="39"/>
    <w:semiHidden/>
    <w:unhideWhenUsed/>
    <w:pPr>
      <w:spacing w:after="100"/>
      <w:ind w:left="1540"/>
    </w:pPr>
  </w:style>
  <w:style w:type="paragraph" w:styleId="TOC9">
    <w:name w:val="toc 9"/>
    <w:basedOn w:val="Normal"/>
    <w:next w:val="Normal"/>
    <w:autoRedefine/>
    <w:uiPriority w:val="39"/>
    <w:semiHidden/>
    <w:unhideWhenUsed/>
    <w:pPr>
      <w:spacing w:after="100"/>
      <w:ind w:left="1760"/>
    </w:pPr>
  </w:style>
  <w:style w:type="paragraph" w:styleId="EndnoteText">
    <w:name w:val="endnote text"/>
    <w:basedOn w:val="Normal"/>
    <w:link w:val="EndnoteTextChar"/>
    <w:uiPriority w:val="99"/>
    <w:semiHidden/>
    <w:unhideWhenUsed/>
    <w:pPr>
      <w:spacing w:after="0"/>
    </w:pPr>
    <w:rPr>
      <w:sz w:val="20"/>
      <w:szCs w:val="20"/>
    </w:rPr>
  </w:style>
  <w:style w:type="character" w:customStyle="1" w:styleId="EndnoteTextChar">
    <w:name w:val="Endnote Text Char"/>
    <w:basedOn w:val="DefaultParagraphFont"/>
    <w:link w:val="EndnoteText"/>
    <w:uiPriority w:val="99"/>
    <w:semiHidden/>
    <w:rPr>
      <w:sz w:val="20"/>
      <w:szCs w:val="20"/>
    </w:r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sz w:val="20"/>
      <w:szCs w:val="20"/>
    </w:rPr>
  </w:style>
  <w:style w:type="character" w:customStyle="1" w:styleId="MacroTextChar">
    <w:name w:val="Macro Text Char"/>
    <w:basedOn w:val="DefaultParagraphFont"/>
    <w:link w:val="MacroText"/>
    <w:uiPriority w:val="99"/>
    <w:semiHidden/>
    <w:rPr>
      <w:rFonts w:ascii="Consolas" w:hAnsi="Consolas"/>
      <w:sz w:val="20"/>
      <w:szCs w:val="20"/>
    </w:rPr>
  </w:style>
  <w:style w:type="paragraph" w:styleId="Caption">
    <w:name w:val="caption"/>
    <w:basedOn w:val="Normal"/>
    <w:next w:val="Normal"/>
    <w:uiPriority w:val="35"/>
    <w:semiHidden/>
    <w:unhideWhenUsed/>
    <w:qFormat/>
    <w:pPr>
      <w:spacing w:after="200"/>
    </w:pPr>
    <w:rPr>
      <w:i/>
      <w:iCs/>
      <w:color w:val="44546A" w:themeColor="text2"/>
      <w:sz w:val="18"/>
      <w:szCs w:val="18"/>
    </w:rPr>
  </w:style>
  <w:style w:type="paragraph" w:styleId="Title">
    <w:name w:val="Title"/>
    <w:basedOn w:val="Normal"/>
    <w:next w:val="Normal"/>
    <w:link w:val="TitleChar"/>
    <w:uiPriority w:val="10"/>
    <w:qFormat/>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sz w:val="21"/>
      <w:szCs w:val="21"/>
    </w:rPr>
  </w:style>
  <w:style w:type="paragraph" w:styleId="EnvelopeAddress">
    <w:name w:val="envelope address"/>
    <w:basedOn w:val="Normal"/>
    <w:uiPriority w:val="99"/>
    <w:semiHidden/>
    <w:unhideWhenUsed/>
    <w:pPr>
      <w:framePr w:w="7920" w:h="1980" w:hRule="exact" w:hSpace="141"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pPr>
      <w:spacing w:after="0"/>
    </w:pPr>
    <w:rPr>
      <w:rFonts w:asciiTheme="majorHAnsi" w:eastAsiaTheme="majorEastAsia" w:hAnsiTheme="majorHAnsi" w:cstheme="majorBidi"/>
      <w:sz w:val="20"/>
      <w:szCs w:val="20"/>
    </w:rPr>
  </w:style>
  <w:style w:type="paragraph" w:styleId="TOCHeading">
    <w:name w:val="TOC Heading"/>
    <w:basedOn w:val="Heading1"/>
    <w:next w:val="Normal"/>
    <w:uiPriority w:val="39"/>
    <w:semiHidden/>
    <w:unhideWhenUsed/>
    <w:qFormat/>
    <w:pPr>
      <w:keepNext/>
      <w:keepLines/>
      <w:widowControl/>
      <w:autoSpaceDE/>
      <w:autoSpaceDN/>
      <w:adjustRightInd/>
      <w:spacing w:before="240"/>
      <w:ind w:left="0"/>
      <w:outlineLvl w:val="9"/>
    </w:pPr>
    <w:rPr>
      <w:rFonts w:asciiTheme="majorHAnsi" w:eastAsiaTheme="majorEastAsia" w:hAnsiTheme="majorHAnsi" w:cstheme="majorBidi"/>
      <w:b w:val="0"/>
      <w:bCs w:val="0"/>
      <w:color w:val="2E74B5" w:themeColor="accent1" w:themeShade="BF"/>
      <w:sz w:val="32"/>
      <w:szCs w:val="32"/>
      <w:lang w:eastAsia="en-US"/>
    </w:rPr>
  </w:style>
  <w:style w:type="paragraph" w:styleId="NormalIndent">
    <w:name w:val="Normal Indent"/>
    <w:basedOn w:val="Normal"/>
    <w:uiPriority w:val="99"/>
    <w:semiHidden/>
    <w:unhideWhenUsed/>
    <w:pPr>
      <w:ind w:left="708"/>
    </w:pPr>
  </w:style>
  <w:style w:type="paragraph" w:styleId="NormalWeb">
    <w:name w:val="Normal (Web)"/>
    <w:basedOn w:val="Normal"/>
    <w:uiPriority w:val="99"/>
    <w:semiHidden/>
    <w:unhideWhenUsed/>
    <w:rPr>
      <w:rFonts w:ascii="Times New Roman" w:hAnsi="Times New Roman" w:cs="Times New Roman"/>
      <w:sz w:val="24"/>
      <w:szCs w:val="24"/>
    </w:rPr>
  </w:style>
  <w:style w:type="paragraph" w:styleId="NoteHeading">
    <w:name w:val="Note Heading"/>
    <w:basedOn w:val="Normal"/>
    <w:next w:val="Normal"/>
    <w:link w:val="NoteHeadingChar"/>
    <w:uiPriority w:val="99"/>
    <w:semiHidden/>
    <w:unhideWhenUsed/>
    <w:pPr>
      <w:spacing w:after="0"/>
    </w:pPr>
  </w:style>
  <w:style w:type="character" w:customStyle="1" w:styleId="NoteHeadingChar">
    <w:name w:val="Note Heading Char"/>
    <w:basedOn w:val="DefaultParagraphFont"/>
    <w:link w:val="NoteHeading"/>
    <w:uiPriority w:val="99"/>
    <w:semiHidden/>
  </w:style>
  <w:style w:type="paragraph" w:styleId="ListNumber">
    <w:name w:val="List Number"/>
    <w:basedOn w:val="Normal"/>
    <w:uiPriority w:val="99"/>
    <w:semiHidden/>
    <w:unhideWhenUsed/>
    <w:pPr>
      <w:numPr>
        <w:numId w:val="24"/>
      </w:numPr>
      <w:contextualSpacing/>
    </w:pPr>
  </w:style>
  <w:style w:type="paragraph" w:styleId="ListNumber2">
    <w:name w:val="List Number 2"/>
    <w:basedOn w:val="Normal"/>
    <w:uiPriority w:val="99"/>
    <w:semiHidden/>
    <w:unhideWhenUsed/>
    <w:pPr>
      <w:numPr>
        <w:numId w:val="25"/>
      </w:numPr>
      <w:contextualSpacing/>
    </w:pPr>
  </w:style>
  <w:style w:type="paragraph" w:styleId="ListNumber3">
    <w:name w:val="List Number 3"/>
    <w:basedOn w:val="Normal"/>
    <w:uiPriority w:val="99"/>
    <w:semiHidden/>
    <w:unhideWhenUsed/>
    <w:pPr>
      <w:numPr>
        <w:numId w:val="26"/>
      </w:numPr>
      <w:contextualSpacing/>
    </w:pPr>
  </w:style>
  <w:style w:type="paragraph" w:styleId="ListNumber4">
    <w:name w:val="List Number 4"/>
    <w:basedOn w:val="Normal"/>
    <w:uiPriority w:val="99"/>
    <w:semiHidden/>
    <w:unhideWhenUsed/>
    <w:pPr>
      <w:numPr>
        <w:numId w:val="27"/>
      </w:numPr>
      <w:contextualSpacing/>
    </w:pPr>
  </w:style>
  <w:style w:type="paragraph" w:styleId="ListNumber5">
    <w:name w:val="List Number 5"/>
    <w:basedOn w:val="Normal"/>
    <w:uiPriority w:val="99"/>
    <w:semiHidden/>
    <w:unhideWhenUsed/>
    <w:pPr>
      <w:numPr>
        <w:numId w:val="28"/>
      </w:numPr>
      <w:contextualSpacing/>
    </w:pPr>
  </w:style>
  <w:style w:type="paragraph" w:styleId="ListBullet">
    <w:name w:val="List Bullet"/>
    <w:basedOn w:val="Normal"/>
    <w:uiPriority w:val="99"/>
    <w:semiHidden/>
    <w:unhideWhenUsed/>
    <w:pPr>
      <w:numPr>
        <w:numId w:val="29"/>
      </w:numPr>
      <w:contextualSpacing/>
    </w:pPr>
  </w:style>
  <w:style w:type="paragraph" w:styleId="ListBullet2">
    <w:name w:val="List Bullet 2"/>
    <w:basedOn w:val="Normal"/>
    <w:uiPriority w:val="99"/>
    <w:semiHidden/>
    <w:unhideWhenUsed/>
    <w:pPr>
      <w:numPr>
        <w:numId w:val="30"/>
      </w:numPr>
      <w:contextualSpacing/>
    </w:pPr>
  </w:style>
  <w:style w:type="paragraph" w:styleId="ListBullet3">
    <w:name w:val="List Bullet 3"/>
    <w:basedOn w:val="Normal"/>
    <w:uiPriority w:val="99"/>
    <w:semiHidden/>
    <w:unhideWhenUsed/>
    <w:pPr>
      <w:numPr>
        <w:numId w:val="31"/>
      </w:numPr>
      <w:contextualSpacing/>
    </w:pPr>
  </w:style>
  <w:style w:type="paragraph" w:styleId="ListBullet4">
    <w:name w:val="List Bullet 4"/>
    <w:basedOn w:val="Normal"/>
    <w:uiPriority w:val="99"/>
    <w:semiHidden/>
    <w:unhideWhenUsed/>
    <w:pPr>
      <w:numPr>
        <w:numId w:val="32"/>
      </w:numPr>
      <w:contextualSpacing/>
    </w:pPr>
  </w:style>
  <w:style w:type="paragraph" w:styleId="ListBullet5">
    <w:name w:val="List Bullet 5"/>
    <w:basedOn w:val="Normal"/>
    <w:uiPriority w:val="99"/>
    <w:semiHidden/>
    <w:unhideWhenUsed/>
    <w:pPr>
      <w:numPr>
        <w:numId w:val="33"/>
      </w:numPr>
      <w:contextualSpacing/>
    </w:p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paragraph" w:styleId="Signature">
    <w:name w:val="Signature"/>
    <w:basedOn w:val="Normal"/>
    <w:link w:val="SignatureChar"/>
    <w:uiPriority w:val="99"/>
    <w:semiHidden/>
    <w:unhideWhenUsed/>
    <w:pPr>
      <w:spacing w:after="0"/>
      <w:ind w:left="4252"/>
    </w:pPr>
  </w:style>
  <w:style w:type="character" w:customStyle="1" w:styleId="SignatureChar">
    <w:name w:val="Signature Char"/>
    <w:basedOn w:val="DefaultParagraphFont"/>
    <w:link w:val="Signature"/>
    <w:uiPriority w:val="99"/>
    <w:semiHidden/>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paragraph" w:styleId="List">
    <w:name w:val="List"/>
    <w:basedOn w:val="Normal"/>
    <w:uiPriority w:val="99"/>
    <w:semiHidden/>
    <w:unhideWhenUsed/>
    <w:pPr>
      <w:ind w:left="283" w:hanging="283"/>
      <w:contextualSpacing/>
    </w:pPr>
  </w:style>
  <w:style w:type="paragraph" w:styleId="ListContinue">
    <w:name w:val="List Continue"/>
    <w:basedOn w:val="Normal"/>
    <w:uiPriority w:val="99"/>
    <w:semiHidden/>
    <w:unhideWhenUsed/>
    <w:pPr>
      <w:spacing w:after="120"/>
      <w:ind w:left="283"/>
      <w:contextualSpacing/>
    </w:pPr>
  </w:style>
  <w:style w:type="paragraph" w:styleId="ListContinue2">
    <w:name w:val="List Continue 2"/>
    <w:basedOn w:val="Normal"/>
    <w:uiPriority w:val="99"/>
    <w:semiHidden/>
    <w:unhideWhenUsed/>
    <w:pPr>
      <w:spacing w:after="120"/>
      <w:ind w:left="566"/>
      <w:contextualSpacing/>
    </w:pPr>
  </w:style>
  <w:style w:type="paragraph" w:styleId="ListContinue3">
    <w:name w:val="List Continue 3"/>
    <w:basedOn w:val="Normal"/>
    <w:uiPriority w:val="99"/>
    <w:semiHidden/>
    <w:unhideWhenUsed/>
    <w:pPr>
      <w:spacing w:after="120"/>
      <w:ind w:left="849"/>
      <w:contextualSpacing/>
    </w:pPr>
  </w:style>
  <w:style w:type="paragraph" w:styleId="ListContinue4">
    <w:name w:val="List Continue 4"/>
    <w:basedOn w:val="Normal"/>
    <w:uiPriority w:val="99"/>
    <w:semiHidden/>
    <w:unhideWhenUsed/>
    <w:pPr>
      <w:spacing w:after="120"/>
      <w:ind w:left="1132"/>
      <w:contextualSpacing/>
    </w:pPr>
  </w:style>
  <w:style w:type="paragraph" w:styleId="ListContinue5">
    <w:name w:val="List Continue 5"/>
    <w:basedOn w:val="Normal"/>
    <w:uiPriority w:val="99"/>
    <w:semiHidden/>
    <w:unhideWhenUsed/>
    <w:pPr>
      <w:spacing w:after="120"/>
      <w:ind w:left="1415"/>
      <w:contextualSpacing/>
    </w:pPr>
  </w:style>
  <w:style w:type="paragraph" w:styleId="List2">
    <w:name w:val="List 2"/>
    <w:basedOn w:val="Normal"/>
    <w:uiPriority w:val="99"/>
    <w:semiHidden/>
    <w:unhideWhenUsed/>
    <w:pPr>
      <w:ind w:left="566" w:hanging="283"/>
      <w:contextualSpacing/>
    </w:pPr>
  </w:style>
  <w:style w:type="paragraph" w:styleId="List3">
    <w:name w:val="List 3"/>
    <w:basedOn w:val="Normal"/>
    <w:uiPriority w:val="99"/>
    <w:semiHidden/>
    <w:unhideWhenUsed/>
    <w:pPr>
      <w:ind w:left="849" w:hanging="283"/>
      <w:contextualSpacing/>
    </w:pPr>
  </w:style>
  <w:style w:type="paragraph" w:styleId="List4">
    <w:name w:val="List 4"/>
    <w:basedOn w:val="Normal"/>
    <w:uiPriority w:val="99"/>
    <w:semiHidden/>
    <w:unhideWhenUsed/>
    <w:pPr>
      <w:ind w:left="1132" w:hanging="283"/>
      <w:contextualSpacing/>
    </w:pPr>
  </w:style>
  <w:style w:type="paragraph" w:styleId="List5">
    <w:name w:val="List 5"/>
    <w:basedOn w:val="Normal"/>
    <w:uiPriority w:val="99"/>
    <w:semiHidden/>
    <w:unhideWhenUsed/>
    <w:pPr>
      <w:ind w:left="1415" w:hanging="283"/>
      <w:contextualSpacing/>
    </w:pPr>
  </w:style>
  <w:style w:type="paragraph" w:styleId="FootnoteText">
    <w:name w:val="footnote text"/>
    <w:basedOn w:val="Normal"/>
    <w:link w:val="FootnoteTextChar"/>
    <w:uiPriority w:val="99"/>
    <w:semiHidden/>
    <w:unhideWhenUsed/>
    <w:pPr>
      <w:spacing w:after="0"/>
    </w:pPr>
    <w:rPr>
      <w:sz w:val="20"/>
      <w:szCs w:val="20"/>
    </w:rPr>
  </w:style>
  <w:style w:type="character" w:customStyle="1" w:styleId="FootnoteTextChar">
    <w:name w:val="Footnote Text Char"/>
    <w:basedOn w:val="DefaultParagraphFont"/>
    <w:link w:val="FootnoteText"/>
    <w:uiPriority w:val="99"/>
    <w:semiHidden/>
    <w:rPr>
      <w:sz w:val="20"/>
      <w:szCs w:val="20"/>
    </w:rPr>
  </w:style>
  <w:style w:type="paragraph" w:styleId="Index1">
    <w:name w:val="index 1"/>
    <w:basedOn w:val="Normal"/>
    <w:next w:val="Normal"/>
    <w:autoRedefine/>
    <w:uiPriority w:val="99"/>
    <w:semiHidden/>
    <w:unhideWhenUsed/>
    <w:pPr>
      <w:spacing w:after="0"/>
      <w:ind w:left="220" w:hanging="22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paragraph" w:styleId="Index2">
    <w:name w:val="index 2"/>
    <w:basedOn w:val="Normal"/>
    <w:next w:val="Normal"/>
    <w:autoRedefine/>
    <w:uiPriority w:val="99"/>
    <w:semiHidden/>
    <w:unhideWhenUsed/>
    <w:pPr>
      <w:spacing w:after="0"/>
      <w:ind w:left="440" w:hanging="220"/>
    </w:pPr>
  </w:style>
  <w:style w:type="paragraph" w:styleId="Index3">
    <w:name w:val="index 3"/>
    <w:basedOn w:val="Normal"/>
    <w:next w:val="Normal"/>
    <w:autoRedefine/>
    <w:uiPriority w:val="99"/>
    <w:semiHidden/>
    <w:unhideWhenUsed/>
    <w:pPr>
      <w:spacing w:after="0"/>
      <w:ind w:left="660" w:hanging="220"/>
    </w:pPr>
  </w:style>
  <w:style w:type="paragraph" w:styleId="Index4">
    <w:name w:val="index 4"/>
    <w:basedOn w:val="Normal"/>
    <w:next w:val="Normal"/>
    <w:autoRedefine/>
    <w:uiPriority w:val="99"/>
    <w:semiHidden/>
    <w:unhideWhenUsed/>
    <w:pPr>
      <w:spacing w:after="0"/>
      <w:ind w:left="880" w:hanging="220"/>
    </w:pPr>
  </w:style>
  <w:style w:type="paragraph" w:styleId="Index5">
    <w:name w:val="index 5"/>
    <w:basedOn w:val="Normal"/>
    <w:next w:val="Normal"/>
    <w:autoRedefine/>
    <w:uiPriority w:val="99"/>
    <w:semiHidden/>
    <w:unhideWhenUsed/>
    <w:pPr>
      <w:spacing w:after="0"/>
      <w:ind w:left="1100" w:hanging="220"/>
    </w:pPr>
  </w:style>
  <w:style w:type="paragraph" w:styleId="Index6">
    <w:name w:val="index 6"/>
    <w:basedOn w:val="Normal"/>
    <w:next w:val="Normal"/>
    <w:autoRedefine/>
    <w:uiPriority w:val="99"/>
    <w:semiHidden/>
    <w:unhideWhenUsed/>
    <w:pPr>
      <w:spacing w:after="0"/>
      <w:ind w:left="1320" w:hanging="220"/>
    </w:pPr>
  </w:style>
  <w:style w:type="paragraph" w:styleId="Index7">
    <w:name w:val="index 7"/>
    <w:basedOn w:val="Normal"/>
    <w:next w:val="Normal"/>
    <w:autoRedefine/>
    <w:uiPriority w:val="99"/>
    <w:semiHidden/>
    <w:unhideWhenUsed/>
    <w:pPr>
      <w:spacing w:after="0"/>
      <w:ind w:left="1540" w:hanging="220"/>
    </w:pPr>
  </w:style>
  <w:style w:type="paragraph" w:styleId="Index8">
    <w:name w:val="index 8"/>
    <w:basedOn w:val="Normal"/>
    <w:next w:val="Normal"/>
    <w:autoRedefine/>
    <w:uiPriority w:val="99"/>
    <w:semiHidden/>
    <w:unhideWhenUsed/>
    <w:pPr>
      <w:spacing w:after="0"/>
      <w:ind w:left="1760" w:hanging="220"/>
    </w:pPr>
  </w:style>
  <w:style w:type="paragraph" w:styleId="Index9">
    <w:name w:val="index 9"/>
    <w:basedOn w:val="Normal"/>
    <w:next w:val="Normal"/>
    <w:autoRedefine/>
    <w:uiPriority w:val="99"/>
    <w:semiHidden/>
    <w:unhideWhenUsed/>
    <w:pPr>
      <w:spacing w:after="0"/>
      <w:ind w:left="1980" w:hanging="220"/>
    </w:pPr>
  </w:style>
  <w:style w:type="paragraph" w:styleId="BodyTextFirstIndent">
    <w:name w:val="Body Text First Indent"/>
    <w:basedOn w:val="BodyText"/>
    <w:link w:val="BodyTextFirstIndentChar"/>
    <w:uiPriority w:val="99"/>
    <w:semiHidden/>
    <w:unhideWhenUsed/>
    <w:pPr>
      <w:widowControl/>
      <w:autoSpaceDE/>
      <w:autoSpaceDN/>
      <w:adjustRightInd/>
      <w:spacing w:after="160"/>
      <w:ind w:firstLine="360"/>
    </w:pPr>
    <w:rPr>
      <w:rFonts w:asciiTheme="minorHAnsi" w:eastAsiaTheme="minorHAnsi" w:hAnsiTheme="minorHAnsi" w:cstheme="minorBidi"/>
      <w:lang w:eastAsia="en-US"/>
    </w:rPr>
  </w:style>
  <w:style w:type="character" w:customStyle="1" w:styleId="BodyTextFirstIndentChar">
    <w:name w:val="Body Text First Indent Char"/>
    <w:basedOn w:val="BodyTextChar"/>
    <w:link w:val="BodyTextFirstIndent"/>
    <w:uiPriority w:val="99"/>
    <w:semiHidden/>
    <w:rPr>
      <w:rFonts w:ascii="Times New Roman" w:eastAsiaTheme="minorEastAsia" w:hAnsi="Times New Roman" w:cs="Times New Roman"/>
      <w:lang w:eastAsia="es-ES"/>
    </w:rPr>
  </w:style>
  <w:style w:type="paragraph" w:styleId="BodyTextIndent">
    <w:name w:val="Body Text Indent"/>
    <w:basedOn w:val="Normal"/>
    <w:link w:val="BodyTextIndentChar"/>
    <w:uiPriority w:val="99"/>
    <w:semiHidden/>
    <w:unhideWhenUsed/>
    <w:pPr>
      <w:spacing w:after="120"/>
      <w:ind w:left="283"/>
    </w:pPr>
  </w:style>
  <w:style w:type="character" w:customStyle="1" w:styleId="BodyTextIndentChar">
    <w:name w:val="Body Text Indent Char"/>
    <w:basedOn w:val="DefaultParagraphFont"/>
    <w:link w:val="BodyTextIndent"/>
    <w:uiPriority w:val="99"/>
    <w:semiHidden/>
  </w:style>
  <w:style w:type="paragraph" w:styleId="BodyTextFirstIndent2">
    <w:name w:val="Body Text First Indent 2"/>
    <w:basedOn w:val="BodyTextIndent"/>
    <w:link w:val="BodyTextFirstIndent2Char"/>
    <w:uiPriority w:val="99"/>
    <w:semiHidden/>
    <w:unhideWhenUsed/>
    <w:pPr>
      <w:spacing w:after="160"/>
      <w:ind w:left="360" w:firstLine="360"/>
    </w:pPr>
  </w:style>
  <w:style w:type="character" w:customStyle="1" w:styleId="BodyTextFirstIndent2Char">
    <w:name w:val="Body Text First Indent 2 Char"/>
    <w:basedOn w:val="BodyTextIndentChar"/>
    <w:link w:val="BodyTextFirstIndent2"/>
    <w:uiPriority w:val="99"/>
    <w:semiHidden/>
  </w:style>
  <w:style w:type="paragraph" w:styleId="BodyTextIndent2">
    <w:name w:val="Body Text Indent 2"/>
    <w:basedOn w:val="Normal"/>
    <w:link w:val="BodyTextIndent2Char"/>
    <w:uiPriority w:val="99"/>
    <w:semiHidden/>
    <w:unhideWhenUsed/>
    <w:pPr>
      <w:spacing w:after="120" w:line="480" w:lineRule="auto"/>
      <w:ind w:left="283"/>
    </w:pPr>
  </w:style>
  <w:style w:type="character" w:customStyle="1" w:styleId="BodyTextIndent2Char">
    <w:name w:val="Body Text Indent 2 Char"/>
    <w:basedOn w:val="DefaultParagraphFont"/>
    <w:link w:val="BodyTextIndent2"/>
    <w:uiPriority w:val="99"/>
    <w:semiHidden/>
  </w:style>
  <w:style w:type="paragraph" w:styleId="BodyTextIndent3">
    <w:name w:val="Body Text Indent 3"/>
    <w:basedOn w:val="Normal"/>
    <w:link w:val="BodyTextIndent3Char"/>
    <w:uiPriority w:val="99"/>
    <w:semiHidden/>
    <w:unhideWhenUsed/>
    <w:pPr>
      <w:spacing w:after="120"/>
      <w:ind w:left="283"/>
    </w:pPr>
    <w:rPr>
      <w:sz w:val="16"/>
      <w:szCs w:val="16"/>
    </w:rPr>
  </w:style>
  <w:style w:type="character" w:customStyle="1" w:styleId="BodyTextIndent3Char">
    <w:name w:val="Body Text Indent 3 Char"/>
    <w:basedOn w:val="DefaultParagraphFont"/>
    <w:link w:val="BodyTextIndent3"/>
    <w:uiPriority w:val="99"/>
    <w:semiHidden/>
    <w:rPr>
      <w:sz w:val="16"/>
      <w:szCs w:val="16"/>
    </w:rPr>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semiHidden/>
  </w:style>
  <w:style w:type="paragraph" w:styleId="BodyText3">
    <w:name w:val="Body Text 3"/>
    <w:basedOn w:val="Normal"/>
    <w:link w:val="BodyText3Char"/>
    <w:uiPriority w:val="99"/>
    <w:semiHidden/>
    <w:unhideWhenUsed/>
    <w:pPr>
      <w:spacing w:after="120"/>
    </w:pPr>
    <w:rPr>
      <w:sz w:val="16"/>
      <w:szCs w:val="16"/>
    </w:rPr>
  </w:style>
  <w:style w:type="character" w:customStyle="1" w:styleId="BodyText3Char">
    <w:name w:val="Body Text 3 Char"/>
    <w:basedOn w:val="DefaultParagraphFont"/>
    <w:link w:val="BodyText3"/>
    <w:uiPriority w:val="99"/>
    <w:semiHidden/>
    <w:rPr>
      <w:sz w:val="16"/>
      <w:szCs w:val="16"/>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99"/>
    <w:semiHidden/>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Closing">
    <w:name w:val="Closing"/>
    <w:basedOn w:val="Normal"/>
    <w:link w:val="ClosingChar"/>
    <w:uiPriority w:val="99"/>
    <w:semiHidden/>
    <w:unhideWhenUsed/>
    <w:pPr>
      <w:spacing w:after="0"/>
      <w:ind w:left="4252"/>
    </w:pPr>
  </w:style>
  <w:style w:type="character" w:customStyle="1" w:styleId="ClosingChar">
    <w:name w:val="Closing Char"/>
    <w:basedOn w:val="DefaultParagraphFont"/>
    <w:link w:val="Closing"/>
    <w:uiPriority w:val="99"/>
    <w:semiHidden/>
  </w:style>
  <w:style w:type="paragraph" w:styleId="DocumentMap">
    <w:name w:val="Document Map"/>
    <w:basedOn w:val="Normal"/>
    <w:link w:val="DocumentMapChar"/>
    <w:uiPriority w:val="99"/>
    <w:semiHidden/>
    <w:unhideWhenUsed/>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Pr>
      <w:rFonts w:ascii="Segoe UI" w:hAnsi="Segoe UI" w:cs="Segoe UI"/>
      <w:sz w:val="16"/>
      <w:szCs w:val="16"/>
    </w:rPr>
  </w:style>
  <w:style w:type="paragraph" w:styleId="Revision">
    <w:name w:val="Revision"/>
    <w:hidden/>
    <w:uiPriority w:val="99"/>
    <w:semiHidden/>
    <w:pPr>
      <w:spacing w:after="0" w:line="240" w:lineRule="auto"/>
    </w:pPr>
  </w:style>
  <w:style w:type="character" w:styleId="CommentReference">
    <w:name w:val="annotation reference"/>
    <w:basedOn w:val="DefaultParagraphFont"/>
    <w:uiPriority w:val="99"/>
    <w:semiHidden/>
    <w:unhideWhenUsed/>
    <w:rPr>
      <w:sz w:val="16"/>
      <w:szCs w:val="16"/>
    </w:rPr>
  </w:style>
  <w:style w:type="character" w:styleId="Hyperlink">
    <w:name w:val="Hyperlink"/>
    <w:rPr>
      <w:color w:val="0000FF"/>
      <w:u w:val="single"/>
    </w:rPr>
  </w:style>
  <w:style w:type="character" w:customStyle="1" w:styleId="Nerazreenaomemba1">
    <w:name w:val="Nerazrešena omemba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6812644">
      <w:bodyDiv w:val="1"/>
      <w:marLeft w:val="0"/>
      <w:marRight w:val="0"/>
      <w:marTop w:val="0"/>
      <w:marBottom w:val="0"/>
      <w:divBdr>
        <w:top w:val="none" w:sz="0" w:space="0" w:color="auto"/>
        <w:left w:val="none" w:sz="0" w:space="0" w:color="auto"/>
        <w:bottom w:val="none" w:sz="0" w:space="0" w:color="auto"/>
        <w:right w:val="none" w:sz="0" w:space="0" w:color="auto"/>
      </w:divBdr>
      <w:divsChild>
        <w:div w:id="1410155727">
          <w:marLeft w:val="0"/>
          <w:marRight w:val="0"/>
          <w:marTop w:val="0"/>
          <w:marBottom w:val="0"/>
          <w:divBdr>
            <w:top w:val="none" w:sz="0" w:space="0" w:color="auto"/>
            <w:left w:val="none" w:sz="0" w:space="0" w:color="auto"/>
            <w:bottom w:val="none" w:sz="0" w:space="0" w:color="auto"/>
            <w:right w:val="none" w:sz="0" w:space="0" w:color="auto"/>
          </w:divBdr>
          <w:divsChild>
            <w:div w:id="1359508387">
              <w:marLeft w:val="0"/>
              <w:marRight w:val="0"/>
              <w:marTop w:val="0"/>
              <w:marBottom w:val="0"/>
              <w:divBdr>
                <w:top w:val="none" w:sz="0" w:space="0" w:color="auto"/>
                <w:left w:val="none" w:sz="0" w:space="0" w:color="auto"/>
                <w:bottom w:val="none" w:sz="0" w:space="0" w:color="auto"/>
                <w:right w:val="none" w:sz="0" w:space="0" w:color="auto"/>
              </w:divBdr>
              <w:divsChild>
                <w:div w:id="2099132859">
                  <w:marLeft w:val="0"/>
                  <w:marRight w:val="0"/>
                  <w:marTop w:val="0"/>
                  <w:marBottom w:val="0"/>
                  <w:divBdr>
                    <w:top w:val="none" w:sz="0" w:space="0" w:color="auto"/>
                    <w:left w:val="none" w:sz="0" w:space="0" w:color="auto"/>
                    <w:bottom w:val="none" w:sz="0" w:space="0" w:color="auto"/>
                    <w:right w:val="none" w:sz="0" w:space="0" w:color="auto"/>
                  </w:divBdr>
                  <w:divsChild>
                    <w:div w:id="1457023944">
                      <w:marLeft w:val="0"/>
                      <w:marRight w:val="0"/>
                      <w:marTop w:val="0"/>
                      <w:marBottom w:val="0"/>
                      <w:divBdr>
                        <w:top w:val="none" w:sz="0" w:space="0" w:color="auto"/>
                        <w:left w:val="none" w:sz="0" w:space="0" w:color="auto"/>
                        <w:bottom w:val="none" w:sz="0" w:space="0" w:color="auto"/>
                        <w:right w:val="none" w:sz="0" w:space="0" w:color="auto"/>
                      </w:divBdr>
                      <w:divsChild>
                        <w:div w:id="1834878982">
                          <w:marLeft w:val="0"/>
                          <w:marRight w:val="0"/>
                          <w:marTop w:val="0"/>
                          <w:marBottom w:val="0"/>
                          <w:divBdr>
                            <w:top w:val="none" w:sz="0" w:space="0" w:color="auto"/>
                            <w:left w:val="none" w:sz="0" w:space="0" w:color="auto"/>
                            <w:bottom w:val="none" w:sz="0" w:space="0" w:color="auto"/>
                            <w:right w:val="none" w:sz="0" w:space="0" w:color="auto"/>
                          </w:divBdr>
                          <w:divsChild>
                            <w:div w:id="1258752100">
                              <w:marLeft w:val="0"/>
                              <w:marRight w:val="0"/>
                              <w:marTop w:val="0"/>
                              <w:marBottom w:val="0"/>
                              <w:divBdr>
                                <w:top w:val="none" w:sz="0" w:space="0" w:color="auto"/>
                                <w:left w:val="none" w:sz="0" w:space="0" w:color="auto"/>
                                <w:bottom w:val="none" w:sz="0" w:space="0" w:color="auto"/>
                                <w:right w:val="none" w:sz="0" w:space="0" w:color="auto"/>
                              </w:divBdr>
                              <w:divsChild>
                                <w:div w:id="344747835">
                                  <w:marLeft w:val="0"/>
                                  <w:marRight w:val="0"/>
                                  <w:marTop w:val="0"/>
                                  <w:marBottom w:val="0"/>
                                  <w:divBdr>
                                    <w:top w:val="none" w:sz="0" w:space="0" w:color="auto"/>
                                    <w:left w:val="none" w:sz="0" w:space="0" w:color="auto"/>
                                    <w:bottom w:val="none" w:sz="0" w:space="0" w:color="auto"/>
                                    <w:right w:val="none" w:sz="0" w:space="0" w:color="auto"/>
                                  </w:divBdr>
                                  <w:divsChild>
                                    <w:div w:id="695303414">
                                      <w:marLeft w:val="0"/>
                                      <w:marRight w:val="0"/>
                                      <w:marTop w:val="0"/>
                                      <w:marBottom w:val="0"/>
                                      <w:divBdr>
                                        <w:top w:val="none" w:sz="0" w:space="0" w:color="auto"/>
                                        <w:left w:val="none" w:sz="0" w:space="0" w:color="auto"/>
                                        <w:bottom w:val="none" w:sz="0" w:space="0" w:color="auto"/>
                                        <w:right w:val="none" w:sz="0" w:space="0" w:color="auto"/>
                                      </w:divBdr>
                                      <w:divsChild>
                                        <w:div w:id="1106196064">
                                          <w:marLeft w:val="0"/>
                                          <w:marRight w:val="0"/>
                                          <w:marTop w:val="0"/>
                                          <w:marBottom w:val="0"/>
                                          <w:divBdr>
                                            <w:top w:val="none" w:sz="0" w:space="0" w:color="auto"/>
                                            <w:left w:val="none" w:sz="0" w:space="0" w:color="auto"/>
                                            <w:bottom w:val="none" w:sz="0" w:space="0" w:color="auto"/>
                                            <w:right w:val="none" w:sz="0" w:space="0" w:color="auto"/>
                                          </w:divBdr>
                                          <w:divsChild>
                                            <w:div w:id="620184606">
                                              <w:marLeft w:val="0"/>
                                              <w:marRight w:val="0"/>
                                              <w:marTop w:val="0"/>
                                              <w:marBottom w:val="0"/>
                                              <w:divBdr>
                                                <w:top w:val="none" w:sz="0" w:space="0" w:color="auto"/>
                                                <w:left w:val="none" w:sz="0" w:space="0" w:color="auto"/>
                                                <w:bottom w:val="none" w:sz="0" w:space="0" w:color="auto"/>
                                                <w:right w:val="none" w:sz="0" w:space="0" w:color="auto"/>
                                              </w:divBdr>
                                              <w:divsChild>
                                                <w:div w:id="1587376796">
                                                  <w:marLeft w:val="0"/>
                                                  <w:marRight w:val="0"/>
                                                  <w:marTop w:val="0"/>
                                                  <w:marBottom w:val="0"/>
                                                  <w:divBdr>
                                                    <w:top w:val="none" w:sz="0" w:space="0" w:color="auto"/>
                                                    <w:left w:val="none" w:sz="0" w:space="0" w:color="auto"/>
                                                    <w:bottom w:val="single" w:sz="6" w:space="0" w:color="DADCE0"/>
                                                    <w:right w:val="none" w:sz="0" w:space="0" w:color="auto"/>
                                                  </w:divBdr>
                                                  <w:divsChild>
                                                    <w:div w:id="32772276">
                                                      <w:marLeft w:val="0"/>
                                                      <w:marRight w:val="0"/>
                                                      <w:marTop w:val="0"/>
                                                      <w:marBottom w:val="0"/>
                                                      <w:divBdr>
                                                        <w:top w:val="none" w:sz="0" w:space="0" w:color="auto"/>
                                                        <w:left w:val="none" w:sz="0" w:space="0" w:color="auto"/>
                                                        <w:bottom w:val="none" w:sz="0" w:space="0" w:color="auto"/>
                                                        <w:right w:val="none" w:sz="0" w:space="0" w:color="auto"/>
                                                      </w:divBdr>
                                                      <w:divsChild>
                                                        <w:div w:id="1181118633">
                                                          <w:marLeft w:val="0"/>
                                                          <w:marRight w:val="0"/>
                                                          <w:marTop w:val="0"/>
                                                          <w:marBottom w:val="0"/>
                                                          <w:divBdr>
                                                            <w:top w:val="none" w:sz="0" w:space="0" w:color="auto"/>
                                                            <w:left w:val="none" w:sz="0" w:space="0" w:color="auto"/>
                                                            <w:bottom w:val="none" w:sz="0" w:space="0" w:color="auto"/>
                                                            <w:right w:val="none" w:sz="0" w:space="0" w:color="auto"/>
                                                          </w:divBdr>
                                                        </w:div>
                                                        <w:div w:id="671026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717342">
                                                  <w:marLeft w:val="0"/>
                                                  <w:marRight w:val="0"/>
                                                  <w:marTop w:val="0"/>
                                                  <w:marBottom w:val="0"/>
                                                  <w:divBdr>
                                                    <w:top w:val="none" w:sz="0" w:space="0" w:color="auto"/>
                                                    <w:left w:val="none" w:sz="0" w:space="0" w:color="auto"/>
                                                    <w:bottom w:val="single" w:sz="6" w:space="0" w:color="DADCE0"/>
                                                    <w:right w:val="none" w:sz="0" w:space="0" w:color="auto"/>
                                                  </w:divBdr>
                                                  <w:divsChild>
                                                    <w:div w:id="1207527294">
                                                      <w:marLeft w:val="0"/>
                                                      <w:marRight w:val="0"/>
                                                      <w:marTop w:val="0"/>
                                                      <w:marBottom w:val="0"/>
                                                      <w:divBdr>
                                                        <w:top w:val="none" w:sz="0" w:space="0" w:color="auto"/>
                                                        <w:left w:val="none" w:sz="0" w:space="0" w:color="auto"/>
                                                        <w:bottom w:val="none" w:sz="0" w:space="0" w:color="auto"/>
                                                        <w:right w:val="none" w:sz="0" w:space="0" w:color="auto"/>
                                                      </w:divBdr>
                                                      <w:divsChild>
                                                        <w:div w:id="105854530">
                                                          <w:marLeft w:val="0"/>
                                                          <w:marRight w:val="0"/>
                                                          <w:marTop w:val="0"/>
                                                          <w:marBottom w:val="0"/>
                                                          <w:divBdr>
                                                            <w:top w:val="none" w:sz="0" w:space="0" w:color="auto"/>
                                                            <w:left w:val="none" w:sz="0" w:space="0" w:color="auto"/>
                                                            <w:bottom w:val="none" w:sz="0" w:space="0" w:color="auto"/>
                                                            <w:right w:val="none" w:sz="0" w:space="0" w:color="auto"/>
                                                          </w:divBdr>
                                                        </w:div>
                                                        <w:div w:id="54980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746011">
                                                  <w:marLeft w:val="0"/>
                                                  <w:marRight w:val="0"/>
                                                  <w:marTop w:val="0"/>
                                                  <w:marBottom w:val="0"/>
                                                  <w:divBdr>
                                                    <w:top w:val="none" w:sz="0" w:space="0" w:color="auto"/>
                                                    <w:left w:val="none" w:sz="0" w:space="0" w:color="auto"/>
                                                    <w:bottom w:val="none" w:sz="0" w:space="0" w:color="auto"/>
                                                    <w:right w:val="none" w:sz="0" w:space="0" w:color="auto"/>
                                                  </w:divBdr>
                                                  <w:divsChild>
                                                    <w:div w:id="596912487">
                                                      <w:marLeft w:val="0"/>
                                                      <w:marRight w:val="0"/>
                                                      <w:marTop w:val="0"/>
                                                      <w:marBottom w:val="0"/>
                                                      <w:divBdr>
                                                        <w:top w:val="none" w:sz="0" w:space="0" w:color="auto"/>
                                                        <w:left w:val="none" w:sz="0" w:space="0" w:color="auto"/>
                                                        <w:bottom w:val="none" w:sz="0" w:space="0" w:color="auto"/>
                                                        <w:right w:val="none" w:sz="0" w:space="0" w:color="auto"/>
                                                      </w:divBdr>
                                                      <w:divsChild>
                                                        <w:div w:id="1755198410">
                                                          <w:marLeft w:val="0"/>
                                                          <w:marRight w:val="0"/>
                                                          <w:marTop w:val="0"/>
                                                          <w:marBottom w:val="0"/>
                                                          <w:divBdr>
                                                            <w:top w:val="none" w:sz="0" w:space="0" w:color="auto"/>
                                                            <w:left w:val="none" w:sz="0" w:space="0" w:color="auto"/>
                                                            <w:bottom w:val="none" w:sz="0" w:space="0" w:color="auto"/>
                                                            <w:right w:val="none" w:sz="0" w:space="0" w:color="auto"/>
                                                          </w:divBdr>
                                                        </w:div>
                                                        <w:div w:id="145917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869946">
                                                  <w:marLeft w:val="0"/>
                                                  <w:marRight w:val="0"/>
                                                  <w:marTop w:val="0"/>
                                                  <w:marBottom w:val="0"/>
                                                  <w:divBdr>
                                                    <w:top w:val="none" w:sz="0" w:space="0" w:color="auto"/>
                                                    <w:left w:val="none" w:sz="0" w:space="0" w:color="auto"/>
                                                    <w:bottom w:val="none" w:sz="0" w:space="0" w:color="auto"/>
                                                    <w:right w:val="none" w:sz="0" w:space="0" w:color="auto"/>
                                                  </w:divBdr>
                                                  <w:divsChild>
                                                    <w:div w:id="1446345280">
                                                      <w:marLeft w:val="0"/>
                                                      <w:marRight w:val="0"/>
                                                      <w:marTop w:val="0"/>
                                                      <w:marBottom w:val="0"/>
                                                      <w:divBdr>
                                                        <w:top w:val="none" w:sz="0" w:space="0" w:color="auto"/>
                                                        <w:left w:val="none" w:sz="0" w:space="0" w:color="auto"/>
                                                        <w:bottom w:val="none" w:sz="0" w:space="0" w:color="auto"/>
                                                        <w:right w:val="none" w:sz="0" w:space="0" w:color="auto"/>
                                                      </w:divBdr>
                                                      <w:divsChild>
                                                        <w:div w:id="760681025">
                                                          <w:marLeft w:val="0"/>
                                                          <w:marRight w:val="0"/>
                                                          <w:marTop w:val="0"/>
                                                          <w:marBottom w:val="0"/>
                                                          <w:divBdr>
                                                            <w:top w:val="none" w:sz="0" w:space="0" w:color="auto"/>
                                                            <w:left w:val="none" w:sz="0" w:space="0" w:color="auto"/>
                                                            <w:bottom w:val="none" w:sz="0" w:space="0" w:color="auto"/>
                                                            <w:right w:val="none" w:sz="0" w:space="0" w:color="auto"/>
                                                          </w:divBdr>
                                                          <w:divsChild>
                                                            <w:div w:id="40858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091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clopidogrel-tad" TargetMode="External"/><Relationship Id="rId13" Type="http://schemas.openxmlformats.org/officeDocument/2006/relationships/image" Target="media/image3.png"/><Relationship Id="rId18" Type="http://schemas.openxmlformats.org/officeDocument/2006/relationships/image" Target="media/image6.jpeg"/><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www.ema.europa.eu/docs/en_GB/document_library/Template_or_form/2013/03/WC500139752.doc" TargetMode="External"/><Relationship Id="rId7" Type="http://schemas.openxmlformats.org/officeDocument/2006/relationships/endnotes" Target="endnotes.xml"/><Relationship Id="rId12" Type="http://schemas.openxmlformats.org/officeDocument/2006/relationships/image" Target="media/image20.png"/><Relationship Id="rId17" Type="http://schemas.openxmlformats.org/officeDocument/2006/relationships/image" Target="media/image50.jpeg"/><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image" Target="media/image7.jpeg"/><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40.jpeg"/><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image" Target="media/image60.jpeg"/><Relationship Id="rId4" Type="http://schemas.openxmlformats.org/officeDocument/2006/relationships/settings" Target="setting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image" Target="media/image4.jpeg"/><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8E0E92-707B-4298-A1E6-6A29F0B12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2</Pages>
  <Words>14098</Words>
  <Characters>77078</Characters>
  <Application>Microsoft Office Word</Application>
  <DocSecurity>0</DocSecurity>
  <Lines>1997</Lines>
  <Paragraphs>807</Paragraphs>
  <ScaleCrop>false</ScaleCrop>
  <HeadingPairs>
    <vt:vector size="4" baseType="variant">
      <vt:variant>
        <vt:lpstr>Naslov</vt:lpstr>
      </vt:variant>
      <vt:variant>
        <vt:i4>1</vt:i4>
      </vt:variant>
      <vt:variant>
        <vt:lpstr>Título</vt:lpstr>
      </vt:variant>
      <vt:variant>
        <vt:i4>1</vt:i4>
      </vt:variant>
    </vt:vector>
  </HeadingPairs>
  <TitlesOfParts>
    <vt:vector size="2" baseType="lpstr">
      <vt:lpstr>Abiraterone Krka, INN-abiraterone acetate</vt:lpstr>
      <vt:lpstr>Abiraterone Krka, INN-abiraterone acetate</vt:lpstr>
    </vt:vector>
  </TitlesOfParts>
  <Company>Krka, d. d.</Company>
  <LinksUpToDate>false</LinksUpToDate>
  <CharactersWithSpaces>90480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Abiraterone Krka: EPAR - Product information - tracked changes</dc:title>
  <dc:subject>EPAR</dc:subject>
  <dc:creator>CHMP</dc:creator>
  <cp:keywords>Abiraterone Krka, INN-abiraterone acetate</cp:keywords>
  <dc:description/>
  <cp:lastModifiedBy>dmadmin</cp:lastModifiedBy>
  <cp:revision>32</cp:revision>
  <dcterms:created xsi:type="dcterms:W3CDTF">2021-05-17T06:33:00Z</dcterms:created>
  <dcterms:modified xsi:type="dcterms:W3CDTF">2025-10-21T06:30:00Z</dcterms:modified>
</cp:coreProperties>
</file>