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87"/>
      </w:tblGrid>
      <w:tr w:rsidR="00321DAA" w14:paraId="2E755EB1" w14:textId="77777777" w:rsidTr="0064132F">
        <w:trPr>
          <w:ins w:id="0" w:author="BMS-PP" w:date="2025-08-18T15:29:00Z"/>
        </w:trPr>
        <w:tc>
          <w:tcPr>
            <w:tcW w:w="9287" w:type="dxa"/>
          </w:tcPr>
          <w:p w14:paraId="5EC293BD" w14:textId="3504AF1E" w:rsidR="00321DAA" w:rsidRPr="00795A4E" w:rsidRDefault="00321DAA" w:rsidP="0064132F">
            <w:pPr>
              <w:pBdr>
                <w:top w:val="single" w:sz="4" w:space="1" w:color="auto"/>
                <w:left w:val="single" w:sz="4" w:space="4" w:color="auto"/>
                <w:bottom w:val="single" w:sz="4" w:space="1" w:color="auto"/>
                <w:right w:val="single" w:sz="4" w:space="4" w:color="auto"/>
              </w:pBdr>
              <w:rPr>
                <w:ins w:id="1" w:author="BMS-PP" w:date="2025-08-18T15:29:00Z"/>
              </w:rPr>
            </w:pPr>
            <w:ins w:id="2" w:author="BMS-PP" w:date="2025-08-18T15:29:00Z">
              <w:r w:rsidRPr="00795A4E">
                <w:t>Este documento es la información sobre el producto aprobada para Ab</w:t>
              </w:r>
            </w:ins>
            <w:ins w:id="3" w:author="BMS-PP" w:date="2025-08-18T15:30:00Z" w16du:dateUtc="2025-08-18T14:30:00Z">
              <w:r>
                <w:t>raxane</w:t>
              </w:r>
            </w:ins>
            <w:ins w:id="4" w:author="BMS-PP" w:date="2025-08-18T15:29:00Z">
              <w:r w:rsidRPr="00795A4E">
                <w:t xml:space="preserve"> en el que se destacan las modificaciones introducidas en el procedimiento anterior que afectan a la información sobre el producto (EMEA/H/C/00</w:t>
              </w:r>
            </w:ins>
            <w:ins w:id="5" w:author="BMS-PP" w:date="2025-08-18T15:29:00Z" w16du:dateUtc="2025-08-18T14:29:00Z">
              <w:r>
                <w:t>0778</w:t>
              </w:r>
            </w:ins>
            <w:ins w:id="6" w:author="BMS-PP" w:date="2025-08-18T15:29:00Z">
              <w:r w:rsidRPr="00795A4E">
                <w:t>/II/0</w:t>
              </w:r>
            </w:ins>
            <w:ins w:id="7" w:author="BMS-PP" w:date="2025-08-18T15:29:00Z" w16du:dateUtc="2025-08-18T14:29:00Z">
              <w:r>
                <w:t>115</w:t>
              </w:r>
            </w:ins>
            <w:ins w:id="8" w:author="BMS-PP" w:date="2025-08-18T15:29:00Z">
              <w:r w:rsidRPr="00795A4E">
                <w:t>).</w:t>
              </w:r>
            </w:ins>
          </w:p>
          <w:p w14:paraId="69AA9765" w14:textId="77777777" w:rsidR="00321DAA" w:rsidRPr="00795A4E" w:rsidRDefault="00321DAA" w:rsidP="0064132F">
            <w:pPr>
              <w:pBdr>
                <w:top w:val="single" w:sz="4" w:space="1" w:color="auto"/>
                <w:left w:val="single" w:sz="4" w:space="4" w:color="auto"/>
                <w:bottom w:val="single" w:sz="4" w:space="1" w:color="auto"/>
                <w:right w:val="single" w:sz="4" w:space="4" w:color="auto"/>
              </w:pBdr>
              <w:rPr>
                <w:ins w:id="9" w:author="BMS-PP" w:date="2025-08-18T15:29:00Z"/>
              </w:rPr>
            </w:pPr>
          </w:p>
          <w:p w14:paraId="507EE072" w14:textId="661AD427" w:rsidR="00321DAA" w:rsidRPr="002F0E46" w:rsidRDefault="00321DAA" w:rsidP="0064132F">
            <w:pPr>
              <w:pBdr>
                <w:top w:val="single" w:sz="4" w:space="1" w:color="auto"/>
                <w:left w:val="single" w:sz="4" w:space="4" w:color="auto"/>
                <w:bottom w:val="single" w:sz="4" w:space="1" w:color="auto"/>
                <w:right w:val="single" w:sz="4" w:space="4" w:color="auto"/>
              </w:pBdr>
              <w:rPr>
                <w:ins w:id="10" w:author="BMS-PP" w:date="2025-08-18T15:29:00Z"/>
              </w:rPr>
            </w:pPr>
            <w:ins w:id="11" w:author="BMS-PP" w:date="2025-08-18T15:29:00Z">
              <w:r w:rsidRPr="00795A4E">
                <w:t xml:space="preserve">Para más información, consulte el sitio web de la Agencia Europea de Medicamentos: </w:t>
              </w:r>
            </w:ins>
            <w:ins w:id="12" w:author="BMS-PP" w:date="2025-08-18T15:29:00Z" w16du:dateUtc="2025-08-18T14:29:00Z">
              <w:r>
                <w:rPr>
                  <w:rStyle w:val="Hyperlink"/>
                </w:rPr>
                <w:fldChar w:fldCharType="begin"/>
              </w:r>
              <w:r>
                <w:rPr>
                  <w:rStyle w:val="Hyperlink"/>
                </w:rPr>
                <w:instrText>HYPERLINK "</w:instrText>
              </w:r>
            </w:ins>
            <w:ins w:id="13" w:author="BMS-PP" w:date="2025-08-18T15:29:00Z">
              <w:r w:rsidRPr="00321DAA">
                <w:rPr>
                  <w:rStyle w:val="Hyperlink"/>
                </w:rPr>
                <w:instrText>https://www.ema.europa.eu/en/medicines/human/EPAR/Ab</w:instrText>
              </w:r>
            </w:ins>
            <w:ins w:id="14" w:author="BMS-PP" w:date="2025-08-18T15:29:00Z" w16du:dateUtc="2025-08-18T14:29:00Z">
              <w:r w:rsidRPr="00321DAA">
                <w:rPr>
                  <w:rStyle w:val="Hyperlink"/>
                </w:rPr>
                <w:instrText>raxane</w:instrText>
              </w:r>
              <w:r>
                <w:rPr>
                  <w:rStyle w:val="Hyperlink"/>
                </w:rPr>
                <w:instrText>"</w:instrText>
              </w:r>
              <w:r>
                <w:rPr>
                  <w:rStyle w:val="Hyperlink"/>
                </w:rPr>
              </w:r>
              <w:r>
                <w:rPr>
                  <w:rStyle w:val="Hyperlink"/>
                </w:rPr>
                <w:fldChar w:fldCharType="separate"/>
              </w:r>
            </w:ins>
            <w:ins w:id="15" w:author="BMS-PP" w:date="2025-08-18T15:29:00Z">
              <w:r w:rsidRPr="00321DAA">
                <w:rPr>
                  <w:rStyle w:val="Hyperlink"/>
                </w:rPr>
                <w:t>https://www.ema.europa.eu/en/medicines/human/EPAR/Ab</w:t>
              </w:r>
            </w:ins>
            <w:ins w:id="16" w:author="BMS-PP" w:date="2025-08-18T15:29:00Z" w16du:dateUtc="2025-08-18T14:29:00Z">
              <w:r w:rsidRPr="00321DAA">
                <w:rPr>
                  <w:rStyle w:val="Hyperlink"/>
                </w:rPr>
                <w:t>raxane</w:t>
              </w:r>
              <w:r>
                <w:rPr>
                  <w:rStyle w:val="Hyperlink"/>
                </w:rPr>
                <w:fldChar w:fldCharType="end"/>
              </w:r>
            </w:ins>
          </w:p>
        </w:tc>
      </w:tr>
    </w:tbl>
    <w:p w14:paraId="67BE67A4" w14:textId="77777777" w:rsidR="00321DAA" w:rsidRPr="00F25EAC" w:rsidRDefault="00321DAA" w:rsidP="00321DAA">
      <w:pPr>
        <w:rPr>
          <w:ins w:id="17" w:author="BMS-PP" w:date="2025-08-18T15:29:00Z"/>
          <w:b/>
          <w:noProof/>
        </w:rPr>
      </w:pPr>
    </w:p>
    <w:p w14:paraId="03895D8E" w14:textId="7A991B8B" w:rsidR="00B7168A" w:rsidRPr="00D65BAF" w:rsidDel="00321DAA" w:rsidRDefault="00B7168A" w:rsidP="00E54A99">
      <w:pPr>
        <w:jc w:val="center"/>
        <w:rPr>
          <w:del w:id="18" w:author="BMS-PP" w:date="2025-08-18T15:29:00Z" w16du:dateUtc="2025-08-18T14:29:00Z"/>
          <w:b/>
        </w:rPr>
      </w:pPr>
    </w:p>
    <w:p w14:paraId="47D6C197" w14:textId="77777777" w:rsidR="00F375AB" w:rsidRPr="00D65BAF" w:rsidRDefault="00F375AB" w:rsidP="00E54A99">
      <w:pPr>
        <w:jc w:val="center"/>
        <w:rPr>
          <w:b/>
        </w:rPr>
      </w:pPr>
    </w:p>
    <w:p w14:paraId="14CD8FC1" w14:textId="77777777" w:rsidR="00B7168A" w:rsidRPr="00D65BAF" w:rsidRDefault="00B7168A" w:rsidP="00E54A99">
      <w:pPr>
        <w:jc w:val="center"/>
        <w:rPr>
          <w:b/>
        </w:rPr>
      </w:pPr>
    </w:p>
    <w:p w14:paraId="2D10A70C" w14:textId="77777777" w:rsidR="00B7168A" w:rsidRPr="00D65BAF" w:rsidRDefault="00B7168A" w:rsidP="00E54A99">
      <w:pPr>
        <w:jc w:val="center"/>
        <w:rPr>
          <w:b/>
        </w:rPr>
      </w:pPr>
    </w:p>
    <w:p w14:paraId="72E53938" w14:textId="77777777" w:rsidR="00B7168A" w:rsidRPr="00D65BAF" w:rsidRDefault="00B7168A" w:rsidP="00E54A99">
      <w:pPr>
        <w:jc w:val="center"/>
        <w:rPr>
          <w:b/>
        </w:rPr>
      </w:pPr>
    </w:p>
    <w:p w14:paraId="5ED10C95" w14:textId="77777777" w:rsidR="00B7168A" w:rsidRPr="00D65BAF" w:rsidRDefault="00B7168A" w:rsidP="00E54A99">
      <w:pPr>
        <w:jc w:val="center"/>
        <w:rPr>
          <w:b/>
        </w:rPr>
      </w:pPr>
    </w:p>
    <w:p w14:paraId="14DC980F" w14:textId="77777777" w:rsidR="00B7168A" w:rsidRPr="00D65BAF" w:rsidRDefault="00B7168A" w:rsidP="00E54A99">
      <w:pPr>
        <w:jc w:val="center"/>
        <w:rPr>
          <w:b/>
        </w:rPr>
      </w:pPr>
    </w:p>
    <w:p w14:paraId="6DC22873" w14:textId="77777777" w:rsidR="00B7168A" w:rsidRPr="00D65BAF" w:rsidRDefault="00B7168A" w:rsidP="00E54A99">
      <w:pPr>
        <w:jc w:val="center"/>
        <w:rPr>
          <w:b/>
        </w:rPr>
      </w:pPr>
    </w:p>
    <w:p w14:paraId="4C96BC09" w14:textId="77777777" w:rsidR="00B7168A" w:rsidRPr="00D65BAF" w:rsidRDefault="00B7168A" w:rsidP="00E54A99">
      <w:pPr>
        <w:jc w:val="center"/>
        <w:rPr>
          <w:b/>
        </w:rPr>
      </w:pPr>
    </w:p>
    <w:p w14:paraId="4DB893A3" w14:textId="77777777" w:rsidR="00B7168A" w:rsidRPr="00D65BAF" w:rsidRDefault="00B7168A" w:rsidP="00E54A99">
      <w:pPr>
        <w:jc w:val="center"/>
        <w:rPr>
          <w:b/>
        </w:rPr>
      </w:pPr>
    </w:p>
    <w:p w14:paraId="3D04C369" w14:textId="77777777" w:rsidR="00B7168A" w:rsidRPr="00D65BAF" w:rsidRDefault="00B7168A" w:rsidP="00E54A99">
      <w:pPr>
        <w:jc w:val="center"/>
        <w:rPr>
          <w:b/>
        </w:rPr>
      </w:pPr>
    </w:p>
    <w:p w14:paraId="7AC95BE6" w14:textId="77777777" w:rsidR="00B7168A" w:rsidRPr="00D65BAF" w:rsidRDefault="00B7168A" w:rsidP="00E54A99">
      <w:pPr>
        <w:jc w:val="center"/>
        <w:rPr>
          <w:b/>
        </w:rPr>
      </w:pPr>
    </w:p>
    <w:p w14:paraId="19D76EB5" w14:textId="77777777" w:rsidR="00B7168A" w:rsidRPr="00D65BAF" w:rsidRDefault="00B7168A" w:rsidP="00E54A99">
      <w:pPr>
        <w:jc w:val="center"/>
        <w:rPr>
          <w:b/>
        </w:rPr>
      </w:pPr>
    </w:p>
    <w:p w14:paraId="78BEDBCF" w14:textId="77777777" w:rsidR="00B7168A" w:rsidRPr="00D65BAF" w:rsidRDefault="00B7168A" w:rsidP="00E54A99">
      <w:pPr>
        <w:jc w:val="center"/>
        <w:rPr>
          <w:b/>
        </w:rPr>
      </w:pPr>
    </w:p>
    <w:p w14:paraId="4D038E08" w14:textId="77777777" w:rsidR="00B7168A" w:rsidRPr="00D65BAF" w:rsidRDefault="00B7168A" w:rsidP="00E54A99">
      <w:pPr>
        <w:jc w:val="center"/>
        <w:rPr>
          <w:b/>
        </w:rPr>
      </w:pPr>
    </w:p>
    <w:p w14:paraId="1C6CB03C" w14:textId="77777777" w:rsidR="00B7168A" w:rsidRPr="00D65BAF" w:rsidRDefault="00B7168A" w:rsidP="00E54A99">
      <w:pPr>
        <w:jc w:val="center"/>
        <w:rPr>
          <w:b/>
        </w:rPr>
      </w:pPr>
    </w:p>
    <w:p w14:paraId="10B1B3C8" w14:textId="77777777" w:rsidR="00B7168A" w:rsidRPr="00D65BAF" w:rsidRDefault="00B7168A" w:rsidP="00E54A99">
      <w:pPr>
        <w:jc w:val="center"/>
        <w:rPr>
          <w:b/>
        </w:rPr>
      </w:pPr>
    </w:p>
    <w:p w14:paraId="0C4ACC29" w14:textId="77777777" w:rsidR="00B7168A" w:rsidRPr="00D65BAF" w:rsidRDefault="00B7168A" w:rsidP="00E54A99">
      <w:pPr>
        <w:jc w:val="center"/>
        <w:rPr>
          <w:b/>
        </w:rPr>
      </w:pPr>
    </w:p>
    <w:p w14:paraId="2C8705D4" w14:textId="77777777" w:rsidR="00B7168A" w:rsidRPr="00D65BAF" w:rsidRDefault="00B7168A" w:rsidP="00E54A99">
      <w:pPr>
        <w:jc w:val="center"/>
        <w:rPr>
          <w:b/>
        </w:rPr>
      </w:pPr>
    </w:p>
    <w:p w14:paraId="52F7740D" w14:textId="77777777" w:rsidR="00B7168A" w:rsidRPr="00D65BAF" w:rsidRDefault="00B7168A" w:rsidP="00E54A99">
      <w:pPr>
        <w:jc w:val="center"/>
        <w:rPr>
          <w:b/>
        </w:rPr>
      </w:pPr>
    </w:p>
    <w:p w14:paraId="7A2BEEFC" w14:textId="77777777" w:rsidR="00B7168A" w:rsidRPr="00D65BAF" w:rsidRDefault="00B7168A" w:rsidP="00E54A99">
      <w:pPr>
        <w:jc w:val="center"/>
        <w:rPr>
          <w:b/>
        </w:rPr>
      </w:pPr>
    </w:p>
    <w:p w14:paraId="027C38B4" w14:textId="77777777" w:rsidR="00B7168A" w:rsidRPr="00D65BAF" w:rsidRDefault="00B7168A" w:rsidP="00E54A99">
      <w:pPr>
        <w:jc w:val="center"/>
        <w:rPr>
          <w:b/>
        </w:rPr>
      </w:pPr>
    </w:p>
    <w:p w14:paraId="72980E4E" w14:textId="77777777" w:rsidR="00B7168A" w:rsidRPr="00D65BAF" w:rsidRDefault="00B7168A" w:rsidP="00E54A99">
      <w:pPr>
        <w:jc w:val="center"/>
        <w:rPr>
          <w:b/>
        </w:rPr>
      </w:pPr>
    </w:p>
    <w:p w14:paraId="49127A7B" w14:textId="77777777" w:rsidR="00B7168A" w:rsidRPr="00D65BAF" w:rsidRDefault="00B7168A" w:rsidP="00E54A99">
      <w:pPr>
        <w:jc w:val="center"/>
        <w:rPr>
          <w:b/>
        </w:rPr>
      </w:pPr>
      <w:r>
        <w:rPr>
          <w:b/>
        </w:rPr>
        <w:t>ANEXO I</w:t>
      </w:r>
    </w:p>
    <w:p w14:paraId="64F195A6" w14:textId="77777777" w:rsidR="00B7168A" w:rsidRPr="00D65BAF" w:rsidRDefault="00B7168A" w:rsidP="00E54A99">
      <w:pPr>
        <w:jc w:val="center"/>
        <w:rPr>
          <w:b/>
        </w:rPr>
      </w:pPr>
    </w:p>
    <w:p w14:paraId="7CBDF11E" w14:textId="77777777" w:rsidR="00621D17" w:rsidRPr="00D65BAF" w:rsidRDefault="00621D17" w:rsidP="00E54A99">
      <w:pPr>
        <w:pStyle w:val="TitleA"/>
      </w:pPr>
      <w:r>
        <w:t>FICHA TÉCNICA O RESUMEN DE LAS CARACTERÍSTICAS DEL PRODUCTO</w:t>
      </w:r>
    </w:p>
    <w:p w14:paraId="1DD7F433" w14:textId="77777777" w:rsidR="00621D17" w:rsidRPr="00D65BAF" w:rsidRDefault="00621D17" w:rsidP="00E54A99">
      <w:pPr>
        <w:tabs>
          <w:tab w:val="left" w:pos="567"/>
        </w:tabs>
        <w:rPr>
          <w:b/>
        </w:rPr>
      </w:pPr>
    </w:p>
    <w:p w14:paraId="00C01C60" w14:textId="77777777" w:rsidR="00621D17" w:rsidRPr="00D65BAF" w:rsidRDefault="00621D17" w:rsidP="00E54A99">
      <w:pPr>
        <w:pStyle w:val="Heading10"/>
      </w:pPr>
      <w:r>
        <w:br w:type="page"/>
      </w:r>
      <w:r>
        <w:lastRenderedPageBreak/>
        <w:t>1.</w:t>
      </w:r>
      <w:r>
        <w:tab/>
        <w:t>NOMBRE DEL MEDICAMENTO</w:t>
      </w:r>
    </w:p>
    <w:p w14:paraId="650D4C2A" w14:textId="77777777" w:rsidR="00621D17" w:rsidRPr="00D65BAF" w:rsidRDefault="00621D17" w:rsidP="00E54A99">
      <w:pPr>
        <w:keepNext/>
        <w:tabs>
          <w:tab w:val="left" w:pos="567"/>
        </w:tabs>
      </w:pPr>
    </w:p>
    <w:p w14:paraId="4A2FD76D" w14:textId="77777777" w:rsidR="00621D17" w:rsidRPr="00D65BAF" w:rsidRDefault="00621D17" w:rsidP="00E54A99">
      <w:pPr>
        <w:tabs>
          <w:tab w:val="left" w:pos="567"/>
        </w:tabs>
      </w:pPr>
      <w:r>
        <w:t>Abraxane 5 mg/ml polvo para dispersión para perfusión</w:t>
      </w:r>
    </w:p>
    <w:p w14:paraId="286852AE" w14:textId="77777777" w:rsidR="00621D17" w:rsidRPr="00D65BAF" w:rsidRDefault="00621D17" w:rsidP="00E54A99">
      <w:pPr>
        <w:tabs>
          <w:tab w:val="left" w:pos="567"/>
        </w:tabs>
      </w:pPr>
    </w:p>
    <w:p w14:paraId="4538AE22" w14:textId="77777777" w:rsidR="00621D17" w:rsidRPr="00D65BAF" w:rsidRDefault="00621D17" w:rsidP="00E54A99">
      <w:pPr>
        <w:tabs>
          <w:tab w:val="left" w:pos="567"/>
        </w:tabs>
      </w:pPr>
    </w:p>
    <w:p w14:paraId="2A7D2EC9" w14:textId="77777777" w:rsidR="00621D17" w:rsidRPr="00D65BAF" w:rsidRDefault="00621D17" w:rsidP="00E54A99">
      <w:pPr>
        <w:pStyle w:val="Heading10"/>
      </w:pPr>
      <w:r>
        <w:t>2.</w:t>
      </w:r>
      <w:r>
        <w:tab/>
        <w:t>COMPOSICIÓN CUALITATIVA Y CUANTITATIVA</w:t>
      </w:r>
    </w:p>
    <w:p w14:paraId="1F78A618" w14:textId="77777777" w:rsidR="00621D17" w:rsidRPr="00D65BAF" w:rsidRDefault="00621D17" w:rsidP="00E54A99">
      <w:pPr>
        <w:pStyle w:val="CommentText"/>
        <w:keepNext/>
        <w:rPr>
          <w:szCs w:val="22"/>
        </w:rPr>
      </w:pPr>
    </w:p>
    <w:p w14:paraId="7288AEB9" w14:textId="77777777" w:rsidR="00621D17" w:rsidRPr="00D65BAF" w:rsidRDefault="00621D17" w:rsidP="00E54A99">
      <w:pPr>
        <w:tabs>
          <w:tab w:val="left" w:pos="567"/>
        </w:tabs>
      </w:pPr>
      <w:r>
        <w:t>Cada vial contiene 100 mg de paclitaxel unido a albúmina en una formulación de nanopartículas.</w:t>
      </w:r>
    </w:p>
    <w:p w14:paraId="00A3DE68" w14:textId="672FBB90" w:rsidR="00621D17" w:rsidRPr="00D65BAF" w:rsidDel="00CF0144" w:rsidRDefault="00621D17" w:rsidP="00E54A99">
      <w:pPr>
        <w:tabs>
          <w:tab w:val="left" w:pos="567"/>
        </w:tabs>
        <w:rPr>
          <w:del w:id="19" w:author="BMS-PP" w:date="2025-08-18T10:35:00Z" w16du:dateUtc="2025-08-18T09:35:00Z"/>
        </w:rPr>
      </w:pPr>
      <w:del w:id="20" w:author="BMS-PP" w:date="2025-08-18T10:35:00Z" w16du:dateUtc="2025-08-18T09:35:00Z">
        <w:r w:rsidDel="00CF0144">
          <w:delText>Cada vial contiene 250 mg de paclitaxel unido a albúmina en una formulación de nanopartículas.</w:delText>
        </w:r>
      </w:del>
    </w:p>
    <w:p w14:paraId="2997DE2D" w14:textId="77777777" w:rsidR="00621D17" w:rsidRPr="00D65BAF" w:rsidRDefault="00621D17" w:rsidP="00E54A99">
      <w:pPr>
        <w:tabs>
          <w:tab w:val="left" w:pos="567"/>
        </w:tabs>
      </w:pPr>
    </w:p>
    <w:p w14:paraId="42332623" w14:textId="77777777" w:rsidR="00621D17" w:rsidRPr="00D65BAF" w:rsidRDefault="00621D17" w:rsidP="00E54A99">
      <w:pPr>
        <w:tabs>
          <w:tab w:val="left" w:pos="567"/>
        </w:tabs>
      </w:pPr>
      <w:r>
        <w:t>Tras la reconstitución, cada ml de dispersión contiene 5 mg de paclitaxel unido a albúmina en una formulación de nanopartículas.</w:t>
      </w:r>
    </w:p>
    <w:p w14:paraId="3F4ADE20" w14:textId="77777777" w:rsidR="00621D17" w:rsidRPr="00D65BAF" w:rsidRDefault="00621D17" w:rsidP="00E54A99">
      <w:pPr>
        <w:tabs>
          <w:tab w:val="left" w:pos="567"/>
        </w:tabs>
      </w:pPr>
    </w:p>
    <w:p w14:paraId="363845D8" w14:textId="77777777" w:rsidR="00621D17" w:rsidRPr="00D65BAF" w:rsidRDefault="00621D17" w:rsidP="00E54A99">
      <w:r>
        <w:t>Para consultar la lista completa de excipientes, ver sección 6.1.</w:t>
      </w:r>
    </w:p>
    <w:p w14:paraId="27DC4F9B" w14:textId="77777777" w:rsidR="00621D17" w:rsidRPr="00D65BAF" w:rsidRDefault="00621D17" w:rsidP="00E54A99"/>
    <w:p w14:paraId="49E6A282" w14:textId="77777777" w:rsidR="00621D17" w:rsidRPr="00D65BAF" w:rsidRDefault="00621D17" w:rsidP="00E54A99">
      <w:pPr>
        <w:tabs>
          <w:tab w:val="left" w:pos="567"/>
        </w:tabs>
      </w:pPr>
    </w:p>
    <w:p w14:paraId="2FF52DB8" w14:textId="77777777" w:rsidR="00621D17" w:rsidRPr="00D65BAF" w:rsidRDefault="00621D17" w:rsidP="00E54A99">
      <w:pPr>
        <w:pStyle w:val="Heading10"/>
      </w:pPr>
      <w:r>
        <w:t>3.</w:t>
      </w:r>
      <w:r>
        <w:tab/>
        <w:t>FORMA FARMACÉUTICA</w:t>
      </w:r>
    </w:p>
    <w:p w14:paraId="6BE7B32C" w14:textId="77777777" w:rsidR="00621D17" w:rsidRPr="00D65BAF" w:rsidRDefault="00621D17" w:rsidP="00E54A99">
      <w:pPr>
        <w:keepNext/>
        <w:tabs>
          <w:tab w:val="left" w:pos="567"/>
        </w:tabs>
      </w:pPr>
    </w:p>
    <w:p w14:paraId="32D19C31" w14:textId="77777777" w:rsidR="00621D17" w:rsidRPr="00D65BAF" w:rsidRDefault="00621D17" w:rsidP="00E54A99">
      <w:pPr>
        <w:tabs>
          <w:tab w:val="left" w:pos="567"/>
        </w:tabs>
      </w:pPr>
      <w:r>
        <w:t>Polvo para dispersión para perfusión.</w:t>
      </w:r>
    </w:p>
    <w:p w14:paraId="2E61CB5C" w14:textId="77777777" w:rsidR="00621D17" w:rsidRPr="00D65BAF" w:rsidRDefault="00621D17" w:rsidP="00E54A99">
      <w:pPr>
        <w:tabs>
          <w:tab w:val="left" w:pos="567"/>
        </w:tabs>
      </w:pPr>
      <w:r>
        <w:t>La dispersión reconstituida tiene un pH de 6</w:t>
      </w:r>
      <w:r>
        <w:noBreakHyphen/>
        <w:t>7,5 y una osmolalidad de 300</w:t>
      </w:r>
      <w:r>
        <w:noBreakHyphen/>
        <w:t>360 mOsm/kg.</w:t>
      </w:r>
    </w:p>
    <w:p w14:paraId="78C34DCD" w14:textId="77777777" w:rsidR="00621D17" w:rsidRPr="00D65BAF" w:rsidRDefault="00621D17" w:rsidP="00E54A99">
      <w:pPr>
        <w:tabs>
          <w:tab w:val="left" w:pos="567"/>
        </w:tabs>
      </w:pPr>
      <w:r>
        <w:t>El polvo es de color blanco a amarillo.</w:t>
      </w:r>
    </w:p>
    <w:p w14:paraId="778CB951" w14:textId="77777777" w:rsidR="00621D17" w:rsidRPr="00D65BAF" w:rsidRDefault="00621D17" w:rsidP="00E54A99">
      <w:pPr>
        <w:tabs>
          <w:tab w:val="left" w:pos="567"/>
        </w:tabs>
      </w:pPr>
    </w:p>
    <w:p w14:paraId="6CAE3E67" w14:textId="77777777" w:rsidR="00621D17" w:rsidRPr="00D65BAF" w:rsidRDefault="00621D17" w:rsidP="00E54A99">
      <w:pPr>
        <w:tabs>
          <w:tab w:val="left" w:pos="567"/>
        </w:tabs>
      </w:pPr>
    </w:p>
    <w:p w14:paraId="739CD77F" w14:textId="77777777" w:rsidR="00621D17" w:rsidRPr="00D65BAF" w:rsidRDefault="00621D17" w:rsidP="00E54A99">
      <w:pPr>
        <w:pStyle w:val="Heading10"/>
      </w:pPr>
      <w:r>
        <w:t>4.</w:t>
      </w:r>
      <w:r>
        <w:tab/>
        <w:t>DATOS CLÍNICOS</w:t>
      </w:r>
    </w:p>
    <w:p w14:paraId="63041A7F" w14:textId="77777777" w:rsidR="00621D17" w:rsidRPr="00D65BAF" w:rsidRDefault="00621D17" w:rsidP="00E54A99">
      <w:pPr>
        <w:keepNext/>
        <w:tabs>
          <w:tab w:val="left" w:pos="567"/>
        </w:tabs>
      </w:pPr>
    </w:p>
    <w:p w14:paraId="2F79619D" w14:textId="77777777" w:rsidR="00621D17" w:rsidRPr="00D65BAF" w:rsidRDefault="00621D17" w:rsidP="00E54A99">
      <w:pPr>
        <w:pStyle w:val="Heading10"/>
      </w:pPr>
      <w:r>
        <w:t>4.1</w:t>
      </w:r>
      <w:r>
        <w:tab/>
        <w:t>Indicaciones terapéuticas</w:t>
      </w:r>
    </w:p>
    <w:p w14:paraId="5EA297F4" w14:textId="77777777" w:rsidR="00621D17" w:rsidRPr="00D65BAF" w:rsidRDefault="00621D17" w:rsidP="00E54A99">
      <w:pPr>
        <w:keepNext/>
      </w:pPr>
    </w:p>
    <w:p w14:paraId="1EAC5644" w14:textId="77777777" w:rsidR="00621D17" w:rsidRPr="00D65BAF" w:rsidRDefault="00621D17" w:rsidP="00E54A99">
      <w:r>
        <w:t>Abraxane en monoterapia está indicado en el tratamiento del cáncer de mama metastásico en pacientes adultos en los que haya fracasado el tratamiento en primera línea de la enfermedad metastásica y para los que no esté indicada la terapia estándar con antraciclinas (ver sección 4.4).</w:t>
      </w:r>
    </w:p>
    <w:p w14:paraId="54763463" w14:textId="77777777" w:rsidR="00621D17" w:rsidRPr="00D65BAF" w:rsidRDefault="00621D17" w:rsidP="00E54A99"/>
    <w:p w14:paraId="55C490F5" w14:textId="77777777" w:rsidR="00621D17" w:rsidRPr="00D65BAF" w:rsidRDefault="00621D17" w:rsidP="00E54A99">
      <w:r>
        <w:t>Abraxane en combinación con gemcitabina está indicado en el tratamiento de primera línea en pacientes adultos con adenocarcinoma de páncreas metastásico.</w:t>
      </w:r>
    </w:p>
    <w:p w14:paraId="70F9DC6B" w14:textId="77777777" w:rsidR="00621D17" w:rsidRPr="00D65BAF" w:rsidRDefault="00621D17" w:rsidP="00E54A99"/>
    <w:p w14:paraId="3C89F7C5" w14:textId="77777777" w:rsidR="00621D17" w:rsidRPr="00D65BAF" w:rsidRDefault="00621D17" w:rsidP="00E54A99">
      <w:r>
        <w:t>Abraxane en combinación con carboplatino está indicado en el tratamiento de primera línea del cáncer de pulmón no microcítico en pacientes adultos que no son candidatos a cirugía y/o radioterapia potencialmente curativa.</w:t>
      </w:r>
    </w:p>
    <w:p w14:paraId="13F326FF" w14:textId="77777777" w:rsidR="00621D17" w:rsidRPr="00D65BAF" w:rsidRDefault="00621D17" w:rsidP="00E54A99"/>
    <w:p w14:paraId="722BC3B9" w14:textId="77777777" w:rsidR="00621D17" w:rsidRPr="00D65BAF" w:rsidRDefault="00621D17" w:rsidP="00E54A99">
      <w:pPr>
        <w:pStyle w:val="Heading10"/>
      </w:pPr>
      <w:r>
        <w:t>4.2</w:t>
      </w:r>
      <w:r>
        <w:tab/>
        <w:t>Posología y forma de administración</w:t>
      </w:r>
    </w:p>
    <w:p w14:paraId="14008E2A" w14:textId="77777777" w:rsidR="00621D17" w:rsidRPr="00D65BAF" w:rsidRDefault="00621D17" w:rsidP="00E54A99">
      <w:pPr>
        <w:keepNext/>
        <w:tabs>
          <w:tab w:val="left" w:pos="567"/>
        </w:tabs>
      </w:pPr>
    </w:p>
    <w:p w14:paraId="745AA1C5" w14:textId="77777777" w:rsidR="00621D17" w:rsidRPr="00D65BAF" w:rsidRDefault="00621D17" w:rsidP="00E54A99">
      <w:pPr>
        <w:tabs>
          <w:tab w:val="left" w:pos="567"/>
        </w:tabs>
      </w:pPr>
      <w:r>
        <w:t>Abraxane debe administrarse únicamente bajo la supervisión de un oncólogo cualificado, en unidades especializadas en la administración de fármacos citotóxicos. No deberá sustituirse por otras formulaciones de paclitaxel.</w:t>
      </w:r>
    </w:p>
    <w:p w14:paraId="53FCEB77" w14:textId="77777777" w:rsidR="00621D17" w:rsidRPr="00D65BAF" w:rsidRDefault="00621D17" w:rsidP="00E54A99">
      <w:pPr>
        <w:tabs>
          <w:tab w:val="left" w:pos="567"/>
        </w:tabs>
      </w:pPr>
    </w:p>
    <w:p w14:paraId="28E21976" w14:textId="77777777" w:rsidR="00621D17" w:rsidRPr="00D65BAF" w:rsidRDefault="00621D17" w:rsidP="00E54A99">
      <w:pPr>
        <w:keepNext/>
        <w:tabs>
          <w:tab w:val="left" w:pos="567"/>
        </w:tabs>
        <w:rPr>
          <w:u w:val="single"/>
        </w:rPr>
      </w:pPr>
      <w:r>
        <w:rPr>
          <w:u w:val="single"/>
        </w:rPr>
        <w:t>Posología</w:t>
      </w:r>
    </w:p>
    <w:p w14:paraId="04F7868F" w14:textId="77777777" w:rsidR="00621D17" w:rsidRPr="00D65BAF" w:rsidRDefault="00621D17" w:rsidP="00E54A99">
      <w:pPr>
        <w:keepNext/>
        <w:tabs>
          <w:tab w:val="left" w:pos="567"/>
        </w:tabs>
      </w:pPr>
    </w:p>
    <w:p w14:paraId="26F1C264" w14:textId="77777777" w:rsidR="00621D17" w:rsidRPr="00D65BAF" w:rsidRDefault="00621D17" w:rsidP="00E54A99">
      <w:pPr>
        <w:keepNext/>
        <w:tabs>
          <w:tab w:val="left" w:pos="567"/>
        </w:tabs>
        <w:rPr>
          <w:i/>
          <w:u w:val="single"/>
        </w:rPr>
      </w:pPr>
      <w:r>
        <w:rPr>
          <w:i/>
          <w:u w:val="single"/>
        </w:rPr>
        <w:t>Cáncer de mama</w:t>
      </w:r>
    </w:p>
    <w:p w14:paraId="23BB30C6" w14:textId="77777777" w:rsidR="00621D17" w:rsidRPr="00D65BAF" w:rsidRDefault="00621D17" w:rsidP="00E54A99">
      <w:pPr>
        <w:tabs>
          <w:tab w:val="left" w:pos="567"/>
        </w:tabs>
      </w:pPr>
      <w:r>
        <w:t>La dosis recomendada de Abraxane es de 260 mg/m</w:t>
      </w:r>
      <w:r>
        <w:rPr>
          <w:vertAlign w:val="superscript"/>
        </w:rPr>
        <w:t>2</w:t>
      </w:r>
      <w:r>
        <w:t xml:space="preserve"> administrada por vía intravenosa durante 30 minutos, cada 3 semanas.</w:t>
      </w:r>
    </w:p>
    <w:p w14:paraId="5F4AE97B" w14:textId="77777777" w:rsidR="00621D17" w:rsidRPr="00D65BAF" w:rsidRDefault="00621D17" w:rsidP="00E54A99">
      <w:pPr>
        <w:tabs>
          <w:tab w:val="left" w:pos="567"/>
        </w:tabs>
      </w:pPr>
    </w:p>
    <w:p w14:paraId="57EBED72" w14:textId="77777777" w:rsidR="00621D17" w:rsidRPr="00D65BAF" w:rsidRDefault="00621D17" w:rsidP="00E54A99">
      <w:pPr>
        <w:keepNext/>
        <w:rPr>
          <w:i/>
          <w:iCs/>
        </w:rPr>
      </w:pPr>
      <w:r>
        <w:rPr>
          <w:i/>
        </w:rPr>
        <w:t>Ajustes de la dosis durante el tratamiento del cáncer de mama</w:t>
      </w:r>
    </w:p>
    <w:p w14:paraId="11011F7C" w14:textId="77777777" w:rsidR="00621D17" w:rsidRPr="00D65BAF" w:rsidRDefault="00621D17" w:rsidP="00E54A99">
      <w:r>
        <w:t>En los pacientes que presenten neutropenia grave (recuento de neutrófilos &lt;500 células/mm</w:t>
      </w:r>
      <w:r>
        <w:rPr>
          <w:vertAlign w:val="superscript"/>
        </w:rPr>
        <w:t>3</w:t>
      </w:r>
      <w:r>
        <w:t xml:space="preserve"> durante una semana o más) o neuropatía sensitiva grave durante el tratamiento con Abraxane, la dosis debe reducirse a 220 mg/m</w:t>
      </w:r>
      <w:r>
        <w:rPr>
          <w:vertAlign w:val="superscript"/>
        </w:rPr>
        <w:t>2</w:t>
      </w:r>
      <w:r>
        <w:t xml:space="preserve"> en los ciclos sucesivos. Tras la reaparición de neutropenia grave o de neuropatía sensitiva grave, debe efectuarse una nueva reducción de la dosis a 180 mg/m</w:t>
      </w:r>
      <w:r>
        <w:rPr>
          <w:vertAlign w:val="superscript"/>
        </w:rPr>
        <w:t>2</w:t>
      </w:r>
      <w:r>
        <w:t>. La administración de Abraxane no debe reanudarse hasta que el recuento de neutrófilos sea &gt;1500 células/mm</w:t>
      </w:r>
      <w:r>
        <w:rPr>
          <w:vertAlign w:val="superscript"/>
        </w:rPr>
        <w:t>3</w:t>
      </w:r>
      <w:r>
        <w:t xml:space="preserve">. En el caso de neuropatía sensitiva de grado 3, se debe interrumpir temporalmente </w:t>
      </w:r>
      <w:r>
        <w:lastRenderedPageBreak/>
        <w:t>el tratamiento hasta la resolución a grado 1 o 2, y a continuación reducir la dosis para todos los ciclos sucesivos.</w:t>
      </w:r>
    </w:p>
    <w:p w14:paraId="73218F31" w14:textId="77777777" w:rsidR="00621D17" w:rsidRPr="00D65BAF" w:rsidRDefault="00621D17" w:rsidP="00E54A99"/>
    <w:p w14:paraId="697F3F03" w14:textId="77777777" w:rsidR="00621D17" w:rsidRPr="00D65BAF" w:rsidRDefault="00621D17" w:rsidP="00E54A99">
      <w:pPr>
        <w:keepNext/>
        <w:rPr>
          <w:i/>
          <w:u w:val="single"/>
        </w:rPr>
      </w:pPr>
      <w:r>
        <w:rPr>
          <w:i/>
          <w:u w:val="single"/>
        </w:rPr>
        <w:t>Adenocarcinoma de páncreas</w:t>
      </w:r>
    </w:p>
    <w:p w14:paraId="51A14BCD" w14:textId="77777777" w:rsidR="00621D17" w:rsidRPr="00D65BAF" w:rsidRDefault="00621D17" w:rsidP="00E54A99">
      <w:r>
        <w:t>La dosis recomendada de Abraxane en combinación con gemcitabina es de 125 mg/m</w:t>
      </w:r>
      <w:r>
        <w:rPr>
          <w:vertAlign w:val="superscript"/>
        </w:rPr>
        <w:t>2</w:t>
      </w:r>
      <w:r>
        <w:t xml:space="preserve"> administrada por vía intravenosa durante 30 minutos los días 1, 8 y 15 de cada ciclo de 28 días. La dosis concomitante recomendada de gemcitabina es de 1.000 mg/m</w:t>
      </w:r>
      <w:r>
        <w:rPr>
          <w:vertAlign w:val="superscript"/>
        </w:rPr>
        <w:t>2</w:t>
      </w:r>
      <w:r>
        <w:t xml:space="preserve"> administrada por vía intravenosa durante 30 minutos inmediatamente después de finalizar la administración de Abraxane los días 1, 8 y 15 de cada ciclo de 28 días.</w:t>
      </w:r>
    </w:p>
    <w:p w14:paraId="33E5DF06" w14:textId="77777777" w:rsidR="00621D17" w:rsidRPr="00D65BAF" w:rsidRDefault="00621D17" w:rsidP="00E54A99"/>
    <w:p w14:paraId="14A9C412" w14:textId="77777777" w:rsidR="00621D17" w:rsidRPr="00D65BAF" w:rsidRDefault="00621D17" w:rsidP="00E54A99">
      <w:pPr>
        <w:keepNext/>
        <w:rPr>
          <w:i/>
        </w:rPr>
      </w:pPr>
      <w:r>
        <w:rPr>
          <w:i/>
        </w:rPr>
        <w:t>Ajustes de la dosis durante el tratamiento del adenocarcinoma de páncreas</w:t>
      </w:r>
    </w:p>
    <w:p w14:paraId="4FD3A6AD" w14:textId="77777777" w:rsidR="00621D17" w:rsidRPr="00D65BAF" w:rsidRDefault="00621D17" w:rsidP="00E54A99">
      <w:pPr>
        <w:keepNext/>
      </w:pPr>
    </w:p>
    <w:p w14:paraId="05AE2746" w14:textId="77777777" w:rsidR="00621D17" w:rsidRPr="00D65BAF" w:rsidRDefault="00621D17" w:rsidP="00E54A99">
      <w:pPr>
        <w:keepNext/>
        <w:ind w:left="1440" w:hanging="1440"/>
        <w:rPr>
          <w:b/>
        </w:rPr>
      </w:pPr>
      <w:r>
        <w:rPr>
          <w:b/>
        </w:rPr>
        <w:t>Tabla 1: Reducciones del nivel de dosis para pacientes con adenocarcinoma de páncreas</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421"/>
        <w:gridCol w:w="2855"/>
        <w:gridCol w:w="2939"/>
      </w:tblGrid>
      <w:tr w:rsidR="00621D17" w:rsidRPr="00D65BAF" w14:paraId="2796A5E6" w14:textId="77777777" w:rsidTr="00D544AB">
        <w:trPr>
          <w:cantSplit/>
          <w:trHeight w:val="57"/>
          <w:tblHeader/>
        </w:trPr>
        <w:tc>
          <w:tcPr>
            <w:tcW w:w="3421" w:type="dxa"/>
            <w:shd w:val="clear" w:color="auto" w:fill="auto"/>
            <w:vAlign w:val="center"/>
          </w:tcPr>
          <w:p w14:paraId="0525558A" w14:textId="77777777" w:rsidR="00621D17" w:rsidRPr="00D65BAF" w:rsidRDefault="00621D17" w:rsidP="00E54A99">
            <w:pPr>
              <w:keepNext/>
              <w:spacing w:before="60" w:after="60"/>
              <w:rPr>
                <w:b/>
                <w:sz w:val="20"/>
                <w:szCs w:val="20"/>
              </w:rPr>
            </w:pPr>
            <w:r>
              <w:rPr>
                <w:b/>
                <w:sz w:val="20"/>
              </w:rPr>
              <w:t>Nivel de dosis</w:t>
            </w:r>
          </w:p>
        </w:tc>
        <w:tc>
          <w:tcPr>
            <w:tcW w:w="2855" w:type="dxa"/>
            <w:shd w:val="clear" w:color="auto" w:fill="auto"/>
            <w:vAlign w:val="center"/>
          </w:tcPr>
          <w:p w14:paraId="044F4FF3" w14:textId="77777777" w:rsidR="00621D17" w:rsidRPr="00D65BAF" w:rsidRDefault="00621D17" w:rsidP="00E54A99">
            <w:pPr>
              <w:keepNext/>
              <w:spacing w:before="60" w:after="60"/>
              <w:jc w:val="center"/>
              <w:rPr>
                <w:b/>
                <w:bCs/>
                <w:sz w:val="20"/>
                <w:szCs w:val="20"/>
              </w:rPr>
            </w:pPr>
            <w:r>
              <w:rPr>
                <w:b/>
                <w:sz w:val="20"/>
              </w:rPr>
              <w:t>Dosis de Abraxane (mg/m</w:t>
            </w:r>
            <w:r>
              <w:rPr>
                <w:b/>
                <w:sz w:val="20"/>
                <w:vertAlign w:val="superscript"/>
              </w:rPr>
              <w:t>2</w:t>
            </w:r>
            <w:r>
              <w:rPr>
                <w:b/>
                <w:sz w:val="20"/>
              </w:rPr>
              <w:t>)</w:t>
            </w:r>
          </w:p>
        </w:tc>
        <w:tc>
          <w:tcPr>
            <w:tcW w:w="2939" w:type="dxa"/>
            <w:shd w:val="clear" w:color="auto" w:fill="auto"/>
            <w:vAlign w:val="center"/>
          </w:tcPr>
          <w:p w14:paraId="71BAD552" w14:textId="77777777" w:rsidR="00621D17" w:rsidRPr="00D65BAF" w:rsidRDefault="00621D17" w:rsidP="00E54A99">
            <w:pPr>
              <w:keepNext/>
              <w:spacing w:before="60" w:after="60"/>
              <w:jc w:val="center"/>
              <w:rPr>
                <w:b/>
                <w:bCs/>
                <w:sz w:val="20"/>
                <w:szCs w:val="20"/>
              </w:rPr>
            </w:pPr>
            <w:r>
              <w:rPr>
                <w:b/>
                <w:sz w:val="20"/>
              </w:rPr>
              <w:t>Dosis de gemcitabina (mg/m</w:t>
            </w:r>
            <w:r>
              <w:rPr>
                <w:b/>
                <w:sz w:val="20"/>
                <w:vertAlign w:val="superscript"/>
              </w:rPr>
              <w:t>2</w:t>
            </w:r>
            <w:r>
              <w:rPr>
                <w:b/>
                <w:sz w:val="20"/>
              </w:rPr>
              <w:t>)</w:t>
            </w:r>
          </w:p>
        </w:tc>
      </w:tr>
      <w:tr w:rsidR="00621D17" w:rsidRPr="00D65BAF" w14:paraId="0075352E" w14:textId="77777777" w:rsidTr="006B5255">
        <w:trPr>
          <w:cantSplit/>
          <w:trHeight w:val="57"/>
        </w:trPr>
        <w:tc>
          <w:tcPr>
            <w:tcW w:w="3421" w:type="dxa"/>
            <w:shd w:val="clear" w:color="auto" w:fill="auto"/>
            <w:vAlign w:val="center"/>
          </w:tcPr>
          <w:p w14:paraId="59672CD0" w14:textId="77777777" w:rsidR="00621D17" w:rsidRPr="00D65BAF" w:rsidRDefault="00621D17" w:rsidP="00E54A99">
            <w:pPr>
              <w:keepNext/>
              <w:spacing w:before="60" w:after="60"/>
              <w:ind w:left="164"/>
              <w:rPr>
                <w:sz w:val="20"/>
                <w:szCs w:val="20"/>
              </w:rPr>
            </w:pPr>
            <w:r>
              <w:rPr>
                <w:sz w:val="20"/>
              </w:rPr>
              <w:t>Dosis completa</w:t>
            </w:r>
          </w:p>
        </w:tc>
        <w:tc>
          <w:tcPr>
            <w:tcW w:w="2855" w:type="dxa"/>
            <w:shd w:val="clear" w:color="auto" w:fill="auto"/>
            <w:vAlign w:val="center"/>
          </w:tcPr>
          <w:p w14:paraId="662F139B" w14:textId="77777777" w:rsidR="00621D17" w:rsidRPr="00D65BAF" w:rsidRDefault="00621D17" w:rsidP="00E54A99">
            <w:pPr>
              <w:keepNext/>
              <w:spacing w:before="60" w:after="60"/>
              <w:jc w:val="center"/>
              <w:rPr>
                <w:bCs/>
                <w:sz w:val="20"/>
                <w:szCs w:val="20"/>
              </w:rPr>
            </w:pPr>
            <w:r>
              <w:rPr>
                <w:sz w:val="20"/>
              </w:rPr>
              <w:t>125</w:t>
            </w:r>
          </w:p>
        </w:tc>
        <w:tc>
          <w:tcPr>
            <w:tcW w:w="2939" w:type="dxa"/>
            <w:shd w:val="clear" w:color="auto" w:fill="auto"/>
            <w:vAlign w:val="center"/>
          </w:tcPr>
          <w:p w14:paraId="37101EAA" w14:textId="77777777" w:rsidR="00621D17" w:rsidRPr="00D65BAF" w:rsidRDefault="00621D17" w:rsidP="00E54A99">
            <w:pPr>
              <w:keepNext/>
              <w:spacing w:before="60" w:after="60"/>
              <w:jc w:val="center"/>
              <w:rPr>
                <w:bCs/>
                <w:sz w:val="20"/>
                <w:szCs w:val="20"/>
              </w:rPr>
            </w:pPr>
            <w:r>
              <w:rPr>
                <w:sz w:val="20"/>
              </w:rPr>
              <w:t>1.000</w:t>
            </w:r>
          </w:p>
        </w:tc>
      </w:tr>
      <w:tr w:rsidR="00621D17" w:rsidRPr="00D65BAF" w14:paraId="7C7C7D05" w14:textId="77777777" w:rsidTr="006B5255">
        <w:trPr>
          <w:cantSplit/>
          <w:trHeight w:val="57"/>
        </w:trPr>
        <w:tc>
          <w:tcPr>
            <w:tcW w:w="3421" w:type="dxa"/>
            <w:shd w:val="clear" w:color="auto" w:fill="auto"/>
            <w:vAlign w:val="center"/>
          </w:tcPr>
          <w:p w14:paraId="2B85DBE3" w14:textId="77777777" w:rsidR="00621D17" w:rsidRPr="00D65BAF" w:rsidRDefault="00621D17" w:rsidP="00E54A99">
            <w:pPr>
              <w:keepNext/>
              <w:spacing w:before="60" w:after="60"/>
              <w:ind w:left="164"/>
              <w:rPr>
                <w:sz w:val="20"/>
                <w:szCs w:val="20"/>
              </w:rPr>
            </w:pPr>
            <w:r>
              <w:rPr>
                <w:sz w:val="20"/>
              </w:rPr>
              <w:t>1.ª reducción del nivel de dosis</w:t>
            </w:r>
          </w:p>
        </w:tc>
        <w:tc>
          <w:tcPr>
            <w:tcW w:w="2855" w:type="dxa"/>
            <w:shd w:val="clear" w:color="auto" w:fill="auto"/>
            <w:vAlign w:val="center"/>
          </w:tcPr>
          <w:p w14:paraId="49515374" w14:textId="77777777" w:rsidR="00621D17" w:rsidRPr="00D65BAF" w:rsidRDefault="00621D17" w:rsidP="00E54A99">
            <w:pPr>
              <w:keepNext/>
              <w:spacing w:before="60" w:after="60"/>
              <w:jc w:val="center"/>
              <w:rPr>
                <w:bCs/>
                <w:sz w:val="20"/>
                <w:szCs w:val="20"/>
              </w:rPr>
            </w:pPr>
            <w:r>
              <w:rPr>
                <w:sz w:val="20"/>
              </w:rPr>
              <w:t>100</w:t>
            </w:r>
          </w:p>
        </w:tc>
        <w:tc>
          <w:tcPr>
            <w:tcW w:w="2939" w:type="dxa"/>
            <w:shd w:val="clear" w:color="auto" w:fill="auto"/>
            <w:vAlign w:val="center"/>
          </w:tcPr>
          <w:p w14:paraId="4FFB7320" w14:textId="77777777" w:rsidR="00621D17" w:rsidRPr="00D65BAF" w:rsidRDefault="00621D17" w:rsidP="00E54A99">
            <w:pPr>
              <w:keepNext/>
              <w:spacing w:before="60" w:after="60"/>
              <w:jc w:val="center"/>
              <w:rPr>
                <w:bCs/>
                <w:sz w:val="20"/>
                <w:szCs w:val="20"/>
              </w:rPr>
            </w:pPr>
            <w:r>
              <w:rPr>
                <w:sz w:val="20"/>
              </w:rPr>
              <w:t>800</w:t>
            </w:r>
          </w:p>
        </w:tc>
      </w:tr>
      <w:tr w:rsidR="00621D17" w:rsidRPr="00D65BAF" w14:paraId="6B0D1349" w14:textId="77777777" w:rsidTr="006B5255">
        <w:trPr>
          <w:cantSplit/>
          <w:trHeight w:val="57"/>
        </w:trPr>
        <w:tc>
          <w:tcPr>
            <w:tcW w:w="3421" w:type="dxa"/>
            <w:shd w:val="clear" w:color="auto" w:fill="auto"/>
            <w:vAlign w:val="center"/>
          </w:tcPr>
          <w:p w14:paraId="4ED52652" w14:textId="77777777" w:rsidR="00621D17" w:rsidRPr="00D65BAF" w:rsidRDefault="00621D17" w:rsidP="00E54A99">
            <w:pPr>
              <w:keepNext/>
              <w:spacing w:before="60" w:after="60"/>
              <w:ind w:left="164"/>
              <w:rPr>
                <w:sz w:val="20"/>
                <w:szCs w:val="20"/>
              </w:rPr>
            </w:pPr>
            <w:r>
              <w:rPr>
                <w:sz w:val="20"/>
              </w:rPr>
              <w:t>2.ª reducción del nivel de dosis</w:t>
            </w:r>
          </w:p>
        </w:tc>
        <w:tc>
          <w:tcPr>
            <w:tcW w:w="2855" w:type="dxa"/>
            <w:shd w:val="clear" w:color="auto" w:fill="auto"/>
            <w:vAlign w:val="center"/>
          </w:tcPr>
          <w:p w14:paraId="622BFB38" w14:textId="77777777" w:rsidR="00621D17" w:rsidRPr="00D65BAF" w:rsidRDefault="00621D17" w:rsidP="00E54A99">
            <w:pPr>
              <w:keepNext/>
              <w:spacing w:before="60" w:after="60"/>
              <w:jc w:val="center"/>
              <w:rPr>
                <w:bCs/>
                <w:sz w:val="20"/>
                <w:szCs w:val="20"/>
              </w:rPr>
            </w:pPr>
            <w:r>
              <w:rPr>
                <w:sz w:val="20"/>
              </w:rPr>
              <w:t>75</w:t>
            </w:r>
          </w:p>
        </w:tc>
        <w:tc>
          <w:tcPr>
            <w:tcW w:w="2939" w:type="dxa"/>
            <w:shd w:val="clear" w:color="auto" w:fill="auto"/>
            <w:vAlign w:val="center"/>
          </w:tcPr>
          <w:p w14:paraId="4C516E9B" w14:textId="77777777" w:rsidR="00621D17" w:rsidRPr="00D65BAF" w:rsidRDefault="00621D17" w:rsidP="00E54A99">
            <w:pPr>
              <w:keepNext/>
              <w:spacing w:before="60" w:after="60"/>
              <w:jc w:val="center"/>
              <w:rPr>
                <w:bCs/>
                <w:sz w:val="20"/>
                <w:szCs w:val="20"/>
              </w:rPr>
            </w:pPr>
            <w:r>
              <w:rPr>
                <w:sz w:val="20"/>
              </w:rPr>
              <w:t>600</w:t>
            </w:r>
          </w:p>
        </w:tc>
      </w:tr>
      <w:tr w:rsidR="00621D17" w:rsidRPr="00D65BAF" w14:paraId="5578649C" w14:textId="77777777" w:rsidTr="006B5255">
        <w:trPr>
          <w:cantSplit/>
          <w:trHeight w:val="57"/>
        </w:trPr>
        <w:tc>
          <w:tcPr>
            <w:tcW w:w="3421" w:type="dxa"/>
            <w:shd w:val="clear" w:color="auto" w:fill="auto"/>
            <w:vAlign w:val="center"/>
          </w:tcPr>
          <w:p w14:paraId="6FA9D5B2" w14:textId="77777777" w:rsidR="00621D17" w:rsidRPr="00D65BAF" w:rsidRDefault="00621D17" w:rsidP="00E54A99">
            <w:pPr>
              <w:keepNext/>
              <w:spacing w:before="60" w:after="60"/>
              <w:ind w:left="164"/>
              <w:rPr>
                <w:sz w:val="20"/>
                <w:szCs w:val="20"/>
              </w:rPr>
            </w:pPr>
            <w:r>
              <w:rPr>
                <w:sz w:val="20"/>
              </w:rPr>
              <w:t>Si se requiere una reducción de dosis adicional</w:t>
            </w:r>
          </w:p>
        </w:tc>
        <w:tc>
          <w:tcPr>
            <w:tcW w:w="2855" w:type="dxa"/>
            <w:shd w:val="clear" w:color="auto" w:fill="auto"/>
            <w:vAlign w:val="center"/>
          </w:tcPr>
          <w:p w14:paraId="6178095E" w14:textId="77777777" w:rsidR="00621D17" w:rsidRPr="00D65BAF" w:rsidRDefault="00621D17" w:rsidP="00E54A99">
            <w:pPr>
              <w:keepNext/>
              <w:spacing w:before="60" w:after="60"/>
              <w:jc w:val="center"/>
              <w:rPr>
                <w:bCs/>
                <w:sz w:val="20"/>
                <w:szCs w:val="20"/>
              </w:rPr>
            </w:pPr>
            <w:r>
              <w:rPr>
                <w:sz w:val="20"/>
              </w:rPr>
              <w:t>Suspender tratamiento</w:t>
            </w:r>
          </w:p>
        </w:tc>
        <w:tc>
          <w:tcPr>
            <w:tcW w:w="2939" w:type="dxa"/>
            <w:shd w:val="clear" w:color="auto" w:fill="auto"/>
            <w:vAlign w:val="center"/>
          </w:tcPr>
          <w:p w14:paraId="550C5727" w14:textId="77777777" w:rsidR="00621D17" w:rsidRPr="00D65BAF" w:rsidRDefault="00621D17" w:rsidP="00E54A99">
            <w:pPr>
              <w:keepNext/>
              <w:spacing w:before="60" w:after="60"/>
              <w:jc w:val="center"/>
              <w:rPr>
                <w:bCs/>
                <w:sz w:val="20"/>
                <w:szCs w:val="20"/>
              </w:rPr>
            </w:pPr>
            <w:r>
              <w:rPr>
                <w:sz w:val="20"/>
              </w:rPr>
              <w:t>Suspender tratamiento</w:t>
            </w:r>
          </w:p>
        </w:tc>
      </w:tr>
    </w:tbl>
    <w:p w14:paraId="06B88EAA" w14:textId="77777777" w:rsidR="00621D17" w:rsidRPr="00D65BAF" w:rsidRDefault="00621D17" w:rsidP="00E54A99"/>
    <w:p w14:paraId="7145C900" w14:textId="77777777" w:rsidR="00621D17" w:rsidRPr="00D65BAF" w:rsidRDefault="00621D17" w:rsidP="00E54A99">
      <w:pPr>
        <w:keepNext/>
        <w:rPr>
          <w:b/>
        </w:rPr>
      </w:pPr>
      <w:r>
        <w:rPr>
          <w:b/>
        </w:rPr>
        <w:t>Tabla 2: Modificaciones de la dosis por neutropenia y/o trombocitopenia al comienzo de un ciclo o durante un ciclo para pacientes con adenocarcinoma de páncreas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134"/>
        <w:gridCol w:w="1764"/>
        <w:gridCol w:w="788"/>
        <w:gridCol w:w="2126"/>
        <w:gridCol w:w="1843"/>
        <w:gridCol w:w="1559"/>
      </w:tblGrid>
      <w:tr w:rsidR="00621D17" w:rsidRPr="00D65BAF" w14:paraId="7A870BBE" w14:textId="77777777" w:rsidTr="00D544AB">
        <w:trPr>
          <w:cantSplit/>
          <w:trHeight w:val="57"/>
          <w:tblHeader/>
        </w:trPr>
        <w:tc>
          <w:tcPr>
            <w:tcW w:w="1134" w:type="dxa"/>
            <w:shd w:val="clear" w:color="auto" w:fill="auto"/>
            <w:vAlign w:val="center"/>
          </w:tcPr>
          <w:p w14:paraId="1D3CFC83" w14:textId="77777777" w:rsidR="00621D17" w:rsidRPr="00D65BAF" w:rsidRDefault="00621D17" w:rsidP="00E54A99">
            <w:pPr>
              <w:keepNext/>
              <w:spacing w:before="60" w:after="60"/>
              <w:rPr>
                <w:b/>
                <w:sz w:val="20"/>
                <w:szCs w:val="20"/>
              </w:rPr>
            </w:pPr>
            <w:r>
              <w:rPr>
                <w:b/>
                <w:sz w:val="20"/>
              </w:rPr>
              <w:t>Día del ciclo</w:t>
            </w:r>
          </w:p>
        </w:tc>
        <w:tc>
          <w:tcPr>
            <w:tcW w:w="1764" w:type="dxa"/>
            <w:shd w:val="clear" w:color="auto" w:fill="auto"/>
            <w:vAlign w:val="center"/>
          </w:tcPr>
          <w:p w14:paraId="47AFFCA4" w14:textId="77777777" w:rsidR="00621D17" w:rsidRPr="00D65BAF" w:rsidRDefault="00621D17" w:rsidP="00E54A99">
            <w:pPr>
              <w:keepNext/>
              <w:spacing w:before="60" w:after="60"/>
              <w:jc w:val="center"/>
              <w:rPr>
                <w:b/>
                <w:sz w:val="20"/>
                <w:szCs w:val="20"/>
              </w:rPr>
            </w:pPr>
            <w:r>
              <w:rPr>
                <w:b/>
                <w:sz w:val="20"/>
              </w:rPr>
              <w:t>RAN (células/mm</w:t>
            </w:r>
            <w:r>
              <w:rPr>
                <w:b/>
                <w:sz w:val="20"/>
                <w:vertAlign w:val="superscript"/>
              </w:rPr>
              <w:t>3</w:t>
            </w:r>
            <w:r>
              <w:rPr>
                <w:b/>
                <w:sz w:val="20"/>
              </w:rPr>
              <w:t>)</w:t>
            </w:r>
          </w:p>
        </w:tc>
        <w:tc>
          <w:tcPr>
            <w:tcW w:w="788" w:type="dxa"/>
            <w:shd w:val="clear" w:color="auto" w:fill="auto"/>
            <w:vAlign w:val="center"/>
          </w:tcPr>
          <w:p w14:paraId="457BEB41" w14:textId="77777777" w:rsidR="00621D17" w:rsidRPr="00D65BAF" w:rsidRDefault="00621D17" w:rsidP="00E54A99">
            <w:pPr>
              <w:keepNext/>
              <w:spacing w:before="60" w:after="60"/>
              <w:rPr>
                <w:b/>
                <w:sz w:val="20"/>
                <w:szCs w:val="20"/>
              </w:rPr>
            </w:pPr>
          </w:p>
        </w:tc>
        <w:tc>
          <w:tcPr>
            <w:tcW w:w="2126" w:type="dxa"/>
            <w:shd w:val="clear" w:color="auto" w:fill="auto"/>
            <w:vAlign w:val="center"/>
          </w:tcPr>
          <w:p w14:paraId="3DFD07FC" w14:textId="77777777" w:rsidR="00621D17" w:rsidRPr="00D65BAF" w:rsidRDefault="00621D17" w:rsidP="00E54A99">
            <w:pPr>
              <w:keepNext/>
              <w:spacing w:before="60" w:after="60"/>
              <w:jc w:val="center"/>
              <w:rPr>
                <w:b/>
                <w:sz w:val="20"/>
                <w:szCs w:val="20"/>
              </w:rPr>
            </w:pPr>
            <w:r>
              <w:rPr>
                <w:b/>
                <w:sz w:val="20"/>
              </w:rPr>
              <w:t>Recuento de plaquetas (células/mm</w:t>
            </w:r>
            <w:r>
              <w:rPr>
                <w:b/>
                <w:sz w:val="20"/>
                <w:vertAlign w:val="superscript"/>
              </w:rPr>
              <w:t>3</w:t>
            </w:r>
            <w:r>
              <w:rPr>
                <w:b/>
                <w:sz w:val="20"/>
              </w:rPr>
              <w:t>)</w:t>
            </w:r>
          </w:p>
        </w:tc>
        <w:tc>
          <w:tcPr>
            <w:tcW w:w="1843" w:type="dxa"/>
            <w:shd w:val="clear" w:color="auto" w:fill="auto"/>
            <w:vAlign w:val="center"/>
          </w:tcPr>
          <w:p w14:paraId="344E7C5E" w14:textId="0F7D9711" w:rsidR="00621D17" w:rsidRPr="00D65BAF" w:rsidRDefault="00621D17" w:rsidP="00405B1D">
            <w:pPr>
              <w:keepNext/>
              <w:spacing w:before="60" w:after="60"/>
              <w:jc w:val="center"/>
              <w:rPr>
                <w:sz w:val="20"/>
                <w:szCs w:val="20"/>
              </w:rPr>
            </w:pPr>
            <w:r>
              <w:rPr>
                <w:b/>
                <w:sz w:val="20"/>
              </w:rPr>
              <w:t>Dosis de Abraxane</w:t>
            </w:r>
          </w:p>
        </w:tc>
        <w:tc>
          <w:tcPr>
            <w:tcW w:w="1559" w:type="dxa"/>
            <w:shd w:val="clear" w:color="auto" w:fill="auto"/>
            <w:vAlign w:val="center"/>
          </w:tcPr>
          <w:p w14:paraId="4205FB50" w14:textId="77777777" w:rsidR="00621D17" w:rsidRPr="00D65BAF" w:rsidRDefault="00621D17" w:rsidP="00E54A99">
            <w:pPr>
              <w:keepNext/>
              <w:spacing w:before="60" w:after="60"/>
              <w:jc w:val="center"/>
              <w:rPr>
                <w:sz w:val="20"/>
                <w:szCs w:val="20"/>
              </w:rPr>
            </w:pPr>
            <w:r>
              <w:rPr>
                <w:b/>
                <w:sz w:val="20"/>
              </w:rPr>
              <w:t>Dosis de gemcitabina</w:t>
            </w:r>
          </w:p>
        </w:tc>
      </w:tr>
      <w:tr w:rsidR="00621D17" w:rsidRPr="00D65BAF" w14:paraId="7D23D7D9" w14:textId="77777777" w:rsidTr="006B5255">
        <w:trPr>
          <w:cantSplit/>
          <w:trHeight w:val="57"/>
        </w:trPr>
        <w:tc>
          <w:tcPr>
            <w:tcW w:w="1134" w:type="dxa"/>
            <w:shd w:val="clear" w:color="auto" w:fill="auto"/>
            <w:vAlign w:val="center"/>
          </w:tcPr>
          <w:p w14:paraId="29DA7681" w14:textId="77777777" w:rsidR="00621D17" w:rsidRPr="00D65BAF" w:rsidRDefault="00621D17" w:rsidP="00E54A99">
            <w:pPr>
              <w:keepNext/>
              <w:spacing w:before="60" w:after="60"/>
              <w:rPr>
                <w:b/>
                <w:sz w:val="20"/>
                <w:szCs w:val="20"/>
              </w:rPr>
            </w:pPr>
            <w:r>
              <w:rPr>
                <w:b/>
                <w:sz w:val="20"/>
              </w:rPr>
              <w:t>Día 1</w:t>
            </w:r>
          </w:p>
        </w:tc>
        <w:tc>
          <w:tcPr>
            <w:tcW w:w="1764" w:type="dxa"/>
            <w:shd w:val="clear" w:color="auto" w:fill="auto"/>
            <w:vAlign w:val="center"/>
          </w:tcPr>
          <w:p w14:paraId="3D00FDB8" w14:textId="77777777" w:rsidR="00621D17" w:rsidRPr="00D65BAF" w:rsidRDefault="00621D17" w:rsidP="00E54A99">
            <w:pPr>
              <w:keepNext/>
              <w:spacing w:before="60" w:after="60"/>
              <w:rPr>
                <w:sz w:val="20"/>
                <w:szCs w:val="20"/>
              </w:rPr>
            </w:pPr>
            <w:r>
              <w:rPr>
                <w:sz w:val="20"/>
              </w:rPr>
              <w:t>&lt;1.500</w:t>
            </w:r>
          </w:p>
        </w:tc>
        <w:tc>
          <w:tcPr>
            <w:tcW w:w="788" w:type="dxa"/>
            <w:shd w:val="clear" w:color="auto" w:fill="auto"/>
            <w:vAlign w:val="center"/>
          </w:tcPr>
          <w:p w14:paraId="6A1240ED" w14:textId="77777777" w:rsidR="00621D17" w:rsidRPr="00D65BAF" w:rsidRDefault="00621D17" w:rsidP="00E54A99">
            <w:pPr>
              <w:keepNext/>
              <w:spacing w:before="60" w:after="60"/>
              <w:jc w:val="center"/>
              <w:rPr>
                <w:sz w:val="20"/>
                <w:szCs w:val="20"/>
              </w:rPr>
            </w:pPr>
            <w:r>
              <w:rPr>
                <w:sz w:val="20"/>
              </w:rPr>
              <w:t>o</w:t>
            </w:r>
          </w:p>
        </w:tc>
        <w:tc>
          <w:tcPr>
            <w:tcW w:w="2126" w:type="dxa"/>
            <w:shd w:val="clear" w:color="auto" w:fill="auto"/>
            <w:vAlign w:val="center"/>
          </w:tcPr>
          <w:p w14:paraId="5951B011" w14:textId="77777777" w:rsidR="00621D17" w:rsidRPr="00D65BAF" w:rsidRDefault="00621D17" w:rsidP="00E54A99">
            <w:pPr>
              <w:keepNext/>
              <w:spacing w:before="60" w:after="60"/>
              <w:rPr>
                <w:sz w:val="20"/>
                <w:szCs w:val="20"/>
              </w:rPr>
            </w:pPr>
            <w:r>
              <w:rPr>
                <w:sz w:val="20"/>
              </w:rPr>
              <w:t>&lt;100.000</w:t>
            </w:r>
          </w:p>
        </w:tc>
        <w:tc>
          <w:tcPr>
            <w:tcW w:w="3402" w:type="dxa"/>
            <w:gridSpan w:val="2"/>
            <w:shd w:val="clear" w:color="auto" w:fill="auto"/>
            <w:vAlign w:val="center"/>
          </w:tcPr>
          <w:p w14:paraId="2DDC7290" w14:textId="77777777" w:rsidR="00621D17" w:rsidRPr="00D65BAF" w:rsidRDefault="00621D17" w:rsidP="00E54A99">
            <w:pPr>
              <w:keepNext/>
              <w:spacing w:before="60" w:after="60"/>
              <w:jc w:val="center"/>
              <w:rPr>
                <w:bCs/>
                <w:sz w:val="20"/>
                <w:szCs w:val="20"/>
              </w:rPr>
            </w:pPr>
            <w:r>
              <w:rPr>
                <w:sz w:val="20"/>
              </w:rPr>
              <w:t>Posponer las dosis hasta la recuperación</w:t>
            </w:r>
          </w:p>
        </w:tc>
      </w:tr>
      <w:tr w:rsidR="00621D17" w:rsidRPr="00D65BAF" w14:paraId="0524822E" w14:textId="77777777" w:rsidTr="006B5255">
        <w:trPr>
          <w:cantSplit/>
          <w:trHeight w:val="57"/>
        </w:trPr>
        <w:tc>
          <w:tcPr>
            <w:tcW w:w="1134" w:type="dxa"/>
            <w:shd w:val="clear" w:color="auto" w:fill="auto"/>
            <w:vAlign w:val="center"/>
          </w:tcPr>
          <w:p w14:paraId="631CA25B" w14:textId="77777777" w:rsidR="00621D17" w:rsidRPr="00D65BAF" w:rsidRDefault="00621D17" w:rsidP="00E54A99">
            <w:pPr>
              <w:keepNext/>
              <w:spacing w:before="60" w:after="60"/>
              <w:rPr>
                <w:b/>
                <w:sz w:val="20"/>
                <w:szCs w:val="20"/>
              </w:rPr>
            </w:pPr>
            <w:r>
              <w:rPr>
                <w:b/>
                <w:sz w:val="20"/>
              </w:rPr>
              <w:t>Día 8</w:t>
            </w:r>
          </w:p>
        </w:tc>
        <w:tc>
          <w:tcPr>
            <w:tcW w:w="1764" w:type="dxa"/>
            <w:shd w:val="clear" w:color="auto" w:fill="auto"/>
            <w:vAlign w:val="center"/>
          </w:tcPr>
          <w:p w14:paraId="5C8D6715" w14:textId="77777777" w:rsidR="00621D17" w:rsidRPr="00D65BAF" w:rsidRDefault="00621D17" w:rsidP="00E54A99">
            <w:pPr>
              <w:keepNext/>
              <w:spacing w:before="60" w:after="60"/>
              <w:rPr>
                <w:sz w:val="20"/>
                <w:szCs w:val="20"/>
              </w:rPr>
            </w:pPr>
            <w:r>
              <w:rPr>
                <w:sz w:val="20"/>
              </w:rPr>
              <w:t>≥500 pero &lt;1.000</w:t>
            </w:r>
          </w:p>
        </w:tc>
        <w:tc>
          <w:tcPr>
            <w:tcW w:w="788" w:type="dxa"/>
            <w:shd w:val="clear" w:color="auto" w:fill="auto"/>
            <w:vAlign w:val="center"/>
          </w:tcPr>
          <w:p w14:paraId="37B86B4B" w14:textId="77777777" w:rsidR="00621D17" w:rsidRPr="00D65BAF" w:rsidRDefault="00621D17" w:rsidP="00E54A99">
            <w:pPr>
              <w:keepNext/>
              <w:spacing w:before="60" w:after="60"/>
              <w:jc w:val="center"/>
              <w:rPr>
                <w:sz w:val="20"/>
                <w:szCs w:val="20"/>
              </w:rPr>
            </w:pPr>
            <w:r>
              <w:rPr>
                <w:sz w:val="20"/>
              </w:rPr>
              <w:t>o</w:t>
            </w:r>
          </w:p>
        </w:tc>
        <w:tc>
          <w:tcPr>
            <w:tcW w:w="2126" w:type="dxa"/>
            <w:shd w:val="clear" w:color="auto" w:fill="auto"/>
            <w:vAlign w:val="center"/>
          </w:tcPr>
          <w:p w14:paraId="38F8EDD8" w14:textId="77777777" w:rsidR="00621D17" w:rsidRPr="00D65BAF" w:rsidRDefault="00621D17" w:rsidP="00E54A99">
            <w:pPr>
              <w:keepNext/>
              <w:spacing w:before="60" w:after="60"/>
              <w:rPr>
                <w:sz w:val="20"/>
                <w:szCs w:val="20"/>
              </w:rPr>
            </w:pPr>
            <w:r>
              <w:rPr>
                <w:sz w:val="20"/>
              </w:rPr>
              <w:t>≥50.000 pero &lt;75.000</w:t>
            </w:r>
          </w:p>
        </w:tc>
        <w:tc>
          <w:tcPr>
            <w:tcW w:w="3402" w:type="dxa"/>
            <w:gridSpan w:val="2"/>
            <w:shd w:val="clear" w:color="auto" w:fill="auto"/>
            <w:vAlign w:val="center"/>
          </w:tcPr>
          <w:p w14:paraId="40C949E4" w14:textId="77777777" w:rsidR="00621D17" w:rsidRPr="00D65BAF" w:rsidRDefault="00621D17" w:rsidP="00E54A99">
            <w:pPr>
              <w:keepNext/>
              <w:spacing w:before="60" w:after="60"/>
              <w:jc w:val="center"/>
              <w:rPr>
                <w:bCs/>
                <w:sz w:val="20"/>
                <w:szCs w:val="20"/>
              </w:rPr>
            </w:pPr>
            <w:r>
              <w:rPr>
                <w:sz w:val="20"/>
              </w:rPr>
              <w:t>Reducir las dosis 1 nivel de dosis</w:t>
            </w:r>
          </w:p>
        </w:tc>
      </w:tr>
      <w:tr w:rsidR="00621D17" w:rsidRPr="00D65BAF" w14:paraId="11FB5A81" w14:textId="77777777" w:rsidTr="006B5255">
        <w:trPr>
          <w:cantSplit/>
          <w:trHeight w:val="57"/>
        </w:trPr>
        <w:tc>
          <w:tcPr>
            <w:tcW w:w="1134" w:type="dxa"/>
            <w:shd w:val="clear" w:color="auto" w:fill="auto"/>
            <w:vAlign w:val="center"/>
          </w:tcPr>
          <w:p w14:paraId="64A2C3B9" w14:textId="77777777" w:rsidR="00621D17" w:rsidRPr="00D65BAF" w:rsidRDefault="00621D17" w:rsidP="00E54A99">
            <w:pPr>
              <w:spacing w:before="60" w:after="60"/>
              <w:rPr>
                <w:b/>
                <w:sz w:val="20"/>
                <w:szCs w:val="20"/>
              </w:rPr>
            </w:pPr>
          </w:p>
        </w:tc>
        <w:tc>
          <w:tcPr>
            <w:tcW w:w="1764" w:type="dxa"/>
            <w:shd w:val="clear" w:color="auto" w:fill="auto"/>
            <w:vAlign w:val="center"/>
          </w:tcPr>
          <w:p w14:paraId="533B8612" w14:textId="77777777" w:rsidR="00621D17" w:rsidRPr="00D65BAF" w:rsidRDefault="00621D17" w:rsidP="00E54A99">
            <w:pPr>
              <w:spacing w:before="60" w:after="60"/>
              <w:rPr>
                <w:sz w:val="20"/>
                <w:szCs w:val="20"/>
              </w:rPr>
            </w:pPr>
            <w:r>
              <w:rPr>
                <w:sz w:val="20"/>
              </w:rPr>
              <w:t>&lt;500</w:t>
            </w:r>
          </w:p>
        </w:tc>
        <w:tc>
          <w:tcPr>
            <w:tcW w:w="788" w:type="dxa"/>
            <w:shd w:val="clear" w:color="auto" w:fill="auto"/>
            <w:vAlign w:val="center"/>
          </w:tcPr>
          <w:p w14:paraId="2D932FAA" w14:textId="77777777" w:rsidR="00621D17" w:rsidRPr="00D65BAF" w:rsidRDefault="00621D17" w:rsidP="00E54A99">
            <w:pPr>
              <w:spacing w:before="60" w:after="60"/>
              <w:jc w:val="center"/>
              <w:rPr>
                <w:sz w:val="20"/>
                <w:szCs w:val="20"/>
              </w:rPr>
            </w:pPr>
            <w:r>
              <w:rPr>
                <w:sz w:val="20"/>
              </w:rPr>
              <w:t>o</w:t>
            </w:r>
          </w:p>
        </w:tc>
        <w:tc>
          <w:tcPr>
            <w:tcW w:w="2126" w:type="dxa"/>
            <w:shd w:val="clear" w:color="auto" w:fill="auto"/>
            <w:vAlign w:val="center"/>
          </w:tcPr>
          <w:p w14:paraId="02985F68" w14:textId="77777777" w:rsidR="00621D17" w:rsidRPr="00D65BAF" w:rsidRDefault="00621D17" w:rsidP="00E54A99">
            <w:pPr>
              <w:spacing w:before="60" w:after="60"/>
              <w:rPr>
                <w:sz w:val="20"/>
                <w:szCs w:val="20"/>
              </w:rPr>
            </w:pPr>
            <w:r>
              <w:rPr>
                <w:sz w:val="20"/>
              </w:rPr>
              <w:t>&lt;50.000</w:t>
            </w:r>
          </w:p>
        </w:tc>
        <w:tc>
          <w:tcPr>
            <w:tcW w:w="3402" w:type="dxa"/>
            <w:gridSpan w:val="2"/>
            <w:shd w:val="clear" w:color="auto" w:fill="auto"/>
            <w:vAlign w:val="center"/>
          </w:tcPr>
          <w:p w14:paraId="2A90D9AC" w14:textId="77777777" w:rsidR="00621D17" w:rsidRPr="00D65BAF" w:rsidRDefault="00621D17" w:rsidP="00E54A99">
            <w:pPr>
              <w:spacing w:before="60" w:after="60"/>
              <w:jc w:val="center"/>
              <w:rPr>
                <w:bCs/>
                <w:sz w:val="20"/>
                <w:szCs w:val="20"/>
              </w:rPr>
            </w:pPr>
            <w:r>
              <w:rPr>
                <w:sz w:val="20"/>
              </w:rPr>
              <w:t>Interrumpir temporalmente las dosis</w:t>
            </w:r>
          </w:p>
        </w:tc>
      </w:tr>
      <w:tr w:rsidR="00621D17" w:rsidRPr="00D65BAF" w14:paraId="0EC9557C" w14:textId="77777777" w:rsidTr="006B5255">
        <w:trPr>
          <w:cantSplit/>
          <w:trHeight w:val="57"/>
        </w:trPr>
        <w:tc>
          <w:tcPr>
            <w:tcW w:w="9214" w:type="dxa"/>
            <w:gridSpan w:val="6"/>
            <w:shd w:val="clear" w:color="auto" w:fill="auto"/>
            <w:vAlign w:val="center"/>
          </w:tcPr>
          <w:p w14:paraId="72CBC820" w14:textId="77777777" w:rsidR="00621D17" w:rsidRPr="00D65BAF" w:rsidRDefault="00621D17" w:rsidP="00E54A99">
            <w:pPr>
              <w:keepNext/>
              <w:spacing w:before="60" w:after="60"/>
              <w:rPr>
                <w:b/>
                <w:bCs/>
                <w:sz w:val="20"/>
                <w:szCs w:val="20"/>
              </w:rPr>
            </w:pPr>
            <w:r>
              <w:rPr>
                <w:b/>
                <w:sz w:val="20"/>
              </w:rPr>
              <w:t>Día 15: Si no se modificaron las dosis del día 8:</w:t>
            </w:r>
          </w:p>
        </w:tc>
      </w:tr>
      <w:tr w:rsidR="00621D17" w:rsidRPr="00D65BAF" w14:paraId="30534A7B" w14:textId="77777777" w:rsidTr="006B5255">
        <w:trPr>
          <w:cantSplit/>
          <w:trHeight w:val="57"/>
        </w:trPr>
        <w:tc>
          <w:tcPr>
            <w:tcW w:w="1134" w:type="dxa"/>
            <w:shd w:val="clear" w:color="auto" w:fill="auto"/>
            <w:vAlign w:val="center"/>
          </w:tcPr>
          <w:p w14:paraId="5CE13236" w14:textId="77777777" w:rsidR="00621D17" w:rsidRPr="00D65BAF" w:rsidRDefault="00621D17" w:rsidP="00E54A99">
            <w:pPr>
              <w:keepNext/>
              <w:spacing w:before="60" w:after="60"/>
              <w:rPr>
                <w:b/>
                <w:sz w:val="20"/>
                <w:szCs w:val="20"/>
              </w:rPr>
            </w:pPr>
            <w:r>
              <w:rPr>
                <w:b/>
                <w:sz w:val="20"/>
              </w:rPr>
              <w:t>Día 15</w:t>
            </w:r>
          </w:p>
        </w:tc>
        <w:tc>
          <w:tcPr>
            <w:tcW w:w="1764" w:type="dxa"/>
            <w:shd w:val="clear" w:color="auto" w:fill="auto"/>
            <w:vAlign w:val="center"/>
          </w:tcPr>
          <w:p w14:paraId="46503C5A" w14:textId="77777777" w:rsidR="00621D17" w:rsidRPr="00D65BAF" w:rsidRDefault="00621D17" w:rsidP="00E54A99">
            <w:pPr>
              <w:keepNext/>
              <w:spacing w:before="60" w:after="60"/>
              <w:rPr>
                <w:sz w:val="20"/>
                <w:szCs w:val="20"/>
              </w:rPr>
            </w:pPr>
            <w:r>
              <w:rPr>
                <w:sz w:val="20"/>
              </w:rPr>
              <w:t>≥500 pero &lt;1.000</w:t>
            </w:r>
          </w:p>
        </w:tc>
        <w:tc>
          <w:tcPr>
            <w:tcW w:w="788" w:type="dxa"/>
            <w:shd w:val="clear" w:color="auto" w:fill="auto"/>
            <w:vAlign w:val="center"/>
          </w:tcPr>
          <w:p w14:paraId="0F281068" w14:textId="77777777" w:rsidR="00621D17" w:rsidRPr="00D65BAF" w:rsidRDefault="00621D17" w:rsidP="00E54A99">
            <w:pPr>
              <w:keepNext/>
              <w:spacing w:before="60" w:after="60"/>
              <w:jc w:val="center"/>
              <w:rPr>
                <w:sz w:val="20"/>
                <w:szCs w:val="20"/>
              </w:rPr>
            </w:pPr>
            <w:r>
              <w:rPr>
                <w:sz w:val="20"/>
              </w:rPr>
              <w:t>o</w:t>
            </w:r>
          </w:p>
        </w:tc>
        <w:tc>
          <w:tcPr>
            <w:tcW w:w="2126" w:type="dxa"/>
            <w:shd w:val="clear" w:color="auto" w:fill="auto"/>
            <w:vAlign w:val="center"/>
          </w:tcPr>
          <w:p w14:paraId="0F0A12BE" w14:textId="77777777" w:rsidR="00621D17" w:rsidRPr="00D65BAF" w:rsidRDefault="00621D17" w:rsidP="00E54A99">
            <w:pPr>
              <w:keepNext/>
              <w:spacing w:before="60" w:after="60"/>
              <w:rPr>
                <w:sz w:val="20"/>
                <w:szCs w:val="20"/>
              </w:rPr>
            </w:pPr>
            <w:r>
              <w:rPr>
                <w:sz w:val="20"/>
              </w:rPr>
              <w:t>≥50.000 pero &lt;75.000</w:t>
            </w:r>
          </w:p>
        </w:tc>
        <w:tc>
          <w:tcPr>
            <w:tcW w:w="3402" w:type="dxa"/>
            <w:gridSpan w:val="2"/>
            <w:shd w:val="clear" w:color="auto" w:fill="auto"/>
            <w:vAlign w:val="center"/>
          </w:tcPr>
          <w:p w14:paraId="107DB5E7" w14:textId="77777777" w:rsidR="00621D17" w:rsidRPr="00D65BAF" w:rsidRDefault="00621D17" w:rsidP="00E54A99">
            <w:pPr>
              <w:pStyle w:val="Style10"/>
              <w:jc w:val="center"/>
            </w:pPr>
            <w:r>
              <w:t>Tratar con el nivel de dosis del día 8 y seguir con los factores de crecimiento de leucocitos</w:t>
            </w:r>
          </w:p>
          <w:p w14:paraId="41B81F35" w14:textId="77777777" w:rsidR="00621D17" w:rsidRPr="00D65BAF" w:rsidRDefault="00621D17" w:rsidP="00E54A99">
            <w:pPr>
              <w:pStyle w:val="Style10"/>
              <w:jc w:val="center"/>
            </w:pPr>
            <w:r>
              <w:t>o</w:t>
            </w:r>
          </w:p>
          <w:p w14:paraId="4F92083F" w14:textId="77777777" w:rsidR="00621D17" w:rsidRPr="00D65BAF" w:rsidRDefault="00621D17" w:rsidP="00E54A99">
            <w:pPr>
              <w:pStyle w:val="Style10"/>
              <w:jc w:val="center"/>
            </w:pPr>
            <w:r>
              <w:t>Reducir las dosis 1 nivel de dosis a partir de las dosis del día 8</w:t>
            </w:r>
          </w:p>
        </w:tc>
      </w:tr>
      <w:tr w:rsidR="00621D17" w:rsidRPr="00D65BAF" w14:paraId="787E0D5F" w14:textId="77777777" w:rsidTr="006B5255">
        <w:trPr>
          <w:cantSplit/>
          <w:trHeight w:val="57"/>
        </w:trPr>
        <w:tc>
          <w:tcPr>
            <w:tcW w:w="1134" w:type="dxa"/>
            <w:shd w:val="clear" w:color="auto" w:fill="auto"/>
            <w:vAlign w:val="center"/>
          </w:tcPr>
          <w:p w14:paraId="065D1240" w14:textId="77777777" w:rsidR="00621D17" w:rsidRPr="00D65BAF" w:rsidRDefault="00621D17" w:rsidP="00E54A99">
            <w:pPr>
              <w:spacing w:before="60" w:after="60"/>
              <w:rPr>
                <w:b/>
                <w:sz w:val="20"/>
                <w:szCs w:val="20"/>
              </w:rPr>
            </w:pPr>
          </w:p>
        </w:tc>
        <w:tc>
          <w:tcPr>
            <w:tcW w:w="1764" w:type="dxa"/>
            <w:shd w:val="clear" w:color="auto" w:fill="auto"/>
            <w:vAlign w:val="center"/>
          </w:tcPr>
          <w:p w14:paraId="3B91D241" w14:textId="77777777" w:rsidR="00621D17" w:rsidRPr="00D65BAF" w:rsidRDefault="00621D17" w:rsidP="00E54A99">
            <w:pPr>
              <w:spacing w:before="60" w:after="60"/>
              <w:rPr>
                <w:sz w:val="20"/>
                <w:szCs w:val="20"/>
              </w:rPr>
            </w:pPr>
            <w:r>
              <w:rPr>
                <w:sz w:val="20"/>
              </w:rPr>
              <w:t>&lt;500</w:t>
            </w:r>
          </w:p>
        </w:tc>
        <w:tc>
          <w:tcPr>
            <w:tcW w:w="788" w:type="dxa"/>
            <w:shd w:val="clear" w:color="auto" w:fill="auto"/>
            <w:vAlign w:val="center"/>
          </w:tcPr>
          <w:p w14:paraId="643BD982" w14:textId="77777777" w:rsidR="00621D17" w:rsidRPr="00D65BAF" w:rsidRDefault="00621D17" w:rsidP="00E54A99">
            <w:pPr>
              <w:spacing w:before="60" w:after="60"/>
              <w:jc w:val="center"/>
              <w:rPr>
                <w:sz w:val="20"/>
                <w:szCs w:val="20"/>
              </w:rPr>
            </w:pPr>
            <w:r>
              <w:rPr>
                <w:sz w:val="20"/>
              </w:rPr>
              <w:t>o</w:t>
            </w:r>
          </w:p>
        </w:tc>
        <w:tc>
          <w:tcPr>
            <w:tcW w:w="2126" w:type="dxa"/>
            <w:shd w:val="clear" w:color="auto" w:fill="auto"/>
            <w:vAlign w:val="center"/>
          </w:tcPr>
          <w:p w14:paraId="67143E85" w14:textId="77777777" w:rsidR="00621D17" w:rsidRPr="00D65BAF" w:rsidRDefault="00621D17" w:rsidP="00E54A99">
            <w:pPr>
              <w:spacing w:before="60" w:after="60"/>
              <w:rPr>
                <w:sz w:val="20"/>
                <w:szCs w:val="20"/>
              </w:rPr>
            </w:pPr>
            <w:r>
              <w:rPr>
                <w:sz w:val="20"/>
              </w:rPr>
              <w:t>&lt;50.000</w:t>
            </w:r>
          </w:p>
        </w:tc>
        <w:tc>
          <w:tcPr>
            <w:tcW w:w="3402" w:type="dxa"/>
            <w:gridSpan w:val="2"/>
            <w:shd w:val="clear" w:color="auto" w:fill="auto"/>
            <w:vAlign w:val="center"/>
          </w:tcPr>
          <w:p w14:paraId="0EAF5C8C" w14:textId="77777777" w:rsidR="00621D17" w:rsidRPr="00D65BAF" w:rsidRDefault="00621D17" w:rsidP="00E54A99">
            <w:pPr>
              <w:spacing w:before="60" w:after="60"/>
              <w:jc w:val="center"/>
              <w:rPr>
                <w:bCs/>
                <w:sz w:val="20"/>
                <w:szCs w:val="20"/>
              </w:rPr>
            </w:pPr>
            <w:r>
              <w:rPr>
                <w:sz w:val="20"/>
              </w:rPr>
              <w:t>Interrumpir temporalmente las dosis</w:t>
            </w:r>
          </w:p>
        </w:tc>
      </w:tr>
      <w:tr w:rsidR="00621D17" w:rsidRPr="00D65BAF" w14:paraId="58DD2963" w14:textId="77777777" w:rsidTr="006B5255">
        <w:trPr>
          <w:cantSplit/>
          <w:trHeight w:val="57"/>
        </w:trPr>
        <w:tc>
          <w:tcPr>
            <w:tcW w:w="9214" w:type="dxa"/>
            <w:gridSpan w:val="6"/>
            <w:shd w:val="clear" w:color="auto" w:fill="auto"/>
            <w:vAlign w:val="center"/>
          </w:tcPr>
          <w:p w14:paraId="16D3DD4A" w14:textId="77777777" w:rsidR="00621D17" w:rsidRPr="00D65BAF" w:rsidRDefault="00621D17" w:rsidP="00E54A99">
            <w:pPr>
              <w:keepNext/>
              <w:spacing w:before="60" w:after="60"/>
              <w:rPr>
                <w:b/>
                <w:bCs/>
                <w:sz w:val="20"/>
                <w:szCs w:val="20"/>
              </w:rPr>
            </w:pPr>
            <w:r>
              <w:rPr>
                <w:b/>
                <w:sz w:val="20"/>
              </w:rPr>
              <w:lastRenderedPageBreak/>
              <w:t>Día 15: Si se redujeron las dosis del día 8:</w:t>
            </w:r>
          </w:p>
        </w:tc>
      </w:tr>
      <w:tr w:rsidR="00621D17" w:rsidRPr="00D65BAF" w14:paraId="331579D9" w14:textId="77777777" w:rsidTr="006B5255">
        <w:trPr>
          <w:cantSplit/>
          <w:trHeight w:val="57"/>
        </w:trPr>
        <w:tc>
          <w:tcPr>
            <w:tcW w:w="1134" w:type="dxa"/>
            <w:shd w:val="clear" w:color="auto" w:fill="auto"/>
            <w:vAlign w:val="center"/>
          </w:tcPr>
          <w:p w14:paraId="37899C13" w14:textId="77777777" w:rsidR="00621D17" w:rsidRPr="00D65BAF" w:rsidRDefault="00621D17" w:rsidP="00E54A99">
            <w:pPr>
              <w:keepNext/>
              <w:spacing w:before="60" w:after="60"/>
              <w:rPr>
                <w:b/>
                <w:sz w:val="20"/>
                <w:szCs w:val="20"/>
              </w:rPr>
            </w:pPr>
            <w:r>
              <w:rPr>
                <w:b/>
                <w:sz w:val="20"/>
              </w:rPr>
              <w:t>Día 15</w:t>
            </w:r>
          </w:p>
        </w:tc>
        <w:tc>
          <w:tcPr>
            <w:tcW w:w="1764" w:type="dxa"/>
            <w:shd w:val="clear" w:color="auto" w:fill="auto"/>
            <w:vAlign w:val="center"/>
          </w:tcPr>
          <w:p w14:paraId="353547F7" w14:textId="77777777" w:rsidR="00621D17" w:rsidRPr="00D65BAF" w:rsidRDefault="00621D17" w:rsidP="00E54A99">
            <w:pPr>
              <w:keepNext/>
              <w:spacing w:before="60" w:after="60"/>
              <w:rPr>
                <w:sz w:val="20"/>
                <w:szCs w:val="20"/>
              </w:rPr>
            </w:pPr>
            <w:r>
              <w:rPr>
                <w:sz w:val="20"/>
              </w:rPr>
              <w:t>≥1.000</w:t>
            </w:r>
          </w:p>
        </w:tc>
        <w:tc>
          <w:tcPr>
            <w:tcW w:w="788" w:type="dxa"/>
            <w:shd w:val="clear" w:color="auto" w:fill="auto"/>
            <w:vAlign w:val="center"/>
          </w:tcPr>
          <w:p w14:paraId="58169802" w14:textId="77777777" w:rsidR="00621D17" w:rsidRPr="00D65BAF" w:rsidRDefault="00621D17" w:rsidP="00E54A99">
            <w:pPr>
              <w:keepNext/>
              <w:spacing w:before="60" w:after="60"/>
              <w:jc w:val="center"/>
              <w:rPr>
                <w:sz w:val="20"/>
                <w:szCs w:val="20"/>
              </w:rPr>
            </w:pPr>
            <w:r>
              <w:rPr>
                <w:sz w:val="20"/>
              </w:rPr>
              <w:t>y</w:t>
            </w:r>
          </w:p>
        </w:tc>
        <w:tc>
          <w:tcPr>
            <w:tcW w:w="2126" w:type="dxa"/>
            <w:shd w:val="clear" w:color="auto" w:fill="auto"/>
            <w:vAlign w:val="center"/>
          </w:tcPr>
          <w:p w14:paraId="75D2774A" w14:textId="77777777" w:rsidR="00621D17" w:rsidRPr="00D65BAF" w:rsidRDefault="00621D17" w:rsidP="00E54A99">
            <w:pPr>
              <w:keepNext/>
              <w:spacing w:before="60" w:after="60"/>
              <w:rPr>
                <w:sz w:val="20"/>
                <w:szCs w:val="20"/>
              </w:rPr>
            </w:pPr>
            <w:r>
              <w:rPr>
                <w:sz w:val="20"/>
              </w:rPr>
              <w:t>≥75.000</w:t>
            </w:r>
          </w:p>
        </w:tc>
        <w:tc>
          <w:tcPr>
            <w:tcW w:w="3402" w:type="dxa"/>
            <w:gridSpan w:val="2"/>
            <w:shd w:val="clear" w:color="auto" w:fill="auto"/>
            <w:vAlign w:val="center"/>
          </w:tcPr>
          <w:p w14:paraId="263747AC" w14:textId="77777777" w:rsidR="00621D17" w:rsidRPr="00D65BAF" w:rsidRDefault="00621D17" w:rsidP="00E54A99">
            <w:pPr>
              <w:keepNext/>
              <w:spacing w:before="60" w:after="60"/>
              <w:jc w:val="center"/>
              <w:rPr>
                <w:bCs/>
                <w:sz w:val="20"/>
                <w:szCs w:val="20"/>
              </w:rPr>
            </w:pPr>
            <w:r>
              <w:rPr>
                <w:sz w:val="20"/>
              </w:rPr>
              <w:t>Volver a los niveles de dosis del día 1 y seguir con los factores de crecimiento de leucocitos</w:t>
            </w:r>
          </w:p>
          <w:p w14:paraId="31C559A4" w14:textId="77777777" w:rsidR="00621D17" w:rsidRPr="00D65BAF" w:rsidRDefault="00621D17" w:rsidP="00E54A99">
            <w:pPr>
              <w:keepNext/>
              <w:spacing w:before="60" w:after="60"/>
              <w:jc w:val="center"/>
              <w:rPr>
                <w:bCs/>
                <w:sz w:val="20"/>
                <w:szCs w:val="20"/>
              </w:rPr>
            </w:pPr>
            <w:r>
              <w:rPr>
                <w:sz w:val="20"/>
              </w:rPr>
              <w:t>o</w:t>
            </w:r>
          </w:p>
          <w:p w14:paraId="7B0CBF58" w14:textId="77777777" w:rsidR="00621D17" w:rsidRPr="00D65BAF" w:rsidRDefault="00621D17" w:rsidP="00E54A99">
            <w:pPr>
              <w:keepNext/>
              <w:spacing w:before="60" w:after="60"/>
              <w:jc w:val="center"/>
              <w:rPr>
                <w:bCs/>
                <w:sz w:val="20"/>
                <w:szCs w:val="20"/>
              </w:rPr>
            </w:pPr>
            <w:r>
              <w:rPr>
                <w:sz w:val="20"/>
              </w:rPr>
              <w:t>Tratar con las mismas dosis del día 8</w:t>
            </w:r>
          </w:p>
        </w:tc>
      </w:tr>
      <w:tr w:rsidR="00621D17" w:rsidRPr="00D65BAF" w14:paraId="681E8FB8" w14:textId="77777777" w:rsidTr="006B5255">
        <w:trPr>
          <w:cantSplit/>
          <w:trHeight w:val="57"/>
        </w:trPr>
        <w:tc>
          <w:tcPr>
            <w:tcW w:w="1134" w:type="dxa"/>
            <w:shd w:val="clear" w:color="auto" w:fill="auto"/>
            <w:vAlign w:val="center"/>
          </w:tcPr>
          <w:p w14:paraId="59F03C71" w14:textId="77777777" w:rsidR="00621D17" w:rsidRPr="00D65BAF" w:rsidRDefault="00621D17" w:rsidP="00E54A99">
            <w:pPr>
              <w:keepNext/>
              <w:spacing w:before="60" w:after="60"/>
              <w:rPr>
                <w:b/>
                <w:sz w:val="20"/>
                <w:szCs w:val="20"/>
              </w:rPr>
            </w:pPr>
          </w:p>
        </w:tc>
        <w:tc>
          <w:tcPr>
            <w:tcW w:w="1764" w:type="dxa"/>
            <w:shd w:val="clear" w:color="auto" w:fill="auto"/>
            <w:vAlign w:val="center"/>
          </w:tcPr>
          <w:p w14:paraId="704BA73F" w14:textId="77777777" w:rsidR="00621D17" w:rsidRPr="00D65BAF" w:rsidRDefault="00621D17" w:rsidP="00E54A99">
            <w:pPr>
              <w:keepNext/>
              <w:spacing w:before="60" w:after="60"/>
              <w:rPr>
                <w:sz w:val="20"/>
                <w:szCs w:val="20"/>
              </w:rPr>
            </w:pPr>
            <w:r>
              <w:rPr>
                <w:sz w:val="20"/>
              </w:rPr>
              <w:t>≥500 pero &lt;1.000</w:t>
            </w:r>
          </w:p>
        </w:tc>
        <w:tc>
          <w:tcPr>
            <w:tcW w:w="788" w:type="dxa"/>
            <w:shd w:val="clear" w:color="auto" w:fill="auto"/>
            <w:vAlign w:val="center"/>
          </w:tcPr>
          <w:p w14:paraId="215C00D1" w14:textId="77777777" w:rsidR="00621D17" w:rsidRPr="00D65BAF" w:rsidRDefault="00621D17" w:rsidP="00E54A99">
            <w:pPr>
              <w:keepNext/>
              <w:spacing w:before="60" w:after="60"/>
              <w:jc w:val="center"/>
              <w:rPr>
                <w:sz w:val="20"/>
                <w:szCs w:val="20"/>
              </w:rPr>
            </w:pPr>
            <w:r>
              <w:rPr>
                <w:sz w:val="20"/>
              </w:rPr>
              <w:t>o</w:t>
            </w:r>
          </w:p>
        </w:tc>
        <w:tc>
          <w:tcPr>
            <w:tcW w:w="2126" w:type="dxa"/>
            <w:shd w:val="clear" w:color="auto" w:fill="auto"/>
            <w:vAlign w:val="center"/>
          </w:tcPr>
          <w:p w14:paraId="61981F2D" w14:textId="77777777" w:rsidR="00621D17" w:rsidRPr="00D65BAF" w:rsidRDefault="00621D17" w:rsidP="00E54A99">
            <w:pPr>
              <w:keepNext/>
              <w:spacing w:before="60" w:after="60"/>
              <w:rPr>
                <w:sz w:val="20"/>
                <w:szCs w:val="20"/>
              </w:rPr>
            </w:pPr>
            <w:r>
              <w:rPr>
                <w:sz w:val="20"/>
              </w:rPr>
              <w:t>≥50.000 pero &lt;75 000</w:t>
            </w:r>
          </w:p>
        </w:tc>
        <w:tc>
          <w:tcPr>
            <w:tcW w:w="3402" w:type="dxa"/>
            <w:gridSpan w:val="2"/>
            <w:shd w:val="clear" w:color="auto" w:fill="auto"/>
            <w:vAlign w:val="center"/>
          </w:tcPr>
          <w:p w14:paraId="23F0E59B" w14:textId="77777777" w:rsidR="00621D17" w:rsidRPr="00D65BAF" w:rsidRDefault="00621D17" w:rsidP="00765638">
            <w:pPr>
              <w:pStyle w:val="Style10"/>
              <w:jc w:val="center"/>
            </w:pPr>
            <w:r>
              <w:t>Tratar con los niveles de dosis del día 8 y seguir con los factores de crecimiento de leucocitos</w:t>
            </w:r>
          </w:p>
          <w:p w14:paraId="6BA52021" w14:textId="77777777" w:rsidR="00621D17" w:rsidRPr="00D65BAF" w:rsidRDefault="00621D17" w:rsidP="00765638">
            <w:pPr>
              <w:pStyle w:val="Style10"/>
              <w:jc w:val="center"/>
            </w:pPr>
            <w:r>
              <w:t>o</w:t>
            </w:r>
          </w:p>
          <w:p w14:paraId="38CE945D" w14:textId="77777777" w:rsidR="00621D17" w:rsidRPr="00D65BAF" w:rsidRDefault="00621D17" w:rsidP="00765638">
            <w:pPr>
              <w:pStyle w:val="Style10"/>
              <w:jc w:val="center"/>
            </w:pPr>
            <w:r>
              <w:t>Reducir las dosis 1 nivel de dosis a partir de las dosis del día 8</w:t>
            </w:r>
          </w:p>
        </w:tc>
      </w:tr>
      <w:tr w:rsidR="00621D17" w:rsidRPr="00D65BAF" w14:paraId="25D89B4A" w14:textId="77777777" w:rsidTr="006B5255">
        <w:trPr>
          <w:cantSplit/>
          <w:trHeight w:val="57"/>
        </w:trPr>
        <w:tc>
          <w:tcPr>
            <w:tcW w:w="1134" w:type="dxa"/>
            <w:shd w:val="clear" w:color="auto" w:fill="auto"/>
            <w:vAlign w:val="center"/>
          </w:tcPr>
          <w:p w14:paraId="777C812C" w14:textId="77777777" w:rsidR="00621D17" w:rsidRPr="00D65BAF" w:rsidRDefault="00621D17" w:rsidP="00E54A99">
            <w:pPr>
              <w:spacing w:before="60" w:after="60"/>
              <w:rPr>
                <w:b/>
                <w:sz w:val="20"/>
                <w:szCs w:val="20"/>
              </w:rPr>
            </w:pPr>
          </w:p>
        </w:tc>
        <w:tc>
          <w:tcPr>
            <w:tcW w:w="1764" w:type="dxa"/>
            <w:shd w:val="clear" w:color="auto" w:fill="auto"/>
            <w:vAlign w:val="center"/>
          </w:tcPr>
          <w:p w14:paraId="7E74746F" w14:textId="77777777" w:rsidR="00621D17" w:rsidRPr="00D65BAF" w:rsidRDefault="00621D17" w:rsidP="00E54A99">
            <w:pPr>
              <w:spacing w:before="60" w:after="60"/>
              <w:rPr>
                <w:sz w:val="20"/>
                <w:szCs w:val="20"/>
              </w:rPr>
            </w:pPr>
            <w:r>
              <w:rPr>
                <w:sz w:val="20"/>
              </w:rPr>
              <w:t>&lt;500</w:t>
            </w:r>
          </w:p>
        </w:tc>
        <w:tc>
          <w:tcPr>
            <w:tcW w:w="788" w:type="dxa"/>
            <w:shd w:val="clear" w:color="auto" w:fill="auto"/>
            <w:vAlign w:val="center"/>
          </w:tcPr>
          <w:p w14:paraId="54A3C57A" w14:textId="77777777" w:rsidR="00621D17" w:rsidRPr="00D65BAF" w:rsidRDefault="00621D17" w:rsidP="00E54A99">
            <w:pPr>
              <w:spacing w:before="60" w:after="60"/>
              <w:jc w:val="center"/>
              <w:rPr>
                <w:sz w:val="20"/>
                <w:szCs w:val="20"/>
              </w:rPr>
            </w:pPr>
            <w:r>
              <w:rPr>
                <w:sz w:val="20"/>
              </w:rPr>
              <w:t>o</w:t>
            </w:r>
          </w:p>
        </w:tc>
        <w:tc>
          <w:tcPr>
            <w:tcW w:w="2126" w:type="dxa"/>
            <w:shd w:val="clear" w:color="auto" w:fill="auto"/>
            <w:vAlign w:val="center"/>
          </w:tcPr>
          <w:p w14:paraId="29DBBC9A" w14:textId="77777777" w:rsidR="00621D17" w:rsidRPr="00D65BAF" w:rsidRDefault="00621D17" w:rsidP="00E54A99">
            <w:pPr>
              <w:spacing w:before="60" w:after="60"/>
              <w:rPr>
                <w:sz w:val="20"/>
                <w:szCs w:val="20"/>
              </w:rPr>
            </w:pPr>
            <w:r>
              <w:rPr>
                <w:sz w:val="20"/>
              </w:rPr>
              <w:t>&lt;50.000</w:t>
            </w:r>
          </w:p>
        </w:tc>
        <w:tc>
          <w:tcPr>
            <w:tcW w:w="3402" w:type="dxa"/>
            <w:gridSpan w:val="2"/>
            <w:shd w:val="clear" w:color="auto" w:fill="auto"/>
            <w:vAlign w:val="center"/>
          </w:tcPr>
          <w:p w14:paraId="6DDF2D45" w14:textId="77777777" w:rsidR="00621D17" w:rsidRPr="00D65BAF" w:rsidRDefault="00621D17" w:rsidP="00E54A99">
            <w:pPr>
              <w:spacing w:before="60" w:after="60"/>
              <w:jc w:val="center"/>
              <w:rPr>
                <w:bCs/>
                <w:sz w:val="20"/>
                <w:szCs w:val="20"/>
              </w:rPr>
            </w:pPr>
            <w:r>
              <w:rPr>
                <w:sz w:val="20"/>
              </w:rPr>
              <w:t>Interrumpir temporalmente las dosis</w:t>
            </w:r>
          </w:p>
        </w:tc>
      </w:tr>
      <w:tr w:rsidR="00621D17" w:rsidRPr="00D65BAF" w14:paraId="4693F289" w14:textId="77777777" w:rsidTr="006B5255">
        <w:trPr>
          <w:cantSplit/>
          <w:trHeight w:val="57"/>
        </w:trPr>
        <w:tc>
          <w:tcPr>
            <w:tcW w:w="9214" w:type="dxa"/>
            <w:gridSpan w:val="6"/>
            <w:shd w:val="clear" w:color="auto" w:fill="auto"/>
            <w:vAlign w:val="center"/>
          </w:tcPr>
          <w:p w14:paraId="01CA3D07" w14:textId="77777777" w:rsidR="00621D17" w:rsidRPr="00D65BAF" w:rsidRDefault="00621D17" w:rsidP="00E54A99">
            <w:pPr>
              <w:keepNext/>
              <w:spacing w:before="60" w:after="60"/>
              <w:rPr>
                <w:b/>
                <w:bCs/>
                <w:sz w:val="20"/>
                <w:szCs w:val="20"/>
              </w:rPr>
            </w:pPr>
            <w:r>
              <w:rPr>
                <w:b/>
                <w:sz w:val="20"/>
              </w:rPr>
              <w:t>Día 15: Si se interrumpieron temporalmente las dosis del día 8:</w:t>
            </w:r>
          </w:p>
        </w:tc>
      </w:tr>
      <w:tr w:rsidR="00621D17" w:rsidRPr="00D65BAF" w14:paraId="6B61F84F" w14:textId="77777777" w:rsidTr="006B5255">
        <w:trPr>
          <w:cantSplit/>
          <w:trHeight w:val="57"/>
        </w:trPr>
        <w:tc>
          <w:tcPr>
            <w:tcW w:w="1134" w:type="dxa"/>
            <w:shd w:val="clear" w:color="auto" w:fill="auto"/>
            <w:vAlign w:val="center"/>
          </w:tcPr>
          <w:p w14:paraId="34CC4611" w14:textId="77777777" w:rsidR="00621D17" w:rsidRPr="00D65BAF" w:rsidRDefault="00621D17" w:rsidP="00E54A99">
            <w:pPr>
              <w:keepNext/>
              <w:spacing w:before="60" w:after="60"/>
              <w:rPr>
                <w:b/>
                <w:sz w:val="20"/>
                <w:szCs w:val="20"/>
              </w:rPr>
            </w:pPr>
            <w:r>
              <w:rPr>
                <w:b/>
                <w:sz w:val="20"/>
              </w:rPr>
              <w:t>Día 15</w:t>
            </w:r>
          </w:p>
        </w:tc>
        <w:tc>
          <w:tcPr>
            <w:tcW w:w="1764" w:type="dxa"/>
            <w:shd w:val="clear" w:color="auto" w:fill="auto"/>
            <w:vAlign w:val="center"/>
          </w:tcPr>
          <w:p w14:paraId="1BA8D1EB" w14:textId="77777777" w:rsidR="00621D17" w:rsidRPr="00D65BAF" w:rsidRDefault="00621D17" w:rsidP="00E54A99">
            <w:pPr>
              <w:keepNext/>
              <w:spacing w:before="60" w:after="60"/>
              <w:rPr>
                <w:sz w:val="20"/>
                <w:szCs w:val="20"/>
              </w:rPr>
            </w:pPr>
            <w:r>
              <w:rPr>
                <w:sz w:val="20"/>
              </w:rPr>
              <w:t>≥1.000</w:t>
            </w:r>
          </w:p>
        </w:tc>
        <w:tc>
          <w:tcPr>
            <w:tcW w:w="788" w:type="dxa"/>
            <w:shd w:val="clear" w:color="auto" w:fill="auto"/>
            <w:vAlign w:val="center"/>
          </w:tcPr>
          <w:p w14:paraId="3689F2BF" w14:textId="77777777" w:rsidR="00621D17" w:rsidRPr="00D65BAF" w:rsidRDefault="00621D17" w:rsidP="00E54A99">
            <w:pPr>
              <w:keepNext/>
              <w:spacing w:before="60" w:after="60"/>
              <w:jc w:val="center"/>
              <w:rPr>
                <w:sz w:val="20"/>
                <w:szCs w:val="20"/>
              </w:rPr>
            </w:pPr>
            <w:r>
              <w:rPr>
                <w:sz w:val="20"/>
              </w:rPr>
              <w:t>y</w:t>
            </w:r>
          </w:p>
        </w:tc>
        <w:tc>
          <w:tcPr>
            <w:tcW w:w="2126" w:type="dxa"/>
            <w:shd w:val="clear" w:color="auto" w:fill="auto"/>
            <w:vAlign w:val="center"/>
          </w:tcPr>
          <w:p w14:paraId="65326313" w14:textId="77777777" w:rsidR="00621D17" w:rsidRPr="00D65BAF" w:rsidRDefault="00621D17" w:rsidP="00E54A99">
            <w:pPr>
              <w:keepNext/>
              <w:spacing w:before="60" w:after="60"/>
              <w:rPr>
                <w:sz w:val="20"/>
                <w:szCs w:val="20"/>
              </w:rPr>
            </w:pPr>
            <w:r>
              <w:rPr>
                <w:sz w:val="20"/>
              </w:rPr>
              <w:t>≥75.000</w:t>
            </w:r>
          </w:p>
        </w:tc>
        <w:tc>
          <w:tcPr>
            <w:tcW w:w="3402" w:type="dxa"/>
            <w:gridSpan w:val="2"/>
            <w:shd w:val="clear" w:color="auto" w:fill="auto"/>
            <w:vAlign w:val="center"/>
          </w:tcPr>
          <w:p w14:paraId="590FBA00" w14:textId="77777777" w:rsidR="00621D17" w:rsidRPr="00D65BAF" w:rsidRDefault="00621D17" w:rsidP="00E54A99">
            <w:pPr>
              <w:keepNext/>
              <w:spacing w:before="60" w:after="60"/>
              <w:jc w:val="center"/>
              <w:rPr>
                <w:bCs/>
                <w:sz w:val="20"/>
                <w:szCs w:val="20"/>
              </w:rPr>
            </w:pPr>
            <w:r>
              <w:rPr>
                <w:sz w:val="20"/>
              </w:rPr>
              <w:t>Volver a los niveles de dosis del día 1 y seguir con los factores de crecimiento de leucocitos</w:t>
            </w:r>
          </w:p>
          <w:p w14:paraId="4B5F73A2" w14:textId="77777777" w:rsidR="00621D17" w:rsidRPr="00D65BAF" w:rsidRDefault="00621D17" w:rsidP="00E54A99">
            <w:pPr>
              <w:keepNext/>
              <w:spacing w:before="60" w:after="60"/>
              <w:jc w:val="center"/>
              <w:rPr>
                <w:bCs/>
                <w:sz w:val="20"/>
                <w:szCs w:val="20"/>
              </w:rPr>
            </w:pPr>
            <w:r>
              <w:rPr>
                <w:sz w:val="20"/>
              </w:rPr>
              <w:t>o</w:t>
            </w:r>
          </w:p>
          <w:p w14:paraId="27E3DB54" w14:textId="77777777" w:rsidR="00621D17" w:rsidRPr="00D65BAF" w:rsidRDefault="00621D17" w:rsidP="00E54A99">
            <w:pPr>
              <w:keepNext/>
              <w:spacing w:before="60" w:after="60"/>
              <w:jc w:val="center"/>
              <w:rPr>
                <w:bCs/>
                <w:sz w:val="20"/>
                <w:szCs w:val="20"/>
              </w:rPr>
            </w:pPr>
            <w:r>
              <w:rPr>
                <w:sz w:val="20"/>
              </w:rPr>
              <w:t>Reducir las dosis 1 nivel de dosis a partir de las dosis del día 1</w:t>
            </w:r>
          </w:p>
        </w:tc>
      </w:tr>
      <w:tr w:rsidR="00621D17" w:rsidRPr="00D65BAF" w14:paraId="7FA7C3A8" w14:textId="77777777" w:rsidTr="006B5255">
        <w:trPr>
          <w:cantSplit/>
          <w:trHeight w:val="57"/>
        </w:trPr>
        <w:tc>
          <w:tcPr>
            <w:tcW w:w="1134" w:type="dxa"/>
            <w:shd w:val="clear" w:color="auto" w:fill="auto"/>
            <w:vAlign w:val="center"/>
          </w:tcPr>
          <w:p w14:paraId="287FE3E4" w14:textId="77777777" w:rsidR="00621D17" w:rsidRPr="00D65BAF" w:rsidRDefault="00621D17" w:rsidP="00E54A99">
            <w:pPr>
              <w:keepNext/>
              <w:spacing w:before="60" w:after="60"/>
              <w:rPr>
                <w:b/>
                <w:sz w:val="20"/>
                <w:szCs w:val="20"/>
              </w:rPr>
            </w:pPr>
          </w:p>
        </w:tc>
        <w:tc>
          <w:tcPr>
            <w:tcW w:w="1764" w:type="dxa"/>
            <w:shd w:val="clear" w:color="auto" w:fill="auto"/>
            <w:vAlign w:val="center"/>
          </w:tcPr>
          <w:p w14:paraId="4D56589A" w14:textId="77777777" w:rsidR="00621D17" w:rsidRPr="00D65BAF" w:rsidRDefault="00621D17" w:rsidP="00E54A99">
            <w:pPr>
              <w:keepNext/>
              <w:spacing w:before="60" w:after="60"/>
              <w:rPr>
                <w:sz w:val="20"/>
                <w:szCs w:val="20"/>
              </w:rPr>
            </w:pPr>
            <w:r>
              <w:rPr>
                <w:sz w:val="20"/>
              </w:rPr>
              <w:t>≥500 pero &lt;1.000</w:t>
            </w:r>
          </w:p>
        </w:tc>
        <w:tc>
          <w:tcPr>
            <w:tcW w:w="788" w:type="dxa"/>
            <w:shd w:val="clear" w:color="auto" w:fill="auto"/>
            <w:vAlign w:val="center"/>
          </w:tcPr>
          <w:p w14:paraId="0491DD52" w14:textId="77777777" w:rsidR="00621D17" w:rsidRPr="00D65BAF" w:rsidRDefault="00621D17" w:rsidP="00E54A99">
            <w:pPr>
              <w:keepNext/>
              <w:spacing w:before="60" w:after="60"/>
              <w:jc w:val="center"/>
              <w:rPr>
                <w:sz w:val="20"/>
                <w:szCs w:val="20"/>
              </w:rPr>
            </w:pPr>
            <w:r>
              <w:rPr>
                <w:sz w:val="20"/>
              </w:rPr>
              <w:t>o</w:t>
            </w:r>
          </w:p>
        </w:tc>
        <w:tc>
          <w:tcPr>
            <w:tcW w:w="2126" w:type="dxa"/>
            <w:shd w:val="clear" w:color="auto" w:fill="auto"/>
            <w:vAlign w:val="center"/>
          </w:tcPr>
          <w:p w14:paraId="6AE4504E" w14:textId="77777777" w:rsidR="00621D17" w:rsidRPr="00D65BAF" w:rsidRDefault="00621D17" w:rsidP="00E54A99">
            <w:pPr>
              <w:keepNext/>
              <w:spacing w:before="60" w:after="60"/>
              <w:rPr>
                <w:sz w:val="20"/>
                <w:szCs w:val="20"/>
              </w:rPr>
            </w:pPr>
            <w:r>
              <w:rPr>
                <w:sz w:val="20"/>
              </w:rPr>
              <w:t>≥50.000 pero &lt;75.000</w:t>
            </w:r>
          </w:p>
        </w:tc>
        <w:tc>
          <w:tcPr>
            <w:tcW w:w="3402" w:type="dxa"/>
            <w:gridSpan w:val="2"/>
            <w:shd w:val="clear" w:color="auto" w:fill="auto"/>
            <w:vAlign w:val="center"/>
          </w:tcPr>
          <w:p w14:paraId="53E99F0B" w14:textId="77777777" w:rsidR="00621D17" w:rsidRPr="00D65BAF" w:rsidRDefault="00621D17" w:rsidP="00E54A99">
            <w:pPr>
              <w:keepNext/>
              <w:spacing w:before="60" w:after="60"/>
              <w:jc w:val="center"/>
              <w:rPr>
                <w:bCs/>
                <w:sz w:val="20"/>
                <w:szCs w:val="20"/>
              </w:rPr>
            </w:pPr>
            <w:r>
              <w:rPr>
                <w:sz w:val="20"/>
              </w:rPr>
              <w:t>Reducir 1 nivel de dosis y seguir con los factores de crecimiento de leucocitos</w:t>
            </w:r>
          </w:p>
          <w:p w14:paraId="4487599D" w14:textId="77777777" w:rsidR="00621D17" w:rsidRPr="00D65BAF" w:rsidRDefault="00621D17" w:rsidP="00E54A99">
            <w:pPr>
              <w:keepNext/>
              <w:spacing w:before="60" w:after="60"/>
              <w:jc w:val="center"/>
              <w:rPr>
                <w:bCs/>
                <w:sz w:val="20"/>
                <w:szCs w:val="20"/>
              </w:rPr>
            </w:pPr>
            <w:r>
              <w:rPr>
                <w:sz w:val="20"/>
              </w:rPr>
              <w:t>o</w:t>
            </w:r>
          </w:p>
          <w:p w14:paraId="1785B61A" w14:textId="77777777" w:rsidR="00621D17" w:rsidRPr="00D65BAF" w:rsidRDefault="00621D17" w:rsidP="00E54A99">
            <w:pPr>
              <w:keepNext/>
              <w:spacing w:before="60" w:after="60"/>
              <w:jc w:val="center"/>
              <w:rPr>
                <w:bCs/>
                <w:sz w:val="20"/>
                <w:szCs w:val="20"/>
              </w:rPr>
            </w:pPr>
            <w:r>
              <w:rPr>
                <w:sz w:val="20"/>
              </w:rPr>
              <w:t>Reducir las dosis 2 niveles de dosis a partir de las dosis del día 1</w:t>
            </w:r>
          </w:p>
        </w:tc>
      </w:tr>
      <w:tr w:rsidR="00621D17" w:rsidRPr="00D65BAF" w14:paraId="3C373F8D" w14:textId="77777777" w:rsidTr="006B5255">
        <w:trPr>
          <w:cantSplit/>
          <w:trHeight w:val="57"/>
        </w:trPr>
        <w:tc>
          <w:tcPr>
            <w:tcW w:w="1134" w:type="dxa"/>
            <w:shd w:val="clear" w:color="auto" w:fill="auto"/>
            <w:vAlign w:val="center"/>
          </w:tcPr>
          <w:p w14:paraId="6209F76B" w14:textId="77777777" w:rsidR="00621D17" w:rsidRPr="00D65BAF" w:rsidRDefault="00621D17" w:rsidP="00E54A99">
            <w:pPr>
              <w:keepNext/>
              <w:spacing w:before="60" w:after="60"/>
              <w:rPr>
                <w:b/>
                <w:sz w:val="20"/>
                <w:szCs w:val="20"/>
              </w:rPr>
            </w:pPr>
          </w:p>
        </w:tc>
        <w:tc>
          <w:tcPr>
            <w:tcW w:w="1764" w:type="dxa"/>
            <w:shd w:val="clear" w:color="auto" w:fill="auto"/>
            <w:vAlign w:val="center"/>
          </w:tcPr>
          <w:p w14:paraId="3365B996" w14:textId="77777777" w:rsidR="00621D17" w:rsidRPr="00D65BAF" w:rsidRDefault="00621D17" w:rsidP="00E54A99">
            <w:pPr>
              <w:keepNext/>
              <w:spacing w:before="60" w:after="60"/>
              <w:rPr>
                <w:sz w:val="20"/>
                <w:szCs w:val="20"/>
              </w:rPr>
            </w:pPr>
            <w:r>
              <w:rPr>
                <w:sz w:val="20"/>
              </w:rPr>
              <w:t>&lt;500</w:t>
            </w:r>
          </w:p>
        </w:tc>
        <w:tc>
          <w:tcPr>
            <w:tcW w:w="788" w:type="dxa"/>
            <w:shd w:val="clear" w:color="auto" w:fill="auto"/>
            <w:vAlign w:val="center"/>
          </w:tcPr>
          <w:p w14:paraId="608D70AE" w14:textId="77777777" w:rsidR="00621D17" w:rsidRPr="00D65BAF" w:rsidRDefault="00621D17" w:rsidP="00E54A99">
            <w:pPr>
              <w:keepNext/>
              <w:spacing w:before="60" w:after="60"/>
              <w:jc w:val="center"/>
              <w:rPr>
                <w:sz w:val="20"/>
                <w:szCs w:val="20"/>
              </w:rPr>
            </w:pPr>
            <w:r>
              <w:rPr>
                <w:sz w:val="20"/>
              </w:rPr>
              <w:t>o</w:t>
            </w:r>
          </w:p>
        </w:tc>
        <w:tc>
          <w:tcPr>
            <w:tcW w:w="2126" w:type="dxa"/>
            <w:shd w:val="clear" w:color="auto" w:fill="auto"/>
            <w:vAlign w:val="center"/>
          </w:tcPr>
          <w:p w14:paraId="2D289E1A" w14:textId="77777777" w:rsidR="00621D17" w:rsidRPr="00D65BAF" w:rsidRDefault="00621D17" w:rsidP="00E54A99">
            <w:pPr>
              <w:keepNext/>
              <w:spacing w:before="60" w:after="60"/>
              <w:rPr>
                <w:sz w:val="20"/>
                <w:szCs w:val="20"/>
              </w:rPr>
            </w:pPr>
            <w:r>
              <w:rPr>
                <w:sz w:val="20"/>
              </w:rPr>
              <w:t>&lt;50.000</w:t>
            </w:r>
          </w:p>
        </w:tc>
        <w:tc>
          <w:tcPr>
            <w:tcW w:w="3402" w:type="dxa"/>
            <w:gridSpan w:val="2"/>
            <w:shd w:val="clear" w:color="auto" w:fill="auto"/>
            <w:vAlign w:val="center"/>
          </w:tcPr>
          <w:p w14:paraId="0A460B96" w14:textId="77777777" w:rsidR="00621D17" w:rsidRPr="00D65BAF" w:rsidRDefault="00621D17" w:rsidP="00E54A99">
            <w:pPr>
              <w:keepNext/>
              <w:spacing w:before="60" w:after="60"/>
              <w:jc w:val="center"/>
              <w:rPr>
                <w:bCs/>
                <w:sz w:val="20"/>
                <w:szCs w:val="20"/>
              </w:rPr>
            </w:pPr>
            <w:r>
              <w:rPr>
                <w:sz w:val="20"/>
              </w:rPr>
              <w:t>Interrumpir temporalmente las dosis</w:t>
            </w:r>
          </w:p>
        </w:tc>
      </w:tr>
    </w:tbl>
    <w:p w14:paraId="2E8DD7B2" w14:textId="77777777" w:rsidR="00621D17" w:rsidRPr="00D65BAF" w:rsidRDefault="00621D17" w:rsidP="00E54A99">
      <w:pPr>
        <w:pStyle w:val="Style9"/>
      </w:pPr>
      <w:r>
        <w:t>Siglas: RAN = Recuento absoluto de neutrófilos (</w:t>
      </w:r>
      <w:r>
        <w:rPr>
          <w:i/>
        </w:rPr>
        <w:t>ANC=Absolute Neutrophil Count</w:t>
      </w:r>
      <w:r>
        <w:t>); leucocitos (</w:t>
      </w:r>
      <w:r>
        <w:rPr>
          <w:i/>
        </w:rPr>
        <w:t>WBC=white blood cell</w:t>
      </w:r>
      <w:r>
        <w:t>).</w:t>
      </w:r>
    </w:p>
    <w:p w14:paraId="1298887B" w14:textId="77777777" w:rsidR="00621D17" w:rsidRPr="00D65BAF" w:rsidRDefault="00621D17" w:rsidP="00E54A99">
      <w:pPr>
        <w:ind w:left="907" w:hanging="907"/>
      </w:pPr>
    </w:p>
    <w:p w14:paraId="00B88EBC" w14:textId="77777777" w:rsidR="00621D17" w:rsidRPr="00D65BAF" w:rsidRDefault="00621D17" w:rsidP="00E54A99">
      <w:pPr>
        <w:keepNext/>
        <w:tabs>
          <w:tab w:val="left" w:pos="567"/>
        </w:tabs>
        <w:rPr>
          <w:b/>
        </w:rPr>
      </w:pPr>
      <w:r>
        <w:rPr>
          <w:b/>
        </w:rPr>
        <w:t>Tabla 3: Modificaciones de la dosis por otras reacciones adversas al medicamento en pacientes con adenocarcinoma de páncreas</w:t>
      </w:r>
    </w:p>
    <w:tbl>
      <w:tblPr>
        <w:tblW w:w="9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666"/>
        <w:gridCol w:w="3191"/>
        <w:gridCol w:w="3359"/>
      </w:tblGrid>
      <w:tr w:rsidR="00621D17" w:rsidRPr="00D65BAF" w14:paraId="3E3EB6E5" w14:textId="77777777" w:rsidTr="00D544AB">
        <w:trPr>
          <w:cantSplit/>
          <w:trHeight w:val="57"/>
          <w:tblHeader/>
        </w:trPr>
        <w:tc>
          <w:tcPr>
            <w:tcW w:w="2666" w:type="dxa"/>
            <w:shd w:val="clear" w:color="auto" w:fill="auto"/>
            <w:vAlign w:val="center"/>
          </w:tcPr>
          <w:p w14:paraId="434870AD" w14:textId="77777777" w:rsidR="00621D17" w:rsidRPr="00D65BAF" w:rsidRDefault="00621D17" w:rsidP="00E54A99">
            <w:pPr>
              <w:keepNext/>
              <w:spacing w:before="60" w:after="60"/>
              <w:rPr>
                <w:b/>
                <w:sz w:val="20"/>
                <w:szCs w:val="20"/>
              </w:rPr>
            </w:pPr>
            <w:r>
              <w:rPr>
                <w:b/>
                <w:sz w:val="20"/>
              </w:rPr>
              <w:t>Reacción adversa al medicamento (RAM)</w:t>
            </w:r>
          </w:p>
        </w:tc>
        <w:tc>
          <w:tcPr>
            <w:tcW w:w="3191" w:type="dxa"/>
            <w:shd w:val="clear" w:color="auto" w:fill="auto"/>
            <w:vAlign w:val="center"/>
          </w:tcPr>
          <w:p w14:paraId="4D178765" w14:textId="77777777" w:rsidR="00621D17" w:rsidRPr="00D65BAF" w:rsidRDefault="00621D17" w:rsidP="00E54A99">
            <w:pPr>
              <w:keepNext/>
              <w:spacing w:before="60" w:after="60"/>
              <w:jc w:val="center"/>
              <w:rPr>
                <w:b/>
                <w:sz w:val="20"/>
                <w:szCs w:val="20"/>
              </w:rPr>
            </w:pPr>
            <w:r>
              <w:rPr>
                <w:b/>
                <w:sz w:val="20"/>
              </w:rPr>
              <w:t>Dosis de Abraxane</w:t>
            </w:r>
          </w:p>
        </w:tc>
        <w:tc>
          <w:tcPr>
            <w:tcW w:w="3359" w:type="dxa"/>
            <w:shd w:val="clear" w:color="auto" w:fill="auto"/>
            <w:vAlign w:val="center"/>
          </w:tcPr>
          <w:p w14:paraId="1AB21E3C" w14:textId="77777777" w:rsidR="00621D17" w:rsidRPr="00D65BAF" w:rsidRDefault="00621D17" w:rsidP="00E54A99">
            <w:pPr>
              <w:keepNext/>
              <w:spacing w:before="60" w:after="60"/>
              <w:jc w:val="center"/>
              <w:rPr>
                <w:b/>
                <w:sz w:val="20"/>
                <w:szCs w:val="20"/>
              </w:rPr>
            </w:pPr>
            <w:r>
              <w:rPr>
                <w:b/>
                <w:sz w:val="20"/>
              </w:rPr>
              <w:t>Dosis de gemcitabina</w:t>
            </w:r>
          </w:p>
        </w:tc>
      </w:tr>
      <w:tr w:rsidR="00621D17" w:rsidRPr="00D65BAF" w14:paraId="292DFEB7" w14:textId="77777777" w:rsidTr="006B5255">
        <w:trPr>
          <w:cantSplit/>
          <w:trHeight w:val="57"/>
        </w:trPr>
        <w:tc>
          <w:tcPr>
            <w:tcW w:w="2666" w:type="dxa"/>
            <w:shd w:val="clear" w:color="auto" w:fill="auto"/>
            <w:vAlign w:val="center"/>
          </w:tcPr>
          <w:p w14:paraId="06FB3388" w14:textId="77777777" w:rsidR="00621D17" w:rsidRPr="00D65BAF" w:rsidRDefault="00621D17" w:rsidP="00E54A99">
            <w:pPr>
              <w:spacing w:before="60" w:after="60"/>
              <w:ind w:left="432" w:hanging="360"/>
              <w:jc w:val="center"/>
              <w:rPr>
                <w:sz w:val="20"/>
                <w:szCs w:val="20"/>
              </w:rPr>
            </w:pPr>
            <w:r>
              <w:rPr>
                <w:b/>
                <w:sz w:val="20"/>
              </w:rPr>
              <w:t>Neutropenia febril</w:t>
            </w:r>
            <w:r>
              <w:rPr>
                <w:sz w:val="20"/>
              </w:rPr>
              <w:t>:</w:t>
            </w:r>
          </w:p>
          <w:p w14:paraId="6DF48EB1" w14:textId="77777777" w:rsidR="00621D17" w:rsidRPr="00D65BAF" w:rsidRDefault="00621D17" w:rsidP="00E54A99">
            <w:pPr>
              <w:spacing w:before="60" w:after="60"/>
              <w:ind w:left="432" w:hanging="90"/>
              <w:jc w:val="center"/>
              <w:rPr>
                <w:sz w:val="20"/>
                <w:szCs w:val="20"/>
              </w:rPr>
            </w:pPr>
            <w:r>
              <w:rPr>
                <w:sz w:val="20"/>
              </w:rPr>
              <w:t>grado 3 o 4</w:t>
            </w:r>
          </w:p>
        </w:tc>
        <w:tc>
          <w:tcPr>
            <w:tcW w:w="6550" w:type="dxa"/>
            <w:gridSpan w:val="2"/>
            <w:shd w:val="clear" w:color="auto" w:fill="auto"/>
            <w:vAlign w:val="center"/>
          </w:tcPr>
          <w:p w14:paraId="5A131589" w14:textId="77777777" w:rsidR="00621D17" w:rsidRPr="00D65BAF" w:rsidRDefault="00621D17" w:rsidP="00E54A99">
            <w:pPr>
              <w:spacing w:before="60" w:after="60"/>
              <w:ind w:left="72"/>
              <w:jc w:val="center"/>
              <w:rPr>
                <w:bCs/>
                <w:sz w:val="20"/>
                <w:szCs w:val="20"/>
              </w:rPr>
            </w:pPr>
            <w:r>
              <w:rPr>
                <w:sz w:val="20"/>
              </w:rPr>
              <w:t>Interrumpir temporalmente las dosis hasta que remita la fiebre y RAN ≥1.500; reanudar al siguiente nivel de dosis más bajo</w:t>
            </w:r>
            <w:r>
              <w:rPr>
                <w:sz w:val="20"/>
                <w:vertAlign w:val="superscript"/>
              </w:rPr>
              <w:t>a</w:t>
            </w:r>
          </w:p>
        </w:tc>
      </w:tr>
      <w:tr w:rsidR="00621D17" w:rsidRPr="00D65BAF" w14:paraId="3E450173" w14:textId="77777777" w:rsidTr="006B5255">
        <w:trPr>
          <w:cantSplit/>
          <w:trHeight w:val="57"/>
        </w:trPr>
        <w:tc>
          <w:tcPr>
            <w:tcW w:w="2666" w:type="dxa"/>
            <w:shd w:val="clear" w:color="auto" w:fill="auto"/>
            <w:vAlign w:val="center"/>
          </w:tcPr>
          <w:p w14:paraId="64917311" w14:textId="77777777" w:rsidR="00621D17" w:rsidRPr="00D65BAF" w:rsidRDefault="00621D17" w:rsidP="00E54A99">
            <w:pPr>
              <w:spacing w:before="60" w:after="60"/>
              <w:ind w:left="432" w:hanging="360"/>
              <w:jc w:val="center"/>
              <w:rPr>
                <w:sz w:val="20"/>
                <w:szCs w:val="20"/>
              </w:rPr>
            </w:pPr>
            <w:r>
              <w:rPr>
                <w:b/>
                <w:sz w:val="20"/>
              </w:rPr>
              <w:t>Neuropatía periférica</w:t>
            </w:r>
            <w:r>
              <w:rPr>
                <w:sz w:val="20"/>
              </w:rPr>
              <w:t>:</w:t>
            </w:r>
          </w:p>
          <w:p w14:paraId="3AF8430B" w14:textId="77777777" w:rsidR="00621D17" w:rsidRPr="00D65BAF" w:rsidRDefault="00621D17" w:rsidP="00E54A99">
            <w:pPr>
              <w:spacing w:before="60" w:after="60"/>
              <w:ind w:left="432" w:hanging="90"/>
              <w:jc w:val="center"/>
              <w:rPr>
                <w:sz w:val="20"/>
                <w:szCs w:val="20"/>
              </w:rPr>
            </w:pPr>
            <w:r>
              <w:rPr>
                <w:sz w:val="20"/>
              </w:rPr>
              <w:t>grado 3 o 4</w:t>
            </w:r>
          </w:p>
        </w:tc>
        <w:tc>
          <w:tcPr>
            <w:tcW w:w="3191" w:type="dxa"/>
            <w:shd w:val="clear" w:color="auto" w:fill="auto"/>
            <w:vAlign w:val="center"/>
          </w:tcPr>
          <w:p w14:paraId="6130DE1A" w14:textId="77777777" w:rsidR="00621D17" w:rsidRPr="00D65BAF" w:rsidRDefault="00621D17" w:rsidP="00E54A99">
            <w:pPr>
              <w:spacing w:before="60" w:after="60"/>
              <w:jc w:val="center"/>
              <w:rPr>
                <w:bCs/>
                <w:sz w:val="20"/>
                <w:szCs w:val="20"/>
              </w:rPr>
            </w:pPr>
            <w:r>
              <w:rPr>
                <w:sz w:val="20"/>
              </w:rPr>
              <w:t>Interrumpir temporalmente la dosis hasta que mejore a ≤ grado 1;</w:t>
            </w:r>
          </w:p>
          <w:p w14:paraId="2AC574DF" w14:textId="77777777" w:rsidR="00621D17" w:rsidRPr="00D65BAF" w:rsidRDefault="00621D17" w:rsidP="00E54A99">
            <w:pPr>
              <w:spacing w:before="60" w:after="60"/>
              <w:jc w:val="center"/>
              <w:rPr>
                <w:bCs/>
                <w:sz w:val="20"/>
                <w:szCs w:val="20"/>
              </w:rPr>
            </w:pPr>
            <w:r>
              <w:rPr>
                <w:sz w:val="20"/>
              </w:rPr>
              <w:t>reanudar al siguiente nivel de dosis más bajo</w:t>
            </w:r>
            <w:r>
              <w:rPr>
                <w:sz w:val="20"/>
                <w:vertAlign w:val="superscript"/>
              </w:rPr>
              <w:t>a</w:t>
            </w:r>
          </w:p>
        </w:tc>
        <w:tc>
          <w:tcPr>
            <w:tcW w:w="3359" w:type="dxa"/>
            <w:shd w:val="clear" w:color="auto" w:fill="auto"/>
            <w:vAlign w:val="center"/>
          </w:tcPr>
          <w:p w14:paraId="7421584A" w14:textId="77777777" w:rsidR="00621D17" w:rsidRPr="00D65BAF" w:rsidRDefault="00621D17" w:rsidP="00E54A99">
            <w:pPr>
              <w:spacing w:before="60" w:after="60"/>
              <w:jc w:val="center"/>
              <w:rPr>
                <w:bCs/>
                <w:sz w:val="20"/>
                <w:szCs w:val="20"/>
              </w:rPr>
            </w:pPr>
            <w:r>
              <w:rPr>
                <w:sz w:val="20"/>
              </w:rPr>
              <w:t>Tratar con la misma dosis</w:t>
            </w:r>
          </w:p>
        </w:tc>
      </w:tr>
      <w:tr w:rsidR="00621D17" w:rsidRPr="00D65BAF" w14:paraId="1F433AA4" w14:textId="77777777" w:rsidTr="006B5255">
        <w:trPr>
          <w:cantSplit/>
          <w:trHeight w:val="57"/>
        </w:trPr>
        <w:tc>
          <w:tcPr>
            <w:tcW w:w="2666" w:type="dxa"/>
            <w:shd w:val="clear" w:color="auto" w:fill="auto"/>
            <w:vAlign w:val="center"/>
          </w:tcPr>
          <w:p w14:paraId="78556846" w14:textId="77777777" w:rsidR="00621D17" w:rsidRPr="00D65BAF" w:rsidRDefault="00621D17" w:rsidP="00E54A99">
            <w:pPr>
              <w:keepNext/>
              <w:spacing w:before="60" w:after="60"/>
              <w:ind w:firstLine="72"/>
              <w:jc w:val="center"/>
              <w:rPr>
                <w:b/>
                <w:sz w:val="20"/>
                <w:szCs w:val="20"/>
              </w:rPr>
            </w:pPr>
            <w:r>
              <w:rPr>
                <w:b/>
                <w:sz w:val="20"/>
              </w:rPr>
              <w:t>Toxicidad cutánea:</w:t>
            </w:r>
          </w:p>
          <w:p w14:paraId="7F8E3AEA" w14:textId="77777777" w:rsidR="00621D17" w:rsidRPr="00D65BAF" w:rsidRDefault="00621D17" w:rsidP="00E54A99">
            <w:pPr>
              <w:spacing w:before="60" w:after="60"/>
              <w:ind w:firstLine="342"/>
              <w:jc w:val="center"/>
              <w:rPr>
                <w:b/>
                <w:sz w:val="20"/>
                <w:szCs w:val="20"/>
              </w:rPr>
            </w:pPr>
            <w:r>
              <w:rPr>
                <w:sz w:val="20"/>
              </w:rPr>
              <w:t>grado 2 o 3</w:t>
            </w:r>
          </w:p>
        </w:tc>
        <w:tc>
          <w:tcPr>
            <w:tcW w:w="6550" w:type="dxa"/>
            <w:gridSpan w:val="2"/>
            <w:shd w:val="clear" w:color="auto" w:fill="auto"/>
            <w:vAlign w:val="center"/>
          </w:tcPr>
          <w:p w14:paraId="0E771C05" w14:textId="77777777" w:rsidR="00621D17" w:rsidRPr="00D65BAF" w:rsidRDefault="00621D17" w:rsidP="00E54A99">
            <w:pPr>
              <w:spacing w:before="60" w:after="60"/>
              <w:jc w:val="center"/>
              <w:rPr>
                <w:bCs/>
                <w:sz w:val="20"/>
                <w:szCs w:val="20"/>
              </w:rPr>
            </w:pPr>
            <w:r>
              <w:rPr>
                <w:sz w:val="20"/>
              </w:rPr>
              <w:t>Reducir al siguiente nivel de dosis más bajo</w:t>
            </w:r>
            <w:r>
              <w:rPr>
                <w:sz w:val="20"/>
                <w:vertAlign w:val="superscript"/>
              </w:rPr>
              <w:t>a</w:t>
            </w:r>
            <w:r>
              <w:rPr>
                <w:sz w:val="20"/>
              </w:rPr>
              <w:t>;</w:t>
            </w:r>
          </w:p>
          <w:p w14:paraId="0A7AACC8" w14:textId="77777777" w:rsidR="00621D17" w:rsidRPr="00D65BAF" w:rsidRDefault="00621D17" w:rsidP="00E54A99">
            <w:pPr>
              <w:spacing w:before="60" w:after="60"/>
              <w:jc w:val="center"/>
              <w:rPr>
                <w:bCs/>
                <w:sz w:val="20"/>
                <w:szCs w:val="20"/>
              </w:rPr>
            </w:pPr>
            <w:r>
              <w:rPr>
                <w:sz w:val="20"/>
              </w:rPr>
              <w:t>suspender el tratamiento si la RAM persiste</w:t>
            </w:r>
          </w:p>
        </w:tc>
      </w:tr>
      <w:tr w:rsidR="00621D17" w:rsidRPr="00D65BAF" w14:paraId="63CA823E" w14:textId="77777777" w:rsidTr="006B5255">
        <w:trPr>
          <w:cantSplit/>
          <w:trHeight w:val="57"/>
        </w:trPr>
        <w:tc>
          <w:tcPr>
            <w:tcW w:w="2666" w:type="dxa"/>
            <w:shd w:val="clear" w:color="auto" w:fill="auto"/>
            <w:vAlign w:val="center"/>
          </w:tcPr>
          <w:p w14:paraId="712D7214" w14:textId="77777777" w:rsidR="00621D17" w:rsidRPr="00D65BAF" w:rsidRDefault="00621D17" w:rsidP="00E54A99">
            <w:pPr>
              <w:keepNext/>
              <w:spacing w:before="60" w:after="60"/>
              <w:ind w:left="139" w:hanging="67"/>
              <w:jc w:val="center"/>
              <w:rPr>
                <w:b/>
                <w:sz w:val="20"/>
                <w:szCs w:val="20"/>
              </w:rPr>
            </w:pPr>
            <w:r>
              <w:rPr>
                <w:b/>
                <w:sz w:val="20"/>
              </w:rPr>
              <w:t>Toxicidad gastrointestinal:</w:t>
            </w:r>
          </w:p>
          <w:p w14:paraId="777E548F" w14:textId="77777777" w:rsidR="00621D17" w:rsidRPr="00D65BAF" w:rsidRDefault="00621D17" w:rsidP="00E54A99">
            <w:pPr>
              <w:keepNext/>
              <w:spacing w:before="60" w:after="60"/>
              <w:ind w:left="409" w:hanging="67"/>
              <w:jc w:val="center"/>
              <w:rPr>
                <w:b/>
                <w:sz w:val="20"/>
                <w:szCs w:val="20"/>
              </w:rPr>
            </w:pPr>
            <w:r>
              <w:rPr>
                <w:sz w:val="20"/>
              </w:rPr>
              <w:t>Mucositis o diarrea grado 3</w:t>
            </w:r>
          </w:p>
        </w:tc>
        <w:tc>
          <w:tcPr>
            <w:tcW w:w="6550" w:type="dxa"/>
            <w:gridSpan w:val="2"/>
            <w:shd w:val="clear" w:color="auto" w:fill="auto"/>
            <w:vAlign w:val="center"/>
          </w:tcPr>
          <w:p w14:paraId="447EF659" w14:textId="77777777" w:rsidR="00621D17" w:rsidRPr="00D65BAF" w:rsidRDefault="00621D17" w:rsidP="00E54A99">
            <w:pPr>
              <w:keepNext/>
              <w:spacing w:before="60" w:after="60"/>
              <w:jc w:val="center"/>
              <w:rPr>
                <w:bCs/>
                <w:sz w:val="20"/>
                <w:szCs w:val="20"/>
              </w:rPr>
            </w:pPr>
            <w:r>
              <w:rPr>
                <w:sz w:val="20"/>
              </w:rPr>
              <w:t>Interrumpir temporalmente las dosis hasta que mejore a ≤ grado 1;</w:t>
            </w:r>
          </w:p>
          <w:p w14:paraId="55BD8CAC" w14:textId="77777777" w:rsidR="00621D17" w:rsidRPr="00D65BAF" w:rsidRDefault="00621D17" w:rsidP="00E54A99">
            <w:pPr>
              <w:keepNext/>
              <w:spacing w:before="60" w:after="60"/>
              <w:jc w:val="center"/>
              <w:rPr>
                <w:bCs/>
                <w:sz w:val="20"/>
                <w:szCs w:val="20"/>
              </w:rPr>
            </w:pPr>
            <w:r>
              <w:rPr>
                <w:sz w:val="20"/>
              </w:rPr>
              <w:t>reanudar al siguiente nivel de dosis más bajo</w:t>
            </w:r>
            <w:r>
              <w:rPr>
                <w:sz w:val="20"/>
                <w:vertAlign w:val="superscript"/>
              </w:rPr>
              <w:t>a</w:t>
            </w:r>
          </w:p>
        </w:tc>
      </w:tr>
    </w:tbl>
    <w:p w14:paraId="6AF3639B" w14:textId="77777777" w:rsidR="00621D17" w:rsidRPr="00D65BAF" w:rsidRDefault="00621D17" w:rsidP="00E54A99">
      <w:pPr>
        <w:pStyle w:val="Style9"/>
      </w:pPr>
      <w:r>
        <w:rPr>
          <w:vertAlign w:val="superscript"/>
        </w:rPr>
        <w:t>a</w:t>
      </w:r>
      <w:r>
        <w:t>Ver Tabla 1 para las reducciones del nivel de dosis</w:t>
      </w:r>
    </w:p>
    <w:p w14:paraId="16411E68" w14:textId="77777777" w:rsidR="00621D17" w:rsidRPr="00D65BAF" w:rsidRDefault="00621D17" w:rsidP="00E54A99">
      <w:pPr>
        <w:tabs>
          <w:tab w:val="left" w:pos="567"/>
        </w:tabs>
        <w:rPr>
          <w:u w:val="single"/>
        </w:rPr>
      </w:pPr>
    </w:p>
    <w:p w14:paraId="5B38413D" w14:textId="77777777" w:rsidR="00621D17" w:rsidRPr="00D65BAF" w:rsidRDefault="00621D17" w:rsidP="00E54A99">
      <w:pPr>
        <w:keepNext/>
        <w:tabs>
          <w:tab w:val="left" w:pos="567"/>
        </w:tabs>
        <w:rPr>
          <w:u w:val="single"/>
        </w:rPr>
      </w:pPr>
      <w:r>
        <w:rPr>
          <w:i/>
          <w:u w:val="single"/>
        </w:rPr>
        <w:lastRenderedPageBreak/>
        <w:t>Cáncer de pulmón no microcítico:</w:t>
      </w:r>
    </w:p>
    <w:p w14:paraId="182BA99D" w14:textId="77777777" w:rsidR="00621D17" w:rsidRPr="00D65BAF" w:rsidRDefault="00621D17" w:rsidP="00E54A99">
      <w:pPr>
        <w:tabs>
          <w:tab w:val="left" w:pos="567"/>
        </w:tabs>
      </w:pPr>
      <w:r>
        <w:t>La dosis recomendada de Abraxane es de 100 mg/m</w:t>
      </w:r>
      <w:r>
        <w:rPr>
          <w:vertAlign w:val="superscript"/>
        </w:rPr>
        <w:t>2</w:t>
      </w:r>
      <w:r>
        <w:t xml:space="preserve"> administrada en perfusión intravenosa durante 30 minutos los días 1, 8 y 15 de cada ciclo de 21 días. La dosis recomendada de carboplatino es de área bajo la curva (AUC por sus siglas del inglés, area under de curve) = 6 mg•min/ml únicamente el día 1 de cada ciclo de 21 días, comenzando inmediatamente después de finalizar la administración de Abraxane.</w:t>
      </w:r>
    </w:p>
    <w:p w14:paraId="5E16A774" w14:textId="77777777" w:rsidR="00621D17" w:rsidRPr="00D65BAF" w:rsidRDefault="00621D17" w:rsidP="00E54A99">
      <w:pPr>
        <w:tabs>
          <w:tab w:val="left" w:pos="567"/>
        </w:tabs>
      </w:pPr>
    </w:p>
    <w:p w14:paraId="2622E88E" w14:textId="77777777" w:rsidR="00621D17" w:rsidRPr="00D65BAF" w:rsidRDefault="00621D17" w:rsidP="00E54A99">
      <w:pPr>
        <w:keepNext/>
        <w:tabs>
          <w:tab w:val="left" w:pos="567"/>
        </w:tabs>
        <w:rPr>
          <w:sz w:val="20"/>
          <w:u w:val="single"/>
        </w:rPr>
      </w:pPr>
      <w:r>
        <w:rPr>
          <w:i/>
        </w:rPr>
        <w:t>Ajustes de la dosis durante el tratamiento del cáncer de pulmón no microcítico:</w:t>
      </w:r>
    </w:p>
    <w:p w14:paraId="24405A24" w14:textId="77777777" w:rsidR="00621D17" w:rsidRPr="00D65BAF" w:rsidRDefault="00621D17" w:rsidP="00E54A99">
      <w:pPr>
        <w:pStyle w:val="C-BodyText"/>
        <w:spacing w:before="0" w:after="0" w:line="240" w:lineRule="auto"/>
        <w:rPr>
          <w:sz w:val="22"/>
          <w:szCs w:val="22"/>
        </w:rPr>
      </w:pPr>
      <w:r>
        <w:rPr>
          <w:sz w:val="22"/>
        </w:rPr>
        <w:t>Abraxane no se debe administrar el día 1 de un ciclo hasta que el RAN sea ≥1500 células/mm</w:t>
      </w:r>
      <w:r>
        <w:rPr>
          <w:sz w:val="22"/>
          <w:vertAlign w:val="superscript"/>
        </w:rPr>
        <w:t>3</w:t>
      </w:r>
      <w:r>
        <w:rPr>
          <w:sz w:val="22"/>
        </w:rPr>
        <w:t xml:space="preserve"> y el recuento de plaquetas sea ≥100 000 células/mm</w:t>
      </w:r>
      <w:r>
        <w:rPr>
          <w:sz w:val="22"/>
          <w:vertAlign w:val="superscript"/>
        </w:rPr>
        <w:t>3</w:t>
      </w:r>
      <w:r>
        <w:rPr>
          <w:sz w:val="22"/>
        </w:rPr>
        <w:t>. Para cada siguiente dosis semanal de Abraxane, los pacientes deben tener un RAN ≥500 células/mm</w:t>
      </w:r>
      <w:r>
        <w:rPr>
          <w:sz w:val="22"/>
          <w:vertAlign w:val="superscript"/>
        </w:rPr>
        <w:t>3</w:t>
      </w:r>
      <w:r>
        <w:rPr>
          <w:sz w:val="22"/>
        </w:rPr>
        <w:t xml:space="preserve"> y las plaquetas &gt;50 000 células/mm</w:t>
      </w:r>
      <w:r>
        <w:rPr>
          <w:sz w:val="22"/>
          <w:vertAlign w:val="superscript"/>
        </w:rPr>
        <w:t>3</w:t>
      </w:r>
      <w:r>
        <w:rPr>
          <w:sz w:val="22"/>
        </w:rPr>
        <w:t>; de no ser así, interrumpir temporalmente la administración hasta la recuperación de los recuentos. Cuando se hayan recuperado los recuentos, reanudar la administración la semana siguiente de acuerdo con los criterios de la Tabla 4. Reducir la dosis siguiente únicamente si se cumplen los criterios de la Tabla 4.</w:t>
      </w:r>
    </w:p>
    <w:p w14:paraId="53CEE6A7" w14:textId="77777777" w:rsidR="00621D17" w:rsidRPr="00D65BAF" w:rsidRDefault="00621D17" w:rsidP="00E54A99">
      <w:pPr>
        <w:pStyle w:val="C-BodyText"/>
        <w:spacing w:before="0" w:after="0" w:line="240" w:lineRule="auto"/>
        <w:rPr>
          <w:sz w:val="22"/>
          <w:szCs w:val="22"/>
          <w:lang w:val="en-GB"/>
        </w:rPr>
      </w:pPr>
    </w:p>
    <w:p w14:paraId="43736AC3" w14:textId="77777777" w:rsidR="00621D17" w:rsidRPr="00D65BAF" w:rsidRDefault="00621D17" w:rsidP="00E54A99">
      <w:pPr>
        <w:keepNext/>
        <w:tabs>
          <w:tab w:val="left" w:pos="567"/>
        </w:tabs>
        <w:rPr>
          <w:bCs/>
        </w:rPr>
      </w:pPr>
      <w:r>
        <w:rPr>
          <w:b/>
        </w:rPr>
        <w:t>Tabla 4: Reducciones de la dosis en caso de toxicidades hematológicas en pacientes con cáncer de pulmón no microcítico</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865"/>
        <w:gridCol w:w="1346"/>
        <w:gridCol w:w="1984"/>
        <w:gridCol w:w="2160"/>
      </w:tblGrid>
      <w:tr w:rsidR="00621D17" w:rsidRPr="00D65BAF" w14:paraId="720B3651" w14:textId="77777777" w:rsidTr="00D544AB">
        <w:trPr>
          <w:cantSplit/>
          <w:trHeight w:val="57"/>
          <w:tblHeader/>
        </w:trPr>
        <w:tc>
          <w:tcPr>
            <w:tcW w:w="3865" w:type="dxa"/>
            <w:shd w:val="clear" w:color="auto" w:fill="auto"/>
          </w:tcPr>
          <w:p w14:paraId="3DD3895D" w14:textId="77777777" w:rsidR="00621D17" w:rsidRPr="00D65BAF" w:rsidRDefault="00621D17" w:rsidP="00E54A99">
            <w:pPr>
              <w:pStyle w:val="C-TableHeader"/>
              <w:spacing w:before="0" w:after="0"/>
              <w:rPr>
                <w:sz w:val="20"/>
              </w:rPr>
            </w:pPr>
            <w:r>
              <w:rPr>
                <w:sz w:val="20"/>
              </w:rPr>
              <w:t>Toxicidad hematológica</w:t>
            </w:r>
          </w:p>
        </w:tc>
        <w:tc>
          <w:tcPr>
            <w:tcW w:w="1346" w:type="dxa"/>
            <w:shd w:val="clear" w:color="auto" w:fill="auto"/>
          </w:tcPr>
          <w:p w14:paraId="77499C68" w14:textId="77777777" w:rsidR="00621D17" w:rsidRPr="00D65BAF" w:rsidRDefault="00621D17" w:rsidP="00E54A99">
            <w:pPr>
              <w:pStyle w:val="C-TableHeader"/>
              <w:spacing w:before="0" w:after="0"/>
              <w:jc w:val="center"/>
              <w:rPr>
                <w:sz w:val="20"/>
              </w:rPr>
            </w:pPr>
            <w:r>
              <w:rPr>
                <w:sz w:val="20"/>
              </w:rPr>
              <w:t>Aparición</w:t>
            </w:r>
          </w:p>
        </w:tc>
        <w:tc>
          <w:tcPr>
            <w:tcW w:w="1984" w:type="dxa"/>
            <w:shd w:val="clear" w:color="auto" w:fill="auto"/>
          </w:tcPr>
          <w:p w14:paraId="5E024A00" w14:textId="77777777" w:rsidR="00621D17" w:rsidRPr="00D65BAF" w:rsidRDefault="00621D17" w:rsidP="00E54A99">
            <w:pPr>
              <w:pStyle w:val="C-TableHeader"/>
              <w:spacing w:before="0" w:after="0"/>
              <w:jc w:val="center"/>
              <w:rPr>
                <w:sz w:val="20"/>
              </w:rPr>
            </w:pPr>
            <w:r>
              <w:rPr>
                <w:sz w:val="20"/>
              </w:rPr>
              <w:t>Dosis de Abraxane</w:t>
            </w:r>
          </w:p>
          <w:p w14:paraId="18DDC489" w14:textId="77777777" w:rsidR="00621D17" w:rsidRPr="00D65BAF" w:rsidRDefault="00621D17" w:rsidP="00E54A99">
            <w:pPr>
              <w:pStyle w:val="C-TableText"/>
              <w:keepNext/>
              <w:spacing w:before="0" w:after="0"/>
              <w:jc w:val="center"/>
              <w:rPr>
                <w:b/>
                <w:sz w:val="20"/>
              </w:rPr>
            </w:pPr>
            <w:r>
              <w:rPr>
                <w:b/>
                <w:sz w:val="20"/>
              </w:rPr>
              <w:t>(mg/m</w:t>
            </w:r>
            <w:r>
              <w:rPr>
                <w:b/>
                <w:sz w:val="20"/>
                <w:vertAlign w:val="superscript"/>
              </w:rPr>
              <w:t>2</w:t>
            </w:r>
            <w:r>
              <w:rPr>
                <w:b/>
                <w:sz w:val="20"/>
              </w:rPr>
              <w:t>)</w:t>
            </w:r>
            <w:r>
              <w:rPr>
                <w:b/>
                <w:sz w:val="20"/>
                <w:vertAlign w:val="superscript"/>
              </w:rPr>
              <w:t>1</w:t>
            </w:r>
          </w:p>
        </w:tc>
        <w:tc>
          <w:tcPr>
            <w:tcW w:w="2160" w:type="dxa"/>
            <w:shd w:val="clear" w:color="auto" w:fill="auto"/>
          </w:tcPr>
          <w:p w14:paraId="0EC969C7" w14:textId="77777777" w:rsidR="00621D17" w:rsidRPr="00D65BAF" w:rsidRDefault="00621D17" w:rsidP="00E54A99">
            <w:pPr>
              <w:pStyle w:val="C-TableHeader"/>
              <w:spacing w:before="0" w:after="0"/>
              <w:jc w:val="center"/>
              <w:rPr>
                <w:sz w:val="20"/>
              </w:rPr>
            </w:pPr>
            <w:r>
              <w:rPr>
                <w:sz w:val="20"/>
              </w:rPr>
              <w:t>Dosis de carboplatino</w:t>
            </w:r>
          </w:p>
          <w:p w14:paraId="5FEBBEFF" w14:textId="77777777" w:rsidR="00621D17" w:rsidRPr="00D65BAF" w:rsidRDefault="00621D17" w:rsidP="00E54A99">
            <w:pPr>
              <w:pStyle w:val="C-TableText"/>
              <w:keepNext/>
              <w:spacing w:before="0" w:after="0"/>
              <w:jc w:val="center"/>
              <w:rPr>
                <w:b/>
                <w:sz w:val="20"/>
              </w:rPr>
            </w:pPr>
            <w:r>
              <w:rPr>
                <w:b/>
                <w:sz w:val="20"/>
              </w:rPr>
              <w:t>(AUC mg•min/ml)</w:t>
            </w:r>
            <w:r>
              <w:rPr>
                <w:b/>
                <w:sz w:val="20"/>
                <w:vertAlign w:val="superscript"/>
              </w:rPr>
              <w:t>1</w:t>
            </w:r>
          </w:p>
        </w:tc>
      </w:tr>
      <w:tr w:rsidR="00621D17" w:rsidRPr="00D65BAF" w14:paraId="4935B896" w14:textId="77777777" w:rsidTr="006B5255">
        <w:trPr>
          <w:cantSplit/>
          <w:trHeight w:val="57"/>
        </w:trPr>
        <w:tc>
          <w:tcPr>
            <w:tcW w:w="3865" w:type="dxa"/>
            <w:vMerge w:val="restart"/>
            <w:shd w:val="clear" w:color="auto" w:fill="auto"/>
          </w:tcPr>
          <w:p w14:paraId="332FC108" w14:textId="77777777" w:rsidR="00621D17" w:rsidRPr="00D65BAF" w:rsidRDefault="00621D17" w:rsidP="00E54A99">
            <w:pPr>
              <w:keepNext/>
              <w:autoSpaceDE w:val="0"/>
              <w:autoSpaceDN w:val="0"/>
              <w:adjustRightInd w:val="0"/>
              <w:rPr>
                <w:sz w:val="20"/>
                <w:szCs w:val="20"/>
              </w:rPr>
            </w:pPr>
            <w:r>
              <w:rPr>
                <w:sz w:val="20"/>
              </w:rPr>
              <w:t>Nadir de RAN &lt;500/mm</w:t>
            </w:r>
            <w:r>
              <w:rPr>
                <w:sz w:val="20"/>
                <w:vertAlign w:val="superscript"/>
              </w:rPr>
              <w:t>3</w:t>
            </w:r>
            <w:r>
              <w:rPr>
                <w:sz w:val="20"/>
              </w:rPr>
              <w:t xml:space="preserve"> con fiebre neutropénica &gt;38°C</w:t>
            </w:r>
          </w:p>
          <w:p w14:paraId="4A0D1045" w14:textId="77777777" w:rsidR="00621D17" w:rsidRPr="00D65BAF" w:rsidRDefault="00621D17" w:rsidP="00E54A99">
            <w:pPr>
              <w:keepNext/>
              <w:autoSpaceDE w:val="0"/>
              <w:autoSpaceDN w:val="0"/>
              <w:adjustRightInd w:val="0"/>
              <w:jc w:val="center"/>
              <w:rPr>
                <w:sz w:val="20"/>
                <w:szCs w:val="20"/>
              </w:rPr>
            </w:pPr>
            <w:r>
              <w:rPr>
                <w:sz w:val="20"/>
              </w:rPr>
              <w:t>O</w:t>
            </w:r>
          </w:p>
          <w:p w14:paraId="72360207" w14:textId="77777777" w:rsidR="00621D17" w:rsidRPr="00D65BAF" w:rsidRDefault="00621D17" w:rsidP="00E54A99">
            <w:pPr>
              <w:keepNext/>
              <w:autoSpaceDE w:val="0"/>
              <w:autoSpaceDN w:val="0"/>
              <w:adjustRightInd w:val="0"/>
              <w:rPr>
                <w:sz w:val="20"/>
                <w:szCs w:val="20"/>
              </w:rPr>
            </w:pPr>
            <w:r>
              <w:rPr>
                <w:sz w:val="20"/>
              </w:rPr>
              <w:t>Retraso del siguiente ciclo debido a neutropenia persistente</w:t>
            </w:r>
            <w:r>
              <w:rPr>
                <w:sz w:val="20"/>
                <w:vertAlign w:val="superscript"/>
              </w:rPr>
              <w:t>2</w:t>
            </w:r>
            <w:r>
              <w:rPr>
                <w:sz w:val="20"/>
              </w:rPr>
              <w:t xml:space="preserve"> (nadir de RAN &lt;1500/mm</w:t>
            </w:r>
            <w:r>
              <w:rPr>
                <w:sz w:val="20"/>
                <w:vertAlign w:val="superscript"/>
              </w:rPr>
              <w:t>3</w:t>
            </w:r>
            <w:r>
              <w:rPr>
                <w:sz w:val="20"/>
              </w:rPr>
              <w:t>)</w:t>
            </w:r>
          </w:p>
          <w:p w14:paraId="1CF8B404" w14:textId="77777777" w:rsidR="00621D17" w:rsidRPr="00D65BAF" w:rsidRDefault="00621D17" w:rsidP="00E54A99">
            <w:pPr>
              <w:keepNext/>
              <w:autoSpaceDE w:val="0"/>
              <w:autoSpaceDN w:val="0"/>
              <w:adjustRightInd w:val="0"/>
              <w:jc w:val="center"/>
              <w:rPr>
                <w:sz w:val="20"/>
                <w:szCs w:val="20"/>
              </w:rPr>
            </w:pPr>
            <w:r>
              <w:rPr>
                <w:sz w:val="20"/>
              </w:rPr>
              <w:t>O</w:t>
            </w:r>
          </w:p>
          <w:p w14:paraId="0C1EBF78" w14:textId="77777777" w:rsidR="00621D17" w:rsidRPr="00D65BAF" w:rsidRDefault="00621D17" w:rsidP="00E54A99">
            <w:pPr>
              <w:keepNext/>
              <w:autoSpaceDE w:val="0"/>
              <w:autoSpaceDN w:val="0"/>
              <w:adjustRightInd w:val="0"/>
              <w:rPr>
                <w:sz w:val="20"/>
                <w:szCs w:val="20"/>
              </w:rPr>
            </w:pPr>
            <w:r>
              <w:rPr>
                <w:sz w:val="20"/>
              </w:rPr>
              <w:t>Nadir de RAN &lt;500/mm</w:t>
            </w:r>
            <w:r>
              <w:rPr>
                <w:sz w:val="20"/>
                <w:vertAlign w:val="superscript"/>
              </w:rPr>
              <w:t>3</w:t>
            </w:r>
            <w:r>
              <w:rPr>
                <w:sz w:val="20"/>
              </w:rPr>
              <w:t xml:space="preserve"> durante &gt;1 semana</w:t>
            </w:r>
          </w:p>
        </w:tc>
        <w:tc>
          <w:tcPr>
            <w:tcW w:w="1346" w:type="dxa"/>
            <w:shd w:val="clear" w:color="auto" w:fill="auto"/>
          </w:tcPr>
          <w:p w14:paraId="12A4130C" w14:textId="77777777" w:rsidR="00621D17" w:rsidRPr="00D65BAF" w:rsidRDefault="00621D17" w:rsidP="00E54A99">
            <w:pPr>
              <w:pStyle w:val="C-TableText"/>
              <w:keepNext/>
              <w:spacing w:before="0" w:after="0"/>
              <w:jc w:val="center"/>
              <w:rPr>
                <w:sz w:val="20"/>
              </w:rPr>
            </w:pPr>
            <w:r>
              <w:rPr>
                <w:sz w:val="20"/>
              </w:rPr>
              <w:t>Primera</w:t>
            </w:r>
          </w:p>
        </w:tc>
        <w:tc>
          <w:tcPr>
            <w:tcW w:w="1984" w:type="dxa"/>
            <w:shd w:val="clear" w:color="auto" w:fill="auto"/>
          </w:tcPr>
          <w:p w14:paraId="3B7B6C88" w14:textId="77777777" w:rsidR="00621D17" w:rsidRPr="00D65BAF" w:rsidRDefault="00621D17" w:rsidP="00E54A99">
            <w:pPr>
              <w:pStyle w:val="C-TableText"/>
              <w:keepNext/>
              <w:spacing w:before="0" w:after="0"/>
              <w:jc w:val="center"/>
              <w:rPr>
                <w:sz w:val="20"/>
              </w:rPr>
            </w:pPr>
            <w:r>
              <w:rPr>
                <w:sz w:val="20"/>
              </w:rPr>
              <w:t>75</w:t>
            </w:r>
          </w:p>
        </w:tc>
        <w:tc>
          <w:tcPr>
            <w:tcW w:w="2160" w:type="dxa"/>
            <w:shd w:val="clear" w:color="auto" w:fill="auto"/>
          </w:tcPr>
          <w:p w14:paraId="08FF6797" w14:textId="77777777" w:rsidR="00621D17" w:rsidRPr="00D65BAF" w:rsidRDefault="00621D17" w:rsidP="00E54A99">
            <w:pPr>
              <w:pStyle w:val="C-TableText"/>
              <w:keepNext/>
              <w:spacing w:before="0" w:after="0"/>
              <w:jc w:val="center"/>
              <w:rPr>
                <w:sz w:val="20"/>
              </w:rPr>
            </w:pPr>
            <w:r>
              <w:rPr>
                <w:sz w:val="20"/>
              </w:rPr>
              <w:t>4,5</w:t>
            </w:r>
          </w:p>
        </w:tc>
      </w:tr>
      <w:tr w:rsidR="00621D17" w:rsidRPr="00D65BAF" w14:paraId="4972FD1E" w14:textId="77777777" w:rsidTr="006B5255">
        <w:trPr>
          <w:cantSplit/>
          <w:trHeight w:val="57"/>
        </w:trPr>
        <w:tc>
          <w:tcPr>
            <w:tcW w:w="3865" w:type="dxa"/>
            <w:vMerge/>
            <w:shd w:val="clear" w:color="auto" w:fill="auto"/>
          </w:tcPr>
          <w:p w14:paraId="2CF73D31" w14:textId="77777777" w:rsidR="00621D17" w:rsidRPr="00D65BAF" w:rsidRDefault="00621D17" w:rsidP="00E54A99">
            <w:pPr>
              <w:keepNext/>
              <w:autoSpaceDE w:val="0"/>
              <w:autoSpaceDN w:val="0"/>
              <w:adjustRightInd w:val="0"/>
              <w:rPr>
                <w:sz w:val="20"/>
                <w:szCs w:val="20"/>
              </w:rPr>
            </w:pPr>
          </w:p>
        </w:tc>
        <w:tc>
          <w:tcPr>
            <w:tcW w:w="1346" w:type="dxa"/>
            <w:shd w:val="clear" w:color="auto" w:fill="auto"/>
          </w:tcPr>
          <w:p w14:paraId="23F34D74" w14:textId="77777777" w:rsidR="00621D17" w:rsidRPr="00D65BAF" w:rsidRDefault="00621D17" w:rsidP="00E54A99">
            <w:pPr>
              <w:pStyle w:val="C-TableText"/>
              <w:keepNext/>
              <w:spacing w:before="0" w:after="0"/>
              <w:jc w:val="center"/>
              <w:rPr>
                <w:sz w:val="20"/>
              </w:rPr>
            </w:pPr>
            <w:r>
              <w:rPr>
                <w:sz w:val="20"/>
              </w:rPr>
              <w:t>Segunda</w:t>
            </w:r>
          </w:p>
        </w:tc>
        <w:tc>
          <w:tcPr>
            <w:tcW w:w="1984" w:type="dxa"/>
            <w:shd w:val="clear" w:color="auto" w:fill="auto"/>
          </w:tcPr>
          <w:p w14:paraId="47EF2E03" w14:textId="77777777" w:rsidR="00621D17" w:rsidRPr="00D65BAF" w:rsidRDefault="00621D17" w:rsidP="00E54A99">
            <w:pPr>
              <w:pStyle w:val="C-TableText"/>
              <w:keepNext/>
              <w:spacing w:before="0" w:after="0"/>
              <w:jc w:val="center"/>
              <w:rPr>
                <w:sz w:val="20"/>
              </w:rPr>
            </w:pPr>
            <w:r>
              <w:rPr>
                <w:sz w:val="20"/>
              </w:rPr>
              <w:t>50</w:t>
            </w:r>
          </w:p>
        </w:tc>
        <w:tc>
          <w:tcPr>
            <w:tcW w:w="2160" w:type="dxa"/>
            <w:shd w:val="clear" w:color="auto" w:fill="auto"/>
          </w:tcPr>
          <w:p w14:paraId="3DC4FEE2" w14:textId="77777777" w:rsidR="00621D17" w:rsidRPr="00D65BAF" w:rsidRDefault="00621D17" w:rsidP="00E54A99">
            <w:pPr>
              <w:pStyle w:val="C-TableText"/>
              <w:keepNext/>
              <w:spacing w:before="0" w:after="0"/>
              <w:jc w:val="center"/>
              <w:rPr>
                <w:sz w:val="20"/>
              </w:rPr>
            </w:pPr>
            <w:r>
              <w:rPr>
                <w:sz w:val="20"/>
              </w:rPr>
              <w:t>3,0</w:t>
            </w:r>
          </w:p>
        </w:tc>
      </w:tr>
      <w:tr w:rsidR="00621D17" w:rsidRPr="00D65BAF" w14:paraId="61185664" w14:textId="77777777" w:rsidTr="006B5255">
        <w:trPr>
          <w:cantSplit/>
          <w:trHeight w:val="57"/>
        </w:trPr>
        <w:tc>
          <w:tcPr>
            <w:tcW w:w="3865" w:type="dxa"/>
            <w:vMerge/>
            <w:shd w:val="clear" w:color="auto" w:fill="auto"/>
          </w:tcPr>
          <w:p w14:paraId="5B6539A5" w14:textId="77777777" w:rsidR="00621D17" w:rsidRPr="00D65BAF" w:rsidRDefault="00621D17" w:rsidP="00E54A99">
            <w:pPr>
              <w:keepNext/>
              <w:autoSpaceDE w:val="0"/>
              <w:autoSpaceDN w:val="0"/>
              <w:adjustRightInd w:val="0"/>
              <w:rPr>
                <w:sz w:val="20"/>
                <w:szCs w:val="20"/>
              </w:rPr>
            </w:pPr>
          </w:p>
        </w:tc>
        <w:tc>
          <w:tcPr>
            <w:tcW w:w="1346" w:type="dxa"/>
            <w:shd w:val="clear" w:color="auto" w:fill="auto"/>
          </w:tcPr>
          <w:p w14:paraId="55614F4C" w14:textId="77777777" w:rsidR="00621D17" w:rsidRPr="00D65BAF" w:rsidRDefault="00621D17" w:rsidP="00E54A99">
            <w:pPr>
              <w:pStyle w:val="C-TableText"/>
              <w:keepNext/>
              <w:spacing w:before="0" w:after="0"/>
              <w:jc w:val="center"/>
              <w:rPr>
                <w:sz w:val="20"/>
              </w:rPr>
            </w:pPr>
            <w:r>
              <w:rPr>
                <w:sz w:val="20"/>
              </w:rPr>
              <w:t>Tercera</w:t>
            </w:r>
          </w:p>
        </w:tc>
        <w:tc>
          <w:tcPr>
            <w:tcW w:w="4144" w:type="dxa"/>
            <w:gridSpan w:val="2"/>
            <w:shd w:val="clear" w:color="auto" w:fill="auto"/>
          </w:tcPr>
          <w:p w14:paraId="112C0714" w14:textId="77777777" w:rsidR="00621D17" w:rsidRPr="00D65BAF" w:rsidRDefault="00621D17" w:rsidP="00E54A99">
            <w:pPr>
              <w:pStyle w:val="C-TableText"/>
              <w:keepNext/>
              <w:spacing w:before="0" w:after="0"/>
              <w:jc w:val="center"/>
              <w:rPr>
                <w:sz w:val="20"/>
              </w:rPr>
            </w:pPr>
            <w:r>
              <w:rPr>
                <w:sz w:val="20"/>
              </w:rPr>
              <w:t>Suspender tratamiento</w:t>
            </w:r>
          </w:p>
        </w:tc>
      </w:tr>
      <w:tr w:rsidR="00621D17" w:rsidRPr="00D65BAF" w14:paraId="2B4455C7" w14:textId="77777777" w:rsidTr="006B5255">
        <w:trPr>
          <w:cantSplit/>
          <w:trHeight w:val="57"/>
        </w:trPr>
        <w:tc>
          <w:tcPr>
            <w:tcW w:w="3865" w:type="dxa"/>
            <w:vMerge w:val="restart"/>
            <w:shd w:val="clear" w:color="auto" w:fill="auto"/>
            <w:vAlign w:val="center"/>
          </w:tcPr>
          <w:p w14:paraId="7DB72925" w14:textId="77777777" w:rsidR="00621D17" w:rsidRPr="00D65BAF" w:rsidRDefault="00621D17" w:rsidP="00E54A99">
            <w:pPr>
              <w:pStyle w:val="C-TableText"/>
              <w:keepNext/>
              <w:spacing w:before="0" w:after="0"/>
              <w:rPr>
                <w:sz w:val="20"/>
              </w:rPr>
            </w:pPr>
            <w:r>
              <w:rPr>
                <w:sz w:val="20"/>
              </w:rPr>
              <w:t>Nadir de plaquetas &lt;50 000/mm</w:t>
            </w:r>
            <w:r>
              <w:rPr>
                <w:sz w:val="20"/>
                <w:vertAlign w:val="superscript"/>
              </w:rPr>
              <w:t>3</w:t>
            </w:r>
          </w:p>
        </w:tc>
        <w:tc>
          <w:tcPr>
            <w:tcW w:w="1346" w:type="dxa"/>
            <w:shd w:val="clear" w:color="auto" w:fill="auto"/>
          </w:tcPr>
          <w:p w14:paraId="76B26314" w14:textId="77777777" w:rsidR="00621D17" w:rsidRPr="00D65BAF" w:rsidRDefault="00621D17" w:rsidP="00E54A99">
            <w:pPr>
              <w:pStyle w:val="C-BodyText"/>
              <w:keepNext/>
              <w:spacing w:before="0" w:after="0" w:line="240" w:lineRule="auto"/>
              <w:jc w:val="center"/>
              <w:rPr>
                <w:sz w:val="20"/>
              </w:rPr>
            </w:pPr>
            <w:r>
              <w:rPr>
                <w:sz w:val="20"/>
              </w:rPr>
              <w:t>Primera</w:t>
            </w:r>
          </w:p>
        </w:tc>
        <w:tc>
          <w:tcPr>
            <w:tcW w:w="1984" w:type="dxa"/>
            <w:shd w:val="clear" w:color="auto" w:fill="auto"/>
          </w:tcPr>
          <w:p w14:paraId="348FF32C" w14:textId="77777777" w:rsidR="00621D17" w:rsidRPr="00D65BAF" w:rsidRDefault="00621D17" w:rsidP="00E54A99">
            <w:pPr>
              <w:pStyle w:val="C-BodyText"/>
              <w:keepNext/>
              <w:spacing w:before="0" w:after="0" w:line="240" w:lineRule="auto"/>
              <w:jc w:val="center"/>
              <w:rPr>
                <w:sz w:val="20"/>
              </w:rPr>
            </w:pPr>
            <w:r>
              <w:rPr>
                <w:sz w:val="20"/>
              </w:rPr>
              <w:t>75</w:t>
            </w:r>
          </w:p>
        </w:tc>
        <w:tc>
          <w:tcPr>
            <w:tcW w:w="2160" w:type="dxa"/>
            <w:shd w:val="clear" w:color="auto" w:fill="auto"/>
          </w:tcPr>
          <w:p w14:paraId="1170B109" w14:textId="77777777" w:rsidR="00621D17" w:rsidRPr="00D65BAF" w:rsidRDefault="00621D17" w:rsidP="00E54A99">
            <w:pPr>
              <w:pStyle w:val="C-BodyText"/>
              <w:keepNext/>
              <w:spacing w:before="0" w:after="0" w:line="240" w:lineRule="auto"/>
              <w:jc w:val="center"/>
              <w:rPr>
                <w:sz w:val="20"/>
              </w:rPr>
            </w:pPr>
            <w:r>
              <w:rPr>
                <w:sz w:val="20"/>
              </w:rPr>
              <w:t>4,5</w:t>
            </w:r>
          </w:p>
        </w:tc>
      </w:tr>
      <w:tr w:rsidR="00621D17" w:rsidRPr="00D65BAF" w14:paraId="1350D614" w14:textId="77777777" w:rsidTr="006B5255">
        <w:trPr>
          <w:cantSplit/>
          <w:trHeight w:val="57"/>
        </w:trPr>
        <w:tc>
          <w:tcPr>
            <w:tcW w:w="3865" w:type="dxa"/>
            <w:vMerge/>
            <w:shd w:val="clear" w:color="auto" w:fill="auto"/>
          </w:tcPr>
          <w:p w14:paraId="779B6CE9" w14:textId="77777777" w:rsidR="00621D17" w:rsidRPr="00D65BAF" w:rsidRDefault="00621D17" w:rsidP="00E54A99">
            <w:pPr>
              <w:pStyle w:val="C-TableText"/>
              <w:keepNext/>
              <w:spacing w:before="0" w:after="0"/>
              <w:rPr>
                <w:sz w:val="20"/>
                <w:lang w:val="en-GB"/>
              </w:rPr>
            </w:pPr>
          </w:p>
        </w:tc>
        <w:tc>
          <w:tcPr>
            <w:tcW w:w="1346" w:type="dxa"/>
            <w:shd w:val="clear" w:color="auto" w:fill="auto"/>
          </w:tcPr>
          <w:p w14:paraId="20AE1AA3" w14:textId="77777777" w:rsidR="00621D17" w:rsidRPr="00D65BAF" w:rsidRDefault="00621D17" w:rsidP="00E54A99">
            <w:pPr>
              <w:pStyle w:val="C-BodyText"/>
              <w:keepNext/>
              <w:spacing w:before="0" w:after="0" w:line="240" w:lineRule="auto"/>
              <w:jc w:val="center"/>
              <w:rPr>
                <w:sz w:val="20"/>
              </w:rPr>
            </w:pPr>
            <w:r>
              <w:rPr>
                <w:sz w:val="20"/>
              </w:rPr>
              <w:t>Segunda</w:t>
            </w:r>
          </w:p>
        </w:tc>
        <w:tc>
          <w:tcPr>
            <w:tcW w:w="4144" w:type="dxa"/>
            <w:gridSpan w:val="2"/>
            <w:shd w:val="clear" w:color="auto" w:fill="auto"/>
          </w:tcPr>
          <w:p w14:paraId="52409995" w14:textId="77777777" w:rsidR="00621D17" w:rsidRPr="00D65BAF" w:rsidRDefault="00621D17" w:rsidP="00E54A99">
            <w:pPr>
              <w:pStyle w:val="C-BodyText"/>
              <w:keepNext/>
              <w:spacing w:before="0" w:after="0" w:line="240" w:lineRule="auto"/>
              <w:jc w:val="center"/>
              <w:rPr>
                <w:sz w:val="20"/>
              </w:rPr>
            </w:pPr>
            <w:r>
              <w:rPr>
                <w:sz w:val="20"/>
              </w:rPr>
              <w:t>Suspender tratamiento</w:t>
            </w:r>
          </w:p>
        </w:tc>
      </w:tr>
    </w:tbl>
    <w:p w14:paraId="1F3174CA" w14:textId="77777777" w:rsidR="00621D17" w:rsidRPr="00D65BAF" w:rsidRDefault="00621D17" w:rsidP="00E54A99">
      <w:pPr>
        <w:pStyle w:val="Style9"/>
      </w:pPr>
      <w:r>
        <w:rPr>
          <w:vertAlign w:val="superscript"/>
        </w:rPr>
        <w:t>1</w:t>
      </w:r>
      <w:r>
        <w:t>El día 1 del ciclo de 21 días, reducir la dosis de Abraxane y de carboplatino simultáneamente. El día 8 o el 15 del ciclo de 21 días, reducir la dosis de Abraxane; reducir la dosis de carboplatino en el siguiente ciclo.</w:t>
      </w:r>
    </w:p>
    <w:p w14:paraId="475A33B6" w14:textId="77777777" w:rsidR="00621D17" w:rsidRPr="00D65BAF" w:rsidRDefault="00621D17" w:rsidP="00E54A99">
      <w:pPr>
        <w:pStyle w:val="Style9"/>
        <w:rPr>
          <w:b/>
        </w:rPr>
      </w:pPr>
      <w:r>
        <w:rPr>
          <w:vertAlign w:val="superscript"/>
        </w:rPr>
        <w:t>2</w:t>
      </w:r>
      <w:r>
        <w:t>Máximo de 7 días después de la dosis programada del día 1 del siguiente ciclo.</w:t>
      </w:r>
    </w:p>
    <w:p w14:paraId="6A7EAE26" w14:textId="77777777" w:rsidR="00621D17" w:rsidRPr="00D65BAF" w:rsidRDefault="00621D17" w:rsidP="00E54A99">
      <w:pPr>
        <w:tabs>
          <w:tab w:val="left" w:pos="567"/>
        </w:tabs>
        <w:rPr>
          <w:u w:val="single"/>
        </w:rPr>
      </w:pPr>
    </w:p>
    <w:p w14:paraId="18EBCA43" w14:textId="77777777" w:rsidR="00621D17" w:rsidRPr="00D65BAF" w:rsidRDefault="00621D17" w:rsidP="00E54A99">
      <w:pPr>
        <w:pStyle w:val="C-BodyText"/>
        <w:spacing w:before="0" w:after="0" w:line="240" w:lineRule="auto"/>
        <w:rPr>
          <w:sz w:val="22"/>
          <w:szCs w:val="22"/>
        </w:rPr>
      </w:pPr>
      <w:r>
        <w:rPr>
          <w:sz w:val="22"/>
        </w:rPr>
        <w:t>En caso de toxicidad cutánea de grado 2 o 3, diarrea de grado 3 o mucositis de grado 3, interrumpir el tratamiento hasta que la toxicidad mejore a ≤ grado 1, luego reanudar el tratamiento de acuerdo con las pautas de la Tabla 5. En caso de neuropatía periférica ≥ grado 3, interrumpir temporalmente el tratamiento hasta la resolución a ≤ grado 1. Se puede reanudar el tratamiento al siguiente nivel de dosis más bajo en los ciclos posteriores de acuerdo con las pautas de la Tabla 5. En caso de cualquier otra toxicidad no hematológica de grado 3 o 4, interrumpir el tratamiento hasta que la toxicidad mejore a ≤ grado 2, luego reanudar el tratamiento de acuerdo con las pautas de la Tabla 5.</w:t>
      </w:r>
    </w:p>
    <w:p w14:paraId="28BB39BE" w14:textId="77777777" w:rsidR="00621D17" w:rsidRPr="00D65BAF" w:rsidRDefault="00621D17" w:rsidP="00E54A99">
      <w:pPr>
        <w:pStyle w:val="C-BodyText"/>
        <w:spacing w:before="0" w:after="0" w:line="240" w:lineRule="auto"/>
        <w:rPr>
          <w:sz w:val="22"/>
          <w:szCs w:val="22"/>
          <w:lang w:val="en-GB"/>
        </w:rPr>
      </w:pPr>
    </w:p>
    <w:p w14:paraId="31A2F9DA" w14:textId="77777777" w:rsidR="00621D17" w:rsidRPr="00D65BAF" w:rsidRDefault="00621D17" w:rsidP="00E54A99">
      <w:pPr>
        <w:keepNext/>
        <w:tabs>
          <w:tab w:val="left" w:pos="567"/>
        </w:tabs>
        <w:rPr>
          <w:bCs/>
        </w:rPr>
      </w:pPr>
      <w:r>
        <w:rPr>
          <w:b/>
        </w:rPr>
        <w:t>Tabla 5: Reducciones de la dosis en caso de toxicidades no hematológicas en pacientes con cáncer de pulmón no microcítico</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865"/>
        <w:gridCol w:w="1346"/>
        <w:gridCol w:w="1984"/>
        <w:gridCol w:w="2160"/>
      </w:tblGrid>
      <w:tr w:rsidR="00621D17" w:rsidRPr="00D65BAF" w14:paraId="3AC9B4EA" w14:textId="77777777" w:rsidTr="00D544AB">
        <w:trPr>
          <w:cantSplit/>
          <w:trHeight w:val="57"/>
          <w:tblHeader/>
        </w:trPr>
        <w:tc>
          <w:tcPr>
            <w:tcW w:w="3865" w:type="dxa"/>
            <w:shd w:val="clear" w:color="auto" w:fill="auto"/>
          </w:tcPr>
          <w:p w14:paraId="5457F324" w14:textId="77777777" w:rsidR="00621D17" w:rsidRPr="00D65BAF" w:rsidRDefault="00621D17" w:rsidP="00E54A99">
            <w:pPr>
              <w:pStyle w:val="C-TableHeader"/>
              <w:keepNext w:val="0"/>
              <w:spacing w:before="0" w:after="0"/>
              <w:rPr>
                <w:sz w:val="20"/>
              </w:rPr>
            </w:pPr>
            <w:r>
              <w:rPr>
                <w:sz w:val="20"/>
              </w:rPr>
              <w:t>Toxicidad no hematológica</w:t>
            </w:r>
          </w:p>
        </w:tc>
        <w:tc>
          <w:tcPr>
            <w:tcW w:w="1346" w:type="dxa"/>
            <w:shd w:val="clear" w:color="auto" w:fill="auto"/>
          </w:tcPr>
          <w:p w14:paraId="4D1788D7" w14:textId="77777777" w:rsidR="00621D17" w:rsidRPr="00D65BAF" w:rsidRDefault="00621D17" w:rsidP="00E54A99">
            <w:pPr>
              <w:pStyle w:val="C-TableHeader"/>
              <w:keepNext w:val="0"/>
              <w:spacing w:before="0" w:after="0"/>
              <w:jc w:val="center"/>
              <w:rPr>
                <w:sz w:val="20"/>
              </w:rPr>
            </w:pPr>
            <w:r>
              <w:rPr>
                <w:sz w:val="20"/>
              </w:rPr>
              <w:t>Aparición</w:t>
            </w:r>
          </w:p>
        </w:tc>
        <w:tc>
          <w:tcPr>
            <w:tcW w:w="1984" w:type="dxa"/>
            <w:shd w:val="clear" w:color="auto" w:fill="auto"/>
          </w:tcPr>
          <w:p w14:paraId="1AE97500" w14:textId="77777777" w:rsidR="00621D17" w:rsidRPr="00D65BAF" w:rsidRDefault="00621D17" w:rsidP="00E54A99">
            <w:pPr>
              <w:pStyle w:val="C-TableHeader"/>
              <w:keepNext w:val="0"/>
              <w:spacing w:before="0" w:after="0"/>
              <w:jc w:val="center"/>
              <w:rPr>
                <w:sz w:val="20"/>
              </w:rPr>
            </w:pPr>
            <w:r>
              <w:rPr>
                <w:sz w:val="20"/>
              </w:rPr>
              <w:t>Dosis de Abraxane</w:t>
            </w:r>
          </w:p>
          <w:p w14:paraId="093A5320" w14:textId="77777777" w:rsidR="00621D17" w:rsidRPr="00D65BAF" w:rsidRDefault="00621D17" w:rsidP="00E54A99">
            <w:pPr>
              <w:pStyle w:val="C-TableText"/>
              <w:spacing w:before="0" w:after="0"/>
              <w:jc w:val="center"/>
              <w:rPr>
                <w:b/>
                <w:sz w:val="20"/>
              </w:rPr>
            </w:pPr>
            <w:r>
              <w:rPr>
                <w:b/>
                <w:sz w:val="20"/>
              </w:rPr>
              <w:t>(mg/m</w:t>
            </w:r>
            <w:r>
              <w:rPr>
                <w:b/>
                <w:sz w:val="20"/>
                <w:vertAlign w:val="superscript"/>
              </w:rPr>
              <w:t>2</w:t>
            </w:r>
            <w:r>
              <w:rPr>
                <w:b/>
                <w:sz w:val="20"/>
              </w:rPr>
              <w:t>)</w:t>
            </w:r>
            <w:r>
              <w:rPr>
                <w:b/>
                <w:sz w:val="20"/>
                <w:vertAlign w:val="superscript"/>
              </w:rPr>
              <w:t>1</w:t>
            </w:r>
          </w:p>
        </w:tc>
        <w:tc>
          <w:tcPr>
            <w:tcW w:w="2160" w:type="dxa"/>
            <w:shd w:val="clear" w:color="auto" w:fill="auto"/>
          </w:tcPr>
          <w:p w14:paraId="1D93A91A" w14:textId="77777777" w:rsidR="00621D17" w:rsidRPr="00D65BAF" w:rsidRDefault="00621D17" w:rsidP="00E54A99">
            <w:pPr>
              <w:pStyle w:val="C-TableHeader"/>
              <w:keepNext w:val="0"/>
              <w:spacing w:before="0" w:after="0"/>
              <w:jc w:val="center"/>
              <w:rPr>
                <w:sz w:val="20"/>
              </w:rPr>
            </w:pPr>
            <w:r>
              <w:rPr>
                <w:sz w:val="20"/>
              </w:rPr>
              <w:t>Dosis de carboplatino</w:t>
            </w:r>
          </w:p>
          <w:p w14:paraId="44CAFFF2" w14:textId="77777777" w:rsidR="00621D17" w:rsidRPr="00D65BAF" w:rsidRDefault="00621D17" w:rsidP="00E54A99">
            <w:pPr>
              <w:pStyle w:val="C-TableText"/>
              <w:spacing w:before="0" w:after="0"/>
              <w:jc w:val="center"/>
              <w:rPr>
                <w:b/>
                <w:sz w:val="20"/>
              </w:rPr>
            </w:pPr>
            <w:r>
              <w:rPr>
                <w:b/>
                <w:sz w:val="20"/>
              </w:rPr>
              <w:t>(AUC mg•min/ml)</w:t>
            </w:r>
            <w:r>
              <w:rPr>
                <w:b/>
                <w:sz w:val="20"/>
                <w:vertAlign w:val="superscript"/>
              </w:rPr>
              <w:t>1</w:t>
            </w:r>
          </w:p>
        </w:tc>
      </w:tr>
      <w:tr w:rsidR="00621D17" w:rsidRPr="00D65BAF" w14:paraId="74E434FA" w14:textId="77777777" w:rsidTr="006B5255">
        <w:trPr>
          <w:cantSplit/>
          <w:trHeight w:val="57"/>
        </w:trPr>
        <w:tc>
          <w:tcPr>
            <w:tcW w:w="3865" w:type="dxa"/>
            <w:vMerge w:val="restart"/>
            <w:shd w:val="clear" w:color="auto" w:fill="auto"/>
          </w:tcPr>
          <w:p w14:paraId="672E5237" w14:textId="77777777" w:rsidR="00621D17" w:rsidRPr="00D65BAF" w:rsidRDefault="00621D17" w:rsidP="00E54A99">
            <w:pPr>
              <w:pStyle w:val="C-TableText"/>
              <w:spacing w:before="0" w:after="0"/>
              <w:rPr>
                <w:sz w:val="20"/>
              </w:rPr>
            </w:pPr>
            <w:r>
              <w:rPr>
                <w:sz w:val="20"/>
              </w:rPr>
              <w:t>Toxicidad cutánea de grado 2 o 3</w:t>
            </w:r>
          </w:p>
          <w:p w14:paraId="771506AE" w14:textId="77777777" w:rsidR="00621D17" w:rsidRPr="00D65BAF" w:rsidRDefault="00621D17" w:rsidP="00E54A99">
            <w:pPr>
              <w:pStyle w:val="C-TableText"/>
              <w:spacing w:before="0" w:after="0"/>
              <w:rPr>
                <w:sz w:val="20"/>
              </w:rPr>
            </w:pPr>
            <w:r>
              <w:rPr>
                <w:sz w:val="20"/>
              </w:rPr>
              <w:t>Diarrea de grado 3</w:t>
            </w:r>
          </w:p>
          <w:p w14:paraId="7CAE4754" w14:textId="77777777" w:rsidR="00621D17" w:rsidRPr="00D65BAF" w:rsidRDefault="00621D17" w:rsidP="00E54A99">
            <w:pPr>
              <w:pStyle w:val="C-TableText"/>
              <w:spacing w:before="0" w:after="0"/>
              <w:rPr>
                <w:sz w:val="20"/>
              </w:rPr>
            </w:pPr>
            <w:r>
              <w:rPr>
                <w:sz w:val="20"/>
              </w:rPr>
              <w:t>Mucositis de grado 3</w:t>
            </w:r>
          </w:p>
          <w:p w14:paraId="44F3671D" w14:textId="77777777" w:rsidR="00621D17" w:rsidRPr="00D65BAF" w:rsidRDefault="00621D17" w:rsidP="00E54A99">
            <w:pPr>
              <w:pStyle w:val="C-TableText"/>
              <w:spacing w:before="0" w:after="0"/>
              <w:rPr>
                <w:sz w:val="20"/>
              </w:rPr>
            </w:pPr>
            <w:r>
              <w:rPr>
                <w:sz w:val="20"/>
              </w:rPr>
              <w:t>Neuropatía periférica de grado ≥3</w:t>
            </w:r>
          </w:p>
          <w:p w14:paraId="48C79847" w14:textId="77777777" w:rsidR="00621D17" w:rsidRPr="00D65BAF" w:rsidRDefault="00621D17" w:rsidP="00E54A99">
            <w:pPr>
              <w:pStyle w:val="C-TableText"/>
              <w:spacing w:before="0" w:after="0"/>
              <w:rPr>
                <w:sz w:val="20"/>
              </w:rPr>
            </w:pPr>
            <w:r>
              <w:rPr>
                <w:sz w:val="20"/>
              </w:rPr>
              <w:t>Cualquier otra toxicidad no hematológica de grado 3 o 4</w:t>
            </w:r>
          </w:p>
        </w:tc>
        <w:tc>
          <w:tcPr>
            <w:tcW w:w="1346" w:type="dxa"/>
            <w:shd w:val="clear" w:color="auto" w:fill="auto"/>
          </w:tcPr>
          <w:p w14:paraId="2C29C658" w14:textId="77777777" w:rsidR="00621D17" w:rsidRPr="00D65BAF" w:rsidRDefault="00621D17" w:rsidP="00E54A99">
            <w:pPr>
              <w:pStyle w:val="C-TableText"/>
              <w:spacing w:before="0" w:after="0"/>
              <w:jc w:val="center"/>
              <w:rPr>
                <w:sz w:val="20"/>
              </w:rPr>
            </w:pPr>
            <w:r>
              <w:rPr>
                <w:sz w:val="20"/>
              </w:rPr>
              <w:t>Primera</w:t>
            </w:r>
          </w:p>
        </w:tc>
        <w:tc>
          <w:tcPr>
            <w:tcW w:w="1984" w:type="dxa"/>
            <w:shd w:val="clear" w:color="auto" w:fill="auto"/>
          </w:tcPr>
          <w:p w14:paraId="59AADCAF" w14:textId="77777777" w:rsidR="00621D17" w:rsidRPr="00D65BAF" w:rsidRDefault="00621D17" w:rsidP="00E54A99">
            <w:pPr>
              <w:pStyle w:val="C-TableText"/>
              <w:spacing w:before="0" w:after="0"/>
              <w:jc w:val="center"/>
              <w:rPr>
                <w:sz w:val="20"/>
              </w:rPr>
            </w:pPr>
            <w:r>
              <w:rPr>
                <w:sz w:val="20"/>
              </w:rPr>
              <w:t>75</w:t>
            </w:r>
          </w:p>
        </w:tc>
        <w:tc>
          <w:tcPr>
            <w:tcW w:w="2160" w:type="dxa"/>
            <w:shd w:val="clear" w:color="auto" w:fill="auto"/>
          </w:tcPr>
          <w:p w14:paraId="0AE100B1" w14:textId="77777777" w:rsidR="00621D17" w:rsidRPr="00D65BAF" w:rsidRDefault="00621D17" w:rsidP="00E54A99">
            <w:pPr>
              <w:pStyle w:val="C-TableText"/>
              <w:spacing w:before="0" w:after="0"/>
              <w:jc w:val="center"/>
              <w:rPr>
                <w:sz w:val="20"/>
              </w:rPr>
            </w:pPr>
            <w:r>
              <w:rPr>
                <w:sz w:val="20"/>
              </w:rPr>
              <w:t>4,5</w:t>
            </w:r>
          </w:p>
        </w:tc>
      </w:tr>
      <w:tr w:rsidR="00621D17" w:rsidRPr="00D65BAF" w14:paraId="56A3E685" w14:textId="77777777" w:rsidTr="006B5255">
        <w:trPr>
          <w:cantSplit/>
          <w:trHeight w:val="57"/>
        </w:trPr>
        <w:tc>
          <w:tcPr>
            <w:tcW w:w="3865" w:type="dxa"/>
            <w:vMerge/>
            <w:shd w:val="clear" w:color="auto" w:fill="auto"/>
          </w:tcPr>
          <w:p w14:paraId="71D1613D" w14:textId="77777777" w:rsidR="00621D17" w:rsidRPr="00D65BAF" w:rsidRDefault="00621D17" w:rsidP="00E54A99">
            <w:pPr>
              <w:pStyle w:val="C-TableText"/>
              <w:spacing w:before="0" w:after="0"/>
              <w:rPr>
                <w:sz w:val="20"/>
                <w:lang w:val="en-GB"/>
              </w:rPr>
            </w:pPr>
          </w:p>
        </w:tc>
        <w:tc>
          <w:tcPr>
            <w:tcW w:w="1346" w:type="dxa"/>
            <w:shd w:val="clear" w:color="auto" w:fill="auto"/>
          </w:tcPr>
          <w:p w14:paraId="088C5C45" w14:textId="77777777" w:rsidR="00621D17" w:rsidRPr="00D65BAF" w:rsidRDefault="00621D17" w:rsidP="00E54A99">
            <w:pPr>
              <w:pStyle w:val="C-TableText"/>
              <w:spacing w:before="0" w:after="0"/>
              <w:jc w:val="center"/>
              <w:rPr>
                <w:sz w:val="20"/>
              </w:rPr>
            </w:pPr>
            <w:r>
              <w:rPr>
                <w:sz w:val="20"/>
              </w:rPr>
              <w:t>Segunda</w:t>
            </w:r>
          </w:p>
        </w:tc>
        <w:tc>
          <w:tcPr>
            <w:tcW w:w="1984" w:type="dxa"/>
            <w:shd w:val="clear" w:color="auto" w:fill="auto"/>
          </w:tcPr>
          <w:p w14:paraId="0BBC8754" w14:textId="77777777" w:rsidR="00621D17" w:rsidRPr="00D65BAF" w:rsidRDefault="00621D17" w:rsidP="00E54A99">
            <w:pPr>
              <w:pStyle w:val="C-TableText"/>
              <w:spacing w:before="0" w:after="0"/>
              <w:jc w:val="center"/>
              <w:rPr>
                <w:sz w:val="20"/>
              </w:rPr>
            </w:pPr>
            <w:r>
              <w:rPr>
                <w:sz w:val="20"/>
              </w:rPr>
              <w:t>50</w:t>
            </w:r>
          </w:p>
        </w:tc>
        <w:tc>
          <w:tcPr>
            <w:tcW w:w="2160" w:type="dxa"/>
            <w:shd w:val="clear" w:color="auto" w:fill="auto"/>
          </w:tcPr>
          <w:p w14:paraId="5AA06733" w14:textId="77777777" w:rsidR="00621D17" w:rsidRPr="00D65BAF" w:rsidRDefault="00621D17" w:rsidP="00E54A99">
            <w:pPr>
              <w:pStyle w:val="C-TableText"/>
              <w:spacing w:before="0" w:after="0"/>
              <w:jc w:val="center"/>
              <w:rPr>
                <w:sz w:val="20"/>
              </w:rPr>
            </w:pPr>
            <w:r>
              <w:rPr>
                <w:sz w:val="20"/>
              </w:rPr>
              <w:t>3,0</w:t>
            </w:r>
          </w:p>
        </w:tc>
      </w:tr>
      <w:tr w:rsidR="00621D17" w:rsidRPr="00D65BAF" w14:paraId="7DEAAE91" w14:textId="77777777" w:rsidTr="006B5255">
        <w:trPr>
          <w:cantSplit/>
          <w:trHeight w:val="57"/>
        </w:trPr>
        <w:tc>
          <w:tcPr>
            <w:tcW w:w="3865" w:type="dxa"/>
            <w:vMerge/>
            <w:shd w:val="clear" w:color="auto" w:fill="auto"/>
          </w:tcPr>
          <w:p w14:paraId="68CF51BC" w14:textId="77777777" w:rsidR="00621D17" w:rsidRPr="00D65BAF" w:rsidRDefault="00621D17" w:rsidP="00E54A99">
            <w:pPr>
              <w:pStyle w:val="C-TableText"/>
              <w:spacing w:before="0" w:after="0"/>
              <w:rPr>
                <w:sz w:val="20"/>
                <w:lang w:val="en-GB"/>
              </w:rPr>
            </w:pPr>
          </w:p>
        </w:tc>
        <w:tc>
          <w:tcPr>
            <w:tcW w:w="1346" w:type="dxa"/>
            <w:shd w:val="clear" w:color="auto" w:fill="auto"/>
          </w:tcPr>
          <w:p w14:paraId="747F75D5" w14:textId="77777777" w:rsidR="00621D17" w:rsidRPr="00D65BAF" w:rsidRDefault="00621D17" w:rsidP="00E54A99">
            <w:pPr>
              <w:pStyle w:val="C-TableText"/>
              <w:spacing w:before="0" w:after="0"/>
              <w:jc w:val="center"/>
              <w:rPr>
                <w:sz w:val="20"/>
              </w:rPr>
            </w:pPr>
            <w:r>
              <w:rPr>
                <w:sz w:val="20"/>
              </w:rPr>
              <w:t>Tercera</w:t>
            </w:r>
          </w:p>
        </w:tc>
        <w:tc>
          <w:tcPr>
            <w:tcW w:w="4144" w:type="dxa"/>
            <w:gridSpan w:val="2"/>
            <w:shd w:val="clear" w:color="auto" w:fill="auto"/>
          </w:tcPr>
          <w:p w14:paraId="58D852BB" w14:textId="77777777" w:rsidR="00621D17" w:rsidRPr="00D65BAF" w:rsidRDefault="00621D17" w:rsidP="00E54A99">
            <w:pPr>
              <w:pStyle w:val="C-TableText"/>
              <w:spacing w:before="0" w:after="0"/>
              <w:jc w:val="center"/>
              <w:rPr>
                <w:sz w:val="20"/>
              </w:rPr>
            </w:pPr>
            <w:r>
              <w:rPr>
                <w:sz w:val="20"/>
              </w:rPr>
              <w:t>Suspender tratamiento</w:t>
            </w:r>
          </w:p>
        </w:tc>
      </w:tr>
      <w:tr w:rsidR="00621D17" w:rsidRPr="00D65BAF" w14:paraId="07BA3EBF" w14:textId="77777777" w:rsidTr="006B5255">
        <w:trPr>
          <w:cantSplit/>
          <w:trHeight w:val="57"/>
        </w:trPr>
        <w:tc>
          <w:tcPr>
            <w:tcW w:w="3865" w:type="dxa"/>
            <w:shd w:val="clear" w:color="auto" w:fill="auto"/>
          </w:tcPr>
          <w:p w14:paraId="2F37DA53" w14:textId="77777777" w:rsidR="00621D17" w:rsidRPr="00D65BAF" w:rsidRDefault="00621D17" w:rsidP="00E54A99">
            <w:pPr>
              <w:pStyle w:val="C-TableText"/>
              <w:spacing w:before="0" w:after="0"/>
              <w:rPr>
                <w:sz w:val="20"/>
              </w:rPr>
            </w:pPr>
            <w:r>
              <w:rPr>
                <w:sz w:val="20"/>
              </w:rPr>
              <w:t>Toxicidad cutánea, diarrea o mucositis de grado 4</w:t>
            </w:r>
          </w:p>
        </w:tc>
        <w:tc>
          <w:tcPr>
            <w:tcW w:w="1346" w:type="dxa"/>
            <w:shd w:val="clear" w:color="auto" w:fill="auto"/>
          </w:tcPr>
          <w:p w14:paraId="0CBF807E" w14:textId="77777777" w:rsidR="00621D17" w:rsidRPr="00D65BAF" w:rsidRDefault="00621D17" w:rsidP="00E54A99">
            <w:pPr>
              <w:pStyle w:val="C-TableText"/>
              <w:spacing w:before="0" w:after="0"/>
              <w:jc w:val="center"/>
              <w:rPr>
                <w:sz w:val="20"/>
              </w:rPr>
            </w:pPr>
            <w:r>
              <w:rPr>
                <w:sz w:val="20"/>
              </w:rPr>
              <w:t>Primera</w:t>
            </w:r>
          </w:p>
        </w:tc>
        <w:tc>
          <w:tcPr>
            <w:tcW w:w="4144" w:type="dxa"/>
            <w:gridSpan w:val="2"/>
            <w:shd w:val="clear" w:color="auto" w:fill="auto"/>
          </w:tcPr>
          <w:p w14:paraId="29B10930" w14:textId="77777777" w:rsidR="00621D17" w:rsidRPr="00D65BAF" w:rsidRDefault="00621D17" w:rsidP="00E54A99">
            <w:pPr>
              <w:pStyle w:val="C-TableText"/>
              <w:spacing w:before="0" w:after="0"/>
              <w:jc w:val="center"/>
              <w:rPr>
                <w:sz w:val="20"/>
              </w:rPr>
            </w:pPr>
            <w:r>
              <w:rPr>
                <w:sz w:val="20"/>
              </w:rPr>
              <w:t>Suspender tratamiento</w:t>
            </w:r>
          </w:p>
        </w:tc>
      </w:tr>
    </w:tbl>
    <w:p w14:paraId="0F05E3BB" w14:textId="77777777" w:rsidR="00621D17" w:rsidRPr="00D65BAF" w:rsidRDefault="00621D17" w:rsidP="00E54A99">
      <w:pPr>
        <w:pStyle w:val="Style9"/>
      </w:pPr>
      <w:r>
        <w:rPr>
          <w:vertAlign w:val="superscript"/>
        </w:rPr>
        <w:t>1</w:t>
      </w:r>
      <w:r>
        <w:t>El día 1 del ciclo de 21 días, reducir la dosis de Abraxane y de carboplatino simultáneamente. El día 8 o el 15 del ciclo de 21 días, reducir la dosis de Abraxane; reducir la dosis de carboplatino en el siguiente ciclo.</w:t>
      </w:r>
    </w:p>
    <w:p w14:paraId="6FFE3534" w14:textId="77777777" w:rsidR="00621D17" w:rsidRPr="00D65BAF" w:rsidRDefault="00621D17" w:rsidP="00E54A99">
      <w:pPr>
        <w:tabs>
          <w:tab w:val="left" w:pos="567"/>
        </w:tabs>
      </w:pPr>
    </w:p>
    <w:p w14:paraId="064BF58B" w14:textId="77777777" w:rsidR="00621D17" w:rsidRPr="00D65BAF" w:rsidRDefault="00621D17" w:rsidP="00E54A99">
      <w:pPr>
        <w:keepNext/>
        <w:tabs>
          <w:tab w:val="left" w:pos="567"/>
        </w:tabs>
        <w:rPr>
          <w:u w:val="single"/>
        </w:rPr>
      </w:pPr>
      <w:r>
        <w:rPr>
          <w:u w:val="single"/>
        </w:rPr>
        <w:lastRenderedPageBreak/>
        <w:t>Poblaciones especiales</w:t>
      </w:r>
    </w:p>
    <w:p w14:paraId="2B178D78" w14:textId="77777777" w:rsidR="00621D17" w:rsidRPr="00D65BAF" w:rsidRDefault="00621D17" w:rsidP="00E54A99">
      <w:pPr>
        <w:keepNext/>
        <w:tabs>
          <w:tab w:val="left" w:pos="567"/>
        </w:tabs>
      </w:pPr>
    </w:p>
    <w:p w14:paraId="419B025F" w14:textId="77777777" w:rsidR="00621D17" w:rsidRPr="00D65BAF" w:rsidRDefault="00621D17" w:rsidP="00E54A99">
      <w:pPr>
        <w:keepNext/>
        <w:rPr>
          <w:i/>
        </w:rPr>
      </w:pPr>
      <w:r>
        <w:rPr>
          <w:i/>
        </w:rPr>
        <w:t>Insuficiencia hepática</w:t>
      </w:r>
    </w:p>
    <w:p w14:paraId="72B6BED1" w14:textId="77777777" w:rsidR="00621D17" w:rsidRPr="00D65BAF" w:rsidRDefault="00621D17" w:rsidP="00E54A99">
      <w:pPr>
        <w:autoSpaceDE w:val="0"/>
        <w:autoSpaceDN w:val="0"/>
        <w:adjustRightInd w:val="0"/>
      </w:pPr>
      <w:r>
        <w:t>En pacientes con insuficiencia hepática leve (bilirrubina total &gt;1 a ≤1,5 x LSN y aspartato aminotransferasa [AST] ≤10 x LSN), no se requieren ajustes de la dosis, independientemente de la indicación. Se deben tratar con las mismas dosis que en los pacientes con la función hepática normal.</w:t>
      </w:r>
    </w:p>
    <w:p w14:paraId="67C33CA1" w14:textId="77777777" w:rsidR="00621D17" w:rsidRPr="00D65BAF" w:rsidRDefault="00621D17" w:rsidP="00E54A99">
      <w:pPr>
        <w:autoSpaceDE w:val="0"/>
        <w:autoSpaceDN w:val="0"/>
        <w:adjustRightInd w:val="0"/>
        <w:rPr>
          <w:lang w:eastAsia="ja-JP"/>
        </w:rPr>
      </w:pPr>
    </w:p>
    <w:p w14:paraId="47F9CB1F" w14:textId="77777777" w:rsidR="00621D17" w:rsidRPr="00D65BAF" w:rsidRDefault="00621D17" w:rsidP="00E54A99">
      <w:pPr>
        <w:autoSpaceDE w:val="0"/>
        <w:autoSpaceDN w:val="0"/>
        <w:adjustRightInd w:val="0"/>
      </w:pPr>
      <w:r>
        <w:t>En pacientes con cáncer de mama metastásico y con cáncer de pulmón no microcítico con insuficiencia hepática de moderada a grave (bilirrubina total &gt;1,5 a ≤5 x LSN y AST ≤10 x LSN), se recomienda reducir la dosis en un 20 %. La dosis reducida se puede aumentar a la dosis de los pacientes con la función hepática normal si el paciente tolera el tratamiento durante al menos dos ciclos (ver secciones 4.4 y 5.2).</w:t>
      </w:r>
    </w:p>
    <w:p w14:paraId="54F24DE9" w14:textId="77777777" w:rsidR="00621D17" w:rsidRPr="00D65BAF" w:rsidRDefault="00621D17" w:rsidP="00E54A99">
      <w:pPr>
        <w:autoSpaceDE w:val="0"/>
        <w:autoSpaceDN w:val="0"/>
        <w:adjustRightInd w:val="0"/>
        <w:rPr>
          <w:lang w:eastAsia="ja-JP"/>
        </w:rPr>
      </w:pPr>
    </w:p>
    <w:p w14:paraId="6EA3C1D4" w14:textId="77777777" w:rsidR="00621D17" w:rsidRPr="00D65BAF" w:rsidRDefault="00621D17" w:rsidP="00E54A99">
      <w:pPr>
        <w:autoSpaceDE w:val="0"/>
        <w:autoSpaceDN w:val="0"/>
        <w:adjustRightInd w:val="0"/>
      </w:pPr>
      <w:r>
        <w:t>No se dispone de datos suficientes que permitan hacer recomendaciones posológicas en pacientes con adenocarcinoma de páncreas metastásico que tienen insuficiencia hepática de moderada a grave (ver secciones 4.4 y 5.2).</w:t>
      </w:r>
    </w:p>
    <w:p w14:paraId="1B4FC838" w14:textId="77777777" w:rsidR="00621D17" w:rsidRPr="00D65BAF" w:rsidRDefault="00621D17" w:rsidP="00E54A99">
      <w:pPr>
        <w:autoSpaceDE w:val="0"/>
        <w:autoSpaceDN w:val="0"/>
        <w:adjustRightInd w:val="0"/>
        <w:rPr>
          <w:lang w:eastAsia="ja-JP"/>
        </w:rPr>
      </w:pPr>
    </w:p>
    <w:p w14:paraId="5EC0DCE4" w14:textId="77777777" w:rsidR="00621D17" w:rsidRPr="00D65BAF" w:rsidRDefault="00621D17" w:rsidP="00E54A99">
      <w:pPr>
        <w:autoSpaceDE w:val="0"/>
        <w:autoSpaceDN w:val="0"/>
        <w:adjustRightInd w:val="0"/>
      </w:pPr>
      <w:r>
        <w:t>No se dispone de datos suficientes que permitan hacer recomendaciones posológicas, independientemente de la indicación, en pacientes con la bilirrubina total &gt;5 x LSN o AST &gt;10 x LSN (ver secciones 4.4 y 5.2).</w:t>
      </w:r>
    </w:p>
    <w:p w14:paraId="27E6FAC9" w14:textId="77777777" w:rsidR="00621D17" w:rsidRPr="00D65BAF" w:rsidRDefault="00621D17" w:rsidP="00E54A99">
      <w:pPr>
        <w:autoSpaceDE w:val="0"/>
        <w:autoSpaceDN w:val="0"/>
        <w:adjustRightInd w:val="0"/>
        <w:rPr>
          <w:lang w:eastAsia="en-US"/>
        </w:rPr>
      </w:pPr>
    </w:p>
    <w:p w14:paraId="632FB055" w14:textId="77777777" w:rsidR="00621D17" w:rsidRPr="00D65BAF" w:rsidRDefault="00621D17" w:rsidP="00E54A99">
      <w:pPr>
        <w:keepNext/>
        <w:autoSpaceDE w:val="0"/>
        <w:autoSpaceDN w:val="0"/>
        <w:adjustRightInd w:val="0"/>
        <w:rPr>
          <w:i/>
        </w:rPr>
      </w:pPr>
      <w:r>
        <w:rPr>
          <w:i/>
        </w:rPr>
        <w:t>Insuficiencia renal</w:t>
      </w:r>
    </w:p>
    <w:p w14:paraId="378C9960" w14:textId="77777777" w:rsidR="00621D17" w:rsidRPr="00D65BAF" w:rsidRDefault="00621D17" w:rsidP="00E54A99">
      <w:pPr>
        <w:autoSpaceDE w:val="0"/>
        <w:autoSpaceDN w:val="0"/>
        <w:adjustRightInd w:val="0"/>
      </w:pPr>
      <w:r>
        <w:t>No se requiere ajustar la dosis inicial de Abraxane en pacientes con insuficiencia renal de leve a moderada (aclaramiento de creatinina estimado ≥30 a &lt;90 ml/min). No se dispone de datos suficientes para recomendar modificaciones de la dosis de Abraxane en pacientes con insuficiencia renal grave o enfermedad renal terminal (aclaramiento de creatinina estimado &lt;30 ml/min) (ver sección 5.2).</w:t>
      </w:r>
    </w:p>
    <w:p w14:paraId="27E4D251" w14:textId="77777777" w:rsidR="00621D17" w:rsidRPr="00D65BAF" w:rsidRDefault="00621D17" w:rsidP="00E54A99">
      <w:pPr>
        <w:tabs>
          <w:tab w:val="left" w:pos="567"/>
        </w:tabs>
      </w:pPr>
    </w:p>
    <w:p w14:paraId="10652A1F" w14:textId="77777777" w:rsidR="00621D17" w:rsidRPr="00D65BAF" w:rsidRDefault="00621D17" w:rsidP="00E54A99">
      <w:pPr>
        <w:keepNext/>
        <w:tabs>
          <w:tab w:val="left" w:pos="567"/>
        </w:tabs>
        <w:rPr>
          <w:i/>
        </w:rPr>
      </w:pPr>
      <w:r>
        <w:rPr>
          <w:i/>
        </w:rPr>
        <w:t>Pacientes de edad avanzada</w:t>
      </w:r>
    </w:p>
    <w:p w14:paraId="140D9FB0" w14:textId="77777777" w:rsidR="00621D17" w:rsidRPr="00D65BAF" w:rsidRDefault="00621D17" w:rsidP="00E54A99">
      <w:pPr>
        <w:tabs>
          <w:tab w:val="left" w:pos="567"/>
        </w:tabs>
      </w:pPr>
      <w:r>
        <w:t>No se recomiendan reducciones adicionales de la dosis para los pacientes de 65 años o más, aparte de las recomendadas para el resto de pacientes.</w:t>
      </w:r>
    </w:p>
    <w:p w14:paraId="69B3CDCB" w14:textId="77777777" w:rsidR="00621D17" w:rsidRPr="00D65BAF" w:rsidRDefault="00621D17" w:rsidP="00E54A99">
      <w:pPr>
        <w:tabs>
          <w:tab w:val="left" w:pos="567"/>
        </w:tabs>
      </w:pPr>
    </w:p>
    <w:p w14:paraId="31EAE10E" w14:textId="77777777" w:rsidR="00621D17" w:rsidRPr="00D65BAF" w:rsidRDefault="00621D17" w:rsidP="00E54A99">
      <w:pPr>
        <w:tabs>
          <w:tab w:val="left" w:pos="567"/>
        </w:tabs>
      </w:pPr>
      <w:r>
        <w:t>De los 229 pacientes del estudio aleatorizado que recibieron Abraxane en monoterapia para el cáncer de mama, el 13 % tenía al menos 65 años y &lt;2 % tenía 75 años o más. No se notificaron toxicidades notablemente más frecuentes entre los pacientes de al menos 65 años que recibieron Abraxane. Sin embargo, un análisis posterior realizado en 981 pacientes tratados con Abraxane en monoterapia para el cáncer de mama metastásico, de los cuales el 15 % tenía ≥65 años y el 2 % tenía ≥75 años, mostró una incidencia mayor de epistaxis, diarrea, deshidratación, fatiga y edema periférico en los pacientes ≥65 años.</w:t>
      </w:r>
    </w:p>
    <w:p w14:paraId="1AC896AD" w14:textId="77777777" w:rsidR="00621D17" w:rsidRPr="00D65BAF" w:rsidRDefault="00621D17" w:rsidP="00E54A99">
      <w:pPr>
        <w:tabs>
          <w:tab w:val="left" w:pos="567"/>
        </w:tabs>
      </w:pPr>
    </w:p>
    <w:p w14:paraId="1C49345B" w14:textId="77777777" w:rsidR="00621D17" w:rsidRPr="00D65BAF" w:rsidRDefault="00621D17" w:rsidP="00E54A99">
      <w:pPr>
        <w:tabs>
          <w:tab w:val="left" w:pos="567"/>
        </w:tabs>
      </w:pPr>
      <w:r>
        <w:t>De los 421 pacientes con adenocarcinoma de páncreas del estudio aleatorizado que recibieron Abraxane en combinación con gemcitabina, el 41 % tenía 65 años o más y el 10 % tenía 75 años o más. En los pacientes de 75 años o más que recibieron Abraxane y gemcitabina, hubo una incidencia mayor de reacciones adversas graves y de reacciones adversas que dieron lugar a la suspensión del tratamiento (ver sección 4.4). Se debe evaluar cuidadosamente a los pacientes con adenocarcinoma de páncreas de 75 años o más antes de considerar el tratamiento (ver sección 4.4).</w:t>
      </w:r>
    </w:p>
    <w:p w14:paraId="3F6A41CE" w14:textId="77777777" w:rsidR="00621D17" w:rsidRPr="00D65BAF" w:rsidRDefault="00621D17" w:rsidP="00E54A99">
      <w:pPr>
        <w:tabs>
          <w:tab w:val="left" w:pos="567"/>
        </w:tabs>
      </w:pPr>
    </w:p>
    <w:p w14:paraId="6A6B3EE5" w14:textId="77777777" w:rsidR="00621D17" w:rsidRPr="00D65BAF" w:rsidRDefault="00621D17" w:rsidP="00E54A99">
      <w:pPr>
        <w:tabs>
          <w:tab w:val="left" w:pos="567"/>
        </w:tabs>
      </w:pPr>
      <w:r>
        <w:t>De los 514 pacientes con cáncer de pulmón no microcítico en el estudio aleatorizado que recibieron Abraxane en combinación con carboplatino, el 31 % tenía 65 años o más y el 3,5 % tenía 75 años o más. Los acontecimientos de mielosupresión, los acontecimientos de neuropatía periférica y la artralgia fueron más frecuentes en los pacientes de 65 años o mayores que en los pacientes menores de 65 años. La experiencia con el uso de Abraxane/carboplatino en pacientes de 75 años o mayores es limitada.</w:t>
      </w:r>
    </w:p>
    <w:p w14:paraId="2F58C6D6" w14:textId="77777777" w:rsidR="00621D17" w:rsidRPr="00D65BAF" w:rsidRDefault="00621D17" w:rsidP="00E54A99">
      <w:pPr>
        <w:tabs>
          <w:tab w:val="left" w:pos="567"/>
        </w:tabs>
      </w:pPr>
    </w:p>
    <w:p w14:paraId="7BD0CBF1" w14:textId="77777777" w:rsidR="00621D17" w:rsidRPr="00D65BAF" w:rsidRDefault="00621D17" w:rsidP="00E54A99">
      <w:pPr>
        <w:tabs>
          <w:tab w:val="left" w:pos="567"/>
        </w:tabs>
      </w:pPr>
      <w:r>
        <w:t>El modelo farmacocinético/farmacodinámico, llevado a cabo con datos de 125 pacientes con tumores sólidos avanzados, indica que los pacientes ≥65 años pueden ser más susceptibles de desarrollar neutropenia en el primer ciclo de tratamiento.</w:t>
      </w:r>
    </w:p>
    <w:p w14:paraId="142CD257" w14:textId="77777777" w:rsidR="00621D17" w:rsidRPr="00D65BAF" w:rsidRDefault="00621D17" w:rsidP="00E54A99">
      <w:pPr>
        <w:tabs>
          <w:tab w:val="left" w:pos="567"/>
        </w:tabs>
        <w:rPr>
          <w:lang w:eastAsia="ja-JP"/>
        </w:rPr>
      </w:pPr>
    </w:p>
    <w:p w14:paraId="168E1BC4" w14:textId="77777777" w:rsidR="00621D17" w:rsidRPr="00D65BAF" w:rsidRDefault="00621D17" w:rsidP="00E54A99">
      <w:pPr>
        <w:keepNext/>
        <w:tabs>
          <w:tab w:val="left" w:pos="567"/>
        </w:tabs>
        <w:rPr>
          <w:i/>
        </w:rPr>
      </w:pPr>
      <w:r>
        <w:rPr>
          <w:i/>
        </w:rPr>
        <w:lastRenderedPageBreak/>
        <w:t>Población pediátrica</w:t>
      </w:r>
    </w:p>
    <w:p w14:paraId="64CBDE9B" w14:textId="26E71D7F" w:rsidR="00621D17" w:rsidRPr="00D65BAF" w:rsidRDefault="00621D17" w:rsidP="00E54A99">
      <w:pPr>
        <w:autoSpaceDE w:val="0"/>
        <w:autoSpaceDN w:val="0"/>
        <w:adjustRightInd w:val="0"/>
      </w:pPr>
      <w:r>
        <w:t>No se han establecido la seguridad y eficacia de Abraxane en niños y adolescentes de 0 a menos de 18 años. Los datos actualmente disponibles están descritos en las secciones 4.8, 5.1 y 5.2, sin embargo no se puede hacer una recomendación posológica. No hay uso relevante de Abraxane en la población pediátrica para las indicaciónes de cáncer de mama metastásico, adenocarcinoma de páncreas o cáncer de pulmón no microcítico.</w:t>
      </w:r>
    </w:p>
    <w:p w14:paraId="7C27C72F" w14:textId="77777777" w:rsidR="00621D17" w:rsidRPr="00D65BAF" w:rsidRDefault="00621D17" w:rsidP="00E54A99">
      <w:pPr>
        <w:tabs>
          <w:tab w:val="left" w:pos="567"/>
        </w:tabs>
      </w:pPr>
    </w:p>
    <w:p w14:paraId="1D113EFA" w14:textId="77777777" w:rsidR="00621D17" w:rsidRPr="00D65BAF" w:rsidRDefault="00621D17" w:rsidP="00E54A99">
      <w:pPr>
        <w:keepNext/>
        <w:tabs>
          <w:tab w:val="left" w:pos="567"/>
        </w:tabs>
        <w:rPr>
          <w:u w:val="single"/>
        </w:rPr>
      </w:pPr>
      <w:r>
        <w:rPr>
          <w:u w:val="single"/>
        </w:rPr>
        <w:t>Forma de administración</w:t>
      </w:r>
    </w:p>
    <w:p w14:paraId="39A9BBB0" w14:textId="77777777" w:rsidR="00621D17" w:rsidRPr="00D65BAF" w:rsidRDefault="00621D17" w:rsidP="00E54A99">
      <w:pPr>
        <w:keepNext/>
        <w:tabs>
          <w:tab w:val="left" w:pos="567"/>
        </w:tabs>
        <w:rPr>
          <w:u w:val="single"/>
        </w:rPr>
      </w:pPr>
    </w:p>
    <w:p w14:paraId="3F9211A0" w14:textId="77777777" w:rsidR="00621D17" w:rsidRPr="00D65BAF" w:rsidRDefault="00621D17" w:rsidP="00E54A99">
      <w:r>
        <w:t>Administre la dispersión de Abraxane reconstituida por vía intravenosa utilizando un equipo de perfusión que incorpore un filtro de 15 µm. Tras la administración, se recomienda lavar a fondo la vía intravenosa con solución inyectable de cloruro de sodio 9 mg/ml (0,9 %) para asegurar la administración completa de la dosis.</w:t>
      </w:r>
    </w:p>
    <w:p w14:paraId="61BAF3ED" w14:textId="77777777" w:rsidR="00621D17" w:rsidRPr="00D65BAF" w:rsidRDefault="00621D17" w:rsidP="00E54A99"/>
    <w:p w14:paraId="5C2CABE7" w14:textId="77777777" w:rsidR="00621D17" w:rsidRPr="00D65BAF" w:rsidRDefault="00621D17" w:rsidP="00E54A99">
      <w:r>
        <w:t>Para consultar las instrucciones de reconstitución del medicamento antes de la administración, ver sección 6.6.</w:t>
      </w:r>
    </w:p>
    <w:p w14:paraId="38CBB0D5" w14:textId="77777777" w:rsidR="00621D17" w:rsidRPr="00D65BAF" w:rsidRDefault="00621D17" w:rsidP="00E54A99">
      <w:pPr>
        <w:tabs>
          <w:tab w:val="left" w:pos="567"/>
        </w:tabs>
      </w:pPr>
    </w:p>
    <w:p w14:paraId="794BB524" w14:textId="77777777" w:rsidR="00621D17" w:rsidRPr="00D65BAF" w:rsidRDefault="00621D17" w:rsidP="00E54A99">
      <w:pPr>
        <w:pStyle w:val="Heading10"/>
      </w:pPr>
      <w:r>
        <w:t>4.3</w:t>
      </w:r>
      <w:r>
        <w:tab/>
        <w:t>Contraindicaciones</w:t>
      </w:r>
    </w:p>
    <w:p w14:paraId="68711725" w14:textId="77777777" w:rsidR="00621D17" w:rsidRPr="00D65BAF" w:rsidRDefault="00621D17" w:rsidP="00E54A99">
      <w:pPr>
        <w:keepNext/>
        <w:tabs>
          <w:tab w:val="left" w:pos="567"/>
        </w:tabs>
      </w:pPr>
    </w:p>
    <w:p w14:paraId="5591C407" w14:textId="77777777" w:rsidR="00621D17" w:rsidRPr="00D65BAF" w:rsidRDefault="00621D17" w:rsidP="00E54A99">
      <w:r>
        <w:t>Hipersensibilidad al principio activo o a alguno de los excipientes incluidos en la sección 6.1.</w:t>
      </w:r>
    </w:p>
    <w:p w14:paraId="541A155C" w14:textId="77777777" w:rsidR="00621D17" w:rsidRPr="00D65BAF" w:rsidRDefault="00621D17" w:rsidP="00E54A99"/>
    <w:p w14:paraId="07B25BF1" w14:textId="77777777" w:rsidR="00621D17" w:rsidRPr="00D65BAF" w:rsidRDefault="00621D17" w:rsidP="00E54A99">
      <w:pPr>
        <w:tabs>
          <w:tab w:val="left" w:pos="567"/>
        </w:tabs>
      </w:pPr>
      <w:r>
        <w:t>Lactancia (ver sección 4.6).</w:t>
      </w:r>
    </w:p>
    <w:p w14:paraId="607DE725" w14:textId="77777777" w:rsidR="00621D17" w:rsidRPr="00D65BAF" w:rsidRDefault="00621D17" w:rsidP="00E54A99">
      <w:pPr>
        <w:tabs>
          <w:tab w:val="left" w:pos="567"/>
        </w:tabs>
      </w:pPr>
    </w:p>
    <w:p w14:paraId="591951ED" w14:textId="77777777" w:rsidR="00621D17" w:rsidRPr="00D65BAF" w:rsidRDefault="00621D17" w:rsidP="00E54A99">
      <w:pPr>
        <w:tabs>
          <w:tab w:val="left" w:pos="567"/>
        </w:tabs>
      </w:pPr>
      <w:r>
        <w:t>Pacientes con un recuentro basal de neutrófilos &lt; 1500 células/mm</w:t>
      </w:r>
      <w:r>
        <w:rPr>
          <w:vertAlign w:val="superscript"/>
        </w:rPr>
        <w:t>3</w:t>
      </w:r>
      <w:r>
        <w:t>.</w:t>
      </w:r>
    </w:p>
    <w:p w14:paraId="3B68E8FC" w14:textId="77777777" w:rsidR="00621D17" w:rsidRPr="00D65BAF" w:rsidRDefault="00621D17" w:rsidP="00E54A99">
      <w:pPr>
        <w:tabs>
          <w:tab w:val="left" w:pos="567"/>
        </w:tabs>
      </w:pPr>
    </w:p>
    <w:p w14:paraId="42BED700" w14:textId="77777777" w:rsidR="00621D17" w:rsidRPr="00D65BAF" w:rsidRDefault="00621D17" w:rsidP="00E54A99">
      <w:pPr>
        <w:pStyle w:val="Heading10"/>
      </w:pPr>
      <w:r>
        <w:t>4.4</w:t>
      </w:r>
      <w:r>
        <w:tab/>
        <w:t>Advertencias y precauciones especiales de empleo</w:t>
      </w:r>
    </w:p>
    <w:p w14:paraId="2E4AF178" w14:textId="77777777" w:rsidR="00621D17" w:rsidRPr="00D65BAF" w:rsidRDefault="00621D17" w:rsidP="00E54A99">
      <w:pPr>
        <w:keepNext/>
        <w:tabs>
          <w:tab w:val="left" w:pos="567"/>
        </w:tabs>
      </w:pPr>
    </w:p>
    <w:p w14:paraId="0C1E539A" w14:textId="77777777" w:rsidR="00621D17" w:rsidRPr="00D65BAF" w:rsidRDefault="00621D17" w:rsidP="00E54A99">
      <w:r>
        <w:t>Abraxane es una formulación de nanopartículas de paclitaxel unido a albúmina, que puede tener propiedades considerablemente diferentes en comparación con otras formulaciones de paclitaxel (ver secciones 5.1 y 5.2). No deberá sustituirse por otras formulaciones de paclitaxel.</w:t>
      </w:r>
    </w:p>
    <w:p w14:paraId="0279E79B" w14:textId="77777777" w:rsidR="00621D17" w:rsidRPr="00D65BAF" w:rsidRDefault="00621D17" w:rsidP="00E54A99">
      <w:pPr>
        <w:tabs>
          <w:tab w:val="left" w:pos="567"/>
        </w:tabs>
      </w:pPr>
    </w:p>
    <w:p w14:paraId="19B6E2AD" w14:textId="77777777" w:rsidR="00621D17" w:rsidRPr="00D65BAF" w:rsidRDefault="00621D17" w:rsidP="00E54A99">
      <w:pPr>
        <w:keepNext/>
        <w:tabs>
          <w:tab w:val="left" w:pos="567"/>
        </w:tabs>
        <w:rPr>
          <w:u w:val="single"/>
        </w:rPr>
      </w:pPr>
      <w:r>
        <w:rPr>
          <w:u w:val="single"/>
        </w:rPr>
        <w:t>Hipersensibilidad</w:t>
      </w:r>
    </w:p>
    <w:p w14:paraId="1822D7A0" w14:textId="77777777" w:rsidR="00621D17" w:rsidRPr="00D65BAF" w:rsidRDefault="00621D17" w:rsidP="00E54A99">
      <w:pPr>
        <w:keepNext/>
        <w:tabs>
          <w:tab w:val="left" w:pos="567"/>
        </w:tabs>
        <w:rPr>
          <w:u w:val="single"/>
        </w:rPr>
      </w:pPr>
    </w:p>
    <w:p w14:paraId="0BB6D844" w14:textId="77777777" w:rsidR="00621D17" w:rsidRPr="00D65BAF" w:rsidRDefault="00621D17" w:rsidP="00E54A99">
      <w:pPr>
        <w:tabs>
          <w:tab w:val="left" w:pos="567"/>
        </w:tabs>
      </w:pPr>
      <w:r>
        <w:t>Se han notificado casos raros de reacciones de hipersensibilidad graves, incluyendo acontecimientos muy raros de reacciones anafilácticas con resultado de muerte. Si se produce una reacción de hipersensibilidad, debe interrumpirse la administración del medicamento de forma inmediata e iniciar un tratamiento sintomático. No se debe volver a exponer al paciente a paclitaxel.</w:t>
      </w:r>
    </w:p>
    <w:p w14:paraId="00935298" w14:textId="77777777" w:rsidR="00621D17" w:rsidRPr="00D65BAF" w:rsidRDefault="00621D17" w:rsidP="00E54A99">
      <w:pPr>
        <w:tabs>
          <w:tab w:val="left" w:pos="567"/>
        </w:tabs>
      </w:pPr>
    </w:p>
    <w:p w14:paraId="2ED432F0" w14:textId="77777777" w:rsidR="00621D17" w:rsidRPr="00D65BAF" w:rsidRDefault="00621D17" w:rsidP="00E54A99">
      <w:pPr>
        <w:keepNext/>
        <w:autoSpaceDE w:val="0"/>
        <w:autoSpaceDN w:val="0"/>
        <w:adjustRightInd w:val="0"/>
        <w:rPr>
          <w:u w:val="single"/>
        </w:rPr>
      </w:pPr>
      <w:r>
        <w:rPr>
          <w:u w:val="single"/>
        </w:rPr>
        <w:t>Hematología</w:t>
      </w:r>
    </w:p>
    <w:p w14:paraId="1DB2F0FD" w14:textId="77777777" w:rsidR="00621D17" w:rsidRPr="00D65BAF" w:rsidRDefault="00621D17" w:rsidP="00E54A99">
      <w:pPr>
        <w:keepNext/>
        <w:autoSpaceDE w:val="0"/>
        <w:autoSpaceDN w:val="0"/>
        <w:adjustRightInd w:val="0"/>
        <w:rPr>
          <w:u w:val="single"/>
          <w:lang w:eastAsia="en-US"/>
        </w:rPr>
      </w:pPr>
    </w:p>
    <w:p w14:paraId="74D3EA0B" w14:textId="77777777" w:rsidR="00621D17" w:rsidRPr="00D65BAF" w:rsidRDefault="00621D17" w:rsidP="00E54A99">
      <w:pPr>
        <w:autoSpaceDE w:val="0"/>
        <w:autoSpaceDN w:val="0"/>
        <w:adjustRightInd w:val="0"/>
      </w:pPr>
      <w:r>
        <w:t>La supresión de la médula ósea (principalmente neutropenia) se produce con frecuencia con Abraxane. La neutropenia es una forma de toxicidad dosis</w:t>
      </w:r>
      <w:r>
        <w:noBreakHyphen/>
        <w:t>dependiente y limitante de la dosis. Durante el tratamiento con Abraxane, debe realizarse una monitorización frecuente del hemograma. No se debe continuar con la administración de nuevos ciclos de Abraxane hasta que el recuento de neutrófilos se haya recuperado &gt;1500 células/mm</w:t>
      </w:r>
      <w:r>
        <w:rPr>
          <w:vertAlign w:val="superscript"/>
        </w:rPr>
        <w:t>3</w:t>
      </w:r>
      <w:r>
        <w:t xml:space="preserve"> y el recuento de plaquetas &gt;100 000 células/mm</w:t>
      </w:r>
      <w:r>
        <w:rPr>
          <w:vertAlign w:val="superscript"/>
        </w:rPr>
        <w:t>3</w:t>
      </w:r>
      <w:r>
        <w:t xml:space="preserve"> (ver sección 4.2).</w:t>
      </w:r>
    </w:p>
    <w:p w14:paraId="00C69F2C" w14:textId="77777777" w:rsidR="00621D17" w:rsidRPr="00D65BAF" w:rsidRDefault="00621D17" w:rsidP="00E54A99">
      <w:pPr>
        <w:tabs>
          <w:tab w:val="left" w:pos="567"/>
        </w:tabs>
      </w:pPr>
    </w:p>
    <w:p w14:paraId="5ED51DE5" w14:textId="77777777" w:rsidR="00621D17" w:rsidRPr="00D65BAF" w:rsidRDefault="00621D17" w:rsidP="00E54A99">
      <w:pPr>
        <w:keepNext/>
        <w:autoSpaceDE w:val="0"/>
        <w:autoSpaceDN w:val="0"/>
        <w:adjustRightInd w:val="0"/>
        <w:rPr>
          <w:u w:val="single"/>
        </w:rPr>
      </w:pPr>
      <w:r>
        <w:rPr>
          <w:u w:val="single"/>
        </w:rPr>
        <w:t>Neuropatía</w:t>
      </w:r>
    </w:p>
    <w:p w14:paraId="30E8BBE6" w14:textId="77777777" w:rsidR="00621D17" w:rsidRPr="00D65BAF" w:rsidRDefault="00621D17" w:rsidP="00E54A99">
      <w:pPr>
        <w:keepNext/>
        <w:autoSpaceDE w:val="0"/>
        <w:autoSpaceDN w:val="0"/>
        <w:adjustRightInd w:val="0"/>
        <w:rPr>
          <w:u w:val="single"/>
          <w:lang w:eastAsia="en-US"/>
        </w:rPr>
      </w:pPr>
    </w:p>
    <w:p w14:paraId="6B7D4676" w14:textId="77777777" w:rsidR="00621D17" w:rsidRPr="00D65BAF" w:rsidRDefault="00621D17" w:rsidP="00E54A99">
      <w:pPr>
        <w:tabs>
          <w:tab w:val="left" w:pos="567"/>
        </w:tabs>
      </w:pPr>
      <w:r>
        <w:t xml:space="preserve">La neuropatía sensitiva es frecuente con Abraxane, aunque es menos frecuente el desarrollo de síntomas graves. La neuropatía sensitiva de grados 1 o 2 no requiere generalmente de una reducción de la dosis. Cuando se utiliza Abraxane en monoterapia, en caso de neuropatía sensitiva de grado 3, se recomienda la interrupción temporal del tratamiento hasta la resolución a grado 1 o 2, seguida de una reducción de la dosis para todos los ciclos sucesivos de Abraxane (ver sección 4.2). Para el uso combinado de Abraxane y gemcitabina, en caso de neuropatía periférica de grado 3 o mayor, se debe interrumpir temporalmente Abraxane; se continuará el tratamiento con gemcitabina a la misma dosis. Se debe reanudar Abraxane a una dosis reducida cuando la neuropatía periférica mejore a grado 0 o 1 </w:t>
      </w:r>
      <w:r>
        <w:lastRenderedPageBreak/>
        <w:t>(ver sección 4.2). Para el uso combinado de Abraxane y carboplatino, en caso de neuropatía periférica de grado 3 o mayor, se debe interrumpir temporalmente el tratamiento hasta que mejore a grado ≤ 1 y, a partir de entonces, se debe reducir la dosis en todos los ciclos posteriores de Abraxane y carboplatino (ver sección 4.2).</w:t>
      </w:r>
    </w:p>
    <w:p w14:paraId="400509E3" w14:textId="77777777" w:rsidR="00621D17" w:rsidRPr="00D65BAF" w:rsidRDefault="00621D17" w:rsidP="00E54A99">
      <w:pPr>
        <w:tabs>
          <w:tab w:val="left" w:pos="567"/>
        </w:tabs>
      </w:pPr>
    </w:p>
    <w:p w14:paraId="1C592E65" w14:textId="77777777" w:rsidR="00621D17" w:rsidRPr="00D65BAF" w:rsidRDefault="00621D17" w:rsidP="00E54A99">
      <w:pPr>
        <w:keepNext/>
        <w:tabs>
          <w:tab w:val="left" w:pos="567"/>
        </w:tabs>
        <w:rPr>
          <w:u w:val="single"/>
        </w:rPr>
      </w:pPr>
      <w:r>
        <w:rPr>
          <w:u w:val="single"/>
        </w:rPr>
        <w:t>Sepsis</w:t>
      </w:r>
    </w:p>
    <w:p w14:paraId="2455A5DF" w14:textId="77777777" w:rsidR="00621D17" w:rsidRPr="00D65BAF" w:rsidRDefault="00621D17" w:rsidP="00E54A99">
      <w:pPr>
        <w:keepNext/>
        <w:tabs>
          <w:tab w:val="left" w:pos="567"/>
        </w:tabs>
        <w:rPr>
          <w:u w:val="single"/>
        </w:rPr>
      </w:pPr>
    </w:p>
    <w:p w14:paraId="04C912F0" w14:textId="77777777" w:rsidR="00621D17" w:rsidRPr="00D65BAF" w:rsidRDefault="00621D17" w:rsidP="00E54A99">
      <w:pPr>
        <w:tabs>
          <w:tab w:val="left" w:pos="567"/>
        </w:tabs>
      </w:pPr>
      <w:r>
        <w:t xml:space="preserve">Se notificó sepsis en un 5 % de los pacientes con o sin neutropenia que recibieron Abraxane en combinación con gemcitabina. Las complicaciones debidas al cáncer de páncreas subyacente, especialmente la obstrucción biliar o la presencia de un </w:t>
      </w:r>
      <w:r>
        <w:rPr>
          <w:i/>
        </w:rPr>
        <w:t>stent</w:t>
      </w:r>
      <w:r>
        <w:t xml:space="preserve"> biliar, se identificaron como factores contribuyentes significativos. Si un paciente presenta fiebre (independientemente del recuento de neutrófilos), se debe iniciar tratamiento con antibióticos de amplio espectro. En caso de neutropenia febril, se debe interrumpir temporalmente el tratamiento con Abraxane y gemcitabina hasta que remita la fiebre y se tenga un RAN ≥1500 células/mm</w:t>
      </w:r>
      <w:r>
        <w:rPr>
          <w:vertAlign w:val="superscript"/>
        </w:rPr>
        <w:t>3</w:t>
      </w:r>
      <w:r>
        <w:t>, luego se reanudará el tratamiento a niveles de dosis inferiores (ver sección 4.2).</w:t>
      </w:r>
    </w:p>
    <w:p w14:paraId="30E83A22" w14:textId="77777777" w:rsidR="00621D17" w:rsidRPr="00D65BAF" w:rsidRDefault="00621D17" w:rsidP="00E54A99">
      <w:pPr>
        <w:tabs>
          <w:tab w:val="left" w:pos="567"/>
        </w:tabs>
        <w:rPr>
          <w:u w:val="single"/>
        </w:rPr>
      </w:pPr>
    </w:p>
    <w:p w14:paraId="580B05FD" w14:textId="77777777" w:rsidR="00621D17" w:rsidRPr="00D65BAF" w:rsidRDefault="00621D17" w:rsidP="00E54A99">
      <w:pPr>
        <w:keepNext/>
        <w:tabs>
          <w:tab w:val="left" w:pos="567"/>
        </w:tabs>
        <w:rPr>
          <w:u w:val="single"/>
        </w:rPr>
      </w:pPr>
      <w:r>
        <w:rPr>
          <w:u w:val="single"/>
        </w:rPr>
        <w:t>Neumonitis</w:t>
      </w:r>
    </w:p>
    <w:p w14:paraId="39F19A5F" w14:textId="77777777" w:rsidR="00621D17" w:rsidRPr="00D65BAF" w:rsidRDefault="00621D17" w:rsidP="00E54A99">
      <w:pPr>
        <w:keepNext/>
        <w:tabs>
          <w:tab w:val="left" w:pos="567"/>
        </w:tabs>
        <w:rPr>
          <w:u w:val="single"/>
        </w:rPr>
      </w:pPr>
    </w:p>
    <w:p w14:paraId="04BBF1BA" w14:textId="77777777" w:rsidR="00621D17" w:rsidRPr="00D65BAF" w:rsidRDefault="00621D17" w:rsidP="00E54A99">
      <w:pPr>
        <w:tabs>
          <w:tab w:val="left" w:pos="567"/>
        </w:tabs>
        <w:rPr>
          <w:u w:val="single"/>
        </w:rPr>
      </w:pPr>
      <w:r>
        <w:t>Se produjo neumonitis en el 1 % de los pacientes cuando se administró Abraxane en monoterapia y en el 4 % de los pacientes cuando se administró Abraxane en combinación con gemcitabina. Se debe realizar una estrecha monitorización de los pacientes para detectar signos y síntomas de neumonitis. Después de descartar una etiología infecciosa y una vez realizado el diagnóstico de neumonitis, se debe suspender de forma permanente el tratamiento con Abraxane y gemcitabina e iniciar rápidamente el tratamiento y las medidas de apoyo adecuadas (ver sección 4.2).</w:t>
      </w:r>
    </w:p>
    <w:p w14:paraId="39351D6D" w14:textId="77777777" w:rsidR="00621D17" w:rsidRPr="00D65BAF" w:rsidRDefault="00621D17" w:rsidP="00E54A99">
      <w:pPr>
        <w:tabs>
          <w:tab w:val="left" w:pos="567"/>
        </w:tabs>
        <w:rPr>
          <w:u w:val="single"/>
        </w:rPr>
      </w:pPr>
    </w:p>
    <w:p w14:paraId="45B6A28F" w14:textId="77777777" w:rsidR="00621D17" w:rsidRPr="00D65BAF" w:rsidRDefault="00621D17" w:rsidP="00E54A99">
      <w:pPr>
        <w:keepNext/>
        <w:tabs>
          <w:tab w:val="left" w:pos="567"/>
        </w:tabs>
        <w:rPr>
          <w:u w:val="single"/>
        </w:rPr>
      </w:pPr>
      <w:r>
        <w:rPr>
          <w:u w:val="single"/>
        </w:rPr>
        <w:t>Insuficiencia hepática</w:t>
      </w:r>
    </w:p>
    <w:p w14:paraId="0A871820" w14:textId="77777777" w:rsidR="00621D17" w:rsidRPr="00D65BAF" w:rsidRDefault="00621D17" w:rsidP="00E54A99">
      <w:pPr>
        <w:keepNext/>
        <w:tabs>
          <w:tab w:val="left" w:pos="567"/>
        </w:tabs>
        <w:rPr>
          <w:u w:val="single"/>
        </w:rPr>
      </w:pPr>
    </w:p>
    <w:p w14:paraId="7BB544BC" w14:textId="77777777" w:rsidR="00621D17" w:rsidRPr="00D65BAF" w:rsidRDefault="00621D17" w:rsidP="00E54A99">
      <w:pPr>
        <w:tabs>
          <w:tab w:val="left" w:pos="567"/>
        </w:tabs>
      </w:pPr>
      <w:r>
        <w:t>Ya que la toxicidad de paclitaxel puede aumentar con la insuficiencia hepática, la administración de Abraxane en pacientes con insuficiencia hepática debe efectuarse con precaución. Los pacientes con insuficiencia hepática pueden estar expuestos a un mayor riesgo de toxicidad, particularmente de mielosupresión; dichos pacientes deben ser monitorizados rigurosamente para detectar una mielosupresión grave.</w:t>
      </w:r>
    </w:p>
    <w:p w14:paraId="741ADA94" w14:textId="77777777" w:rsidR="00621D17" w:rsidRPr="00D65BAF" w:rsidRDefault="00621D17" w:rsidP="00E54A99">
      <w:pPr>
        <w:tabs>
          <w:tab w:val="left" w:pos="567"/>
        </w:tabs>
      </w:pPr>
    </w:p>
    <w:p w14:paraId="45404A63" w14:textId="77777777" w:rsidR="00621D17" w:rsidRPr="00D65BAF" w:rsidRDefault="00621D17" w:rsidP="00E54A99">
      <w:pPr>
        <w:autoSpaceDE w:val="0"/>
        <w:autoSpaceDN w:val="0"/>
        <w:adjustRightInd w:val="0"/>
      </w:pPr>
      <w:r>
        <w:t>No se recomienda Abraxane en pacientes con la bilirrubina total &gt;5 × LSN o AST &gt;10 × LSN. Además, no se recomienda Abraxane en pacientes con adenocarcinoma de páncreas metastásico que tienen insuficiencia hepática de moderada a grave (bilirrubina total &gt;1,5 x LSN y AST ≤10 x LSN) (ver sección 5.2).</w:t>
      </w:r>
    </w:p>
    <w:p w14:paraId="4E72A416" w14:textId="77777777" w:rsidR="00621D17" w:rsidRPr="00D65BAF" w:rsidRDefault="00621D17" w:rsidP="00E54A99">
      <w:pPr>
        <w:tabs>
          <w:tab w:val="left" w:pos="567"/>
        </w:tabs>
        <w:rPr>
          <w:u w:val="single"/>
        </w:rPr>
      </w:pPr>
    </w:p>
    <w:p w14:paraId="1F0DBDF4" w14:textId="77777777" w:rsidR="00621D17" w:rsidRPr="00D65BAF" w:rsidRDefault="00621D17" w:rsidP="00E54A99">
      <w:pPr>
        <w:keepNext/>
        <w:rPr>
          <w:u w:val="single"/>
        </w:rPr>
      </w:pPr>
      <w:r>
        <w:rPr>
          <w:u w:val="single"/>
        </w:rPr>
        <w:t>Cardiotoxicidad</w:t>
      </w:r>
    </w:p>
    <w:p w14:paraId="6D3D0AEF" w14:textId="77777777" w:rsidR="00621D17" w:rsidRPr="00D65BAF" w:rsidRDefault="00621D17" w:rsidP="00E54A99">
      <w:pPr>
        <w:keepNext/>
        <w:rPr>
          <w:u w:val="single"/>
        </w:rPr>
      </w:pPr>
    </w:p>
    <w:p w14:paraId="59D97619" w14:textId="77777777" w:rsidR="00621D17" w:rsidRPr="00D65BAF" w:rsidRDefault="00621D17" w:rsidP="00E54A99">
      <w:pPr>
        <w:autoSpaceDE w:val="0"/>
        <w:autoSpaceDN w:val="0"/>
        <w:adjustRightInd w:val="0"/>
      </w:pPr>
      <w:r>
        <w:t>Se han observado casos raros de insuficiencia cardiaca congestiva y disfunción ventricular izquierda entre personas tratadas con Abraxane. La mayoría de las personas habían recibido tratamiento previo con medicamentos cardiotóxicos, como por ejemplo antraciclinas, o padecían una enfermedad cardiaca subyacente. Por tanto, los médicos deben monitorizar rigurosamente la posible aparición de eventos cardiacos en pacientes tratados con Abraxane.</w:t>
      </w:r>
    </w:p>
    <w:p w14:paraId="06947FEB" w14:textId="77777777" w:rsidR="00621D17" w:rsidRPr="00D65BAF" w:rsidRDefault="00621D17" w:rsidP="00E54A99">
      <w:pPr>
        <w:tabs>
          <w:tab w:val="left" w:pos="567"/>
        </w:tabs>
        <w:rPr>
          <w:iCs/>
          <w:u w:val="single"/>
        </w:rPr>
      </w:pPr>
    </w:p>
    <w:p w14:paraId="09FBFDE4" w14:textId="77777777" w:rsidR="00621D17" w:rsidRPr="00D65BAF" w:rsidRDefault="00621D17" w:rsidP="00E54A99">
      <w:pPr>
        <w:keepNext/>
        <w:tabs>
          <w:tab w:val="left" w:pos="567"/>
        </w:tabs>
        <w:rPr>
          <w:iCs/>
          <w:u w:val="single"/>
        </w:rPr>
      </w:pPr>
      <w:r>
        <w:rPr>
          <w:u w:val="single"/>
        </w:rPr>
        <w:t>Metástasis en el SNC</w:t>
      </w:r>
    </w:p>
    <w:p w14:paraId="2347CB0D" w14:textId="77777777" w:rsidR="00621D17" w:rsidRPr="00D65BAF" w:rsidRDefault="00621D17" w:rsidP="00E54A99">
      <w:pPr>
        <w:keepNext/>
        <w:tabs>
          <w:tab w:val="left" w:pos="567"/>
        </w:tabs>
        <w:rPr>
          <w:iCs/>
          <w:u w:val="single"/>
        </w:rPr>
      </w:pPr>
    </w:p>
    <w:p w14:paraId="1445868B" w14:textId="77777777" w:rsidR="00621D17" w:rsidRPr="00D65BAF" w:rsidRDefault="00621D17" w:rsidP="00E54A99">
      <w:r>
        <w:t>No se han establecido la eficacia ni la seguridad de Abraxane en pacientes con metástasis en el sistema nervioso central (SNC). Generalmente, las metástasis del SNC no se controlan adecuadamente mediante quimioterapia sistémica.</w:t>
      </w:r>
    </w:p>
    <w:p w14:paraId="4A474DA6" w14:textId="77777777" w:rsidR="00621D17" w:rsidRPr="00D65BAF" w:rsidRDefault="00621D17" w:rsidP="00E54A99">
      <w:pPr>
        <w:tabs>
          <w:tab w:val="left" w:pos="567"/>
        </w:tabs>
      </w:pPr>
    </w:p>
    <w:p w14:paraId="2C7ABA43" w14:textId="77777777" w:rsidR="00621D17" w:rsidRPr="00D65BAF" w:rsidRDefault="00621D17" w:rsidP="00E54A99">
      <w:pPr>
        <w:keepNext/>
        <w:tabs>
          <w:tab w:val="left" w:pos="567"/>
        </w:tabs>
        <w:rPr>
          <w:u w:val="single"/>
        </w:rPr>
      </w:pPr>
      <w:r>
        <w:rPr>
          <w:u w:val="single"/>
        </w:rPr>
        <w:t>Síntomas gastrointestinales</w:t>
      </w:r>
    </w:p>
    <w:p w14:paraId="7B4877D3" w14:textId="77777777" w:rsidR="00621D17" w:rsidRPr="00D65BAF" w:rsidRDefault="00621D17" w:rsidP="00E54A99">
      <w:pPr>
        <w:keepNext/>
        <w:tabs>
          <w:tab w:val="left" w:pos="567"/>
        </w:tabs>
        <w:rPr>
          <w:u w:val="single"/>
        </w:rPr>
      </w:pPr>
    </w:p>
    <w:p w14:paraId="2629D18A" w14:textId="77777777" w:rsidR="00621D17" w:rsidRPr="00D65BAF" w:rsidRDefault="00621D17" w:rsidP="00E54A99">
      <w:pPr>
        <w:tabs>
          <w:tab w:val="left" w:pos="567"/>
        </w:tabs>
      </w:pPr>
      <w:r>
        <w:t>En caso de que los pacientes experimenten náuseas, vómitos y diarrea tras la administración de Abraxane, pueden ser tratados con antieméticos y antidiarreicos habituales.</w:t>
      </w:r>
    </w:p>
    <w:p w14:paraId="2D586696" w14:textId="77777777" w:rsidR="00621D17" w:rsidRPr="00D65BAF" w:rsidRDefault="00621D17" w:rsidP="00E54A99">
      <w:pPr>
        <w:tabs>
          <w:tab w:val="left" w:pos="567"/>
        </w:tabs>
      </w:pPr>
    </w:p>
    <w:p w14:paraId="33645EF6" w14:textId="77777777" w:rsidR="00621D17" w:rsidRPr="00D65BAF" w:rsidRDefault="00621D17" w:rsidP="00E54A99">
      <w:pPr>
        <w:keepNext/>
        <w:rPr>
          <w:u w:val="single"/>
        </w:rPr>
      </w:pPr>
      <w:r>
        <w:rPr>
          <w:u w:val="single"/>
        </w:rPr>
        <w:lastRenderedPageBreak/>
        <w:t>Trastornos oculares</w:t>
      </w:r>
    </w:p>
    <w:p w14:paraId="2C9BCE5F" w14:textId="77777777" w:rsidR="00621D17" w:rsidRPr="00D65BAF" w:rsidRDefault="00621D17" w:rsidP="00E54A99">
      <w:pPr>
        <w:keepNext/>
        <w:rPr>
          <w:u w:val="single"/>
        </w:rPr>
      </w:pPr>
    </w:p>
    <w:p w14:paraId="7048E588" w14:textId="77777777" w:rsidR="00621D17" w:rsidRPr="00D65BAF" w:rsidRDefault="00621D17" w:rsidP="00E54A99">
      <w:pPr>
        <w:tabs>
          <w:tab w:val="left" w:pos="567"/>
        </w:tabs>
      </w:pPr>
      <w:r>
        <w:t>Se ha notificado edema macular cistoide (EMC) en pacientes tratados con Abraxane. Los pacientes con deterioro de la visión deben someterse de forma inmediata a un examen oftalmológico completo. En caso de que se diagnostique EMC, el tratamiento con Abraxane debe interrumpirse, e iniciar un tratamiento adecuado (ver sección 4.8).</w:t>
      </w:r>
    </w:p>
    <w:p w14:paraId="379A7623" w14:textId="77777777" w:rsidR="00621D17" w:rsidRPr="00D65BAF" w:rsidRDefault="00621D17" w:rsidP="00E54A99">
      <w:pPr>
        <w:rPr>
          <w:u w:val="single"/>
          <w:lang w:eastAsia="ja-JP"/>
        </w:rPr>
      </w:pPr>
    </w:p>
    <w:p w14:paraId="3BB2ED90" w14:textId="77777777" w:rsidR="00621D17" w:rsidRPr="00D65BAF" w:rsidRDefault="00621D17" w:rsidP="00E54A99">
      <w:pPr>
        <w:keepNext/>
        <w:rPr>
          <w:u w:val="single"/>
        </w:rPr>
      </w:pPr>
      <w:r>
        <w:rPr>
          <w:u w:val="single"/>
        </w:rPr>
        <w:t>Pacientes de 75 años o más</w:t>
      </w:r>
    </w:p>
    <w:p w14:paraId="5A5086C7" w14:textId="77777777" w:rsidR="00621D17" w:rsidRPr="00D65BAF" w:rsidRDefault="00621D17" w:rsidP="00E54A99">
      <w:pPr>
        <w:keepNext/>
        <w:rPr>
          <w:u w:val="single"/>
          <w:lang w:eastAsia="ja-JP"/>
        </w:rPr>
      </w:pPr>
    </w:p>
    <w:p w14:paraId="5E4F557C" w14:textId="77777777" w:rsidR="00621D17" w:rsidRPr="00D65BAF" w:rsidRDefault="00621D17" w:rsidP="00E54A99">
      <w:r>
        <w:t>En los pacientes de 75 años o más no se ha demostrado un beneficio del tratamiento combinado de Abraxane con gemcitabina en comparación con gemcitabina en monoterapia. En los pacientes de edad muy avanzada (≥75 años) que recibieron Abraxane y gemcitabina, hubo una incidencia mayor de reacciones adversas graves y de reacciones adversas que dieron lugar a la suspensión del tratamiento, entre ellas toxicidades hematológicas, neuropatía periférica, disminución del apetito y deshidratación. Se debe evaluar cuidadosamente la capacidad de tolerar Abraxane en combinación con gemcitabina en los pacientes con adenocarcinoma de páncreas de 75 años o más, prestando especial atención al estado funcional, comorbilidades y aumento del riesgo de infecciones (ver secciones 4.2 y 4.8).</w:t>
      </w:r>
    </w:p>
    <w:p w14:paraId="248F640B" w14:textId="77777777" w:rsidR="00621D17" w:rsidRPr="00D65BAF" w:rsidRDefault="00621D17" w:rsidP="00E54A99"/>
    <w:p w14:paraId="2BFDC659" w14:textId="77777777" w:rsidR="00621D17" w:rsidRPr="00D65BAF" w:rsidRDefault="00621D17" w:rsidP="00E54A99">
      <w:pPr>
        <w:keepNext/>
        <w:rPr>
          <w:u w:val="single"/>
        </w:rPr>
      </w:pPr>
      <w:r>
        <w:rPr>
          <w:u w:val="single"/>
        </w:rPr>
        <w:t>Otros</w:t>
      </w:r>
    </w:p>
    <w:p w14:paraId="41AF21B1" w14:textId="77777777" w:rsidR="00621D17" w:rsidRPr="00D65BAF" w:rsidRDefault="00621D17" w:rsidP="00E54A99">
      <w:pPr>
        <w:keepNext/>
        <w:rPr>
          <w:u w:val="single"/>
        </w:rPr>
      </w:pPr>
    </w:p>
    <w:p w14:paraId="76AC6993" w14:textId="77777777" w:rsidR="00621D17" w:rsidRPr="00D65BAF" w:rsidRDefault="00621D17" w:rsidP="00E54A99">
      <w:r>
        <w:t>Aunque los datos disponibles son limitados, no se ha demostrado un beneficio claro en cuanto a la prolongación de la supervivencia global en pacientes con adenocarcinoma de páncreas con niveles normales de CA 19</w:t>
      </w:r>
      <w:r>
        <w:noBreakHyphen/>
        <w:t>9 antes de iniciar el tratamiento con Abraxane y gemcitabina (ver sección 5.1).</w:t>
      </w:r>
    </w:p>
    <w:p w14:paraId="4F5B2A48" w14:textId="77777777" w:rsidR="00621D17" w:rsidRPr="00D65BAF" w:rsidRDefault="00621D17" w:rsidP="00E54A99"/>
    <w:p w14:paraId="7771EBFD" w14:textId="77777777" w:rsidR="00621D17" w:rsidRPr="00D65BAF" w:rsidRDefault="00621D17" w:rsidP="00E54A99">
      <w:r>
        <w:t>No se debe coadministrar erlotinib con Abraxane más gemcitabina (ver sección 4.5).</w:t>
      </w:r>
    </w:p>
    <w:p w14:paraId="68772EF6" w14:textId="77777777" w:rsidR="00621D17" w:rsidRPr="00D65BAF" w:rsidRDefault="00621D17" w:rsidP="00E54A99">
      <w:pPr>
        <w:rPr>
          <w:u w:val="single"/>
        </w:rPr>
      </w:pPr>
    </w:p>
    <w:p w14:paraId="3F517C7E" w14:textId="77777777" w:rsidR="00621D17" w:rsidRPr="00D65BAF" w:rsidRDefault="00621D17" w:rsidP="00E54A99">
      <w:pPr>
        <w:keepNext/>
        <w:rPr>
          <w:u w:val="single"/>
        </w:rPr>
      </w:pPr>
      <w:r>
        <w:rPr>
          <w:u w:val="single"/>
        </w:rPr>
        <w:t>Excipientes</w:t>
      </w:r>
    </w:p>
    <w:p w14:paraId="3421C18B" w14:textId="77777777" w:rsidR="00621D17" w:rsidRPr="00D65BAF" w:rsidRDefault="00621D17" w:rsidP="00E54A99">
      <w:pPr>
        <w:keepNext/>
        <w:rPr>
          <w:u w:val="single"/>
        </w:rPr>
      </w:pPr>
    </w:p>
    <w:p w14:paraId="0E0ACE30" w14:textId="77777777" w:rsidR="00621D17" w:rsidRPr="00D65BAF" w:rsidRDefault="00621D17" w:rsidP="00E54A99">
      <w:pPr>
        <w:tabs>
          <w:tab w:val="left" w:pos="567"/>
        </w:tabs>
      </w:pPr>
      <w:r>
        <w:t>Este medicamento contiene menos de 1 mmol de sodio (23 mg) por 100 mg; esto es, esencialmente “exento de sodio”.</w:t>
      </w:r>
    </w:p>
    <w:p w14:paraId="4F94AF00" w14:textId="77777777" w:rsidR="00621D17" w:rsidRPr="00D65BAF" w:rsidRDefault="00621D17" w:rsidP="00E54A99">
      <w:pPr>
        <w:tabs>
          <w:tab w:val="left" w:pos="567"/>
        </w:tabs>
      </w:pPr>
    </w:p>
    <w:p w14:paraId="160A693F" w14:textId="77777777" w:rsidR="00621D17" w:rsidRPr="00D65BAF" w:rsidRDefault="00621D17" w:rsidP="00E54A99">
      <w:pPr>
        <w:pStyle w:val="Heading10"/>
      </w:pPr>
      <w:r>
        <w:t>4.5</w:t>
      </w:r>
      <w:r>
        <w:tab/>
        <w:t>Interacción con otros medicamentos y otras formas de interacción</w:t>
      </w:r>
    </w:p>
    <w:p w14:paraId="28744BFD" w14:textId="77777777" w:rsidR="00621D17" w:rsidRPr="00D65BAF" w:rsidRDefault="00621D17" w:rsidP="00E54A99">
      <w:pPr>
        <w:keepNext/>
        <w:tabs>
          <w:tab w:val="left" w:pos="567"/>
        </w:tabs>
      </w:pPr>
    </w:p>
    <w:p w14:paraId="1093E1EF" w14:textId="77777777" w:rsidR="00621D17" w:rsidRPr="00D65BAF" w:rsidRDefault="00621D17" w:rsidP="00E54A99">
      <w:pPr>
        <w:autoSpaceDE w:val="0"/>
        <w:autoSpaceDN w:val="0"/>
        <w:adjustRightInd w:val="0"/>
      </w:pPr>
      <w:r>
        <w:t>El metabolismo de paclitaxel está catalizado, en parte, por las isoenzimas CYP2C8 y CYP3A4 del citocromo P450 (ver sección 5.2). Por lo tanto, en ausencia de un estudio farmacocinético de interacción medicamentosa, se debe tener cuidado al administrar paclitaxel conjuntamente con medicamentos inhibidores conocidos de la CYP2C8 o la CYP3A4 (ej. ketoconazol y antifúngicos imidazólicos, eritromicina, fluoxetina, gemfibrozilo, clopidogrel, cimetidina, ritonavir, saquinavir, indinavir y nelfinavir), porque la toxicidad de paclitaxel puede aumentar debido a la mayor exposición a paclitaxel. Se recomienda no administrar paclitaxel conjuntamente con medicamentos inductores conocidos de la CYP2C8 o la CYP3A4 (ej. rifampicina, carbamazepina, fenitoína, efavirenz, nevirapina), porque el menor grado de exposición a paclitaxel puede afectar a su eficacia.</w:t>
      </w:r>
    </w:p>
    <w:p w14:paraId="144F4A12" w14:textId="77777777" w:rsidR="00621D17" w:rsidRPr="00D65BAF" w:rsidRDefault="00621D17" w:rsidP="00E54A99"/>
    <w:p w14:paraId="40D94983" w14:textId="77777777" w:rsidR="00621D17" w:rsidRPr="00D65BAF" w:rsidRDefault="00621D17" w:rsidP="00E54A99">
      <w:pPr>
        <w:autoSpaceDE w:val="0"/>
        <w:autoSpaceDN w:val="0"/>
        <w:adjustRightInd w:val="0"/>
      </w:pPr>
      <w:r>
        <w:t>Paclitaxel y gemcitabina no comparten una vía metabólica común. La eliminación de paclitaxel se determina principalmente por el metabolismo mediado por CYP2C8 y CYP3A4, seguido de la excreción biliar, mientras que gemcitabina se inactiva por la citidina-deaminasa, seguido de la excreción urinaria. No se han evaluado las interacciones farmacocinéticas entre Abraxane y gemcitabina en humanos.</w:t>
      </w:r>
    </w:p>
    <w:p w14:paraId="6AE61089" w14:textId="77777777" w:rsidR="00621D17" w:rsidRPr="00D65BAF" w:rsidRDefault="00621D17" w:rsidP="00E54A99"/>
    <w:p w14:paraId="171551D5" w14:textId="77777777" w:rsidR="00621D17" w:rsidRPr="00D65BAF" w:rsidRDefault="00621D17" w:rsidP="00E54A99">
      <w:pPr>
        <w:autoSpaceDE w:val="0"/>
        <w:autoSpaceDN w:val="0"/>
        <w:adjustRightInd w:val="0"/>
      </w:pPr>
      <w:r>
        <w:t>Se realizó un estudio farmacocinético con Abraxane y carboplatino en pacientes con cáncer de pulmón no microcítico. No hubo ninguna interacción farmacocinética clínicamente relevante entre Abraxane y carboplatino.</w:t>
      </w:r>
    </w:p>
    <w:p w14:paraId="27F107CF" w14:textId="77777777" w:rsidR="00621D17" w:rsidRPr="00D65BAF" w:rsidRDefault="00621D17" w:rsidP="00E54A99"/>
    <w:p w14:paraId="64C56936" w14:textId="77777777" w:rsidR="00621D17" w:rsidRPr="00D65BAF" w:rsidRDefault="00621D17" w:rsidP="00E54A99">
      <w:r>
        <w:t>Abraxane está indicado como monoterapia para el cáncer de mama, en combinación con gemcitabina para el adenocarcinoma de páncreas o en combinación con carboplatino para el cáncer de pulmón no microcítico (ver sección 4.1). Abraxane no debe utilizarse en combinación con otros fármacos anticancerosos.</w:t>
      </w:r>
    </w:p>
    <w:p w14:paraId="046234BB" w14:textId="77777777" w:rsidR="00621D17" w:rsidRPr="00D65BAF" w:rsidRDefault="00621D17" w:rsidP="00E54A99">
      <w:pPr>
        <w:rPr>
          <w:u w:val="single"/>
        </w:rPr>
      </w:pPr>
    </w:p>
    <w:p w14:paraId="468DA3EE" w14:textId="77777777" w:rsidR="00621D17" w:rsidRPr="00D65BAF" w:rsidRDefault="00621D17" w:rsidP="00E54A99">
      <w:pPr>
        <w:keepNext/>
        <w:rPr>
          <w:u w:val="single"/>
        </w:rPr>
      </w:pPr>
      <w:r>
        <w:rPr>
          <w:u w:val="single"/>
        </w:rPr>
        <w:t>Población pediátrica</w:t>
      </w:r>
    </w:p>
    <w:p w14:paraId="42D6AB91" w14:textId="77777777" w:rsidR="00621D17" w:rsidRPr="00D65BAF" w:rsidRDefault="00621D17" w:rsidP="00E54A99">
      <w:pPr>
        <w:keepNext/>
        <w:rPr>
          <w:u w:val="single"/>
        </w:rPr>
      </w:pPr>
    </w:p>
    <w:p w14:paraId="4080A5CE" w14:textId="77777777" w:rsidR="00621D17" w:rsidRPr="00D65BAF" w:rsidRDefault="00621D17" w:rsidP="00E54A99">
      <w:r>
        <w:t>Los estudios de interacciones se han realizado sólo en adultos.</w:t>
      </w:r>
    </w:p>
    <w:p w14:paraId="2265984B" w14:textId="77777777" w:rsidR="00621D17" w:rsidRPr="00D65BAF" w:rsidRDefault="00621D17" w:rsidP="00E54A99"/>
    <w:p w14:paraId="2E904186" w14:textId="77777777" w:rsidR="00621D17" w:rsidRPr="00D65BAF" w:rsidRDefault="00621D17" w:rsidP="00E54A99">
      <w:pPr>
        <w:pStyle w:val="Heading10"/>
      </w:pPr>
      <w:r>
        <w:t>4.6</w:t>
      </w:r>
      <w:r>
        <w:tab/>
        <w:t>Fertilidad, embarazo y lactancia</w:t>
      </w:r>
    </w:p>
    <w:p w14:paraId="6F2E8812" w14:textId="77777777" w:rsidR="00621D17" w:rsidRPr="00D65BAF" w:rsidRDefault="00621D17" w:rsidP="00E54A99">
      <w:pPr>
        <w:keepNext/>
        <w:tabs>
          <w:tab w:val="left" w:pos="567"/>
        </w:tabs>
      </w:pPr>
    </w:p>
    <w:p w14:paraId="672704EF" w14:textId="77777777" w:rsidR="00621D17" w:rsidRPr="00D65BAF" w:rsidRDefault="00621D17" w:rsidP="00E54A99">
      <w:pPr>
        <w:keepNext/>
        <w:tabs>
          <w:tab w:val="left" w:pos="567"/>
        </w:tabs>
        <w:rPr>
          <w:u w:val="single"/>
        </w:rPr>
      </w:pPr>
      <w:r>
        <w:rPr>
          <w:u w:val="single"/>
        </w:rPr>
        <w:t>Anticoncepción en hombres y mujeres</w:t>
      </w:r>
    </w:p>
    <w:p w14:paraId="5EF54254" w14:textId="77777777" w:rsidR="00621D17" w:rsidRPr="00D65BAF" w:rsidRDefault="00621D17" w:rsidP="00E54A99">
      <w:pPr>
        <w:keepNext/>
        <w:tabs>
          <w:tab w:val="left" w:pos="567"/>
        </w:tabs>
        <w:rPr>
          <w:u w:val="single"/>
        </w:rPr>
      </w:pPr>
    </w:p>
    <w:p w14:paraId="01FE73E0" w14:textId="534089A2" w:rsidR="00621D17" w:rsidRPr="00D65BAF" w:rsidRDefault="00621D17" w:rsidP="00E54A99">
      <w:pPr>
        <w:rPr>
          <w:u w:val="single"/>
        </w:rPr>
      </w:pPr>
      <w:r>
        <w:t>Las mujeres en edad fértil deben utilizar métodos anticonceptivos efectivos durante el tratamiento con Abraxane y durante al menos seis meses desde la última dosis. Se aconseja a los hombres con una pareja de sexo femenino fértil que utilicen métodos anticonceptivos efectivos y eviten tener hijos durante el tratamiento con Abraxane y durante al menos tres meses después de la última dosis de Abraxane.</w:t>
      </w:r>
    </w:p>
    <w:p w14:paraId="19B0064F" w14:textId="77777777" w:rsidR="00621D17" w:rsidRPr="00D65BAF" w:rsidRDefault="00621D17" w:rsidP="00E54A99">
      <w:pPr>
        <w:tabs>
          <w:tab w:val="left" w:pos="567"/>
        </w:tabs>
      </w:pPr>
    </w:p>
    <w:p w14:paraId="10EEC571" w14:textId="77777777" w:rsidR="00621D17" w:rsidRPr="00D65BAF" w:rsidRDefault="00621D17" w:rsidP="00E54A99">
      <w:pPr>
        <w:keepNext/>
        <w:tabs>
          <w:tab w:val="left" w:pos="567"/>
        </w:tabs>
        <w:rPr>
          <w:u w:val="single"/>
        </w:rPr>
      </w:pPr>
      <w:r>
        <w:rPr>
          <w:u w:val="single"/>
        </w:rPr>
        <w:t>Embarazo</w:t>
      </w:r>
    </w:p>
    <w:p w14:paraId="33194822" w14:textId="77777777" w:rsidR="00621D17" w:rsidRPr="00D65BAF" w:rsidRDefault="00621D17" w:rsidP="00E54A99">
      <w:pPr>
        <w:keepNext/>
        <w:tabs>
          <w:tab w:val="left" w:pos="567"/>
        </w:tabs>
        <w:rPr>
          <w:u w:val="single"/>
        </w:rPr>
      </w:pPr>
    </w:p>
    <w:p w14:paraId="6BF11026" w14:textId="77777777" w:rsidR="00621D17" w:rsidRPr="00D65BAF" w:rsidRDefault="00621D17" w:rsidP="00E54A99">
      <w:r>
        <w:t>Los datos sobre el uso de paclitaxel en mujeres embarazadas son muy limitados. Se sospecha que paclitaxel produce defectos congénitos graves cuando se administra durante el embarazo. Los estudios realizados en animales han mostrado toxicidad en la reproducción (ver sección 5.3). Las mujeres en edad fértil se deben realizar una prueba del embarazo antes de comenzar el tratamiento con Abraxane. No debe utilizarse Abraxane durante el embarazo, ni en mujeres en edad fértil que no estén utilizando métodos anticonceptivos efectivos, a no ser que la situación clínica de la madre requiera tratamiento con paclitaxel.</w:t>
      </w:r>
    </w:p>
    <w:p w14:paraId="1A056CCE" w14:textId="77777777" w:rsidR="00621D17" w:rsidRPr="00D65BAF" w:rsidRDefault="00621D17" w:rsidP="00E54A99"/>
    <w:p w14:paraId="5D2BDCFF" w14:textId="77777777" w:rsidR="00621D17" w:rsidRPr="00D65BAF" w:rsidRDefault="00621D17" w:rsidP="00E54A99">
      <w:pPr>
        <w:keepNext/>
        <w:rPr>
          <w:u w:val="single"/>
        </w:rPr>
      </w:pPr>
      <w:r>
        <w:rPr>
          <w:u w:val="single"/>
        </w:rPr>
        <w:t>Lactancia</w:t>
      </w:r>
    </w:p>
    <w:p w14:paraId="76CA0B62" w14:textId="77777777" w:rsidR="00621D17" w:rsidRPr="00D65BAF" w:rsidRDefault="00621D17" w:rsidP="00E54A99">
      <w:pPr>
        <w:keepNext/>
      </w:pPr>
    </w:p>
    <w:p w14:paraId="4023AC42" w14:textId="77777777" w:rsidR="00621D17" w:rsidRPr="00D65BAF" w:rsidRDefault="00621D17" w:rsidP="00E54A99">
      <w:r>
        <w:t>Paclitaxel y/o sus metabolitos se excretaron en la leche de ratas lactantes (ver sección 5.3). Se desconoce si paclitaxel se excreta en la leche materna. Dado el potencial de causar reacciones adversas graves en lactantes, Abraxane está contraindicado durante la lactancia. Debe interrumpirse la lactancia durante el tratamiento.</w:t>
      </w:r>
    </w:p>
    <w:p w14:paraId="33942AFB" w14:textId="77777777" w:rsidR="00621D17" w:rsidRPr="00D65BAF" w:rsidRDefault="00621D17" w:rsidP="00E54A99">
      <w:pPr>
        <w:tabs>
          <w:tab w:val="left" w:pos="567"/>
        </w:tabs>
      </w:pPr>
    </w:p>
    <w:p w14:paraId="5641B234" w14:textId="77777777" w:rsidR="00621D17" w:rsidRPr="00D65BAF" w:rsidRDefault="00621D17" w:rsidP="00E54A99">
      <w:pPr>
        <w:keepNext/>
        <w:autoSpaceDE w:val="0"/>
        <w:autoSpaceDN w:val="0"/>
        <w:adjustRightInd w:val="0"/>
        <w:rPr>
          <w:u w:val="single"/>
        </w:rPr>
      </w:pPr>
      <w:r>
        <w:rPr>
          <w:u w:val="single"/>
        </w:rPr>
        <w:t>Fertilidad</w:t>
      </w:r>
    </w:p>
    <w:p w14:paraId="315E589F" w14:textId="77777777" w:rsidR="00621D17" w:rsidRPr="00D65BAF" w:rsidRDefault="00621D17" w:rsidP="00E54A99">
      <w:pPr>
        <w:keepNext/>
        <w:autoSpaceDE w:val="0"/>
        <w:autoSpaceDN w:val="0"/>
        <w:adjustRightInd w:val="0"/>
        <w:rPr>
          <w:u w:val="single"/>
          <w:lang w:eastAsia="en-US"/>
        </w:rPr>
      </w:pPr>
    </w:p>
    <w:p w14:paraId="0B7A9C8A" w14:textId="77777777" w:rsidR="00621D17" w:rsidRPr="00D65BAF" w:rsidRDefault="00621D17" w:rsidP="00E54A99">
      <w:pPr>
        <w:autoSpaceDE w:val="0"/>
        <w:autoSpaceDN w:val="0"/>
        <w:adjustRightInd w:val="0"/>
      </w:pPr>
      <w:r>
        <w:t>Abraxane provoca infertilidad en ratas macho (ver sección 5.3). Según los hallazgos realizados en animales, puede afectar a la fertilidad de hombres y mujeres. Los pacientes deberían informarse sobre la conservación de su esperma antes de comenzar el tratamiento, ya que existe la posibilidad de que la terapia con Abraxane cause infertilidad irreversible.</w:t>
      </w:r>
    </w:p>
    <w:p w14:paraId="79D40643" w14:textId="77777777" w:rsidR="00621D17" w:rsidRPr="00D65BAF" w:rsidRDefault="00621D17" w:rsidP="00E54A99">
      <w:pPr>
        <w:tabs>
          <w:tab w:val="left" w:pos="567"/>
        </w:tabs>
      </w:pPr>
    </w:p>
    <w:p w14:paraId="56013804" w14:textId="77777777" w:rsidR="00621D17" w:rsidRPr="00D65BAF" w:rsidRDefault="00621D17" w:rsidP="00E54A99">
      <w:pPr>
        <w:pStyle w:val="Heading10"/>
      </w:pPr>
      <w:r>
        <w:t>4.7</w:t>
      </w:r>
      <w:r>
        <w:tab/>
        <w:t>Efectos sobre la capacidad para conducir y utilizar máquinas</w:t>
      </w:r>
    </w:p>
    <w:p w14:paraId="07CEDF14" w14:textId="77777777" w:rsidR="00621D17" w:rsidRPr="00D65BAF" w:rsidRDefault="00621D17" w:rsidP="00E54A99">
      <w:pPr>
        <w:keepNext/>
      </w:pPr>
    </w:p>
    <w:p w14:paraId="2650ABC7" w14:textId="77777777" w:rsidR="00621D17" w:rsidRPr="00D65BAF" w:rsidRDefault="00621D17" w:rsidP="00E54A99">
      <w:r>
        <w:t>La influencia de Abraxane sobre la capacidad para conducir y utilizar máquinas es pequeña o moderada. Abraxane puede causar reacciones adversas como cansancio (muy frecuente) y mareo (frecuente), que pueden afectar a la capacidad para conducir y utilizar maquinaria. Se debe aconsejar a los pacientes que no conduzcan ni utilicen maquinaria si se sienten cansados o mareados.</w:t>
      </w:r>
    </w:p>
    <w:p w14:paraId="7FDABCE4" w14:textId="77777777" w:rsidR="00621D17" w:rsidRPr="00D65BAF" w:rsidRDefault="00621D17" w:rsidP="00E54A99"/>
    <w:p w14:paraId="058D8199" w14:textId="77777777" w:rsidR="00621D17" w:rsidRPr="00D65BAF" w:rsidRDefault="00621D17" w:rsidP="00E54A99">
      <w:pPr>
        <w:pStyle w:val="Heading10"/>
      </w:pPr>
      <w:r>
        <w:t>4.8</w:t>
      </w:r>
      <w:r>
        <w:tab/>
        <w:t>Reacciones adversas</w:t>
      </w:r>
    </w:p>
    <w:p w14:paraId="20B18D58" w14:textId="77777777" w:rsidR="00621D17" w:rsidRPr="00D65BAF" w:rsidRDefault="00621D17" w:rsidP="00E54A99">
      <w:pPr>
        <w:keepNext/>
        <w:tabs>
          <w:tab w:val="left" w:pos="567"/>
        </w:tabs>
        <w:rPr>
          <w:lang w:eastAsia="en-US"/>
        </w:rPr>
      </w:pPr>
    </w:p>
    <w:p w14:paraId="56883CBD" w14:textId="77777777" w:rsidR="00621D17" w:rsidRPr="00D65BAF" w:rsidRDefault="00621D17" w:rsidP="00E54A99">
      <w:pPr>
        <w:keepNext/>
        <w:tabs>
          <w:tab w:val="left" w:pos="567"/>
        </w:tabs>
        <w:rPr>
          <w:u w:val="single"/>
        </w:rPr>
      </w:pPr>
      <w:r>
        <w:rPr>
          <w:u w:val="single"/>
        </w:rPr>
        <w:t>Resumen del perfil de seguridad</w:t>
      </w:r>
    </w:p>
    <w:p w14:paraId="438EFB59" w14:textId="77777777" w:rsidR="00621D17" w:rsidRPr="00D65BAF" w:rsidRDefault="00621D17" w:rsidP="00E54A99">
      <w:pPr>
        <w:keepNext/>
        <w:tabs>
          <w:tab w:val="left" w:pos="567"/>
        </w:tabs>
        <w:rPr>
          <w:u w:val="single"/>
          <w:lang w:eastAsia="en-US"/>
        </w:rPr>
      </w:pPr>
    </w:p>
    <w:p w14:paraId="5F4D5342" w14:textId="77777777" w:rsidR="00621D17" w:rsidRPr="00D65BAF" w:rsidRDefault="00621D17" w:rsidP="00E54A99">
      <w:pPr>
        <w:autoSpaceDE w:val="0"/>
        <w:autoSpaceDN w:val="0"/>
        <w:adjustRightInd w:val="0"/>
      </w:pPr>
      <w:r>
        <w:t>Las reacciones adversas más frecuentes y clínicamente significativas asociadas al uso de Abraxane son neutropenia, neuropatía periférica, artralgia/mialgia y trastornos gastrointestinales.</w:t>
      </w:r>
    </w:p>
    <w:p w14:paraId="347FE138" w14:textId="77777777" w:rsidR="00621D17" w:rsidRPr="00D65BAF" w:rsidRDefault="00621D17" w:rsidP="00E54A99">
      <w:pPr>
        <w:autoSpaceDE w:val="0"/>
        <w:autoSpaceDN w:val="0"/>
        <w:adjustRightInd w:val="0"/>
        <w:rPr>
          <w:lang w:eastAsia="en-US"/>
        </w:rPr>
      </w:pPr>
    </w:p>
    <w:p w14:paraId="28EFFDCF" w14:textId="77777777" w:rsidR="00621D17" w:rsidRPr="00D65BAF" w:rsidRDefault="00621D17" w:rsidP="00E54A99">
      <w:pPr>
        <w:keepNext/>
        <w:autoSpaceDE w:val="0"/>
        <w:autoSpaceDN w:val="0"/>
        <w:adjustRightInd w:val="0"/>
        <w:rPr>
          <w:iCs/>
          <w:u w:val="single"/>
        </w:rPr>
      </w:pPr>
      <w:r>
        <w:rPr>
          <w:u w:val="single"/>
        </w:rPr>
        <w:t>Tabla de reacciones adversas</w:t>
      </w:r>
    </w:p>
    <w:p w14:paraId="19E8A739" w14:textId="77777777" w:rsidR="00621D17" w:rsidRPr="00D65BAF" w:rsidRDefault="00621D17" w:rsidP="00E54A99">
      <w:pPr>
        <w:keepNext/>
        <w:autoSpaceDE w:val="0"/>
        <w:autoSpaceDN w:val="0"/>
        <w:adjustRightInd w:val="0"/>
        <w:rPr>
          <w:iCs/>
          <w:u w:val="single"/>
        </w:rPr>
      </w:pPr>
    </w:p>
    <w:p w14:paraId="0D63F1F4" w14:textId="77777777" w:rsidR="00621D17" w:rsidRPr="00D544AB" w:rsidRDefault="00621D17" w:rsidP="00E54A99">
      <w:r>
        <w:t xml:space="preserve">La Tabla 6 incluye las reacciones adversas asociadas con Abraxane en monoterapia a cualquier dosis y en cualquier indicación durante los ensayos clínicos (N = 789), Abraxane en combinación con </w:t>
      </w:r>
      <w:r>
        <w:lastRenderedPageBreak/>
        <w:t>gemcitabina para el adenocarcinoma pancreático del ensayo clínico de fase III (N = 421), Abraxane en combinación con carboplatino para el cáncer no microcítico del ensayo clínico de fase III (N = 514) y del uso poscomercialización.</w:t>
      </w:r>
    </w:p>
    <w:p w14:paraId="4E45D29D" w14:textId="77777777" w:rsidR="00621D17" w:rsidRPr="00D65BAF" w:rsidRDefault="00621D17" w:rsidP="00E54A99">
      <w:pPr>
        <w:autoSpaceDE w:val="0"/>
        <w:autoSpaceDN w:val="0"/>
        <w:adjustRightInd w:val="0"/>
      </w:pPr>
    </w:p>
    <w:p w14:paraId="67ADBAFB" w14:textId="77777777" w:rsidR="00621D17" w:rsidRPr="00D544AB" w:rsidRDefault="00621D17" w:rsidP="00E54A99">
      <w:r>
        <w:t>Las frecuencias se definen como: muy frecuentes (≥1/10), frecuentes (≥1/100 a &lt;1/10), poco frecuentes (≥1/1.000 a &lt;1/100), raras (≥1/10.000 a &lt;1/1.000), muy raras (&lt;1/10.000) y frecuencia no conocida (no puede estimarse a partir de los datos disponibles). Las reacciones adversas se incluyen en orden decreciente de frecuencia dentro de cada intervalo de frecuencia.</w:t>
      </w:r>
    </w:p>
    <w:p w14:paraId="0EEB293F" w14:textId="77777777" w:rsidR="00621D17" w:rsidRPr="00D65BAF" w:rsidRDefault="00621D17" w:rsidP="00E54A99">
      <w:pPr>
        <w:autoSpaceDE w:val="0"/>
        <w:autoSpaceDN w:val="0"/>
        <w:adjustRightInd w:val="0"/>
      </w:pPr>
    </w:p>
    <w:p w14:paraId="6E9A053D" w14:textId="77777777" w:rsidR="00621D17" w:rsidRPr="00D65BAF" w:rsidRDefault="00621D17" w:rsidP="00E54A99">
      <w:pPr>
        <w:keepNext/>
        <w:tabs>
          <w:tab w:val="left" w:pos="567"/>
        </w:tabs>
        <w:rPr>
          <w:b/>
        </w:rPr>
      </w:pPr>
      <w:r>
        <w:rPr>
          <w:b/>
        </w:rPr>
        <w:t>Tabla 6: Reacciones adversas notificadas con Abraxane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350"/>
        <w:gridCol w:w="3844"/>
        <w:gridCol w:w="1894"/>
        <w:gridCol w:w="1984"/>
      </w:tblGrid>
      <w:tr w:rsidR="00621D17" w:rsidRPr="00D65BAF" w14:paraId="6F729D79" w14:textId="77777777" w:rsidTr="00C343B2">
        <w:trPr>
          <w:cantSplit/>
          <w:trHeight w:val="57"/>
          <w:tblHeader/>
        </w:trPr>
        <w:tc>
          <w:tcPr>
            <w:tcW w:w="1350" w:type="dxa"/>
            <w:shd w:val="clear" w:color="auto" w:fill="auto"/>
            <w:vAlign w:val="center"/>
          </w:tcPr>
          <w:p w14:paraId="25C7ED92" w14:textId="77777777" w:rsidR="00621D17" w:rsidRPr="00D65BAF" w:rsidRDefault="00621D17" w:rsidP="00E54A99">
            <w:pPr>
              <w:keepNext/>
              <w:autoSpaceDE w:val="0"/>
              <w:autoSpaceDN w:val="0"/>
              <w:adjustRightInd w:val="0"/>
              <w:rPr>
                <w:sz w:val="20"/>
                <w:szCs w:val="20"/>
              </w:rPr>
            </w:pPr>
          </w:p>
        </w:tc>
        <w:tc>
          <w:tcPr>
            <w:tcW w:w="3844" w:type="dxa"/>
            <w:shd w:val="clear" w:color="auto" w:fill="auto"/>
          </w:tcPr>
          <w:p w14:paraId="01F1CFFC" w14:textId="77777777" w:rsidR="00621D17" w:rsidRPr="00D65BAF" w:rsidRDefault="00621D17" w:rsidP="00E54A99">
            <w:pPr>
              <w:keepNext/>
              <w:autoSpaceDE w:val="0"/>
              <w:autoSpaceDN w:val="0"/>
              <w:adjustRightInd w:val="0"/>
              <w:jc w:val="center"/>
              <w:rPr>
                <w:iCs/>
                <w:sz w:val="20"/>
                <w:szCs w:val="20"/>
              </w:rPr>
            </w:pPr>
            <w:r>
              <w:rPr>
                <w:b/>
                <w:color w:val="000000"/>
                <w:sz w:val="20"/>
              </w:rPr>
              <w:t>Monoterapia (N = 789)</w:t>
            </w:r>
          </w:p>
        </w:tc>
        <w:tc>
          <w:tcPr>
            <w:tcW w:w="1894" w:type="dxa"/>
            <w:shd w:val="clear" w:color="auto" w:fill="auto"/>
            <w:vAlign w:val="center"/>
          </w:tcPr>
          <w:p w14:paraId="34C4B723" w14:textId="77777777" w:rsidR="00621D17" w:rsidRPr="00D65BAF" w:rsidRDefault="00621D17" w:rsidP="00E54A99">
            <w:pPr>
              <w:keepNext/>
              <w:jc w:val="center"/>
              <w:rPr>
                <w:b/>
                <w:color w:val="000000"/>
                <w:sz w:val="20"/>
                <w:szCs w:val="20"/>
              </w:rPr>
            </w:pPr>
            <w:r>
              <w:rPr>
                <w:b/>
                <w:color w:val="000000"/>
                <w:sz w:val="20"/>
              </w:rPr>
              <w:t>Tratamiento de combinación con gemcitabina</w:t>
            </w:r>
          </w:p>
          <w:p w14:paraId="79B28338" w14:textId="77777777" w:rsidR="00621D17" w:rsidRPr="00D65BAF" w:rsidRDefault="00621D17" w:rsidP="00E54A99">
            <w:pPr>
              <w:keepNext/>
              <w:autoSpaceDE w:val="0"/>
              <w:autoSpaceDN w:val="0"/>
              <w:adjustRightInd w:val="0"/>
              <w:jc w:val="center"/>
              <w:rPr>
                <w:iCs/>
                <w:sz w:val="20"/>
                <w:szCs w:val="20"/>
              </w:rPr>
            </w:pPr>
            <w:r>
              <w:rPr>
                <w:b/>
                <w:color w:val="000000"/>
                <w:sz w:val="20"/>
              </w:rPr>
              <w:t>(N = 421)</w:t>
            </w:r>
          </w:p>
        </w:tc>
        <w:tc>
          <w:tcPr>
            <w:tcW w:w="1984" w:type="dxa"/>
            <w:shd w:val="clear" w:color="auto" w:fill="auto"/>
          </w:tcPr>
          <w:p w14:paraId="5060F374" w14:textId="77777777" w:rsidR="00621D17" w:rsidRPr="00D65BAF" w:rsidRDefault="00621D17" w:rsidP="00E54A99">
            <w:pPr>
              <w:keepNext/>
              <w:jc w:val="center"/>
              <w:rPr>
                <w:b/>
                <w:color w:val="000000"/>
                <w:sz w:val="20"/>
                <w:szCs w:val="20"/>
              </w:rPr>
            </w:pPr>
            <w:r>
              <w:rPr>
                <w:b/>
                <w:color w:val="000000"/>
                <w:sz w:val="20"/>
              </w:rPr>
              <w:t>Tratamiento de combinación con carboplatino</w:t>
            </w:r>
          </w:p>
          <w:p w14:paraId="32688993" w14:textId="77777777" w:rsidR="00621D17" w:rsidRPr="00D65BAF" w:rsidRDefault="00621D17" w:rsidP="00E54A99">
            <w:pPr>
              <w:keepNext/>
              <w:autoSpaceDE w:val="0"/>
              <w:autoSpaceDN w:val="0"/>
              <w:adjustRightInd w:val="0"/>
              <w:jc w:val="center"/>
              <w:rPr>
                <w:iCs/>
                <w:sz w:val="20"/>
                <w:szCs w:val="20"/>
              </w:rPr>
            </w:pPr>
            <w:r>
              <w:rPr>
                <w:b/>
                <w:color w:val="000000"/>
                <w:sz w:val="20"/>
              </w:rPr>
              <w:t>(N = 514)</w:t>
            </w:r>
          </w:p>
        </w:tc>
      </w:tr>
      <w:tr w:rsidR="00621D17" w:rsidRPr="00D65BAF" w14:paraId="53A8746C" w14:textId="77777777" w:rsidTr="00C343B2">
        <w:trPr>
          <w:cantSplit/>
          <w:trHeight w:val="57"/>
        </w:trPr>
        <w:tc>
          <w:tcPr>
            <w:tcW w:w="9072" w:type="dxa"/>
            <w:gridSpan w:val="4"/>
            <w:shd w:val="clear" w:color="auto" w:fill="auto"/>
            <w:vAlign w:val="center"/>
          </w:tcPr>
          <w:p w14:paraId="1B101954" w14:textId="77777777" w:rsidR="00621D17" w:rsidRPr="00D65BAF" w:rsidRDefault="00621D17" w:rsidP="00E54A99">
            <w:pPr>
              <w:keepNext/>
              <w:autoSpaceDE w:val="0"/>
              <w:autoSpaceDN w:val="0"/>
              <w:adjustRightInd w:val="0"/>
              <w:rPr>
                <w:b/>
                <w:bCs/>
                <w:iCs/>
                <w:sz w:val="20"/>
                <w:szCs w:val="20"/>
              </w:rPr>
            </w:pPr>
            <w:r>
              <w:rPr>
                <w:b/>
                <w:sz w:val="20"/>
              </w:rPr>
              <w:t>Infecciones e infestaciones</w:t>
            </w:r>
          </w:p>
        </w:tc>
      </w:tr>
      <w:tr w:rsidR="00621D17" w:rsidRPr="00D65BAF" w14:paraId="6898F99B" w14:textId="77777777" w:rsidTr="00C343B2">
        <w:trPr>
          <w:cantSplit/>
          <w:trHeight w:val="57"/>
        </w:trPr>
        <w:tc>
          <w:tcPr>
            <w:tcW w:w="1350" w:type="dxa"/>
            <w:shd w:val="clear" w:color="auto" w:fill="auto"/>
            <w:vAlign w:val="center"/>
          </w:tcPr>
          <w:p w14:paraId="008722F6" w14:textId="77777777" w:rsidR="00621D17" w:rsidRPr="00D65BAF" w:rsidRDefault="00621D17" w:rsidP="00E54A99">
            <w:pPr>
              <w:keepNext/>
              <w:autoSpaceDE w:val="0"/>
              <w:autoSpaceDN w:val="0"/>
              <w:adjustRightInd w:val="0"/>
              <w:rPr>
                <w:sz w:val="20"/>
                <w:szCs w:val="20"/>
              </w:rPr>
            </w:pPr>
            <w:r>
              <w:rPr>
                <w:i/>
                <w:sz w:val="20"/>
              </w:rPr>
              <w:t>Frecuentes</w:t>
            </w:r>
            <w:r>
              <w:rPr>
                <w:sz w:val="20"/>
              </w:rPr>
              <w:t>:</w:t>
            </w:r>
          </w:p>
        </w:tc>
        <w:tc>
          <w:tcPr>
            <w:tcW w:w="3844" w:type="dxa"/>
            <w:shd w:val="clear" w:color="auto" w:fill="auto"/>
          </w:tcPr>
          <w:p w14:paraId="5B54F508" w14:textId="77777777" w:rsidR="00621D17" w:rsidRPr="00D65BAF" w:rsidRDefault="00621D17" w:rsidP="00E54A99">
            <w:pPr>
              <w:keepNext/>
              <w:autoSpaceDE w:val="0"/>
              <w:autoSpaceDN w:val="0"/>
              <w:adjustRightInd w:val="0"/>
              <w:rPr>
                <w:sz w:val="20"/>
                <w:szCs w:val="20"/>
              </w:rPr>
            </w:pPr>
            <w:r>
              <w:rPr>
                <w:sz w:val="20"/>
              </w:rPr>
              <w:t>Infección, infección del tracto urinario, foliculitis, infección de las vías respiratorias altas, candidiasis, sinusitis</w:t>
            </w:r>
          </w:p>
        </w:tc>
        <w:tc>
          <w:tcPr>
            <w:tcW w:w="1894" w:type="dxa"/>
            <w:shd w:val="clear" w:color="auto" w:fill="auto"/>
          </w:tcPr>
          <w:p w14:paraId="6549208D" w14:textId="77777777" w:rsidR="00621D17" w:rsidRPr="00D65BAF" w:rsidRDefault="00621D17" w:rsidP="00E54A99">
            <w:pPr>
              <w:keepNext/>
              <w:autoSpaceDE w:val="0"/>
              <w:autoSpaceDN w:val="0"/>
              <w:adjustRightInd w:val="0"/>
              <w:rPr>
                <w:iCs/>
                <w:sz w:val="20"/>
                <w:szCs w:val="20"/>
              </w:rPr>
            </w:pPr>
            <w:r>
              <w:rPr>
                <w:color w:val="000000"/>
                <w:sz w:val="20"/>
              </w:rPr>
              <w:t>Sepsis, neumonía, candidiasis oral</w:t>
            </w:r>
          </w:p>
        </w:tc>
        <w:tc>
          <w:tcPr>
            <w:tcW w:w="1984" w:type="dxa"/>
            <w:shd w:val="clear" w:color="auto" w:fill="auto"/>
          </w:tcPr>
          <w:p w14:paraId="4172B510" w14:textId="77777777" w:rsidR="00621D17" w:rsidRPr="00D65BAF" w:rsidRDefault="00621D17" w:rsidP="00E54A99">
            <w:pPr>
              <w:keepNext/>
              <w:autoSpaceDE w:val="0"/>
              <w:autoSpaceDN w:val="0"/>
              <w:adjustRightInd w:val="0"/>
              <w:rPr>
                <w:iCs/>
                <w:sz w:val="20"/>
                <w:szCs w:val="20"/>
              </w:rPr>
            </w:pPr>
            <w:r>
              <w:rPr>
                <w:color w:val="000000"/>
                <w:sz w:val="20"/>
              </w:rPr>
              <w:t>Neumonía, bronquitis, infección de las vías respiratorias altas, infección urinaria</w:t>
            </w:r>
          </w:p>
        </w:tc>
      </w:tr>
      <w:tr w:rsidR="00621D17" w:rsidRPr="00D65BAF" w14:paraId="5271A267" w14:textId="77777777" w:rsidTr="00C343B2">
        <w:trPr>
          <w:cantSplit/>
          <w:trHeight w:val="57"/>
        </w:trPr>
        <w:tc>
          <w:tcPr>
            <w:tcW w:w="1350" w:type="dxa"/>
            <w:shd w:val="clear" w:color="auto" w:fill="auto"/>
            <w:vAlign w:val="center"/>
          </w:tcPr>
          <w:p w14:paraId="4FACA47F" w14:textId="77777777" w:rsidR="00621D17" w:rsidRPr="00D65BAF" w:rsidDel="001A1AB5" w:rsidRDefault="00621D17" w:rsidP="00E54A99">
            <w:pPr>
              <w:autoSpaceDE w:val="0"/>
              <w:autoSpaceDN w:val="0"/>
              <w:adjustRightInd w:val="0"/>
              <w:rPr>
                <w:sz w:val="20"/>
                <w:szCs w:val="20"/>
              </w:rPr>
            </w:pPr>
            <w:r>
              <w:rPr>
                <w:i/>
                <w:sz w:val="20"/>
              </w:rPr>
              <w:t>Poco frecuentes</w:t>
            </w:r>
            <w:r>
              <w:rPr>
                <w:sz w:val="20"/>
              </w:rPr>
              <w:t>:</w:t>
            </w:r>
          </w:p>
        </w:tc>
        <w:tc>
          <w:tcPr>
            <w:tcW w:w="3844" w:type="dxa"/>
            <w:shd w:val="clear" w:color="auto" w:fill="auto"/>
          </w:tcPr>
          <w:p w14:paraId="2D2F7946" w14:textId="77777777" w:rsidR="00621D17" w:rsidRPr="00D65BAF" w:rsidRDefault="00621D17" w:rsidP="00E54A99">
            <w:pPr>
              <w:pStyle w:val="Style10"/>
              <w:rPr>
                <w:iCs/>
              </w:rPr>
            </w:pPr>
            <w:r>
              <w:t>Sepsis</w:t>
            </w:r>
            <w:r>
              <w:rPr>
                <w:vertAlign w:val="superscript"/>
              </w:rPr>
              <w:t>1</w:t>
            </w:r>
            <w:r>
              <w:t>, sepsis neutropénica</w:t>
            </w:r>
            <w:r>
              <w:rPr>
                <w:vertAlign w:val="superscript"/>
              </w:rPr>
              <w:t>1</w:t>
            </w:r>
            <w:r>
              <w:t>, neumonía, candidiasis oral, nasofaringitis, celulitis, herpes simple, infección viral, herpes zóster, infección fúngica, infección relacionada con el catéter, infección del lugar de inyección</w:t>
            </w:r>
          </w:p>
        </w:tc>
        <w:tc>
          <w:tcPr>
            <w:tcW w:w="1894" w:type="dxa"/>
            <w:shd w:val="clear" w:color="auto" w:fill="auto"/>
          </w:tcPr>
          <w:p w14:paraId="114C43CE" w14:textId="77777777" w:rsidR="00621D17" w:rsidRPr="00D65BAF" w:rsidRDefault="00621D17" w:rsidP="00E54A99">
            <w:pPr>
              <w:autoSpaceDE w:val="0"/>
              <w:autoSpaceDN w:val="0"/>
              <w:adjustRightInd w:val="0"/>
              <w:rPr>
                <w:iCs/>
                <w:sz w:val="20"/>
                <w:szCs w:val="20"/>
              </w:rPr>
            </w:pPr>
          </w:p>
        </w:tc>
        <w:tc>
          <w:tcPr>
            <w:tcW w:w="1984" w:type="dxa"/>
            <w:shd w:val="clear" w:color="auto" w:fill="auto"/>
          </w:tcPr>
          <w:p w14:paraId="35D1F35A" w14:textId="77777777" w:rsidR="00621D17" w:rsidRPr="00D65BAF" w:rsidRDefault="00621D17" w:rsidP="00E54A99">
            <w:pPr>
              <w:autoSpaceDE w:val="0"/>
              <w:autoSpaceDN w:val="0"/>
              <w:adjustRightInd w:val="0"/>
              <w:rPr>
                <w:iCs/>
                <w:sz w:val="20"/>
                <w:szCs w:val="20"/>
              </w:rPr>
            </w:pPr>
            <w:r>
              <w:rPr>
                <w:color w:val="000000"/>
                <w:sz w:val="20"/>
              </w:rPr>
              <w:t>Sepsis, candidiasis oral</w:t>
            </w:r>
          </w:p>
        </w:tc>
      </w:tr>
      <w:tr w:rsidR="00621D17" w:rsidRPr="00D65BAF" w14:paraId="286F4556" w14:textId="77777777" w:rsidTr="00C343B2">
        <w:trPr>
          <w:cantSplit/>
          <w:trHeight w:val="57"/>
        </w:trPr>
        <w:tc>
          <w:tcPr>
            <w:tcW w:w="9072" w:type="dxa"/>
            <w:gridSpan w:val="4"/>
            <w:shd w:val="clear" w:color="auto" w:fill="auto"/>
            <w:vAlign w:val="center"/>
          </w:tcPr>
          <w:p w14:paraId="6C703A08" w14:textId="77777777" w:rsidR="00621D17" w:rsidRPr="00D65BAF" w:rsidRDefault="00621D17" w:rsidP="00E54A99">
            <w:pPr>
              <w:keepNext/>
              <w:autoSpaceDE w:val="0"/>
              <w:autoSpaceDN w:val="0"/>
              <w:adjustRightInd w:val="0"/>
              <w:rPr>
                <w:b/>
                <w:bCs/>
                <w:i/>
                <w:sz w:val="20"/>
                <w:szCs w:val="20"/>
              </w:rPr>
            </w:pPr>
            <w:r>
              <w:rPr>
                <w:b/>
                <w:sz w:val="20"/>
              </w:rPr>
              <w:t>Neoplasias benignas, malignas y no especificadas (incl quistes y pólipos)</w:t>
            </w:r>
          </w:p>
        </w:tc>
      </w:tr>
      <w:tr w:rsidR="00621D17" w:rsidRPr="00D65BAF" w14:paraId="7E9BF761" w14:textId="77777777" w:rsidTr="00C343B2">
        <w:trPr>
          <w:cantSplit/>
          <w:trHeight w:val="57"/>
        </w:trPr>
        <w:tc>
          <w:tcPr>
            <w:tcW w:w="1350" w:type="dxa"/>
            <w:shd w:val="clear" w:color="auto" w:fill="auto"/>
            <w:vAlign w:val="center"/>
          </w:tcPr>
          <w:p w14:paraId="4FC3B49B" w14:textId="77777777" w:rsidR="00621D17" w:rsidRPr="00D65BAF" w:rsidRDefault="00621D17" w:rsidP="00E54A99">
            <w:pPr>
              <w:autoSpaceDE w:val="0"/>
              <w:autoSpaceDN w:val="0"/>
              <w:adjustRightInd w:val="0"/>
              <w:rPr>
                <w:sz w:val="20"/>
                <w:szCs w:val="20"/>
              </w:rPr>
            </w:pPr>
            <w:r>
              <w:rPr>
                <w:i/>
                <w:sz w:val="20"/>
              </w:rPr>
              <w:t>Poco frecuentes:</w:t>
            </w:r>
          </w:p>
        </w:tc>
        <w:tc>
          <w:tcPr>
            <w:tcW w:w="3844" w:type="dxa"/>
            <w:shd w:val="clear" w:color="auto" w:fill="auto"/>
            <w:vAlign w:val="center"/>
          </w:tcPr>
          <w:p w14:paraId="21F47946" w14:textId="77777777" w:rsidR="00621D17" w:rsidRPr="00D65BAF" w:rsidRDefault="00621D17" w:rsidP="00E54A99">
            <w:pPr>
              <w:autoSpaceDE w:val="0"/>
              <w:autoSpaceDN w:val="0"/>
              <w:adjustRightInd w:val="0"/>
              <w:rPr>
                <w:sz w:val="20"/>
                <w:szCs w:val="20"/>
              </w:rPr>
            </w:pPr>
            <w:r>
              <w:rPr>
                <w:sz w:val="20"/>
              </w:rPr>
              <w:t>Necrosis tumoral, dolor por metástasis</w:t>
            </w:r>
          </w:p>
        </w:tc>
        <w:tc>
          <w:tcPr>
            <w:tcW w:w="1894" w:type="dxa"/>
            <w:shd w:val="clear" w:color="auto" w:fill="auto"/>
          </w:tcPr>
          <w:p w14:paraId="3ADD398A" w14:textId="77777777" w:rsidR="00621D17" w:rsidRPr="00D65BAF" w:rsidRDefault="00621D17" w:rsidP="00E54A99">
            <w:pPr>
              <w:autoSpaceDE w:val="0"/>
              <w:autoSpaceDN w:val="0"/>
              <w:adjustRightInd w:val="0"/>
              <w:rPr>
                <w:iCs/>
                <w:sz w:val="20"/>
                <w:szCs w:val="20"/>
              </w:rPr>
            </w:pPr>
          </w:p>
        </w:tc>
        <w:tc>
          <w:tcPr>
            <w:tcW w:w="1984" w:type="dxa"/>
            <w:shd w:val="clear" w:color="auto" w:fill="auto"/>
          </w:tcPr>
          <w:p w14:paraId="53F52512" w14:textId="77777777" w:rsidR="00621D17" w:rsidRPr="00D65BAF" w:rsidRDefault="00621D17" w:rsidP="00E54A99">
            <w:pPr>
              <w:autoSpaceDE w:val="0"/>
              <w:autoSpaceDN w:val="0"/>
              <w:adjustRightInd w:val="0"/>
              <w:rPr>
                <w:iCs/>
                <w:sz w:val="20"/>
                <w:szCs w:val="20"/>
              </w:rPr>
            </w:pPr>
          </w:p>
        </w:tc>
      </w:tr>
      <w:tr w:rsidR="00621D17" w:rsidRPr="00D65BAF" w14:paraId="62BD03EE" w14:textId="77777777" w:rsidTr="00C343B2">
        <w:trPr>
          <w:cantSplit/>
          <w:trHeight w:val="57"/>
        </w:trPr>
        <w:tc>
          <w:tcPr>
            <w:tcW w:w="9072" w:type="dxa"/>
            <w:gridSpan w:val="4"/>
            <w:shd w:val="clear" w:color="auto" w:fill="auto"/>
            <w:vAlign w:val="center"/>
          </w:tcPr>
          <w:p w14:paraId="406E4E42" w14:textId="77777777" w:rsidR="00621D17" w:rsidRPr="00D65BAF" w:rsidRDefault="00621D17" w:rsidP="00E54A99">
            <w:pPr>
              <w:keepNext/>
              <w:autoSpaceDE w:val="0"/>
              <w:autoSpaceDN w:val="0"/>
              <w:adjustRightInd w:val="0"/>
              <w:rPr>
                <w:b/>
                <w:bCs/>
                <w:i/>
                <w:sz w:val="20"/>
                <w:szCs w:val="20"/>
              </w:rPr>
            </w:pPr>
            <w:r>
              <w:rPr>
                <w:b/>
                <w:sz w:val="20"/>
              </w:rPr>
              <w:t>Trastornos de la sangre y del sistema linfático</w:t>
            </w:r>
          </w:p>
        </w:tc>
      </w:tr>
      <w:tr w:rsidR="00621D17" w:rsidRPr="00D65BAF" w14:paraId="35536154" w14:textId="77777777" w:rsidTr="00C343B2">
        <w:trPr>
          <w:cantSplit/>
          <w:trHeight w:val="57"/>
        </w:trPr>
        <w:tc>
          <w:tcPr>
            <w:tcW w:w="1350" w:type="dxa"/>
            <w:shd w:val="clear" w:color="auto" w:fill="auto"/>
            <w:vAlign w:val="center"/>
          </w:tcPr>
          <w:p w14:paraId="084CA605" w14:textId="77777777" w:rsidR="00621D17" w:rsidRPr="00D65BAF" w:rsidRDefault="00621D17" w:rsidP="00E54A99">
            <w:pPr>
              <w:keepNext/>
              <w:autoSpaceDE w:val="0"/>
              <w:autoSpaceDN w:val="0"/>
              <w:adjustRightInd w:val="0"/>
              <w:rPr>
                <w:sz w:val="20"/>
                <w:szCs w:val="20"/>
              </w:rPr>
            </w:pPr>
            <w:r>
              <w:rPr>
                <w:i/>
                <w:sz w:val="20"/>
              </w:rPr>
              <w:t>Muy frecuentes</w:t>
            </w:r>
            <w:r>
              <w:rPr>
                <w:sz w:val="20"/>
              </w:rPr>
              <w:t>:</w:t>
            </w:r>
          </w:p>
        </w:tc>
        <w:tc>
          <w:tcPr>
            <w:tcW w:w="3844" w:type="dxa"/>
            <w:shd w:val="clear" w:color="auto" w:fill="auto"/>
          </w:tcPr>
          <w:p w14:paraId="7F89B826" w14:textId="77777777" w:rsidR="00621D17" w:rsidRPr="00D65BAF" w:rsidRDefault="00621D17" w:rsidP="00E54A99">
            <w:pPr>
              <w:autoSpaceDE w:val="0"/>
              <w:autoSpaceDN w:val="0"/>
              <w:adjustRightInd w:val="0"/>
              <w:rPr>
                <w:i/>
                <w:sz w:val="20"/>
                <w:szCs w:val="20"/>
              </w:rPr>
            </w:pPr>
            <w:r>
              <w:rPr>
                <w:sz w:val="20"/>
              </w:rPr>
              <w:t>Mielosupresión, neutropenia, trombocitopenia, anemia, leucopenia, linfopenia</w:t>
            </w:r>
          </w:p>
        </w:tc>
        <w:tc>
          <w:tcPr>
            <w:tcW w:w="1894" w:type="dxa"/>
            <w:shd w:val="clear" w:color="auto" w:fill="auto"/>
          </w:tcPr>
          <w:p w14:paraId="616A7BB2" w14:textId="77777777" w:rsidR="00621D17" w:rsidRPr="00D65BAF" w:rsidRDefault="00621D17" w:rsidP="00E54A99">
            <w:pPr>
              <w:autoSpaceDE w:val="0"/>
              <w:autoSpaceDN w:val="0"/>
              <w:adjustRightInd w:val="0"/>
              <w:rPr>
                <w:i/>
                <w:sz w:val="20"/>
                <w:szCs w:val="20"/>
              </w:rPr>
            </w:pPr>
            <w:r>
              <w:rPr>
                <w:color w:val="000000"/>
                <w:sz w:val="20"/>
              </w:rPr>
              <w:t>Neutropenia, trombocitopenia, anemia</w:t>
            </w:r>
          </w:p>
        </w:tc>
        <w:tc>
          <w:tcPr>
            <w:tcW w:w="1984" w:type="dxa"/>
            <w:shd w:val="clear" w:color="auto" w:fill="auto"/>
          </w:tcPr>
          <w:p w14:paraId="4D183919" w14:textId="77777777" w:rsidR="00621D17" w:rsidRPr="00D65BAF" w:rsidRDefault="00621D17" w:rsidP="00E54A99">
            <w:pPr>
              <w:autoSpaceDE w:val="0"/>
              <w:autoSpaceDN w:val="0"/>
              <w:adjustRightInd w:val="0"/>
              <w:rPr>
                <w:i/>
                <w:sz w:val="20"/>
                <w:szCs w:val="20"/>
              </w:rPr>
            </w:pPr>
            <w:r>
              <w:rPr>
                <w:color w:val="000000"/>
                <w:sz w:val="20"/>
              </w:rPr>
              <w:t>Neutropenia</w:t>
            </w:r>
            <w:r>
              <w:rPr>
                <w:color w:val="000000"/>
                <w:sz w:val="20"/>
                <w:vertAlign w:val="superscript"/>
              </w:rPr>
              <w:t>3</w:t>
            </w:r>
            <w:r>
              <w:rPr>
                <w:color w:val="000000"/>
                <w:sz w:val="20"/>
              </w:rPr>
              <w:t>, trombocitopenia</w:t>
            </w:r>
            <w:r>
              <w:rPr>
                <w:color w:val="000000"/>
                <w:sz w:val="20"/>
                <w:vertAlign w:val="superscript"/>
              </w:rPr>
              <w:t>3</w:t>
            </w:r>
            <w:r>
              <w:rPr>
                <w:color w:val="000000"/>
                <w:sz w:val="20"/>
              </w:rPr>
              <w:t>, anemia</w:t>
            </w:r>
            <w:r>
              <w:rPr>
                <w:color w:val="000000"/>
                <w:sz w:val="20"/>
                <w:vertAlign w:val="superscript"/>
              </w:rPr>
              <w:t>3</w:t>
            </w:r>
            <w:r>
              <w:rPr>
                <w:color w:val="000000"/>
                <w:sz w:val="20"/>
              </w:rPr>
              <w:t>, leucopenia</w:t>
            </w:r>
            <w:r>
              <w:rPr>
                <w:color w:val="000000"/>
                <w:sz w:val="20"/>
                <w:vertAlign w:val="superscript"/>
              </w:rPr>
              <w:t>3</w:t>
            </w:r>
          </w:p>
        </w:tc>
      </w:tr>
      <w:tr w:rsidR="00621D17" w:rsidRPr="00D65BAF" w14:paraId="0A921943" w14:textId="77777777" w:rsidTr="00C343B2">
        <w:trPr>
          <w:cantSplit/>
          <w:trHeight w:val="57"/>
        </w:trPr>
        <w:tc>
          <w:tcPr>
            <w:tcW w:w="1350" w:type="dxa"/>
            <w:shd w:val="clear" w:color="auto" w:fill="auto"/>
            <w:vAlign w:val="center"/>
          </w:tcPr>
          <w:p w14:paraId="5AC9A6E9" w14:textId="77777777" w:rsidR="00621D17" w:rsidRPr="00D65BAF" w:rsidDel="0070208F" w:rsidRDefault="00621D17" w:rsidP="00E54A99">
            <w:pPr>
              <w:keepNext/>
              <w:autoSpaceDE w:val="0"/>
              <w:autoSpaceDN w:val="0"/>
              <w:adjustRightInd w:val="0"/>
              <w:rPr>
                <w:sz w:val="20"/>
                <w:szCs w:val="20"/>
              </w:rPr>
            </w:pPr>
            <w:r>
              <w:rPr>
                <w:i/>
                <w:sz w:val="20"/>
              </w:rPr>
              <w:t>Frecuentes</w:t>
            </w:r>
            <w:r>
              <w:rPr>
                <w:sz w:val="20"/>
              </w:rPr>
              <w:t>:</w:t>
            </w:r>
          </w:p>
        </w:tc>
        <w:tc>
          <w:tcPr>
            <w:tcW w:w="3844" w:type="dxa"/>
            <w:shd w:val="clear" w:color="auto" w:fill="auto"/>
          </w:tcPr>
          <w:p w14:paraId="051518DB" w14:textId="77777777" w:rsidR="00621D17" w:rsidRPr="00D65BAF" w:rsidDel="0070208F" w:rsidRDefault="00621D17" w:rsidP="00E54A99">
            <w:pPr>
              <w:autoSpaceDE w:val="0"/>
              <w:autoSpaceDN w:val="0"/>
              <w:adjustRightInd w:val="0"/>
              <w:rPr>
                <w:i/>
                <w:sz w:val="20"/>
                <w:szCs w:val="20"/>
              </w:rPr>
            </w:pPr>
            <w:r>
              <w:rPr>
                <w:sz w:val="20"/>
              </w:rPr>
              <w:t>Neutropenia febril</w:t>
            </w:r>
          </w:p>
        </w:tc>
        <w:tc>
          <w:tcPr>
            <w:tcW w:w="1894" w:type="dxa"/>
            <w:shd w:val="clear" w:color="auto" w:fill="auto"/>
          </w:tcPr>
          <w:p w14:paraId="156745BB" w14:textId="77777777" w:rsidR="00621D17" w:rsidRPr="00D65BAF" w:rsidRDefault="00621D17" w:rsidP="00E54A99">
            <w:pPr>
              <w:autoSpaceDE w:val="0"/>
              <w:autoSpaceDN w:val="0"/>
              <w:adjustRightInd w:val="0"/>
              <w:rPr>
                <w:i/>
                <w:sz w:val="20"/>
                <w:szCs w:val="20"/>
              </w:rPr>
            </w:pPr>
            <w:r>
              <w:rPr>
                <w:color w:val="000000"/>
                <w:sz w:val="20"/>
              </w:rPr>
              <w:t>Pancitopenia</w:t>
            </w:r>
          </w:p>
        </w:tc>
        <w:tc>
          <w:tcPr>
            <w:tcW w:w="1984" w:type="dxa"/>
            <w:shd w:val="clear" w:color="auto" w:fill="auto"/>
          </w:tcPr>
          <w:p w14:paraId="35EAC4F1" w14:textId="77777777" w:rsidR="00621D17" w:rsidRPr="00D65BAF" w:rsidRDefault="00621D17" w:rsidP="00E54A99">
            <w:pPr>
              <w:autoSpaceDE w:val="0"/>
              <w:autoSpaceDN w:val="0"/>
              <w:adjustRightInd w:val="0"/>
              <w:rPr>
                <w:i/>
                <w:sz w:val="20"/>
                <w:szCs w:val="20"/>
              </w:rPr>
            </w:pPr>
            <w:r>
              <w:rPr>
                <w:color w:val="000000"/>
                <w:sz w:val="20"/>
              </w:rPr>
              <w:t>Neutropenia febril, linfopenia</w:t>
            </w:r>
          </w:p>
        </w:tc>
      </w:tr>
      <w:tr w:rsidR="00621D17" w:rsidRPr="00D65BAF" w14:paraId="6FD85139" w14:textId="77777777" w:rsidTr="00C343B2">
        <w:trPr>
          <w:cantSplit/>
          <w:trHeight w:val="57"/>
        </w:trPr>
        <w:tc>
          <w:tcPr>
            <w:tcW w:w="1350" w:type="dxa"/>
            <w:shd w:val="clear" w:color="auto" w:fill="auto"/>
            <w:vAlign w:val="center"/>
          </w:tcPr>
          <w:p w14:paraId="21DFCC4D" w14:textId="77777777" w:rsidR="00621D17" w:rsidRPr="00D65BAF" w:rsidRDefault="00621D17" w:rsidP="00E54A99">
            <w:pPr>
              <w:keepNext/>
              <w:autoSpaceDE w:val="0"/>
              <w:autoSpaceDN w:val="0"/>
              <w:adjustRightInd w:val="0"/>
              <w:rPr>
                <w:i/>
                <w:sz w:val="20"/>
                <w:szCs w:val="20"/>
              </w:rPr>
            </w:pPr>
            <w:r>
              <w:rPr>
                <w:i/>
                <w:sz w:val="20"/>
              </w:rPr>
              <w:t>Poco frecuentes:</w:t>
            </w:r>
          </w:p>
        </w:tc>
        <w:tc>
          <w:tcPr>
            <w:tcW w:w="3844" w:type="dxa"/>
            <w:shd w:val="clear" w:color="auto" w:fill="auto"/>
            <w:vAlign w:val="center"/>
          </w:tcPr>
          <w:p w14:paraId="21AD58DA" w14:textId="77777777" w:rsidR="00621D17" w:rsidRPr="00D65BAF" w:rsidRDefault="00621D17" w:rsidP="00E54A99">
            <w:pPr>
              <w:autoSpaceDE w:val="0"/>
              <w:autoSpaceDN w:val="0"/>
              <w:adjustRightInd w:val="0"/>
              <w:rPr>
                <w:sz w:val="20"/>
                <w:szCs w:val="20"/>
              </w:rPr>
            </w:pPr>
          </w:p>
        </w:tc>
        <w:tc>
          <w:tcPr>
            <w:tcW w:w="1894" w:type="dxa"/>
            <w:shd w:val="clear" w:color="auto" w:fill="auto"/>
          </w:tcPr>
          <w:p w14:paraId="1236637D" w14:textId="77777777" w:rsidR="00621D17" w:rsidRPr="00D65BAF" w:rsidRDefault="00621D17" w:rsidP="00E54A99">
            <w:pPr>
              <w:autoSpaceDE w:val="0"/>
              <w:autoSpaceDN w:val="0"/>
              <w:adjustRightInd w:val="0"/>
              <w:rPr>
                <w:i/>
                <w:sz w:val="20"/>
                <w:szCs w:val="20"/>
              </w:rPr>
            </w:pPr>
            <w:r>
              <w:rPr>
                <w:color w:val="000000"/>
                <w:sz w:val="20"/>
              </w:rPr>
              <w:t>Púrpura trombocitopénica trombótica</w:t>
            </w:r>
          </w:p>
        </w:tc>
        <w:tc>
          <w:tcPr>
            <w:tcW w:w="1984" w:type="dxa"/>
            <w:shd w:val="clear" w:color="auto" w:fill="auto"/>
          </w:tcPr>
          <w:p w14:paraId="4B93600B" w14:textId="77777777" w:rsidR="00621D17" w:rsidRPr="00D65BAF" w:rsidRDefault="00621D17" w:rsidP="00E54A99">
            <w:pPr>
              <w:autoSpaceDE w:val="0"/>
              <w:autoSpaceDN w:val="0"/>
              <w:adjustRightInd w:val="0"/>
              <w:rPr>
                <w:i/>
                <w:sz w:val="20"/>
                <w:szCs w:val="20"/>
              </w:rPr>
            </w:pPr>
            <w:r>
              <w:rPr>
                <w:color w:val="000000"/>
                <w:sz w:val="20"/>
              </w:rPr>
              <w:t>Pancitopenia</w:t>
            </w:r>
          </w:p>
        </w:tc>
      </w:tr>
      <w:tr w:rsidR="00621D17" w:rsidRPr="00D65BAF" w14:paraId="25E92F92" w14:textId="77777777" w:rsidTr="00C343B2">
        <w:trPr>
          <w:cantSplit/>
          <w:trHeight w:val="57"/>
        </w:trPr>
        <w:tc>
          <w:tcPr>
            <w:tcW w:w="1350" w:type="dxa"/>
            <w:shd w:val="clear" w:color="auto" w:fill="auto"/>
            <w:vAlign w:val="center"/>
          </w:tcPr>
          <w:p w14:paraId="58B0DFA2" w14:textId="77777777" w:rsidR="00621D17" w:rsidRPr="00D65BAF" w:rsidDel="0070208F" w:rsidRDefault="00621D17" w:rsidP="00E54A99">
            <w:pPr>
              <w:autoSpaceDE w:val="0"/>
              <w:autoSpaceDN w:val="0"/>
              <w:adjustRightInd w:val="0"/>
              <w:rPr>
                <w:sz w:val="20"/>
                <w:szCs w:val="20"/>
              </w:rPr>
            </w:pPr>
            <w:r>
              <w:rPr>
                <w:i/>
                <w:sz w:val="20"/>
              </w:rPr>
              <w:t>Raras</w:t>
            </w:r>
            <w:r>
              <w:rPr>
                <w:sz w:val="20"/>
              </w:rPr>
              <w:t>:</w:t>
            </w:r>
          </w:p>
        </w:tc>
        <w:tc>
          <w:tcPr>
            <w:tcW w:w="3844" w:type="dxa"/>
            <w:shd w:val="clear" w:color="auto" w:fill="auto"/>
            <w:vAlign w:val="center"/>
          </w:tcPr>
          <w:p w14:paraId="1480214C" w14:textId="77777777" w:rsidR="00621D17" w:rsidRPr="00D65BAF" w:rsidDel="0070208F" w:rsidRDefault="00621D17" w:rsidP="00E54A99">
            <w:pPr>
              <w:autoSpaceDE w:val="0"/>
              <w:autoSpaceDN w:val="0"/>
              <w:adjustRightInd w:val="0"/>
              <w:rPr>
                <w:i/>
                <w:sz w:val="20"/>
                <w:szCs w:val="20"/>
              </w:rPr>
            </w:pPr>
            <w:r>
              <w:rPr>
                <w:sz w:val="20"/>
              </w:rPr>
              <w:t>Pancitopenia</w:t>
            </w:r>
          </w:p>
        </w:tc>
        <w:tc>
          <w:tcPr>
            <w:tcW w:w="1894" w:type="dxa"/>
            <w:shd w:val="clear" w:color="auto" w:fill="auto"/>
          </w:tcPr>
          <w:p w14:paraId="128A131D" w14:textId="77777777" w:rsidR="00621D17" w:rsidRPr="00D65BAF" w:rsidRDefault="00621D17" w:rsidP="00E54A99">
            <w:pPr>
              <w:autoSpaceDE w:val="0"/>
              <w:autoSpaceDN w:val="0"/>
              <w:adjustRightInd w:val="0"/>
              <w:rPr>
                <w:i/>
                <w:sz w:val="20"/>
                <w:szCs w:val="20"/>
              </w:rPr>
            </w:pPr>
          </w:p>
        </w:tc>
        <w:tc>
          <w:tcPr>
            <w:tcW w:w="1984" w:type="dxa"/>
            <w:shd w:val="clear" w:color="auto" w:fill="auto"/>
          </w:tcPr>
          <w:p w14:paraId="560C0358" w14:textId="77777777" w:rsidR="00621D17" w:rsidRPr="00D65BAF" w:rsidRDefault="00621D17" w:rsidP="00E54A99">
            <w:pPr>
              <w:autoSpaceDE w:val="0"/>
              <w:autoSpaceDN w:val="0"/>
              <w:adjustRightInd w:val="0"/>
              <w:rPr>
                <w:i/>
                <w:sz w:val="20"/>
                <w:szCs w:val="20"/>
              </w:rPr>
            </w:pPr>
          </w:p>
        </w:tc>
      </w:tr>
      <w:tr w:rsidR="00621D17" w:rsidRPr="00D65BAF" w14:paraId="18B89EDD" w14:textId="77777777" w:rsidTr="00C343B2">
        <w:trPr>
          <w:cantSplit/>
          <w:trHeight w:val="57"/>
        </w:trPr>
        <w:tc>
          <w:tcPr>
            <w:tcW w:w="9072" w:type="dxa"/>
            <w:gridSpan w:val="4"/>
            <w:shd w:val="clear" w:color="auto" w:fill="auto"/>
            <w:vAlign w:val="center"/>
          </w:tcPr>
          <w:p w14:paraId="7DD2BD64" w14:textId="77777777" w:rsidR="00621D17" w:rsidRPr="00D65BAF" w:rsidRDefault="00621D17" w:rsidP="00E54A99">
            <w:pPr>
              <w:keepNext/>
              <w:rPr>
                <w:b/>
                <w:bCs/>
                <w:i/>
                <w:sz w:val="20"/>
                <w:szCs w:val="20"/>
              </w:rPr>
            </w:pPr>
            <w:r>
              <w:rPr>
                <w:b/>
                <w:sz w:val="20"/>
              </w:rPr>
              <w:t>Trastornos del sistema inmunológico</w:t>
            </w:r>
          </w:p>
        </w:tc>
      </w:tr>
      <w:tr w:rsidR="00621D17" w:rsidRPr="00D65BAF" w14:paraId="228E53C2" w14:textId="77777777" w:rsidTr="00C343B2">
        <w:trPr>
          <w:cantSplit/>
          <w:trHeight w:val="57"/>
        </w:trPr>
        <w:tc>
          <w:tcPr>
            <w:tcW w:w="1350" w:type="dxa"/>
            <w:shd w:val="clear" w:color="auto" w:fill="auto"/>
            <w:vAlign w:val="center"/>
          </w:tcPr>
          <w:p w14:paraId="7DB34FBC" w14:textId="77777777" w:rsidR="00621D17" w:rsidRPr="00D65BAF" w:rsidRDefault="00621D17" w:rsidP="00E54A99">
            <w:pPr>
              <w:keepNext/>
              <w:autoSpaceDE w:val="0"/>
              <w:autoSpaceDN w:val="0"/>
              <w:adjustRightInd w:val="0"/>
              <w:rPr>
                <w:sz w:val="20"/>
                <w:szCs w:val="20"/>
              </w:rPr>
            </w:pPr>
            <w:r>
              <w:rPr>
                <w:i/>
                <w:sz w:val="20"/>
              </w:rPr>
              <w:t>Poco frecuentes:</w:t>
            </w:r>
          </w:p>
        </w:tc>
        <w:tc>
          <w:tcPr>
            <w:tcW w:w="3844" w:type="dxa"/>
            <w:shd w:val="clear" w:color="auto" w:fill="auto"/>
            <w:vAlign w:val="center"/>
          </w:tcPr>
          <w:p w14:paraId="6306DC20" w14:textId="77777777" w:rsidR="00621D17" w:rsidRPr="00D65BAF" w:rsidRDefault="00621D17" w:rsidP="00E54A99">
            <w:pPr>
              <w:rPr>
                <w:sz w:val="20"/>
                <w:szCs w:val="20"/>
              </w:rPr>
            </w:pPr>
            <w:r>
              <w:rPr>
                <w:sz w:val="20"/>
              </w:rPr>
              <w:t>Hipersensibilidad</w:t>
            </w:r>
          </w:p>
        </w:tc>
        <w:tc>
          <w:tcPr>
            <w:tcW w:w="1894" w:type="dxa"/>
            <w:shd w:val="clear" w:color="auto" w:fill="auto"/>
          </w:tcPr>
          <w:p w14:paraId="1937A925" w14:textId="77777777" w:rsidR="00621D17" w:rsidRPr="00D65BAF" w:rsidRDefault="00621D17" w:rsidP="00E54A99">
            <w:pPr>
              <w:rPr>
                <w:i/>
                <w:sz w:val="20"/>
                <w:szCs w:val="20"/>
              </w:rPr>
            </w:pPr>
          </w:p>
        </w:tc>
        <w:tc>
          <w:tcPr>
            <w:tcW w:w="1984" w:type="dxa"/>
            <w:shd w:val="clear" w:color="auto" w:fill="auto"/>
          </w:tcPr>
          <w:p w14:paraId="0760AB0A" w14:textId="77777777" w:rsidR="00621D17" w:rsidRPr="00D65BAF" w:rsidRDefault="00621D17" w:rsidP="00E54A99">
            <w:pPr>
              <w:rPr>
                <w:i/>
                <w:sz w:val="20"/>
                <w:szCs w:val="20"/>
              </w:rPr>
            </w:pPr>
            <w:r>
              <w:rPr>
                <w:color w:val="000000"/>
                <w:sz w:val="20"/>
              </w:rPr>
              <w:t>Hipersensibilidad a medicamentos, hipersensibilidad</w:t>
            </w:r>
          </w:p>
        </w:tc>
      </w:tr>
      <w:tr w:rsidR="00621D17" w:rsidRPr="00D65BAF" w14:paraId="033C48F2" w14:textId="77777777" w:rsidTr="00C343B2">
        <w:trPr>
          <w:cantSplit/>
          <w:trHeight w:val="57"/>
        </w:trPr>
        <w:tc>
          <w:tcPr>
            <w:tcW w:w="1350" w:type="dxa"/>
            <w:shd w:val="clear" w:color="auto" w:fill="auto"/>
            <w:vAlign w:val="center"/>
          </w:tcPr>
          <w:p w14:paraId="49300B00" w14:textId="77777777" w:rsidR="00621D17" w:rsidRPr="00D65BAF" w:rsidDel="0070208F" w:rsidRDefault="00621D17" w:rsidP="00E54A99">
            <w:pPr>
              <w:autoSpaceDE w:val="0"/>
              <w:autoSpaceDN w:val="0"/>
              <w:adjustRightInd w:val="0"/>
              <w:rPr>
                <w:sz w:val="20"/>
                <w:szCs w:val="20"/>
              </w:rPr>
            </w:pPr>
            <w:r>
              <w:rPr>
                <w:i/>
                <w:sz w:val="20"/>
              </w:rPr>
              <w:t>Raras:</w:t>
            </w:r>
          </w:p>
        </w:tc>
        <w:tc>
          <w:tcPr>
            <w:tcW w:w="3844" w:type="dxa"/>
            <w:shd w:val="clear" w:color="auto" w:fill="auto"/>
            <w:vAlign w:val="center"/>
          </w:tcPr>
          <w:p w14:paraId="5322CA74" w14:textId="77777777" w:rsidR="00621D17" w:rsidRPr="00D65BAF" w:rsidDel="0070208F" w:rsidRDefault="00621D17" w:rsidP="00E54A99">
            <w:pPr>
              <w:rPr>
                <w:i/>
                <w:sz w:val="20"/>
                <w:szCs w:val="20"/>
              </w:rPr>
            </w:pPr>
            <w:r>
              <w:rPr>
                <w:sz w:val="20"/>
              </w:rPr>
              <w:t>Hipersensibilidad grave</w:t>
            </w:r>
            <w:r>
              <w:rPr>
                <w:sz w:val="20"/>
                <w:vertAlign w:val="superscript"/>
              </w:rPr>
              <w:t>1</w:t>
            </w:r>
          </w:p>
        </w:tc>
        <w:tc>
          <w:tcPr>
            <w:tcW w:w="1894" w:type="dxa"/>
            <w:shd w:val="clear" w:color="auto" w:fill="auto"/>
          </w:tcPr>
          <w:p w14:paraId="78BD9A9B" w14:textId="77777777" w:rsidR="00621D17" w:rsidRPr="00D65BAF" w:rsidRDefault="00621D17" w:rsidP="00E54A99">
            <w:pPr>
              <w:rPr>
                <w:i/>
                <w:sz w:val="20"/>
                <w:szCs w:val="20"/>
              </w:rPr>
            </w:pPr>
          </w:p>
        </w:tc>
        <w:tc>
          <w:tcPr>
            <w:tcW w:w="1984" w:type="dxa"/>
            <w:shd w:val="clear" w:color="auto" w:fill="auto"/>
          </w:tcPr>
          <w:p w14:paraId="1CE11DAD" w14:textId="77777777" w:rsidR="00621D17" w:rsidRPr="00D65BAF" w:rsidRDefault="00621D17" w:rsidP="00E54A99">
            <w:pPr>
              <w:rPr>
                <w:i/>
                <w:sz w:val="20"/>
                <w:szCs w:val="20"/>
              </w:rPr>
            </w:pPr>
          </w:p>
        </w:tc>
      </w:tr>
      <w:tr w:rsidR="00621D17" w:rsidRPr="00D65BAF" w14:paraId="0692D3E8" w14:textId="77777777" w:rsidTr="00C343B2">
        <w:trPr>
          <w:cantSplit/>
          <w:trHeight w:val="57"/>
        </w:trPr>
        <w:tc>
          <w:tcPr>
            <w:tcW w:w="9072" w:type="dxa"/>
            <w:gridSpan w:val="4"/>
            <w:shd w:val="clear" w:color="auto" w:fill="auto"/>
            <w:vAlign w:val="center"/>
          </w:tcPr>
          <w:p w14:paraId="3AC73040" w14:textId="77777777" w:rsidR="00621D17" w:rsidRPr="00D65BAF" w:rsidRDefault="00621D17" w:rsidP="00E54A99">
            <w:pPr>
              <w:keepNext/>
              <w:rPr>
                <w:b/>
                <w:bCs/>
                <w:i/>
                <w:sz w:val="20"/>
                <w:szCs w:val="20"/>
              </w:rPr>
            </w:pPr>
            <w:r>
              <w:rPr>
                <w:b/>
                <w:sz w:val="20"/>
              </w:rPr>
              <w:t>Trastornos del metabolismo y de la nutrición</w:t>
            </w:r>
          </w:p>
        </w:tc>
      </w:tr>
      <w:tr w:rsidR="00621D17" w:rsidRPr="00D65BAF" w14:paraId="51D9820C" w14:textId="77777777" w:rsidTr="00C343B2">
        <w:trPr>
          <w:cantSplit/>
          <w:trHeight w:val="57"/>
        </w:trPr>
        <w:tc>
          <w:tcPr>
            <w:tcW w:w="1350" w:type="dxa"/>
            <w:shd w:val="clear" w:color="auto" w:fill="auto"/>
            <w:vAlign w:val="center"/>
          </w:tcPr>
          <w:p w14:paraId="49D82ECB" w14:textId="77777777" w:rsidR="00621D17" w:rsidRPr="00D65BAF" w:rsidDel="0077355A" w:rsidRDefault="00621D17" w:rsidP="00E54A99">
            <w:pPr>
              <w:keepNext/>
              <w:autoSpaceDE w:val="0"/>
              <w:autoSpaceDN w:val="0"/>
              <w:adjustRightInd w:val="0"/>
              <w:rPr>
                <w:sz w:val="20"/>
                <w:szCs w:val="20"/>
              </w:rPr>
            </w:pPr>
            <w:r>
              <w:rPr>
                <w:i/>
                <w:sz w:val="20"/>
              </w:rPr>
              <w:t>Muy frecuentes:</w:t>
            </w:r>
          </w:p>
        </w:tc>
        <w:tc>
          <w:tcPr>
            <w:tcW w:w="3844" w:type="dxa"/>
            <w:shd w:val="clear" w:color="auto" w:fill="auto"/>
          </w:tcPr>
          <w:p w14:paraId="0587EE7A" w14:textId="77777777" w:rsidR="00621D17" w:rsidRPr="00D65BAF" w:rsidRDefault="00621D17" w:rsidP="00E54A99">
            <w:pPr>
              <w:rPr>
                <w:i/>
                <w:sz w:val="20"/>
                <w:szCs w:val="20"/>
              </w:rPr>
            </w:pPr>
            <w:r>
              <w:rPr>
                <w:sz w:val="20"/>
              </w:rPr>
              <w:t>Anorexia</w:t>
            </w:r>
          </w:p>
        </w:tc>
        <w:tc>
          <w:tcPr>
            <w:tcW w:w="1894" w:type="dxa"/>
            <w:shd w:val="clear" w:color="auto" w:fill="auto"/>
          </w:tcPr>
          <w:p w14:paraId="4AD471CC" w14:textId="77777777" w:rsidR="00621D17" w:rsidRPr="00D65BAF" w:rsidRDefault="00621D17" w:rsidP="00E54A99">
            <w:pPr>
              <w:rPr>
                <w:i/>
                <w:sz w:val="20"/>
                <w:szCs w:val="20"/>
              </w:rPr>
            </w:pPr>
            <w:r>
              <w:rPr>
                <w:color w:val="000000"/>
                <w:sz w:val="20"/>
              </w:rPr>
              <w:t>Deshidratación, descenso del apetito, hipopotasemia</w:t>
            </w:r>
          </w:p>
        </w:tc>
        <w:tc>
          <w:tcPr>
            <w:tcW w:w="1984" w:type="dxa"/>
            <w:shd w:val="clear" w:color="auto" w:fill="auto"/>
          </w:tcPr>
          <w:p w14:paraId="531E70C8" w14:textId="77777777" w:rsidR="00621D17" w:rsidRPr="00D65BAF" w:rsidRDefault="00621D17" w:rsidP="00E54A99">
            <w:pPr>
              <w:rPr>
                <w:i/>
                <w:sz w:val="20"/>
                <w:szCs w:val="20"/>
              </w:rPr>
            </w:pPr>
            <w:r>
              <w:rPr>
                <w:color w:val="000000"/>
                <w:sz w:val="20"/>
              </w:rPr>
              <w:t>Descenso del apetito</w:t>
            </w:r>
          </w:p>
        </w:tc>
      </w:tr>
      <w:tr w:rsidR="00621D17" w:rsidRPr="00D65BAF" w14:paraId="1E8136E2" w14:textId="77777777" w:rsidTr="00C343B2">
        <w:trPr>
          <w:cantSplit/>
          <w:trHeight w:val="57"/>
        </w:trPr>
        <w:tc>
          <w:tcPr>
            <w:tcW w:w="1350" w:type="dxa"/>
            <w:shd w:val="clear" w:color="auto" w:fill="auto"/>
            <w:vAlign w:val="center"/>
          </w:tcPr>
          <w:p w14:paraId="205ED496" w14:textId="77777777" w:rsidR="00621D17" w:rsidRPr="00D65BAF" w:rsidDel="0077355A" w:rsidRDefault="00621D17" w:rsidP="00E54A99">
            <w:pPr>
              <w:keepNext/>
              <w:autoSpaceDE w:val="0"/>
              <w:autoSpaceDN w:val="0"/>
              <w:adjustRightInd w:val="0"/>
              <w:rPr>
                <w:sz w:val="20"/>
                <w:szCs w:val="20"/>
              </w:rPr>
            </w:pPr>
            <w:r>
              <w:rPr>
                <w:i/>
                <w:sz w:val="20"/>
              </w:rPr>
              <w:t>Frecuentes:</w:t>
            </w:r>
          </w:p>
        </w:tc>
        <w:tc>
          <w:tcPr>
            <w:tcW w:w="3844" w:type="dxa"/>
            <w:shd w:val="clear" w:color="auto" w:fill="auto"/>
            <w:vAlign w:val="center"/>
          </w:tcPr>
          <w:p w14:paraId="710E4A3E" w14:textId="77777777" w:rsidR="00621D17" w:rsidRPr="00D65BAF" w:rsidRDefault="00621D17" w:rsidP="00E54A99">
            <w:pPr>
              <w:rPr>
                <w:i/>
                <w:sz w:val="20"/>
                <w:szCs w:val="20"/>
              </w:rPr>
            </w:pPr>
            <w:r>
              <w:rPr>
                <w:sz w:val="20"/>
              </w:rPr>
              <w:t>Deshidratación, descenso del apetito, hipopotasemia</w:t>
            </w:r>
          </w:p>
        </w:tc>
        <w:tc>
          <w:tcPr>
            <w:tcW w:w="1894" w:type="dxa"/>
            <w:shd w:val="clear" w:color="auto" w:fill="auto"/>
          </w:tcPr>
          <w:p w14:paraId="4C431EDD" w14:textId="77777777" w:rsidR="00621D17" w:rsidRPr="00D65BAF" w:rsidRDefault="00621D17" w:rsidP="00E54A99">
            <w:pPr>
              <w:rPr>
                <w:i/>
                <w:sz w:val="20"/>
                <w:szCs w:val="20"/>
              </w:rPr>
            </w:pPr>
          </w:p>
        </w:tc>
        <w:tc>
          <w:tcPr>
            <w:tcW w:w="1984" w:type="dxa"/>
            <w:shd w:val="clear" w:color="auto" w:fill="auto"/>
          </w:tcPr>
          <w:p w14:paraId="4603E551" w14:textId="77777777" w:rsidR="00621D17" w:rsidRPr="00D65BAF" w:rsidRDefault="00621D17" w:rsidP="00E54A99">
            <w:pPr>
              <w:rPr>
                <w:i/>
                <w:sz w:val="20"/>
                <w:szCs w:val="20"/>
              </w:rPr>
            </w:pPr>
            <w:r>
              <w:rPr>
                <w:color w:val="000000"/>
                <w:sz w:val="20"/>
              </w:rPr>
              <w:t>Deshidratación</w:t>
            </w:r>
          </w:p>
        </w:tc>
      </w:tr>
      <w:tr w:rsidR="00621D17" w:rsidRPr="00D65BAF" w14:paraId="3515C833" w14:textId="77777777" w:rsidTr="00C343B2">
        <w:trPr>
          <w:cantSplit/>
          <w:trHeight w:val="57"/>
        </w:trPr>
        <w:tc>
          <w:tcPr>
            <w:tcW w:w="1350" w:type="dxa"/>
            <w:shd w:val="clear" w:color="auto" w:fill="auto"/>
            <w:vAlign w:val="center"/>
          </w:tcPr>
          <w:p w14:paraId="5E234980" w14:textId="77777777" w:rsidR="00621D17" w:rsidRPr="00D65BAF" w:rsidRDefault="00621D17" w:rsidP="00E54A99">
            <w:pPr>
              <w:keepNext/>
              <w:autoSpaceDE w:val="0"/>
              <w:autoSpaceDN w:val="0"/>
              <w:adjustRightInd w:val="0"/>
              <w:rPr>
                <w:sz w:val="20"/>
                <w:szCs w:val="20"/>
              </w:rPr>
            </w:pPr>
            <w:r>
              <w:rPr>
                <w:i/>
                <w:color w:val="000000"/>
                <w:sz w:val="20"/>
              </w:rPr>
              <w:t>Poco frecuentes:</w:t>
            </w:r>
          </w:p>
        </w:tc>
        <w:tc>
          <w:tcPr>
            <w:tcW w:w="3844" w:type="dxa"/>
            <w:shd w:val="clear" w:color="auto" w:fill="auto"/>
            <w:vAlign w:val="center"/>
          </w:tcPr>
          <w:p w14:paraId="0AC7A5B2" w14:textId="77777777" w:rsidR="00621D17" w:rsidRPr="00D65BAF" w:rsidRDefault="00621D17" w:rsidP="00E54A99">
            <w:pPr>
              <w:pStyle w:val="Style10"/>
              <w:rPr>
                <w:i/>
              </w:rPr>
            </w:pPr>
            <w:r>
              <w:t>Hipofosfatemia, retención de líquidos, hipoalbuminemia, polidipsia, hiperglucemia, hipocalcemia, hipoglucemia, hiponatremia</w:t>
            </w:r>
          </w:p>
        </w:tc>
        <w:tc>
          <w:tcPr>
            <w:tcW w:w="1894" w:type="dxa"/>
            <w:shd w:val="clear" w:color="auto" w:fill="auto"/>
          </w:tcPr>
          <w:p w14:paraId="282C4A40" w14:textId="77777777" w:rsidR="00621D17" w:rsidRPr="00D65BAF" w:rsidRDefault="00621D17" w:rsidP="00E54A99">
            <w:pPr>
              <w:rPr>
                <w:i/>
                <w:sz w:val="20"/>
                <w:szCs w:val="20"/>
              </w:rPr>
            </w:pPr>
          </w:p>
        </w:tc>
        <w:tc>
          <w:tcPr>
            <w:tcW w:w="1984" w:type="dxa"/>
            <w:shd w:val="clear" w:color="auto" w:fill="auto"/>
          </w:tcPr>
          <w:p w14:paraId="46292FA6" w14:textId="77777777" w:rsidR="00621D17" w:rsidRPr="00D65BAF" w:rsidRDefault="00621D17" w:rsidP="00E54A99">
            <w:pPr>
              <w:rPr>
                <w:i/>
                <w:sz w:val="20"/>
                <w:szCs w:val="20"/>
              </w:rPr>
            </w:pPr>
          </w:p>
        </w:tc>
      </w:tr>
      <w:tr w:rsidR="00621D17" w:rsidRPr="00D65BAF" w14:paraId="2F008C2D" w14:textId="77777777" w:rsidTr="00C343B2">
        <w:trPr>
          <w:cantSplit/>
          <w:trHeight w:val="57"/>
        </w:trPr>
        <w:tc>
          <w:tcPr>
            <w:tcW w:w="1350" w:type="dxa"/>
            <w:shd w:val="clear" w:color="auto" w:fill="auto"/>
            <w:vAlign w:val="center"/>
          </w:tcPr>
          <w:p w14:paraId="1FAE1EA7" w14:textId="77777777" w:rsidR="00621D17" w:rsidRPr="00D65BAF" w:rsidDel="0077355A" w:rsidRDefault="00621D17" w:rsidP="00E54A99">
            <w:pPr>
              <w:autoSpaceDE w:val="0"/>
              <w:autoSpaceDN w:val="0"/>
              <w:adjustRightInd w:val="0"/>
              <w:rPr>
                <w:i/>
                <w:iCs/>
                <w:sz w:val="20"/>
                <w:szCs w:val="20"/>
              </w:rPr>
            </w:pPr>
            <w:r>
              <w:rPr>
                <w:i/>
                <w:sz w:val="20"/>
              </w:rPr>
              <w:t>Frecuencia no conocida:</w:t>
            </w:r>
          </w:p>
        </w:tc>
        <w:tc>
          <w:tcPr>
            <w:tcW w:w="3844" w:type="dxa"/>
            <w:shd w:val="clear" w:color="auto" w:fill="auto"/>
            <w:vAlign w:val="center"/>
          </w:tcPr>
          <w:p w14:paraId="75DAA323" w14:textId="77777777" w:rsidR="00621D17" w:rsidRPr="00D65BAF" w:rsidDel="0077355A" w:rsidRDefault="00621D17" w:rsidP="00E54A99">
            <w:pPr>
              <w:rPr>
                <w:iCs/>
                <w:sz w:val="20"/>
                <w:szCs w:val="20"/>
              </w:rPr>
            </w:pPr>
            <w:r>
              <w:rPr>
                <w:sz w:val="20"/>
              </w:rPr>
              <w:t>Síndrome de lisis tumoral</w:t>
            </w:r>
            <w:r>
              <w:rPr>
                <w:sz w:val="20"/>
                <w:vertAlign w:val="superscript"/>
              </w:rPr>
              <w:t>1</w:t>
            </w:r>
          </w:p>
        </w:tc>
        <w:tc>
          <w:tcPr>
            <w:tcW w:w="1894" w:type="dxa"/>
            <w:shd w:val="clear" w:color="auto" w:fill="auto"/>
          </w:tcPr>
          <w:p w14:paraId="5FB177F0" w14:textId="77777777" w:rsidR="00621D17" w:rsidRPr="00D65BAF" w:rsidRDefault="00621D17" w:rsidP="00E54A99">
            <w:pPr>
              <w:rPr>
                <w:i/>
                <w:sz w:val="20"/>
                <w:szCs w:val="20"/>
              </w:rPr>
            </w:pPr>
          </w:p>
        </w:tc>
        <w:tc>
          <w:tcPr>
            <w:tcW w:w="1984" w:type="dxa"/>
            <w:shd w:val="clear" w:color="auto" w:fill="auto"/>
          </w:tcPr>
          <w:p w14:paraId="365326B4" w14:textId="77777777" w:rsidR="00621D17" w:rsidRPr="00D65BAF" w:rsidRDefault="00621D17" w:rsidP="00E54A99">
            <w:pPr>
              <w:rPr>
                <w:i/>
                <w:sz w:val="20"/>
                <w:szCs w:val="20"/>
              </w:rPr>
            </w:pPr>
          </w:p>
        </w:tc>
      </w:tr>
      <w:tr w:rsidR="00621D17" w:rsidRPr="00D65BAF" w14:paraId="1B1677ED" w14:textId="77777777" w:rsidTr="00C343B2">
        <w:trPr>
          <w:cantSplit/>
          <w:trHeight w:val="57"/>
        </w:trPr>
        <w:tc>
          <w:tcPr>
            <w:tcW w:w="9072" w:type="dxa"/>
            <w:gridSpan w:val="4"/>
            <w:shd w:val="clear" w:color="auto" w:fill="auto"/>
            <w:vAlign w:val="center"/>
          </w:tcPr>
          <w:p w14:paraId="430E6A72" w14:textId="77777777" w:rsidR="00621D17" w:rsidRPr="00D65BAF" w:rsidRDefault="00621D17" w:rsidP="00E54A99">
            <w:pPr>
              <w:keepNext/>
              <w:autoSpaceDE w:val="0"/>
              <w:autoSpaceDN w:val="0"/>
              <w:adjustRightInd w:val="0"/>
              <w:rPr>
                <w:b/>
                <w:bCs/>
                <w:i/>
                <w:sz w:val="20"/>
                <w:szCs w:val="20"/>
              </w:rPr>
            </w:pPr>
            <w:r>
              <w:rPr>
                <w:b/>
                <w:sz w:val="20"/>
              </w:rPr>
              <w:lastRenderedPageBreak/>
              <w:t>Trastornos psiquiátricos</w:t>
            </w:r>
          </w:p>
        </w:tc>
      </w:tr>
      <w:tr w:rsidR="00621D17" w:rsidRPr="00D65BAF" w14:paraId="1309CCDB" w14:textId="77777777" w:rsidTr="00C343B2">
        <w:trPr>
          <w:cantSplit/>
          <w:trHeight w:val="57"/>
        </w:trPr>
        <w:tc>
          <w:tcPr>
            <w:tcW w:w="1350" w:type="dxa"/>
            <w:shd w:val="clear" w:color="auto" w:fill="auto"/>
            <w:vAlign w:val="center"/>
          </w:tcPr>
          <w:p w14:paraId="480370C6" w14:textId="77777777" w:rsidR="00621D17" w:rsidRPr="00D65BAF" w:rsidDel="0077355A" w:rsidRDefault="00621D17" w:rsidP="00E54A99">
            <w:pPr>
              <w:keepNext/>
              <w:rPr>
                <w:i/>
                <w:iCs/>
                <w:sz w:val="20"/>
                <w:szCs w:val="20"/>
              </w:rPr>
            </w:pPr>
            <w:r>
              <w:rPr>
                <w:i/>
                <w:sz w:val="20"/>
              </w:rPr>
              <w:t>Muy frecuentes:</w:t>
            </w:r>
          </w:p>
        </w:tc>
        <w:tc>
          <w:tcPr>
            <w:tcW w:w="3844" w:type="dxa"/>
            <w:shd w:val="clear" w:color="auto" w:fill="auto"/>
          </w:tcPr>
          <w:p w14:paraId="470A462E" w14:textId="77777777" w:rsidR="00621D17" w:rsidRPr="00D65BAF" w:rsidDel="0077355A" w:rsidRDefault="00621D17" w:rsidP="00E54A99">
            <w:pPr>
              <w:autoSpaceDE w:val="0"/>
              <w:autoSpaceDN w:val="0"/>
              <w:adjustRightInd w:val="0"/>
              <w:rPr>
                <w:i/>
                <w:sz w:val="20"/>
                <w:szCs w:val="20"/>
              </w:rPr>
            </w:pPr>
          </w:p>
        </w:tc>
        <w:tc>
          <w:tcPr>
            <w:tcW w:w="1894" w:type="dxa"/>
            <w:shd w:val="clear" w:color="auto" w:fill="auto"/>
          </w:tcPr>
          <w:p w14:paraId="70331BEA" w14:textId="77777777" w:rsidR="00621D17" w:rsidRPr="00D65BAF" w:rsidRDefault="00621D17" w:rsidP="00E54A99">
            <w:pPr>
              <w:autoSpaceDE w:val="0"/>
              <w:autoSpaceDN w:val="0"/>
              <w:adjustRightInd w:val="0"/>
              <w:rPr>
                <w:i/>
                <w:sz w:val="20"/>
                <w:szCs w:val="20"/>
              </w:rPr>
            </w:pPr>
            <w:r>
              <w:rPr>
                <w:color w:val="000000"/>
                <w:sz w:val="20"/>
              </w:rPr>
              <w:t>Depresión, insomnio</w:t>
            </w:r>
          </w:p>
        </w:tc>
        <w:tc>
          <w:tcPr>
            <w:tcW w:w="1984" w:type="dxa"/>
            <w:shd w:val="clear" w:color="auto" w:fill="auto"/>
          </w:tcPr>
          <w:p w14:paraId="73C2CB9A" w14:textId="77777777" w:rsidR="00621D17" w:rsidRPr="00D65BAF" w:rsidRDefault="00621D17" w:rsidP="00E54A99">
            <w:pPr>
              <w:autoSpaceDE w:val="0"/>
              <w:autoSpaceDN w:val="0"/>
              <w:adjustRightInd w:val="0"/>
              <w:rPr>
                <w:i/>
                <w:sz w:val="20"/>
                <w:szCs w:val="20"/>
              </w:rPr>
            </w:pPr>
          </w:p>
        </w:tc>
      </w:tr>
      <w:tr w:rsidR="00621D17" w:rsidRPr="00D65BAF" w14:paraId="7FF80E31" w14:textId="77777777" w:rsidTr="00C343B2">
        <w:trPr>
          <w:cantSplit/>
          <w:trHeight w:val="57"/>
        </w:trPr>
        <w:tc>
          <w:tcPr>
            <w:tcW w:w="1350" w:type="dxa"/>
            <w:shd w:val="clear" w:color="auto" w:fill="auto"/>
            <w:vAlign w:val="center"/>
          </w:tcPr>
          <w:p w14:paraId="7A04B569" w14:textId="77777777" w:rsidR="00621D17" w:rsidRPr="00D65BAF" w:rsidRDefault="00621D17" w:rsidP="00E54A99">
            <w:pPr>
              <w:keepNext/>
              <w:rPr>
                <w:sz w:val="20"/>
                <w:szCs w:val="20"/>
              </w:rPr>
            </w:pPr>
            <w:r>
              <w:rPr>
                <w:i/>
                <w:sz w:val="20"/>
              </w:rPr>
              <w:t>Frecuentes</w:t>
            </w:r>
            <w:r>
              <w:rPr>
                <w:sz w:val="20"/>
              </w:rPr>
              <w:t>:</w:t>
            </w:r>
          </w:p>
        </w:tc>
        <w:tc>
          <w:tcPr>
            <w:tcW w:w="3844" w:type="dxa"/>
            <w:shd w:val="clear" w:color="auto" w:fill="auto"/>
          </w:tcPr>
          <w:p w14:paraId="21B084C4" w14:textId="77777777" w:rsidR="00621D17" w:rsidRPr="00D65BAF" w:rsidRDefault="00621D17" w:rsidP="00E54A99">
            <w:pPr>
              <w:rPr>
                <w:color w:val="000000"/>
                <w:sz w:val="20"/>
                <w:szCs w:val="20"/>
              </w:rPr>
            </w:pPr>
            <w:r>
              <w:rPr>
                <w:sz w:val="20"/>
              </w:rPr>
              <w:t>Depresión, insomnio, ansiedad</w:t>
            </w:r>
          </w:p>
        </w:tc>
        <w:tc>
          <w:tcPr>
            <w:tcW w:w="1894" w:type="dxa"/>
            <w:shd w:val="clear" w:color="auto" w:fill="auto"/>
          </w:tcPr>
          <w:p w14:paraId="0BE2245B" w14:textId="77777777" w:rsidR="00621D17" w:rsidRPr="00D65BAF" w:rsidRDefault="00621D17" w:rsidP="00E54A99">
            <w:pPr>
              <w:autoSpaceDE w:val="0"/>
              <w:autoSpaceDN w:val="0"/>
              <w:adjustRightInd w:val="0"/>
              <w:rPr>
                <w:i/>
                <w:sz w:val="20"/>
                <w:szCs w:val="20"/>
              </w:rPr>
            </w:pPr>
            <w:r>
              <w:rPr>
                <w:color w:val="000000"/>
                <w:sz w:val="20"/>
              </w:rPr>
              <w:t>Ansiedad</w:t>
            </w:r>
          </w:p>
        </w:tc>
        <w:tc>
          <w:tcPr>
            <w:tcW w:w="1984" w:type="dxa"/>
            <w:shd w:val="clear" w:color="auto" w:fill="auto"/>
          </w:tcPr>
          <w:p w14:paraId="7D995FAB" w14:textId="77777777" w:rsidR="00621D17" w:rsidRPr="00D65BAF" w:rsidRDefault="00621D17" w:rsidP="00E54A99">
            <w:pPr>
              <w:autoSpaceDE w:val="0"/>
              <w:autoSpaceDN w:val="0"/>
              <w:adjustRightInd w:val="0"/>
              <w:rPr>
                <w:i/>
                <w:sz w:val="20"/>
                <w:szCs w:val="20"/>
              </w:rPr>
            </w:pPr>
            <w:r>
              <w:rPr>
                <w:color w:val="000000"/>
                <w:sz w:val="20"/>
              </w:rPr>
              <w:t>Insomnio</w:t>
            </w:r>
          </w:p>
        </w:tc>
      </w:tr>
      <w:tr w:rsidR="00621D17" w:rsidRPr="00D65BAF" w14:paraId="6EB727CD" w14:textId="77777777" w:rsidTr="00C343B2">
        <w:trPr>
          <w:cantSplit/>
          <w:trHeight w:val="57"/>
        </w:trPr>
        <w:tc>
          <w:tcPr>
            <w:tcW w:w="1350" w:type="dxa"/>
            <w:shd w:val="clear" w:color="auto" w:fill="auto"/>
            <w:vAlign w:val="center"/>
          </w:tcPr>
          <w:p w14:paraId="6A455D5E" w14:textId="77777777" w:rsidR="00621D17" w:rsidRPr="00D65BAF" w:rsidRDefault="00621D17" w:rsidP="00E54A99">
            <w:pPr>
              <w:rPr>
                <w:sz w:val="20"/>
                <w:szCs w:val="20"/>
              </w:rPr>
            </w:pPr>
            <w:r>
              <w:rPr>
                <w:i/>
                <w:sz w:val="20"/>
              </w:rPr>
              <w:t>Poco frecuentes</w:t>
            </w:r>
            <w:r>
              <w:rPr>
                <w:sz w:val="20"/>
              </w:rPr>
              <w:t>:</w:t>
            </w:r>
          </w:p>
        </w:tc>
        <w:tc>
          <w:tcPr>
            <w:tcW w:w="3844" w:type="dxa"/>
            <w:shd w:val="clear" w:color="auto" w:fill="auto"/>
          </w:tcPr>
          <w:p w14:paraId="021BCAD3" w14:textId="77777777" w:rsidR="00621D17" w:rsidRPr="00D65BAF" w:rsidRDefault="00621D17" w:rsidP="00E54A99">
            <w:pPr>
              <w:autoSpaceDE w:val="0"/>
              <w:autoSpaceDN w:val="0"/>
              <w:adjustRightInd w:val="0"/>
              <w:rPr>
                <w:i/>
                <w:sz w:val="20"/>
                <w:szCs w:val="20"/>
              </w:rPr>
            </w:pPr>
            <w:r>
              <w:rPr>
                <w:color w:val="000000"/>
                <w:sz w:val="20"/>
              </w:rPr>
              <w:t>Nerviosismo</w:t>
            </w:r>
          </w:p>
        </w:tc>
        <w:tc>
          <w:tcPr>
            <w:tcW w:w="1894" w:type="dxa"/>
            <w:shd w:val="clear" w:color="auto" w:fill="auto"/>
          </w:tcPr>
          <w:p w14:paraId="7F40B4CD" w14:textId="77777777" w:rsidR="00621D17" w:rsidRPr="00D65BAF" w:rsidRDefault="00621D17" w:rsidP="00E54A99">
            <w:pPr>
              <w:autoSpaceDE w:val="0"/>
              <w:autoSpaceDN w:val="0"/>
              <w:adjustRightInd w:val="0"/>
              <w:rPr>
                <w:i/>
                <w:sz w:val="20"/>
                <w:szCs w:val="20"/>
              </w:rPr>
            </w:pPr>
          </w:p>
        </w:tc>
        <w:tc>
          <w:tcPr>
            <w:tcW w:w="1984" w:type="dxa"/>
            <w:shd w:val="clear" w:color="auto" w:fill="auto"/>
          </w:tcPr>
          <w:p w14:paraId="7065067F" w14:textId="77777777" w:rsidR="00621D17" w:rsidRPr="00D65BAF" w:rsidRDefault="00621D17" w:rsidP="00E54A99">
            <w:pPr>
              <w:autoSpaceDE w:val="0"/>
              <w:autoSpaceDN w:val="0"/>
              <w:adjustRightInd w:val="0"/>
              <w:rPr>
                <w:i/>
                <w:sz w:val="20"/>
                <w:szCs w:val="20"/>
              </w:rPr>
            </w:pPr>
          </w:p>
        </w:tc>
      </w:tr>
      <w:tr w:rsidR="00621D17" w:rsidRPr="00D65BAF" w14:paraId="335C1357" w14:textId="77777777" w:rsidTr="00C343B2">
        <w:trPr>
          <w:cantSplit/>
          <w:trHeight w:val="57"/>
        </w:trPr>
        <w:tc>
          <w:tcPr>
            <w:tcW w:w="9072" w:type="dxa"/>
            <w:gridSpan w:val="4"/>
            <w:shd w:val="clear" w:color="auto" w:fill="auto"/>
            <w:vAlign w:val="center"/>
          </w:tcPr>
          <w:p w14:paraId="037ED272" w14:textId="77777777" w:rsidR="00621D17" w:rsidRPr="00D65BAF" w:rsidRDefault="00621D17" w:rsidP="00E54A99">
            <w:pPr>
              <w:keepNext/>
              <w:autoSpaceDE w:val="0"/>
              <w:autoSpaceDN w:val="0"/>
              <w:adjustRightInd w:val="0"/>
              <w:rPr>
                <w:b/>
                <w:bCs/>
                <w:i/>
                <w:sz w:val="20"/>
                <w:szCs w:val="20"/>
              </w:rPr>
            </w:pPr>
            <w:r>
              <w:rPr>
                <w:b/>
                <w:sz w:val="20"/>
              </w:rPr>
              <w:t>Trastornos del sistema nervioso</w:t>
            </w:r>
          </w:p>
        </w:tc>
      </w:tr>
      <w:tr w:rsidR="00621D17" w:rsidRPr="00D65BAF" w14:paraId="631CDD69" w14:textId="77777777" w:rsidTr="00C343B2">
        <w:trPr>
          <w:cantSplit/>
          <w:trHeight w:val="57"/>
        </w:trPr>
        <w:tc>
          <w:tcPr>
            <w:tcW w:w="1350" w:type="dxa"/>
            <w:shd w:val="clear" w:color="auto" w:fill="auto"/>
            <w:vAlign w:val="center"/>
          </w:tcPr>
          <w:p w14:paraId="6E5EC5B9" w14:textId="77777777" w:rsidR="00621D17" w:rsidRPr="00D65BAF" w:rsidRDefault="00621D17" w:rsidP="00E54A99">
            <w:pPr>
              <w:keepNext/>
              <w:autoSpaceDE w:val="0"/>
              <w:autoSpaceDN w:val="0"/>
              <w:adjustRightInd w:val="0"/>
              <w:rPr>
                <w:sz w:val="20"/>
                <w:szCs w:val="20"/>
              </w:rPr>
            </w:pPr>
            <w:r>
              <w:rPr>
                <w:i/>
                <w:sz w:val="20"/>
              </w:rPr>
              <w:t>Muy frecuentes</w:t>
            </w:r>
            <w:r>
              <w:rPr>
                <w:sz w:val="20"/>
              </w:rPr>
              <w:t>:</w:t>
            </w:r>
          </w:p>
        </w:tc>
        <w:tc>
          <w:tcPr>
            <w:tcW w:w="3844" w:type="dxa"/>
            <w:shd w:val="clear" w:color="auto" w:fill="auto"/>
          </w:tcPr>
          <w:p w14:paraId="44D4313C" w14:textId="77777777" w:rsidR="00621D17" w:rsidRPr="00D544AB" w:rsidRDefault="00621D17" w:rsidP="00E54A99">
            <w:pPr>
              <w:autoSpaceDE w:val="0"/>
              <w:autoSpaceDN w:val="0"/>
              <w:adjustRightInd w:val="0"/>
              <w:rPr>
                <w:i/>
                <w:sz w:val="20"/>
                <w:szCs w:val="20"/>
              </w:rPr>
            </w:pPr>
            <w:r>
              <w:rPr>
                <w:sz w:val="20"/>
              </w:rPr>
              <w:t>Neuropatía periférica, neuropatía, hipoestesia, parestesia</w:t>
            </w:r>
          </w:p>
        </w:tc>
        <w:tc>
          <w:tcPr>
            <w:tcW w:w="1894" w:type="dxa"/>
            <w:shd w:val="clear" w:color="auto" w:fill="auto"/>
          </w:tcPr>
          <w:p w14:paraId="1B719B59" w14:textId="77777777" w:rsidR="00621D17" w:rsidRPr="00D65BAF" w:rsidRDefault="00621D17" w:rsidP="00E54A99">
            <w:pPr>
              <w:autoSpaceDE w:val="0"/>
              <w:autoSpaceDN w:val="0"/>
              <w:adjustRightInd w:val="0"/>
              <w:rPr>
                <w:i/>
                <w:sz w:val="20"/>
                <w:szCs w:val="20"/>
              </w:rPr>
            </w:pPr>
            <w:r>
              <w:rPr>
                <w:color w:val="000000"/>
                <w:sz w:val="20"/>
              </w:rPr>
              <w:t>Neuropatía periférica, mareos, cefalea, disgeusia</w:t>
            </w:r>
          </w:p>
        </w:tc>
        <w:tc>
          <w:tcPr>
            <w:tcW w:w="1984" w:type="dxa"/>
            <w:shd w:val="clear" w:color="auto" w:fill="auto"/>
          </w:tcPr>
          <w:p w14:paraId="706162EC" w14:textId="77777777" w:rsidR="00621D17" w:rsidRPr="00D65BAF" w:rsidRDefault="00621D17" w:rsidP="00E54A99">
            <w:pPr>
              <w:autoSpaceDE w:val="0"/>
              <w:autoSpaceDN w:val="0"/>
              <w:adjustRightInd w:val="0"/>
              <w:rPr>
                <w:i/>
                <w:sz w:val="20"/>
                <w:szCs w:val="20"/>
              </w:rPr>
            </w:pPr>
            <w:r>
              <w:rPr>
                <w:color w:val="000000"/>
                <w:sz w:val="20"/>
              </w:rPr>
              <w:t>Neuropatía periférica</w:t>
            </w:r>
          </w:p>
        </w:tc>
      </w:tr>
      <w:tr w:rsidR="00621D17" w:rsidRPr="00D65BAF" w14:paraId="439A10AE" w14:textId="77777777" w:rsidTr="00C343B2">
        <w:trPr>
          <w:cantSplit/>
          <w:trHeight w:val="57"/>
        </w:trPr>
        <w:tc>
          <w:tcPr>
            <w:tcW w:w="1350" w:type="dxa"/>
            <w:shd w:val="clear" w:color="auto" w:fill="auto"/>
            <w:vAlign w:val="center"/>
          </w:tcPr>
          <w:p w14:paraId="6566F1B7" w14:textId="77777777" w:rsidR="00621D17" w:rsidRPr="00D65BAF" w:rsidRDefault="00621D17" w:rsidP="00E54A99">
            <w:pPr>
              <w:keepNext/>
              <w:autoSpaceDE w:val="0"/>
              <w:autoSpaceDN w:val="0"/>
              <w:adjustRightInd w:val="0"/>
              <w:rPr>
                <w:sz w:val="20"/>
                <w:szCs w:val="20"/>
              </w:rPr>
            </w:pPr>
            <w:r>
              <w:rPr>
                <w:i/>
                <w:sz w:val="20"/>
              </w:rPr>
              <w:t>Frecuentes</w:t>
            </w:r>
            <w:r>
              <w:rPr>
                <w:sz w:val="20"/>
              </w:rPr>
              <w:t>:</w:t>
            </w:r>
          </w:p>
        </w:tc>
        <w:tc>
          <w:tcPr>
            <w:tcW w:w="3844" w:type="dxa"/>
            <w:shd w:val="clear" w:color="auto" w:fill="auto"/>
            <w:vAlign w:val="center"/>
          </w:tcPr>
          <w:p w14:paraId="3953DAE3" w14:textId="77777777" w:rsidR="00621D17" w:rsidRPr="00D65BAF" w:rsidRDefault="00621D17" w:rsidP="00E54A99">
            <w:pPr>
              <w:autoSpaceDE w:val="0"/>
              <w:autoSpaceDN w:val="0"/>
              <w:adjustRightInd w:val="0"/>
              <w:rPr>
                <w:i/>
                <w:sz w:val="20"/>
                <w:szCs w:val="20"/>
              </w:rPr>
            </w:pPr>
            <w:r>
              <w:rPr>
                <w:sz w:val="20"/>
              </w:rPr>
              <w:t>Neuropatía sensitiva periférica, mareos, neuropatía motora periférica, ataxia, cefalea, trastornos sensitivos, somnolencia, disgeusia</w:t>
            </w:r>
          </w:p>
        </w:tc>
        <w:tc>
          <w:tcPr>
            <w:tcW w:w="1894" w:type="dxa"/>
            <w:shd w:val="clear" w:color="auto" w:fill="auto"/>
          </w:tcPr>
          <w:p w14:paraId="61011566" w14:textId="77777777" w:rsidR="00621D17" w:rsidRPr="00D65BAF" w:rsidRDefault="00621D17" w:rsidP="00E54A99">
            <w:pPr>
              <w:autoSpaceDE w:val="0"/>
              <w:autoSpaceDN w:val="0"/>
              <w:adjustRightInd w:val="0"/>
              <w:rPr>
                <w:i/>
                <w:sz w:val="20"/>
                <w:szCs w:val="20"/>
              </w:rPr>
            </w:pPr>
          </w:p>
        </w:tc>
        <w:tc>
          <w:tcPr>
            <w:tcW w:w="1984" w:type="dxa"/>
            <w:shd w:val="clear" w:color="auto" w:fill="auto"/>
          </w:tcPr>
          <w:p w14:paraId="019EC938" w14:textId="77777777" w:rsidR="00621D17" w:rsidRPr="00D65BAF" w:rsidRDefault="00621D17" w:rsidP="00E54A99">
            <w:pPr>
              <w:autoSpaceDE w:val="0"/>
              <w:autoSpaceDN w:val="0"/>
              <w:adjustRightInd w:val="0"/>
              <w:rPr>
                <w:i/>
                <w:sz w:val="20"/>
                <w:szCs w:val="20"/>
              </w:rPr>
            </w:pPr>
            <w:r>
              <w:rPr>
                <w:color w:val="000000"/>
                <w:sz w:val="20"/>
              </w:rPr>
              <w:t>Mareos, cefalea, disgeusia</w:t>
            </w:r>
          </w:p>
        </w:tc>
      </w:tr>
      <w:tr w:rsidR="00621D17" w:rsidRPr="00D65BAF" w14:paraId="30D48A9A" w14:textId="77777777" w:rsidTr="00C343B2">
        <w:trPr>
          <w:cantSplit/>
          <w:trHeight w:val="57"/>
        </w:trPr>
        <w:tc>
          <w:tcPr>
            <w:tcW w:w="1350" w:type="dxa"/>
            <w:shd w:val="clear" w:color="auto" w:fill="auto"/>
            <w:vAlign w:val="center"/>
          </w:tcPr>
          <w:p w14:paraId="087ECAEB" w14:textId="77777777" w:rsidR="00621D17" w:rsidRPr="00D65BAF" w:rsidRDefault="00621D17" w:rsidP="00E54A99">
            <w:pPr>
              <w:keepNext/>
              <w:autoSpaceDE w:val="0"/>
              <w:autoSpaceDN w:val="0"/>
              <w:adjustRightInd w:val="0"/>
              <w:rPr>
                <w:sz w:val="20"/>
                <w:szCs w:val="20"/>
              </w:rPr>
            </w:pPr>
            <w:r>
              <w:rPr>
                <w:i/>
                <w:sz w:val="20"/>
              </w:rPr>
              <w:t>Poco frecuentes</w:t>
            </w:r>
            <w:r>
              <w:rPr>
                <w:sz w:val="20"/>
              </w:rPr>
              <w:t>:</w:t>
            </w:r>
          </w:p>
        </w:tc>
        <w:tc>
          <w:tcPr>
            <w:tcW w:w="3844" w:type="dxa"/>
            <w:shd w:val="clear" w:color="auto" w:fill="auto"/>
            <w:vAlign w:val="center"/>
          </w:tcPr>
          <w:p w14:paraId="033B40F0" w14:textId="77777777" w:rsidR="00621D17" w:rsidRPr="00765638" w:rsidRDefault="00621D17" w:rsidP="00765638">
            <w:pPr>
              <w:pStyle w:val="Style10"/>
            </w:pPr>
            <w:r>
              <w:t>Polineuropatía, arreflexia, síncope, mareos posturales, disquinesia, hiporreflexia, neuralgia, dolor neuropático, temblores, pérdida sensitiva</w:t>
            </w:r>
          </w:p>
        </w:tc>
        <w:tc>
          <w:tcPr>
            <w:tcW w:w="1894" w:type="dxa"/>
            <w:shd w:val="clear" w:color="auto" w:fill="auto"/>
          </w:tcPr>
          <w:p w14:paraId="1336E712" w14:textId="77777777" w:rsidR="00621D17" w:rsidRPr="00D65BAF" w:rsidRDefault="00621D17" w:rsidP="00E54A99">
            <w:pPr>
              <w:autoSpaceDE w:val="0"/>
              <w:autoSpaceDN w:val="0"/>
              <w:adjustRightInd w:val="0"/>
              <w:rPr>
                <w:i/>
                <w:sz w:val="20"/>
                <w:szCs w:val="20"/>
              </w:rPr>
            </w:pPr>
            <w:r>
              <w:rPr>
                <w:color w:val="000000"/>
                <w:sz w:val="20"/>
              </w:rPr>
              <w:t>Parálisis del par craneal VII</w:t>
            </w:r>
          </w:p>
        </w:tc>
        <w:tc>
          <w:tcPr>
            <w:tcW w:w="1984" w:type="dxa"/>
            <w:shd w:val="clear" w:color="auto" w:fill="auto"/>
          </w:tcPr>
          <w:p w14:paraId="3C4B53A4" w14:textId="77777777" w:rsidR="00621D17" w:rsidRPr="00D65BAF" w:rsidRDefault="00621D17" w:rsidP="00E54A99">
            <w:pPr>
              <w:autoSpaceDE w:val="0"/>
              <w:autoSpaceDN w:val="0"/>
              <w:adjustRightInd w:val="0"/>
              <w:rPr>
                <w:i/>
                <w:sz w:val="20"/>
                <w:szCs w:val="20"/>
              </w:rPr>
            </w:pPr>
          </w:p>
        </w:tc>
      </w:tr>
      <w:tr w:rsidR="00621D17" w:rsidRPr="00D65BAF" w14:paraId="2E8DCA51" w14:textId="77777777" w:rsidTr="00C343B2">
        <w:trPr>
          <w:cantSplit/>
          <w:trHeight w:val="57"/>
        </w:trPr>
        <w:tc>
          <w:tcPr>
            <w:tcW w:w="1350" w:type="dxa"/>
            <w:shd w:val="clear" w:color="auto" w:fill="auto"/>
            <w:vAlign w:val="center"/>
          </w:tcPr>
          <w:p w14:paraId="64D60F7C" w14:textId="77777777" w:rsidR="00621D17" w:rsidRPr="00D65BAF" w:rsidDel="0077355A" w:rsidRDefault="00621D17" w:rsidP="00E54A99">
            <w:pPr>
              <w:autoSpaceDE w:val="0"/>
              <w:autoSpaceDN w:val="0"/>
              <w:adjustRightInd w:val="0"/>
              <w:rPr>
                <w:i/>
                <w:iCs/>
                <w:sz w:val="20"/>
                <w:szCs w:val="20"/>
              </w:rPr>
            </w:pPr>
            <w:r>
              <w:rPr>
                <w:i/>
                <w:sz w:val="20"/>
              </w:rPr>
              <w:t>Frecuencia no conocida:</w:t>
            </w:r>
          </w:p>
        </w:tc>
        <w:tc>
          <w:tcPr>
            <w:tcW w:w="3844" w:type="dxa"/>
            <w:shd w:val="clear" w:color="auto" w:fill="auto"/>
            <w:vAlign w:val="center"/>
          </w:tcPr>
          <w:p w14:paraId="031CE436" w14:textId="77777777" w:rsidR="00621D17" w:rsidRPr="00D65BAF" w:rsidDel="00FA28F9" w:rsidRDefault="00621D17" w:rsidP="00E54A99">
            <w:pPr>
              <w:autoSpaceDE w:val="0"/>
              <w:autoSpaceDN w:val="0"/>
              <w:adjustRightInd w:val="0"/>
              <w:rPr>
                <w:iCs/>
                <w:sz w:val="20"/>
                <w:szCs w:val="20"/>
              </w:rPr>
            </w:pPr>
            <w:r>
              <w:rPr>
                <w:sz w:val="20"/>
              </w:rPr>
              <w:t>Parálisis múltiple de los pares craneales</w:t>
            </w:r>
            <w:r>
              <w:rPr>
                <w:sz w:val="20"/>
                <w:vertAlign w:val="superscript"/>
              </w:rPr>
              <w:t>1</w:t>
            </w:r>
          </w:p>
        </w:tc>
        <w:tc>
          <w:tcPr>
            <w:tcW w:w="1894" w:type="dxa"/>
            <w:shd w:val="clear" w:color="auto" w:fill="auto"/>
          </w:tcPr>
          <w:p w14:paraId="066BAF22" w14:textId="77777777" w:rsidR="00621D17" w:rsidRPr="00D65BAF" w:rsidRDefault="00621D17" w:rsidP="00E54A99">
            <w:pPr>
              <w:autoSpaceDE w:val="0"/>
              <w:autoSpaceDN w:val="0"/>
              <w:adjustRightInd w:val="0"/>
              <w:rPr>
                <w:i/>
                <w:sz w:val="20"/>
                <w:szCs w:val="20"/>
              </w:rPr>
            </w:pPr>
          </w:p>
        </w:tc>
        <w:tc>
          <w:tcPr>
            <w:tcW w:w="1984" w:type="dxa"/>
            <w:shd w:val="clear" w:color="auto" w:fill="auto"/>
          </w:tcPr>
          <w:p w14:paraId="6C2A51B7" w14:textId="77777777" w:rsidR="00621D17" w:rsidRPr="00D65BAF" w:rsidRDefault="00621D17" w:rsidP="00E54A99">
            <w:pPr>
              <w:autoSpaceDE w:val="0"/>
              <w:autoSpaceDN w:val="0"/>
              <w:adjustRightInd w:val="0"/>
              <w:rPr>
                <w:i/>
                <w:sz w:val="20"/>
                <w:szCs w:val="20"/>
              </w:rPr>
            </w:pPr>
          </w:p>
        </w:tc>
      </w:tr>
      <w:tr w:rsidR="00621D17" w:rsidRPr="00D65BAF" w14:paraId="1554BD3F" w14:textId="77777777" w:rsidTr="00C343B2">
        <w:trPr>
          <w:cantSplit/>
          <w:trHeight w:val="57"/>
        </w:trPr>
        <w:tc>
          <w:tcPr>
            <w:tcW w:w="9072" w:type="dxa"/>
            <w:gridSpan w:val="4"/>
            <w:shd w:val="clear" w:color="auto" w:fill="auto"/>
            <w:vAlign w:val="center"/>
          </w:tcPr>
          <w:p w14:paraId="10973EE6" w14:textId="77777777" w:rsidR="00621D17" w:rsidRPr="00D65BAF" w:rsidRDefault="00621D17" w:rsidP="00E54A99">
            <w:pPr>
              <w:keepNext/>
              <w:autoSpaceDE w:val="0"/>
              <w:autoSpaceDN w:val="0"/>
              <w:adjustRightInd w:val="0"/>
              <w:rPr>
                <w:b/>
                <w:bCs/>
                <w:i/>
                <w:sz w:val="20"/>
                <w:szCs w:val="20"/>
              </w:rPr>
            </w:pPr>
            <w:r>
              <w:rPr>
                <w:b/>
                <w:color w:val="000000"/>
                <w:sz w:val="20"/>
              </w:rPr>
              <w:t>Trastornos oculares</w:t>
            </w:r>
          </w:p>
        </w:tc>
      </w:tr>
      <w:tr w:rsidR="00621D17" w:rsidRPr="00D65BAF" w14:paraId="43525329" w14:textId="77777777" w:rsidTr="00C343B2">
        <w:trPr>
          <w:cantSplit/>
          <w:trHeight w:val="57"/>
        </w:trPr>
        <w:tc>
          <w:tcPr>
            <w:tcW w:w="1350" w:type="dxa"/>
            <w:shd w:val="clear" w:color="auto" w:fill="auto"/>
            <w:vAlign w:val="center"/>
          </w:tcPr>
          <w:p w14:paraId="6EECDC7F" w14:textId="77777777" w:rsidR="00621D17" w:rsidRPr="00D65BAF" w:rsidRDefault="00621D17" w:rsidP="00E54A99">
            <w:pPr>
              <w:keepNext/>
              <w:autoSpaceDE w:val="0"/>
              <w:autoSpaceDN w:val="0"/>
              <w:adjustRightInd w:val="0"/>
              <w:rPr>
                <w:color w:val="000000"/>
                <w:sz w:val="20"/>
                <w:szCs w:val="20"/>
              </w:rPr>
            </w:pPr>
            <w:r>
              <w:rPr>
                <w:i/>
                <w:sz w:val="20"/>
              </w:rPr>
              <w:t>Frecuentes:</w:t>
            </w:r>
          </w:p>
        </w:tc>
        <w:tc>
          <w:tcPr>
            <w:tcW w:w="3844" w:type="dxa"/>
            <w:shd w:val="clear" w:color="auto" w:fill="auto"/>
          </w:tcPr>
          <w:p w14:paraId="0FD3E056" w14:textId="77777777" w:rsidR="00621D17" w:rsidRPr="00D65BAF" w:rsidRDefault="00621D17" w:rsidP="00E54A99">
            <w:pPr>
              <w:autoSpaceDE w:val="0"/>
              <w:autoSpaceDN w:val="0"/>
              <w:adjustRightInd w:val="0"/>
              <w:rPr>
                <w:i/>
                <w:sz w:val="20"/>
                <w:szCs w:val="20"/>
              </w:rPr>
            </w:pPr>
            <w:r>
              <w:rPr>
                <w:sz w:val="20"/>
              </w:rPr>
              <w:t>Visión borrosa, aumento del lagrimeo, ojo seco, queratoconjuntivitis seca, madarosis</w:t>
            </w:r>
          </w:p>
        </w:tc>
        <w:tc>
          <w:tcPr>
            <w:tcW w:w="1894" w:type="dxa"/>
            <w:shd w:val="clear" w:color="auto" w:fill="auto"/>
          </w:tcPr>
          <w:p w14:paraId="4E5201CF" w14:textId="77777777" w:rsidR="00621D17" w:rsidRPr="00D65BAF" w:rsidRDefault="00621D17" w:rsidP="00E54A99">
            <w:pPr>
              <w:autoSpaceDE w:val="0"/>
              <w:autoSpaceDN w:val="0"/>
              <w:adjustRightInd w:val="0"/>
              <w:rPr>
                <w:iCs/>
                <w:sz w:val="20"/>
                <w:szCs w:val="20"/>
              </w:rPr>
            </w:pPr>
            <w:r>
              <w:rPr>
                <w:sz w:val="20"/>
              </w:rPr>
              <w:t>Aumento del lagrimeo,</w:t>
            </w:r>
          </w:p>
        </w:tc>
        <w:tc>
          <w:tcPr>
            <w:tcW w:w="1984" w:type="dxa"/>
            <w:shd w:val="clear" w:color="auto" w:fill="auto"/>
          </w:tcPr>
          <w:p w14:paraId="3B1C2F60" w14:textId="77777777" w:rsidR="00621D17" w:rsidRPr="00D65BAF" w:rsidRDefault="00621D17" w:rsidP="00E54A99">
            <w:pPr>
              <w:autoSpaceDE w:val="0"/>
              <w:autoSpaceDN w:val="0"/>
              <w:adjustRightInd w:val="0"/>
              <w:rPr>
                <w:iCs/>
                <w:sz w:val="20"/>
                <w:szCs w:val="20"/>
              </w:rPr>
            </w:pPr>
            <w:r>
              <w:rPr>
                <w:sz w:val="20"/>
              </w:rPr>
              <w:t>Visión borrosa</w:t>
            </w:r>
          </w:p>
        </w:tc>
      </w:tr>
      <w:tr w:rsidR="00621D17" w:rsidRPr="00D65BAF" w14:paraId="4ADC2B1E" w14:textId="77777777" w:rsidTr="00C343B2">
        <w:trPr>
          <w:cantSplit/>
          <w:trHeight w:val="57"/>
        </w:trPr>
        <w:tc>
          <w:tcPr>
            <w:tcW w:w="1350" w:type="dxa"/>
            <w:shd w:val="clear" w:color="auto" w:fill="auto"/>
            <w:vAlign w:val="center"/>
          </w:tcPr>
          <w:p w14:paraId="484D2B34" w14:textId="77777777" w:rsidR="00621D17" w:rsidRPr="00D65BAF" w:rsidRDefault="00621D17" w:rsidP="00E54A99">
            <w:pPr>
              <w:keepNext/>
              <w:autoSpaceDE w:val="0"/>
              <w:autoSpaceDN w:val="0"/>
              <w:adjustRightInd w:val="0"/>
              <w:rPr>
                <w:sz w:val="20"/>
                <w:szCs w:val="20"/>
              </w:rPr>
            </w:pPr>
            <w:r>
              <w:rPr>
                <w:i/>
                <w:color w:val="000000"/>
                <w:sz w:val="20"/>
              </w:rPr>
              <w:t>Poco frecuentes:</w:t>
            </w:r>
          </w:p>
        </w:tc>
        <w:tc>
          <w:tcPr>
            <w:tcW w:w="3844" w:type="dxa"/>
            <w:shd w:val="clear" w:color="auto" w:fill="auto"/>
          </w:tcPr>
          <w:p w14:paraId="537F4587" w14:textId="77777777" w:rsidR="00621D17" w:rsidRPr="00EE7782" w:rsidRDefault="00621D17" w:rsidP="00EE7782">
            <w:pPr>
              <w:pStyle w:val="Style10"/>
            </w:pPr>
            <w:r>
              <w:t>Reducción de la agudeza visual, visión anormal, irritación ocular, dolor ocular, conjuntivitis, trastornos visuales, prurito ocular, queratitis</w:t>
            </w:r>
          </w:p>
        </w:tc>
        <w:tc>
          <w:tcPr>
            <w:tcW w:w="1894" w:type="dxa"/>
            <w:shd w:val="clear" w:color="auto" w:fill="auto"/>
          </w:tcPr>
          <w:p w14:paraId="549B2B80" w14:textId="77777777" w:rsidR="00621D17" w:rsidRPr="00D65BAF" w:rsidRDefault="00621D17" w:rsidP="00E54A99">
            <w:pPr>
              <w:autoSpaceDE w:val="0"/>
              <w:autoSpaceDN w:val="0"/>
              <w:adjustRightInd w:val="0"/>
              <w:rPr>
                <w:iCs/>
                <w:sz w:val="20"/>
                <w:szCs w:val="20"/>
              </w:rPr>
            </w:pPr>
            <w:r>
              <w:rPr>
                <w:sz w:val="20"/>
              </w:rPr>
              <w:t>Edema macular cistoide</w:t>
            </w:r>
          </w:p>
        </w:tc>
        <w:tc>
          <w:tcPr>
            <w:tcW w:w="1984" w:type="dxa"/>
            <w:shd w:val="clear" w:color="auto" w:fill="auto"/>
          </w:tcPr>
          <w:p w14:paraId="5FE0B713" w14:textId="77777777" w:rsidR="00621D17" w:rsidRPr="00D65BAF" w:rsidRDefault="00621D17" w:rsidP="00E54A99">
            <w:pPr>
              <w:autoSpaceDE w:val="0"/>
              <w:autoSpaceDN w:val="0"/>
              <w:adjustRightInd w:val="0"/>
              <w:rPr>
                <w:i/>
                <w:sz w:val="20"/>
                <w:szCs w:val="20"/>
              </w:rPr>
            </w:pPr>
          </w:p>
        </w:tc>
      </w:tr>
      <w:tr w:rsidR="00621D17" w:rsidRPr="00D65BAF" w14:paraId="288263E8" w14:textId="77777777" w:rsidTr="00C343B2">
        <w:trPr>
          <w:cantSplit/>
          <w:trHeight w:val="57"/>
        </w:trPr>
        <w:tc>
          <w:tcPr>
            <w:tcW w:w="1350" w:type="dxa"/>
            <w:shd w:val="clear" w:color="auto" w:fill="auto"/>
            <w:vAlign w:val="center"/>
          </w:tcPr>
          <w:p w14:paraId="7B6F0838" w14:textId="77777777" w:rsidR="00621D17" w:rsidRPr="00D65BAF" w:rsidDel="00311361" w:rsidRDefault="00621D17" w:rsidP="00E54A99">
            <w:pPr>
              <w:autoSpaceDE w:val="0"/>
              <w:autoSpaceDN w:val="0"/>
              <w:adjustRightInd w:val="0"/>
              <w:rPr>
                <w:color w:val="000000"/>
                <w:sz w:val="20"/>
                <w:szCs w:val="20"/>
              </w:rPr>
            </w:pPr>
            <w:r>
              <w:rPr>
                <w:i/>
                <w:color w:val="000000"/>
                <w:sz w:val="20"/>
              </w:rPr>
              <w:t>Raras</w:t>
            </w:r>
            <w:r>
              <w:rPr>
                <w:color w:val="000000"/>
                <w:sz w:val="20"/>
              </w:rPr>
              <w:t>:</w:t>
            </w:r>
          </w:p>
        </w:tc>
        <w:tc>
          <w:tcPr>
            <w:tcW w:w="3844" w:type="dxa"/>
            <w:shd w:val="clear" w:color="auto" w:fill="auto"/>
          </w:tcPr>
          <w:p w14:paraId="6D9B42E1" w14:textId="77777777" w:rsidR="00621D17" w:rsidRPr="00D65BAF" w:rsidDel="00311361" w:rsidRDefault="00621D17" w:rsidP="00E54A99">
            <w:pPr>
              <w:autoSpaceDE w:val="0"/>
              <w:autoSpaceDN w:val="0"/>
              <w:adjustRightInd w:val="0"/>
              <w:rPr>
                <w:i/>
                <w:sz w:val="20"/>
                <w:szCs w:val="20"/>
              </w:rPr>
            </w:pPr>
            <w:r>
              <w:rPr>
                <w:color w:val="000000"/>
                <w:sz w:val="20"/>
              </w:rPr>
              <w:t>Edema macular cistoide</w:t>
            </w:r>
            <w:r>
              <w:rPr>
                <w:color w:val="000000"/>
                <w:sz w:val="20"/>
                <w:vertAlign w:val="superscript"/>
              </w:rPr>
              <w:t>1</w:t>
            </w:r>
          </w:p>
        </w:tc>
        <w:tc>
          <w:tcPr>
            <w:tcW w:w="1894" w:type="dxa"/>
            <w:shd w:val="clear" w:color="auto" w:fill="auto"/>
          </w:tcPr>
          <w:p w14:paraId="7861995C" w14:textId="77777777" w:rsidR="00621D17" w:rsidRPr="00D65BAF" w:rsidRDefault="00621D17" w:rsidP="00E54A99">
            <w:pPr>
              <w:autoSpaceDE w:val="0"/>
              <w:autoSpaceDN w:val="0"/>
              <w:adjustRightInd w:val="0"/>
              <w:rPr>
                <w:iCs/>
                <w:sz w:val="20"/>
                <w:szCs w:val="20"/>
              </w:rPr>
            </w:pPr>
          </w:p>
        </w:tc>
        <w:tc>
          <w:tcPr>
            <w:tcW w:w="1984" w:type="dxa"/>
            <w:shd w:val="clear" w:color="auto" w:fill="auto"/>
          </w:tcPr>
          <w:p w14:paraId="534566B7" w14:textId="77777777" w:rsidR="00621D17" w:rsidRPr="00D65BAF" w:rsidRDefault="00621D17" w:rsidP="00E54A99">
            <w:pPr>
              <w:autoSpaceDE w:val="0"/>
              <w:autoSpaceDN w:val="0"/>
              <w:adjustRightInd w:val="0"/>
              <w:rPr>
                <w:iCs/>
                <w:sz w:val="20"/>
                <w:szCs w:val="20"/>
              </w:rPr>
            </w:pPr>
          </w:p>
        </w:tc>
      </w:tr>
      <w:tr w:rsidR="00621D17" w:rsidRPr="00D65BAF" w14:paraId="78CD5483" w14:textId="77777777" w:rsidTr="00C343B2">
        <w:trPr>
          <w:cantSplit/>
          <w:trHeight w:val="57"/>
        </w:trPr>
        <w:tc>
          <w:tcPr>
            <w:tcW w:w="9072" w:type="dxa"/>
            <w:gridSpan w:val="4"/>
            <w:shd w:val="clear" w:color="auto" w:fill="auto"/>
            <w:vAlign w:val="center"/>
          </w:tcPr>
          <w:p w14:paraId="2D3F8490" w14:textId="77777777" w:rsidR="00621D17" w:rsidRPr="00D65BAF" w:rsidRDefault="00621D17" w:rsidP="00E54A99">
            <w:pPr>
              <w:keepNext/>
              <w:autoSpaceDE w:val="0"/>
              <w:autoSpaceDN w:val="0"/>
              <w:adjustRightInd w:val="0"/>
              <w:rPr>
                <w:b/>
                <w:bCs/>
                <w:i/>
                <w:sz w:val="20"/>
                <w:szCs w:val="20"/>
              </w:rPr>
            </w:pPr>
            <w:r>
              <w:rPr>
                <w:b/>
                <w:sz w:val="20"/>
              </w:rPr>
              <w:t>Trastornos del oído y del laberinto</w:t>
            </w:r>
          </w:p>
        </w:tc>
      </w:tr>
      <w:tr w:rsidR="00621D17" w:rsidRPr="00D65BAF" w14:paraId="1AA95008" w14:textId="77777777" w:rsidTr="00C343B2">
        <w:trPr>
          <w:cantSplit/>
          <w:trHeight w:val="57"/>
        </w:trPr>
        <w:tc>
          <w:tcPr>
            <w:tcW w:w="1350" w:type="dxa"/>
            <w:shd w:val="clear" w:color="auto" w:fill="auto"/>
            <w:vAlign w:val="center"/>
          </w:tcPr>
          <w:p w14:paraId="78301B60" w14:textId="77777777" w:rsidR="00621D17" w:rsidRPr="00D65BAF" w:rsidRDefault="00621D17" w:rsidP="00E54A99">
            <w:pPr>
              <w:keepNext/>
              <w:autoSpaceDE w:val="0"/>
              <w:autoSpaceDN w:val="0"/>
              <w:adjustRightInd w:val="0"/>
              <w:rPr>
                <w:sz w:val="20"/>
                <w:szCs w:val="20"/>
              </w:rPr>
            </w:pPr>
            <w:r>
              <w:rPr>
                <w:i/>
                <w:sz w:val="20"/>
              </w:rPr>
              <w:t>Frecuentes</w:t>
            </w:r>
            <w:r>
              <w:rPr>
                <w:sz w:val="20"/>
              </w:rPr>
              <w:t>:</w:t>
            </w:r>
          </w:p>
        </w:tc>
        <w:tc>
          <w:tcPr>
            <w:tcW w:w="3844" w:type="dxa"/>
            <w:shd w:val="clear" w:color="auto" w:fill="auto"/>
            <w:vAlign w:val="center"/>
          </w:tcPr>
          <w:p w14:paraId="68972064" w14:textId="77777777" w:rsidR="00621D17" w:rsidRPr="00D65BAF" w:rsidRDefault="00621D17" w:rsidP="00E54A99">
            <w:pPr>
              <w:autoSpaceDE w:val="0"/>
              <w:autoSpaceDN w:val="0"/>
              <w:adjustRightInd w:val="0"/>
              <w:rPr>
                <w:i/>
                <w:sz w:val="20"/>
                <w:szCs w:val="20"/>
              </w:rPr>
            </w:pPr>
            <w:r>
              <w:rPr>
                <w:sz w:val="20"/>
              </w:rPr>
              <w:t>Vértigo</w:t>
            </w:r>
          </w:p>
        </w:tc>
        <w:tc>
          <w:tcPr>
            <w:tcW w:w="1894" w:type="dxa"/>
            <w:shd w:val="clear" w:color="auto" w:fill="auto"/>
          </w:tcPr>
          <w:p w14:paraId="08C29989" w14:textId="77777777" w:rsidR="00621D17" w:rsidRPr="00D65BAF" w:rsidRDefault="00621D17" w:rsidP="00E54A99">
            <w:pPr>
              <w:autoSpaceDE w:val="0"/>
              <w:autoSpaceDN w:val="0"/>
              <w:adjustRightInd w:val="0"/>
              <w:rPr>
                <w:i/>
                <w:sz w:val="20"/>
                <w:szCs w:val="20"/>
              </w:rPr>
            </w:pPr>
          </w:p>
        </w:tc>
        <w:tc>
          <w:tcPr>
            <w:tcW w:w="1984" w:type="dxa"/>
            <w:shd w:val="clear" w:color="auto" w:fill="auto"/>
          </w:tcPr>
          <w:p w14:paraId="2C88E441" w14:textId="77777777" w:rsidR="00621D17" w:rsidRPr="00D65BAF" w:rsidRDefault="00621D17" w:rsidP="00E54A99">
            <w:pPr>
              <w:autoSpaceDE w:val="0"/>
              <w:autoSpaceDN w:val="0"/>
              <w:adjustRightInd w:val="0"/>
              <w:rPr>
                <w:i/>
                <w:sz w:val="20"/>
                <w:szCs w:val="20"/>
              </w:rPr>
            </w:pPr>
          </w:p>
        </w:tc>
      </w:tr>
      <w:tr w:rsidR="00621D17" w:rsidRPr="00D65BAF" w14:paraId="60086187" w14:textId="77777777" w:rsidTr="00C343B2">
        <w:trPr>
          <w:cantSplit/>
          <w:trHeight w:val="57"/>
        </w:trPr>
        <w:tc>
          <w:tcPr>
            <w:tcW w:w="1350" w:type="dxa"/>
            <w:shd w:val="clear" w:color="auto" w:fill="auto"/>
            <w:vAlign w:val="center"/>
          </w:tcPr>
          <w:p w14:paraId="6C700225" w14:textId="77777777" w:rsidR="00621D17" w:rsidRPr="00D65BAF" w:rsidRDefault="00621D17" w:rsidP="00E54A99">
            <w:pPr>
              <w:autoSpaceDE w:val="0"/>
              <w:autoSpaceDN w:val="0"/>
              <w:adjustRightInd w:val="0"/>
              <w:rPr>
                <w:sz w:val="20"/>
                <w:szCs w:val="20"/>
              </w:rPr>
            </w:pPr>
            <w:r>
              <w:rPr>
                <w:i/>
                <w:sz w:val="20"/>
              </w:rPr>
              <w:t>Poco frecuentes</w:t>
            </w:r>
            <w:r>
              <w:rPr>
                <w:sz w:val="20"/>
              </w:rPr>
              <w:t>:</w:t>
            </w:r>
          </w:p>
        </w:tc>
        <w:tc>
          <w:tcPr>
            <w:tcW w:w="3844" w:type="dxa"/>
            <w:shd w:val="clear" w:color="auto" w:fill="auto"/>
            <w:vAlign w:val="center"/>
          </w:tcPr>
          <w:p w14:paraId="200F2AF9" w14:textId="77777777" w:rsidR="00621D17" w:rsidRPr="00D65BAF" w:rsidRDefault="00621D17" w:rsidP="00E54A99">
            <w:pPr>
              <w:autoSpaceDE w:val="0"/>
              <w:autoSpaceDN w:val="0"/>
              <w:adjustRightInd w:val="0"/>
              <w:rPr>
                <w:i/>
                <w:sz w:val="20"/>
                <w:szCs w:val="20"/>
              </w:rPr>
            </w:pPr>
            <w:r>
              <w:rPr>
                <w:sz w:val="20"/>
              </w:rPr>
              <w:t>Tinnitus, otalgia</w:t>
            </w:r>
          </w:p>
        </w:tc>
        <w:tc>
          <w:tcPr>
            <w:tcW w:w="1894" w:type="dxa"/>
            <w:shd w:val="clear" w:color="auto" w:fill="auto"/>
          </w:tcPr>
          <w:p w14:paraId="00F04ABB" w14:textId="77777777" w:rsidR="00621D17" w:rsidRPr="00D65BAF" w:rsidRDefault="00621D17" w:rsidP="00E54A99">
            <w:pPr>
              <w:autoSpaceDE w:val="0"/>
              <w:autoSpaceDN w:val="0"/>
              <w:adjustRightInd w:val="0"/>
              <w:rPr>
                <w:i/>
                <w:sz w:val="20"/>
                <w:szCs w:val="20"/>
              </w:rPr>
            </w:pPr>
          </w:p>
        </w:tc>
        <w:tc>
          <w:tcPr>
            <w:tcW w:w="1984" w:type="dxa"/>
            <w:shd w:val="clear" w:color="auto" w:fill="auto"/>
          </w:tcPr>
          <w:p w14:paraId="1D6FAB39" w14:textId="77777777" w:rsidR="00621D17" w:rsidRPr="00D65BAF" w:rsidRDefault="00621D17" w:rsidP="00E54A99">
            <w:pPr>
              <w:autoSpaceDE w:val="0"/>
              <w:autoSpaceDN w:val="0"/>
              <w:adjustRightInd w:val="0"/>
              <w:rPr>
                <w:i/>
                <w:sz w:val="20"/>
                <w:szCs w:val="20"/>
              </w:rPr>
            </w:pPr>
          </w:p>
        </w:tc>
      </w:tr>
      <w:tr w:rsidR="00621D17" w:rsidRPr="00D65BAF" w14:paraId="57EFA38B" w14:textId="77777777" w:rsidTr="00C343B2">
        <w:trPr>
          <w:cantSplit/>
          <w:trHeight w:val="57"/>
        </w:trPr>
        <w:tc>
          <w:tcPr>
            <w:tcW w:w="9072" w:type="dxa"/>
            <w:gridSpan w:val="4"/>
            <w:shd w:val="clear" w:color="auto" w:fill="auto"/>
            <w:vAlign w:val="center"/>
          </w:tcPr>
          <w:p w14:paraId="3C9269BF" w14:textId="77777777" w:rsidR="00621D17" w:rsidRPr="00D65BAF" w:rsidRDefault="00621D17" w:rsidP="00E54A99">
            <w:pPr>
              <w:keepNext/>
              <w:autoSpaceDE w:val="0"/>
              <w:autoSpaceDN w:val="0"/>
              <w:adjustRightInd w:val="0"/>
              <w:rPr>
                <w:b/>
                <w:bCs/>
                <w:i/>
                <w:sz w:val="20"/>
                <w:szCs w:val="20"/>
              </w:rPr>
            </w:pPr>
            <w:r>
              <w:rPr>
                <w:b/>
                <w:sz w:val="20"/>
              </w:rPr>
              <w:t>Trastornos cardiacos</w:t>
            </w:r>
          </w:p>
        </w:tc>
      </w:tr>
      <w:tr w:rsidR="00621D17" w:rsidRPr="00D65BAF" w14:paraId="182C970F" w14:textId="77777777" w:rsidTr="00C343B2">
        <w:trPr>
          <w:cantSplit/>
          <w:trHeight w:val="57"/>
        </w:trPr>
        <w:tc>
          <w:tcPr>
            <w:tcW w:w="1350" w:type="dxa"/>
            <w:shd w:val="clear" w:color="auto" w:fill="auto"/>
            <w:vAlign w:val="center"/>
          </w:tcPr>
          <w:p w14:paraId="1F61FF90" w14:textId="77777777" w:rsidR="00621D17" w:rsidRPr="00D65BAF" w:rsidRDefault="00621D17" w:rsidP="00E54A99">
            <w:pPr>
              <w:keepNext/>
              <w:autoSpaceDE w:val="0"/>
              <w:autoSpaceDN w:val="0"/>
              <w:adjustRightInd w:val="0"/>
              <w:rPr>
                <w:sz w:val="20"/>
                <w:szCs w:val="20"/>
              </w:rPr>
            </w:pPr>
            <w:r>
              <w:rPr>
                <w:i/>
                <w:sz w:val="20"/>
              </w:rPr>
              <w:t>Frecuentes</w:t>
            </w:r>
            <w:r>
              <w:rPr>
                <w:sz w:val="20"/>
              </w:rPr>
              <w:t>:</w:t>
            </w:r>
          </w:p>
        </w:tc>
        <w:tc>
          <w:tcPr>
            <w:tcW w:w="3844" w:type="dxa"/>
            <w:shd w:val="clear" w:color="auto" w:fill="auto"/>
          </w:tcPr>
          <w:p w14:paraId="0D95F8A7" w14:textId="77777777" w:rsidR="00621D17" w:rsidRPr="00D65BAF" w:rsidRDefault="00621D17" w:rsidP="00E54A99">
            <w:pPr>
              <w:autoSpaceDE w:val="0"/>
              <w:autoSpaceDN w:val="0"/>
              <w:adjustRightInd w:val="0"/>
              <w:rPr>
                <w:i/>
                <w:sz w:val="20"/>
                <w:szCs w:val="20"/>
              </w:rPr>
            </w:pPr>
            <w:r>
              <w:rPr>
                <w:sz w:val="20"/>
              </w:rPr>
              <w:t>Arritmia, taquicardia, taquicardia supraventricular</w:t>
            </w:r>
          </w:p>
        </w:tc>
        <w:tc>
          <w:tcPr>
            <w:tcW w:w="1894" w:type="dxa"/>
            <w:shd w:val="clear" w:color="auto" w:fill="auto"/>
          </w:tcPr>
          <w:p w14:paraId="4D70E121" w14:textId="77777777" w:rsidR="00621D17" w:rsidRPr="00D65BAF" w:rsidRDefault="00621D17" w:rsidP="00E54A99">
            <w:pPr>
              <w:autoSpaceDE w:val="0"/>
              <w:autoSpaceDN w:val="0"/>
              <w:adjustRightInd w:val="0"/>
              <w:rPr>
                <w:i/>
                <w:sz w:val="20"/>
                <w:szCs w:val="20"/>
              </w:rPr>
            </w:pPr>
            <w:r>
              <w:rPr>
                <w:color w:val="000000"/>
                <w:sz w:val="20"/>
              </w:rPr>
              <w:t>Insuficiencia cardiaca congestiva, taquicardia</w:t>
            </w:r>
          </w:p>
        </w:tc>
        <w:tc>
          <w:tcPr>
            <w:tcW w:w="1984" w:type="dxa"/>
            <w:shd w:val="clear" w:color="auto" w:fill="auto"/>
          </w:tcPr>
          <w:p w14:paraId="7E798D3F" w14:textId="77777777" w:rsidR="00621D17" w:rsidRPr="00D65BAF" w:rsidRDefault="00621D17" w:rsidP="00E54A99">
            <w:pPr>
              <w:autoSpaceDE w:val="0"/>
              <w:autoSpaceDN w:val="0"/>
              <w:adjustRightInd w:val="0"/>
              <w:rPr>
                <w:i/>
                <w:sz w:val="20"/>
                <w:szCs w:val="20"/>
              </w:rPr>
            </w:pPr>
          </w:p>
        </w:tc>
      </w:tr>
      <w:tr w:rsidR="00621D17" w:rsidRPr="00D65BAF" w14:paraId="32DD3DBB" w14:textId="77777777" w:rsidTr="00C343B2">
        <w:trPr>
          <w:cantSplit/>
          <w:trHeight w:val="57"/>
        </w:trPr>
        <w:tc>
          <w:tcPr>
            <w:tcW w:w="1350" w:type="dxa"/>
            <w:shd w:val="clear" w:color="auto" w:fill="auto"/>
            <w:vAlign w:val="center"/>
          </w:tcPr>
          <w:p w14:paraId="01ABE6F5" w14:textId="77777777" w:rsidR="00621D17" w:rsidRPr="00D65BAF" w:rsidRDefault="00621D17" w:rsidP="00E54A99">
            <w:pPr>
              <w:autoSpaceDE w:val="0"/>
              <w:autoSpaceDN w:val="0"/>
              <w:adjustRightInd w:val="0"/>
              <w:rPr>
                <w:sz w:val="20"/>
                <w:szCs w:val="20"/>
              </w:rPr>
            </w:pPr>
            <w:r>
              <w:rPr>
                <w:i/>
                <w:sz w:val="20"/>
              </w:rPr>
              <w:t>Raras:</w:t>
            </w:r>
          </w:p>
        </w:tc>
        <w:tc>
          <w:tcPr>
            <w:tcW w:w="3844" w:type="dxa"/>
            <w:shd w:val="clear" w:color="auto" w:fill="auto"/>
          </w:tcPr>
          <w:p w14:paraId="3AC7E393" w14:textId="77777777" w:rsidR="00621D17" w:rsidRPr="00D65BAF" w:rsidRDefault="00621D17" w:rsidP="00E54A99">
            <w:pPr>
              <w:pStyle w:val="Style10"/>
              <w:rPr>
                <w:i/>
              </w:rPr>
            </w:pPr>
            <w:r>
              <w:t>Parada cardiaca, insuficiencia cardiaca congestiva, disfunción ventricular izquierda, bloqueo auriculoventricular</w:t>
            </w:r>
            <w:r>
              <w:rPr>
                <w:vertAlign w:val="superscript"/>
              </w:rPr>
              <w:t xml:space="preserve"> 1</w:t>
            </w:r>
            <w:r>
              <w:t>, bradicardia</w:t>
            </w:r>
          </w:p>
        </w:tc>
        <w:tc>
          <w:tcPr>
            <w:tcW w:w="1894" w:type="dxa"/>
            <w:shd w:val="clear" w:color="auto" w:fill="auto"/>
          </w:tcPr>
          <w:p w14:paraId="21725C71" w14:textId="77777777" w:rsidR="00621D17" w:rsidRPr="00D65BAF" w:rsidRDefault="00621D17" w:rsidP="00E54A99">
            <w:pPr>
              <w:autoSpaceDE w:val="0"/>
              <w:autoSpaceDN w:val="0"/>
              <w:adjustRightInd w:val="0"/>
              <w:rPr>
                <w:i/>
                <w:sz w:val="20"/>
                <w:szCs w:val="20"/>
              </w:rPr>
            </w:pPr>
          </w:p>
        </w:tc>
        <w:tc>
          <w:tcPr>
            <w:tcW w:w="1984" w:type="dxa"/>
            <w:shd w:val="clear" w:color="auto" w:fill="auto"/>
          </w:tcPr>
          <w:p w14:paraId="3B5123F5" w14:textId="77777777" w:rsidR="00621D17" w:rsidRPr="00D65BAF" w:rsidRDefault="00621D17" w:rsidP="00E54A99">
            <w:pPr>
              <w:autoSpaceDE w:val="0"/>
              <w:autoSpaceDN w:val="0"/>
              <w:adjustRightInd w:val="0"/>
              <w:rPr>
                <w:i/>
                <w:sz w:val="20"/>
                <w:szCs w:val="20"/>
              </w:rPr>
            </w:pPr>
          </w:p>
        </w:tc>
      </w:tr>
      <w:tr w:rsidR="00621D17" w:rsidRPr="00D65BAF" w14:paraId="4EA2963A" w14:textId="77777777" w:rsidTr="00C343B2">
        <w:trPr>
          <w:cantSplit/>
          <w:trHeight w:val="57"/>
        </w:trPr>
        <w:tc>
          <w:tcPr>
            <w:tcW w:w="9072" w:type="dxa"/>
            <w:gridSpan w:val="4"/>
            <w:shd w:val="clear" w:color="auto" w:fill="auto"/>
            <w:vAlign w:val="center"/>
          </w:tcPr>
          <w:p w14:paraId="6C95EC99" w14:textId="77777777" w:rsidR="00621D17" w:rsidRPr="00D65BAF" w:rsidRDefault="00621D17" w:rsidP="00E54A99">
            <w:pPr>
              <w:keepNext/>
              <w:autoSpaceDE w:val="0"/>
              <w:autoSpaceDN w:val="0"/>
              <w:adjustRightInd w:val="0"/>
              <w:rPr>
                <w:b/>
                <w:bCs/>
                <w:i/>
                <w:sz w:val="20"/>
                <w:szCs w:val="20"/>
              </w:rPr>
            </w:pPr>
            <w:r>
              <w:rPr>
                <w:b/>
                <w:sz w:val="20"/>
              </w:rPr>
              <w:t>Trastornos vasculares</w:t>
            </w:r>
          </w:p>
        </w:tc>
      </w:tr>
      <w:tr w:rsidR="00621D17" w:rsidRPr="00D65BAF" w14:paraId="4B40383E" w14:textId="77777777" w:rsidTr="00C343B2">
        <w:trPr>
          <w:cantSplit/>
          <w:trHeight w:val="57"/>
        </w:trPr>
        <w:tc>
          <w:tcPr>
            <w:tcW w:w="1350" w:type="dxa"/>
            <w:shd w:val="clear" w:color="auto" w:fill="auto"/>
            <w:vAlign w:val="center"/>
          </w:tcPr>
          <w:p w14:paraId="4E6A1798" w14:textId="77777777" w:rsidR="00621D17" w:rsidRPr="00D65BAF" w:rsidRDefault="00621D17" w:rsidP="00E54A99">
            <w:pPr>
              <w:keepNext/>
              <w:autoSpaceDE w:val="0"/>
              <w:autoSpaceDN w:val="0"/>
              <w:adjustRightInd w:val="0"/>
              <w:rPr>
                <w:sz w:val="20"/>
                <w:szCs w:val="20"/>
              </w:rPr>
            </w:pPr>
            <w:r>
              <w:rPr>
                <w:i/>
                <w:sz w:val="20"/>
              </w:rPr>
              <w:t>Frecuentes</w:t>
            </w:r>
            <w:r>
              <w:rPr>
                <w:sz w:val="20"/>
              </w:rPr>
              <w:t>:</w:t>
            </w:r>
          </w:p>
        </w:tc>
        <w:tc>
          <w:tcPr>
            <w:tcW w:w="3844" w:type="dxa"/>
            <w:shd w:val="clear" w:color="auto" w:fill="auto"/>
          </w:tcPr>
          <w:p w14:paraId="57180AF8" w14:textId="77777777" w:rsidR="00621D17" w:rsidRPr="00D65BAF" w:rsidRDefault="00621D17" w:rsidP="00E54A99">
            <w:pPr>
              <w:keepNext/>
              <w:autoSpaceDE w:val="0"/>
              <w:autoSpaceDN w:val="0"/>
              <w:adjustRightInd w:val="0"/>
              <w:rPr>
                <w:sz w:val="20"/>
                <w:szCs w:val="20"/>
              </w:rPr>
            </w:pPr>
            <w:r>
              <w:rPr>
                <w:sz w:val="20"/>
              </w:rPr>
              <w:t>Hipertensión, linfedema, rubor, sofocos</w:t>
            </w:r>
          </w:p>
        </w:tc>
        <w:tc>
          <w:tcPr>
            <w:tcW w:w="1894" w:type="dxa"/>
            <w:shd w:val="clear" w:color="auto" w:fill="auto"/>
          </w:tcPr>
          <w:p w14:paraId="5069A362" w14:textId="77777777" w:rsidR="00621D17" w:rsidRPr="00D65BAF" w:rsidRDefault="00621D17" w:rsidP="00E54A99">
            <w:pPr>
              <w:keepNext/>
              <w:autoSpaceDE w:val="0"/>
              <w:autoSpaceDN w:val="0"/>
              <w:adjustRightInd w:val="0"/>
              <w:rPr>
                <w:i/>
                <w:sz w:val="20"/>
                <w:szCs w:val="20"/>
              </w:rPr>
            </w:pPr>
            <w:r>
              <w:rPr>
                <w:color w:val="000000"/>
                <w:sz w:val="20"/>
              </w:rPr>
              <w:t>Hipotensión, hipertensión</w:t>
            </w:r>
          </w:p>
        </w:tc>
        <w:tc>
          <w:tcPr>
            <w:tcW w:w="1984" w:type="dxa"/>
            <w:shd w:val="clear" w:color="auto" w:fill="auto"/>
          </w:tcPr>
          <w:p w14:paraId="7FADD7E4" w14:textId="77777777" w:rsidR="00621D17" w:rsidRPr="00D65BAF" w:rsidRDefault="00621D17" w:rsidP="00E54A99">
            <w:pPr>
              <w:keepNext/>
              <w:autoSpaceDE w:val="0"/>
              <w:autoSpaceDN w:val="0"/>
              <w:adjustRightInd w:val="0"/>
              <w:rPr>
                <w:i/>
                <w:sz w:val="20"/>
                <w:szCs w:val="20"/>
              </w:rPr>
            </w:pPr>
            <w:r>
              <w:rPr>
                <w:color w:val="000000"/>
                <w:sz w:val="20"/>
              </w:rPr>
              <w:t>Hipotensión, hipertensión</w:t>
            </w:r>
          </w:p>
        </w:tc>
      </w:tr>
      <w:tr w:rsidR="00621D17" w:rsidRPr="00D65BAF" w14:paraId="36683EC7" w14:textId="77777777" w:rsidTr="00C343B2">
        <w:trPr>
          <w:cantSplit/>
          <w:trHeight w:val="57"/>
        </w:trPr>
        <w:tc>
          <w:tcPr>
            <w:tcW w:w="1350" w:type="dxa"/>
            <w:shd w:val="clear" w:color="auto" w:fill="auto"/>
            <w:vAlign w:val="center"/>
          </w:tcPr>
          <w:p w14:paraId="79BA8A72" w14:textId="77777777" w:rsidR="00621D17" w:rsidRPr="00D65BAF" w:rsidRDefault="00621D17" w:rsidP="00E54A99">
            <w:pPr>
              <w:keepNext/>
              <w:autoSpaceDE w:val="0"/>
              <w:autoSpaceDN w:val="0"/>
              <w:adjustRightInd w:val="0"/>
              <w:rPr>
                <w:sz w:val="20"/>
                <w:szCs w:val="20"/>
              </w:rPr>
            </w:pPr>
            <w:r>
              <w:rPr>
                <w:i/>
                <w:sz w:val="20"/>
              </w:rPr>
              <w:t>Poco frecuentes</w:t>
            </w:r>
            <w:r>
              <w:rPr>
                <w:sz w:val="20"/>
              </w:rPr>
              <w:t>:</w:t>
            </w:r>
          </w:p>
        </w:tc>
        <w:tc>
          <w:tcPr>
            <w:tcW w:w="3844" w:type="dxa"/>
            <w:shd w:val="clear" w:color="auto" w:fill="auto"/>
          </w:tcPr>
          <w:p w14:paraId="045E3526" w14:textId="77777777" w:rsidR="00621D17" w:rsidRPr="00D65BAF" w:rsidRDefault="00621D17" w:rsidP="00E54A99">
            <w:pPr>
              <w:keepNext/>
              <w:autoSpaceDE w:val="0"/>
              <w:autoSpaceDN w:val="0"/>
              <w:adjustRightInd w:val="0"/>
              <w:rPr>
                <w:i/>
                <w:sz w:val="20"/>
                <w:szCs w:val="20"/>
              </w:rPr>
            </w:pPr>
            <w:r>
              <w:rPr>
                <w:sz w:val="20"/>
              </w:rPr>
              <w:t>Hipotensión, hipotensión ortostática, sensación periférica de frío</w:t>
            </w:r>
          </w:p>
        </w:tc>
        <w:tc>
          <w:tcPr>
            <w:tcW w:w="1894" w:type="dxa"/>
            <w:shd w:val="clear" w:color="auto" w:fill="auto"/>
          </w:tcPr>
          <w:p w14:paraId="2D299E7D" w14:textId="77777777" w:rsidR="00621D17" w:rsidRPr="00D65BAF" w:rsidRDefault="00621D17" w:rsidP="00E54A99">
            <w:pPr>
              <w:keepNext/>
              <w:autoSpaceDE w:val="0"/>
              <w:autoSpaceDN w:val="0"/>
              <w:adjustRightInd w:val="0"/>
              <w:rPr>
                <w:i/>
                <w:sz w:val="20"/>
                <w:szCs w:val="20"/>
              </w:rPr>
            </w:pPr>
            <w:r>
              <w:rPr>
                <w:color w:val="000000"/>
                <w:sz w:val="20"/>
              </w:rPr>
              <w:t>Rubor</w:t>
            </w:r>
          </w:p>
        </w:tc>
        <w:tc>
          <w:tcPr>
            <w:tcW w:w="1984" w:type="dxa"/>
            <w:shd w:val="clear" w:color="auto" w:fill="auto"/>
          </w:tcPr>
          <w:p w14:paraId="30B1F747" w14:textId="77777777" w:rsidR="00621D17" w:rsidRPr="00D65BAF" w:rsidRDefault="00621D17" w:rsidP="00E54A99">
            <w:pPr>
              <w:keepNext/>
              <w:autoSpaceDE w:val="0"/>
              <w:autoSpaceDN w:val="0"/>
              <w:adjustRightInd w:val="0"/>
              <w:rPr>
                <w:i/>
                <w:sz w:val="20"/>
                <w:szCs w:val="20"/>
              </w:rPr>
            </w:pPr>
            <w:r>
              <w:rPr>
                <w:color w:val="000000"/>
                <w:sz w:val="20"/>
              </w:rPr>
              <w:t>Rubor</w:t>
            </w:r>
          </w:p>
        </w:tc>
      </w:tr>
      <w:tr w:rsidR="00621D17" w:rsidRPr="00D65BAF" w14:paraId="164CC950" w14:textId="77777777" w:rsidTr="00C343B2">
        <w:trPr>
          <w:cantSplit/>
          <w:trHeight w:val="57"/>
        </w:trPr>
        <w:tc>
          <w:tcPr>
            <w:tcW w:w="1350" w:type="dxa"/>
            <w:shd w:val="clear" w:color="auto" w:fill="auto"/>
            <w:vAlign w:val="center"/>
          </w:tcPr>
          <w:p w14:paraId="583D25EB" w14:textId="77777777" w:rsidR="00621D17" w:rsidRPr="00D65BAF" w:rsidRDefault="00621D17" w:rsidP="00E54A99">
            <w:pPr>
              <w:autoSpaceDE w:val="0"/>
              <w:autoSpaceDN w:val="0"/>
              <w:adjustRightInd w:val="0"/>
              <w:rPr>
                <w:sz w:val="20"/>
                <w:szCs w:val="20"/>
              </w:rPr>
            </w:pPr>
            <w:r>
              <w:rPr>
                <w:i/>
                <w:sz w:val="20"/>
              </w:rPr>
              <w:t>Raras:</w:t>
            </w:r>
          </w:p>
        </w:tc>
        <w:tc>
          <w:tcPr>
            <w:tcW w:w="3844" w:type="dxa"/>
            <w:shd w:val="clear" w:color="auto" w:fill="auto"/>
          </w:tcPr>
          <w:p w14:paraId="3CE4891B" w14:textId="77777777" w:rsidR="00621D17" w:rsidRPr="00D65BAF" w:rsidRDefault="00621D17" w:rsidP="00E54A99">
            <w:pPr>
              <w:autoSpaceDE w:val="0"/>
              <w:autoSpaceDN w:val="0"/>
              <w:adjustRightInd w:val="0"/>
              <w:rPr>
                <w:i/>
                <w:sz w:val="20"/>
                <w:szCs w:val="20"/>
              </w:rPr>
            </w:pPr>
            <w:r>
              <w:rPr>
                <w:sz w:val="20"/>
              </w:rPr>
              <w:t>Trombosis</w:t>
            </w:r>
          </w:p>
        </w:tc>
        <w:tc>
          <w:tcPr>
            <w:tcW w:w="1894" w:type="dxa"/>
            <w:shd w:val="clear" w:color="auto" w:fill="auto"/>
          </w:tcPr>
          <w:p w14:paraId="266C9765" w14:textId="77777777" w:rsidR="00621D17" w:rsidRPr="00D65BAF" w:rsidRDefault="00621D17" w:rsidP="00E54A99">
            <w:pPr>
              <w:autoSpaceDE w:val="0"/>
              <w:autoSpaceDN w:val="0"/>
              <w:adjustRightInd w:val="0"/>
              <w:rPr>
                <w:i/>
                <w:sz w:val="20"/>
                <w:szCs w:val="20"/>
              </w:rPr>
            </w:pPr>
          </w:p>
        </w:tc>
        <w:tc>
          <w:tcPr>
            <w:tcW w:w="1984" w:type="dxa"/>
            <w:shd w:val="clear" w:color="auto" w:fill="auto"/>
          </w:tcPr>
          <w:p w14:paraId="2EF8B537" w14:textId="77777777" w:rsidR="00621D17" w:rsidRPr="00D65BAF" w:rsidRDefault="00621D17" w:rsidP="00E54A99">
            <w:pPr>
              <w:autoSpaceDE w:val="0"/>
              <w:autoSpaceDN w:val="0"/>
              <w:adjustRightInd w:val="0"/>
              <w:rPr>
                <w:i/>
                <w:sz w:val="20"/>
                <w:szCs w:val="20"/>
              </w:rPr>
            </w:pPr>
          </w:p>
        </w:tc>
      </w:tr>
      <w:tr w:rsidR="00621D17" w:rsidRPr="00D65BAF" w14:paraId="47FC3464" w14:textId="77777777" w:rsidTr="00C343B2">
        <w:trPr>
          <w:cantSplit/>
          <w:trHeight w:val="57"/>
        </w:trPr>
        <w:tc>
          <w:tcPr>
            <w:tcW w:w="9072" w:type="dxa"/>
            <w:gridSpan w:val="4"/>
            <w:shd w:val="clear" w:color="auto" w:fill="auto"/>
            <w:vAlign w:val="center"/>
          </w:tcPr>
          <w:p w14:paraId="1AD3BCBC" w14:textId="77777777" w:rsidR="00621D17" w:rsidRPr="00D65BAF" w:rsidRDefault="00621D17" w:rsidP="00E54A99">
            <w:pPr>
              <w:keepNext/>
              <w:autoSpaceDE w:val="0"/>
              <w:autoSpaceDN w:val="0"/>
              <w:adjustRightInd w:val="0"/>
              <w:rPr>
                <w:b/>
                <w:bCs/>
                <w:i/>
                <w:sz w:val="20"/>
                <w:szCs w:val="20"/>
              </w:rPr>
            </w:pPr>
            <w:r>
              <w:rPr>
                <w:b/>
                <w:sz w:val="20"/>
              </w:rPr>
              <w:lastRenderedPageBreak/>
              <w:t>Trastornos respiratorios, torácicos y mediastínicos</w:t>
            </w:r>
          </w:p>
        </w:tc>
      </w:tr>
      <w:tr w:rsidR="00621D17" w:rsidRPr="00D65BAF" w14:paraId="3E79F18D" w14:textId="77777777" w:rsidTr="00C343B2">
        <w:trPr>
          <w:cantSplit/>
          <w:trHeight w:val="57"/>
        </w:trPr>
        <w:tc>
          <w:tcPr>
            <w:tcW w:w="1350" w:type="dxa"/>
            <w:shd w:val="clear" w:color="auto" w:fill="auto"/>
            <w:vAlign w:val="center"/>
          </w:tcPr>
          <w:p w14:paraId="3172ADBB" w14:textId="77777777" w:rsidR="00621D17" w:rsidRPr="00D65BAF" w:rsidRDefault="00621D17" w:rsidP="00E54A99">
            <w:pPr>
              <w:keepNext/>
              <w:autoSpaceDE w:val="0"/>
              <w:autoSpaceDN w:val="0"/>
              <w:adjustRightInd w:val="0"/>
              <w:rPr>
                <w:i/>
                <w:sz w:val="20"/>
                <w:szCs w:val="20"/>
              </w:rPr>
            </w:pPr>
            <w:r>
              <w:rPr>
                <w:i/>
                <w:sz w:val="20"/>
              </w:rPr>
              <w:t>Muy frecuentes:</w:t>
            </w:r>
          </w:p>
        </w:tc>
        <w:tc>
          <w:tcPr>
            <w:tcW w:w="3844" w:type="dxa"/>
            <w:shd w:val="clear" w:color="auto" w:fill="auto"/>
          </w:tcPr>
          <w:p w14:paraId="177FAAC4" w14:textId="77777777" w:rsidR="00621D17" w:rsidRPr="00D65BAF" w:rsidRDefault="00621D17" w:rsidP="00E54A99">
            <w:pPr>
              <w:autoSpaceDE w:val="0"/>
              <w:autoSpaceDN w:val="0"/>
              <w:adjustRightInd w:val="0"/>
              <w:rPr>
                <w:sz w:val="20"/>
                <w:szCs w:val="20"/>
              </w:rPr>
            </w:pPr>
          </w:p>
        </w:tc>
        <w:tc>
          <w:tcPr>
            <w:tcW w:w="1894" w:type="dxa"/>
            <w:shd w:val="clear" w:color="auto" w:fill="auto"/>
          </w:tcPr>
          <w:p w14:paraId="17C6CDCA" w14:textId="77777777" w:rsidR="00621D17" w:rsidRPr="00D65BAF" w:rsidRDefault="00621D17" w:rsidP="00E54A99">
            <w:pPr>
              <w:autoSpaceDE w:val="0"/>
              <w:autoSpaceDN w:val="0"/>
              <w:adjustRightInd w:val="0"/>
              <w:rPr>
                <w:i/>
                <w:sz w:val="20"/>
                <w:szCs w:val="20"/>
              </w:rPr>
            </w:pPr>
            <w:r>
              <w:rPr>
                <w:color w:val="000000"/>
                <w:sz w:val="20"/>
              </w:rPr>
              <w:t>Disnea, epistaxis, tos</w:t>
            </w:r>
          </w:p>
        </w:tc>
        <w:tc>
          <w:tcPr>
            <w:tcW w:w="1984" w:type="dxa"/>
            <w:shd w:val="clear" w:color="auto" w:fill="auto"/>
          </w:tcPr>
          <w:p w14:paraId="40D174C8" w14:textId="77777777" w:rsidR="00621D17" w:rsidRPr="00D65BAF" w:rsidRDefault="00621D17" w:rsidP="00E54A99">
            <w:pPr>
              <w:autoSpaceDE w:val="0"/>
              <w:autoSpaceDN w:val="0"/>
              <w:adjustRightInd w:val="0"/>
              <w:rPr>
                <w:i/>
                <w:sz w:val="20"/>
                <w:szCs w:val="20"/>
              </w:rPr>
            </w:pPr>
            <w:r>
              <w:rPr>
                <w:color w:val="000000"/>
                <w:sz w:val="20"/>
              </w:rPr>
              <w:t>Disnea</w:t>
            </w:r>
          </w:p>
        </w:tc>
      </w:tr>
      <w:tr w:rsidR="00621D17" w:rsidRPr="00D65BAF" w14:paraId="643F2CC0" w14:textId="77777777" w:rsidTr="00C343B2">
        <w:trPr>
          <w:cantSplit/>
          <w:trHeight w:val="57"/>
        </w:trPr>
        <w:tc>
          <w:tcPr>
            <w:tcW w:w="1350" w:type="dxa"/>
            <w:shd w:val="clear" w:color="auto" w:fill="auto"/>
            <w:vAlign w:val="center"/>
          </w:tcPr>
          <w:p w14:paraId="67348058" w14:textId="77777777" w:rsidR="00621D17" w:rsidRPr="00D65BAF" w:rsidRDefault="00621D17" w:rsidP="00E54A99">
            <w:pPr>
              <w:keepNext/>
              <w:autoSpaceDE w:val="0"/>
              <w:autoSpaceDN w:val="0"/>
              <w:adjustRightInd w:val="0"/>
              <w:rPr>
                <w:sz w:val="20"/>
                <w:szCs w:val="20"/>
              </w:rPr>
            </w:pPr>
            <w:r>
              <w:rPr>
                <w:i/>
                <w:sz w:val="20"/>
              </w:rPr>
              <w:t>Frecuentes</w:t>
            </w:r>
            <w:r>
              <w:rPr>
                <w:sz w:val="20"/>
              </w:rPr>
              <w:t>:</w:t>
            </w:r>
          </w:p>
        </w:tc>
        <w:tc>
          <w:tcPr>
            <w:tcW w:w="3844" w:type="dxa"/>
            <w:shd w:val="clear" w:color="auto" w:fill="auto"/>
          </w:tcPr>
          <w:p w14:paraId="642C8CCE" w14:textId="77777777" w:rsidR="00621D17" w:rsidRPr="00D65BAF" w:rsidRDefault="00621D17" w:rsidP="00E54A99">
            <w:pPr>
              <w:autoSpaceDE w:val="0"/>
              <w:autoSpaceDN w:val="0"/>
              <w:adjustRightInd w:val="0"/>
              <w:rPr>
                <w:i/>
                <w:sz w:val="20"/>
                <w:szCs w:val="20"/>
              </w:rPr>
            </w:pPr>
            <w:r>
              <w:rPr>
                <w:sz w:val="20"/>
              </w:rPr>
              <w:t>Neumonitis intersticial</w:t>
            </w:r>
            <w:r>
              <w:rPr>
                <w:sz w:val="20"/>
                <w:vertAlign w:val="superscript"/>
              </w:rPr>
              <w:t>2</w:t>
            </w:r>
            <w:r>
              <w:rPr>
                <w:sz w:val="20"/>
              </w:rPr>
              <w:t>, disnea, epistaxis, dolor faringolaríngeo, tos, rinitis, rinorrea</w:t>
            </w:r>
          </w:p>
        </w:tc>
        <w:tc>
          <w:tcPr>
            <w:tcW w:w="1894" w:type="dxa"/>
            <w:shd w:val="clear" w:color="auto" w:fill="auto"/>
          </w:tcPr>
          <w:p w14:paraId="1C2296B3" w14:textId="77777777" w:rsidR="00621D17" w:rsidRPr="00D65BAF" w:rsidRDefault="00621D17" w:rsidP="00E54A99">
            <w:pPr>
              <w:autoSpaceDE w:val="0"/>
              <w:autoSpaceDN w:val="0"/>
              <w:adjustRightInd w:val="0"/>
              <w:rPr>
                <w:i/>
                <w:sz w:val="20"/>
                <w:szCs w:val="20"/>
              </w:rPr>
            </w:pPr>
            <w:r>
              <w:rPr>
                <w:color w:val="000000"/>
                <w:sz w:val="20"/>
              </w:rPr>
              <w:t>Neumonitis, congestión nasal</w:t>
            </w:r>
          </w:p>
        </w:tc>
        <w:tc>
          <w:tcPr>
            <w:tcW w:w="1984" w:type="dxa"/>
            <w:shd w:val="clear" w:color="auto" w:fill="auto"/>
          </w:tcPr>
          <w:p w14:paraId="75FC1F06" w14:textId="77777777" w:rsidR="00621D17" w:rsidRPr="00D65BAF" w:rsidRDefault="00621D17" w:rsidP="00E54A99">
            <w:pPr>
              <w:rPr>
                <w:i/>
                <w:sz w:val="20"/>
                <w:szCs w:val="20"/>
              </w:rPr>
            </w:pPr>
            <w:r>
              <w:rPr>
                <w:color w:val="000000"/>
                <w:sz w:val="20"/>
              </w:rPr>
              <w:t>Hemoptisis, epistaxis, tos</w:t>
            </w:r>
          </w:p>
        </w:tc>
      </w:tr>
      <w:tr w:rsidR="00621D17" w:rsidRPr="00D65BAF" w14:paraId="4ACEFF85" w14:textId="77777777" w:rsidTr="00C343B2">
        <w:trPr>
          <w:cantSplit/>
          <w:trHeight w:val="57"/>
        </w:trPr>
        <w:tc>
          <w:tcPr>
            <w:tcW w:w="1350" w:type="dxa"/>
            <w:shd w:val="clear" w:color="auto" w:fill="auto"/>
            <w:vAlign w:val="center"/>
          </w:tcPr>
          <w:p w14:paraId="66A4C074" w14:textId="77777777" w:rsidR="00621D17" w:rsidRPr="00D65BAF" w:rsidRDefault="00621D17" w:rsidP="00E54A99">
            <w:pPr>
              <w:keepNext/>
              <w:autoSpaceDE w:val="0"/>
              <w:autoSpaceDN w:val="0"/>
              <w:adjustRightInd w:val="0"/>
              <w:rPr>
                <w:sz w:val="20"/>
                <w:szCs w:val="20"/>
              </w:rPr>
            </w:pPr>
            <w:r>
              <w:rPr>
                <w:i/>
                <w:sz w:val="20"/>
              </w:rPr>
              <w:t>Poco frecuentes</w:t>
            </w:r>
            <w:r>
              <w:rPr>
                <w:sz w:val="20"/>
              </w:rPr>
              <w:t>:</w:t>
            </w:r>
          </w:p>
        </w:tc>
        <w:tc>
          <w:tcPr>
            <w:tcW w:w="3844" w:type="dxa"/>
            <w:shd w:val="clear" w:color="auto" w:fill="auto"/>
          </w:tcPr>
          <w:p w14:paraId="597801E6" w14:textId="77777777" w:rsidR="00621D17" w:rsidRPr="00246CC9" w:rsidRDefault="00621D17" w:rsidP="00246CC9">
            <w:pPr>
              <w:pStyle w:val="Style10"/>
            </w:pPr>
            <w:r>
              <w:t>Émbolos pulmonares, tromboembolismo pulmonar, derrame pleural, disnea de esfuerzo, congestión sinusal, descenso de los sonidos respiratorios, tos productiva, rinitis alérgica, ronquera, congestión nasal, sequedad nasal, sibilancias</w:t>
            </w:r>
          </w:p>
        </w:tc>
        <w:tc>
          <w:tcPr>
            <w:tcW w:w="1894" w:type="dxa"/>
            <w:shd w:val="clear" w:color="auto" w:fill="auto"/>
          </w:tcPr>
          <w:p w14:paraId="6BEDB3A3" w14:textId="77777777" w:rsidR="00621D17" w:rsidRPr="00D65BAF" w:rsidRDefault="00621D17" w:rsidP="00E54A99">
            <w:pPr>
              <w:autoSpaceDE w:val="0"/>
              <w:autoSpaceDN w:val="0"/>
              <w:adjustRightInd w:val="0"/>
              <w:rPr>
                <w:i/>
                <w:sz w:val="20"/>
                <w:szCs w:val="20"/>
              </w:rPr>
            </w:pPr>
            <w:r>
              <w:rPr>
                <w:color w:val="000000"/>
                <w:sz w:val="20"/>
              </w:rPr>
              <w:t>Garganta seca, sequedad nasal</w:t>
            </w:r>
          </w:p>
        </w:tc>
        <w:tc>
          <w:tcPr>
            <w:tcW w:w="1984" w:type="dxa"/>
            <w:shd w:val="clear" w:color="auto" w:fill="auto"/>
          </w:tcPr>
          <w:p w14:paraId="19116150" w14:textId="77777777" w:rsidR="00621D17" w:rsidRPr="00D65BAF" w:rsidRDefault="00621D17" w:rsidP="00E54A99">
            <w:pPr>
              <w:autoSpaceDE w:val="0"/>
              <w:autoSpaceDN w:val="0"/>
              <w:adjustRightInd w:val="0"/>
              <w:rPr>
                <w:i/>
                <w:sz w:val="20"/>
                <w:szCs w:val="20"/>
              </w:rPr>
            </w:pPr>
            <w:r>
              <w:rPr>
                <w:color w:val="000000"/>
                <w:sz w:val="20"/>
              </w:rPr>
              <w:t>Neumonitis</w:t>
            </w:r>
          </w:p>
        </w:tc>
      </w:tr>
      <w:tr w:rsidR="00621D17" w:rsidRPr="00D65BAF" w14:paraId="767C679A" w14:textId="77777777" w:rsidTr="00C343B2">
        <w:trPr>
          <w:cantSplit/>
          <w:trHeight w:val="57"/>
        </w:trPr>
        <w:tc>
          <w:tcPr>
            <w:tcW w:w="1350" w:type="dxa"/>
            <w:shd w:val="clear" w:color="auto" w:fill="auto"/>
            <w:vAlign w:val="center"/>
          </w:tcPr>
          <w:p w14:paraId="022D79C5" w14:textId="77777777" w:rsidR="00621D17" w:rsidRPr="00D65BAF" w:rsidDel="000E3985" w:rsidRDefault="00621D17" w:rsidP="00E54A99">
            <w:pPr>
              <w:autoSpaceDE w:val="0"/>
              <w:autoSpaceDN w:val="0"/>
              <w:adjustRightInd w:val="0"/>
              <w:rPr>
                <w:i/>
                <w:iCs/>
                <w:sz w:val="20"/>
                <w:szCs w:val="20"/>
              </w:rPr>
            </w:pPr>
            <w:r>
              <w:rPr>
                <w:i/>
                <w:sz w:val="20"/>
              </w:rPr>
              <w:t>Frecuencia no conocida:</w:t>
            </w:r>
          </w:p>
        </w:tc>
        <w:tc>
          <w:tcPr>
            <w:tcW w:w="3844" w:type="dxa"/>
            <w:shd w:val="clear" w:color="auto" w:fill="auto"/>
          </w:tcPr>
          <w:p w14:paraId="25A535FD" w14:textId="77777777" w:rsidR="00621D17" w:rsidRPr="00D65BAF" w:rsidDel="000E3985" w:rsidRDefault="00621D17" w:rsidP="00E54A99">
            <w:pPr>
              <w:autoSpaceDE w:val="0"/>
              <w:autoSpaceDN w:val="0"/>
              <w:adjustRightInd w:val="0"/>
              <w:rPr>
                <w:iCs/>
                <w:sz w:val="20"/>
                <w:szCs w:val="20"/>
              </w:rPr>
            </w:pPr>
            <w:r>
              <w:rPr>
                <w:sz w:val="20"/>
              </w:rPr>
              <w:t>Parálisis de las cuerdas vocales</w:t>
            </w:r>
            <w:r>
              <w:rPr>
                <w:sz w:val="20"/>
                <w:vertAlign w:val="superscript"/>
              </w:rPr>
              <w:t>1</w:t>
            </w:r>
          </w:p>
        </w:tc>
        <w:tc>
          <w:tcPr>
            <w:tcW w:w="1894" w:type="dxa"/>
            <w:shd w:val="clear" w:color="auto" w:fill="auto"/>
          </w:tcPr>
          <w:p w14:paraId="4E14DFF6" w14:textId="77777777" w:rsidR="00621D17" w:rsidRPr="00D65BAF" w:rsidRDefault="00621D17" w:rsidP="00E54A99">
            <w:pPr>
              <w:autoSpaceDE w:val="0"/>
              <w:autoSpaceDN w:val="0"/>
              <w:adjustRightInd w:val="0"/>
              <w:rPr>
                <w:i/>
                <w:sz w:val="20"/>
                <w:szCs w:val="20"/>
              </w:rPr>
            </w:pPr>
          </w:p>
        </w:tc>
        <w:tc>
          <w:tcPr>
            <w:tcW w:w="1984" w:type="dxa"/>
            <w:shd w:val="clear" w:color="auto" w:fill="auto"/>
          </w:tcPr>
          <w:p w14:paraId="11E0C1ED" w14:textId="77777777" w:rsidR="00621D17" w:rsidRPr="00D65BAF" w:rsidRDefault="00621D17" w:rsidP="00E54A99">
            <w:pPr>
              <w:autoSpaceDE w:val="0"/>
              <w:autoSpaceDN w:val="0"/>
              <w:adjustRightInd w:val="0"/>
              <w:rPr>
                <w:i/>
                <w:sz w:val="20"/>
                <w:szCs w:val="20"/>
              </w:rPr>
            </w:pPr>
          </w:p>
        </w:tc>
      </w:tr>
      <w:tr w:rsidR="00621D17" w:rsidRPr="00D65BAF" w14:paraId="0A6D8B86" w14:textId="77777777" w:rsidTr="00C343B2">
        <w:trPr>
          <w:cantSplit/>
          <w:trHeight w:val="57"/>
        </w:trPr>
        <w:tc>
          <w:tcPr>
            <w:tcW w:w="9072" w:type="dxa"/>
            <w:gridSpan w:val="4"/>
            <w:shd w:val="clear" w:color="auto" w:fill="auto"/>
            <w:vAlign w:val="center"/>
          </w:tcPr>
          <w:p w14:paraId="1D9F7C3A" w14:textId="77777777" w:rsidR="00621D17" w:rsidRPr="00D65BAF" w:rsidRDefault="00621D17" w:rsidP="00E54A99">
            <w:pPr>
              <w:keepNext/>
              <w:autoSpaceDE w:val="0"/>
              <w:autoSpaceDN w:val="0"/>
              <w:adjustRightInd w:val="0"/>
              <w:rPr>
                <w:b/>
                <w:bCs/>
                <w:i/>
                <w:sz w:val="20"/>
                <w:szCs w:val="20"/>
              </w:rPr>
            </w:pPr>
            <w:r>
              <w:rPr>
                <w:b/>
                <w:sz w:val="20"/>
              </w:rPr>
              <w:t>Trastornos gastrointestinales</w:t>
            </w:r>
          </w:p>
        </w:tc>
      </w:tr>
      <w:tr w:rsidR="00621D17" w:rsidRPr="00D65BAF" w14:paraId="3E4A0CEF" w14:textId="77777777" w:rsidTr="00C343B2">
        <w:trPr>
          <w:cantSplit/>
          <w:trHeight w:val="57"/>
        </w:trPr>
        <w:tc>
          <w:tcPr>
            <w:tcW w:w="1350" w:type="dxa"/>
            <w:shd w:val="clear" w:color="auto" w:fill="auto"/>
            <w:vAlign w:val="center"/>
          </w:tcPr>
          <w:p w14:paraId="278E4DFA" w14:textId="77777777" w:rsidR="00621D17" w:rsidRPr="00D65BAF" w:rsidDel="000E3985" w:rsidRDefault="00621D17" w:rsidP="00E54A99">
            <w:pPr>
              <w:keepNext/>
              <w:autoSpaceDE w:val="0"/>
              <w:autoSpaceDN w:val="0"/>
              <w:adjustRightInd w:val="0"/>
              <w:rPr>
                <w:sz w:val="20"/>
                <w:szCs w:val="20"/>
              </w:rPr>
            </w:pPr>
            <w:r>
              <w:rPr>
                <w:i/>
                <w:sz w:val="20"/>
              </w:rPr>
              <w:t>Muy frecuentes</w:t>
            </w:r>
            <w:r>
              <w:rPr>
                <w:sz w:val="20"/>
              </w:rPr>
              <w:t>:</w:t>
            </w:r>
          </w:p>
        </w:tc>
        <w:tc>
          <w:tcPr>
            <w:tcW w:w="3844" w:type="dxa"/>
            <w:shd w:val="clear" w:color="auto" w:fill="auto"/>
          </w:tcPr>
          <w:p w14:paraId="19522F70" w14:textId="77777777" w:rsidR="00621D17" w:rsidRPr="00D65BAF" w:rsidRDefault="00621D17" w:rsidP="00E54A99">
            <w:pPr>
              <w:pStyle w:val="Style10"/>
              <w:rPr>
                <w:i/>
              </w:rPr>
            </w:pPr>
            <w:r>
              <w:t>Diarrea, vómitos, náuseas, estreñimiento, estomatitis</w:t>
            </w:r>
          </w:p>
        </w:tc>
        <w:tc>
          <w:tcPr>
            <w:tcW w:w="1894" w:type="dxa"/>
            <w:shd w:val="clear" w:color="auto" w:fill="auto"/>
          </w:tcPr>
          <w:p w14:paraId="00F29756" w14:textId="77777777" w:rsidR="00621D17" w:rsidRPr="00C0596B" w:rsidRDefault="00621D17" w:rsidP="00C0596B">
            <w:pPr>
              <w:pStyle w:val="Style10"/>
            </w:pPr>
            <w:r>
              <w:t>Diarrea, vómitos, náuseas, estreñimiento, dolor abdominal, dolor abdominal superior</w:t>
            </w:r>
          </w:p>
        </w:tc>
        <w:tc>
          <w:tcPr>
            <w:tcW w:w="1984" w:type="dxa"/>
            <w:shd w:val="clear" w:color="auto" w:fill="auto"/>
          </w:tcPr>
          <w:p w14:paraId="75A461D5" w14:textId="77777777" w:rsidR="00621D17" w:rsidRPr="00C0596B" w:rsidRDefault="00621D17" w:rsidP="00C0596B">
            <w:pPr>
              <w:pStyle w:val="Style10"/>
            </w:pPr>
            <w:r>
              <w:t>Diarrea, vómitos, náuseas, estreñimiento</w:t>
            </w:r>
          </w:p>
        </w:tc>
      </w:tr>
      <w:tr w:rsidR="00621D17" w:rsidRPr="00D65BAF" w14:paraId="0972114D" w14:textId="77777777" w:rsidTr="00C343B2">
        <w:trPr>
          <w:cantSplit/>
          <w:trHeight w:val="57"/>
        </w:trPr>
        <w:tc>
          <w:tcPr>
            <w:tcW w:w="1350" w:type="dxa"/>
            <w:shd w:val="clear" w:color="auto" w:fill="auto"/>
            <w:vAlign w:val="center"/>
          </w:tcPr>
          <w:p w14:paraId="39DF0910" w14:textId="77777777" w:rsidR="00621D17" w:rsidRPr="00D65BAF" w:rsidDel="000E3985" w:rsidRDefault="00621D17" w:rsidP="00E54A99">
            <w:pPr>
              <w:keepNext/>
              <w:autoSpaceDE w:val="0"/>
              <w:autoSpaceDN w:val="0"/>
              <w:adjustRightInd w:val="0"/>
              <w:rPr>
                <w:sz w:val="20"/>
                <w:szCs w:val="20"/>
              </w:rPr>
            </w:pPr>
            <w:r>
              <w:rPr>
                <w:i/>
                <w:sz w:val="20"/>
              </w:rPr>
              <w:t>Frecuentes</w:t>
            </w:r>
            <w:r>
              <w:rPr>
                <w:sz w:val="20"/>
              </w:rPr>
              <w:t>:</w:t>
            </w:r>
          </w:p>
        </w:tc>
        <w:tc>
          <w:tcPr>
            <w:tcW w:w="3844" w:type="dxa"/>
            <w:shd w:val="clear" w:color="auto" w:fill="auto"/>
          </w:tcPr>
          <w:p w14:paraId="3C6B754B" w14:textId="77777777" w:rsidR="00621D17" w:rsidRPr="00D65BAF" w:rsidRDefault="00621D17" w:rsidP="00E54A99">
            <w:pPr>
              <w:autoSpaceDE w:val="0"/>
              <w:autoSpaceDN w:val="0"/>
              <w:adjustRightInd w:val="0"/>
              <w:rPr>
                <w:i/>
                <w:sz w:val="20"/>
                <w:szCs w:val="20"/>
              </w:rPr>
            </w:pPr>
            <w:r>
              <w:rPr>
                <w:sz w:val="20"/>
              </w:rPr>
              <w:t>Reflujo gastroesofágico, dispepsia, dolor abdominal, distensión abdominal, dolor abdominal superior, hipoestesia oral</w:t>
            </w:r>
          </w:p>
        </w:tc>
        <w:tc>
          <w:tcPr>
            <w:tcW w:w="1894" w:type="dxa"/>
            <w:shd w:val="clear" w:color="auto" w:fill="auto"/>
          </w:tcPr>
          <w:p w14:paraId="017F86DB" w14:textId="77777777" w:rsidR="00621D17" w:rsidRPr="00D65BAF" w:rsidRDefault="00621D17" w:rsidP="00E54A99">
            <w:pPr>
              <w:autoSpaceDE w:val="0"/>
              <w:autoSpaceDN w:val="0"/>
              <w:adjustRightInd w:val="0"/>
              <w:rPr>
                <w:i/>
                <w:sz w:val="20"/>
                <w:szCs w:val="20"/>
              </w:rPr>
            </w:pPr>
            <w:r>
              <w:rPr>
                <w:color w:val="000000"/>
                <w:sz w:val="20"/>
              </w:rPr>
              <w:t>Obstrucción intestinal, colitis, estomatitis, sequedad bucal</w:t>
            </w:r>
          </w:p>
        </w:tc>
        <w:tc>
          <w:tcPr>
            <w:tcW w:w="1984" w:type="dxa"/>
            <w:shd w:val="clear" w:color="auto" w:fill="auto"/>
          </w:tcPr>
          <w:p w14:paraId="14653369" w14:textId="77777777" w:rsidR="00621D17" w:rsidRPr="00D65BAF" w:rsidRDefault="00621D17" w:rsidP="00E54A99">
            <w:pPr>
              <w:rPr>
                <w:i/>
                <w:sz w:val="20"/>
                <w:szCs w:val="20"/>
              </w:rPr>
            </w:pPr>
            <w:r>
              <w:rPr>
                <w:color w:val="000000"/>
                <w:sz w:val="20"/>
              </w:rPr>
              <w:t>Estomatitis, dispepsia, disfagia, dolor abdominal</w:t>
            </w:r>
          </w:p>
        </w:tc>
      </w:tr>
      <w:tr w:rsidR="00621D17" w:rsidRPr="00D65BAF" w14:paraId="191BD707" w14:textId="77777777" w:rsidTr="00C343B2">
        <w:trPr>
          <w:cantSplit/>
          <w:trHeight w:val="57"/>
        </w:trPr>
        <w:tc>
          <w:tcPr>
            <w:tcW w:w="1350" w:type="dxa"/>
            <w:shd w:val="clear" w:color="auto" w:fill="auto"/>
            <w:vAlign w:val="center"/>
          </w:tcPr>
          <w:p w14:paraId="780E60E4" w14:textId="77777777" w:rsidR="00621D17" w:rsidRPr="00D65BAF" w:rsidRDefault="00621D17" w:rsidP="00E54A99">
            <w:pPr>
              <w:autoSpaceDE w:val="0"/>
              <w:autoSpaceDN w:val="0"/>
              <w:adjustRightInd w:val="0"/>
              <w:rPr>
                <w:sz w:val="20"/>
                <w:szCs w:val="20"/>
              </w:rPr>
            </w:pPr>
            <w:r>
              <w:rPr>
                <w:i/>
                <w:sz w:val="20"/>
              </w:rPr>
              <w:t>Poco frecuentes</w:t>
            </w:r>
            <w:r>
              <w:rPr>
                <w:sz w:val="20"/>
              </w:rPr>
              <w:t>:</w:t>
            </w:r>
          </w:p>
        </w:tc>
        <w:tc>
          <w:tcPr>
            <w:tcW w:w="3844" w:type="dxa"/>
            <w:shd w:val="clear" w:color="auto" w:fill="auto"/>
          </w:tcPr>
          <w:p w14:paraId="5AA80FF0" w14:textId="77777777" w:rsidR="00621D17" w:rsidRPr="00C0596B" w:rsidRDefault="00621D17" w:rsidP="00C0596B">
            <w:pPr>
              <w:pStyle w:val="Style10"/>
            </w:pPr>
            <w:r>
              <w:t>Rectorragia, disfagia, flatulencia, glosodinia, sequedad bucal, dolor gingival, heces blandas, esofagitis, dolor abdominal inferior, úlceras en la boca, dolor bucal</w:t>
            </w:r>
          </w:p>
        </w:tc>
        <w:tc>
          <w:tcPr>
            <w:tcW w:w="1894" w:type="dxa"/>
            <w:shd w:val="clear" w:color="auto" w:fill="auto"/>
          </w:tcPr>
          <w:p w14:paraId="7C784B37" w14:textId="77777777" w:rsidR="00621D17" w:rsidRPr="00D65BAF" w:rsidRDefault="00621D17" w:rsidP="00E54A99">
            <w:pPr>
              <w:autoSpaceDE w:val="0"/>
              <w:autoSpaceDN w:val="0"/>
              <w:adjustRightInd w:val="0"/>
              <w:rPr>
                <w:i/>
                <w:sz w:val="20"/>
                <w:szCs w:val="20"/>
              </w:rPr>
            </w:pPr>
          </w:p>
        </w:tc>
        <w:tc>
          <w:tcPr>
            <w:tcW w:w="1984" w:type="dxa"/>
            <w:shd w:val="clear" w:color="auto" w:fill="auto"/>
          </w:tcPr>
          <w:p w14:paraId="2DEA85CD" w14:textId="77777777" w:rsidR="00621D17" w:rsidRPr="00D65BAF" w:rsidRDefault="00621D17" w:rsidP="00E54A99">
            <w:pPr>
              <w:autoSpaceDE w:val="0"/>
              <w:autoSpaceDN w:val="0"/>
              <w:adjustRightInd w:val="0"/>
              <w:rPr>
                <w:i/>
                <w:sz w:val="20"/>
                <w:szCs w:val="20"/>
              </w:rPr>
            </w:pPr>
          </w:p>
        </w:tc>
      </w:tr>
      <w:tr w:rsidR="00621D17" w:rsidRPr="00D65BAF" w14:paraId="2720409F" w14:textId="77777777" w:rsidTr="00C343B2">
        <w:trPr>
          <w:cantSplit/>
          <w:trHeight w:val="57"/>
        </w:trPr>
        <w:tc>
          <w:tcPr>
            <w:tcW w:w="9072" w:type="dxa"/>
            <w:gridSpan w:val="4"/>
            <w:shd w:val="clear" w:color="auto" w:fill="auto"/>
            <w:vAlign w:val="center"/>
          </w:tcPr>
          <w:p w14:paraId="5C14DAF1" w14:textId="77777777" w:rsidR="00621D17" w:rsidRPr="00D65BAF" w:rsidRDefault="00621D17" w:rsidP="00E54A99">
            <w:pPr>
              <w:keepNext/>
              <w:autoSpaceDE w:val="0"/>
              <w:autoSpaceDN w:val="0"/>
              <w:adjustRightInd w:val="0"/>
              <w:rPr>
                <w:b/>
                <w:bCs/>
                <w:i/>
                <w:sz w:val="20"/>
                <w:szCs w:val="20"/>
              </w:rPr>
            </w:pPr>
            <w:r>
              <w:rPr>
                <w:b/>
                <w:color w:val="000000"/>
                <w:sz w:val="20"/>
              </w:rPr>
              <w:t>Trastornos hepatobiliares</w:t>
            </w:r>
          </w:p>
        </w:tc>
      </w:tr>
      <w:tr w:rsidR="00621D17" w:rsidRPr="00D65BAF" w14:paraId="6654BB94" w14:textId="77777777" w:rsidTr="00C343B2">
        <w:trPr>
          <w:cantSplit/>
          <w:trHeight w:val="57"/>
        </w:trPr>
        <w:tc>
          <w:tcPr>
            <w:tcW w:w="1350" w:type="dxa"/>
            <w:shd w:val="clear" w:color="auto" w:fill="auto"/>
            <w:vAlign w:val="center"/>
          </w:tcPr>
          <w:p w14:paraId="1B5BCAE9" w14:textId="77777777" w:rsidR="00621D17" w:rsidRPr="00D65BAF" w:rsidRDefault="00621D17" w:rsidP="00E54A99">
            <w:pPr>
              <w:keepNext/>
              <w:autoSpaceDE w:val="0"/>
              <w:autoSpaceDN w:val="0"/>
              <w:adjustRightInd w:val="0"/>
              <w:rPr>
                <w:i/>
                <w:iCs/>
                <w:color w:val="000000"/>
                <w:sz w:val="20"/>
                <w:szCs w:val="20"/>
              </w:rPr>
            </w:pPr>
            <w:r>
              <w:rPr>
                <w:i/>
                <w:color w:val="000000"/>
                <w:sz w:val="20"/>
              </w:rPr>
              <w:t>Frecuentes:</w:t>
            </w:r>
          </w:p>
        </w:tc>
        <w:tc>
          <w:tcPr>
            <w:tcW w:w="3844" w:type="dxa"/>
            <w:shd w:val="clear" w:color="auto" w:fill="auto"/>
            <w:vAlign w:val="center"/>
          </w:tcPr>
          <w:p w14:paraId="2B841A7F" w14:textId="77777777" w:rsidR="00621D17" w:rsidRPr="00D65BAF" w:rsidRDefault="00621D17" w:rsidP="00E54A99">
            <w:pPr>
              <w:autoSpaceDE w:val="0"/>
              <w:autoSpaceDN w:val="0"/>
              <w:adjustRightInd w:val="0"/>
              <w:rPr>
                <w:i/>
                <w:sz w:val="20"/>
                <w:szCs w:val="20"/>
              </w:rPr>
            </w:pPr>
          </w:p>
        </w:tc>
        <w:tc>
          <w:tcPr>
            <w:tcW w:w="1894" w:type="dxa"/>
            <w:shd w:val="clear" w:color="auto" w:fill="auto"/>
          </w:tcPr>
          <w:p w14:paraId="05F9496A" w14:textId="77777777" w:rsidR="00621D17" w:rsidRPr="00D65BAF" w:rsidRDefault="00621D17" w:rsidP="00E54A99">
            <w:pPr>
              <w:autoSpaceDE w:val="0"/>
              <w:autoSpaceDN w:val="0"/>
              <w:adjustRightInd w:val="0"/>
              <w:rPr>
                <w:i/>
                <w:sz w:val="20"/>
                <w:szCs w:val="20"/>
              </w:rPr>
            </w:pPr>
            <w:r>
              <w:rPr>
                <w:color w:val="000000"/>
                <w:sz w:val="20"/>
              </w:rPr>
              <w:t>Colangitis</w:t>
            </w:r>
          </w:p>
        </w:tc>
        <w:tc>
          <w:tcPr>
            <w:tcW w:w="1984" w:type="dxa"/>
            <w:shd w:val="clear" w:color="auto" w:fill="auto"/>
          </w:tcPr>
          <w:p w14:paraId="478221BA" w14:textId="77777777" w:rsidR="00621D17" w:rsidRPr="00D65BAF" w:rsidRDefault="00621D17" w:rsidP="00E54A99">
            <w:pPr>
              <w:autoSpaceDE w:val="0"/>
              <w:autoSpaceDN w:val="0"/>
              <w:adjustRightInd w:val="0"/>
              <w:rPr>
                <w:i/>
                <w:sz w:val="20"/>
                <w:szCs w:val="20"/>
              </w:rPr>
            </w:pPr>
            <w:r>
              <w:rPr>
                <w:color w:val="000000"/>
                <w:sz w:val="20"/>
              </w:rPr>
              <w:t>Hiperbilirrubinemia</w:t>
            </w:r>
          </w:p>
        </w:tc>
      </w:tr>
      <w:tr w:rsidR="00621D17" w:rsidRPr="00D65BAF" w14:paraId="77ABF8C1" w14:textId="77777777" w:rsidTr="00C343B2">
        <w:trPr>
          <w:cantSplit/>
          <w:trHeight w:val="57"/>
        </w:trPr>
        <w:tc>
          <w:tcPr>
            <w:tcW w:w="1350" w:type="dxa"/>
            <w:shd w:val="clear" w:color="auto" w:fill="auto"/>
            <w:vAlign w:val="center"/>
          </w:tcPr>
          <w:p w14:paraId="5BAD02E4" w14:textId="77777777" w:rsidR="00621D17" w:rsidRPr="00D65BAF" w:rsidRDefault="00621D17" w:rsidP="00E54A99">
            <w:pPr>
              <w:autoSpaceDE w:val="0"/>
              <w:autoSpaceDN w:val="0"/>
              <w:adjustRightInd w:val="0"/>
              <w:rPr>
                <w:color w:val="000000"/>
                <w:sz w:val="20"/>
                <w:szCs w:val="20"/>
              </w:rPr>
            </w:pPr>
            <w:r>
              <w:rPr>
                <w:i/>
                <w:sz w:val="20"/>
              </w:rPr>
              <w:t>Poco frecuentes</w:t>
            </w:r>
            <w:r>
              <w:rPr>
                <w:sz w:val="20"/>
              </w:rPr>
              <w:t>:</w:t>
            </w:r>
          </w:p>
        </w:tc>
        <w:tc>
          <w:tcPr>
            <w:tcW w:w="3844" w:type="dxa"/>
            <w:shd w:val="clear" w:color="auto" w:fill="auto"/>
            <w:vAlign w:val="center"/>
          </w:tcPr>
          <w:p w14:paraId="1754D4C6" w14:textId="77777777" w:rsidR="00621D17" w:rsidRPr="00D65BAF" w:rsidRDefault="00621D17" w:rsidP="00E54A99">
            <w:pPr>
              <w:autoSpaceDE w:val="0"/>
              <w:autoSpaceDN w:val="0"/>
              <w:adjustRightInd w:val="0"/>
              <w:rPr>
                <w:color w:val="000000"/>
                <w:sz w:val="20"/>
                <w:szCs w:val="20"/>
              </w:rPr>
            </w:pPr>
            <w:r>
              <w:rPr>
                <w:sz w:val="20"/>
              </w:rPr>
              <w:t>Hepatomegalia</w:t>
            </w:r>
          </w:p>
        </w:tc>
        <w:tc>
          <w:tcPr>
            <w:tcW w:w="1894" w:type="dxa"/>
            <w:shd w:val="clear" w:color="auto" w:fill="auto"/>
          </w:tcPr>
          <w:p w14:paraId="2C7371A5" w14:textId="77777777" w:rsidR="00621D17" w:rsidRPr="00D65BAF" w:rsidRDefault="00621D17" w:rsidP="00E54A99">
            <w:pPr>
              <w:autoSpaceDE w:val="0"/>
              <w:autoSpaceDN w:val="0"/>
              <w:adjustRightInd w:val="0"/>
              <w:rPr>
                <w:i/>
                <w:sz w:val="20"/>
                <w:szCs w:val="20"/>
              </w:rPr>
            </w:pPr>
          </w:p>
        </w:tc>
        <w:tc>
          <w:tcPr>
            <w:tcW w:w="1984" w:type="dxa"/>
            <w:shd w:val="clear" w:color="auto" w:fill="auto"/>
          </w:tcPr>
          <w:p w14:paraId="63DB85E1" w14:textId="77777777" w:rsidR="00621D17" w:rsidRPr="00D65BAF" w:rsidRDefault="00621D17" w:rsidP="00E54A99">
            <w:pPr>
              <w:autoSpaceDE w:val="0"/>
              <w:autoSpaceDN w:val="0"/>
              <w:adjustRightInd w:val="0"/>
              <w:rPr>
                <w:i/>
                <w:sz w:val="20"/>
                <w:szCs w:val="20"/>
              </w:rPr>
            </w:pPr>
          </w:p>
        </w:tc>
      </w:tr>
      <w:tr w:rsidR="00621D17" w:rsidRPr="00D65BAF" w14:paraId="23E726DD" w14:textId="77777777" w:rsidTr="00C343B2">
        <w:trPr>
          <w:cantSplit/>
          <w:trHeight w:val="57"/>
        </w:trPr>
        <w:tc>
          <w:tcPr>
            <w:tcW w:w="9072" w:type="dxa"/>
            <w:gridSpan w:val="4"/>
            <w:shd w:val="clear" w:color="auto" w:fill="auto"/>
            <w:vAlign w:val="center"/>
          </w:tcPr>
          <w:p w14:paraId="1B72F329" w14:textId="77777777" w:rsidR="00621D17" w:rsidRPr="00D65BAF" w:rsidRDefault="00621D17" w:rsidP="00E54A99">
            <w:pPr>
              <w:keepNext/>
              <w:autoSpaceDE w:val="0"/>
              <w:autoSpaceDN w:val="0"/>
              <w:adjustRightInd w:val="0"/>
              <w:rPr>
                <w:b/>
                <w:bCs/>
                <w:i/>
                <w:sz w:val="20"/>
                <w:szCs w:val="20"/>
              </w:rPr>
            </w:pPr>
            <w:r>
              <w:rPr>
                <w:b/>
                <w:sz w:val="20"/>
              </w:rPr>
              <w:t>Trastornos de la piel y del tejido subcutáneo</w:t>
            </w:r>
          </w:p>
        </w:tc>
      </w:tr>
      <w:tr w:rsidR="00621D17" w:rsidRPr="00D65BAF" w14:paraId="7D2B305B" w14:textId="77777777" w:rsidTr="00C343B2">
        <w:trPr>
          <w:cantSplit/>
          <w:trHeight w:val="57"/>
        </w:trPr>
        <w:tc>
          <w:tcPr>
            <w:tcW w:w="1350" w:type="dxa"/>
            <w:shd w:val="clear" w:color="auto" w:fill="auto"/>
            <w:vAlign w:val="center"/>
          </w:tcPr>
          <w:p w14:paraId="75CAC43F" w14:textId="77777777" w:rsidR="00621D17" w:rsidRPr="00D65BAF" w:rsidRDefault="00621D17" w:rsidP="00E54A99">
            <w:pPr>
              <w:keepNext/>
              <w:autoSpaceDE w:val="0"/>
              <w:autoSpaceDN w:val="0"/>
              <w:adjustRightInd w:val="0"/>
              <w:rPr>
                <w:sz w:val="20"/>
                <w:szCs w:val="20"/>
              </w:rPr>
            </w:pPr>
            <w:r>
              <w:rPr>
                <w:i/>
                <w:sz w:val="20"/>
              </w:rPr>
              <w:t>Muy frecuentes</w:t>
            </w:r>
            <w:r>
              <w:rPr>
                <w:sz w:val="20"/>
              </w:rPr>
              <w:t>:</w:t>
            </w:r>
          </w:p>
        </w:tc>
        <w:tc>
          <w:tcPr>
            <w:tcW w:w="3844" w:type="dxa"/>
            <w:shd w:val="clear" w:color="auto" w:fill="auto"/>
          </w:tcPr>
          <w:p w14:paraId="7ED7AE87" w14:textId="77777777" w:rsidR="00621D17" w:rsidRPr="00D65BAF" w:rsidRDefault="00621D17" w:rsidP="00E54A99">
            <w:pPr>
              <w:autoSpaceDE w:val="0"/>
              <w:autoSpaceDN w:val="0"/>
              <w:adjustRightInd w:val="0"/>
              <w:rPr>
                <w:i/>
                <w:sz w:val="20"/>
                <w:szCs w:val="20"/>
              </w:rPr>
            </w:pPr>
            <w:r>
              <w:rPr>
                <w:sz w:val="20"/>
              </w:rPr>
              <w:t>Alopecia, erupción cutánea</w:t>
            </w:r>
          </w:p>
        </w:tc>
        <w:tc>
          <w:tcPr>
            <w:tcW w:w="1894" w:type="dxa"/>
            <w:shd w:val="clear" w:color="auto" w:fill="auto"/>
          </w:tcPr>
          <w:p w14:paraId="334F64CF" w14:textId="77777777" w:rsidR="00621D17" w:rsidRPr="00D65BAF" w:rsidRDefault="00621D17" w:rsidP="00E54A99">
            <w:pPr>
              <w:autoSpaceDE w:val="0"/>
              <w:autoSpaceDN w:val="0"/>
              <w:adjustRightInd w:val="0"/>
              <w:rPr>
                <w:i/>
                <w:sz w:val="20"/>
                <w:szCs w:val="20"/>
              </w:rPr>
            </w:pPr>
            <w:r>
              <w:rPr>
                <w:color w:val="000000"/>
                <w:sz w:val="20"/>
              </w:rPr>
              <w:t>Alopecia, erupción cutánea</w:t>
            </w:r>
          </w:p>
        </w:tc>
        <w:tc>
          <w:tcPr>
            <w:tcW w:w="1984" w:type="dxa"/>
            <w:shd w:val="clear" w:color="auto" w:fill="auto"/>
          </w:tcPr>
          <w:p w14:paraId="07DB251B" w14:textId="77777777" w:rsidR="00621D17" w:rsidRPr="00D65BAF" w:rsidRDefault="00621D17" w:rsidP="00E54A99">
            <w:pPr>
              <w:autoSpaceDE w:val="0"/>
              <w:autoSpaceDN w:val="0"/>
              <w:adjustRightInd w:val="0"/>
              <w:rPr>
                <w:i/>
                <w:sz w:val="20"/>
                <w:szCs w:val="20"/>
              </w:rPr>
            </w:pPr>
            <w:r>
              <w:rPr>
                <w:color w:val="000000"/>
                <w:sz w:val="20"/>
              </w:rPr>
              <w:t>Alopecia, erupción cutánea</w:t>
            </w:r>
          </w:p>
        </w:tc>
      </w:tr>
      <w:tr w:rsidR="00621D17" w:rsidRPr="00D65BAF" w14:paraId="0A644197" w14:textId="77777777" w:rsidTr="00C343B2">
        <w:trPr>
          <w:cantSplit/>
          <w:trHeight w:val="57"/>
        </w:trPr>
        <w:tc>
          <w:tcPr>
            <w:tcW w:w="1350" w:type="dxa"/>
            <w:shd w:val="clear" w:color="auto" w:fill="auto"/>
            <w:vAlign w:val="center"/>
          </w:tcPr>
          <w:p w14:paraId="7CEB120F" w14:textId="77777777" w:rsidR="00621D17" w:rsidRPr="00D65BAF" w:rsidRDefault="00621D17" w:rsidP="00E54A99">
            <w:pPr>
              <w:keepNext/>
              <w:autoSpaceDE w:val="0"/>
              <w:autoSpaceDN w:val="0"/>
              <w:adjustRightInd w:val="0"/>
              <w:rPr>
                <w:sz w:val="20"/>
                <w:szCs w:val="20"/>
              </w:rPr>
            </w:pPr>
            <w:r>
              <w:rPr>
                <w:i/>
                <w:sz w:val="20"/>
              </w:rPr>
              <w:t>Frecuentes</w:t>
            </w:r>
            <w:r>
              <w:rPr>
                <w:sz w:val="20"/>
              </w:rPr>
              <w:t>:</w:t>
            </w:r>
          </w:p>
        </w:tc>
        <w:tc>
          <w:tcPr>
            <w:tcW w:w="3844" w:type="dxa"/>
            <w:shd w:val="clear" w:color="auto" w:fill="auto"/>
          </w:tcPr>
          <w:p w14:paraId="6120C527" w14:textId="77777777" w:rsidR="00621D17" w:rsidRPr="00D544AB" w:rsidRDefault="00621D17" w:rsidP="00E54A99">
            <w:pPr>
              <w:autoSpaceDE w:val="0"/>
              <w:autoSpaceDN w:val="0"/>
              <w:adjustRightInd w:val="0"/>
              <w:rPr>
                <w:i/>
                <w:sz w:val="20"/>
                <w:szCs w:val="20"/>
              </w:rPr>
            </w:pPr>
            <w:r>
              <w:rPr>
                <w:sz w:val="20"/>
              </w:rPr>
              <w:t>Prurito, piel seca, trastornos de las uñas, eritema, pigmentación/decoloración de las uñas, hiperpigmentación de la piel, onicolisis, cambios en las uñas</w:t>
            </w:r>
          </w:p>
        </w:tc>
        <w:tc>
          <w:tcPr>
            <w:tcW w:w="1894" w:type="dxa"/>
            <w:shd w:val="clear" w:color="auto" w:fill="auto"/>
          </w:tcPr>
          <w:p w14:paraId="4138652D" w14:textId="77777777" w:rsidR="00621D17" w:rsidRPr="00D544AB" w:rsidRDefault="00621D17" w:rsidP="00E54A99">
            <w:pPr>
              <w:autoSpaceDE w:val="0"/>
              <w:autoSpaceDN w:val="0"/>
              <w:adjustRightInd w:val="0"/>
              <w:rPr>
                <w:i/>
                <w:sz w:val="20"/>
                <w:szCs w:val="20"/>
              </w:rPr>
            </w:pPr>
            <w:r>
              <w:rPr>
                <w:color w:val="000000"/>
                <w:sz w:val="20"/>
              </w:rPr>
              <w:t>Prurito, piel seca, trastornos de las uñas</w:t>
            </w:r>
          </w:p>
        </w:tc>
        <w:tc>
          <w:tcPr>
            <w:tcW w:w="1984" w:type="dxa"/>
            <w:shd w:val="clear" w:color="auto" w:fill="auto"/>
          </w:tcPr>
          <w:p w14:paraId="2B8E3A6D" w14:textId="77777777" w:rsidR="00621D17" w:rsidRPr="00D65BAF" w:rsidRDefault="00621D17" w:rsidP="00E54A99">
            <w:pPr>
              <w:autoSpaceDE w:val="0"/>
              <w:autoSpaceDN w:val="0"/>
              <w:adjustRightInd w:val="0"/>
              <w:rPr>
                <w:i/>
                <w:sz w:val="20"/>
                <w:szCs w:val="20"/>
              </w:rPr>
            </w:pPr>
            <w:r>
              <w:rPr>
                <w:color w:val="000000"/>
                <w:sz w:val="20"/>
              </w:rPr>
              <w:t>Prurito, trastornos de las uñas</w:t>
            </w:r>
          </w:p>
        </w:tc>
      </w:tr>
      <w:tr w:rsidR="00621D17" w:rsidRPr="00BD4494" w14:paraId="17274F82" w14:textId="77777777" w:rsidTr="00C343B2">
        <w:trPr>
          <w:cantSplit/>
          <w:trHeight w:val="57"/>
        </w:trPr>
        <w:tc>
          <w:tcPr>
            <w:tcW w:w="1350" w:type="dxa"/>
            <w:shd w:val="clear" w:color="auto" w:fill="auto"/>
            <w:vAlign w:val="center"/>
          </w:tcPr>
          <w:p w14:paraId="4334F71A" w14:textId="77777777" w:rsidR="00621D17" w:rsidRPr="00D65BAF" w:rsidRDefault="00621D17" w:rsidP="00E54A99">
            <w:pPr>
              <w:keepNext/>
              <w:autoSpaceDE w:val="0"/>
              <w:autoSpaceDN w:val="0"/>
              <w:adjustRightInd w:val="0"/>
              <w:rPr>
                <w:sz w:val="20"/>
                <w:szCs w:val="20"/>
              </w:rPr>
            </w:pPr>
            <w:r>
              <w:rPr>
                <w:i/>
                <w:sz w:val="20"/>
              </w:rPr>
              <w:t>Poco frecuentes</w:t>
            </w:r>
            <w:r>
              <w:rPr>
                <w:sz w:val="20"/>
              </w:rPr>
              <w:t>:</w:t>
            </w:r>
          </w:p>
        </w:tc>
        <w:tc>
          <w:tcPr>
            <w:tcW w:w="3844" w:type="dxa"/>
            <w:shd w:val="clear" w:color="auto" w:fill="auto"/>
          </w:tcPr>
          <w:p w14:paraId="61F87197" w14:textId="77777777" w:rsidR="00621D17" w:rsidRPr="00797570" w:rsidRDefault="00621D17" w:rsidP="00797570">
            <w:pPr>
              <w:pStyle w:val="Style10"/>
            </w:pPr>
            <w:r>
              <w:t>Reacción de fotosensibilidad, urticaria, dolor en la piel, prurito generalizado, trastornos de la piel, trastornos de la pigmentación, hiperhidrosis, onicomadesis, erupción eritematosa, erupción generalizada, dermatitis, sudoración nocturna, erupción maculopapular, vitíligo, hipotricosis, sensibilidad aumentada del lecho de la uña, dolor en las uñas, erupción macular, erupción papular, lesiones de la piel, hinchazón de la cara</w:t>
            </w:r>
          </w:p>
        </w:tc>
        <w:tc>
          <w:tcPr>
            <w:tcW w:w="1894" w:type="dxa"/>
            <w:shd w:val="clear" w:color="auto" w:fill="auto"/>
          </w:tcPr>
          <w:p w14:paraId="132AA332" w14:textId="77777777" w:rsidR="00621D17" w:rsidRPr="00D65BAF" w:rsidRDefault="00621D17" w:rsidP="00E54A99">
            <w:pPr>
              <w:autoSpaceDE w:val="0"/>
              <w:autoSpaceDN w:val="0"/>
              <w:adjustRightInd w:val="0"/>
              <w:rPr>
                <w:i/>
                <w:sz w:val="20"/>
                <w:szCs w:val="20"/>
              </w:rPr>
            </w:pPr>
          </w:p>
        </w:tc>
        <w:tc>
          <w:tcPr>
            <w:tcW w:w="1984" w:type="dxa"/>
            <w:shd w:val="clear" w:color="auto" w:fill="auto"/>
          </w:tcPr>
          <w:p w14:paraId="65C379DF" w14:textId="77777777" w:rsidR="00621D17" w:rsidRPr="00D544AB" w:rsidRDefault="00621D17" w:rsidP="00E54A99">
            <w:pPr>
              <w:autoSpaceDE w:val="0"/>
              <w:autoSpaceDN w:val="0"/>
              <w:adjustRightInd w:val="0"/>
              <w:rPr>
                <w:i/>
                <w:sz w:val="20"/>
                <w:szCs w:val="20"/>
              </w:rPr>
            </w:pPr>
            <w:r>
              <w:rPr>
                <w:color w:val="000000"/>
                <w:sz w:val="20"/>
              </w:rPr>
              <w:t>Exfoliación cutánea, dermatitis alérgica, urticaria</w:t>
            </w:r>
          </w:p>
        </w:tc>
      </w:tr>
      <w:tr w:rsidR="00621D17" w:rsidRPr="00D65BAF" w14:paraId="02C623CA" w14:textId="77777777" w:rsidTr="00C343B2">
        <w:trPr>
          <w:cantSplit/>
          <w:trHeight w:val="57"/>
        </w:trPr>
        <w:tc>
          <w:tcPr>
            <w:tcW w:w="1350" w:type="dxa"/>
            <w:shd w:val="clear" w:color="auto" w:fill="auto"/>
            <w:vAlign w:val="center"/>
          </w:tcPr>
          <w:p w14:paraId="5A21EC7E" w14:textId="77777777" w:rsidR="00621D17" w:rsidRPr="00D65BAF" w:rsidRDefault="00621D17" w:rsidP="00E54A99">
            <w:pPr>
              <w:keepNext/>
              <w:autoSpaceDE w:val="0"/>
              <w:autoSpaceDN w:val="0"/>
              <w:adjustRightInd w:val="0"/>
              <w:rPr>
                <w:sz w:val="20"/>
                <w:szCs w:val="20"/>
              </w:rPr>
            </w:pPr>
            <w:r>
              <w:rPr>
                <w:i/>
                <w:color w:val="000000"/>
                <w:sz w:val="20"/>
              </w:rPr>
              <w:t>Muy raras:</w:t>
            </w:r>
          </w:p>
        </w:tc>
        <w:tc>
          <w:tcPr>
            <w:tcW w:w="3844" w:type="dxa"/>
            <w:shd w:val="clear" w:color="auto" w:fill="auto"/>
          </w:tcPr>
          <w:p w14:paraId="627A7570" w14:textId="77777777" w:rsidR="00621D17" w:rsidRPr="00D65BAF" w:rsidRDefault="00621D17" w:rsidP="00E54A99">
            <w:pPr>
              <w:autoSpaceDE w:val="0"/>
              <w:autoSpaceDN w:val="0"/>
              <w:adjustRightInd w:val="0"/>
              <w:rPr>
                <w:i/>
                <w:sz w:val="20"/>
                <w:szCs w:val="20"/>
              </w:rPr>
            </w:pPr>
            <w:r>
              <w:rPr>
                <w:sz w:val="20"/>
              </w:rPr>
              <w:t>Síndrome de Stevens-Johnson</w:t>
            </w:r>
            <w:r>
              <w:rPr>
                <w:sz w:val="20"/>
                <w:vertAlign w:val="superscript"/>
              </w:rPr>
              <w:t>1</w:t>
            </w:r>
            <w:r>
              <w:rPr>
                <w:sz w:val="20"/>
              </w:rPr>
              <w:t>, necrólisis epidérmica tóxica</w:t>
            </w:r>
            <w:r>
              <w:rPr>
                <w:sz w:val="20"/>
                <w:vertAlign w:val="superscript"/>
              </w:rPr>
              <w:t>1</w:t>
            </w:r>
          </w:p>
        </w:tc>
        <w:tc>
          <w:tcPr>
            <w:tcW w:w="1894" w:type="dxa"/>
            <w:shd w:val="clear" w:color="auto" w:fill="auto"/>
          </w:tcPr>
          <w:p w14:paraId="0EF83776" w14:textId="77777777" w:rsidR="00621D17" w:rsidRPr="00D65BAF" w:rsidRDefault="00621D17" w:rsidP="00E54A99">
            <w:pPr>
              <w:autoSpaceDE w:val="0"/>
              <w:autoSpaceDN w:val="0"/>
              <w:adjustRightInd w:val="0"/>
              <w:rPr>
                <w:i/>
                <w:sz w:val="20"/>
                <w:szCs w:val="20"/>
              </w:rPr>
            </w:pPr>
          </w:p>
        </w:tc>
        <w:tc>
          <w:tcPr>
            <w:tcW w:w="1984" w:type="dxa"/>
            <w:shd w:val="clear" w:color="auto" w:fill="auto"/>
          </w:tcPr>
          <w:p w14:paraId="63746150" w14:textId="77777777" w:rsidR="00621D17" w:rsidRPr="00D65BAF" w:rsidRDefault="00621D17" w:rsidP="00E54A99">
            <w:pPr>
              <w:autoSpaceDE w:val="0"/>
              <w:autoSpaceDN w:val="0"/>
              <w:adjustRightInd w:val="0"/>
              <w:rPr>
                <w:i/>
                <w:sz w:val="20"/>
                <w:szCs w:val="20"/>
              </w:rPr>
            </w:pPr>
          </w:p>
        </w:tc>
      </w:tr>
      <w:tr w:rsidR="00621D17" w:rsidRPr="00D65BAF" w14:paraId="38B56925" w14:textId="77777777" w:rsidTr="00C343B2">
        <w:trPr>
          <w:cantSplit/>
          <w:trHeight w:val="57"/>
        </w:trPr>
        <w:tc>
          <w:tcPr>
            <w:tcW w:w="1350" w:type="dxa"/>
            <w:shd w:val="clear" w:color="auto" w:fill="auto"/>
            <w:vAlign w:val="center"/>
          </w:tcPr>
          <w:p w14:paraId="0657BB2D" w14:textId="77777777" w:rsidR="00621D17" w:rsidRPr="00D65BAF" w:rsidRDefault="00621D17" w:rsidP="00E54A99">
            <w:pPr>
              <w:autoSpaceDE w:val="0"/>
              <w:autoSpaceDN w:val="0"/>
              <w:adjustRightInd w:val="0"/>
              <w:rPr>
                <w:i/>
                <w:iCs/>
                <w:sz w:val="20"/>
                <w:szCs w:val="20"/>
              </w:rPr>
            </w:pPr>
            <w:r>
              <w:rPr>
                <w:i/>
                <w:sz w:val="20"/>
              </w:rPr>
              <w:t>Frecuencia no conocida:</w:t>
            </w:r>
          </w:p>
        </w:tc>
        <w:tc>
          <w:tcPr>
            <w:tcW w:w="3844" w:type="dxa"/>
            <w:shd w:val="clear" w:color="auto" w:fill="auto"/>
          </w:tcPr>
          <w:p w14:paraId="6EB46911" w14:textId="77777777" w:rsidR="00621D17" w:rsidRPr="00D65BAF" w:rsidRDefault="00621D17" w:rsidP="00E54A99">
            <w:pPr>
              <w:autoSpaceDE w:val="0"/>
              <w:autoSpaceDN w:val="0"/>
              <w:adjustRightInd w:val="0"/>
              <w:rPr>
                <w:i/>
                <w:sz w:val="20"/>
                <w:szCs w:val="20"/>
              </w:rPr>
            </w:pPr>
            <w:r>
              <w:rPr>
                <w:color w:val="000000"/>
                <w:sz w:val="20"/>
              </w:rPr>
              <w:t>Síndrome de eritrodisestesia palmoplantar</w:t>
            </w:r>
            <w:r>
              <w:rPr>
                <w:color w:val="000000"/>
                <w:sz w:val="20"/>
                <w:vertAlign w:val="superscript"/>
              </w:rPr>
              <w:t>1, 4</w:t>
            </w:r>
            <w:r>
              <w:rPr>
                <w:color w:val="000000"/>
                <w:sz w:val="20"/>
              </w:rPr>
              <w:t>, escleroderma</w:t>
            </w:r>
            <w:r>
              <w:rPr>
                <w:color w:val="000000"/>
                <w:sz w:val="20"/>
                <w:vertAlign w:val="superscript"/>
              </w:rPr>
              <w:t>1</w:t>
            </w:r>
          </w:p>
        </w:tc>
        <w:tc>
          <w:tcPr>
            <w:tcW w:w="1894" w:type="dxa"/>
            <w:shd w:val="clear" w:color="auto" w:fill="auto"/>
          </w:tcPr>
          <w:p w14:paraId="1A2F9918" w14:textId="77777777" w:rsidR="00621D17" w:rsidRPr="00D65BAF" w:rsidRDefault="00621D17" w:rsidP="00E54A99">
            <w:pPr>
              <w:autoSpaceDE w:val="0"/>
              <w:autoSpaceDN w:val="0"/>
              <w:adjustRightInd w:val="0"/>
              <w:rPr>
                <w:i/>
                <w:sz w:val="20"/>
                <w:szCs w:val="20"/>
              </w:rPr>
            </w:pPr>
          </w:p>
        </w:tc>
        <w:tc>
          <w:tcPr>
            <w:tcW w:w="1984" w:type="dxa"/>
            <w:shd w:val="clear" w:color="auto" w:fill="auto"/>
          </w:tcPr>
          <w:p w14:paraId="2F10F5E0" w14:textId="77777777" w:rsidR="00621D17" w:rsidRPr="00D65BAF" w:rsidRDefault="00621D17" w:rsidP="00E54A99">
            <w:pPr>
              <w:autoSpaceDE w:val="0"/>
              <w:autoSpaceDN w:val="0"/>
              <w:adjustRightInd w:val="0"/>
              <w:rPr>
                <w:i/>
                <w:sz w:val="20"/>
                <w:szCs w:val="20"/>
              </w:rPr>
            </w:pPr>
          </w:p>
        </w:tc>
      </w:tr>
      <w:tr w:rsidR="00621D17" w:rsidRPr="00D65BAF" w14:paraId="73ED298A" w14:textId="77777777" w:rsidTr="00C343B2">
        <w:trPr>
          <w:cantSplit/>
          <w:trHeight w:val="57"/>
        </w:trPr>
        <w:tc>
          <w:tcPr>
            <w:tcW w:w="9072" w:type="dxa"/>
            <w:gridSpan w:val="4"/>
            <w:shd w:val="clear" w:color="auto" w:fill="auto"/>
            <w:vAlign w:val="center"/>
          </w:tcPr>
          <w:p w14:paraId="228F70F5" w14:textId="77777777" w:rsidR="00621D17" w:rsidRPr="00D65BAF" w:rsidRDefault="00621D17" w:rsidP="00E54A99">
            <w:pPr>
              <w:keepNext/>
              <w:autoSpaceDE w:val="0"/>
              <w:autoSpaceDN w:val="0"/>
              <w:adjustRightInd w:val="0"/>
              <w:rPr>
                <w:b/>
                <w:bCs/>
                <w:i/>
                <w:sz w:val="20"/>
                <w:szCs w:val="20"/>
              </w:rPr>
            </w:pPr>
            <w:r>
              <w:rPr>
                <w:b/>
                <w:sz w:val="20"/>
              </w:rPr>
              <w:lastRenderedPageBreak/>
              <w:t>Trastornos musculoesqueléticos y del tejido conjuntivo</w:t>
            </w:r>
          </w:p>
        </w:tc>
      </w:tr>
      <w:tr w:rsidR="00621D17" w:rsidRPr="00D65BAF" w14:paraId="53C70F2A" w14:textId="77777777" w:rsidTr="00C343B2">
        <w:trPr>
          <w:cantSplit/>
          <w:trHeight w:val="57"/>
        </w:trPr>
        <w:tc>
          <w:tcPr>
            <w:tcW w:w="1350" w:type="dxa"/>
            <w:shd w:val="clear" w:color="auto" w:fill="auto"/>
            <w:vAlign w:val="center"/>
          </w:tcPr>
          <w:p w14:paraId="6C5F785C" w14:textId="77777777" w:rsidR="00621D17" w:rsidRPr="00D65BAF" w:rsidRDefault="00621D17" w:rsidP="00E54A99">
            <w:pPr>
              <w:keepNext/>
              <w:autoSpaceDE w:val="0"/>
              <w:autoSpaceDN w:val="0"/>
              <w:adjustRightInd w:val="0"/>
              <w:rPr>
                <w:sz w:val="20"/>
                <w:szCs w:val="20"/>
              </w:rPr>
            </w:pPr>
            <w:r>
              <w:rPr>
                <w:i/>
                <w:sz w:val="20"/>
              </w:rPr>
              <w:t>Muy frecuentes</w:t>
            </w:r>
            <w:r>
              <w:rPr>
                <w:sz w:val="20"/>
              </w:rPr>
              <w:t>:</w:t>
            </w:r>
          </w:p>
        </w:tc>
        <w:tc>
          <w:tcPr>
            <w:tcW w:w="3844" w:type="dxa"/>
            <w:shd w:val="clear" w:color="auto" w:fill="auto"/>
          </w:tcPr>
          <w:p w14:paraId="25994A8C" w14:textId="77777777" w:rsidR="00621D17" w:rsidRPr="00D65BAF" w:rsidRDefault="00621D17" w:rsidP="00E54A99">
            <w:pPr>
              <w:autoSpaceDE w:val="0"/>
              <w:autoSpaceDN w:val="0"/>
              <w:adjustRightInd w:val="0"/>
              <w:rPr>
                <w:i/>
                <w:sz w:val="20"/>
                <w:szCs w:val="20"/>
              </w:rPr>
            </w:pPr>
            <w:r>
              <w:rPr>
                <w:sz w:val="20"/>
              </w:rPr>
              <w:t>Artralgia, mialgia</w:t>
            </w:r>
          </w:p>
        </w:tc>
        <w:tc>
          <w:tcPr>
            <w:tcW w:w="1894" w:type="dxa"/>
            <w:shd w:val="clear" w:color="auto" w:fill="auto"/>
          </w:tcPr>
          <w:p w14:paraId="04CDB0B5" w14:textId="77777777" w:rsidR="00621D17" w:rsidRPr="00D65BAF" w:rsidRDefault="00621D17" w:rsidP="00E54A99">
            <w:pPr>
              <w:autoSpaceDE w:val="0"/>
              <w:autoSpaceDN w:val="0"/>
              <w:adjustRightInd w:val="0"/>
              <w:rPr>
                <w:i/>
                <w:sz w:val="20"/>
                <w:szCs w:val="20"/>
              </w:rPr>
            </w:pPr>
            <w:r>
              <w:rPr>
                <w:color w:val="000000"/>
                <w:sz w:val="20"/>
              </w:rPr>
              <w:t>Artralgia, mialgia, dolor en las extremidades</w:t>
            </w:r>
          </w:p>
        </w:tc>
        <w:tc>
          <w:tcPr>
            <w:tcW w:w="1984" w:type="dxa"/>
            <w:shd w:val="clear" w:color="auto" w:fill="auto"/>
          </w:tcPr>
          <w:p w14:paraId="6200CD0B" w14:textId="77777777" w:rsidR="00621D17" w:rsidRPr="00D65BAF" w:rsidRDefault="00621D17" w:rsidP="00E54A99">
            <w:pPr>
              <w:autoSpaceDE w:val="0"/>
              <w:autoSpaceDN w:val="0"/>
              <w:adjustRightInd w:val="0"/>
              <w:rPr>
                <w:i/>
                <w:sz w:val="20"/>
                <w:szCs w:val="20"/>
              </w:rPr>
            </w:pPr>
            <w:r>
              <w:rPr>
                <w:color w:val="000000"/>
                <w:sz w:val="20"/>
              </w:rPr>
              <w:t>Artralgia, mialgia</w:t>
            </w:r>
          </w:p>
        </w:tc>
      </w:tr>
      <w:tr w:rsidR="00621D17" w:rsidRPr="00D65BAF" w14:paraId="49CB5D3E" w14:textId="77777777" w:rsidTr="00C343B2">
        <w:trPr>
          <w:cantSplit/>
          <w:trHeight w:val="57"/>
        </w:trPr>
        <w:tc>
          <w:tcPr>
            <w:tcW w:w="1350" w:type="dxa"/>
            <w:shd w:val="clear" w:color="auto" w:fill="auto"/>
            <w:vAlign w:val="center"/>
          </w:tcPr>
          <w:p w14:paraId="169D94E1" w14:textId="77777777" w:rsidR="00621D17" w:rsidRPr="00D65BAF" w:rsidRDefault="00621D17" w:rsidP="00E54A99">
            <w:pPr>
              <w:keepNext/>
              <w:autoSpaceDE w:val="0"/>
              <w:autoSpaceDN w:val="0"/>
              <w:adjustRightInd w:val="0"/>
              <w:rPr>
                <w:sz w:val="20"/>
                <w:szCs w:val="20"/>
              </w:rPr>
            </w:pPr>
            <w:r>
              <w:rPr>
                <w:i/>
                <w:sz w:val="20"/>
              </w:rPr>
              <w:t>Frecuentes</w:t>
            </w:r>
            <w:r>
              <w:rPr>
                <w:sz w:val="20"/>
              </w:rPr>
              <w:t>:</w:t>
            </w:r>
          </w:p>
        </w:tc>
        <w:tc>
          <w:tcPr>
            <w:tcW w:w="3844" w:type="dxa"/>
            <w:shd w:val="clear" w:color="auto" w:fill="auto"/>
          </w:tcPr>
          <w:p w14:paraId="36652E51" w14:textId="77777777" w:rsidR="00621D17" w:rsidRPr="00D65BAF" w:rsidRDefault="00621D17" w:rsidP="00E54A99">
            <w:pPr>
              <w:autoSpaceDE w:val="0"/>
              <w:autoSpaceDN w:val="0"/>
              <w:adjustRightInd w:val="0"/>
              <w:rPr>
                <w:i/>
                <w:sz w:val="20"/>
                <w:szCs w:val="20"/>
              </w:rPr>
            </w:pPr>
            <w:r>
              <w:rPr>
                <w:sz w:val="20"/>
              </w:rPr>
              <w:t>Dolor de espalda, dolor en las extremidades, dolor óseo, calambres musculares, dolor en los miembros</w:t>
            </w:r>
          </w:p>
        </w:tc>
        <w:tc>
          <w:tcPr>
            <w:tcW w:w="1894" w:type="dxa"/>
            <w:shd w:val="clear" w:color="auto" w:fill="auto"/>
          </w:tcPr>
          <w:p w14:paraId="62AEA434" w14:textId="77777777" w:rsidR="00621D17" w:rsidRPr="00D65BAF" w:rsidRDefault="00621D17" w:rsidP="00E54A99">
            <w:pPr>
              <w:autoSpaceDE w:val="0"/>
              <w:autoSpaceDN w:val="0"/>
              <w:adjustRightInd w:val="0"/>
              <w:rPr>
                <w:i/>
                <w:sz w:val="20"/>
                <w:szCs w:val="20"/>
              </w:rPr>
            </w:pPr>
            <w:r>
              <w:rPr>
                <w:color w:val="000000"/>
                <w:sz w:val="20"/>
              </w:rPr>
              <w:t>Debilidad muscular, dolor óseo</w:t>
            </w:r>
          </w:p>
        </w:tc>
        <w:tc>
          <w:tcPr>
            <w:tcW w:w="1984" w:type="dxa"/>
            <w:shd w:val="clear" w:color="auto" w:fill="auto"/>
          </w:tcPr>
          <w:p w14:paraId="60DE435E" w14:textId="77777777" w:rsidR="00621D17" w:rsidRPr="00D65BAF" w:rsidRDefault="00621D17" w:rsidP="00E54A99">
            <w:pPr>
              <w:autoSpaceDE w:val="0"/>
              <w:autoSpaceDN w:val="0"/>
              <w:adjustRightInd w:val="0"/>
              <w:rPr>
                <w:i/>
                <w:sz w:val="20"/>
                <w:szCs w:val="20"/>
              </w:rPr>
            </w:pPr>
            <w:r>
              <w:rPr>
                <w:color w:val="000000"/>
                <w:sz w:val="20"/>
              </w:rPr>
              <w:t>Dolor de espalda, dolor en las extremidades, dolor musculoesquelético</w:t>
            </w:r>
          </w:p>
        </w:tc>
      </w:tr>
      <w:tr w:rsidR="00621D17" w:rsidRPr="00D65BAF" w14:paraId="72481870" w14:textId="77777777" w:rsidTr="00C343B2">
        <w:trPr>
          <w:cantSplit/>
          <w:trHeight w:val="57"/>
        </w:trPr>
        <w:tc>
          <w:tcPr>
            <w:tcW w:w="1350" w:type="dxa"/>
            <w:shd w:val="clear" w:color="auto" w:fill="auto"/>
            <w:vAlign w:val="center"/>
          </w:tcPr>
          <w:p w14:paraId="19C4E32D" w14:textId="77777777" w:rsidR="00621D17" w:rsidRPr="00D65BAF" w:rsidRDefault="00621D17" w:rsidP="00E54A99">
            <w:pPr>
              <w:autoSpaceDE w:val="0"/>
              <w:autoSpaceDN w:val="0"/>
              <w:adjustRightInd w:val="0"/>
              <w:rPr>
                <w:sz w:val="20"/>
                <w:szCs w:val="20"/>
              </w:rPr>
            </w:pPr>
            <w:r>
              <w:rPr>
                <w:i/>
                <w:sz w:val="20"/>
              </w:rPr>
              <w:t>Poco frecuentes</w:t>
            </w:r>
            <w:r>
              <w:rPr>
                <w:sz w:val="20"/>
              </w:rPr>
              <w:t>:</w:t>
            </w:r>
          </w:p>
        </w:tc>
        <w:tc>
          <w:tcPr>
            <w:tcW w:w="3844" w:type="dxa"/>
            <w:shd w:val="clear" w:color="auto" w:fill="auto"/>
            <w:vAlign w:val="center"/>
          </w:tcPr>
          <w:p w14:paraId="314BEC0C" w14:textId="77777777" w:rsidR="00621D17" w:rsidRPr="00EE7782" w:rsidRDefault="00621D17" w:rsidP="00EE7782">
            <w:pPr>
              <w:pStyle w:val="Style10"/>
            </w:pPr>
            <w:r>
              <w:t>Dolor de la pared torácica, debilidad muscular, dolor de cuello, dolor inguinal, espasmos musculares, dolor musculoesquelético, dolor costal, malestar en los miembros, debilidad muscular</w:t>
            </w:r>
          </w:p>
        </w:tc>
        <w:tc>
          <w:tcPr>
            <w:tcW w:w="1894" w:type="dxa"/>
            <w:shd w:val="clear" w:color="auto" w:fill="auto"/>
          </w:tcPr>
          <w:p w14:paraId="48AB52C3" w14:textId="77777777" w:rsidR="00621D17" w:rsidRPr="00D65BAF" w:rsidRDefault="00621D17" w:rsidP="00E54A99">
            <w:pPr>
              <w:autoSpaceDE w:val="0"/>
              <w:autoSpaceDN w:val="0"/>
              <w:adjustRightInd w:val="0"/>
              <w:rPr>
                <w:i/>
                <w:sz w:val="20"/>
                <w:szCs w:val="20"/>
              </w:rPr>
            </w:pPr>
          </w:p>
        </w:tc>
        <w:tc>
          <w:tcPr>
            <w:tcW w:w="1984" w:type="dxa"/>
            <w:shd w:val="clear" w:color="auto" w:fill="auto"/>
          </w:tcPr>
          <w:p w14:paraId="6F92EAD6" w14:textId="77777777" w:rsidR="00621D17" w:rsidRPr="00D65BAF" w:rsidRDefault="00621D17" w:rsidP="00E54A99">
            <w:pPr>
              <w:autoSpaceDE w:val="0"/>
              <w:autoSpaceDN w:val="0"/>
              <w:adjustRightInd w:val="0"/>
              <w:rPr>
                <w:i/>
                <w:sz w:val="20"/>
                <w:szCs w:val="20"/>
              </w:rPr>
            </w:pPr>
          </w:p>
        </w:tc>
      </w:tr>
      <w:tr w:rsidR="00621D17" w:rsidRPr="00D65BAF" w14:paraId="3B379145" w14:textId="77777777" w:rsidTr="00C343B2">
        <w:trPr>
          <w:cantSplit/>
          <w:trHeight w:val="57"/>
        </w:trPr>
        <w:tc>
          <w:tcPr>
            <w:tcW w:w="9072" w:type="dxa"/>
            <w:gridSpan w:val="4"/>
            <w:shd w:val="clear" w:color="auto" w:fill="auto"/>
            <w:vAlign w:val="center"/>
          </w:tcPr>
          <w:p w14:paraId="52DE74E7" w14:textId="77777777" w:rsidR="00621D17" w:rsidRPr="00D65BAF" w:rsidRDefault="00621D17" w:rsidP="00E54A99">
            <w:pPr>
              <w:keepNext/>
              <w:autoSpaceDE w:val="0"/>
              <w:autoSpaceDN w:val="0"/>
              <w:adjustRightInd w:val="0"/>
              <w:rPr>
                <w:b/>
                <w:bCs/>
                <w:i/>
                <w:sz w:val="20"/>
                <w:szCs w:val="20"/>
              </w:rPr>
            </w:pPr>
            <w:r>
              <w:rPr>
                <w:b/>
                <w:color w:val="000000"/>
                <w:sz w:val="20"/>
              </w:rPr>
              <w:t>Trastornos renales y urinarios</w:t>
            </w:r>
          </w:p>
        </w:tc>
      </w:tr>
      <w:tr w:rsidR="00621D17" w:rsidRPr="00D65BAF" w14:paraId="0E2908B5" w14:textId="77777777" w:rsidTr="00C343B2">
        <w:trPr>
          <w:cantSplit/>
          <w:trHeight w:val="57"/>
        </w:trPr>
        <w:tc>
          <w:tcPr>
            <w:tcW w:w="1350" w:type="dxa"/>
            <w:shd w:val="clear" w:color="auto" w:fill="auto"/>
            <w:vAlign w:val="center"/>
          </w:tcPr>
          <w:p w14:paraId="5DCCC541" w14:textId="77777777" w:rsidR="00621D17" w:rsidRPr="00D65BAF" w:rsidRDefault="00621D17" w:rsidP="00E54A99">
            <w:pPr>
              <w:keepNext/>
              <w:autoSpaceDE w:val="0"/>
              <w:autoSpaceDN w:val="0"/>
              <w:adjustRightInd w:val="0"/>
              <w:rPr>
                <w:i/>
                <w:iCs/>
                <w:color w:val="000000"/>
                <w:sz w:val="20"/>
                <w:szCs w:val="20"/>
              </w:rPr>
            </w:pPr>
            <w:r>
              <w:rPr>
                <w:i/>
                <w:color w:val="000000"/>
                <w:sz w:val="20"/>
              </w:rPr>
              <w:t>Frecuentes:</w:t>
            </w:r>
          </w:p>
        </w:tc>
        <w:tc>
          <w:tcPr>
            <w:tcW w:w="3844" w:type="dxa"/>
            <w:shd w:val="clear" w:color="auto" w:fill="auto"/>
          </w:tcPr>
          <w:p w14:paraId="13B82981" w14:textId="77777777" w:rsidR="00621D17" w:rsidRPr="00D65BAF" w:rsidRDefault="00621D17" w:rsidP="00E54A99">
            <w:pPr>
              <w:autoSpaceDE w:val="0"/>
              <w:autoSpaceDN w:val="0"/>
              <w:adjustRightInd w:val="0"/>
              <w:rPr>
                <w:i/>
                <w:sz w:val="20"/>
                <w:szCs w:val="20"/>
              </w:rPr>
            </w:pPr>
          </w:p>
        </w:tc>
        <w:tc>
          <w:tcPr>
            <w:tcW w:w="1894" w:type="dxa"/>
            <w:shd w:val="clear" w:color="auto" w:fill="auto"/>
          </w:tcPr>
          <w:p w14:paraId="1B1CFA01" w14:textId="77777777" w:rsidR="00621D17" w:rsidRPr="00D65BAF" w:rsidRDefault="00621D17" w:rsidP="00E54A99">
            <w:pPr>
              <w:autoSpaceDE w:val="0"/>
              <w:autoSpaceDN w:val="0"/>
              <w:adjustRightInd w:val="0"/>
              <w:rPr>
                <w:i/>
                <w:sz w:val="20"/>
                <w:szCs w:val="20"/>
              </w:rPr>
            </w:pPr>
            <w:r>
              <w:rPr>
                <w:color w:val="000000"/>
                <w:sz w:val="20"/>
              </w:rPr>
              <w:t>Insuficiencia renal aguda</w:t>
            </w:r>
          </w:p>
        </w:tc>
        <w:tc>
          <w:tcPr>
            <w:tcW w:w="1984" w:type="dxa"/>
            <w:shd w:val="clear" w:color="auto" w:fill="auto"/>
          </w:tcPr>
          <w:p w14:paraId="41AFBE6C" w14:textId="77777777" w:rsidR="00621D17" w:rsidRPr="00D65BAF" w:rsidRDefault="00621D17" w:rsidP="00E54A99">
            <w:pPr>
              <w:autoSpaceDE w:val="0"/>
              <w:autoSpaceDN w:val="0"/>
              <w:adjustRightInd w:val="0"/>
              <w:rPr>
                <w:i/>
                <w:sz w:val="20"/>
                <w:szCs w:val="20"/>
              </w:rPr>
            </w:pPr>
          </w:p>
        </w:tc>
      </w:tr>
      <w:tr w:rsidR="00621D17" w:rsidRPr="00D65BAF" w14:paraId="2866A68C" w14:textId="77777777" w:rsidTr="00C343B2">
        <w:trPr>
          <w:cantSplit/>
          <w:trHeight w:val="57"/>
        </w:trPr>
        <w:tc>
          <w:tcPr>
            <w:tcW w:w="1350" w:type="dxa"/>
            <w:shd w:val="clear" w:color="auto" w:fill="auto"/>
            <w:vAlign w:val="center"/>
          </w:tcPr>
          <w:p w14:paraId="573FC891" w14:textId="77777777" w:rsidR="00621D17" w:rsidRPr="00D65BAF" w:rsidRDefault="00621D17" w:rsidP="00E54A99">
            <w:pPr>
              <w:autoSpaceDE w:val="0"/>
              <w:autoSpaceDN w:val="0"/>
              <w:adjustRightInd w:val="0"/>
              <w:rPr>
                <w:sz w:val="20"/>
                <w:szCs w:val="20"/>
              </w:rPr>
            </w:pPr>
            <w:r>
              <w:rPr>
                <w:i/>
                <w:sz w:val="20"/>
              </w:rPr>
              <w:t>Poco frecuentes</w:t>
            </w:r>
            <w:r>
              <w:rPr>
                <w:sz w:val="20"/>
              </w:rPr>
              <w:t>:</w:t>
            </w:r>
          </w:p>
        </w:tc>
        <w:tc>
          <w:tcPr>
            <w:tcW w:w="3844" w:type="dxa"/>
            <w:shd w:val="clear" w:color="auto" w:fill="auto"/>
          </w:tcPr>
          <w:p w14:paraId="44FE4116" w14:textId="77777777" w:rsidR="00621D17" w:rsidRPr="00765638" w:rsidRDefault="00621D17" w:rsidP="00E54A99">
            <w:pPr>
              <w:pStyle w:val="Style10"/>
            </w:pPr>
            <w:r>
              <w:t>Hematuria, disuria, polaquiuria, nicturia, poliuria, incontinencia urinaria</w:t>
            </w:r>
          </w:p>
        </w:tc>
        <w:tc>
          <w:tcPr>
            <w:tcW w:w="1894" w:type="dxa"/>
            <w:shd w:val="clear" w:color="auto" w:fill="auto"/>
          </w:tcPr>
          <w:p w14:paraId="6913BDBC" w14:textId="77777777" w:rsidR="00621D17" w:rsidRPr="00D65BAF" w:rsidRDefault="00621D17" w:rsidP="00E54A99">
            <w:pPr>
              <w:rPr>
                <w:i/>
                <w:sz w:val="20"/>
                <w:szCs w:val="20"/>
              </w:rPr>
            </w:pPr>
            <w:r>
              <w:rPr>
                <w:color w:val="000000"/>
                <w:sz w:val="20"/>
              </w:rPr>
              <w:t>Síndrome urémico hemolítico</w:t>
            </w:r>
          </w:p>
        </w:tc>
        <w:tc>
          <w:tcPr>
            <w:tcW w:w="1984" w:type="dxa"/>
            <w:shd w:val="clear" w:color="auto" w:fill="auto"/>
          </w:tcPr>
          <w:p w14:paraId="3562BFD9" w14:textId="77777777" w:rsidR="00621D17" w:rsidRPr="00D65BAF" w:rsidRDefault="00621D17" w:rsidP="00E54A99">
            <w:pPr>
              <w:autoSpaceDE w:val="0"/>
              <w:autoSpaceDN w:val="0"/>
              <w:adjustRightInd w:val="0"/>
              <w:rPr>
                <w:i/>
                <w:sz w:val="20"/>
                <w:szCs w:val="20"/>
              </w:rPr>
            </w:pPr>
          </w:p>
        </w:tc>
      </w:tr>
      <w:tr w:rsidR="00621D17" w:rsidRPr="00D65BAF" w14:paraId="5740DC80" w14:textId="77777777" w:rsidTr="00C343B2">
        <w:trPr>
          <w:cantSplit/>
          <w:trHeight w:val="57"/>
        </w:trPr>
        <w:tc>
          <w:tcPr>
            <w:tcW w:w="9072" w:type="dxa"/>
            <w:gridSpan w:val="4"/>
            <w:shd w:val="clear" w:color="auto" w:fill="auto"/>
            <w:vAlign w:val="center"/>
          </w:tcPr>
          <w:p w14:paraId="051023FA" w14:textId="77777777" w:rsidR="00621D17" w:rsidRPr="00D65BAF" w:rsidRDefault="00621D17" w:rsidP="00E54A99">
            <w:pPr>
              <w:keepNext/>
              <w:autoSpaceDE w:val="0"/>
              <w:autoSpaceDN w:val="0"/>
              <w:adjustRightInd w:val="0"/>
              <w:rPr>
                <w:b/>
                <w:bCs/>
                <w:i/>
                <w:sz w:val="20"/>
                <w:szCs w:val="20"/>
              </w:rPr>
            </w:pPr>
            <w:r>
              <w:rPr>
                <w:b/>
                <w:color w:val="000000"/>
                <w:sz w:val="20"/>
              </w:rPr>
              <w:t>Trastornos del aparato reproductor y de la mama</w:t>
            </w:r>
          </w:p>
        </w:tc>
      </w:tr>
      <w:tr w:rsidR="00621D17" w:rsidRPr="00D65BAF" w14:paraId="0C3E083F" w14:textId="77777777" w:rsidTr="00C343B2">
        <w:trPr>
          <w:cantSplit/>
          <w:trHeight w:val="57"/>
        </w:trPr>
        <w:tc>
          <w:tcPr>
            <w:tcW w:w="1350" w:type="dxa"/>
            <w:shd w:val="clear" w:color="auto" w:fill="auto"/>
            <w:vAlign w:val="center"/>
          </w:tcPr>
          <w:p w14:paraId="6E57FA8E" w14:textId="77777777" w:rsidR="00621D17" w:rsidRPr="00D65BAF" w:rsidRDefault="00621D17" w:rsidP="00E54A99">
            <w:pPr>
              <w:autoSpaceDE w:val="0"/>
              <w:autoSpaceDN w:val="0"/>
              <w:adjustRightInd w:val="0"/>
              <w:rPr>
                <w:sz w:val="20"/>
                <w:szCs w:val="20"/>
              </w:rPr>
            </w:pPr>
            <w:r>
              <w:rPr>
                <w:i/>
                <w:sz w:val="20"/>
              </w:rPr>
              <w:t>Poco frecuentes</w:t>
            </w:r>
            <w:r>
              <w:rPr>
                <w:sz w:val="20"/>
              </w:rPr>
              <w:t>:</w:t>
            </w:r>
          </w:p>
        </w:tc>
        <w:tc>
          <w:tcPr>
            <w:tcW w:w="3844" w:type="dxa"/>
            <w:shd w:val="clear" w:color="auto" w:fill="auto"/>
          </w:tcPr>
          <w:p w14:paraId="4034148B" w14:textId="77777777" w:rsidR="00621D17" w:rsidRPr="00D65BAF" w:rsidRDefault="00621D17" w:rsidP="00E54A99">
            <w:pPr>
              <w:autoSpaceDE w:val="0"/>
              <w:autoSpaceDN w:val="0"/>
              <w:adjustRightInd w:val="0"/>
              <w:rPr>
                <w:sz w:val="20"/>
                <w:szCs w:val="20"/>
              </w:rPr>
            </w:pPr>
            <w:r>
              <w:rPr>
                <w:sz w:val="20"/>
              </w:rPr>
              <w:t>Dolor mamario</w:t>
            </w:r>
          </w:p>
        </w:tc>
        <w:tc>
          <w:tcPr>
            <w:tcW w:w="1894" w:type="dxa"/>
            <w:shd w:val="clear" w:color="auto" w:fill="auto"/>
          </w:tcPr>
          <w:p w14:paraId="2904F52F" w14:textId="77777777" w:rsidR="00621D17" w:rsidRPr="00D65BAF" w:rsidRDefault="00621D17" w:rsidP="00E54A99">
            <w:pPr>
              <w:autoSpaceDE w:val="0"/>
              <w:autoSpaceDN w:val="0"/>
              <w:adjustRightInd w:val="0"/>
              <w:rPr>
                <w:i/>
                <w:sz w:val="20"/>
                <w:szCs w:val="20"/>
              </w:rPr>
            </w:pPr>
          </w:p>
        </w:tc>
        <w:tc>
          <w:tcPr>
            <w:tcW w:w="1984" w:type="dxa"/>
            <w:shd w:val="clear" w:color="auto" w:fill="auto"/>
          </w:tcPr>
          <w:p w14:paraId="3E3EDA00" w14:textId="77777777" w:rsidR="00621D17" w:rsidRPr="00D65BAF" w:rsidRDefault="00621D17" w:rsidP="00E54A99">
            <w:pPr>
              <w:autoSpaceDE w:val="0"/>
              <w:autoSpaceDN w:val="0"/>
              <w:adjustRightInd w:val="0"/>
              <w:rPr>
                <w:i/>
                <w:sz w:val="20"/>
                <w:szCs w:val="20"/>
              </w:rPr>
            </w:pPr>
          </w:p>
        </w:tc>
      </w:tr>
      <w:tr w:rsidR="00621D17" w:rsidRPr="00D65BAF" w14:paraId="1C7EB8EF" w14:textId="77777777" w:rsidTr="00C343B2">
        <w:trPr>
          <w:cantSplit/>
          <w:trHeight w:val="57"/>
        </w:trPr>
        <w:tc>
          <w:tcPr>
            <w:tcW w:w="9072" w:type="dxa"/>
            <w:gridSpan w:val="4"/>
            <w:shd w:val="clear" w:color="auto" w:fill="auto"/>
            <w:vAlign w:val="center"/>
          </w:tcPr>
          <w:p w14:paraId="42CF0EFC" w14:textId="77777777" w:rsidR="00621D17" w:rsidRPr="00D65BAF" w:rsidRDefault="00621D17" w:rsidP="00E54A99">
            <w:pPr>
              <w:keepNext/>
              <w:autoSpaceDE w:val="0"/>
              <w:autoSpaceDN w:val="0"/>
              <w:adjustRightInd w:val="0"/>
              <w:rPr>
                <w:b/>
                <w:bCs/>
                <w:i/>
                <w:sz w:val="20"/>
                <w:szCs w:val="20"/>
              </w:rPr>
            </w:pPr>
            <w:r>
              <w:rPr>
                <w:b/>
                <w:sz w:val="20"/>
              </w:rPr>
              <w:t>Trastornos generales y alteraciones en el lugar de administración</w:t>
            </w:r>
          </w:p>
        </w:tc>
      </w:tr>
      <w:tr w:rsidR="00621D17" w:rsidRPr="00D65BAF" w14:paraId="483E12BC" w14:textId="77777777" w:rsidTr="00C343B2">
        <w:trPr>
          <w:cantSplit/>
          <w:trHeight w:val="57"/>
        </w:trPr>
        <w:tc>
          <w:tcPr>
            <w:tcW w:w="1350" w:type="dxa"/>
            <w:shd w:val="clear" w:color="auto" w:fill="auto"/>
            <w:vAlign w:val="center"/>
          </w:tcPr>
          <w:p w14:paraId="44896511" w14:textId="77777777" w:rsidR="00621D17" w:rsidRPr="00D65BAF" w:rsidRDefault="00621D17" w:rsidP="00E54A99">
            <w:pPr>
              <w:keepNext/>
              <w:autoSpaceDE w:val="0"/>
              <w:autoSpaceDN w:val="0"/>
              <w:adjustRightInd w:val="0"/>
              <w:rPr>
                <w:sz w:val="20"/>
                <w:szCs w:val="20"/>
              </w:rPr>
            </w:pPr>
            <w:r>
              <w:rPr>
                <w:i/>
                <w:sz w:val="20"/>
              </w:rPr>
              <w:t>Muy frecuentes</w:t>
            </w:r>
            <w:r>
              <w:rPr>
                <w:sz w:val="20"/>
              </w:rPr>
              <w:t>:</w:t>
            </w:r>
          </w:p>
        </w:tc>
        <w:tc>
          <w:tcPr>
            <w:tcW w:w="3844" w:type="dxa"/>
            <w:shd w:val="clear" w:color="auto" w:fill="auto"/>
          </w:tcPr>
          <w:p w14:paraId="65F71883" w14:textId="77777777" w:rsidR="00621D17" w:rsidRPr="00D65BAF" w:rsidRDefault="00621D17" w:rsidP="00E54A99">
            <w:pPr>
              <w:autoSpaceDE w:val="0"/>
              <w:autoSpaceDN w:val="0"/>
              <w:adjustRightInd w:val="0"/>
              <w:rPr>
                <w:i/>
                <w:sz w:val="20"/>
                <w:szCs w:val="20"/>
              </w:rPr>
            </w:pPr>
            <w:r>
              <w:rPr>
                <w:sz w:val="20"/>
              </w:rPr>
              <w:t>Fatiga, astenia, pirexia</w:t>
            </w:r>
          </w:p>
        </w:tc>
        <w:tc>
          <w:tcPr>
            <w:tcW w:w="1894" w:type="dxa"/>
            <w:shd w:val="clear" w:color="auto" w:fill="auto"/>
          </w:tcPr>
          <w:p w14:paraId="5374438A" w14:textId="77777777" w:rsidR="00621D17" w:rsidRPr="00D544AB" w:rsidRDefault="00621D17" w:rsidP="00E54A99">
            <w:pPr>
              <w:autoSpaceDE w:val="0"/>
              <w:autoSpaceDN w:val="0"/>
              <w:adjustRightInd w:val="0"/>
              <w:rPr>
                <w:i/>
                <w:sz w:val="20"/>
                <w:szCs w:val="20"/>
              </w:rPr>
            </w:pPr>
            <w:r>
              <w:rPr>
                <w:color w:val="000000"/>
                <w:sz w:val="20"/>
              </w:rPr>
              <w:t>Fatiga, astenia, pirexia, edema periférico, escalofríos</w:t>
            </w:r>
          </w:p>
        </w:tc>
        <w:tc>
          <w:tcPr>
            <w:tcW w:w="1984" w:type="dxa"/>
            <w:shd w:val="clear" w:color="auto" w:fill="auto"/>
          </w:tcPr>
          <w:p w14:paraId="2E4FD8D4" w14:textId="77777777" w:rsidR="00621D17" w:rsidRPr="00D65BAF" w:rsidRDefault="00621D17" w:rsidP="00E54A99">
            <w:pPr>
              <w:autoSpaceDE w:val="0"/>
              <w:autoSpaceDN w:val="0"/>
              <w:adjustRightInd w:val="0"/>
              <w:rPr>
                <w:i/>
                <w:sz w:val="20"/>
                <w:szCs w:val="20"/>
              </w:rPr>
            </w:pPr>
            <w:r>
              <w:rPr>
                <w:color w:val="000000"/>
                <w:sz w:val="20"/>
              </w:rPr>
              <w:t>Fatiga, astenia, edema periférico</w:t>
            </w:r>
          </w:p>
        </w:tc>
      </w:tr>
      <w:tr w:rsidR="00621D17" w:rsidRPr="00D65BAF" w14:paraId="6D8191E5" w14:textId="77777777" w:rsidTr="00C343B2">
        <w:trPr>
          <w:cantSplit/>
          <w:trHeight w:val="57"/>
        </w:trPr>
        <w:tc>
          <w:tcPr>
            <w:tcW w:w="1350" w:type="dxa"/>
            <w:shd w:val="clear" w:color="auto" w:fill="auto"/>
            <w:vAlign w:val="center"/>
          </w:tcPr>
          <w:p w14:paraId="10618859" w14:textId="77777777" w:rsidR="00621D17" w:rsidRPr="00D65BAF" w:rsidRDefault="00621D17" w:rsidP="00E54A99">
            <w:pPr>
              <w:keepNext/>
              <w:autoSpaceDE w:val="0"/>
              <w:autoSpaceDN w:val="0"/>
              <w:adjustRightInd w:val="0"/>
              <w:rPr>
                <w:sz w:val="20"/>
                <w:szCs w:val="20"/>
              </w:rPr>
            </w:pPr>
            <w:r>
              <w:rPr>
                <w:i/>
                <w:sz w:val="20"/>
              </w:rPr>
              <w:t>Frecuentes</w:t>
            </w:r>
            <w:r>
              <w:rPr>
                <w:sz w:val="20"/>
              </w:rPr>
              <w:t>:</w:t>
            </w:r>
          </w:p>
        </w:tc>
        <w:tc>
          <w:tcPr>
            <w:tcW w:w="3844" w:type="dxa"/>
            <w:shd w:val="clear" w:color="auto" w:fill="auto"/>
            <w:vAlign w:val="center"/>
          </w:tcPr>
          <w:p w14:paraId="08B86DD7" w14:textId="77777777" w:rsidR="00621D17" w:rsidRPr="00D65BAF" w:rsidRDefault="00621D17" w:rsidP="00E54A99">
            <w:pPr>
              <w:pStyle w:val="Style10"/>
            </w:pPr>
            <w:r>
              <w:t>Malestar, letargo, debilidad, edema periférico, inflamación de mucosas, dolor, rigor, edema, disminución del estado funcional, dolor torácico, enfermedad seudogripal (flu</w:t>
            </w:r>
            <w:r>
              <w:noBreakHyphen/>
              <w:t>like), hiperpirexia</w:t>
            </w:r>
          </w:p>
        </w:tc>
        <w:tc>
          <w:tcPr>
            <w:tcW w:w="1894" w:type="dxa"/>
            <w:shd w:val="clear" w:color="auto" w:fill="auto"/>
          </w:tcPr>
          <w:p w14:paraId="265A8ABA" w14:textId="77777777" w:rsidR="00621D17" w:rsidRPr="00D65BAF" w:rsidRDefault="00621D17" w:rsidP="00E54A99">
            <w:pPr>
              <w:autoSpaceDE w:val="0"/>
              <w:autoSpaceDN w:val="0"/>
              <w:adjustRightInd w:val="0"/>
              <w:rPr>
                <w:i/>
                <w:sz w:val="20"/>
                <w:szCs w:val="20"/>
              </w:rPr>
            </w:pPr>
            <w:r>
              <w:rPr>
                <w:color w:val="000000"/>
                <w:sz w:val="20"/>
              </w:rPr>
              <w:t>Reacción en el lugar de inyección</w:t>
            </w:r>
          </w:p>
        </w:tc>
        <w:tc>
          <w:tcPr>
            <w:tcW w:w="1984" w:type="dxa"/>
            <w:shd w:val="clear" w:color="auto" w:fill="auto"/>
          </w:tcPr>
          <w:p w14:paraId="7A88CF31" w14:textId="77777777" w:rsidR="00621D17" w:rsidRPr="00D65BAF" w:rsidRDefault="00621D17" w:rsidP="00E54A99">
            <w:pPr>
              <w:autoSpaceDE w:val="0"/>
              <w:autoSpaceDN w:val="0"/>
              <w:adjustRightInd w:val="0"/>
              <w:rPr>
                <w:i/>
                <w:sz w:val="20"/>
                <w:szCs w:val="20"/>
              </w:rPr>
            </w:pPr>
            <w:r>
              <w:rPr>
                <w:color w:val="000000"/>
                <w:sz w:val="20"/>
              </w:rPr>
              <w:t>Pirexia, dolor torácico</w:t>
            </w:r>
          </w:p>
        </w:tc>
      </w:tr>
      <w:tr w:rsidR="00621D17" w:rsidRPr="00074947" w14:paraId="2AB993E5" w14:textId="77777777" w:rsidTr="00C343B2">
        <w:trPr>
          <w:cantSplit/>
          <w:trHeight w:val="57"/>
        </w:trPr>
        <w:tc>
          <w:tcPr>
            <w:tcW w:w="1350" w:type="dxa"/>
            <w:shd w:val="clear" w:color="auto" w:fill="auto"/>
            <w:vAlign w:val="center"/>
          </w:tcPr>
          <w:p w14:paraId="1EC6EB37" w14:textId="77777777" w:rsidR="00621D17" w:rsidRPr="00D65BAF" w:rsidRDefault="00621D17" w:rsidP="00E54A99">
            <w:pPr>
              <w:keepNext/>
              <w:autoSpaceDE w:val="0"/>
              <w:autoSpaceDN w:val="0"/>
              <w:adjustRightInd w:val="0"/>
              <w:rPr>
                <w:sz w:val="20"/>
                <w:szCs w:val="20"/>
              </w:rPr>
            </w:pPr>
            <w:r>
              <w:rPr>
                <w:i/>
                <w:sz w:val="20"/>
              </w:rPr>
              <w:t>Poco frecuentes</w:t>
            </w:r>
            <w:r>
              <w:rPr>
                <w:sz w:val="20"/>
              </w:rPr>
              <w:t>:</w:t>
            </w:r>
          </w:p>
        </w:tc>
        <w:tc>
          <w:tcPr>
            <w:tcW w:w="3844" w:type="dxa"/>
            <w:shd w:val="clear" w:color="auto" w:fill="auto"/>
          </w:tcPr>
          <w:p w14:paraId="503A5B8C" w14:textId="77777777" w:rsidR="00621D17" w:rsidRPr="00D65BAF" w:rsidRDefault="00621D17" w:rsidP="00E54A99">
            <w:pPr>
              <w:rPr>
                <w:i/>
                <w:sz w:val="20"/>
                <w:szCs w:val="20"/>
              </w:rPr>
            </w:pPr>
            <w:r>
              <w:rPr>
                <w:sz w:val="20"/>
              </w:rPr>
              <w:t>Malestar torácico, alteración de la marcha, hinchazón, reacción en el lugar de inyección</w:t>
            </w:r>
          </w:p>
        </w:tc>
        <w:tc>
          <w:tcPr>
            <w:tcW w:w="1894" w:type="dxa"/>
            <w:shd w:val="clear" w:color="auto" w:fill="auto"/>
          </w:tcPr>
          <w:p w14:paraId="69D6D709" w14:textId="77777777" w:rsidR="00621D17" w:rsidRPr="00D65BAF" w:rsidRDefault="00621D17" w:rsidP="00E54A99">
            <w:pPr>
              <w:autoSpaceDE w:val="0"/>
              <w:autoSpaceDN w:val="0"/>
              <w:adjustRightInd w:val="0"/>
              <w:rPr>
                <w:i/>
                <w:sz w:val="20"/>
                <w:szCs w:val="20"/>
              </w:rPr>
            </w:pPr>
          </w:p>
        </w:tc>
        <w:tc>
          <w:tcPr>
            <w:tcW w:w="1984" w:type="dxa"/>
            <w:shd w:val="clear" w:color="auto" w:fill="auto"/>
          </w:tcPr>
          <w:p w14:paraId="7204518D" w14:textId="77777777" w:rsidR="00621D17" w:rsidRPr="00D544AB" w:rsidRDefault="00621D17" w:rsidP="00E54A99">
            <w:pPr>
              <w:autoSpaceDE w:val="0"/>
              <w:autoSpaceDN w:val="0"/>
              <w:adjustRightInd w:val="0"/>
              <w:rPr>
                <w:i/>
                <w:sz w:val="20"/>
                <w:szCs w:val="20"/>
              </w:rPr>
            </w:pPr>
            <w:r>
              <w:rPr>
                <w:color w:val="000000"/>
                <w:sz w:val="20"/>
              </w:rPr>
              <w:t>Inflamación de las mucosas, extravasación en el lugar de inyección, inflamación en el lugar de inyección, erupción en el lugar de inyección</w:t>
            </w:r>
          </w:p>
        </w:tc>
      </w:tr>
      <w:tr w:rsidR="00621D17" w:rsidRPr="00D65BAF" w14:paraId="4FFBF016" w14:textId="77777777" w:rsidTr="00C343B2">
        <w:trPr>
          <w:cantSplit/>
          <w:trHeight w:val="57"/>
        </w:trPr>
        <w:tc>
          <w:tcPr>
            <w:tcW w:w="1350" w:type="dxa"/>
            <w:shd w:val="clear" w:color="auto" w:fill="auto"/>
            <w:vAlign w:val="center"/>
          </w:tcPr>
          <w:p w14:paraId="2C6B93D5" w14:textId="77777777" w:rsidR="00621D17" w:rsidRPr="00D65BAF" w:rsidRDefault="00621D17" w:rsidP="00E54A99">
            <w:pPr>
              <w:autoSpaceDE w:val="0"/>
              <w:autoSpaceDN w:val="0"/>
              <w:adjustRightInd w:val="0"/>
              <w:rPr>
                <w:sz w:val="20"/>
                <w:szCs w:val="20"/>
              </w:rPr>
            </w:pPr>
            <w:r>
              <w:rPr>
                <w:i/>
                <w:sz w:val="20"/>
              </w:rPr>
              <w:t>Raras:</w:t>
            </w:r>
          </w:p>
        </w:tc>
        <w:tc>
          <w:tcPr>
            <w:tcW w:w="3844" w:type="dxa"/>
            <w:shd w:val="clear" w:color="auto" w:fill="auto"/>
            <w:vAlign w:val="center"/>
          </w:tcPr>
          <w:p w14:paraId="36130B7A" w14:textId="77777777" w:rsidR="00621D17" w:rsidRPr="00D65BAF" w:rsidRDefault="00621D17" w:rsidP="00E54A99">
            <w:pPr>
              <w:autoSpaceDE w:val="0"/>
              <w:autoSpaceDN w:val="0"/>
              <w:adjustRightInd w:val="0"/>
              <w:rPr>
                <w:i/>
                <w:sz w:val="20"/>
                <w:szCs w:val="20"/>
              </w:rPr>
            </w:pPr>
            <w:r>
              <w:rPr>
                <w:sz w:val="20"/>
              </w:rPr>
              <w:t>Extravasación</w:t>
            </w:r>
          </w:p>
        </w:tc>
        <w:tc>
          <w:tcPr>
            <w:tcW w:w="1894" w:type="dxa"/>
            <w:shd w:val="clear" w:color="auto" w:fill="auto"/>
          </w:tcPr>
          <w:p w14:paraId="13AC0A89" w14:textId="77777777" w:rsidR="00621D17" w:rsidRPr="00D65BAF" w:rsidRDefault="00621D17" w:rsidP="00E54A99">
            <w:pPr>
              <w:autoSpaceDE w:val="0"/>
              <w:autoSpaceDN w:val="0"/>
              <w:adjustRightInd w:val="0"/>
              <w:rPr>
                <w:i/>
                <w:sz w:val="20"/>
                <w:szCs w:val="20"/>
              </w:rPr>
            </w:pPr>
          </w:p>
        </w:tc>
        <w:tc>
          <w:tcPr>
            <w:tcW w:w="1984" w:type="dxa"/>
            <w:shd w:val="clear" w:color="auto" w:fill="auto"/>
          </w:tcPr>
          <w:p w14:paraId="4A1CDA9F" w14:textId="77777777" w:rsidR="00621D17" w:rsidRPr="00D65BAF" w:rsidRDefault="00621D17" w:rsidP="00E54A99">
            <w:pPr>
              <w:autoSpaceDE w:val="0"/>
              <w:autoSpaceDN w:val="0"/>
              <w:adjustRightInd w:val="0"/>
              <w:rPr>
                <w:i/>
                <w:sz w:val="20"/>
                <w:szCs w:val="20"/>
              </w:rPr>
            </w:pPr>
          </w:p>
        </w:tc>
      </w:tr>
      <w:tr w:rsidR="00621D17" w:rsidRPr="00D65BAF" w14:paraId="3114CEBC" w14:textId="77777777" w:rsidTr="00C343B2">
        <w:trPr>
          <w:cantSplit/>
          <w:trHeight w:val="57"/>
        </w:trPr>
        <w:tc>
          <w:tcPr>
            <w:tcW w:w="9072" w:type="dxa"/>
            <w:gridSpan w:val="4"/>
            <w:shd w:val="clear" w:color="auto" w:fill="auto"/>
            <w:vAlign w:val="center"/>
          </w:tcPr>
          <w:p w14:paraId="0F364C2B" w14:textId="77777777" w:rsidR="00621D17" w:rsidRPr="00D65BAF" w:rsidRDefault="00621D17" w:rsidP="00E54A99">
            <w:pPr>
              <w:keepNext/>
              <w:autoSpaceDE w:val="0"/>
              <w:autoSpaceDN w:val="0"/>
              <w:adjustRightInd w:val="0"/>
              <w:rPr>
                <w:b/>
                <w:bCs/>
                <w:i/>
                <w:sz w:val="20"/>
                <w:szCs w:val="20"/>
              </w:rPr>
            </w:pPr>
            <w:r>
              <w:rPr>
                <w:b/>
                <w:sz w:val="20"/>
              </w:rPr>
              <w:lastRenderedPageBreak/>
              <w:t>Exploraciones complementarias</w:t>
            </w:r>
          </w:p>
        </w:tc>
      </w:tr>
      <w:tr w:rsidR="00621D17" w:rsidRPr="00D65BAF" w14:paraId="1C12A620" w14:textId="77777777" w:rsidTr="00C343B2">
        <w:trPr>
          <w:cantSplit/>
          <w:trHeight w:val="57"/>
        </w:trPr>
        <w:tc>
          <w:tcPr>
            <w:tcW w:w="1350" w:type="dxa"/>
            <w:shd w:val="clear" w:color="auto" w:fill="auto"/>
            <w:vAlign w:val="center"/>
          </w:tcPr>
          <w:p w14:paraId="064BD638" w14:textId="77777777" w:rsidR="00621D17" w:rsidRPr="00D65BAF" w:rsidDel="00072244" w:rsidRDefault="00621D17" w:rsidP="00E54A99">
            <w:pPr>
              <w:keepNext/>
              <w:autoSpaceDE w:val="0"/>
              <w:autoSpaceDN w:val="0"/>
              <w:adjustRightInd w:val="0"/>
              <w:rPr>
                <w:i/>
                <w:iCs/>
                <w:sz w:val="20"/>
                <w:szCs w:val="20"/>
              </w:rPr>
            </w:pPr>
            <w:r>
              <w:rPr>
                <w:i/>
                <w:sz w:val="20"/>
              </w:rPr>
              <w:t>Muy frecuentes:</w:t>
            </w:r>
          </w:p>
        </w:tc>
        <w:tc>
          <w:tcPr>
            <w:tcW w:w="3844" w:type="dxa"/>
            <w:shd w:val="clear" w:color="auto" w:fill="auto"/>
          </w:tcPr>
          <w:p w14:paraId="2665E69B" w14:textId="77777777" w:rsidR="00621D17" w:rsidRPr="00D65BAF" w:rsidDel="00072244" w:rsidRDefault="00621D17" w:rsidP="00E54A99">
            <w:pPr>
              <w:autoSpaceDE w:val="0"/>
              <w:autoSpaceDN w:val="0"/>
              <w:adjustRightInd w:val="0"/>
              <w:rPr>
                <w:i/>
                <w:sz w:val="20"/>
                <w:szCs w:val="20"/>
              </w:rPr>
            </w:pPr>
          </w:p>
        </w:tc>
        <w:tc>
          <w:tcPr>
            <w:tcW w:w="1894" w:type="dxa"/>
            <w:shd w:val="clear" w:color="auto" w:fill="auto"/>
          </w:tcPr>
          <w:p w14:paraId="2E4C8DFE" w14:textId="77777777" w:rsidR="00621D17" w:rsidRPr="00D65BAF" w:rsidRDefault="00621D17" w:rsidP="00E54A99">
            <w:pPr>
              <w:autoSpaceDE w:val="0"/>
              <w:autoSpaceDN w:val="0"/>
              <w:adjustRightInd w:val="0"/>
              <w:rPr>
                <w:i/>
                <w:sz w:val="20"/>
                <w:szCs w:val="20"/>
              </w:rPr>
            </w:pPr>
            <w:r>
              <w:rPr>
                <w:color w:val="000000"/>
                <w:sz w:val="20"/>
              </w:rPr>
              <w:t>Pérdida de peso, aumento de la alanina aminotransferasa</w:t>
            </w:r>
          </w:p>
        </w:tc>
        <w:tc>
          <w:tcPr>
            <w:tcW w:w="1984" w:type="dxa"/>
            <w:shd w:val="clear" w:color="auto" w:fill="auto"/>
          </w:tcPr>
          <w:p w14:paraId="49F02044" w14:textId="77777777" w:rsidR="00621D17" w:rsidRPr="00D65BAF" w:rsidRDefault="00621D17" w:rsidP="00E54A99">
            <w:pPr>
              <w:autoSpaceDE w:val="0"/>
              <w:autoSpaceDN w:val="0"/>
              <w:adjustRightInd w:val="0"/>
              <w:rPr>
                <w:i/>
                <w:sz w:val="20"/>
                <w:szCs w:val="20"/>
              </w:rPr>
            </w:pPr>
          </w:p>
        </w:tc>
      </w:tr>
      <w:tr w:rsidR="00621D17" w:rsidRPr="00D65BAF" w14:paraId="15CA8036" w14:textId="77777777" w:rsidTr="00C343B2">
        <w:trPr>
          <w:cantSplit/>
          <w:trHeight w:val="57"/>
        </w:trPr>
        <w:tc>
          <w:tcPr>
            <w:tcW w:w="1350" w:type="dxa"/>
            <w:shd w:val="clear" w:color="auto" w:fill="auto"/>
            <w:vAlign w:val="center"/>
          </w:tcPr>
          <w:p w14:paraId="127BCFCD" w14:textId="77777777" w:rsidR="00621D17" w:rsidRPr="00D65BAF" w:rsidRDefault="00621D17" w:rsidP="00E54A99">
            <w:pPr>
              <w:keepNext/>
              <w:autoSpaceDE w:val="0"/>
              <w:autoSpaceDN w:val="0"/>
              <w:adjustRightInd w:val="0"/>
              <w:rPr>
                <w:sz w:val="20"/>
                <w:szCs w:val="20"/>
              </w:rPr>
            </w:pPr>
            <w:r>
              <w:rPr>
                <w:i/>
                <w:sz w:val="20"/>
              </w:rPr>
              <w:t>Frecuentes</w:t>
            </w:r>
            <w:r>
              <w:rPr>
                <w:sz w:val="20"/>
              </w:rPr>
              <w:t>:</w:t>
            </w:r>
          </w:p>
        </w:tc>
        <w:tc>
          <w:tcPr>
            <w:tcW w:w="3844" w:type="dxa"/>
            <w:shd w:val="clear" w:color="auto" w:fill="auto"/>
          </w:tcPr>
          <w:p w14:paraId="32DFAB76" w14:textId="77777777" w:rsidR="00621D17" w:rsidRPr="00D65BAF" w:rsidRDefault="00621D17" w:rsidP="00E54A99">
            <w:pPr>
              <w:autoSpaceDE w:val="0"/>
              <w:autoSpaceDN w:val="0"/>
              <w:adjustRightInd w:val="0"/>
              <w:rPr>
                <w:i/>
                <w:sz w:val="20"/>
                <w:szCs w:val="20"/>
              </w:rPr>
            </w:pPr>
            <w:r>
              <w:rPr>
                <w:sz w:val="20"/>
              </w:rPr>
              <w:t>Pérdida de peso, aumento de la alanina aminotransferasa, aumento de la aspartato aminotransferasa, descenso del hematocrito, descenso del recuento de glóbulos rojos, aumento de la temperatura corporal, aumento de la gamma</w:t>
            </w:r>
            <w:r>
              <w:rPr>
                <w:sz w:val="20"/>
              </w:rPr>
              <w:noBreakHyphen/>
              <w:t>glutamiltransferasa, aumento de la fosfatasa alcalina en sangre</w:t>
            </w:r>
          </w:p>
        </w:tc>
        <w:tc>
          <w:tcPr>
            <w:tcW w:w="1894" w:type="dxa"/>
            <w:shd w:val="clear" w:color="auto" w:fill="auto"/>
          </w:tcPr>
          <w:p w14:paraId="49C1AC5A" w14:textId="77777777" w:rsidR="00621D17" w:rsidRPr="00D65BAF" w:rsidRDefault="00621D17" w:rsidP="00E54A99">
            <w:pPr>
              <w:autoSpaceDE w:val="0"/>
              <w:autoSpaceDN w:val="0"/>
              <w:adjustRightInd w:val="0"/>
              <w:rPr>
                <w:i/>
                <w:sz w:val="20"/>
                <w:szCs w:val="20"/>
              </w:rPr>
            </w:pPr>
            <w:r>
              <w:rPr>
                <w:color w:val="000000"/>
                <w:sz w:val="20"/>
              </w:rPr>
              <w:t>Aumento de la aspartato aminotransferasa, aumento de la bilirrubina en sangre, aumento de la creatinina en sangre</w:t>
            </w:r>
          </w:p>
        </w:tc>
        <w:tc>
          <w:tcPr>
            <w:tcW w:w="1984" w:type="dxa"/>
            <w:shd w:val="clear" w:color="auto" w:fill="auto"/>
          </w:tcPr>
          <w:p w14:paraId="25FDD469" w14:textId="77777777" w:rsidR="00621D17" w:rsidRPr="00D65BAF" w:rsidRDefault="00621D17" w:rsidP="00E54A99">
            <w:pPr>
              <w:autoSpaceDE w:val="0"/>
              <w:autoSpaceDN w:val="0"/>
              <w:adjustRightInd w:val="0"/>
              <w:rPr>
                <w:i/>
                <w:sz w:val="20"/>
                <w:szCs w:val="20"/>
              </w:rPr>
            </w:pPr>
            <w:r>
              <w:rPr>
                <w:color w:val="000000"/>
                <w:sz w:val="20"/>
              </w:rPr>
              <w:t>Pérdida de peso, aumento de la alanina aminotransferasa, aumento de la aspartato aminotransferasa, aumento de la fosfatasa alcalina en sangre</w:t>
            </w:r>
          </w:p>
        </w:tc>
      </w:tr>
      <w:tr w:rsidR="00621D17" w:rsidRPr="00D65BAF" w14:paraId="2EDFAB7D" w14:textId="77777777" w:rsidTr="00C343B2">
        <w:trPr>
          <w:cantSplit/>
          <w:trHeight w:val="57"/>
        </w:trPr>
        <w:tc>
          <w:tcPr>
            <w:tcW w:w="1350" w:type="dxa"/>
            <w:shd w:val="clear" w:color="auto" w:fill="auto"/>
            <w:vAlign w:val="center"/>
          </w:tcPr>
          <w:p w14:paraId="14A556B6" w14:textId="77777777" w:rsidR="00621D17" w:rsidRPr="00D65BAF" w:rsidRDefault="00621D17" w:rsidP="00E54A99">
            <w:pPr>
              <w:autoSpaceDE w:val="0"/>
              <w:autoSpaceDN w:val="0"/>
              <w:adjustRightInd w:val="0"/>
              <w:rPr>
                <w:sz w:val="20"/>
                <w:szCs w:val="20"/>
              </w:rPr>
            </w:pPr>
            <w:r>
              <w:rPr>
                <w:i/>
                <w:sz w:val="20"/>
              </w:rPr>
              <w:t>Poco frecuentes</w:t>
            </w:r>
            <w:r>
              <w:rPr>
                <w:sz w:val="20"/>
              </w:rPr>
              <w:t>:</w:t>
            </w:r>
          </w:p>
        </w:tc>
        <w:tc>
          <w:tcPr>
            <w:tcW w:w="3844" w:type="dxa"/>
            <w:shd w:val="clear" w:color="auto" w:fill="auto"/>
          </w:tcPr>
          <w:p w14:paraId="25FC3559" w14:textId="77777777" w:rsidR="00621D17" w:rsidRPr="00D65BAF" w:rsidRDefault="00621D17" w:rsidP="00E54A99">
            <w:pPr>
              <w:pStyle w:val="Style10"/>
              <w:rPr>
                <w:i/>
              </w:rPr>
            </w:pPr>
            <w:r>
              <w:t>Aumento de la presión arterial, aumento de peso, aumento de la lactato deshidrogenasa en sangre, aumento de la creatinina en sangre, aumento de la glucosa en sangre, aumento del fósforo en sangre, descenso del potasio en sangre, aumento de la bilirrubina</w:t>
            </w:r>
          </w:p>
        </w:tc>
        <w:tc>
          <w:tcPr>
            <w:tcW w:w="1894" w:type="dxa"/>
            <w:shd w:val="clear" w:color="auto" w:fill="auto"/>
          </w:tcPr>
          <w:p w14:paraId="579757C5" w14:textId="77777777" w:rsidR="00621D17" w:rsidRPr="00D65BAF" w:rsidRDefault="00621D17" w:rsidP="00E54A99">
            <w:pPr>
              <w:autoSpaceDE w:val="0"/>
              <w:autoSpaceDN w:val="0"/>
              <w:adjustRightInd w:val="0"/>
              <w:rPr>
                <w:i/>
                <w:sz w:val="20"/>
                <w:szCs w:val="20"/>
              </w:rPr>
            </w:pPr>
          </w:p>
        </w:tc>
        <w:tc>
          <w:tcPr>
            <w:tcW w:w="1984" w:type="dxa"/>
            <w:shd w:val="clear" w:color="auto" w:fill="auto"/>
          </w:tcPr>
          <w:p w14:paraId="640F027F" w14:textId="77777777" w:rsidR="00621D17" w:rsidRPr="00D65BAF" w:rsidRDefault="00621D17" w:rsidP="00E54A99">
            <w:pPr>
              <w:autoSpaceDE w:val="0"/>
              <w:autoSpaceDN w:val="0"/>
              <w:adjustRightInd w:val="0"/>
              <w:rPr>
                <w:i/>
                <w:sz w:val="20"/>
                <w:szCs w:val="20"/>
              </w:rPr>
            </w:pPr>
          </w:p>
        </w:tc>
      </w:tr>
      <w:tr w:rsidR="00621D17" w:rsidRPr="00D65BAF" w14:paraId="26033588" w14:textId="77777777" w:rsidTr="00C343B2">
        <w:trPr>
          <w:cantSplit/>
          <w:trHeight w:val="57"/>
        </w:trPr>
        <w:tc>
          <w:tcPr>
            <w:tcW w:w="9072" w:type="dxa"/>
            <w:gridSpan w:val="4"/>
            <w:shd w:val="clear" w:color="auto" w:fill="auto"/>
            <w:vAlign w:val="center"/>
          </w:tcPr>
          <w:p w14:paraId="55C29CB8" w14:textId="77777777" w:rsidR="00621D17" w:rsidRPr="00D65BAF" w:rsidRDefault="00621D17" w:rsidP="00E54A99">
            <w:pPr>
              <w:keepNext/>
              <w:autoSpaceDE w:val="0"/>
              <w:autoSpaceDN w:val="0"/>
              <w:adjustRightInd w:val="0"/>
              <w:rPr>
                <w:b/>
                <w:bCs/>
                <w:i/>
                <w:sz w:val="20"/>
                <w:szCs w:val="20"/>
              </w:rPr>
            </w:pPr>
            <w:r>
              <w:rPr>
                <w:b/>
                <w:sz w:val="20"/>
              </w:rPr>
              <w:t>Lesiones traumáticas, intoxicaciones y complicaciones de procedimientos terapéuticos</w:t>
            </w:r>
          </w:p>
        </w:tc>
      </w:tr>
      <w:tr w:rsidR="00621D17" w:rsidRPr="00D65BAF" w14:paraId="6C16F1FF" w14:textId="77777777" w:rsidTr="00C343B2">
        <w:trPr>
          <w:cantSplit/>
          <w:trHeight w:val="57"/>
        </w:trPr>
        <w:tc>
          <w:tcPr>
            <w:tcW w:w="1350" w:type="dxa"/>
            <w:shd w:val="clear" w:color="auto" w:fill="auto"/>
            <w:vAlign w:val="center"/>
          </w:tcPr>
          <w:p w14:paraId="64297174" w14:textId="77777777" w:rsidR="00621D17" w:rsidRPr="00D65BAF" w:rsidRDefault="00621D17" w:rsidP="00E54A99">
            <w:pPr>
              <w:keepNext/>
              <w:autoSpaceDE w:val="0"/>
              <w:autoSpaceDN w:val="0"/>
              <w:adjustRightInd w:val="0"/>
              <w:rPr>
                <w:sz w:val="20"/>
                <w:szCs w:val="20"/>
              </w:rPr>
            </w:pPr>
            <w:r>
              <w:rPr>
                <w:i/>
                <w:sz w:val="20"/>
              </w:rPr>
              <w:t>Poco frecuentes:</w:t>
            </w:r>
          </w:p>
        </w:tc>
        <w:tc>
          <w:tcPr>
            <w:tcW w:w="3844" w:type="dxa"/>
            <w:shd w:val="clear" w:color="auto" w:fill="auto"/>
          </w:tcPr>
          <w:p w14:paraId="24F2612F" w14:textId="77777777" w:rsidR="00621D17" w:rsidRPr="00D65BAF" w:rsidRDefault="00621D17" w:rsidP="00E54A99">
            <w:pPr>
              <w:autoSpaceDE w:val="0"/>
              <w:autoSpaceDN w:val="0"/>
              <w:adjustRightInd w:val="0"/>
              <w:rPr>
                <w:i/>
                <w:sz w:val="20"/>
                <w:szCs w:val="20"/>
              </w:rPr>
            </w:pPr>
            <w:r>
              <w:rPr>
                <w:sz w:val="20"/>
              </w:rPr>
              <w:t>Contusión</w:t>
            </w:r>
          </w:p>
        </w:tc>
        <w:tc>
          <w:tcPr>
            <w:tcW w:w="1894" w:type="dxa"/>
            <w:shd w:val="clear" w:color="auto" w:fill="auto"/>
          </w:tcPr>
          <w:p w14:paraId="01870D16" w14:textId="77777777" w:rsidR="00621D17" w:rsidRPr="00D65BAF" w:rsidRDefault="00621D17" w:rsidP="00E54A99">
            <w:pPr>
              <w:autoSpaceDE w:val="0"/>
              <w:autoSpaceDN w:val="0"/>
              <w:adjustRightInd w:val="0"/>
              <w:rPr>
                <w:i/>
                <w:sz w:val="20"/>
                <w:szCs w:val="20"/>
              </w:rPr>
            </w:pPr>
          </w:p>
        </w:tc>
        <w:tc>
          <w:tcPr>
            <w:tcW w:w="1984" w:type="dxa"/>
            <w:shd w:val="clear" w:color="auto" w:fill="auto"/>
          </w:tcPr>
          <w:p w14:paraId="350DC3A2" w14:textId="77777777" w:rsidR="00621D17" w:rsidRPr="00D65BAF" w:rsidRDefault="00621D17" w:rsidP="00E54A99">
            <w:pPr>
              <w:autoSpaceDE w:val="0"/>
              <w:autoSpaceDN w:val="0"/>
              <w:adjustRightInd w:val="0"/>
              <w:rPr>
                <w:i/>
                <w:sz w:val="20"/>
                <w:szCs w:val="20"/>
              </w:rPr>
            </w:pPr>
          </w:p>
        </w:tc>
      </w:tr>
      <w:tr w:rsidR="00621D17" w:rsidRPr="00D65BAF" w14:paraId="548EAE4B" w14:textId="77777777" w:rsidTr="00C343B2">
        <w:trPr>
          <w:cantSplit/>
          <w:trHeight w:val="57"/>
        </w:trPr>
        <w:tc>
          <w:tcPr>
            <w:tcW w:w="1350" w:type="dxa"/>
            <w:shd w:val="clear" w:color="auto" w:fill="auto"/>
            <w:vAlign w:val="center"/>
          </w:tcPr>
          <w:p w14:paraId="474EA84E" w14:textId="77777777" w:rsidR="00621D17" w:rsidRPr="00D65BAF" w:rsidRDefault="00621D17" w:rsidP="00E54A99">
            <w:pPr>
              <w:keepNext/>
              <w:autoSpaceDE w:val="0"/>
              <w:autoSpaceDN w:val="0"/>
              <w:adjustRightInd w:val="0"/>
              <w:rPr>
                <w:sz w:val="20"/>
                <w:szCs w:val="20"/>
              </w:rPr>
            </w:pPr>
            <w:r>
              <w:rPr>
                <w:i/>
                <w:sz w:val="20"/>
              </w:rPr>
              <w:t>Raras:</w:t>
            </w:r>
          </w:p>
        </w:tc>
        <w:tc>
          <w:tcPr>
            <w:tcW w:w="3844" w:type="dxa"/>
            <w:shd w:val="clear" w:color="auto" w:fill="auto"/>
          </w:tcPr>
          <w:p w14:paraId="2F9B8058" w14:textId="77777777" w:rsidR="00621D17" w:rsidRPr="00D65BAF" w:rsidRDefault="00621D17" w:rsidP="00E54A99">
            <w:pPr>
              <w:autoSpaceDE w:val="0"/>
              <w:autoSpaceDN w:val="0"/>
              <w:adjustRightInd w:val="0"/>
              <w:rPr>
                <w:i/>
                <w:sz w:val="20"/>
                <w:szCs w:val="20"/>
              </w:rPr>
            </w:pPr>
            <w:r>
              <w:rPr>
                <w:sz w:val="20"/>
              </w:rPr>
              <w:t>Fenómeno de fotosensibilidad inducida por la radiación, neumonitis inducida por la radiación</w:t>
            </w:r>
          </w:p>
        </w:tc>
        <w:tc>
          <w:tcPr>
            <w:tcW w:w="1894" w:type="dxa"/>
            <w:shd w:val="clear" w:color="auto" w:fill="auto"/>
          </w:tcPr>
          <w:p w14:paraId="7B9778CC" w14:textId="77777777" w:rsidR="00621D17" w:rsidRPr="00D65BAF" w:rsidRDefault="00621D17" w:rsidP="00E54A99">
            <w:pPr>
              <w:autoSpaceDE w:val="0"/>
              <w:autoSpaceDN w:val="0"/>
              <w:adjustRightInd w:val="0"/>
              <w:rPr>
                <w:i/>
                <w:sz w:val="20"/>
                <w:szCs w:val="20"/>
              </w:rPr>
            </w:pPr>
          </w:p>
        </w:tc>
        <w:tc>
          <w:tcPr>
            <w:tcW w:w="1984" w:type="dxa"/>
            <w:shd w:val="clear" w:color="auto" w:fill="auto"/>
          </w:tcPr>
          <w:p w14:paraId="7D02193A" w14:textId="77777777" w:rsidR="00621D17" w:rsidRPr="00D65BAF" w:rsidRDefault="00621D17" w:rsidP="00E54A99">
            <w:pPr>
              <w:autoSpaceDE w:val="0"/>
              <w:autoSpaceDN w:val="0"/>
              <w:adjustRightInd w:val="0"/>
              <w:rPr>
                <w:i/>
                <w:sz w:val="20"/>
                <w:szCs w:val="20"/>
              </w:rPr>
            </w:pPr>
          </w:p>
        </w:tc>
      </w:tr>
    </w:tbl>
    <w:p w14:paraId="00C16691" w14:textId="77777777" w:rsidR="00621D17" w:rsidRPr="00D65BAF" w:rsidRDefault="00621D17" w:rsidP="00E54A99">
      <w:pPr>
        <w:pStyle w:val="Style9"/>
        <w:keepNext w:val="0"/>
      </w:pPr>
      <w:r>
        <w:rPr>
          <w:vertAlign w:val="superscript"/>
        </w:rPr>
        <w:t>1</w:t>
      </w:r>
      <w:r>
        <w:t xml:space="preserve"> Notificadas durante la experiencia poscomercialización de Abraxane.</w:t>
      </w:r>
    </w:p>
    <w:p w14:paraId="16886AB2" w14:textId="77777777" w:rsidR="00621D17" w:rsidRPr="00D65BAF" w:rsidRDefault="00621D17" w:rsidP="00E54A99">
      <w:pPr>
        <w:pStyle w:val="Style9"/>
        <w:keepNext w:val="0"/>
      </w:pPr>
      <w:r>
        <w:rPr>
          <w:vertAlign w:val="superscript"/>
        </w:rPr>
        <w:t>2</w:t>
      </w:r>
      <w:r>
        <w:t xml:space="preserve"> La frecuencia de neumonitis se calcula en base a los datos agrupados de 1310 pacientes de los ensayos clínicos que recibieron Abraxane en monoterapia para el cáncer de mama y para otras indicaciones</w:t>
      </w:r>
    </w:p>
    <w:p w14:paraId="0A71F3FA" w14:textId="77777777" w:rsidR="00621D17" w:rsidRPr="00D65BAF" w:rsidRDefault="00621D17" w:rsidP="00E54A99">
      <w:pPr>
        <w:pStyle w:val="Style9"/>
        <w:rPr>
          <w:color w:val="000000"/>
        </w:rPr>
      </w:pPr>
      <w:r>
        <w:rPr>
          <w:color w:val="000000"/>
          <w:vertAlign w:val="superscript"/>
        </w:rPr>
        <w:t>3</w:t>
      </w:r>
      <w:r>
        <w:rPr>
          <w:color w:val="000000"/>
        </w:rPr>
        <w:t xml:space="preserve"> Basado en evaluaciones de laboratorio: grado máximo de mielosupresión (población tratada).</w:t>
      </w:r>
    </w:p>
    <w:p w14:paraId="50A97D79" w14:textId="77777777" w:rsidR="00621D17" w:rsidRPr="00D65BAF" w:rsidRDefault="00621D17" w:rsidP="00E54A99">
      <w:pPr>
        <w:pStyle w:val="Style9"/>
        <w:keepNext w:val="0"/>
        <w:rPr>
          <w:color w:val="000000"/>
        </w:rPr>
      </w:pPr>
      <w:r>
        <w:rPr>
          <w:color w:val="000000"/>
          <w:vertAlign w:val="superscript"/>
        </w:rPr>
        <w:t>4</w:t>
      </w:r>
      <w:r>
        <w:rPr>
          <w:color w:val="000000"/>
        </w:rPr>
        <w:t xml:space="preserve"> En algunos pacientes expuestos previamente a capecitabina.</w:t>
      </w:r>
    </w:p>
    <w:p w14:paraId="113F5D45" w14:textId="77777777" w:rsidR="00621D17" w:rsidRPr="00D65BAF" w:rsidRDefault="00621D17" w:rsidP="00E54A99">
      <w:pPr>
        <w:rPr>
          <w:color w:val="000000"/>
        </w:rPr>
      </w:pPr>
    </w:p>
    <w:p w14:paraId="46E9D4D1" w14:textId="77777777" w:rsidR="00621D17" w:rsidRPr="00D65BAF" w:rsidRDefault="00621D17" w:rsidP="00E54A99">
      <w:pPr>
        <w:keepNext/>
        <w:tabs>
          <w:tab w:val="left" w:pos="567"/>
        </w:tabs>
        <w:rPr>
          <w:iCs/>
          <w:u w:val="single"/>
        </w:rPr>
      </w:pPr>
      <w:r>
        <w:rPr>
          <w:u w:val="single"/>
        </w:rPr>
        <w:t>Descripción de reacciones adversas seleccionadas</w:t>
      </w:r>
    </w:p>
    <w:p w14:paraId="13962AF9" w14:textId="77777777" w:rsidR="00621D17" w:rsidRPr="00D65BAF" w:rsidRDefault="00621D17" w:rsidP="00E54A99">
      <w:pPr>
        <w:keepNext/>
        <w:tabs>
          <w:tab w:val="left" w:pos="567"/>
        </w:tabs>
        <w:rPr>
          <w:iCs/>
          <w:u w:val="single"/>
        </w:rPr>
      </w:pPr>
    </w:p>
    <w:p w14:paraId="02FB4C28" w14:textId="77777777" w:rsidR="00621D17" w:rsidRPr="00D65BAF" w:rsidRDefault="00621D17" w:rsidP="00E54A99">
      <w:pPr>
        <w:pStyle w:val="C-BodyText"/>
        <w:spacing w:before="0" w:after="0" w:line="240" w:lineRule="auto"/>
        <w:rPr>
          <w:sz w:val="22"/>
          <w:szCs w:val="22"/>
        </w:rPr>
      </w:pPr>
      <w:r>
        <w:rPr>
          <w:sz w:val="22"/>
        </w:rPr>
        <w:t>Esta sección contiene las reacciones adversas más frecuentes y clínicamente relevantes que se produjeron en los Abraxane.</w:t>
      </w:r>
    </w:p>
    <w:p w14:paraId="7DA548C2" w14:textId="77777777" w:rsidR="00621D17" w:rsidRPr="00D65BAF" w:rsidRDefault="00621D17" w:rsidP="00E54A99">
      <w:pPr>
        <w:pStyle w:val="C-BodyText"/>
        <w:spacing w:before="0" w:after="0" w:line="240" w:lineRule="auto"/>
        <w:rPr>
          <w:sz w:val="22"/>
          <w:szCs w:val="22"/>
          <w:lang w:val="en-GB"/>
        </w:rPr>
      </w:pPr>
    </w:p>
    <w:p w14:paraId="48E53D74" w14:textId="77777777" w:rsidR="00621D17" w:rsidRPr="00D65BAF" w:rsidRDefault="00621D17" w:rsidP="00E54A99">
      <w:pPr>
        <w:pStyle w:val="C-BodyText"/>
        <w:spacing w:before="0" w:after="0" w:line="240" w:lineRule="auto"/>
        <w:rPr>
          <w:sz w:val="22"/>
          <w:szCs w:val="22"/>
        </w:rPr>
      </w:pPr>
      <w:r>
        <w:rPr>
          <w:sz w:val="22"/>
        </w:rPr>
        <w:t>Se evaluaron las reacciones adversas en 229 pacientes con cáncer de mama metastásico tratados con 260 mg/m</w:t>
      </w:r>
      <w:r>
        <w:rPr>
          <w:sz w:val="22"/>
          <w:vertAlign w:val="superscript"/>
        </w:rPr>
        <w:t>2</w:t>
      </w:r>
      <w:r>
        <w:rPr>
          <w:sz w:val="22"/>
        </w:rPr>
        <w:t xml:space="preserve"> de Abraxane cada tres semanas en un estudio clínico pivotal de fase III (Abraxane en monoterapia).</w:t>
      </w:r>
    </w:p>
    <w:p w14:paraId="1D73692E" w14:textId="77777777" w:rsidR="00621D17" w:rsidRPr="00D65BAF" w:rsidRDefault="00621D17" w:rsidP="00E54A99">
      <w:pPr>
        <w:pStyle w:val="C-BodyText"/>
        <w:spacing w:before="0" w:after="0" w:line="240" w:lineRule="auto"/>
        <w:rPr>
          <w:sz w:val="22"/>
          <w:szCs w:val="22"/>
          <w:lang w:val="en-GB"/>
        </w:rPr>
      </w:pPr>
    </w:p>
    <w:p w14:paraId="6F96BB9C" w14:textId="77777777" w:rsidR="00621D17" w:rsidRPr="00D65BAF" w:rsidRDefault="00621D17" w:rsidP="00E54A99">
      <w:r>
        <w:t>Se evaluaron las reacciones adversas en 421 pacientes con cáncer de páncreas metastásico tratados con Abraxane en combinación con gemcitabina (125 mg/m</w:t>
      </w:r>
      <w:r>
        <w:rPr>
          <w:vertAlign w:val="superscript"/>
        </w:rPr>
        <w:t>2</w:t>
      </w:r>
      <w:r>
        <w:t xml:space="preserve"> de Abraxane en combinación con gemcitabina a una dosis de 1.000 mg/m</w:t>
      </w:r>
      <w:r>
        <w:rPr>
          <w:vertAlign w:val="superscript"/>
        </w:rPr>
        <w:t>2</w:t>
      </w:r>
      <w:r>
        <w:t xml:space="preserve"> administrados los días 1, 8 y 15 de cada ciclo de 28 días) y en 402 pacientes tratados con gemcitabina en monoterapia que recibieron tratamiento sistémico en primera línea para el adenocarcinoma de páncreas metastásico (Abraxane/gemcitabina).</w:t>
      </w:r>
    </w:p>
    <w:p w14:paraId="04A84ED4" w14:textId="77777777" w:rsidR="00621D17" w:rsidRPr="00D65BAF" w:rsidRDefault="00621D17" w:rsidP="00E54A99"/>
    <w:p w14:paraId="47E4D7EF" w14:textId="77777777" w:rsidR="00621D17" w:rsidRPr="00D65BAF" w:rsidRDefault="00621D17" w:rsidP="00E54A99">
      <w:r>
        <w:t>Se evaluaron las reacciones adversas en 514 pacientes con cáncer de pulmón no microcítico tratados con Abraxane en combinación con carboplatino (100 mg/m</w:t>
      </w:r>
      <w:r>
        <w:rPr>
          <w:vertAlign w:val="superscript"/>
        </w:rPr>
        <w:t>2</w:t>
      </w:r>
      <w:r>
        <w:t xml:space="preserve"> de Abraxane administrado los días 1, 8 y 15 de cada ciclo de 21 días en combinación con carboplatino administrado el día 1 de cada ciclo) en el ensayo de fase III controlado aleatorizado (Abraxane/carboplatino). Se evaluó la toxicidad a los taxanos notificada por los pacientes utilizando las 4 subescalas del cuestionario de evaluación funcional del tratamiento del cáncer con taxanos (FACT-taxane por sus siglas en inglés, Functional Assessment of Cancer Therapy–Taxane). Utilizando un análisis de medidas repetidas, 3 de las 4 subescalas (neuropatía periférica, dolor en manos/pies y audición) favorecieron a Abraxane y </w:t>
      </w:r>
      <w:r>
        <w:lastRenderedPageBreak/>
        <w:t>carboplatino (p ≤0,002). En la otra subescala (edema), no hubo ninguna diferencia entre los grupos de tratamiento.</w:t>
      </w:r>
    </w:p>
    <w:p w14:paraId="313CB927" w14:textId="77777777" w:rsidR="00621D17" w:rsidRPr="00D65BAF" w:rsidRDefault="00621D17" w:rsidP="00E54A99">
      <w:pPr>
        <w:autoSpaceDE w:val="0"/>
        <w:autoSpaceDN w:val="0"/>
        <w:adjustRightInd w:val="0"/>
        <w:rPr>
          <w:i/>
          <w:iCs/>
          <w:u w:val="single"/>
        </w:rPr>
      </w:pPr>
    </w:p>
    <w:p w14:paraId="0197D208" w14:textId="77777777" w:rsidR="00621D17" w:rsidRPr="00D65BAF" w:rsidRDefault="00621D17" w:rsidP="00E54A99">
      <w:pPr>
        <w:keepNext/>
        <w:autoSpaceDE w:val="0"/>
        <w:autoSpaceDN w:val="0"/>
        <w:adjustRightInd w:val="0"/>
        <w:rPr>
          <w:i/>
          <w:iCs/>
          <w:u w:val="single"/>
        </w:rPr>
      </w:pPr>
      <w:r>
        <w:rPr>
          <w:i/>
          <w:u w:val="single"/>
        </w:rPr>
        <w:t>Infecciones e infestaciones</w:t>
      </w:r>
    </w:p>
    <w:p w14:paraId="38612D9C" w14:textId="77777777" w:rsidR="00621D17" w:rsidRPr="00D65BAF" w:rsidRDefault="00621D17" w:rsidP="00E54A99">
      <w:pPr>
        <w:keepNext/>
        <w:autoSpaceDE w:val="0"/>
        <w:autoSpaceDN w:val="0"/>
        <w:adjustRightInd w:val="0"/>
        <w:rPr>
          <w:i/>
          <w:iCs/>
          <w:u w:val="single"/>
        </w:rPr>
      </w:pPr>
    </w:p>
    <w:p w14:paraId="031F9610" w14:textId="77777777" w:rsidR="00621D17" w:rsidRPr="00D65BAF" w:rsidRDefault="00621D17" w:rsidP="00E54A99">
      <w:pPr>
        <w:keepNext/>
        <w:autoSpaceDE w:val="0"/>
        <w:autoSpaceDN w:val="0"/>
        <w:adjustRightInd w:val="0"/>
        <w:rPr>
          <w:i/>
        </w:rPr>
      </w:pPr>
      <w:r>
        <w:rPr>
          <w:i/>
        </w:rPr>
        <w:t>Abraxane/gemcitabina</w:t>
      </w:r>
    </w:p>
    <w:p w14:paraId="6DCCA153" w14:textId="77777777" w:rsidR="00621D17" w:rsidRPr="00D65BAF" w:rsidRDefault="00621D17" w:rsidP="00E54A99">
      <w:pPr>
        <w:rPr>
          <w:u w:val="single"/>
        </w:rPr>
      </w:pPr>
      <w:r>
        <w:t xml:space="preserve">Se notificó sepsis en un 5 % de los pacientes con o sin neutropenia que recibieron Abraxane en combinación con gemcitabina durante la realización de un ensayo en adenocarcinoma de páncreas. De los 22 casos de sepsis notificados en los pacientes tratados con Abraxane en combinación con gemcitabina, 5 presentaron un desenlace mortal. Las complicaciones debidas al cáncer de páncreas subyacente, especialmente la obstrucción biliar o la presencia de un </w:t>
      </w:r>
      <w:r>
        <w:rPr>
          <w:i/>
        </w:rPr>
        <w:t>stent</w:t>
      </w:r>
      <w:r>
        <w:t xml:space="preserve"> biliar, se identificaron como factores contribuyentes significativos. Si un paciente presenta fiebre (independientemente del recuento de neutrófilos), se debe iniciar tratamiento con antibióticos de amplio espectro. En caso de neutropenia febril, se debe interrumpir temporalmente el tratamiento con Abraxane y gemcitabina hasta que remita la fiebre y se tenga un RAN ≥1500 células/mm</w:t>
      </w:r>
      <w:r>
        <w:rPr>
          <w:vertAlign w:val="superscript"/>
        </w:rPr>
        <w:t>3</w:t>
      </w:r>
      <w:r>
        <w:t>, luego se reanudará el tratamiento a niveles de dosis inferiores (ver sección 4.2).</w:t>
      </w:r>
    </w:p>
    <w:p w14:paraId="5E55F23A" w14:textId="77777777" w:rsidR="00621D17" w:rsidRPr="00D65BAF" w:rsidRDefault="00621D17" w:rsidP="00E54A99">
      <w:pPr>
        <w:tabs>
          <w:tab w:val="left" w:pos="567"/>
        </w:tabs>
        <w:rPr>
          <w:u w:val="single"/>
        </w:rPr>
      </w:pPr>
    </w:p>
    <w:p w14:paraId="223A7C68" w14:textId="77777777" w:rsidR="00621D17" w:rsidRPr="00D65BAF" w:rsidRDefault="00621D17" w:rsidP="00E54A99">
      <w:pPr>
        <w:keepNext/>
        <w:tabs>
          <w:tab w:val="left" w:pos="567"/>
        </w:tabs>
        <w:rPr>
          <w:i/>
          <w:u w:val="single"/>
        </w:rPr>
      </w:pPr>
      <w:r>
        <w:rPr>
          <w:i/>
          <w:u w:val="single"/>
        </w:rPr>
        <w:t>Trastornos de la sangre y del sistema linfático</w:t>
      </w:r>
    </w:p>
    <w:p w14:paraId="38C35362" w14:textId="77777777" w:rsidR="00621D17" w:rsidRPr="00D65BAF" w:rsidRDefault="00621D17" w:rsidP="00E54A99">
      <w:pPr>
        <w:keepNext/>
        <w:tabs>
          <w:tab w:val="left" w:pos="567"/>
        </w:tabs>
        <w:rPr>
          <w:i/>
          <w:u w:val="single"/>
        </w:rPr>
      </w:pPr>
    </w:p>
    <w:p w14:paraId="3862B9E2" w14:textId="77777777" w:rsidR="00621D17" w:rsidRPr="00D65BAF" w:rsidRDefault="00621D17" w:rsidP="00E54A99">
      <w:pPr>
        <w:keepNext/>
        <w:tabs>
          <w:tab w:val="left" w:pos="567"/>
        </w:tabs>
      </w:pPr>
      <w:r>
        <w:rPr>
          <w:i/>
          <w:color w:val="000000"/>
        </w:rPr>
        <w:t>Abraxane en monoterapia para el cáncer de mama metastásico</w:t>
      </w:r>
    </w:p>
    <w:p w14:paraId="3E81E06E" w14:textId="77777777" w:rsidR="00621D17" w:rsidRPr="00D65BAF" w:rsidRDefault="00621D17" w:rsidP="00E54A99">
      <w:pPr>
        <w:tabs>
          <w:tab w:val="left" w:pos="567"/>
        </w:tabs>
      </w:pPr>
      <w:r>
        <w:t>En pacientes con cáncer de mama metastásico, la neutropenia fue la toxicidad hematológica más importante (notificada en el 79 % de los pacientes), rápidamente reversible y dependiente de la dosis; se notificó leucopenia en el 71 % de los pacientes. Se produjo neutropenia de grado 4 (&lt;500 células/mm</w:t>
      </w:r>
      <w:r>
        <w:rPr>
          <w:vertAlign w:val="superscript"/>
        </w:rPr>
        <w:t>3</w:t>
      </w:r>
      <w:r>
        <w:t>) en el 9 % de los pacientes tratados con Abraxane. Se produjo neutropenia febril en cuatro pacientes tratados con Abraxane. Se observó anemia</w:t>
      </w:r>
      <w:r>
        <w:rPr>
          <w:b/>
        </w:rPr>
        <w:t xml:space="preserve"> </w:t>
      </w:r>
      <w:r>
        <w:t>(Hb &lt;10 g/dl) en el 46 % de los pacientes tratados con Abraxane, siendo grave (Hb &lt;8 g/dl) en tres casos. Se observó linfopenia en el 45 % de los pacientes.</w:t>
      </w:r>
    </w:p>
    <w:p w14:paraId="178BA0D3" w14:textId="77777777" w:rsidR="00621D17" w:rsidRPr="00D65BAF" w:rsidRDefault="00621D17" w:rsidP="00E54A99">
      <w:pPr>
        <w:tabs>
          <w:tab w:val="left" w:pos="567"/>
        </w:tabs>
        <w:rPr>
          <w:u w:val="single"/>
        </w:rPr>
      </w:pPr>
    </w:p>
    <w:p w14:paraId="62A56F5B" w14:textId="77777777" w:rsidR="00621D17" w:rsidRPr="00D65BAF" w:rsidRDefault="00621D17" w:rsidP="00E54A99">
      <w:pPr>
        <w:keepNext/>
        <w:tabs>
          <w:tab w:val="left" w:pos="567"/>
        </w:tabs>
        <w:rPr>
          <w:i/>
        </w:rPr>
      </w:pPr>
      <w:r>
        <w:rPr>
          <w:i/>
        </w:rPr>
        <w:t>Abraxane/gemcitabine</w:t>
      </w:r>
    </w:p>
    <w:p w14:paraId="7FADD271" w14:textId="77777777" w:rsidR="00621D17" w:rsidRPr="00D65BAF" w:rsidRDefault="00621D17" w:rsidP="00E54A99">
      <w:pPr>
        <w:keepNext/>
        <w:tabs>
          <w:tab w:val="left" w:pos="567"/>
        </w:tabs>
      </w:pPr>
      <w:r>
        <w:t>La Tabla 7 muestra la frecuencia y la gravedad de las anomalías hematológicas detectadas en el laboratorio en los pacientes tratados con Abraxane en combinación con gemcitabina o con gemcitabina sola.</w:t>
      </w:r>
    </w:p>
    <w:p w14:paraId="4A6F37D4" w14:textId="77777777" w:rsidR="00621D17" w:rsidRPr="00D65BAF" w:rsidRDefault="00621D17" w:rsidP="00E54A99">
      <w:pPr>
        <w:tabs>
          <w:tab w:val="left" w:pos="567"/>
        </w:tabs>
        <w:rPr>
          <w:i/>
        </w:rPr>
      </w:pPr>
    </w:p>
    <w:p w14:paraId="27BDA6BE" w14:textId="77777777" w:rsidR="00621D17" w:rsidRPr="00D65BAF" w:rsidRDefault="00621D17" w:rsidP="00E54A99">
      <w:pPr>
        <w:keepNext/>
        <w:rPr>
          <w:b/>
        </w:rPr>
      </w:pPr>
      <w:r>
        <w:rPr>
          <w:b/>
        </w:rPr>
        <w:t>Tabla 7: anomalías hematológicas detectadas en el laboratorio en el ensayo de adenocarcinoma de páncreas</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763"/>
        <w:gridCol w:w="1616"/>
        <w:gridCol w:w="1702"/>
        <w:gridCol w:w="1616"/>
        <w:gridCol w:w="1533"/>
      </w:tblGrid>
      <w:tr w:rsidR="00621D17" w:rsidRPr="00D65BAF" w14:paraId="7FF6BAF4" w14:textId="77777777" w:rsidTr="00F6606C">
        <w:trPr>
          <w:cantSplit/>
          <w:trHeight w:val="57"/>
          <w:jc w:val="center"/>
        </w:trPr>
        <w:tc>
          <w:tcPr>
            <w:tcW w:w="2763" w:type="dxa"/>
            <w:vMerge w:val="restart"/>
            <w:shd w:val="clear" w:color="auto" w:fill="auto"/>
            <w:vAlign w:val="center"/>
          </w:tcPr>
          <w:p w14:paraId="31B2A1FD" w14:textId="77777777" w:rsidR="00621D17" w:rsidRPr="00D65BAF" w:rsidRDefault="00621D17" w:rsidP="00E54A99">
            <w:pPr>
              <w:keepNext/>
              <w:autoSpaceDE w:val="0"/>
              <w:autoSpaceDN w:val="0"/>
              <w:adjustRightInd w:val="0"/>
              <w:jc w:val="both"/>
              <w:rPr>
                <w:b/>
                <w:bCs/>
                <w:sz w:val="20"/>
                <w:szCs w:val="20"/>
              </w:rPr>
            </w:pPr>
          </w:p>
        </w:tc>
        <w:tc>
          <w:tcPr>
            <w:tcW w:w="3318" w:type="dxa"/>
            <w:gridSpan w:val="2"/>
            <w:shd w:val="clear" w:color="auto" w:fill="auto"/>
            <w:vAlign w:val="center"/>
          </w:tcPr>
          <w:p w14:paraId="2CFD2E05" w14:textId="77777777" w:rsidR="00621D17" w:rsidRPr="00157E6D" w:rsidRDefault="00621D17" w:rsidP="00157E6D">
            <w:pPr>
              <w:pStyle w:val="Style2"/>
            </w:pPr>
            <w:r>
              <w:t>Abraxane (125 mg/m</w:t>
            </w:r>
            <w:r>
              <w:rPr>
                <w:vertAlign w:val="superscript"/>
              </w:rPr>
              <w:t>2</w:t>
            </w:r>
            <w:r>
              <w:t>)/ Gemcitabina</w:t>
            </w:r>
          </w:p>
        </w:tc>
        <w:tc>
          <w:tcPr>
            <w:tcW w:w="3149" w:type="dxa"/>
            <w:gridSpan w:val="2"/>
            <w:shd w:val="clear" w:color="auto" w:fill="auto"/>
            <w:vAlign w:val="center"/>
          </w:tcPr>
          <w:p w14:paraId="07DB37C2" w14:textId="77777777" w:rsidR="00621D17" w:rsidRPr="00D65BAF" w:rsidRDefault="00621D17" w:rsidP="00E54A99">
            <w:pPr>
              <w:pStyle w:val="Style2"/>
            </w:pPr>
            <w:r>
              <w:t>Gemcitabina</w:t>
            </w:r>
          </w:p>
        </w:tc>
      </w:tr>
      <w:tr w:rsidR="00621D17" w:rsidRPr="00D65BAF" w14:paraId="5C1AD9CD" w14:textId="77777777" w:rsidTr="00F6606C">
        <w:trPr>
          <w:cantSplit/>
          <w:trHeight w:val="57"/>
          <w:jc w:val="center"/>
        </w:trPr>
        <w:tc>
          <w:tcPr>
            <w:tcW w:w="2763" w:type="dxa"/>
            <w:vMerge/>
            <w:shd w:val="clear" w:color="auto" w:fill="auto"/>
            <w:vAlign w:val="center"/>
          </w:tcPr>
          <w:p w14:paraId="376F2CA9" w14:textId="77777777" w:rsidR="00621D17" w:rsidRPr="00D65BAF" w:rsidRDefault="00621D17" w:rsidP="00E54A99">
            <w:pPr>
              <w:keepNext/>
              <w:autoSpaceDE w:val="0"/>
              <w:autoSpaceDN w:val="0"/>
              <w:adjustRightInd w:val="0"/>
              <w:spacing w:before="60" w:after="60"/>
              <w:jc w:val="center"/>
              <w:rPr>
                <w:sz w:val="20"/>
                <w:szCs w:val="20"/>
              </w:rPr>
            </w:pPr>
          </w:p>
        </w:tc>
        <w:tc>
          <w:tcPr>
            <w:tcW w:w="1616" w:type="dxa"/>
            <w:shd w:val="clear" w:color="auto" w:fill="auto"/>
            <w:vAlign w:val="center"/>
          </w:tcPr>
          <w:p w14:paraId="3F111959" w14:textId="77777777" w:rsidR="00621D17" w:rsidRPr="00D65BAF" w:rsidRDefault="00621D17" w:rsidP="00E54A99">
            <w:pPr>
              <w:pStyle w:val="Style2"/>
            </w:pPr>
            <w:r>
              <w:t>Grados 1</w:t>
            </w:r>
            <w:r>
              <w:noBreakHyphen/>
              <w:t>4</w:t>
            </w:r>
          </w:p>
          <w:p w14:paraId="0E064FE4" w14:textId="77777777" w:rsidR="00621D17" w:rsidRPr="00D65BAF" w:rsidRDefault="00621D17" w:rsidP="00E54A99">
            <w:pPr>
              <w:pStyle w:val="Style2"/>
            </w:pPr>
            <w:r>
              <w:t>(%)</w:t>
            </w:r>
          </w:p>
        </w:tc>
        <w:tc>
          <w:tcPr>
            <w:tcW w:w="1702" w:type="dxa"/>
            <w:shd w:val="clear" w:color="auto" w:fill="auto"/>
            <w:vAlign w:val="center"/>
          </w:tcPr>
          <w:p w14:paraId="2333882A" w14:textId="77777777" w:rsidR="00621D17" w:rsidRPr="00D65BAF" w:rsidRDefault="00621D17" w:rsidP="00E54A99">
            <w:pPr>
              <w:pStyle w:val="Style2"/>
            </w:pPr>
            <w:r>
              <w:t>Grados 3</w:t>
            </w:r>
            <w:r>
              <w:noBreakHyphen/>
              <w:t>4</w:t>
            </w:r>
          </w:p>
          <w:p w14:paraId="0AFB7ECA" w14:textId="77777777" w:rsidR="00621D17" w:rsidRPr="00D65BAF" w:rsidRDefault="00621D17" w:rsidP="00E54A99">
            <w:pPr>
              <w:pStyle w:val="Style2"/>
            </w:pPr>
            <w:r>
              <w:t>(%)</w:t>
            </w:r>
          </w:p>
        </w:tc>
        <w:tc>
          <w:tcPr>
            <w:tcW w:w="1616" w:type="dxa"/>
            <w:shd w:val="clear" w:color="auto" w:fill="auto"/>
            <w:vAlign w:val="center"/>
          </w:tcPr>
          <w:p w14:paraId="6D3BC274" w14:textId="77777777" w:rsidR="00621D17" w:rsidRPr="00D65BAF" w:rsidRDefault="00621D17" w:rsidP="00E54A99">
            <w:pPr>
              <w:pStyle w:val="Style2"/>
            </w:pPr>
            <w:r>
              <w:t>Grados 1</w:t>
            </w:r>
            <w:r>
              <w:noBreakHyphen/>
              <w:t>4</w:t>
            </w:r>
          </w:p>
          <w:p w14:paraId="289FC963" w14:textId="77777777" w:rsidR="00621D17" w:rsidRPr="00D65BAF" w:rsidRDefault="00621D17" w:rsidP="00E54A99">
            <w:pPr>
              <w:pStyle w:val="Style2"/>
            </w:pPr>
            <w:r>
              <w:t>(%)</w:t>
            </w:r>
          </w:p>
        </w:tc>
        <w:tc>
          <w:tcPr>
            <w:tcW w:w="1533" w:type="dxa"/>
            <w:shd w:val="clear" w:color="auto" w:fill="auto"/>
            <w:vAlign w:val="center"/>
          </w:tcPr>
          <w:p w14:paraId="14FDAE83" w14:textId="77777777" w:rsidR="00621D17" w:rsidRPr="00D65BAF" w:rsidRDefault="00621D17" w:rsidP="00E54A99">
            <w:pPr>
              <w:pStyle w:val="Style2"/>
            </w:pPr>
            <w:r>
              <w:t>Grados 3</w:t>
            </w:r>
            <w:r>
              <w:noBreakHyphen/>
              <w:t>4</w:t>
            </w:r>
          </w:p>
          <w:p w14:paraId="631C9F5F" w14:textId="77777777" w:rsidR="00621D17" w:rsidRPr="00D65BAF" w:rsidRDefault="00621D17" w:rsidP="00E54A99">
            <w:pPr>
              <w:pStyle w:val="Style2"/>
            </w:pPr>
            <w:r>
              <w:t>(%)</w:t>
            </w:r>
          </w:p>
        </w:tc>
      </w:tr>
      <w:tr w:rsidR="00621D17" w:rsidRPr="00D65BAF" w14:paraId="5DD6B6BE" w14:textId="77777777" w:rsidTr="00F6606C">
        <w:trPr>
          <w:cantSplit/>
          <w:trHeight w:val="57"/>
          <w:jc w:val="center"/>
        </w:trPr>
        <w:tc>
          <w:tcPr>
            <w:tcW w:w="2763" w:type="dxa"/>
            <w:shd w:val="clear" w:color="auto" w:fill="auto"/>
            <w:vAlign w:val="center"/>
          </w:tcPr>
          <w:p w14:paraId="0D226298" w14:textId="77777777" w:rsidR="00621D17" w:rsidRPr="00D65BAF" w:rsidRDefault="00621D17" w:rsidP="00E54A99">
            <w:pPr>
              <w:keepNext/>
              <w:autoSpaceDE w:val="0"/>
              <w:autoSpaceDN w:val="0"/>
              <w:adjustRightInd w:val="0"/>
              <w:spacing w:before="60" w:after="60"/>
              <w:rPr>
                <w:sz w:val="20"/>
                <w:szCs w:val="20"/>
              </w:rPr>
            </w:pPr>
            <w:r>
              <w:rPr>
                <w:sz w:val="20"/>
              </w:rPr>
              <w:t>Anemia</w:t>
            </w:r>
            <w:r>
              <w:rPr>
                <w:sz w:val="20"/>
                <w:vertAlign w:val="superscript"/>
              </w:rPr>
              <w:t>a,b</w:t>
            </w:r>
          </w:p>
        </w:tc>
        <w:tc>
          <w:tcPr>
            <w:tcW w:w="1616" w:type="dxa"/>
            <w:shd w:val="clear" w:color="auto" w:fill="auto"/>
            <w:vAlign w:val="center"/>
          </w:tcPr>
          <w:p w14:paraId="7B2D21E1" w14:textId="77777777" w:rsidR="00621D17" w:rsidRPr="00D65BAF" w:rsidRDefault="00621D17" w:rsidP="00E54A99">
            <w:pPr>
              <w:keepNext/>
              <w:autoSpaceDE w:val="0"/>
              <w:autoSpaceDN w:val="0"/>
              <w:adjustRightInd w:val="0"/>
              <w:spacing w:before="60" w:after="60"/>
              <w:jc w:val="center"/>
              <w:rPr>
                <w:sz w:val="20"/>
                <w:szCs w:val="20"/>
              </w:rPr>
            </w:pPr>
            <w:r>
              <w:rPr>
                <w:sz w:val="20"/>
              </w:rPr>
              <w:t>97</w:t>
            </w:r>
          </w:p>
        </w:tc>
        <w:tc>
          <w:tcPr>
            <w:tcW w:w="1702" w:type="dxa"/>
            <w:shd w:val="clear" w:color="auto" w:fill="auto"/>
            <w:vAlign w:val="center"/>
          </w:tcPr>
          <w:p w14:paraId="0D79AB94" w14:textId="77777777" w:rsidR="00621D17" w:rsidRPr="00D65BAF" w:rsidRDefault="00621D17" w:rsidP="00E54A99">
            <w:pPr>
              <w:keepNext/>
              <w:autoSpaceDE w:val="0"/>
              <w:autoSpaceDN w:val="0"/>
              <w:adjustRightInd w:val="0"/>
              <w:spacing w:before="60" w:after="60"/>
              <w:jc w:val="center"/>
              <w:rPr>
                <w:sz w:val="20"/>
                <w:szCs w:val="20"/>
              </w:rPr>
            </w:pPr>
            <w:r>
              <w:rPr>
                <w:sz w:val="20"/>
              </w:rPr>
              <w:t>13</w:t>
            </w:r>
          </w:p>
        </w:tc>
        <w:tc>
          <w:tcPr>
            <w:tcW w:w="1616" w:type="dxa"/>
            <w:shd w:val="clear" w:color="auto" w:fill="auto"/>
            <w:vAlign w:val="center"/>
          </w:tcPr>
          <w:p w14:paraId="0FB8038B" w14:textId="77777777" w:rsidR="00621D17" w:rsidRPr="00D65BAF" w:rsidRDefault="00621D17" w:rsidP="00E54A99">
            <w:pPr>
              <w:keepNext/>
              <w:autoSpaceDE w:val="0"/>
              <w:autoSpaceDN w:val="0"/>
              <w:adjustRightInd w:val="0"/>
              <w:spacing w:before="60" w:after="60"/>
              <w:jc w:val="center"/>
              <w:rPr>
                <w:sz w:val="20"/>
                <w:szCs w:val="20"/>
              </w:rPr>
            </w:pPr>
            <w:r>
              <w:rPr>
                <w:sz w:val="20"/>
              </w:rPr>
              <w:t>96</w:t>
            </w:r>
          </w:p>
        </w:tc>
        <w:tc>
          <w:tcPr>
            <w:tcW w:w="1533" w:type="dxa"/>
            <w:shd w:val="clear" w:color="auto" w:fill="auto"/>
            <w:vAlign w:val="center"/>
          </w:tcPr>
          <w:p w14:paraId="216C9682" w14:textId="77777777" w:rsidR="00621D17" w:rsidRPr="00D65BAF" w:rsidRDefault="00621D17" w:rsidP="00E54A99">
            <w:pPr>
              <w:keepNext/>
              <w:autoSpaceDE w:val="0"/>
              <w:autoSpaceDN w:val="0"/>
              <w:adjustRightInd w:val="0"/>
              <w:spacing w:before="60" w:after="60"/>
              <w:jc w:val="center"/>
              <w:rPr>
                <w:sz w:val="20"/>
                <w:szCs w:val="20"/>
              </w:rPr>
            </w:pPr>
            <w:r>
              <w:rPr>
                <w:sz w:val="20"/>
              </w:rPr>
              <w:t>12</w:t>
            </w:r>
          </w:p>
        </w:tc>
      </w:tr>
      <w:tr w:rsidR="00621D17" w:rsidRPr="00D65BAF" w14:paraId="587CBA85" w14:textId="77777777" w:rsidTr="00F6606C">
        <w:trPr>
          <w:cantSplit/>
          <w:trHeight w:val="57"/>
          <w:jc w:val="center"/>
        </w:trPr>
        <w:tc>
          <w:tcPr>
            <w:tcW w:w="2763" w:type="dxa"/>
            <w:shd w:val="clear" w:color="auto" w:fill="auto"/>
          </w:tcPr>
          <w:p w14:paraId="112D75BC" w14:textId="77777777" w:rsidR="00621D17" w:rsidRPr="00D65BAF" w:rsidRDefault="00621D17" w:rsidP="00E54A99">
            <w:pPr>
              <w:keepNext/>
              <w:autoSpaceDE w:val="0"/>
              <w:autoSpaceDN w:val="0"/>
              <w:adjustRightInd w:val="0"/>
              <w:spacing w:before="60" w:after="60"/>
              <w:rPr>
                <w:sz w:val="20"/>
                <w:szCs w:val="20"/>
              </w:rPr>
            </w:pPr>
            <w:r>
              <w:rPr>
                <w:sz w:val="20"/>
              </w:rPr>
              <w:t>Neutropenia</w:t>
            </w:r>
            <w:r>
              <w:rPr>
                <w:sz w:val="20"/>
                <w:vertAlign w:val="superscript"/>
              </w:rPr>
              <w:t>a,b</w:t>
            </w:r>
          </w:p>
        </w:tc>
        <w:tc>
          <w:tcPr>
            <w:tcW w:w="1616" w:type="dxa"/>
            <w:shd w:val="clear" w:color="auto" w:fill="auto"/>
            <w:vAlign w:val="center"/>
          </w:tcPr>
          <w:p w14:paraId="180A778E" w14:textId="77777777" w:rsidR="00621D17" w:rsidRPr="00D65BAF" w:rsidRDefault="00621D17" w:rsidP="00E54A99">
            <w:pPr>
              <w:keepNext/>
              <w:autoSpaceDE w:val="0"/>
              <w:autoSpaceDN w:val="0"/>
              <w:adjustRightInd w:val="0"/>
              <w:spacing w:before="60" w:after="60"/>
              <w:jc w:val="center"/>
              <w:rPr>
                <w:sz w:val="20"/>
                <w:szCs w:val="20"/>
              </w:rPr>
            </w:pPr>
            <w:r>
              <w:rPr>
                <w:sz w:val="20"/>
              </w:rPr>
              <w:t>73</w:t>
            </w:r>
          </w:p>
        </w:tc>
        <w:tc>
          <w:tcPr>
            <w:tcW w:w="1702" w:type="dxa"/>
            <w:shd w:val="clear" w:color="auto" w:fill="auto"/>
            <w:vAlign w:val="center"/>
          </w:tcPr>
          <w:p w14:paraId="64993649" w14:textId="77777777" w:rsidR="00621D17" w:rsidRPr="00D65BAF" w:rsidRDefault="00621D17" w:rsidP="00E54A99">
            <w:pPr>
              <w:keepNext/>
              <w:autoSpaceDE w:val="0"/>
              <w:autoSpaceDN w:val="0"/>
              <w:adjustRightInd w:val="0"/>
              <w:spacing w:before="60" w:after="60"/>
              <w:jc w:val="center"/>
              <w:rPr>
                <w:sz w:val="20"/>
                <w:szCs w:val="20"/>
              </w:rPr>
            </w:pPr>
            <w:r>
              <w:rPr>
                <w:sz w:val="20"/>
              </w:rPr>
              <w:t>38</w:t>
            </w:r>
          </w:p>
        </w:tc>
        <w:tc>
          <w:tcPr>
            <w:tcW w:w="1616" w:type="dxa"/>
            <w:shd w:val="clear" w:color="auto" w:fill="auto"/>
            <w:vAlign w:val="center"/>
          </w:tcPr>
          <w:p w14:paraId="64C47518" w14:textId="77777777" w:rsidR="00621D17" w:rsidRPr="00D65BAF" w:rsidRDefault="00621D17" w:rsidP="00E54A99">
            <w:pPr>
              <w:keepNext/>
              <w:autoSpaceDE w:val="0"/>
              <w:autoSpaceDN w:val="0"/>
              <w:adjustRightInd w:val="0"/>
              <w:spacing w:before="60" w:after="60"/>
              <w:jc w:val="center"/>
              <w:rPr>
                <w:sz w:val="20"/>
                <w:szCs w:val="20"/>
              </w:rPr>
            </w:pPr>
            <w:r>
              <w:rPr>
                <w:sz w:val="20"/>
              </w:rPr>
              <w:t>58</w:t>
            </w:r>
          </w:p>
        </w:tc>
        <w:tc>
          <w:tcPr>
            <w:tcW w:w="1533" w:type="dxa"/>
            <w:shd w:val="clear" w:color="auto" w:fill="auto"/>
            <w:vAlign w:val="center"/>
          </w:tcPr>
          <w:p w14:paraId="5FCD0D1B" w14:textId="77777777" w:rsidR="00621D17" w:rsidRPr="00D65BAF" w:rsidRDefault="00621D17" w:rsidP="00E54A99">
            <w:pPr>
              <w:keepNext/>
              <w:autoSpaceDE w:val="0"/>
              <w:autoSpaceDN w:val="0"/>
              <w:adjustRightInd w:val="0"/>
              <w:spacing w:before="60" w:after="60"/>
              <w:jc w:val="center"/>
              <w:rPr>
                <w:sz w:val="20"/>
                <w:szCs w:val="20"/>
              </w:rPr>
            </w:pPr>
            <w:r>
              <w:rPr>
                <w:sz w:val="20"/>
              </w:rPr>
              <w:t>27</w:t>
            </w:r>
          </w:p>
        </w:tc>
      </w:tr>
      <w:tr w:rsidR="00621D17" w:rsidRPr="00D65BAF" w14:paraId="1F4A9FEB" w14:textId="77777777" w:rsidTr="00F6606C">
        <w:trPr>
          <w:cantSplit/>
          <w:trHeight w:val="57"/>
          <w:jc w:val="center"/>
        </w:trPr>
        <w:tc>
          <w:tcPr>
            <w:tcW w:w="2763" w:type="dxa"/>
            <w:shd w:val="clear" w:color="auto" w:fill="auto"/>
            <w:vAlign w:val="center"/>
          </w:tcPr>
          <w:p w14:paraId="440C67DE" w14:textId="77777777" w:rsidR="00621D17" w:rsidRPr="00D65BAF" w:rsidRDefault="00621D17" w:rsidP="00E54A99">
            <w:pPr>
              <w:keepNext/>
              <w:autoSpaceDE w:val="0"/>
              <w:autoSpaceDN w:val="0"/>
              <w:adjustRightInd w:val="0"/>
              <w:spacing w:before="60" w:after="60"/>
              <w:rPr>
                <w:sz w:val="20"/>
                <w:szCs w:val="20"/>
              </w:rPr>
            </w:pPr>
            <w:r>
              <w:rPr>
                <w:sz w:val="20"/>
              </w:rPr>
              <w:t>Trombocitopenia</w:t>
            </w:r>
            <w:r>
              <w:rPr>
                <w:sz w:val="20"/>
                <w:vertAlign w:val="superscript"/>
              </w:rPr>
              <w:t>b,c</w:t>
            </w:r>
          </w:p>
        </w:tc>
        <w:tc>
          <w:tcPr>
            <w:tcW w:w="1616" w:type="dxa"/>
            <w:shd w:val="clear" w:color="auto" w:fill="auto"/>
            <w:vAlign w:val="center"/>
          </w:tcPr>
          <w:p w14:paraId="2AF98A8A" w14:textId="77777777" w:rsidR="00621D17" w:rsidRPr="00D65BAF" w:rsidRDefault="00621D17" w:rsidP="00E54A99">
            <w:pPr>
              <w:keepNext/>
              <w:autoSpaceDE w:val="0"/>
              <w:autoSpaceDN w:val="0"/>
              <w:adjustRightInd w:val="0"/>
              <w:spacing w:before="60" w:after="60"/>
              <w:jc w:val="center"/>
              <w:rPr>
                <w:sz w:val="20"/>
                <w:szCs w:val="20"/>
              </w:rPr>
            </w:pPr>
            <w:r>
              <w:rPr>
                <w:sz w:val="20"/>
              </w:rPr>
              <w:t>74</w:t>
            </w:r>
          </w:p>
        </w:tc>
        <w:tc>
          <w:tcPr>
            <w:tcW w:w="1702" w:type="dxa"/>
            <w:shd w:val="clear" w:color="auto" w:fill="auto"/>
            <w:vAlign w:val="center"/>
          </w:tcPr>
          <w:p w14:paraId="42449046" w14:textId="77777777" w:rsidR="00621D17" w:rsidRPr="00D65BAF" w:rsidRDefault="00621D17" w:rsidP="00E54A99">
            <w:pPr>
              <w:keepNext/>
              <w:autoSpaceDE w:val="0"/>
              <w:autoSpaceDN w:val="0"/>
              <w:adjustRightInd w:val="0"/>
              <w:spacing w:before="60" w:after="60"/>
              <w:jc w:val="center"/>
              <w:rPr>
                <w:sz w:val="20"/>
                <w:szCs w:val="20"/>
              </w:rPr>
            </w:pPr>
            <w:r>
              <w:rPr>
                <w:sz w:val="20"/>
              </w:rPr>
              <w:t>13</w:t>
            </w:r>
          </w:p>
        </w:tc>
        <w:tc>
          <w:tcPr>
            <w:tcW w:w="1616" w:type="dxa"/>
            <w:shd w:val="clear" w:color="auto" w:fill="auto"/>
            <w:vAlign w:val="center"/>
          </w:tcPr>
          <w:p w14:paraId="5B5F937C" w14:textId="77777777" w:rsidR="00621D17" w:rsidRPr="00D65BAF" w:rsidRDefault="00621D17" w:rsidP="00E54A99">
            <w:pPr>
              <w:keepNext/>
              <w:autoSpaceDE w:val="0"/>
              <w:autoSpaceDN w:val="0"/>
              <w:adjustRightInd w:val="0"/>
              <w:spacing w:before="60" w:after="60"/>
              <w:jc w:val="center"/>
              <w:rPr>
                <w:sz w:val="20"/>
                <w:szCs w:val="20"/>
              </w:rPr>
            </w:pPr>
            <w:r>
              <w:rPr>
                <w:sz w:val="20"/>
              </w:rPr>
              <w:t>70</w:t>
            </w:r>
          </w:p>
        </w:tc>
        <w:tc>
          <w:tcPr>
            <w:tcW w:w="1533" w:type="dxa"/>
            <w:shd w:val="clear" w:color="auto" w:fill="auto"/>
            <w:vAlign w:val="center"/>
          </w:tcPr>
          <w:p w14:paraId="7CA9F5E0" w14:textId="77777777" w:rsidR="00621D17" w:rsidRPr="00D65BAF" w:rsidRDefault="00621D17" w:rsidP="00E54A99">
            <w:pPr>
              <w:keepNext/>
              <w:autoSpaceDE w:val="0"/>
              <w:autoSpaceDN w:val="0"/>
              <w:adjustRightInd w:val="0"/>
              <w:spacing w:before="60" w:after="60"/>
              <w:jc w:val="center"/>
              <w:rPr>
                <w:sz w:val="20"/>
                <w:szCs w:val="20"/>
              </w:rPr>
            </w:pPr>
            <w:r>
              <w:rPr>
                <w:sz w:val="20"/>
              </w:rPr>
              <w:t>9</w:t>
            </w:r>
          </w:p>
        </w:tc>
      </w:tr>
    </w:tbl>
    <w:p w14:paraId="0CE5B27F" w14:textId="77777777" w:rsidR="00621D17" w:rsidRPr="00D65BAF" w:rsidRDefault="00621D17" w:rsidP="00E54A99">
      <w:pPr>
        <w:rPr>
          <w:sz w:val="16"/>
          <w:szCs w:val="16"/>
        </w:rPr>
      </w:pPr>
      <w:r>
        <w:rPr>
          <w:sz w:val="16"/>
          <w:vertAlign w:val="superscript"/>
        </w:rPr>
        <w:t>a</w:t>
      </w:r>
      <w:r>
        <w:rPr>
          <w:sz w:val="16"/>
        </w:rPr>
        <w:t xml:space="preserve"> 405 pacientes evaluados del grupo tratado con Abraxane/gemcitabina</w:t>
      </w:r>
    </w:p>
    <w:p w14:paraId="62FD677C" w14:textId="77777777" w:rsidR="00621D17" w:rsidRPr="00D65BAF" w:rsidRDefault="00621D17" w:rsidP="00E54A99">
      <w:pPr>
        <w:keepNext/>
        <w:rPr>
          <w:sz w:val="16"/>
          <w:szCs w:val="16"/>
        </w:rPr>
      </w:pPr>
      <w:r>
        <w:rPr>
          <w:sz w:val="16"/>
          <w:vertAlign w:val="superscript"/>
        </w:rPr>
        <w:t xml:space="preserve">b </w:t>
      </w:r>
      <w:r>
        <w:rPr>
          <w:sz w:val="16"/>
        </w:rPr>
        <w:t>388 pacientes evaluados del grupo tratado con gemcitabina</w:t>
      </w:r>
    </w:p>
    <w:p w14:paraId="2E77E67A" w14:textId="77777777" w:rsidR="00621D17" w:rsidRPr="00D65BAF" w:rsidRDefault="00621D17" w:rsidP="00E54A99">
      <w:pPr>
        <w:rPr>
          <w:sz w:val="16"/>
          <w:szCs w:val="16"/>
        </w:rPr>
      </w:pPr>
      <w:r>
        <w:rPr>
          <w:sz w:val="16"/>
          <w:vertAlign w:val="superscript"/>
        </w:rPr>
        <w:t xml:space="preserve">c </w:t>
      </w:r>
      <w:r>
        <w:rPr>
          <w:sz w:val="16"/>
        </w:rPr>
        <w:t>404 pacientes evaluados del grupo tratado con Abraxane/gemcitabina</w:t>
      </w:r>
    </w:p>
    <w:p w14:paraId="48D19569" w14:textId="77777777" w:rsidR="00621D17" w:rsidRPr="00D65BAF" w:rsidRDefault="00621D17" w:rsidP="00E54A99">
      <w:pPr>
        <w:autoSpaceDE w:val="0"/>
        <w:autoSpaceDN w:val="0"/>
        <w:adjustRightInd w:val="0"/>
      </w:pPr>
    </w:p>
    <w:p w14:paraId="2B5DB4BD" w14:textId="77777777" w:rsidR="00621D17" w:rsidRPr="00D65BAF" w:rsidRDefault="00621D17" w:rsidP="00E54A99">
      <w:pPr>
        <w:pStyle w:val="C-BodyText"/>
        <w:keepNext/>
        <w:spacing w:before="0" w:after="0" w:line="240" w:lineRule="auto"/>
        <w:rPr>
          <w:bCs/>
          <w:iCs/>
          <w:sz w:val="22"/>
          <w:szCs w:val="22"/>
        </w:rPr>
      </w:pPr>
      <w:r>
        <w:rPr>
          <w:i/>
          <w:sz w:val="22"/>
        </w:rPr>
        <w:t>Abraxane/carboplatino</w:t>
      </w:r>
    </w:p>
    <w:p w14:paraId="44EB7719" w14:textId="77777777" w:rsidR="00621D17" w:rsidRPr="00D65BAF" w:rsidRDefault="00621D17" w:rsidP="00E54A99">
      <w:pPr>
        <w:pStyle w:val="C-BodyText"/>
        <w:spacing w:before="0" w:after="0" w:line="240" w:lineRule="auto"/>
        <w:rPr>
          <w:bCs/>
          <w:iCs/>
          <w:sz w:val="22"/>
          <w:szCs w:val="22"/>
        </w:rPr>
      </w:pPr>
      <w:r>
        <w:rPr>
          <w:sz w:val="22"/>
        </w:rPr>
        <w:t>La anemia y la trombocitopenia se notificaron con mayor frecuencia en el grupo de Abraxane que en el grupo de Taxol y carboplatino (54 % frente al 28 % y 45 % frente al 27 %, respectivamente).</w:t>
      </w:r>
    </w:p>
    <w:p w14:paraId="1844DC04" w14:textId="77777777" w:rsidR="00621D17" w:rsidRPr="00D65BAF" w:rsidRDefault="00621D17" w:rsidP="00E54A99">
      <w:pPr>
        <w:tabs>
          <w:tab w:val="left" w:pos="567"/>
        </w:tabs>
        <w:rPr>
          <w:u w:val="single"/>
        </w:rPr>
      </w:pPr>
    </w:p>
    <w:p w14:paraId="24B94871" w14:textId="77777777" w:rsidR="00621D17" w:rsidRPr="00D65BAF" w:rsidRDefault="00621D17" w:rsidP="00E54A99">
      <w:pPr>
        <w:keepNext/>
        <w:tabs>
          <w:tab w:val="left" w:pos="567"/>
        </w:tabs>
        <w:rPr>
          <w:i/>
          <w:u w:val="single"/>
        </w:rPr>
      </w:pPr>
      <w:r>
        <w:rPr>
          <w:i/>
          <w:u w:val="single"/>
        </w:rPr>
        <w:t>Trastornos del sistema nervioso</w:t>
      </w:r>
    </w:p>
    <w:p w14:paraId="731CD95C" w14:textId="77777777" w:rsidR="00621D17" w:rsidRPr="00D65BAF" w:rsidRDefault="00621D17" w:rsidP="00E54A99">
      <w:pPr>
        <w:keepNext/>
        <w:tabs>
          <w:tab w:val="left" w:pos="567"/>
        </w:tabs>
        <w:rPr>
          <w:i/>
          <w:u w:val="single"/>
        </w:rPr>
      </w:pPr>
    </w:p>
    <w:p w14:paraId="34CB951C" w14:textId="77777777" w:rsidR="00621D17" w:rsidRPr="00D65BAF" w:rsidRDefault="00621D17" w:rsidP="00E54A99">
      <w:pPr>
        <w:tabs>
          <w:tab w:val="left" w:pos="567"/>
        </w:tabs>
        <w:rPr>
          <w:i/>
        </w:rPr>
      </w:pPr>
      <w:r>
        <w:rPr>
          <w:i/>
        </w:rPr>
        <w:t>Abraxane en monoterapia para el cáncer de mama metastásico</w:t>
      </w:r>
    </w:p>
    <w:p w14:paraId="0124223A" w14:textId="77777777" w:rsidR="00621D17" w:rsidRPr="00D65BAF" w:rsidRDefault="00621D17" w:rsidP="00E54A99">
      <w:pPr>
        <w:tabs>
          <w:tab w:val="left" w:pos="567"/>
        </w:tabs>
      </w:pPr>
      <w:r>
        <w:t>En general, la frecuencia y gravedad de la neurotoxicidad fue dosis</w:t>
      </w:r>
      <w:r>
        <w:noBreakHyphen/>
        <w:t xml:space="preserve">dependiente en los pacientes tratados con Abraxane. Se observó neuropatía periférica (principalmente neuropatía sensitiva de </w:t>
      </w:r>
      <w:r>
        <w:lastRenderedPageBreak/>
        <w:t>grados 1 o 2) en el 68 % de los pacientes tratados con Abraxane, siendo el 10 % de los casos grado 3 y ningún caso grado 4.</w:t>
      </w:r>
    </w:p>
    <w:p w14:paraId="6241B062" w14:textId="77777777" w:rsidR="00621D17" w:rsidRPr="00D65BAF" w:rsidRDefault="00621D17" w:rsidP="00E54A99">
      <w:pPr>
        <w:tabs>
          <w:tab w:val="left" w:pos="567"/>
        </w:tabs>
      </w:pPr>
    </w:p>
    <w:p w14:paraId="0D188AFA" w14:textId="77777777" w:rsidR="00621D17" w:rsidRPr="00D65BAF" w:rsidRDefault="00621D17" w:rsidP="00E54A99">
      <w:pPr>
        <w:keepNext/>
        <w:rPr>
          <w:i/>
        </w:rPr>
      </w:pPr>
      <w:r>
        <w:rPr>
          <w:i/>
        </w:rPr>
        <w:t>Abraxane/gemcitabina</w:t>
      </w:r>
    </w:p>
    <w:p w14:paraId="019862EE" w14:textId="77777777" w:rsidR="00621D17" w:rsidRPr="00D65BAF" w:rsidRDefault="00621D17" w:rsidP="00E54A99">
      <w:pPr>
        <w:autoSpaceDE w:val="0"/>
        <w:autoSpaceDN w:val="0"/>
        <w:adjustRightInd w:val="0"/>
      </w:pPr>
      <w:r>
        <w:t>En los pacientes tratados con Abraxane en combinación con gemcitabina, la mediana de tiempo hasta la primera aparición de neuropatía periférica de grado 3 fue de 140 días. La mediana de tiempo hasta la mejoría en al menos 1 grado fue de 21 días y la mediana de tiempo hasta la mejoría de la neuropatía periférica de grado 3 a grado 0 o 1 fue de 29 días. De los pacientes que interrumpieron temporalmente el tratamiento debido a la neuropatía periférica, el 44 % (31/70 pacientes) pudo reanudar el tratamiento con Abraxane a una dosis reducida. Ningún paciente tratado con Abraxane en combinación con gemcitabina presentó neuropatía periférica de grado 4.</w:t>
      </w:r>
    </w:p>
    <w:p w14:paraId="4E17EA39" w14:textId="77777777" w:rsidR="00621D17" w:rsidRPr="00D65BAF" w:rsidRDefault="00621D17" w:rsidP="00E54A99">
      <w:pPr>
        <w:tabs>
          <w:tab w:val="left" w:pos="567"/>
        </w:tabs>
      </w:pPr>
    </w:p>
    <w:p w14:paraId="06817B88" w14:textId="77777777" w:rsidR="00621D17" w:rsidRPr="00D65BAF" w:rsidRDefault="00621D17" w:rsidP="00E54A99">
      <w:pPr>
        <w:pStyle w:val="C-BodyText"/>
        <w:keepNext/>
        <w:spacing w:before="0" w:after="0" w:line="240" w:lineRule="auto"/>
        <w:rPr>
          <w:i/>
          <w:iCs/>
          <w:sz w:val="22"/>
          <w:szCs w:val="22"/>
        </w:rPr>
      </w:pPr>
      <w:r>
        <w:rPr>
          <w:i/>
          <w:sz w:val="22"/>
        </w:rPr>
        <w:t>Abraxane/carboplatino</w:t>
      </w:r>
    </w:p>
    <w:p w14:paraId="306CC1C9" w14:textId="77777777" w:rsidR="00621D17" w:rsidRPr="00D65BAF" w:rsidRDefault="00621D17" w:rsidP="00E54A99">
      <w:pPr>
        <w:pStyle w:val="C-BodyText"/>
        <w:spacing w:before="0" w:after="0" w:line="240" w:lineRule="auto"/>
        <w:rPr>
          <w:sz w:val="22"/>
          <w:szCs w:val="22"/>
        </w:rPr>
      </w:pPr>
      <w:r>
        <w:rPr>
          <w:sz w:val="22"/>
        </w:rPr>
        <w:t>En los pacientes con cáncer de pulmón no microcítico tratados con Abraxane y carboplatino, la mediana de tiempo hasta la primera aparición de neuropatía periférica de grado 3 relacionada con el tratamiento fue de 121 días y la mediana de tiempo hasta la mejoría de la neuropatía periférica de grado 3 relacionada con el tratamiento a grado 1 fue de 38 días. Ningún paciente tratado con Abraxane y carboplatino presentó neuropatía periférica de grado 4.</w:t>
      </w:r>
    </w:p>
    <w:p w14:paraId="57530A65" w14:textId="77777777" w:rsidR="00621D17" w:rsidRPr="00D65BAF" w:rsidRDefault="00621D17" w:rsidP="00E54A99">
      <w:pPr>
        <w:pStyle w:val="C-BodyText"/>
        <w:spacing w:before="0" w:after="0" w:line="240" w:lineRule="auto"/>
        <w:rPr>
          <w:bCs/>
          <w:iCs/>
          <w:sz w:val="22"/>
          <w:szCs w:val="22"/>
          <w:lang w:val="en-GB"/>
        </w:rPr>
      </w:pPr>
    </w:p>
    <w:p w14:paraId="27C29E62" w14:textId="77777777" w:rsidR="00621D17" w:rsidRPr="00D65BAF" w:rsidRDefault="00621D17" w:rsidP="00E54A99">
      <w:pPr>
        <w:keepNext/>
        <w:rPr>
          <w:i/>
          <w:iCs/>
          <w:u w:val="single"/>
        </w:rPr>
      </w:pPr>
      <w:r>
        <w:rPr>
          <w:i/>
          <w:u w:val="single"/>
        </w:rPr>
        <w:t>Trastornos oculares</w:t>
      </w:r>
    </w:p>
    <w:p w14:paraId="7042D956" w14:textId="77777777" w:rsidR="00621D17" w:rsidRPr="00D65BAF" w:rsidRDefault="00621D17" w:rsidP="00E54A99">
      <w:r>
        <w:t>Se han notificado casos raros durante la experiencia poscomercialización de disminución de la agudeza visual debido al edema macular cistoide durante el tratamiento con Abraxane (ver sección 4.4).</w:t>
      </w:r>
    </w:p>
    <w:p w14:paraId="4F9899E0" w14:textId="77777777" w:rsidR="00621D17" w:rsidRPr="00D65BAF" w:rsidRDefault="00621D17" w:rsidP="00E54A99"/>
    <w:p w14:paraId="2C53F3ED" w14:textId="77777777" w:rsidR="00621D17" w:rsidRPr="00D65BAF" w:rsidRDefault="00621D17" w:rsidP="00E54A99">
      <w:pPr>
        <w:keepNext/>
        <w:autoSpaceDE w:val="0"/>
        <w:autoSpaceDN w:val="0"/>
        <w:adjustRightInd w:val="0"/>
        <w:rPr>
          <w:i/>
          <w:u w:val="single"/>
        </w:rPr>
      </w:pPr>
      <w:r>
        <w:rPr>
          <w:i/>
          <w:u w:val="single"/>
        </w:rPr>
        <w:t>Trastornos respiratorios, torácicos y mediastínicos</w:t>
      </w:r>
    </w:p>
    <w:p w14:paraId="2BC1A4DD" w14:textId="77777777" w:rsidR="00621D17" w:rsidRPr="00D65BAF" w:rsidRDefault="00621D17" w:rsidP="00E54A99">
      <w:pPr>
        <w:keepNext/>
        <w:autoSpaceDE w:val="0"/>
        <w:autoSpaceDN w:val="0"/>
        <w:adjustRightInd w:val="0"/>
        <w:rPr>
          <w:i/>
          <w:u w:val="single"/>
        </w:rPr>
      </w:pPr>
    </w:p>
    <w:p w14:paraId="3EDE7CFD" w14:textId="77777777" w:rsidR="00621D17" w:rsidRPr="00D65BAF" w:rsidRDefault="00621D17" w:rsidP="00E54A99">
      <w:pPr>
        <w:keepNext/>
        <w:autoSpaceDE w:val="0"/>
        <w:autoSpaceDN w:val="0"/>
        <w:adjustRightInd w:val="0"/>
        <w:rPr>
          <w:i/>
        </w:rPr>
      </w:pPr>
      <w:r>
        <w:rPr>
          <w:i/>
        </w:rPr>
        <w:t>Abraxane/gemcitabina</w:t>
      </w:r>
    </w:p>
    <w:p w14:paraId="786DD36B" w14:textId="77777777" w:rsidR="00621D17" w:rsidRPr="00D65BAF" w:rsidRDefault="00621D17" w:rsidP="00E54A99">
      <w:pPr>
        <w:autoSpaceDE w:val="0"/>
        <w:autoSpaceDN w:val="0"/>
        <w:adjustRightInd w:val="0"/>
      </w:pPr>
      <w:r>
        <w:t>Se notificó neumonitis en un 4 % con el uso de Abraxane en combinación con gemcitabina. De los 17 casos de neumonitis notificados en los pacientes tratados con Abraxane en combinación con gemcitabina, 2 presentaron un desenlace mortal. Se debe realizar una estrecha monitorización de los pacientes para detectar signos y síntomas de neumonitis. Después de descartar una etiología infecciosa y una vez realizado el diagnóstico de neumonitis, se debe suspender de forma permanente el tratamiento con Abraxane y gemcitabina e iniciar rápidamente el tratamiento y las medidas de apoyo adecuadas (ver sección 4.2).</w:t>
      </w:r>
    </w:p>
    <w:p w14:paraId="2854A416" w14:textId="77777777" w:rsidR="00621D17" w:rsidRPr="00D65BAF" w:rsidRDefault="00621D17" w:rsidP="00E54A99">
      <w:pPr>
        <w:tabs>
          <w:tab w:val="left" w:pos="567"/>
        </w:tabs>
      </w:pPr>
    </w:p>
    <w:p w14:paraId="5227AF57" w14:textId="77777777" w:rsidR="00621D17" w:rsidRPr="00D65BAF" w:rsidRDefault="00621D17" w:rsidP="00E54A99">
      <w:pPr>
        <w:keepNext/>
        <w:tabs>
          <w:tab w:val="left" w:pos="567"/>
        </w:tabs>
        <w:rPr>
          <w:i/>
          <w:u w:val="single"/>
        </w:rPr>
      </w:pPr>
      <w:r>
        <w:rPr>
          <w:i/>
          <w:u w:val="single"/>
        </w:rPr>
        <w:t>Trastornos gastrointestinales</w:t>
      </w:r>
    </w:p>
    <w:p w14:paraId="577E8428" w14:textId="77777777" w:rsidR="00621D17" w:rsidRPr="00D65BAF" w:rsidRDefault="00621D17" w:rsidP="00E54A99">
      <w:pPr>
        <w:keepNext/>
        <w:tabs>
          <w:tab w:val="left" w:pos="567"/>
        </w:tabs>
        <w:rPr>
          <w:u w:val="single"/>
        </w:rPr>
      </w:pPr>
    </w:p>
    <w:p w14:paraId="2BA0CD6C" w14:textId="77777777" w:rsidR="00621D17" w:rsidRPr="00D65BAF" w:rsidRDefault="00621D17" w:rsidP="00E54A99">
      <w:pPr>
        <w:keepNext/>
        <w:tabs>
          <w:tab w:val="left" w:pos="567"/>
        </w:tabs>
        <w:rPr>
          <w:i/>
          <w:iCs/>
        </w:rPr>
      </w:pPr>
      <w:r>
        <w:rPr>
          <w:i/>
        </w:rPr>
        <w:t>Abraxane en monoterapia para el cáncer de mama metastásico</w:t>
      </w:r>
    </w:p>
    <w:p w14:paraId="52F5685F" w14:textId="77777777" w:rsidR="00621D17" w:rsidRPr="00D65BAF" w:rsidRDefault="00621D17" w:rsidP="00E54A99">
      <w:pPr>
        <w:tabs>
          <w:tab w:val="left" w:pos="567"/>
        </w:tabs>
      </w:pPr>
      <w:r>
        <w:t>Se produjeron náuseas en el 29 % de los pacientes y diarrea en el 25 % de los pacientes.</w:t>
      </w:r>
    </w:p>
    <w:p w14:paraId="2BB1F0EF" w14:textId="77777777" w:rsidR="00621D17" w:rsidRPr="00D65BAF" w:rsidRDefault="00621D17" w:rsidP="00E54A99">
      <w:pPr>
        <w:tabs>
          <w:tab w:val="left" w:pos="567"/>
        </w:tabs>
        <w:rPr>
          <w:u w:val="single"/>
        </w:rPr>
      </w:pPr>
    </w:p>
    <w:p w14:paraId="6474D44B" w14:textId="77777777" w:rsidR="00621D17" w:rsidRPr="00D65BAF" w:rsidRDefault="00621D17" w:rsidP="00E54A99">
      <w:pPr>
        <w:keepNext/>
        <w:tabs>
          <w:tab w:val="left" w:pos="567"/>
        </w:tabs>
        <w:rPr>
          <w:i/>
          <w:u w:val="single"/>
        </w:rPr>
      </w:pPr>
      <w:r>
        <w:rPr>
          <w:i/>
          <w:u w:val="single"/>
        </w:rPr>
        <w:t>Trastornos de la piel y del tejido subcutáneo</w:t>
      </w:r>
    </w:p>
    <w:p w14:paraId="7101286B" w14:textId="77777777" w:rsidR="00621D17" w:rsidRPr="00D65BAF" w:rsidRDefault="00621D17" w:rsidP="00E54A99">
      <w:pPr>
        <w:keepNext/>
        <w:tabs>
          <w:tab w:val="left" w:pos="567"/>
        </w:tabs>
        <w:rPr>
          <w:i/>
          <w:u w:val="single"/>
        </w:rPr>
      </w:pPr>
    </w:p>
    <w:p w14:paraId="547895A5" w14:textId="77777777" w:rsidR="00621D17" w:rsidRPr="00D65BAF" w:rsidRDefault="00621D17" w:rsidP="00E54A99">
      <w:pPr>
        <w:keepNext/>
        <w:tabs>
          <w:tab w:val="left" w:pos="567"/>
        </w:tabs>
        <w:rPr>
          <w:i/>
          <w:iCs/>
        </w:rPr>
      </w:pPr>
      <w:r>
        <w:rPr>
          <w:i/>
        </w:rPr>
        <w:t>Abraxane en monoterapia para el cáncer de mama metastásico</w:t>
      </w:r>
    </w:p>
    <w:p w14:paraId="3111AFB0" w14:textId="77777777" w:rsidR="00621D17" w:rsidRPr="00D65BAF" w:rsidRDefault="00621D17" w:rsidP="00E54A99">
      <w:pPr>
        <w:tabs>
          <w:tab w:val="left" w:pos="567"/>
        </w:tabs>
      </w:pPr>
      <w:r>
        <w:t>Se observó alopecia en &gt;80 % de los pacientes tratados con Abraxane. La mayoría de los acontecimientos de alopecia se produjeron en menos de un mes después de iniciar el tratamiento con Abraxane. Se espera una caída de pelo importante, ≥50 % en la mayoría de los pacientes que presenten alopecia.</w:t>
      </w:r>
    </w:p>
    <w:p w14:paraId="0E8DB720" w14:textId="77777777" w:rsidR="00621D17" w:rsidRPr="00D65BAF" w:rsidRDefault="00621D17" w:rsidP="00E54A99">
      <w:pPr>
        <w:tabs>
          <w:tab w:val="left" w:pos="567"/>
        </w:tabs>
        <w:rPr>
          <w:u w:val="single"/>
        </w:rPr>
      </w:pPr>
    </w:p>
    <w:p w14:paraId="6DB70556" w14:textId="77777777" w:rsidR="00621D17" w:rsidRPr="00D65BAF" w:rsidRDefault="00621D17" w:rsidP="00E54A99">
      <w:pPr>
        <w:keepNext/>
        <w:tabs>
          <w:tab w:val="left" w:pos="567"/>
        </w:tabs>
        <w:rPr>
          <w:i/>
          <w:u w:val="single"/>
        </w:rPr>
      </w:pPr>
      <w:r>
        <w:rPr>
          <w:i/>
          <w:u w:val="single"/>
        </w:rPr>
        <w:t>Trastornos musculoesqueléticos y del tejido conjuntivo</w:t>
      </w:r>
    </w:p>
    <w:p w14:paraId="2154B5B8" w14:textId="77777777" w:rsidR="00621D17" w:rsidRPr="00D65BAF" w:rsidRDefault="00621D17" w:rsidP="00E54A99">
      <w:pPr>
        <w:keepNext/>
        <w:tabs>
          <w:tab w:val="left" w:pos="567"/>
        </w:tabs>
        <w:rPr>
          <w:i/>
          <w:u w:val="single"/>
        </w:rPr>
      </w:pPr>
    </w:p>
    <w:p w14:paraId="49CC28E3" w14:textId="77777777" w:rsidR="00621D17" w:rsidRPr="00D65BAF" w:rsidRDefault="00621D17" w:rsidP="00E54A99">
      <w:pPr>
        <w:keepNext/>
        <w:tabs>
          <w:tab w:val="left" w:pos="567"/>
        </w:tabs>
        <w:rPr>
          <w:i/>
          <w:iCs/>
        </w:rPr>
      </w:pPr>
      <w:r>
        <w:rPr>
          <w:i/>
        </w:rPr>
        <w:t>Abraxane en monoterapia para el cáncer de mama metastásico</w:t>
      </w:r>
    </w:p>
    <w:p w14:paraId="38496C86" w14:textId="77777777" w:rsidR="00621D17" w:rsidRPr="00D65BAF" w:rsidRDefault="00621D17" w:rsidP="00E54A99">
      <w:pPr>
        <w:tabs>
          <w:tab w:val="left" w:pos="567"/>
        </w:tabs>
      </w:pPr>
      <w:r>
        <w:t>Se notificó artralgia en el 32 % de los pacientes tratados con Abraxane, siendo grave en el 6 % de los casos. Se produjo mialgia en el 24 % de los pacientes tratados con Abraxane, siendo grave en el 7 % de los casos. Generalmente, los síntomas fueron transitorios, se produjeron normalmente tres días después de la administración de Abraxane y se resolvieron en el plazo de una semana.</w:t>
      </w:r>
    </w:p>
    <w:p w14:paraId="73D52545" w14:textId="77777777" w:rsidR="00621D17" w:rsidRPr="00D65BAF" w:rsidRDefault="00621D17" w:rsidP="00E54A99">
      <w:pPr>
        <w:tabs>
          <w:tab w:val="left" w:pos="567"/>
        </w:tabs>
      </w:pPr>
    </w:p>
    <w:p w14:paraId="5303CB0A" w14:textId="77777777" w:rsidR="00621D17" w:rsidRPr="00D65BAF" w:rsidRDefault="00621D17" w:rsidP="00E54A99">
      <w:pPr>
        <w:keepNext/>
        <w:tabs>
          <w:tab w:val="left" w:pos="567"/>
        </w:tabs>
        <w:rPr>
          <w:i/>
          <w:u w:val="single"/>
        </w:rPr>
      </w:pPr>
      <w:r>
        <w:rPr>
          <w:i/>
          <w:u w:val="single"/>
        </w:rPr>
        <w:lastRenderedPageBreak/>
        <w:t>Trastornos generales y alteraciones en el lugar de administración</w:t>
      </w:r>
    </w:p>
    <w:p w14:paraId="53912BF4" w14:textId="77777777" w:rsidR="00621D17" w:rsidRPr="00D65BAF" w:rsidRDefault="00621D17" w:rsidP="00E54A99">
      <w:pPr>
        <w:keepNext/>
        <w:tabs>
          <w:tab w:val="left" w:pos="567"/>
        </w:tabs>
        <w:rPr>
          <w:i/>
          <w:u w:val="single"/>
        </w:rPr>
      </w:pPr>
    </w:p>
    <w:p w14:paraId="03500A02" w14:textId="77777777" w:rsidR="00621D17" w:rsidRPr="00D65BAF" w:rsidRDefault="00621D17" w:rsidP="00E54A99">
      <w:pPr>
        <w:keepNext/>
        <w:tabs>
          <w:tab w:val="left" w:pos="567"/>
        </w:tabs>
        <w:rPr>
          <w:i/>
          <w:iCs/>
        </w:rPr>
      </w:pPr>
      <w:r>
        <w:rPr>
          <w:i/>
        </w:rPr>
        <w:t>Abraxane en monoterapia para el cáncer de mama metastásico</w:t>
      </w:r>
    </w:p>
    <w:p w14:paraId="309CA474" w14:textId="77777777" w:rsidR="00621D17" w:rsidRPr="00D65BAF" w:rsidRDefault="00621D17" w:rsidP="00E54A99">
      <w:pPr>
        <w:rPr>
          <w:iCs/>
          <w:u w:val="single"/>
        </w:rPr>
      </w:pPr>
      <w:r>
        <w:t>Se notificó astenia/fatiga en el 40 % de los pacientes.</w:t>
      </w:r>
    </w:p>
    <w:p w14:paraId="045DB2B0" w14:textId="77777777" w:rsidR="00621D17" w:rsidRPr="00D65BAF" w:rsidRDefault="00621D17" w:rsidP="00E54A99"/>
    <w:p w14:paraId="199CCB6D" w14:textId="77777777" w:rsidR="00621D17" w:rsidRPr="00D65BAF" w:rsidRDefault="00621D17" w:rsidP="00E54A99">
      <w:pPr>
        <w:keepNext/>
        <w:rPr>
          <w:iCs/>
          <w:u w:val="single"/>
        </w:rPr>
      </w:pPr>
      <w:r>
        <w:rPr>
          <w:u w:val="single"/>
        </w:rPr>
        <w:t>Población pediátrica</w:t>
      </w:r>
    </w:p>
    <w:p w14:paraId="2F34E4FF" w14:textId="77777777" w:rsidR="00621D17" w:rsidRPr="00D65BAF" w:rsidRDefault="00621D17" w:rsidP="00E54A99">
      <w:pPr>
        <w:keepNext/>
        <w:rPr>
          <w:iCs/>
          <w:u w:val="single"/>
        </w:rPr>
      </w:pPr>
    </w:p>
    <w:p w14:paraId="1B41E0A8" w14:textId="77777777" w:rsidR="00621D17" w:rsidRPr="00D65BAF" w:rsidRDefault="00621D17" w:rsidP="00E54A99">
      <w:r>
        <w:t>En el estudio participaron 106 pacientes, 104 de los cuales eran pediátricos con edades desde 6 meses hasta menos de 18 años (véase la sección 5.1). Cada paciente experimentó al menos 1 reacción adversa. Las reacciones adversas comunicadas con más frecuencia fueron neutropenia, anemia, leucopenia y pirexia. Las reacciones adversas graves descritas en más de 2 pacientes fueron pirexia, dolor de espalda, edema periférico y vómitos. No se identificaron nuevos signos de seguridad en el reducido número de pacientes pediátricos tratados con Abraxane, y el perfil de seguridad fue similar al de la población adulta.</w:t>
      </w:r>
    </w:p>
    <w:p w14:paraId="49545496" w14:textId="77777777" w:rsidR="00621D17" w:rsidRPr="00D65BAF" w:rsidRDefault="00621D17" w:rsidP="00E54A99"/>
    <w:p w14:paraId="433DEA3D" w14:textId="77777777" w:rsidR="00621D17" w:rsidRPr="00D65BAF" w:rsidRDefault="00621D17" w:rsidP="00E54A99">
      <w:pPr>
        <w:keepNext/>
        <w:autoSpaceDE w:val="0"/>
        <w:autoSpaceDN w:val="0"/>
        <w:adjustRightInd w:val="0"/>
        <w:rPr>
          <w:u w:val="single"/>
        </w:rPr>
      </w:pPr>
      <w:r>
        <w:rPr>
          <w:u w:val="single"/>
        </w:rPr>
        <w:t>Notificación de sospechas de reacciones adversas</w:t>
      </w:r>
    </w:p>
    <w:p w14:paraId="395007A5" w14:textId="77777777" w:rsidR="00621D17" w:rsidRPr="00D65BAF" w:rsidRDefault="00621D17" w:rsidP="00E54A99">
      <w:pPr>
        <w:keepNext/>
        <w:autoSpaceDE w:val="0"/>
        <w:autoSpaceDN w:val="0"/>
        <w:adjustRightInd w:val="0"/>
        <w:rPr>
          <w:u w:val="single"/>
        </w:rPr>
      </w:pPr>
    </w:p>
    <w:p w14:paraId="4E42047B" w14:textId="77777777" w:rsidR="00621D17" w:rsidRPr="00D65BAF" w:rsidRDefault="00621D17" w:rsidP="00E54A99">
      <w:pPr>
        <w:autoSpaceDE w:val="0"/>
        <w:autoSpaceDN w:val="0"/>
        <w:adjustRightInd w:val="0"/>
      </w:pPr>
      <w: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E07D59">
        <w:rPr>
          <w:highlight w:val="lightGray"/>
        </w:rPr>
        <w:t xml:space="preserve">sistema nacional de notificación incluido en el </w:t>
      </w:r>
      <w:hyperlink r:id="rId11" w:history="1">
        <w:r w:rsidRPr="00E07D59">
          <w:rPr>
            <w:rStyle w:val="Hyperlink"/>
            <w:highlight w:val="lightGray"/>
          </w:rPr>
          <w:t>Anexo V</w:t>
        </w:r>
      </w:hyperlink>
      <w:r w:rsidRPr="00E07D59">
        <w:rPr>
          <w:highlight w:val="lightGray"/>
        </w:rPr>
        <w:t>.</w:t>
      </w:r>
    </w:p>
    <w:p w14:paraId="55B2BDB8" w14:textId="77777777" w:rsidR="00621D17" w:rsidRPr="00D65BAF" w:rsidRDefault="00621D17" w:rsidP="00E54A99"/>
    <w:p w14:paraId="45253048" w14:textId="77777777" w:rsidR="00621D17" w:rsidRPr="00D65BAF" w:rsidRDefault="00621D17" w:rsidP="00E54A99">
      <w:pPr>
        <w:pStyle w:val="Heading10"/>
      </w:pPr>
      <w:r>
        <w:t>4.9</w:t>
      </w:r>
      <w:r>
        <w:tab/>
        <w:t>Sobredosis</w:t>
      </w:r>
    </w:p>
    <w:p w14:paraId="3EBA1E56" w14:textId="77777777" w:rsidR="00621D17" w:rsidRPr="00D65BAF" w:rsidRDefault="00621D17" w:rsidP="00E54A99">
      <w:pPr>
        <w:keepNext/>
        <w:tabs>
          <w:tab w:val="left" w:pos="567"/>
        </w:tabs>
      </w:pPr>
    </w:p>
    <w:p w14:paraId="052A9D77" w14:textId="77777777" w:rsidR="00621D17" w:rsidRPr="00D65BAF" w:rsidRDefault="00621D17" w:rsidP="00E54A99">
      <w:pPr>
        <w:autoSpaceDE w:val="0"/>
        <w:autoSpaceDN w:val="0"/>
        <w:adjustRightInd w:val="0"/>
      </w:pPr>
      <w:r>
        <w:t>No se conocen antídotos para la sobredosis de paclitaxel. En caso de sobredosis, debe realizarse un seguimiento estrecho al paciente. El tratamiento debe dirigirse a las principales formas de toxicidad previstas, como la mielosupresión de la médula ósea, la mucositis y la neuropatía periférica.</w:t>
      </w:r>
    </w:p>
    <w:p w14:paraId="4EE79800" w14:textId="77777777" w:rsidR="00621D17" w:rsidRPr="00D65BAF" w:rsidRDefault="00621D17" w:rsidP="00E54A99">
      <w:pPr>
        <w:tabs>
          <w:tab w:val="left" w:pos="567"/>
        </w:tabs>
        <w:rPr>
          <w:b/>
        </w:rPr>
      </w:pPr>
    </w:p>
    <w:p w14:paraId="25BF1390" w14:textId="77777777" w:rsidR="00621D17" w:rsidRPr="00D65BAF" w:rsidRDefault="00621D17" w:rsidP="00E54A99">
      <w:pPr>
        <w:tabs>
          <w:tab w:val="left" w:pos="567"/>
        </w:tabs>
        <w:rPr>
          <w:b/>
        </w:rPr>
      </w:pPr>
    </w:p>
    <w:p w14:paraId="2E5E53CE" w14:textId="77777777" w:rsidR="00621D17" w:rsidRPr="00D65BAF" w:rsidRDefault="00621D17" w:rsidP="00E54A99">
      <w:pPr>
        <w:pStyle w:val="Heading10"/>
      </w:pPr>
      <w:r>
        <w:t>5.</w:t>
      </w:r>
      <w:r>
        <w:tab/>
        <w:t>PROPIEDADES FARMACOLÓGICAS</w:t>
      </w:r>
    </w:p>
    <w:p w14:paraId="73C1CD2A" w14:textId="77777777" w:rsidR="00621D17" w:rsidRPr="00D65BAF" w:rsidRDefault="00621D17" w:rsidP="00E54A99">
      <w:pPr>
        <w:keepNext/>
        <w:tabs>
          <w:tab w:val="left" w:pos="567"/>
        </w:tabs>
      </w:pPr>
    </w:p>
    <w:p w14:paraId="6CE8C176" w14:textId="77777777" w:rsidR="00621D17" w:rsidRPr="00D65BAF" w:rsidRDefault="00621D17" w:rsidP="00E54A99">
      <w:pPr>
        <w:pStyle w:val="Heading10"/>
      </w:pPr>
      <w:r>
        <w:t>5.1</w:t>
      </w:r>
      <w:r>
        <w:tab/>
        <w:t>Propiedades farmacodinámicas</w:t>
      </w:r>
    </w:p>
    <w:p w14:paraId="3852B9CA" w14:textId="77777777" w:rsidR="00621D17" w:rsidRPr="00D65BAF" w:rsidRDefault="00621D17" w:rsidP="00E54A99">
      <w:pPr>
        <w:keepNext/>
        <w:tabs>
          <w:tab w:val="left" w:pos="567"/>
        </w:tabs>
      </w:pPr>
    </w:p>
    <w:p w14:paraId="58AE3FD7" w14:textId="77777777" w:rsidR="00621D17" w:rsidRPr="00D65BAF" w:rsidRDefault="00621D17" w:rsidP="00E54A99">
      <w:r>
        <w:t>Grupo farmacoterapéutico: agentes antineoplásicos, alcaloides de plantas y otros productos naturales, taxanos, código ATC: L01CD01</w:t>
      </w:r>
    </w:p>
    <w:p w14:paraId="2FD4038F" w14:textId="77777777" w:rsidR="00621D17" w:rsidRPr="00D65BAF" w:rsidRDefault="00621D17" w:rsidP="00E54A99"/>
    <w:p w14:paraId="7399405D" w14:textId="77777777" w:rsidR="00621D17" w:rsidRPr="00D65BAF" w:rsidRDefault="00621D17" w:rsidP="00E54A99">
      <w:pPr>
        <w:keepNext/>
        <w:rPr>
          <w:u w:val="single"/>
        </w:rPr>
      </w:pPr>
      <w:r>
        <w:rPr>
          <w:u w:val="single"/>
        </w:rPr>
        <w:t>Mecanismo de acción</w:t>
      </w:r>
    </w:p>
    <w:p w14:paraId="5947318F" w14:textId="77777777" w:rsidR="00621D17" w:rsidRPr="00D65BAF" w:rsidRDefault="00621D17" w:rsidP="00E54A99">
      <w:pPr>
        <w:keepNext/>
      </w:pPr>
    </w:p>
    <w:p w14:paraId="1B452BDE" w14:textId="77777777" w:rsidR="00621D17" w:rsidRPr="00D65BAF" w:rsidRDefault="00621D17" w:rsidP="00E54A99">
      <w:r>
        <w:t>Paclitaxel es un fármaco antimicrotúbulos que estimula el ensamblaje de microtúbulos a partir de los dímeros de tubulina y estabiliza los microtúbulos impidiendo su despolimerización. Esta estabilización inhibe la dinámica de reorganización normal de la red de microtúbulos, esencial para las funciones celulares vitales en las fases mitótica e interfase. Además, paclitaxel induce la formación de grupos anormales o haces de microtúbulos a lo largo de todo el ciclo celular y de husos múltiples de microtúbulos durante la mitosis.</w:t>
      </w:r>
    </w:p>
    <w:p w14:paraId="47B0B339" w14:textId="77777777" w:rsidR="00621D17" w:rsidRPr="00D65BAF" w:rsidRDefault="00621D17" w:rsidP="00E54A99"/>
    <w:p w14:paraId="60D867CC" w14:textId="77777777" w:rsidR="00621D17" w:rsidRPr="00D65BAF" w:rsidRDefault="00621D17" w:rsidP="00E54A99">
      <w:r>
        <w:t>Abraxane contiene nanopartículas de un tamaño de aproximadamente 130 nm constituidas por paclitaxel unido a albúmina sérica humana, donde el paclitaxel está presente en estado amorfo, no cristalino. Tras la administración intravenosa, las nanopartículas se disocian rápidamente y se vuelven complejos solubles de paclitaxel unido a albúmina de un tamaño de aproximadamente 10 nm. Se sabe que la albúmina participa en la transcitosis caveolar endotelial de componentes plasmáticos, y estudios</w:t>
      </w:r>
      <w:r>
        <w:rPr>
          <w:i/>
        </w:rPr>
        <w:t xml:space="preserve"> in vitro </w:t>
      </w:r>
      <w:r>
        <w:t>han demostrado que la presencia de albúmina en Abraxane favorece el transporte de paclitaxel a través de las células endoteliales. Se cree que este transporte caveolar transendotelial aumentado está mediado por el receptor de albúmina gp</w:t>
      </w:r>
      <w:r>
        <w:noBreakHyphen/>
        <w:t>60 (glicoproteína 60), y que se produce una acumulación aumentada de paclitaxel en el área del tumor debido a la proteína de unión a la albúmina, proteína acídica secretada rica en cisteína (SPARC).</w:t>
      </w:r>
    </w:p>
    <w:p w14:paraId="6912F1FF" w14:textId="77777777" w:rsidR="00621D17" w:rsidRPr="00D65BAF" w:rsidRDefault="00621D17" w:rsidP="00E54A99"/>
    <w:p w14:paraId="16DAAB44" w14:textId="77777777" w:rsidR="00621D17" w:rsidRPr="00D65BAF" w:rsidRDefault="00621D17" w:rsidP="00E54A99">
      <w:pPr>
        <w:keepNext/>
        <w:rPr>
          <w:u w:val="single"/>
        </w:rPr>
      </w:pPr>
      <w:r>
        <w:rPr>
          <w:u w:val="single"/>
        </w:rPr>
        <w:lastRenderedPageBreak/>
        <w:t>Eficacia clínica y seguridad</w:t>
      </w:r>
    </w:p>
    <w:p w14:paraId="5DE90B32" w14:textId="77777777" w:rsidR="00621D17" w:rsidRPr="00D65BAF" w:rsidRDefault="00621D17" w:rsidP="00E54A99">
      <w:pPr>
        <w:keepNext/>
      </w:pPr>
    </w:p>
    <w:p w14:paraId="505F5F8B" w14:textId="77777777" w:rsidR="00621D17" w:rsidRPr="00D65BAF" w:rsidRDefault="00621D17" w:rsidP="00E54A99">
      <w:pPr>
        <w:keepNext/>
        <w:rPr>
          <w:i/>
          <w:u w:val="single"/>
        </w:rPr>
      </w:pPr>
      <w:r>
        <w:rPr>
          <w:i/>
          <w:u w:val="single"/>
        </w:rPr>
        <w:t>Cáncer de mama</w:t>
      </w:r>
    </w:p>
    <w:p w14:paraId="75E1444A" w14:textId="77777777" w:rsidR="00621D17" w:rsidRPr="00D65BAF" w:rsidRDefault="00621D17" w:rsidP="00E54A99">
      <w:pPr>
        <w:autoSpaceDE w:val="0"/>
        <w:autoSpaceDN w:val="0"/>
        <w:adjustRightInd w:val="0"/>
        <w:rPr>
          <w:u w:val="single"/>
        </w:rPr>
      </w:pPr>
      <w:r>
        <w:t>Datos procedentes de 106 pacientes reclutados en dos ensayos clínicos abiertos no controlados y de 454 pacientes que recibieron tratamiento en un ensayo fase III comparativo y aleatorio, avalan el uso de Abraxane en el tratamiento del cáncer de mama metastásico. Esta información se muestra a continuación.</w:t>
      </w:r>
    </w:p>
    <w:p w14:paraId="5E05C131" w14:textId="77777777" w:rsidR="00621D17" w:rsidRPr="00D65BAF" w:rsidRDefault="00621D17" w:rsidP="00E54A99"/>
    <w:p w14:paraId="1DD16DD0" w14:textId="77777777" w:rsidR="00621D17" w:rsidRPr="00D65BAF" w:rsidRDefault="00621D17" w:rsidP="00E54A99">
      <w:pPr>
        <w:keepNext/>
        <w:rPr>
          <w:i/>
        </w:rPr>
      </w:pPr>
      <w:r>
        <w:rPr>
          <w:i/>
        </w:rPr>
        <w:t>Ensayos abiertos de un solo grupo</w:t>
      </w:r>
    </w:p>
    <w:p w14:paraId="066E8574" w14:textId="0D2F0906" w:rsidR="00621D17" w:rsidRPr="00D65BAF" w:rsidRDefault="00621D17" w:rsidP="00E54A99">
      <w:r>
        <w:t>En un ensayo, se administró una dosis de 175 mg/m</w:t>
      </w:r>
      <w:r>
        <w:rPr>
          <w:vertAlign w:val="superscript"/>
        </w:rPr>
        <w:t>2</w:t>
      </w:r>
      <w:r>
        <w:t xml:space="preserve"> de Abraxane en perfusión durante 30 minutos a 43 pacientes con cáncer de mama metastásico. El segundo ensayo utilizó una dosis de 300 mg/m</w:t>
      </w:r>
      <w:r>
        <w:rPr>
          <w:vertAlign w:val="superscript"/>
        </w:rPr>
        <w:t>2</w:t>
      </w:r>
      <w:r>
        <w:t xml:space="preserve"> en perfusión de 30 minutos en 63 pacientes con cáncer de mama metastásico. Los pacientes fueron tratados sin tratamiento previo con esteroides o soporte planificado con G</w:t>
      </w:r>
      <w:r>
        <w:noBreakHyphen/>
        <w:t>CSF. Los ciclos se administraron a intervalos de 3 semanas. Las tasas de respuesta en todos los pacientes fueron del 39,5 % (IC 95 %: 24,9 %</w:t>
      </w:r>
      <w:r>
        <w:noBreakHyphen/>
        <w:t>54,2 %) y 47,6 % (IC 95 %: 35,3 %</w:t>
      </w:r>
      <w:r>
        <w:noBreakHyphen/>
        <w:t>60,0 %), respectivamente. La mediana del tiempo hasta la progresión de la enfermedad fue de 5,3 meses (175 mg/m</w:t>
      </w:r>
      <w:r>
        <w:rPr>
          <w:vertAlign w:val="superscript"/>
        </w:rPr>
        <w:t>2</w:t>
      </w:r>
      <w:r>
        <w:t>; IC 95 %: 4,6</w:t>
      </w:r>
      <w:r>
        <w:noBreakHyphen/>
        <w:t>6,2 meses) y 6,1 meses (300 mg/m</w:t>
      </w:r>
      <w:r>
        <w:rPr>
          <w:vertAlign w:val="superscript"/>
        </w:rPr>
        <w:t>2</w:t>
      </w:r>
      <w:r>
        <w:t>; IC 95 %: 4,2</w:t>
      </w:r>
      <w:r>
        <w:noBreakHyphen/>
        <w:t>9,8 meses).</w:t>
      </w:r>
    </w:p>
    <w:p w14:paraId="59027227" w14:textId="77777777" w:rsidR="00621D17" w:rsidRPr="00D65BAF" w:rsidRDefault="00621D17" w:rsidP="00E54A99">
      <w:pPr>
        <w:rPr>
          <w:i/>
        </w:rPr>
      </w:pPr>
    </w:p>
    <w:p w14:paraId="4DE23927" w14:textId="77777777" w:rsidR="00621D17" w:rsidRPr="00D65BAF" w:rsidRDefault="00621D17" w:rsidP="00E54A99">
      <w:pPr>
        <w:keepNext/>
        <w:rPr>
          <w:i/>
        </w:rPr>
      </w:pPr>
      <w:r>
        <w:rPr>
          <w:i/>
        </w:rPr>
        <w:t>Ensayo comparativo y aleatorio</w:t>
      </w:r>
    </w:p>
    <w:p w14:paraId="7AB77816" w14:textId="77777777" w:rsidR="00621D17" w:rsidRPr="00D65BAF" w:rsidRDefault="00621D17" w:rsidP="00E54A99">
      <w:r>
        <w:t>Este ensayo multicéntrico se realizó en pacientes con cáncer de mama metastásico, que recibieron tratamiento cada 3 semanas con paclitaxel en monoterapia, bien como paclitaxel con solventes a una dosis de 175 mg/m</w:t>
      </w:r>
      <w:r>
        <w:rPr>
          <w:vertAlign w:val="superscript"/>
        </w:rPr>
        <w:t>2</w:t>
      </w:r>
      <w:r>
        <w:t xml:space="preserve"> en perfusión de 3 horas con premedicación para prevenir la hipersensibilidad (N = 225), o Abraxane 260 mg/m</w:t>
      </w:r>
      <w:r>
        <w:rPr>
          <w:vertAlign w:val="superscript"/>
        </w:rPr>
        <w:t>2</w:t>
      </w:r>
      <w:r>
        <w:t xml:space="preserve"> en perfusión de 30 minutos sin premedicación (N = 229).</w:t>
      </w:r>
    </w:p>
    <w:p w14:paraId="6B86EBE9" w14:textId="77777777" w:rsidR="00621D17" w:rsidRPr="00D65BAF" w:rsidRDefault="00621D17" w:rsidP="00E54A99"/>
    <w:p w14:paraId="321536AB" w14:textId="77777777" w:rsidR="00621D17" w:rsidRPr="00D65BAF" w:rsidRDefault="00621D17" w:rsidP="00E54A99">
      <w:r>
        <w:t>El 64 % de los pacientes tenía un estado funcional de 1 o 2 en la escala ECOG (por sus siglas en inglés, Eastern Cooperative Oncology Group) al comienzo del ensayo; el 79 % tenía metástasis viscerales; y el 76 % presentaba &gt; 3 localizaciones metastásicas. El 14 % de los pacientes no había recibido quimioterapia previa, el 27 % había recibido quimioterapia sólo durante el tratamiento adyuvante, el 40 % como tratamiento de la enfermedad metastásica y el 19 % como tratamiento adyuvante y metastásico. El 59 % de los pacientes recibió el medicamento de estudio como terapia en segunda línea o posteriores. El 77 % de los pacientes había recibido tratamiento previo con antraciclinas.</w:t>
      </w:r>
    </w:p>
    <w:p w14:paraId="72DEFCAF" w14:textId="77777777" w:rsidR="00621D17" w:rsidRPr="00D65BAF" w:rsidRDefault="00621D17" w:rsidP="00E54A99"/>
    <w:p w14:paraId="6F90B91C" w14:textId="77777777" w:rsidR="00621D17" w:rsidRPr="00D65BAF" w:rsidRDefault="00621D17" w:rsidP="00E54A99">
      <w:r>
        <w:t>A continuación se muestran los resultados de la tasa global de respuestas, el tiempo hasta la progresión, la supervivencia libre de progresión (SLP) y la supervivencia global (SG) para los pacientes que recibieron el tratamiento en &gt;1</w:t>
      </w:r>
      <w:r>
        <w:rPr>
          <w:vertAlign w:val="superscript"/>
        </w:rPr>
        <w:t>ª</w:t>
      </w:r>
      <w:r>
        <w:t xml:space="preserve"> línea.</w:t>
      </w:r>
    </w:p>
    <w:p w14:paraId="1E1A6AF9" w14:textId="77777777" w:rsidR="00621D17" w:rsidRPr="00D65BAF" w:rsidRDefault="00621D17" w:rsidP="00E54A99">
      <w:pPr>
        <w:tabs>
          <w:tab w:val="left" w:pos="567"/>
        </w:tabs>
      </w:pPr>
    </w:p>
    <w:p w14:paraId="76869969" w14:textId="77777777" w:rsidR="00621D17" w:rsidRPr="00D65BAF" w:rsidRDefault="00621D17" w:rsidP="00E54A99">
      <w:pPr>
        <w:keepNext/>
        <w:tabs>
          <w:tab w:val="left" w:pos="567"/>
        </w:tabs>
      </w:pPr>
      <w:r>
        <w:rPr>
          <w:b/>
        </w:rPr>
        <w:t>Tabla 8: Resultados de la tasa global de respuestas, mediana del tiempo hasta la progresión y supervivencia libre de progresión, según la evaluación por parte del investigador</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338"/>
        <w:gridCol w:w="2646"/>
        <w:gridCol w:w="2851"/>
        <w:gridCol w:w="1360"/>
      </w:tblGrid>
      <w:tr w:rsidR="00621D17" w:rsidRPr="00D65BAF" w14:paraId="218610D5" w14:textId="77777777" w:rsidTr="00C343B2">
        <w:trPr>
          <w:cantSplit/>
          <w:trHeight w:val="57"/>
          <w:tblHeader/>
        </w:trPr>
        <w:tc>
          <w:tcPr>
            <w:tcW w:w="2338" w:type="dxa"/>
            <w:shd w:val="clear" w:color="auto" w:fill="auto"/>
            <w:vAlign w:val="center"/>
          </w:tcPr>
          <w:p w14:paraId="24B851E0" w14:textId="77777777" w:rsidR="00621D17" w:rsidRPr="00D65BAF" w:rsidRDefault="00621D17" w:rsidP="00E54A99">
            <w:pPr>
              <w:keepNext/>
              <w:tabs>
                <w:tab w:val="left" w:pos="567"/>
              </w:tabs>
              <w:jc w:val="center"/>
              <w:rPr>
                <w:sz w:val="20"/>
                <w:szCs w:val="20"/>
              </w:rPr>
            </w:pPr>
            <w:r>
              <w:rPr>
                <w:sz w:val="20"/>
              </w:rPr>
              <w:t>Variable de eficacia</w:t>
            </w:r>
          </w:p>
        </w:tc>
        <w:tc>
          <w:tcPr>
            <w:tcW w:w="2646" w:type="dxa"/>
            <w:shd w:val="clear" w:color="auto" w:fill="auto"/>
            <w:vAlign w:val="center"/>
          </w:tcPr>
          <w:p w14:paraId="4E29B43F" w14:textId="77777777" w:rsidR="00621D17" w:rsidRPr="00D65BAF" w:rsidRDefault="00621D17" w:rsidP="00E54A99">
            <w:pPr>
              <w:keepNext/>
              <w:tabs>
                <w:tab w:val="left" w:pos="567"/>
              </w:tabs>
              <w:jc w:val="center"/>
              <w:rPr>
                <w:sz w:val="20"/>
                <w:szCs w:val="20"/>
              </w:rPr>
            </w:pPr>
            <w:r>
              <w:rPr>
                <w:sz w:val="20"/>
              </w:rPr>
              <w:t>Abraxane</w:t>
            </w:r>
          </w:p>
          <w:p w14:paraId="30F4C5BB" w14:textId="77777777" w:rsidR="00621D17" w:rsidRPr="00D65BAF" w:rsidRDefault="00621D17" w:rsidP="00E54A99">
            <w:pPr>
              <w:keepNext/>
              <w:tabs>
                <w:tab w:val="left" w:pos="567"/>
              </w:tabs>
              <w:jc w:val="center"/>
              <w:rPr>
                <w:sz w:val="20"/>
                <w:szCs w:val="20"/>
              </w:rPr>
            </w:pPr>
            <w:r>
              <w:rPr>
                <w:sz w:val="20"/>
              </w:rPr>
              <w:t>(260 mg/m</w:t>
            </w:r>
            <w:r>
              <w:rPr>
                <w:sz w:val="20"/>
                <w:vertAlign w:val="superscript"/>
              </w:rPr>
              <w:t>2</w:t>
            </w:r>
            <w:r>
              <w:rPr>
                <w:sz w:val="20"/>
              </w:rPr>
              <w:t>)</w:t>
            </w:r>
          </w:p>
        </w:tc>
        <w:tc>
          <w:tcPr>
            <w:tcW w:w="2851" w:type="dxa"/>
            <w:shd w:val="clear" w:color="auto" w:fill="auto"/>
            <w:vAlign w:val="center"/>
          </w:tcPr>
          <w:p w14:paraId="39525F8A" w14:textId="77777777" w:rsidR="00621D17" w:rsidRPr="00D65BAF" w:rsidRDefault="00621D17" w:rsidP="00E54A99">
            <w:pPr>
              <w:keepNext/>
              <w:tabs>
                <w:tab w:val="left" w:pos="567"/>
              </w:tabs>
              <w:jc w:val="center"/>
              <w:rPr>
                <w:sz w:val="20"/>
                <w:szCs w:val="20"/>
              </w:rPr>
            </w:pPr>
            <w:r>
              <w:rPr>
                <w:sz w:val="20"/>
              </w:rPr>
              <w:t>Paclitaxel con solventes</w:t>
            </w:r>
          </w:p>
          <w:p w14:paraId="28280B59" w14:textId="77777777" w:rsidR="00621D17" w:rsidRPr="00D65BAF" w:rsidRDefault="00621D17" w:rsidP="00E54A99">
            <w:pPr>
              <w:keepNext/>
              <w:tabs>
                <w:tab w:val="left" w:pos="567"/>
              </w:tabs>
              <w:jc w:val="center"/>
              <w:rPr>
                <w:sz w:val="20"/>
                <w:szCs w:val="20"/>
              </w:rPr>
            </w:pPr>
            <w:r>
              <w:rPr>
                <w:sz w:val="20"/>
              </w:rPr>
              <w:t>(175 mg/m</w:t>
            </w:r>
            <w:r>
              <w:rPr>
                <w:sz w:val="20"/>
                <w:vertAlign w:val="superscript"/>
              </w:rPr>
              <w:t>2</w:t>
            </w:r>
            <w:r>
              <w:rPr>
                <w:sz w:val="20"/>
              </w:rPr>
              <w:t>)</w:t>
            </w:r>
          </w:p>
        </w:tc>
        <w:tc>
          <w:tcPr>
            <w:tcW w:w="1360" w:type="dxa"/>
            <w:shd w:val="clear" w:color="auto" w:fill="auto"/>
            <w:vAlign w:val="center"/>
          </w:tcPr>
          <w:p w14:paraId="2348237C" w14:textId="77777777" w:rsidR="00621D17" w:rsidRPr="00D65BAF" w:rsidRDefault="00621D17" w:rsidP="00E54A99">
            <w:pPr>
              <w:keepNext/>
              <w:tabs>
                <w:tab w:val="left" w:pos="567"/>
              </w:tabs>
              <w:jc w:val="center"/>
              <w:rPr>
                <w:sz w:val="20"/>
                <w:szCs w:val="20"/>
              </w:rPr>
            </w:pPr>
            <w:r>
              <w:rPr>
                <w:sz w:val="20"/>
              </w:rPr>
              <w:t>valor de p</w:t>
            </w:r>
          </w:p>
        </w:tc>
      </w:tr>
      <w:tr w:rsidR="00621D17" w:rsidRPr="00D65BAF" w14:paraId="5A33A7D4" w14:textId="77777777" w:rsidTr="006B5255">
        <w:trPr>
          <w:cantSplit/>
          <w:trHeight w:val="57"/>
        </w:trPr>
        <w:tc>
          <w:tcPr>
            <w:tcW w:w="9195" w:type="dxa"/>
            <w:gridSpan w:val="4"/>
            <w:shd w:val="clear" w:color="auto" w:fill="auto"/>
          </w:tcPr>
          <w:p w14:paraId="2F408B7B" w14:textId="3C37BD89" w:rsidR="00621D17" w:rsidRPr="00D65BAF" w:rsidRDefault="00621D17" w:rsidP="00E54A99">
            <w:pPr>
              <w:keepNext/>
              <w:tabs>
                <w:tab w:val="left" w:pos="567"/>
              </w:tabs>
              <w:rPr>
                <w:i/>
                <w:sz w:val="20"/>
                <w:szCs w:val="20"/>
              </w:rPr>
            </w:pPr>
            <w:r>
              <w:rPr>
                <w:i/>
                <w:sz w:val="20"/>
              </w:rPr>
              <w:t>Tasa global de respuestas [IC 95 %] (%)</w:t>
            </w:r>
          </w:p>
        </w:tc>
      </w:tr>
      <w:tr w:rsidR="00621D17" w:rsidRPr="00D65BAF" w14:paraId="67ED86A2" w14:textId="77777777" w:rsidTr="00C343B2">
        <w:trPr>
          <w:cantSplit/>
          <w:trHeight w:val="57"/>
        </w:trPr>
        <w:tc>
          <w:tcPr>
            <w:tcW w:w="2338" w:type="dxa"/>
            <w:shd w:val="clear" w:color="auto" w:fill="auto"/>
          </w:tcPr>
          <w:p w14:paraId="0ABA480F" w14:textId="77777777" w:rsidR="00621D17" w:rsidRPr="00D65BAF" w:rsidRDefault="00621D17" w:rsidP="00E54A99">
            <w:pPr>
              <w:keepNext/>
              <w:tabs>
                <w:tab w:val="left" w:pos="567"/>
              </w:tabs>
              <w:rPr>
                <w:sz w:val="20"/>
                <w:szCs w:val="20"/>
              </w:rPr>
            </w:pPr>
            <w:r>
              <w:rPr>
                <w:sz w:val="20"/>
              </w:rPr>
              <w:t>Tratamiento en &gt;1</w:t>
            </w:r>
            <w:r>
              <w:rPr>
                <w:sz w:val="20"/>
                <w:vertAlign w:val="superscript"/>
              </w:rPr>
              <w:t>a</w:t>
            </w:r>
            <w:r>
              <w:rPr>
                <w:sz w:val="20"/>
              </w:rPr>
              <w:t xml:space="preserve"> línea</w:t>
            </w:r>
          </w:p>
        </w:tc>
        <w:tc>
          <w:tcPr>
            <w:tcW w:w="2646" w:type="dxa"/>
            <w:shd w:val="clear" w:color="auto" w:fill="auto"/>
          </w:tcPr>
          <w:p w14:paraId="276B2B56" w14:textId="77777777" w:rsidR="00621D17" w:rsidRPr="00D65BAF" w:rsidRDefault="00621D17" w:rsidP="00E54A99">
            <w:pPr>
              <w:keepNext/>
              <w:tabs>
                <w:tab w:val="left" w:pos="567"/>
              </w:tabs>
              <w:rPr>
                <w:sz w:val="20"/>
                <w:szCs w:val="20"/>
              </w:rPr>
            </w:pPr>
            <w:r>
              <w:rPr>
                <w:sz w:val="20"/>
              </w:rPr>
              <w:t>26,5 [18,98; 34,05] (n = 132)</w:t>
            </w:r>
          </w:p>
        </w:tc>
        <w:tc>
          <w:tcPr>
            <w:tcW w:w="2851" w:type="dxa"/>
            <w:shd w:val="clear" w:color="auto" w:fill="auto"/>
          </w:tcPr>
          <w:p w14:paraId="556A4B72" w14:textId="77777777" w:rsidR="00621D17" w:rsidRPr="00D65BAF" w:rsidRDefault="00621D17" w:rsidP="00E54A99">
            <w:pPr>
              <w:keepNext/>
              <w:tabs>
                <w:tab w:val="left" w:pos="567"/>
              </w:tabs>
              <w:rPr>
                <w:sz w:val="20"/>
                <w:szCs w:val="20"/>
              </w:rPr>
            </w:pPr>
            <w:r>
              <w:rPr>
                <w:sz w:val="20"/>
              </w:rPr>
              <w:t>13,2 [7,54; 18,93] (n = 136)</w:t>
            </w:r>
          </w:p>
        </w:tc>
        <w:tc>
          <w:tcPr>
            <w:tcW w:w="1360" w:type="dxa"/>
            <w:shd w:val="clear" w:color="auto" w:fill="auto"/>
          </w:tcPr>
          <w:p w14:paraId="69DD4002" w14:textId="77777777" w:rsidR="00621D17" w:rsidRPr="00D65BAF" w:rsidRDefault="00621D17" w:rsidP="00E54A99">
            <w:pPr>
              <w:keepNext/>
              <w:tabs>
                <w:tab w:val="left" w:pos="567"/>
              </w:tabs>
              <w:rPr>
                <w:sz w:val="20"/>
                <w:szCs w:val="20"/>
              </w:rPr>
            </w:pPr>
            <w:r>
              <w:rPr>
                <w:sz w:val="20"/>
              </w:rPr>
              <w:t>0,006</w:t>
            </w:r>
            <w:r>
              <w:rPr>
                <w:sz w:val="20"/>
                <w:vertAlign w:val="superscript"/>
              </w:rPr>
              <w:t>a</w:t>
            </w:r>
          </w:p>
        </w:tc>
      </w:tr>
      <w:tr w:rsidR="00621D17" w:rsidRPr="00D65BAF" w14:paraId="6CDB2AEC" w14:textId="77777777" w:rsidTr="006B5255">
        <w:trPr>
          <w:cantSplit/>
          <w:trHeight w:val="57"/>
        </w:trPr>
        <w:tc>
          <w:tcPr>
            <w:tcW w:w="9195" w:type="dxa"/>
            <w:gridSpan w:val="4"/>
            <w:shd w:val="clear" w:color="auto" w:fill="auto"/>
          </w:tcPr>
          <w:p w14:paraId="1E52E300" w14:textId="59BDADF3" w:rsidR="00621D17" w:rsidRPr="00D65BAF" w:rsidRDefault="00621D17" w:rsidP="00E54A99">
            <w:pPr>
              <w:tabs>
                <w:tab w:val="left" w:pos="567"/>
              </w:tabs>
              <w:rPr>
                <w:i/>
                <w:sz w:val="20"/>
                <w:szCs w:val="20"/>
              </w:rPr>
            </w:pPr>
            <w:r>
              <w:rPr>
                <w:i/>
                <w:sz w:val="20"/>
              </w:rPr>
              <w:t>*Mediana del tiempo hasta la progresión [IC 95 %] (semanas)</w:t>
            </w:r>
          </w:p>
        </w:tc>
      </w:tr>
      <w:tr w:rsidR="00621D17" w:rsidRPr="00D65BAF" w14:paraId="22C57177" w14:textId="77777777" w:rsidTr="00C343B2">
        <w:trPr>
          <w:cantSplit/>
          <w:trHeight w:val="57"/>
        </w:trPr>
        <w:tc>
          <w:tcPr>
            <w:tcW w:w="2338" w:type="dxa"/>
            <w:shd w:val="clear" w:color="auto" w:fill="auto"/>
          </w:tcPr>
          <w:p w14:paraId="2F0A9B38" w14:textId="77777777" w:rsidR="00621D17" w:rsidRPr="00D65BAF" w:rsidRDefault="00621D17" w:rsidP="00E54A99">
            <w:pPr>
              <w:keepNext/>
              <w:tabs>
                <w:tab w:val="left" w:pos="567"/>
              </w:tabs>
              <w:rPr>
                <w:sz w:val="20"/>
                <w:szCs w:val="20"/>
              </w:rPr>
            </w:pPr>
            <w:r>
              <w:rPr>
                <w:sz w:val="20"/>
              </w:rPr>
              <w:t>Tratamiento en &gt;1</w:t>
            </w:r>
            <w:r>
              <w:rPr>
                <w:sz w:val="20"/>
                <w:vertAlign w:val="superscript"/>
              </w:rPr>
              <w:t>a</w:t>
            </w:r>
            <w:r>
              <w:rPr>
                <w:sz w:val="20"/>
              </w:rPr>
              <w:t xml:space="preserve"> línea</w:t>
            </w:r>
          </w:p>
        </w:tc>
        <w:tc>
          <w:tcPr>
            <w:tcW w:w="2646" w:type="dxa"/>
            <w:shd w:val="clear" w:color="auto" w:fill="auto"/>
          </w:tcPr>
          <w:p w14:paraId="44F17402" w14:textId="77777777" w:rsidR="00621D17" w:rsidRPr="00D65BAF" w:rsidRDefault="00621D17" w:rsidP="00E54A99">
            <w:pPr>
              <w:keepNext/>
              <w:tabs>
                <w:tab w:val="left" w:pos="567"/>
              </w:tabs>
              <w:rPr>
                <w:sz w:val="20"/>
                <w:szCs w:val="20"/>
              </w:rPr>
            </w:pPr>
            <w:r>
              <w:rPr>
                <w:sz w:val="20"/>
              </w:rPr>
              <w:t>20,9 [15,7; 25,9] (n = 131)</w:t>
            </w:r>
          </w:p>
        </w:tc>
        <w:tc>
          <w:tcPr>
            <w:tcW w:w="2851" w:type="dxa"/>
            <w:shd w:val="clear" w:color="auto" w:fill="auto"/>
          </w:tcPr>
          <w:p w14:paraId="7DFC4132" w14:textId="77777777" w:rsidR="00621D17" w:rsidRPr="00D65BAF" w:rsidRDefault="00621D17" w:rsidP="00E54A99">
            <w:pPr>
              <w:keepNext/>
              <w:tabs>
                <w:tab w:val="left" w:pos="567"/>
              </w:tabs>
              <w:rPr>
                <w:sz w:val="20"/>
                <w:szCs w:val="20"/>
              </w:rPr>
            </w:pPr>
            <w:r>
              <w:rPr>
                <w:sz w:val="20"/>
              </w:rPr>
              <w:t>16,1 [15,0; 19,3] (n = 135)</w:t>
            </w:r>
          </w:p>
        </w:tc>
        <w:tc>
          <w:tcPr>
            <w:tcW w:w="1360" w:type="dxa"/>
            <w:shd w:val="clear" w:color="auto" w:fill="auto"/>
          </w:tcPr>
          <w:p w14:paraId="515E1E83" w14:textId="77777777" w:rsidR="00621D17" w:rsidRPr="00D65BAF" w:rsidRDefault="00621D17" w:rsidP="00E54A99">
            <w:pPr>
              <w:keepNext/>
              <w:tabs>
                <w:tab w:val="left" w:pos="567"/>
              </w:tabs>
              <w:rPr>
                <w:sz w:val="20"/>
                <w:szCs w:val="20"/>
              </w:rPr>
            </w:pPr>
            <w:r>
              <w:rPr>
                <w:sz w:val="20"/>
              </w:rPr>
              <w:t>0,011</w:t>
            </w:r>
            <w:r>
              <w:rPr>
                <w:sz w:val="20"/>
                <w:vertAlign w:val="superscript"/>
              </w:rPr>
              <w:t>b</w:t>
            </w:r>
          </w:p>
        </w:tc>
      </w:tr>
      <w:tr w:rsidR="00621D17" w:rsidRPr="00D65BAF" w14:paraId="61AAC6D7" w14:textId="77777777" w:rsidTr="006B5255">
        <w:trPr>
          <w:cantSplit/>
          <w:trHeight w:val="57"/>
        </w:trPr>
        <w:tc>
          <w:tcPr>
            <w:tcW w:w="9195" w:type="dxa"/>
            <w:gridSpan w:val="4"/>
            <w:shd w:val="clear" w:color="auto" w:fill="auto"/>
          </w:tcPr>
          <w:p w14:paraId="0B9EAEF6" w14:textId="5F30487F" w:rsidR="00621D17" w:rsidRPr="00D65BAF" w:rsidRDefault="00621D17" w:rsidP="00E54A99">
            <w:pPr>
              <w:tabs>
                <w:tab w:val="left" w:pos="567"/>
              </w:tabs>
              <w:rPr>
                <w:i/>
                <w:sz w:val="20"/>
                <w:szCs w:val="20"/>
              </w:rPr>
            </w:pPr>
            <w:r>
              <w:rPr>
                <w:i/>
                <w:sz w:val="20"/>
              </w:rPr>
              <w:t>*Mediana de la supervivencia libre de progresión [IC 95 %] (semanas)</w:t>
            </w:r>
          </w:p>
        </w:tc>
      </w:tr>
      <w:tr w:rsidR="00621D17" w:rsidRPr="00D65BAF" w14:paraId="1F9314DE" w14:textId="77777777" w:rsidTr="00C343B2">
        <w:trPr>
          <w:cantSplit/>
          <w:trHeight w:val="57"/>
        </w:trPr>
        <w:tc>
          <w:tcPr>
            <w:tcW w:w="2338" w:type="dxa"/>
            <w:shd w:val="clear" w:color="auto" w:fill="auto"/>
          </w:tcPr>
          <w:p w14:paraId="6F9B1E23" w14:textId="77777777" w:rsidR="00621D17" w:rsidRPr="00D65BAF" w:rsidRDefault="00621D17" w:rsidP="00E54A99">
            <w:pPr>
              <w:keepNext/>
              <w:tabs>
                <w:tab w:val="left" w:pos="567"/>
              </w:tabs>
              <w:rPr>
                <w:sz w:val="20"/>
                <w:szCs w:val="20"/>
              </w:rPr>
            </w:pPr>
            <w:r>
              <w:rPr>
                <w:sz w:val="20"/>
              </w:rPr>
              <w:t>Tratamiento en &gt;1</w:t>
            </w:r>
            <w:r>
              <w:rPr>
                <w:sz w:val="20"/>
                <w:vertAlign w:val="superscript"/>
              </w:rPr>
              <w:t>a</w:t>
            </w:r>
            <w:r>
              <w:rPr>
                <w:sz w:val="20"/>
              </w:rPr>
              <w:t xml:space="preserve"> línea</w:t>
            </w:r>
          </w:p>
        </w:tc>
        <w:tc>
          <w:tcPr>
            <w:tcW w:w="2646" w:type="dxa"/>
            <w:shd w:val="clear" w:color="auto" w:fill="auto"/>
          </w:tcPr>
          <w:p w14:paraId="2CE02478" w14:textId="77777777" w:rsidR="00621D17" w:rsidRPr="00D65BAF" w:rsidRDefault="00621D17" w:rsidP="00E54A99">
            <w:pPr>
              <w:keepNext/>
              <w:tabs>
                <w:tab w:val="left" w:pos="567"/>
              </w:tabs>
              <w:rPr>
                <w:sz w:val="20"/>
                <w:szCs w:val="20"/>
              </w:rPr>
            </w:pPr>
            <w:r>
              <w:rPr>
                <w:sz w:val="20"/>
              </w:rPr>
              <w:t>20,6 [15,6; 25,9] (n = 131)</w:t>
            </w:r>
          </w:p>
        </w:tc>
        <w:tc>
          <w:tcPr>
            <w:tcW w:w="2851" w:type="dxa"/>
            <w:shd w:val="clear" w:color="auto" w:fill="auto"/>
          </w:tcPr>
          <w:p w14:paraId="2DE3DDE5" w14:textId="77777777" w:rsidR="00621D17" w:rsidRPr="00D65BAF" w:rsidRDefault="00621D17" w:rsidP="00E54A99">
            <w:pPr>
              <w:keepNext/>
              <w:tabs>
                <w:tab w:val="left" w:pos="567"/>
              </w:tabs>
              <w:rPr>
                <w:sz w:val="20"/>
                <w:szCs w:val="20"/>
              </w:rPr>
            </w:pPr>
            <w:r>
              <w:rPr>
                <w:sz w:val="20"/>
              </w:rPr>
              <w:t>16,1 [15,0; 18,3] (n = 135)</w:t>
            </w:r>
          </w:p>
        </w:tc>
        <w:tc>
          <w:tcPr>
            <w:tcW w:w="1360" w:type="dxa"/>
            <w:shd w:val="clear" w:color="auto" w:fill="auto"/>
          </w:tcPr>
          <w:p w14:paraId="19C46CEA" w14:textId="77777777" w:rsidR="00621D17" w:rsidRPr="00D65BAF" w:rsidRDefault="00621D17" w:rsidP="00E54A99">
            <w:pPr>
              <w:keepNext/>
              <w:tabs>
                <w:tab w:val="left" w:pos="567"/>
              </w:tabs>
              <w:rPr>
                <w:sz w:val="20"/>
                <w:szCs w:val="20"/>
              </w:rPr>
            </w:pPr>
            <w:r>
              <w:rPr>
                <w:sz w:val="20"/>
              </w:rPr>
              <w:t>0,010</w:t>
            </w:r>
            <w:r>
              <w:rPr>
                <w:sz w:val="20"/>
                <w:vertAlign w:val="superscript"/>
              </w:rPr>
              <w:t>b</w:t>
            </w:r>
          </w:p>
        </w:tc>
      </w:tr>
      <w:tr w:rsidR="00621D17" w:rsidRPr="00D65BAF" w14:paraId="1AEFFC7F" w14:textId="77777777" w:rsidTr="006B5255">
        <w:trPr>
          <w:cantSplit/>
          <w:trHeight w:val="57"/>
        </w:trPr>
        <w:tc>
          <w:tcPr>
            <w:tcW w:w="9195" w:type="dxa"/>
            <w:gridSpan w:val="4"/>
            <w:shd w:val="clear" w:color="auto" w:fill="auto"/>
          </w:tcPr>
          <w:p w14:paraId="6894438A" w14:textId="4FE397F3" w:rsidR="00621D17" w:rsidRPr="00D65BAF" w:rsidRDefault="00621D17" w:rsidP="00E54A99">
            <w:pPr>
              <w:keepNext/>
              <w:tabs>
                <w:tab w:val="left" w:pos="567"/>
              </w:tabs>
              <w:rPr>
                <w:i/>
                <w:sz w:val="20"/>
                <w:szCs w:val="20"/>
              </w:rPr>
            </w:pPr>
            <w:r>
              <w:rPr>
                <w:i/>
                <w:sz w:val="20"/>
              </w:rPr>
              <w:t>*Supervivencia [IC 95 %] (semanas)</w:t>
            </w:r>
          </w:p>
        </w:tc>
      </w:tr>
      <w:tr w:rsidR="00621D17" w:rsidRPr="00D65BAF" w14:paraId="28CD36AA" w14:textId="77777777" w:rsidTr="00C343B2">
        <w:trPr>
          <w:cantSplit/>
          <w:trHeight w:val="57"/>
        </w:trPr>
        <w:tc>
          <w:tcPr>
            <w:tcW w:w="2338" w:type="dxa"/>
            <w:shd w:val="clear" w:color="auto" w:fill="auto"/>
          </w:tcPr>
          <w:p w14:paraId="03B6552E" w14:textId="77777777" w:rsidR="00621D17" w:rsidRPr="00D65BAF" w:rsidRDefault="00621D17" w:rsidP="00E54A99">
            <w:pPr>
              <w:keepNext/>
              <w:tabs>
                <w:tab w:val="left" w:pos="567"/>
              </w:tabs>
              <w:rPr>
                <w:sz w:val="20"/>
                <w:szCs w:val="20"/>
              </w:rPr>
            </w:pPr>
            <w:r>
              <w:rPr>
                <w:sz w:val="20"/>
              </w:rPr>
              <w:t>Tratamiento en &gt;1</w:t>
            </w:r>
            <w:r>
              <w:rPr>
                <w:sz w:val="20"/>
                <w:vertAlign w:val="superscript"/>
              </w:rPr>
              <w:t>a</w:t>
            </w:r>
            <w:r>
              <w:rPr>
                <w:sz w:val="20"/>
              </w:rPr>
              <w:t xml:space="preserve"> línea</w:t>
            </w:r>
          </w:p>
        </w:tc>
        <w:tc>
          <w:tcPr>
            <w:tcW w:w="2646" w:type="dxa"/>
            <w:shd w:val="clear" w:color="auto" w:fill="auto"/>
          </w:tcPr>
          <w:p w14:paraId="04EE6C4E" w14:textId="77777777" w:rsidR="00621D17" w:rsidRPr="00D65BAF" w:rsidRDefault="00621D17" w:rsidP="00E54A99">
            <w:pPr>
              <w:keepNext/>
              <w:tabs>
                <w:tab w:val="left" w:pos="567"/>
              </w:tabs>
              <w:rPr>
                <w:sz w:val="20"/>
                <w:szCs w:val="20"/>
              </w:rPr>
            </w:pPr>
            <w:r>
              <w:rPr>
                <w:sz w:val="20"/>
              </w:rPr>
              <w:t>56,4 [45,1; 76,9] (n = 131)</w:t>
            </w:r>
          </w:p>
        </w:tc>
        <w:tc>
          <w:tcPr>
            <w:tcW w:w="2851" w:type="dxa"/>
            <w:shd w:val="clear" w:color="auto" w:fill="auto"/>
          </w:tcPr>
          <w:p w14:paraId="49BD8E5A" w14:textId="77777777" w:rsidR="00621D17" w:rsidRPr="00D65BAF" w:rsidRDefault="00621D17" w:rsidP="00E54A99">
            <w:pPr>
              <w:keepNext/>
              <w:tabs>
                <w:tab w:val="left" w:pos="567"/>
              </w:tabs>
              <w:rPr>
                <w:sz w:val="20"/>
                <w:szCs w:val="20"/>
              </w:rPr>
            </w:pPr>
            <w:r>
              <w:rPr>
                <w:sz w:val="20"/>
              </w:rPr>
              <w:t>46,7 [39,0; 55,3] (n = 136)</w:t>
            </w:r>
          </w:p>
        </w:tc>
        <w:tc>
          <w:tcPr>
            <w:tcW w:w="1360" w:type="dxa"/>
            <w:shd w:val="clear" w:color="auto" w:fill="auto"/>
          </w:tcPr>
          <w:p w14:paraId="080AFE5F" w14:textId="77777777" w:rsidR="00621D17" w:rsidRPr="00D65BAF" w:rsidRDefault="00621D17" w:rsidP="00E54A99">
            <w:pPr>
              <w:keepNext/>
              <w:tabs>
                <w:tab w:val="left" w:pos="567"/>
              </w:tabs>
              <w:rPr>
                <w:sz w:val="20"/>
                <w:szCs w:val="20"/>
              </w:rPr>
            </w:pPr>
            <w:r>
              <w:rPr>
                <w:sz w:val="20"/>
              </w:rPr>
              <w:t>0,020</w:t>
            </w:r>
            <w:r>
              <w:rPr>
                <w:sz w:val="20"/>
                <w:vertAlign w:val="superscript"/>
              </w:rPr>
              <w:t>b</w:t>
            </w:r>
          </w:p>
        </w:tc>
      </w:tr>
    </w:tbl>
    <w:p w14:paraId="63B6DB6B" w14:textId="77777777" w:rsidR="00621D17" w:rsidRPr="00D65BAF" w:rsidRDefault="00621D17" w:rsidP="00E54A99">
      <w:pPr>
        <w:pStyle w:val="Style9"/>
        <w:rPr>
          <w:vertAlign w:val="superscript"/>
        </w:rPr>
      </w:pPr>
      <w:r>
        <w:rPr>
          <w:vertAlign w:val="superscript"/>
        </w:rPr>
        <w:t>*</w:t>
      </w:r>
      <w:r>
        <w:t xml:space="preserve">Estos datos están basados en el Informe Final de Ensayo Clínico: </w:t>
      </w:r>
      <w:r>
        <w:rPr>
          <w:i/>
        </w:rPr>
        <w:t>Addendum</w:t>
      </w:r>
      <w:r>
        <w:t xml:space="preserve"> CA012</w:t>
      </w:r>
      <w:r>
        <w:noBreakHyphen/>
        <w:t>0 con fecha final (23 de marzo de 2005)</w:t>
      </w:r>
    </w:p>
    <w:p w14:paraId="790C7288" w14:textId="77777777" w:rsidR="00621D17" w:rsidRPr="00D65BAF" w:rsidRDefault="00621D17" w:rsidP="00E54A99">
      <w:pPr>
        <w:pStyle w:val="Style9"/>
      </w:pPr>
      <w:r>
        <w:rPr>
          <w:vertAlign w:val="superscript"/>
        </w:rPr>
        <w:t>a</w:t>
      </w:r>
      <w:r>
        <w:t xml:space="preserve"> Test de chi</w:t>
      </w:r>
      <w:r>
        <w:noBreakHyphen/>
        <w:t>cuadrado (χ2)</w:t>
      </w:r>
    </w:p>
    <w:p w14:paraId="6D92C35D" w14:textId="77777777" w:rsidR="00621D17" w:rsidRPr="00D65BAF" w:rsidRDefault="00621D17" w:rsidP="00E54A99">
      <w:pPr>
        <w:pStyle w:val="Style9"/>
      </w:pPr>
      <w:r>
        <w:rPr>
          <w:vertAlign w:val="superscript"/>
        </w:rPr>
        <w:t>b</w:t>
      </w:r>
      <w:r>
        <w:t xml:space="preserve"> Test de rangos logarítmicos (</w:t>
      </w:r>
      <w:r>
        <w:rPr>
          <w:i/>
        </w:rPr>
        <w:t>log</w:t>
      </w:r>
      <w:r>
        <w:rPr>
          <w:i/>
        </w:rPr>
        <w:noBreakHyphen/>
        <w:t>rank</w:t>
      </w:r>
      <w:r>
        <w:t>)</w:t>
      </w:r>
    </w:p>
    <w:p w14:paraId="325DBFA5" w14:textId="77777777" w:rsidR="00621D17" w:rsidRPr="00D65BAF" w:rsidRDefault="00621D17" w:rsidP="00E54A99"/>
    <w:p w14:paraId="518DF655" w14:textId="77777777" w:rsidR="00621D17" w:rsidRPr="00D65BAF" w:rsidRDefault="00621D17" w:rsidP="00E54A99">
      <w:r>
        <w:t xml:space="preserve">Se evaluó la seguridad en 229 pacientes tratados con Abraxane en el ensayo clínico controlado y aleatorio. La evaluación de la neurotoxicidad del paclitaxel se basó en la mejora en un grado en pacientes que experimentaron neuropatía periférica grado 3 en cualquier momento durante el </w:t>
      </w:r>
      <w:r>
        <w:lastRenderedPageBreak/>
        <w:t>tratamiento. No se evaluó el curso natural de la neuropatía periférica debida a la toxicidad acumulativa de Abraxane tras &gt;6 ciclos de tratamiento, hasta su resolución a condiciones basales, por lo que aún se desconoce.</w:t>
      </w:r>
    </w:p>
    <w:p w14:paraId="4E2FE91A" w14:textId="77777777" w:rsidR="00621D17" w:rsidRPr="00D65BAF" w:rsidRDefault="00621D17" w:rsidP="00E54A99"/>
    <w:p w14:paraId="1F0E7C90" w14:textId="77777777" w:rsidR="00621D17" w:rsidRPr="00D65BAF" w:rsidRDefault="00621D17" w:rsidP="00E54A99">
      <w:pPr>
        <w:keepNext/>
        <w:rPr>
          <w:i/>
          <w:u w:val="single"/>
        </w:rPr>
      </w:pPr>
      <w:r>
        <w:rPr>
          <w:i/>
          <w:u w:val="single"/>
        </w:rPr>
        <w:t>Adenocarcinoma de páncreas</w:t>
      </w:r>
    </w:p>
    <w:p w14:paraId="09CD6C4B" w14:textId="77777777" w:rsidR="00621D17" w:rsidRPr="00D65BAF" w:rsidRDefault="00621D17" w:rsidP="00E54A99">
      <w:r>
        <w:t>Se realizó un estudio abierto, aleatorizado, multinacional y multicéntrico en 861 pacientes para comparar Abraxane/gemcitabina frente a gemcitabina en monoterapia como tratamiento en primera línea en pacientes con adenocarcinoma de páncreas metastásico. Se administró Abraxane a los pacientes (N = 431) en forma de perfusión intravenosa durante 30</w:t>
      </w:r>
      <w:r>
        <w:noBreakHyphen/>
        <w:t>40 minutos a una dosis de 125 mg/m</w:t>
      </w:r>
      <w:r>
        <w:rPr>
          <w:vertAlign w:val="superscript"/>
        </w:rPr>
        <w:t>2</w:t>
      </w:r>
      <w:r>
        <w:t xml:space="preserve"> seguido de gemcitabina en forma de perfusión intravenosa durante 30</w:t>
      </w:r>
      <w:r>
        <w:noBreakHyphen/>
        <w:t>40 minutos a una dosis de 1.000 mg/m</w:t>
      </w:r>
      <w:r>
        <w:rPr>
          <w:vertAlign w:val="superscript"/>
        </w:rPr>
        <w:t>2</w:t>
      </w:r>
      <w:r>
        <w:t xml:space="preserve"> administrados los días 1, 8 y 15 de cada ciclo de 28 días. En el grupo de tratamiento comparador, se administró gemcitabina en monoterapia a los pacientes (N = 430) de acuerdo con la dosis y la pauta recomendadas. Se administró el tratamiento hasta la progresión de la enfermedad o el desarrollo de una toxicidad inaceptable. De los 431 pacientes con adenocarcinoma de páncreas que fueron aleatorizados para recibir Abraxane en combinación con gemcitabina, la mayoría (93 %) era de raza blanca, el 4 % era de raza negra y el 2 % eran asiáticos. El 16 % tenía un </w:t>
      </w:r>
      <w:r>
        <w:rPr>
          <w:i/>
        </w:rPr>
        <w:t>Performance status</w:t>
      </w:r>
      <w:r>
        <w:t xml:space="preserve"> de Karnofsky de 100; el 42 % de 90; el 35 % de 80; el 7 % de 70 y &lt;1 % de los pacientes por debajo de 70. Los pacientes con alto riesgo cardiovascular, antecedentes de enfermedad arterial periférica y/o de trastornos del tejido conectivo y/o enfermedad pulmonar intersticial fueron excluidos del estudio.</w:t>
      </w:r>
    </w:p>
    <w:p w14:paraId="28C033C4" w14:textId="77777777" w:rsidR="00621D17" w:rsidRPr="00D65BAF" w:rsidRDefault="00621D17" w:rsidP="00E54A99"/>
    <w:p w14:paraId="708EBAB8" w14:textId="77777777" w:rsidR="00621D17" w:rsidRPr="00D65BAF" w:rsidRDefault="00621D17" w:rsidP="00E54A99">
      <w:r>
        <w:t>Los pacientes recibieron tratamiento durante una mediana de tiempo de 3,9 meses en el grupo de Abraxane/gemcitabina y de 2,8 meses en el grupo de gemcitabina. El 32 % de los pacientes del grupo de Abraxane/gemcitabina, en comparación con el 15 % de los pacientes del grupo de gemcitabina, recibieron 6 o más meses de tratamiento. En la población tratada, la mediana de la intensidad relativa de la dosis de gemcitabina fue del 75 % en el grupo de Abraxane/gemcitabina y del 85 % en el grupo de gemcitabina. La mediana de la intensidad relativa de la dosis de Abraxane fue del 81 %. Se administró una mediana de dosis acumulada de gemcitabina mayor en el grupo de Abraxane/gemcitabina (11 400 mg/m</w:t>
      </w:r>
      <w:r>
        <w:rPr>
          <w:vertAlign w:val="superscript"/>
        </w:rPr>
        <w:t>2</w:t>
      </w:r>
      <w:r>
        <w:t>) que en el grupo de gemcitabina (9000 mg/m</w:t>
      </w:r>
      <w:r>
        <w:rPr>
          <w:vertAlign w:val="superscript"/>
        </w:rPr>
        <w:t>2</w:t>
      </w:r>
      <w:r>
        <w:t>).</w:t>
      </w:r>
    </w:p>
    <w:p w14:paraId="2E9E20DA" w14:textId="77777777" w:rsidR="00621D17" w:rsidRPr="00D65BAF" w:rsidRDefault="00621D17" w:rsidP="00E54A99"/>
    <w:p w14:paraId="035F165A" w14:textId="77777777" w:rsidR="00621D17" w:rsidRPr="00D65BAF" w:rsidRDefault="00621D17" w:rsidP="00E54A99">
      <w:r>
        <w:t>El criterio de valoración principal de la eficacia fue la SG. Los criterios de valoración secundarios fundamentales fueron la SLP y la tasa de respuesta global (TRG), ambos criterios evaluados mediante una revisión radiológica enmascarada, independiente y central, utilizando los criterios RECIST (Versión 1.0).</w:t>
      </w:r>
    </w:p>
    <w:p w14:paraId="71E93549" w14:textId="77777777" w:rsidR="00621D17" w:rsidRPr="00D65BAF" w:rsidRDefault="00621D17" w:rsidP="00E54A99"/>
    <w:p w14:paraId="1AAE335F" w14:textId="77777777" w:rsidR="00621D17" w:rsidRPr="00D65BAF" w:rsidRDefault="00621D17" w:rsidP="00E54A99">
      <w:pPr>
        <w:keepNext/>
        <w:rPr>
          <w:b/>
        </w:rPr>
      </w:pPr>
      <w:r>
        <w:rPr>
          <w:b/>
        </w:rPr>
        <w:t>Tabla 9: Resultados de eficacia del estudio aleatorizado en pacientes con adenocarcinoma de páncreas (población por intención de tratar)</w:t>
      </w: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60" w:firstRow="1" w:lastRow="1" w:firstColumn="0" w:lastColumn="0" w:noHBand="0" w:noVBand="0"/>
      </w:tblPr>
      <w:tblGrid>
        <w:gridCol w:w="2907"/>
        <w:gridCol w:w="3482"/>
        <w:gridCol w:w="3101"/>
      </w:tblGrid>
      <w:tr w:rsidR="00621D17" w:rsidRPr="00D65BAF" w14:paraId="7F4B280D" w14:textId="77777777" w:rsidTr="006B5255">
        <w:trPr>
          <w:cantSplit/>
          <w:trHeight w:val="57"/>
          <w:tblHeader/>
          <w:jc w:val="center"/>
        </w:trPr>
        <w:tc>
          <w:tcPr>
            <w:tcW w:w="2907" w:type="dxa"/>
            <w:shd w:val="clear" w:color="auto" w:fill="auto"/>
            <w:vAlign w:val="bottom"/>
          </w:tcPr>
          <w:p w14:paraId="27F5951C" w14:textId="77777777" w:rsidR="00621D17" w:rsidRPr="00D65BAF" w:rsidRDefault="00621D17" w:rsidP="00E54A99">
            <w:pPr>
              <w:pStyle w:val="C-TableHeader"/>
              <w:spacing w:before="0" w:after="0"/>
              <w:rPr>
                <w:bCs/>
                <w:sz w:val="20"/>
                <w:lang w:val="en-GB"/>
              </w:rPr>
            </w:pPr>
          </w:p>
        </w:tc>
        <w:tc>
          <w:tcPr>
            <w:tcW w:w="3482" w:type="dxa"/>
            <w:shd w:val="clear" w:color="auto" w:fill="auto"/>
          </w:tcPr>
          <w:p w14:paraId="13662599" w14:textId="27EDEEDC" w:rsidR="00621D17" w:rsidRPr="00157E6D" w:rsidRDefault="00621D17" w:rsidP="00157E6D">
            <w:pPr>
              <w:pStyle w:val="Style2"/>
            </w:pPr>
            <w:r>
              <w:t>Abraxane (125 mg/m</w:t>
            </w:r>
            <w:r>
              <w:rPr>
                <w:vertAlign w:val="superscript"/>
              </w:rPr>
              <w:t>2</w:t>
            </w:r>
            <w:r>
              <w:t>)/gemcitabina</w:t>
            </w:r>
            <w:r>
              <w:br/>
              <w:t>(N = 431)</w:t>
            </w:r>
          </w:p>
        </w:tc>
        <w:tc>
          <w:tcPr>
            <w:tcW w:w="3101" w:type="dxa"/>
            <w:shd w:val="clear" w:color="auto" w:fill="auto"/>
          </w:tcPr>
          <w:p w14:paraId="50BD0A90" w14:textId="77777777" w:rsidR="00621D17" w:rsidRPr="00D65BAF" w:rsidRDefault="00621D17" w:rsidP="00E54A99">
            <w:pPr>
              <w:pStyle w:val="Style2"/>
            </w:pPr>
            <w:r>
              <w:t>Gemcitabina</w:t>
            </w:r>
            <w:r>
              <w:br/>
              <w:t>(N = 430)</w:t>
            </w:r>
          </w:p>
        </w:tc>
      </w:tr>
      <w:tr w:rsidR="00621D17" w:rsidRPr="00D65BAF" w14:paraId="6C87F9B0" w14:textId="77777777" w:rsidTr="006B5255">
        <w:trPr>
          <w:cantSplit/>
          <w:trHeight w:val="57"/>
          <w:jc w:val="center"/>
        </w:trPr>
        <w:tc>
          <w:tcPr>
            <w:tcW w:w="9490" w:type="dxa"/>
            <w:gridSpan w:val="3"/>
            <w:shd w:val="clear" w:color="auto" w:fill="auto"/>
            <w:vAlign w:val="bottom"/>
          </w:tcPr>
          <w:p w14:paraId="014C7097" w14:textId="77777777" w:rsidR="00621D17" w:rsidRPr="00D65BAF" w:rsidRDefault="00621D17" w:rsidP="00E54A99">
            <w:pPr>
              <w:pStyle w:val="C-TableText"/>
              <w:keepNext/>
              <w:spacing w:before="0" w:after="0"/>
              <w:rPr>
                <w:b/>
                <w:sz w:val="20"/>
              </w:rPr>
            </w:pPr>
            <w:r>
              <w:rPr>
                <w:b/>
                <w:sz w:val="20"/>
              </w:rPr>
              <w:t>Supervivencia global</w:t>
            </w:r>
          </w:p>
        </w:tc>
      </w:tr>
      <w:tr w:rsidR="00621D17" w:rsidRPr="00D65BAF" w14:paraId="4B6247DB" w14:textId="77777777" w:rsidTr="006B5255">
        <w:trPr>
          <w:cantSplit/>
          <w:trHeight w:val="57"/>
          <w:jc w:val="center"/>
        </w:trPr>
        <w:tc>
          <w:tcPr>
            <w:tcW w:w="2907" w:type="dxa"/>
            <w:shd w:val="clear" w:color="auto" w:fill="auto"/>
            <w:vAlign w:val="bottom"/>
          </w:tcPr>
          <w:p w14:paraId="3782D4EB" w14:textId="77777777" w:rsidR="00621D17" w:rsidRPr="00D65BAF" w:rsidRDefault="00621D17" w:rsidP="00E54A99">
            <w:pPr>
              <w:pStyle w:val="C-TableText"/>
              <w:keepNext/>
              <w:spacing w:before="0" w:after="0"/>
              <w:rPr>
                <w:sz w:val="20"/>
              </w:rPr>
            </w:pPr>
            <w:r>
              <w:rPr>
                <w:sz w:val="20"/>
              </w:rPr>
              <w:t>Número de muertes (%)</w:t>
            </w:r>
          </w:p>
        </w:tc>
        <w:tc>
          <w:tcPr>
            <w:tcW w:w="3482" w:type="dxa"/>
            <w:shd w:val="clear" w:color="auto" w:fill="auto"/>
            <w:vAlign w:val="bottom"/>
          </w:tcPr>
          <w:p w14:paraId="312F03AE" w14:textId="77777777" w:rsidR="00621D17" w:rsidRPr="00D65BAF" w:rsidRDefault="00621D17" w:rsidP="00E54A99">
            <w:pPr>
              <w:pStyle w:val="C-TableText"/>
              <w:keepNext/>
              <w:spacing w:before="0" w:after="0"/>
              <w:jc w:val="center"/>
              <w:rPr>
                <w:sz w:val="20"/>
              </w:rPr>
            </w:pPr>
            <w:r>
              <w:rPr>
                <w:sz w:val="20"/>
              </w:rPr>
              <w:t>333 (77)</w:t>
            </w:r>
          </w:p>
        </w:tc>
        <w:tc>
          <w:tcPr>
            <w:tcW w:w="3101" w:type="dxa"/>
            <w:shd w:val="clear" w:color="auto" w:fill="auto"/>
            <w:vAlign w:val="bottom"/>
          </w:tcPr>
          <w:p w14:paraId="73ACE88C" w14:textId="77777777" w:rsidR="00621D17" w:rsidRPr="00D65BAF" w:rsidRDefault="00621D17" w:rsidP="00E54A99">
            <w:pPr>
              <w:pStyle w:val="C-TableText"/>
              <w:keepNext/>
              <w:spacing w:before="0" w:after="0"/>
              <w:jc w:val="center"/>
              <w:rPr>
                <w:sz w:val="20"/>
              </w:rPr>
            </w:pPr>
            <w:r>
              <w:rPr>
                <w:sz w:val="20"/>
              </w:rPr>
              <w:t>359 (83)</w:t>
            </w:r>
          </w:p>
        </w:tc>
      </w:tr>
      <w:tr w:rsidR="00621D17" w:rsidRPr="00D65BAF" w14:paraId="4A0AA6A7" w14:textId="77777777" w:rsidTr="006B5255">
        <w:trPr>
          <w:cantSplit/>
          <w:trHeight w:val="57"/>
          <w:jc w:val="center"/>
        </w:trPr>
        <w:tc>
          <w:tcPr>
            <w:tcW w:w="2907" w:type="dxa"/>
            <w:shd w:val="clear" w:color="auto" w:fill="auto"/>
            <w:vAlign w:val="bottom"/>
          </w:tcPr>
          <w:p w14:paraId="146B8649" w14:textId="3832716E" w:rsidR="00621D17" w:rsidRPr="00D65BAF" w:rsidRDefault="00621D17" w:rsidP="00E54A99">
            <w:pPr>
              <w:pStyle w:val="C-TableText"/>
              <w:keepNext/>
              <w:spacing w:before="0" w:after="0"/>
              <w:rPr>
                <w:sz w:val="20"/>
              </w:rPr>
            </w:pPr>
            <w:r>
              <w:rPr>
                <w:sz w:val="20"/>
              </w:rPr>
              <w:t>Mediana de supervivencia global, meses (IC del 95 %)</w:t>
            </w:r>
          </w:p>
        </w:tc>
        <w:tc>
          <w:tcPr>
            <w:tcW w:w="3482" w:type="dxa"/>
            <w:shd w:val="clear" w:color="auto" w:fill="auto"/>
            <w:vAlign w:val="center"/>
          </w:tcPr>
          <w:p w14:paraId="7C0B5D4E" w14:textId="77777777" w:rsidR="00621D17" w:rsidRPr="00D65BAF" w:rsidRDefault="00621D17" w:rsidP="00E54A99">
            <w:pPr>
              <w:pStyle w:val="C-TableText"/>
              <w:keepNext/>
              <w:spacing w:before="0" w:after="0"/>
              <w:jc w:val="center"/>
              <w:rPr>
                <w:b/>
                <w:sz w:val="20"/>
              </w:rPr>
            </w:pPr>
            <w:r>
              <w:rPr>
                <w:b/>
                <w:sz w:val="20"/>
              </w:rPr>
              <w:t xml:space="preserve">8,5 </w:t>
            </w:r>
            <w:r>
              <w:rPr>
                <w:sz w:val="20"/>
              </w:rPr>
              <w:t>(7,89; 9,53)</w:t>
            </w:r>
          </w:p>
        </w:tc>
        <w:tc>
          <w:tcPr>
            <w:tcW w:w="3101" w:type="dxa"/>
            <w:shd w:val="clear" w:color="auto" w:fill="auto"/>
            <w:vAlign w:val="center"/>
          </w:tcPr>
          <w:p w14:paraId="5B0781C7" w14:textId="77777777" w:rsidR="00621D17" w:rsidRPr="00D65BAF" w:rsidRDefault="00621D17" w:rsidP="00E54A99">
            <w:pPr>
              <w:pStyle w:val="C-TableText"/>
              <w:keepNext/>
              <w:spacing w:before="0" w:after="0"/>
              <w:jc w:val="center"/>
              <w:rPr>
                <w:b/>
                <w:sz w:val="20"/>
              </w:rPr>
            </w:pPr>
            <w:r>
              <w:rPr>
                <w:b/>
                <w:sz w:val="20"/>
              </w:rPr>
              <w:t xml:space="preserve">6,7 </w:t>
            </w:r>
            <w:r>
              <w:rPr>
                <w:sz w:val="20"/>
              </w:rPr>
              <w:t>(6,01; 7,23)</w:t>
            </w:r>
          </w:p>
        </w:tc>
      </w:tr>
      <w:tr w:rsidR="00621D17" w:rsidRPr="00D65BAF" w14:paraId="35FDE928" w14:textId="77777777" w:rsidTr="006B5255">
        <w:trPr>
          <w:cantSplit/>
          <w:trHeight w:val="57"/>
          <w:jc w:val="center"/>
        </w:trPr>
        <w:tc>
          <w:tcPr>
            <w:tcW w:w="2907" w:type="dxa"/>
            <w:shd w:val="clear" w:color="auto" w:fill="auto"/>
            <w:vAlign w:val="bottom"/>
          </w:tcPr>
          <w:p w14:paraId="15A83C12" w14:textId="7956FCB7" w:rsidR="00621D17" w:rsidRPr="00D65BAF" w:rsidRDefault="00621D17" w:rsidP="00E54A99">
            <w:pPr>
              <w:pStyle w:val="C-TableText"/>
              <w:keepNext/>
              <w:spacing w:before="0" w:after="0"/>
              <w:rPr>
                <w:sz w:val="20"/>
              </w:rPr>
            </w:pPr>
            <w:r>
              <w:rPr>
                <w:sz w:val="20"/>
              </w:rPr>
              <w:t>HR</w:t>
            </w:r>
            <w:r>
              <w:rPr>
                <w:sz w:val="20"/>
                <w:vertAlign w:val="subscript"/>
              </w:rPr>
              <w:t>A+G/G</w:t>
            </w:r>
            <w:r>
              <w:rPr>
                <w:sz w:val="20"/>
              </w:rPr>
              <w:t xml:space="preserve"> (IC del 95 %)</w:t>
            </w:r>
            <w:r>
              <w:rPr>
                <w:sz w:val="20"/>
                <w:vertAlign w:val="superscript"/>
              </w:rPr>
              <w:t>a</w:t>
            </w:r>
          </w:p>
        </w:tc>
        <w:tc>
          <w:tcPr>
            <w:tcW w:w="6583" w:type="dxa"/>
            <w:gridSpan w:val="2"/>
            <w:shd w:val="clear" w:color="auto" w:fill="auto"/>
            <w:vAlign w:val="bottom"/>
          </w:tcPr>
          <w:p w14:paraId="72154B7D" w14:textId="77777777" w:rsidR="00621D17" w:rsidRPr="00D65BAF" w:rsidRDefault="00621D17" w:rsidP="00E54A99">
            <w:pPr>
              <w:pStyle w:val="C-TableText"/>
              <w:keepNext/>
              <w:spacing w:before="0" w:after="0"/>
              <w:jc w:val="center"/>
              <w:rPr>
                <w:sz w:val="20"/>
              </w:rPr>
            </w:pPr>
            <w:r>
              <w:rPr>
                <w:sz w:val="20"/>
              </w:rPr>
              <w:t>0,72 (0,617; 0,835)</w:t>
            </w:r>
          </w:p>
        </w:tc>
      </w:tr>
      <w:tr w:rsidR="00621D17" w:rsidRPr="00D65BAF" w14:paraId="176C9D35" w14:textId="77777777" w:rsidTr="006B5255">
        <w:trPr>
          <w:cantSplit/>
          <w:trHeight w:val="57"/>
          <w:jc w:val="center"/>
        </w:trPr>
        <w:tc>
          <w:tcPr>
            <w:tcW w:w="2907" w:type="dxa"/>
            <w:shd w:val="clear" w:color="auto" w:fill="auto"/>
            <w:vAlign w:val="bottom"/>
          </w:tcPr>
          <w:p w14:paraId="68E668FD" w14:textId="77777777" w:rsidR="00621D17" w:rsidRPr="00D65BAF" w:rsidRDefault="00621D17" w:rsidP="00E54A99">
            <w:pPr>
              <w:pStyle w:val="Style10"/>
            </w:pPr>
            <w:r>
              <w:rPr>
                <w:i/>
              </w:rPr>
              <w:t>p</w:t>
            </w:r>
            <w:r>
              <w:rPr>
                <w:vertAlign w:val="superscript"/>
              </w:rPr>
              <w:t>b</w:t>
            </w:r>
          </w:p>
        </w:tc>
        <w:tc>
          <w:tcPr>
            <w:tcW w:w="6583" w:type="dxa"/>
            <w:gridSpan w:val="2"/>
            <w:shd w:val="clear" w:color="auto" w:fill="auto"/>
            <w:vAlign w:val="bottom"/>
          </w:tcPr>
          <w:p w14:paraId="6A569A5C" w14:textId="77777777" w:rsidR="00621D17" w:rsidRPr="00D65BAF" w:rsidRDefault="00621D17" w:rsidP="00E54A99">
            <w:pPr>
              <w:pStyle w:val="C-TableText"/>
              <w:keepNext/>
              <w:spacing w:before="0" w:after="0"/>
              <w:jc w:val="center"/>
              <w:rPr>
                <w:sz w:val="20"/>
              </w:rPr>
            </w:pPr>
            <w:r>
              <w:rPr>
                <w:sz w:val="20"/>
              </w:rPr>
              <w:t>&lt;0,0001</w:t>
            </w:r>
          </w:p>
        </w:tc>
      </w:tr>
      <w:tr w:rsidR="00621D17" w:rsidRPr="00D65BAF" w14:paraId="27BAB367" w14:textId="77777777" w:rsidTr="006B5255">
        <w:trPr>
          <w:cantSplit/>
          <w:trHeight w:val="57"/>
          <w:jc w:val="center"/>
        </w:trPr>
        <w:tc>
          <w:tcPr>
            <w:tcW w:w="2907" w:type="dxa"/>
            <w:shd w:val="clear" w:color="auto" w:fill="auto"/>
            <w:vAlign w:val="bottom"/>
          </w:tcPr>
          <w:p w14:paraId="3CD7AF4E" w14:textId="76C0E214" w:rsidR="00621D17" w:rsidRPr="00D65BAF" w:rsidRDefault="00621D17" w:rsidP="00E54A99">
            <w:pPr>
              <w:pStyle w:val="C-TableText"/>
              <w:keepNext/>
              <w:spacing w:before="0" w:after="0"/>
              <w:rPr>
                <w:sz w:val="20"/>
              </w:rPr>
            </w:pPr>
            <w:r>
              <w:rPr>
                <w:sz w:val="20"/>
              </w:rPr>
              <w:t>Tasa de supervivencia % (IC del 95 %) a</w:t>
            </w:r>
          </w:p>
        </w:tc>
        <w:tc>
          <w:tcPr>
            <w:tcW w:w="6583" w:type="dxa"/>
            <w:gridSpan w:val="2"/>
            <w:shd w:val="clear" w:color="auto" w:fill="auto"/>
            <w:vAlign w:val="bottom"/>
          </w:tcPr>
          <w:p w14:paraId="396D0DE4" w14:textId="77777777" w:rsidR="00621D17" w:rsidRPr="00D65BAF" w:rsidRDefault="00621D17" w:rsidP="00E54A99">
            <w:pPr>
              <w:pStyle w:val="C-TableText"/>
              <w:keepNext/>
              <w:spacing w:before="0" w:after="0"/>
              <w:jc w:val="center"/>
              <w:rPr>
                <w:sz w:val="20"/>
                <w:lang w:val="en-GB"/>
              </w:rPr>
            </w:pPr>
          </w:p>
        </w:tc>
      </w:tr>
      <w:tr w:rsidR="00621D17" w:rsidRPr="00D65BAF" w14:paraId="38E5B2C0" w14:textId="77777777" w:rsidTr="006B5255">
        <w:trPr>
          <w:cantSplit/>
          <w:trHeight w:val="57"/>
          <w:jc w:val="center"/>
        </w:trPr>
        <w:tc>
          <w:tcPr>
            <w:tcW w:w="2907" w:type="dxa"/>
            <w:shd w:val="clear" w:color="auto" w:fill="auto"/>
            <w:vAlign w:val="bottom"/>
          </w:tcPr>
          <w:p w14:paraId="40814C83" w14:textId="77777777" w:rsidR="00621D17" w:rsidRPr="00D65BAF" w:rsidRDefault="00621D17" w:rsidP="00E54A99">
            <w:pPr>
              <w:pStyle w:val="C-TableText"/>
              <w:keepNext/>
              <w:spacing w:before="0" w:after="0"/>
              <w:ind w:left="334" w:firstLine="170"/>
              <w:rPr>
                <w:sz w:val="20"/>
              </w:rPr>
            </w:pPr>
            <w:r>
              <w:rPr>
                <w:sz w:val="20"/>
              </w:rPr>
              <w:t>1 año</w:t>
            </w:r>
          </w:p>
        </w:tc>
        <w:tc>
          <w:tcPr>
            <w:tcW w:w="3482" w:type="dxa"/>
            <w:shd w:val="clear" w:color="auto" w:fill="auto"/>
            <w:vAlign w:val="bottom"/>
          </w:tcPr>
          <w:p w14:paraId="3B610C1E" w14:textId="77777777" w:rsidR="00621D17" w:rsidRPr="00D65BAF" w:rsidRDefault="00621D17" w:rsidP="00E54A99">
            <w:pPr>
              <w:pStyle w:val="C-TableText"/>
              <w:keepNext/>
              <w:spacing w:before="0" w:after="0"/>
              <w:jc w:val="center"/>
              <w:rPr>
                <w:sz w:val="20"/>
              </w:rPr>
            </w:pPr>
            <w:r>
              <w:rPr>
                <w:sz w:val="20"/>
              </w:rPr>
              <w:t>35 % (29,7; 39,5)</w:t>
            </w:r>
          </w:p>
        </w:tc>
        <w:tc>
          <w:tcPr>
            <w:tcW w:w="3101" w:type="dxa"/>
            <w:shd w:val="clear" w:color="auto" w:fill="auto"/>
            <w:vAlign w:val="bottom"/>
          </w:tcPr>
          <w:p w14:paraId="151A9C2A" w14:textId="77777777" w:rsidR="00621D17" w:rsidRPr="00D65BAF" w:rsidRDefault="00621D17" w:rsidP="00E54A99">
            <w:pPr>
              <w:pStyle w:val="C-TableText"/>
              <w:keepNext/>
              <w:spacing w:before="0" w:after="0"/>
              <w:jc w:val="center"/>
              <w:rPr>
                <w:sz w:val="20"/>
              </w:rPr>
            </w:pPr>
            <w:r>
              <w:rPr>
                <w:sz w:val="20"/>
              </w:rPr>
              <w:t>22 % (18,1; 26,7)</w:t>
            </w:r>
          </w:p>
        </w:tc>
      </w:tr>
      <w:tr w:rsidR="00621D17" w:rsidRPr="00D65BAF" w14:paraId="16405AAB" w14:textId="77777777" w:rsidTr="006B5255">
        <w:trPr>
          <w:cantSplit/>
          <w:trHeight w:val="57"/>
          <w:jc w:val="center"/>
        </w:trPr>
        <w:tc>
          <w:tcPr>
            <w:tcW w:w="2907" w:type="dxa"/>
            <w:shd w:val="clear" w:color="auto" w:fill="auto"/>
            <w:vAlign w:val="bottom"/>
          </w:tcPr>
          <w:p w14:paraId="5F075221" w14:textId="77777777" w:rsidR="00621D17" w:rsidRPr="00D65BAF" w:rsidRDefault="00621D17" w:rsidP="00E54A99">
            <w:pPr>
              <w:pStyle w:val="C-TableText"/>
              <w:keepNext/>
              <w:spacing w:before="0" w:after="0"/>
              <w:ind w:left="334" w:firstLine="170"/>
              <w:rPr>
                <w:sz w:val="20"/>
              </w:rPr>
            </w:pPr>
            <w:r>
              <w:rPr>
                <w:sz w:val="20"/>
              </w:rPr>
              <w:t>2 años</w:t>
            </w:r>
          </w:p>
        </w:tc>
        <w:tc>
          <w:tcPr>
            <w:tcW w:w="3482" w:type="dxa"/>
            <w:shd w:val="clear" w:color="auto" w:fill="auto"/>
            <w:vAlign w:val="bottom"/>
          </w:tcPr>
          <w:p w14:paraId="36E6A8C9" w14:textId="77777777" w:rsidR="00621D17" w:rsidRPr="00D65BAF" w:rsidRDefault="00621D17" w:rsidP="00E54A99">
            <w:pPr>
              <w:pStyle w:val="C-TableText"/>
              <w:keepNext/>
              <w:spacing w:before="0" w:after="0"/>
              <w:jc w:val="center"/>
              <w:rPr>
                <w:sz w:val="20"/>
              </w:rPr>
            </w:pPr>
            <w:r>
              <w:rPr>
                <w:sz w:val="20"/>
              </w:rPr>
              <w:t>9 % (6,2; 13,1)</w:t>
            </w:r>
          </w:p>
        </w:tc>
        <w:tc>
          <w:tcPr>
            <w:tcW w:w="3101" w:type="dxa"/>
            <w:shd w:val="clear" w:color="auto" w:fill="auto"/>
            <w:vAlign w:val="bottom"/>
          </w:tcPr>
          <w:p w14:paraId="49E5F6F8" w14:textId="77777777" w:rsidR="00621D17" w:rsidRPr="00D65BAF" w:rsidRDefault="00621D17" w:rsidP="00E54A99">
            <w:pPr>
              <w:pStyle w:val="C-TableText"/>
              <w:keepNext/>
              <w:spacing w:before="0" w:after="0"/>
              <w:jc w:val="center"/>
              <w:rPr>
                <w:sz w:val="20"/>
              </w:rPr>
            </w:pPr>
            <w:r>
              <w:rPr>
                <w:sz w:val="20"/>
              </w:rPr>
              <w:t>4 % (2,3; 7,2)</w:t>
            </w:r>
          </w:p>
        </w:tc>
      </w:tr>
      <w:tr w:rsidR="00621D17" w:rsidRPr="00D65BAF" w14:paraId="4CB9D107" w14:textId="77777777" w:rsidTr="006B5255">
        <w:trPr>
          <w:cantSplit/>
          <w:trHeight w:val="57"/>
          <w:jc w:val="center"/>
        </w:trPr>
        <w:tc>
          <w:tcPr>
            <w:tcW w:w="2907" w:type="dxa"/>
            <w:shd w:val="clear" w:color="auto" w:fill="auto"/>
            <w:vAlign w:val="bottom"/>
          </w:tcPr>
          <w:p w14:paraId="3DE30C0B" w14:textId="77777777" w:rsidR="00621D17" w:rsidRPr="00D65BAF" w:rsidRDefault="00621D17" w:rsidP="00E54A99">
            <w:pPr>
              <w:pStyle w:val="C-TableText"/>
              <w:spacing w:before="0" w:after="0"/>
              <w:rPr>
                <w:sz w:val="20"/>
              </w:rPr>
            </w:pPr>
            <w:r>
              <w:rPr>
                <w:sz w:val="20"/>
              </w:rPr>
              <w:t>Supervivencia global percentil 75 (meses)</w:t>
            </w:r>
          </w:p>
        </w:tc>
        <w:tc>
          <w:tcPr>
            <w:tcW w:w="3482" w:type="dxa"/>
            <w:shd w:val="clear" w:color="auto" w:fill="auto"/>
            <w:vAlign w:val="center"/>
          </w:tcPr>
          <w:p w14:paraId="4A51C522" w14:textId="77777777" w:rsidR="00621D17" w:rsidRPr="00D65BAF" w:rsidRDefault="00621D17" w:rsidP="00E54A99">
            <w:pPr>
              <w:pStyle w:val="C-TableText"/>
              <w:keepNext/>
              <w:spacing w:before="0" w:after="0"/>
              <w:jc w:val="center"/>
              <w:rPr>
                <w:sz w:val="20"/>
              </w:rPr>
            </w:pPr>
            <w:r>
              <w:rPr>
                <w:sz w:val="20"/>
              </w:rPr>
              <w:t>14,8</w:t>
            </w:r>
          </w:p>
        </w:tc>
        <w:tc>
          <w:tcPr>
            <w:tcW w:w="3101" w:type="dxa"/>
            <w:shd w:val="clear" w:color="auto" w:fill="auto"/>
            <w:vAlign w:val="center"/>
          </w:tcPr>
          <w:p w14:paraId="3E04799A" w14:textId="77777777" w:rsidR="00621D17" w:rsidRPr="00D65BAF" w:rsidRDefault="00621D17" w:rsidP="00E54A99">
            <w:pPr>
              <w:pStyle w:val="C-TableText"/>
              <w:keepNext/>
              <w:spacing w:before="0" w:after="0"/>
              <w:jc w:val="center"/>
              <w:rPr>
                <w:sz w:val="20"/>
              </w:rPr>
            </w:pPr>
            <w:r>
              <w:rPr>
                <w:sz w:val="20"/>
              </w:rPr>
              <w:t>11,4</w:t>
            </w:r>
          </w:p>
        </w:tc>
      </w:tr>
      <w:tr w:rsidR="00621D17" w:rsidRPr="00D65BAF" w14:paraId="59FCF99A" w14:textId="77777777" w:rsidTr="006B5255">
        <w:trPr>
          <w:cantSplit/>
          <w:trHeight w:val="57"/>
          <w:jc w:val="center"/>
        </w:trPr>
        <w:tc>
          <w:tcPr>
            <w:tcW w:w="9490" w:type="dxa"/>
            <w:gridSpan w:val="3"/>
            <w:shd w:val="clear" w:color="auto" w:fill="auto"/>
            <w:vAlign w:val="bottom"/>
          </w:tcPr>
          <w:p w14:paraId="0F94C958" w14:textId="77777777" w:rsidR="00621D17" w:rsidRPr="00D65BAF" w:rsidRDefault="00621D17" w:rsidP="00E54A99">
            <w:pPr>
              <w:pStyle w:val="C-TableText"/>
              <w:keepNext/>
              <w:spacing w:before="0" w:after="0"/>
              <w:rPr>
                <w:b/>
                <w:sz w:val="20"/>
              </w:rPr>
            </w:pPr>
            <w:r>
              <w:rPr>
                <w:b/>
                <w:sz w:val="20"/>
              </w:rPr>
              <w:lastRenderedPageBreak/>
              <w:t>Supervivencia libre de progresión</w:t>
            </w:r>
          </w:p>
        </w:tc>
      </w:tr>
      <w:tr w:rsidR="00621D17" w:rsidRPr="00D65BAF" w14:paraId="3E749945" w14:textId="77777777" w:rsidTr="006B5255">
        <w:trPr>
          <w:cantSplit/>
          <w:trHeight w:val="57"/>
          <w:jc w:val="center"/>
        </w:trPr>
        <w:tc>
          <w:tcPr>
            <w:tcW w:w="2907" w:type="dxa"/>
            <w:shd w:val="clear" w:color="auto" w:fill="auto"/>
            <w:vAlign w:val="bottom"/>
          </w:tcPr>
          <w:p w14:paraId="59007178" w14:textId="77777777" w:rsidR="00621D17" w:rsidRPr="00D65BAF" w:rsidRDefault="00621D17" w:rsidP="00E54A99">
            <w:pPr>
              <w:pStyle w:val="C-TableText"/>
              <w:keepNext/>
              <w:spacing w:before="0" w:after="0"/>
              <w:rPr>
                <w:sz w:val="20"/>
              </w:rPr>
            </w:pPr>
            <w:r>
              <w:rPr>
                <w:sz w:val="20"/>
              </w:rPr>
              <w:t>Muerte o progresión, n (%)</w:t>
            </w:r>
          </w:p>
        </w:tc>
        <w:tc>
          <w:tcPr>
            <w:tcW w:w="3482" w:type="dxa"/>
            <w:shd w:val="clear" w:color="auto" w:fill="auto"/>
            <w:vAlign w:val="bottom"/>
          </w:tcPr>
          <w:p w14:paraId="010DF159" w14:textId="77777777" w:rsidR="00621D17" w:rsidRPr="00D65BAF" w:rsidRDefault="00621D17" w:rsidP="00E54A99">
            <w:pPr>
              <w:pStyle w:val="C-TableText"/>
              <w:keepNext/>
              <w:spacing w:before="0" w:after="0"/>
              <w:jc w:val="center"/>
              <w:rPr>
                <w:sz w:val="20"/>
              </w:rPr>
            </w:pPr>
            <w:r>
              <w:rPr>
                <w:sz w:val="20"/>
              </w:rPr>
              <w:t>277 (64)</w:t>
            </w:r>
          </w:p>
        </w:tc>
        <w:tc>
          <w:tcPr>
            <w:tcW w:w="3101" w:type="dxa"/>
            <w:shd w:val="clear" w:color="auto" w:fill="auto"/>
            <w:vAlign w:val="bottom"/>
          </w:tcPr>
          <w:p w14:paraId="0EF09443" w14:textId="77777777" w:rsidR="00621D17" w:rsidRPr="00D65BAF" w:rsidRDefault="00621D17" w:rsidP="00E54A99">
            <w:pPr>
              <w:pStyle w:val="C-TableText"/>
              <w:keepNext/>
              <w:spacing w:before="0" w:after="0"/>
              <w:jc w:val="center"/>
              <w:rPr>
                <w:sz w:val="20"/>
              </w:rPr>
            </w:pPr>
            <w:r>
              <w:rPr>
                <w:sz w:val="20"/>
              </w:rPr>
              <w:t>265 (62)</w:t>
            </w:r>
          </w:p>
        </w:tc>
      </w:tr>
      <w:tr w:rsidR="00621D17" w:rsidRPr="00D65BAF" w14:paraId="4459FFE4" w14:textId="77777777" w:rsidTr="006B5255">
        <w:trPr>
          <w:cantSplit/>
          <w:trHeight w:val="57"/>
          <w:jc w:val="center"/>
        </w:trPr>
        <w:tc>
          <w:tcPr>
            <w:tcW w:w="2907" w:type="dxa"/>
            <w:shd w:val="clear" w:color="auto" w:fill="auto"/>
            <w:vAlign w:val="bottom"/>
          </w:tcPr>
          <w:p w14:paraId="1A28C39F" w14:textId="77777777" w:rsidR="00621D17" w:rsidRPr="00D65BAF" w:rsidRDefault="00621D17" w:rsidP="00E54A99">
            <w:pPr>
              <w:pStyle w:val="C-TableText"/>
              <w:keepNext/>
              <w:spacing w:before="0" w:after="0"/>
              <w:rPr>
                <w:sz w:val="20"/>
              </w:rPr>
            </w:pPr>
            <w:r>
              <w:rPr>
                <w:sz w:val="20"/>
              </w:rPr>
              <w:t>Mediana de supervivencia libre de progresión, meses (IC del 95 %)</w:t>
            </w:r>
          </w:p>
        </w:tc>
        <w:tc>
          <w:tcPr>
            <w:tcW w:w="3482" w:type="dxa"/>
            <w:shd w:val="clear" w:color="auto" w:fill="auto"/>
            <w:vAlign w:val="center"/>
          </w:tcPr>
          <w:p w14:paraId="28E57AF0" w14:textId="77777777" w:rsidR="00621D17" w:rsidRPr="00D65BAF" w:rsidRDefault="00621D17" w:rsidP="00E54A99">
            <w:pPr>
              <w:pStyle w:val="C-TableText"/>
              <w:keepNext/>
              <w:spacing w:before="0" w:after="0"/>
              <w:jc w:val="center"/>
              <w:rPr>
                <w:sz w:val="20"/>
              </w:rPr>
            </w:pPr>
            <w:r>
              <w:rPr>
                <w:b/>
                <w:sz w:val="20"/>
              </w:rPr>
              <w:t xml:space="preserve">5,5 </w:t>
            </w:r>
            <w:r>
              <w:rPr>
                <w:sz w:val="20"/>
              </w:rPr>
              <w:t>(4,47; 5,95)</w:t>
            </w:r>
          </w:p>
        </w:tc>
        <w:tc>
          <w:tcPr>
            <w:tcW w:w="3101" w:type="dxa"/>
            <w:shd w:val="clear" w:color="auto" w:fill="auto"/>
            <w:vAlign w:val="center"/>
          </w:tcPr>
          <w:p w14:paraId="06AA0A4E" w14:textId="77777777" w:rsidR="00621D17" w:rsidRPr="00D65BAF" w:rsidRDefault="00621D17" w:rsidP="00E54A99">
            <w:pPr>
              <w:pStyle w:val="C-TableText"/>
              <w:keepNext/>
              <w:spacing w:before="0" w:after="0"/>
              <w:jc w:val="center"/>
              <w:rPr>
                <w:b/>
                <w:sz w:val="20"/>
              </w:rPr>
            </w:pPr>
            <w:r>
              <w:rPr>
                <w:b/>
                <w:sz w:val="20"/>
              </w:rPr>
              <w:t xml:space="preserve">3,7 </w:t>
            </w:r>
            <w:r>
              <w:rPr>
                <w:sz w:val="20"/>
              </w:rPr>
              <w:t>(3,61; 4,04)</w:t>
            </w:r>
          </w:p>
        </w:tc>
      </w:tr>
      <w:tr w:rsidR="00621D17" w:rsidRPr="00D65BAF" w14:paraId="065D18A6" w14:textId="77777777" w:rsidTr="006B5255">
        <w:trPr>
          <w:cantSplit/>
          <w:trHeight w:val="57"/>
          <w:jc w:val="center"/>
        </w:trPr>
        <w:tc>
          <w:tcPr>
            <w:tcW w:w="2907" w:type="dxa"/>
            <w:shd w:val="clear" w:color="auto" w:fill="auto"/>
            <w:vAlign w:val="bottom"/>
          </w:tcPr>
          <w:p w14:paraId="4BBAB873" w14:textId="77777777" w:rsidR="00621D17" w:rsidRPr="00D65BAF" w:rsidRDefault="00621D17" w:rsidP="00E54A99">
            <w:pPr>
              <w:pStyle w:val="C-TableText"/>
              <w:keepNext/>
              <w:spacing w:before="0" w:after="0"/>
              <w:rPr>
                <w:sz w:val="20"/>
              </w:rPr>
            </w:pPr>
            <w:r>
              <w:rPr>
                <w:sz w:val="20"/>
              </w:rPr>
              <w:t>HR</w:t>
            </w:r>
            <w:r>
              <w:rPr>
                <w:sz w:val="20"/>
                <w:vertAlign w:val="subscript"/>
              </w:rPr>
              <w:t>A+G/G</w:t>
            </w:r>
            <w:r>
              <w:rPr>
                <w:sz w:val="20"/>
              </w:rPr>
              <w:t xml:space="preserve"> (IC del 95 %)</w:t>
            </w:r>
            <w:r>
              <w:rPr>
                <w:sz w:val="20"/>
                <w:vertAlign w:val="superscript"/>
              </w:rPr>
              <w:t>a</w:t>
            </w:r>
          </w:p>
        </w:tc>
        <w:tc>
          <w:tcPr>
            <w:tcW w:w="6583" w:type="dxa"/>
            <w:gridSpan w:val="2"/>
            <w:shd w:val="clear" w:color="auto" w:fill="auto"/>
            <w:vAlign w:val="bottom"/>
          </w:tcPr>
          <w:p w14:paraId="5542FFD3" w14:textId="77777777" w:rsidR="00621D17" w:rsidRPr="00D65BAF" w:rsidRDefault="00621D17" w:rsidP="00E54A99">
            <w:pPr>
              <w:pStyle w:val="C-TableText"/>
              <w:keepNext/>
              <w:spacing w:before="0" w:after="0"/>
              <w:jc w:val="center"/>
              <w:rPr>
                <w:sz w:val="20"/>
              </w:rPr>
            </w:pPr>
            <w:r>
              <w:rPr>
                <w:sz w:val="20"/>
              </w:rPr>
              <w:t>0,69 (0,581; 0,821)</w:t>
            </w:r>
          </w:p>
        </w:tc>
      </w:tr>
      <w:tr w:rsidR="00621D17" w:rsidRPr="00D65BAF" w14:paraId="46FF4D5B" w14:textId="77777777" w:rsidTr="006B5255">
        <w:trPr>
          <w:cantSplit/>
          <w:trHeight w:val="57"/>
          <w:jc w:val="center"/>
        </w:trPr>
        <w:tc>
          <w:tcPr>
            <w:tcW w:w="2907" w:type="dxa"/>
            <w:shd w:val="clear" w:color="auto" w:fill="auto"/>
            <w:vAlign w:val="bottom"/>
          </w:tcPr>
          <w:p w14:paraId="3C87475C" w14:textId="77777777" w:rsidR="00621D17" w:rsidRPr="00D65BAF" w:rsidRDefault="00621D17" w:rsidP="00E54A99">
            <w:pPr>
              <w:pStyle w:val="C-TableText"/>
              <w:tabs>
                <w:tab w:val="left" w:pos="851"/>
              </w:tabs>
              <w:spacing w:before="0" w:after="0"/>
              <w:rPr>
                <w:sz w:val="20"/>
              </w:rPr>
            </w:pPr>
            <w:r>
              <w:rPr>
                <w:i/>
                <w:sz w:val="20"/>
              </w:rPr>
              <w:t>p</w:t>
            </w:r>
            <w:r>
              <w:rPr>
                <w:sz w:val="20"/>
                <w:vertAlign w:val="superscript"/>
              </w:rPr>
              <w:t>b</w:t>
            </w:r>
          </w:p>
        </w:tc>
        <w:tc>
          <w:tcPr>
            <w:tcW w:w="6583" w:type="dxa"/>
            <w:gridSpan w:val="2"/>
            <w:shd w:val="clear" w:color="auto" w:fill="auto"/>
            <w:vAlign w:val="bottom"/>
          </w:tcPr>
          <w:p w14:paraId="2CC970F6" w14:textId="77777777" w:rsidR="00621D17" w:rsidRPr="00D65BAF" w:rsidRDefault="00621D17" w:rsidP="00E54A99">
            <w:pPr>
              <w:pStyle w:val="C-TableText"/>
              <w:keepNext/>
              <w:spacing w:before="0" w:after="0"/>
              <w:jc w:val="center"/>
              <w:rPr>
                <w:sz w:val="20"/>
              </w:rPr>
            </w:pPr>
            <w:r>
              <w:rPr>
                <w:sz w:val="20"/>
              </w:rPr>
              <w:t>&lt;0,0001</w:t>
            </w:r>
          </w:p>
        </w:tc>
      </w:tr>
      <w:tr w:rsidR="00621D17" w:rsidRPr="00D65BAF" w14:paraId="10350236" w14:textId="77777777" w:rsidTr="006B5255">
        <w:trPr>
          <w:cantSplit/>
          <w:trHeight w:val="57"/>
          <w:jc w:val="center"/>
        </w:trPr>
        <w:tc>
          <w:tcPr>
            <w:tcW w:w="9490" w:type="dxa"/>
            <w:gridSpan w:val="3"/>
            <w:shd w:val="clear" w:color="auto" w:fill="auto"/>
            <w:vAlign w:val="bottom"/>
          </w:tcPr>
          <w:p w14:paraId="4B477A8B" w14:textId="77777777" w:rsidR="00621D17" w:rsidRPr="00D65BAF" w:rsidRDefault="00621D17" w:rsidP="00E54A99">
            <w:pPr>
              <w:pStyle w:val="C-TableText"/>
              <w:keepNext/>
              <w:spacing w:before="0" w:after="0"/>
              <w:rPr>
                <w:b/>
                <w:sz w:val="20"/>
              </w:rPr>
            </w:pPr>
            <w:r>
              <w:rPr>
                <w:b/>
                <w:sz w:val="20"/>
              </w:rPr>
              <w:t>Tasa de respuesta global</w:t>
            </w:r>
          </w:p>
        </w:tc>
      </w:tr>
      <w:tr w:rsidR="00621D17" w:rsidRPr="00D65BAF" w14:paraId="1A313723" w14:textId="77777777" w:rsidTr="006B5255">
        <w:trPr>
          <w:cantSplit/>
          <w:trHeight w:val="57"/>
          <w:jc w:val="center"/>
        </w:trPr>
        <w:tc>
          <w:tcPr>
            <w:tcW w:w="2907" w:type="dxa"/>
            <w:shd w:val="clear" w:color="auto" w:fill="auto"/>
            <w:vAlign w:val="bottom"/>
          </w:tcPr>
          <w:p w14:paraId="5CA291AE" w14:textId="77777777" w:rsidR="00621D17" w:rsidRPr="00D65BAF" w:rsidRDefault="00621D17" w:rsidP="00E54A99">
            <w:pPr>
              <w:pStyle w:val="C-TableText"/>
              <w:spacing w:before="0" w:after="0"/>
              <w:rPr>
                <w:sz w:val="20"/>
              </w:rPr>
            </w:pPr>
            <w:r>
              <w:rPr>
                <w:sz w:val="20"/>
              </w:rPr>
              <w:t>Respuesta global completa o parcial confirmada, n (%)</w:t>
            </w:r>
          </w:p>
        </w:tc>
        <w:tc>
          <w:tcPr>
            <w:tcW w:w="3482" w:type="dxa"/>
            <w:shd w:val="clear" w:color="auto" w:fill="auto"/>
            <w:vAlign w:val="center"/>
          </w:tcPr>
          <w:p w14:paraId="63BBA5A9" w14:textId="77777777" w:rsidR="00621D17" w:rsidRPr="00D65BAF" w:rsidRDefault="00621D17" w:rsidP="00E54A99">
            <w:pPr>
              <w:pStyle w:val="C-TableText"/>
              <w:keepNext/>
              <w:spacing w:before="0" w:after="0"/>
              <w:jc w:val="center"/>
              <w:rPr>
                <w:b/>
                <w:sz w:val="20"/>
              </w:rPr>
            </w:pPr>
            <w:r>
              <w:rPr>
                <w:b/>
                <w:sz w:val="20"/>
              </w:rPr>
              <w:t xml:space="preserve">99 </w:t>
            </w:r>
            <w:r>
              <w:rPr>
                <w:sz w:val="20"/>
              </w:rPr>
              <w:t>(23)</w:t>
            </w:r>
          </w:p>
        </w:tc>
        <w:tc>
          <w:tcPr>
            <w:tcW w:w="3101" w:type="dxa"/>
            <w:shd w:val="clear" w:color="auto" w:fill="auto"/>
            <w:vAlign w:val="center"/>
          </w:tcPr>
          <w:p w14:paraId="30CF425A" w14:textId="77777777" w:rsidR="00621D17" w:rsidRPr="00D65BAF" w:rsidRDefault="00621D17" w:rsidP="00E54A99">
            <w:pPr>
              <w:pStyle w:val="C-TableText"/>
              <w:keepNext/>
              <w:spacing w:before="0" w:after="0"/>
              <w:jc w:val="center"/>
              <w:rPr>
                <w:b/>
                <w:sz w:val="20"/>
              </w:rPr>
            </w:pPr>
            <w:r>
              <w:rPr>
                <w:b/>
                <w:sz w:val="20"/>
              </w:rPr>
              <w:t xml:space="preserve">31 </w:t>
            </w:r>
            <w:r>
              <w:rPr>
                <w:sz w:val="20"/>
              </w:rPr>
              <w:t>(7)</w:t>
            </w:r>
          </w:p>
        </w:tc>
      </w:tr>
      <w:tr w:rsidR="00621D17" w:rsidRPr="00D65BAF" w14:paraId="40A6BB33" w14:textId="77777777" w:rsidTr="006B5255">
        <w:trPr>
          <w:cantSplit/>
          <w:trHeight w:val="57"/>
          <w:jc w:val="center"/>
        </w:trPr>
        <w:tc>
          <w:tcPr>
            <w:tcW w:w="2907" w:type="dxa"/>
            <w:shd w:val="clear" w:color="auto" w:fill="auto"/>
            <w:vAlign w:val="bottom"/>
          </w:tcPr>
          <w:p w14:paraId="6D1CF548" w14:textId="77777777" w:rsidR="00621D17" w:rsidRPr="00D65BAF" w:rsidRDefault="00621D17" w:rsidP="00E54A99">
            <w:pPr>
              <w:pStyle w:val="C-TableText"/>
              <w:spacing w:before="0" w:after="0"/>
              <w:ind w:left="334"/>
              <w:rPr>
                <w:sz w:val="20"/>
              </w:rPr>
            </w:pPr>
            <w:r>
              <w:rPr>
                <w:sz w:val="20"/>
              </w:rPr>
              <w:t>IC del 95 %</w:t>
            </w:r>
          </w:p>
        </w:tc>
        <w:tc>
          <w:tcPr>
            <w:tcW w:w="3482" w:type="dxa"/>
            <w:shd w:val="clear" w:color="auto" w:fill="auto"/>
            <w:vAlign w:val="bottom"/>
          </w:tcPr>
          <w:p w14:paraId="0AFAB482" w14:textId="77777777" w:rsidR="00621D17" w:rsidRPr="00D65BAF" w:rsidRDefault="00621D17" w:rsidP="00E54A99">
            <w:pPr>
              <w:pStyle w:val="C-TableText"/>
              <w:keepNext/>
              <w:spacing w:before="0" w:after="0"/>
              <w:jc w:val="center"/>
              <w:rPr>
                <w:sz w:val="20"/>
              </w:rPr>
            </w:pPr>
            <w:r>
              <w:rPr>
                <w:sz w:val="20"/>
              </w:rPr>
              <w:t>19,1; 27,2</w:t>
            </w:r>
          </w:p>
        </w:tc>
        <w:tc>
          <w:tcPr>
            <w:tcW w:w="3101" w:type="dxa"/>
            <w:shd w:val="clear" w:color="auto" w:fill="auto"/>
            <w:vAlign w:val="bottom"/>
          </w:tcPr>
          <w:p w14:paraId="4EEBA1B0" w14:textId="77777777" w:rsidR="00621D17" w:rsidRPr="00D65BAF" w:rsidRDefault="00621D17" w:rsidP="00E54A99">
            <w:pPr>
              <w:pStyle w:val="C-TableText"/>
              <w:keepNext/>
              <w:spacing w:before="0" w:after="0"/>
              <w:jc w:val="center"/>
              <w:rPr>
                <w:sz w:val="20"/>
              </w:rPr>
            </w:pPr>
            <w:r>
              <w:rPr>
                <w:sz w:val="20"/>
              </w:rPr>
              <w:t>5,0; 10,1</w:t>
            </w:r>
          </w:p>
        </w:tc>
      </w:tr>
      <w:tr w:rsidR="00621D17" w:rsidRPr="00D65BAF" w14:paraId="14D5C174" w14:textId="77777777" w:rsidTr="006B5255">
        <w:trPr>
          <w:cantSplit/>
          <w:trHeight w:val="57"/>
          <w:jc w:val="center"/>
        </w:trPr>
        <w:tc>
          <w:tcPr>
            <w:tcW w:w="2907" w:type="dxa"/>
            <w:shd w:val="clear" w:color="auto" w:fill="auto"/>
            <w:vAlign w:val="bottom"/>
          </w:tcPr>
          <w:p w14:paraId="57685A55" w14:textId="77777777" w:rsidR="00621D17" w:rsidRPr="00D65BAF" w:rsidRDefault="00621D17" w:rsidP="00E54A99">
            <w:pPr>
              <w:pStyle w:val="C-TableText"/>
              <w:spacing w:before="0" w:after="0"/>
              <w:ind w:left="334"/>
              <w:rPr>
                <w:sz w:val="20"/>
              </w:rPr>
            </w:pPr>
            <w:r>
              <w:rPr>
                <w:sz w:val="20"/>
              </w:rPr>
              <w:t>p</w:t>
            </w:r>
            <w:r>
              <w:rPr>
                <w:sz w:val="20"/>
                <w:vertAlign w:val="subscript"/>
              </w:rPr>
              <w:t>A+G</w:t>
            </w:r>
            <w:r>
              <w:rPr>
                <w:sz w:val="20"/>
              </w:rPr>
              <w:t>/p</w:t>
            </w:r>
            <w:r>
              <w:rPr>
                <w:sz w:val="20"/>
                <w:vertAlign w:val="subscript"/>
              </w:rPr>
              <w:t>G</w:t>
            </w:r>
            <w:r>
              <w:rPr>
                <w:sz w:val="20"/>
              </w:rPr>
              <w:t xml:space="preserve"> (IC del 95 %)</w:t>
            </w:r>
          </w:p>
        </w:tc>
        <w:tc>
          <w:tcPr>
            <w:tcW w:w="6583" w:type="dxa"/>
            <w:gridSpan w:val="2"/>
            <w:shd w:val="clear" w:color="auto" w:fill="auto"/>
            <w:vAlign w:val="bottom"/>
          </w:tcPr>
          <w:p w14:paraId="595E61AB" w14:textId="77777777" w:rsidR="00621D17" w:rsidRPr="00D65BAF" w:rsidRDefault="00621D17" w:rsidP="00E54A99">
            <w:pPr>
              <w:pStyle w:val="C-TableText"/>
              <w:keepNext/>
              <w:spacing w:before="0" w:after="0"/>
              <w:jc w:val="center"/>
              <w:rPr>
                <w:sz w:val="20"/>
              </w:rPr>
            </w:pPr>
            <w:r>
              <w:rPr>
                <w:sz w:val="20"/>
              </w:rPr>
              <w:t>3,19 (2,178; 4,662)</w:t>
            </w:r>
          </w:p>
        </w:tc>
      </w:tr>
      <w:tr w:rsidR="00621D17" w:rsidRPr="00D65BAF" w14:paraId="57C7DACA" w14:textId="77777777" w:rsidTr="006B5255">
        <w:trPr>
          <w:cantSplit/>
          <w:trHeight w:val="57"/>
          <w:jc w:val="center"/>
        </w:trPr>
        <w:tc>
          <w:tcPr>
            <w:tcW w:w="2907" w:type="dxa"/>
            <w:shd w:val="clear" w:color="auto" w:fill="auto"/>
            <w:vAlign w:val="bottom"/>
          </w:tcPr>
          <w:p w14:paraId="676B3AEE" w14:textId="77777777" w:rsidR="00621D17" w:rsidRPr="00D65BAF" w:rsidRDefault="00621D17" w:rsidP="00E54A99">
            <w:pPr>
              <w:pStyle w:val="C-TableText"/>
              <w:spacing w:before="0" w:after="0"/>
              <w:ind w:left="334"/>
              <w:rPr>
                <w:sz w:val="20"/>
              </w:rPr>
            </w:pPr>
            <w:r>
              <w:rPr>
                <w:i/>
                <w:sz w:val="20"/>
              </w:rPr>
              <w:t>p</w:t>
            </w:r>
            <w:r>
              <w:rPr>
                <w:sz w:val="20"/>
              </w:rPr>
              <w:t xml:space="preserve"> (prueba de la χ</w:t>
            </w:r>
            <w:r>
              <w:rPr>
                <w:sz w:val="20"/>
                <w:vertAlign w:val="superscript"/>
              </w:rPr>
              <w:t>2</w:t>
            </w:r>
            <w:r>
              <w:rPr>
                <w:sz w:val="20"/>
              </w:rPr>
              <w:t>)</w:t>
            </w:r>
          </w:p>
        </w:tc>
        <w:tc>
          <w:tcPr>
            <w:tcW w:w="6583" w:type="dxa"/>
            <w:gridSpan w:val="2"/>
            <w:shd w:val="clear" w:color="auto" w:fill="auto"/>
            <w:vAlign w:val="bottom"/>
          </w:tcPr>
          <w:p w14:paraId="17C0BAB8" w14:textId="77777777" w:rsidR="00621D17" w:rsidRPr="00D65BAF" w:rsidRDefault="00621D17" w:rsidP="00E54A99">
            <w:pPr>
              <w:pStyle w:val="C-TableText"/>
              <w:keepNext/>
              <w:spacing w:before="0" w:after="0"/>
              <w:jc w:val="center"/>
              <w:rPr>
                <w:sz w:val="20"/>
              </w:rPr>
            </w:pPr>
            <w:r>
              <w:rPr>
                <w:sz w:val="20"/>
              </w:rPr>
              <w:t>&lt;0,0001</w:t>
            </w:r>
          </w:p>
        </w:tc>
      </w:tr>
    </w:tbl>
    <w:p w14:paraId="29216F32" w14:textId="77777777" w:rsidR="00621D17" w:rsidRPr="00D65BAF" w:rsidRDefault="00621D17" w:rsidP="00E54A99">
      <w:pPr>
        <w:pStyle w:val="Style9"/>
      </w:pPr>
      <w:r>
        <w:t>IC = intervalo de confianza, HR</w:t>
      </w:r>
      <w:r>
        <w:rPr>
          <w:vertAlign w:val="subscript"/>
        </w:rPr>
        <w:t>A+G/G</w:t>
      </w:r>
      <w:r>
        <w:t> = razón de riesgos (Hazard ratio) de Abraxane+gemcitabina/gemcitabina, p</w:t>
      </w:r>
      <w:r>
        <w:rPr>
          <w:vertAlign w:val="subscript"/>
        </w:rPr>
        <w:t>A+G</w:t>
      </w:r>
      <w:r>
        <w:t>/p</w:t>
      </w:r>
      <w:r>
        <w:rPr>
          <w:vertAlign w:val="subscript"/>
        </w:rPr>
        <w:t>G</w:t>
      </w:r>
      <w:r>
        <w:t>= razón de tasa de respuesta de Abraxane+gemcitabina/gemcitabina</w:t>
      </w:r>
    </w:p>
    <w:p w14:paraId="02B395A7" w14:textId="77777777" w:rsidR="00621D17" w:rsidRPr="00D65BAF" w:rsidRDefault="00621D17" w:rsidP="00E54A99">
      <w:pPr>
        <w:pStyle w:val="Style9"/>
      </w:pPr>
      <w:r>
        <w:rPr>
          <w:vertAlign w:val="superscript"/>
        </w:rPr>
        <w:t xml:space="preserve">a </w:t>
      </w:r>
      <w:r>
        <w:t>modelo de riesgos proporcionales de Cox estratificado (Cox proportional hazard model)</w:t>
      </w:r>
    </w:p>
    <w:p w14:paraId="3E80DBE5" w14:textId="7FACEEFF" w:rsidR="00621D17" w:rsidRPr="00D65BAF" w:rsidRDefault="00621D17" w:rsidP="00E54A99">
      <w:pPr>
        <w:pStyle w:val="Style9"/>
      </w:pPr>
      <w:r>
        <w:rPr>
          <w:vertAlign w:val="superscript"/>
        </w:rPr>
        <w:t xml:space="preserve">b </w:t>
      </w:r>
      <w:r>
        <w:t>prueba del rango logarítmico (Test de log</w:t>
      </w:r>
      <w:r>
        <w:noBreakHyphen/>
        <w:t>rank) estratificada por región geográfica (Norteamérica frente a otras regiones), puntuación en la escala funcional de Karnofsky (70 a 80 frente a 90 a 100) y presencia de metástasis hepática (sí frente a no).</w:t>
      </w:r>
    </w:p>
    <w:p w14:paraId="7080AAD2" w14:textId="77777777" w:rsidR="00621D17" w:rsidRPr="00D65BAF" w:rsidRDefault="00621D17" w:rsidP="00E54A99"/>
    <w:p w14:paraId="132627D6" w14:textId="77777777" w:rsidR="00621D17" w:rsidRPr="00D65BAF" w:rsidRDefault="00621D17" w:rsidP="00E54A99">
      <w:r>
        <w:t>Se observó una mejoría estadísticamente significativa en la SG en los pacientes tratados con Abraxane/gemcitabina frente a gemcitabina en monoterapia, con un aumento de 1,8 meses en la mediana de SG, una reducción global del 28 % en el riesgo de muerte, una mejoría del 59 % en la tasa de supervivencia a 1 año y del 125 % en la tasa de supervivencia a los 2 años.</w:t>
      </w:r>
    </w:p>
    <w:p w14:paraId="39D305CC" w14:textId="77777777" w:rsidR="00621D17" w:rsidRPr="00D65BAF" w:rsidRDefault="00621D17" w:rsidP="00E54A99">
      <w:pPr>
        <w:rPr>
          <w:b/>
        </w:rPr>
      </w:pPr>
    </w:p>
    <w:p w14:paraId="6F9240C4" w14:textId="77777777" w:rsidR="00621D17" w:rsidRPr="00D65BAF" w:rsidRDefault="00621D17" w:rsidP="00E54A99">
      <w:pPr>
        <w:keepNext/>
        <w:rPr>
          <w:b/>
        </w:rPr>
      </w:pPr>
      <w:r>
        <w:rPr>
          <w:b/>
        </w:rPr>
        <w:t>Figura 1: Curva de Kaplan-Meier de la supervivencia global (población por intención de tratar)</w:t>
      </w:r>
    </w:p>
    <w:p w14:paraId="58CBA15A" w14:textId="0F707FDF" w:rsidR="00621D17" w:rsidRPr="00D65BAF" w:rsidRDefault="008B5ABD" w:rsidP="00E54A99">
      <w:pPr>
        <w:keepNext/>
        <w:rPr>
          <w:b/>
        </w:rPr>
      </w:pPr>
      <w:r>
        <w:rPr>
          <w:noProof/>
        </w:rPr>
        <w:pict w14:anchorId="28F30E18">
          <v:shapetype id="_x0000_t202" coordsize="21600,21600" o:spt="202" path="m,l,21600r21600,l21600,xe">
            <v:stroke joinstyle="miter"/>
            <v:path gradientshapeok="t" o:connecttype="rect"/>
          </v:shapetype>
          <v:shape id="Cuadro de texto 9" o:spid="_x0000_s2059" type="#_x0000_t202" style="position:absolute;margin-left:35.8pt;margin-top:-10.8pt;width:11.05pt;height:26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" filled="f" stroked="f">
            <v:textbox inset=".5mm,.5mm,.5mm,.5mm">
              <w:txbxContent>
                <w:tbl>
                  <w:tblPr>
                    <w:tblW w:w="0" w:type="auto"/>
                    <w:tblCellMar>
                      <w:left w:w="28" w:type="dxa"/>
                      <w:right w:w="28" w:type="dxa"/>
                    </w:tblCellMar>
                    <w:tblLook w:val="04A0" w:firstRow="1" w:lastRow="0" w:firstColumn="1" w:lastColumn="0" w:noHBand="0" w:noVBand="1"/>
                  </w:tblPr>
                  <w:tblGrid>
                    <w:gridCol w:w="236"/>
                  </w:tblGrid>
                  <w:tr w:rsidR="00621D17" w:rsidRPr="00DC5696" w14:paraId="2582D289" w14:textId="77777777" w:rsidTr="00776F56">
                    <w:trPr>
                      <w:trHeight w:val="471"/>
                    </w:trPr>
                    <w:tc>
                      <w:tcPr>
                        <w:tcW w:w="236" w:type="dxa"/>
                        <w:shd w:val="clear" w:color="auto" w:fill="auto"/>
                        <w:vAlign w:val="bottom"/>
                      </w:tcPr>
                      <w:p w14:paraId="6BBBFA6B" w14:textId="77777777" w:rsidR="00621D17" w:rsidRPr="00DC5696" w:rsidRDefault="00621D17" w:rsidP="00A91408">
                        <w:pPr>
                          <w:pStyle w:val="Style3"/>
                        </w:pPr>
                        <w:r>
                          <w:t>1,0</w:t>
                        </w:r>
                      </w:p>
                    </w:tc>
                  </w:tr>
                  <w:tr w:rsidR="00621D17" w:rsidRPr="00DC5696" w14:paraId="1C244E21" w14:textId="77777777" w:rsidTr="00776F56">
                    <w:trPr>
                      <w:trHeight w:val="471"/>
                    </w:trPr>
                    <w:tc>
                      <w:tcPr>
                        <w:tcW w:w="236" w:type="dxa"/>
                        <w:shd w:val="clear" w:color="auto" w:fill="auto"/>
                        <w:vAlign w:val="bottom"/>
                      </w:tcPr>
                      <w:p w14:paraId="26D38865" w14:textId="77777777" w:rsidR="00621D17" w:rsidRPr="00DC5696" w:rsidRDefault="00621D17" w:rsidP="00A91408">
                        <w:pPr>
                          <w:pStyle w:val="Style3"/>
                        </w:pPr>
                        <w:r>
                          <w:t>0,9</w:t>
                        </w:r>
                      </w:p>
                    </w:tc>
                  </w:tr>
                  <w:tr w:rsidR="00621D17" w:rsidRPr="00DC5696" w14:paraId="29DA3659" w14:textId="77777777" w:rsidTr="00776F56">
                    <w:trPr>
                      <w:trHeight w:val="471"/>
                    </w:trPr>
                    <w:tc>
                      <w:tcPr>
                        <w:tcW w:w="236" w:type="dxa"/>
                        <w:shd w:val="clear" w:color="auto" w:fill="auto"/>
                        <w:vAlign w:val="bottom"/>
                      </w:tcPr>
                      <w:p w14:paraId="37D60DBF" w14:textId="77777777" w:rsidR="00621D17" w:rsidRPr="00DC5696" w:rsidRDefault="00621D17" w:rsidP="00A91408">
                        <w:pPr>
                          <w:pStyle w:val="Style3"/>
                        </w:pPr>
                        <w:r>
                          <w:t>0,8</w:t>
                        </w:r>
                      </w:p>
                    </w:tc>
                  </w:tr>
                  <w:tr w:rsidR="00621D17" w:rsidRPr="00DC5696" w14:paraId="15A18E67" w14:textId="77777777" w:rsidTr="00776F56">
                    <w:trPr>
                      <w:trHeight w:val="471"/>
                    </w:trPr>
                    <w:tc>
                      <w:tcPr>
                        <w:tcW w:w="236" w:type="dxa"/>
                        <w:shd w:val="clear" w:color="auto" w:fill="auto"/>
                        <w:vAlign w:val="bottom"/>
                      </w:tcPr>
                      <w:p w14:paraId="3363C5A1" w14:textId="77777777" w:rsidR="00621D17" w:rsidRPr="00DC5696" w:rsidRDefault="00621D17" w:rsidP="00A91408">
                        <w:pPr>
                          <w:pStyle w:val="Style3"/>
                        </w:pPr>
                        <w:r>
                          <w:t>0,7</w:t>
                        </w:r>
                      </w:p>
                    </w:tc>
                  </w:tr>
                  <w:tr w:rsidR="00621D17" w:rsidRPr="00DC5696" w14:paraId="567AEB58" w14:textId="77777777" w:rsidTr="00776F56">
                    <w:trPr>
                      <w:trHeight w:val="471"/>
                    </w:trPr>
                    <w:tc>
                      <w:tcPr>
                        <w:tcW w:w="236" w:type="dxa"/>
                        <w:shd w:val="clear" w:color="auto" w:fill="auto"/>
                        <w:vAlign w:val="bottom"/>
                      </w:tcPr>
                      <w:p w14:paraId="71E0C1E2" w14:textId="77777777" w:rsidR="00621D17" w:rsidRPr="00DC5696" w:rsidRDefault="00621D17" w:rsidP="00A91408">
                        <w:pPr>
                          <w:pStyle w:val="Style3"/>
                        </w:pPr>
                        <w:r>
                          <w:t>0,6</w:t>
                        </w:r>
                      </w:p>
                    </w:tc>
                  </w:tr>
                  <w:tr w:rsidR="00621D17" w:rsidRPr="00DC5696" w14:paraId="4C8E1825" w14:textId="77777777" w:rsidTr="00776F56">
                    <w:trPr>
                      <w:trHeight w:val="471"/>
                    </w:trPr>
                    <w:tc>
                      <w:tcPr>
                        <w:tcW w:w="236" w:type="dxa"/>
                        <w:shd w:val="clear" w:color="auto" w:fill="auto"/>
                        <w:vAlign w:val="bottom"/>
                      </w:tcPr>
                      <w:p w14:paraId="44A36CB4" w14:textId="77777777" w:rsidR="00621D17" w:rsidRPr="00DC5696" w:rsidRDefault="00621D17" w:rsidP="00A91408">
                        <w:pPr>
                          <w:pStyle w:val="Style3"/>
                        </w:pPr>
                        <w:r>
                          <w:t>0,5</w:t>
                        </w:r>
                      </w:p>
                    </w:tc>
                  </w:tr>
                  <w:tr w:rsidR="00621D17" w:rsidRPr="00DC5696" w14:paraId="195D4A31" w14:textId="77777777" w:rsidTr="00776F56">
                    <w:trPr>
                      <w:trHeight w:val="471"/>
                    </w:trPr>
                    <w:tc>
                      <w:tcPr>
                        <w:tcW w:w="236" w:type="dxa"/>
                        <w:shd w:val="clear" w:color="auto" w:fill="auto"/>
                        <w:vAlign w:val="bottom"/>
                      </w:tcPr>
                      <w:p w14:paraId="02412CB8" w14:textId="77777777" w:rsidR="00621D17" w:rsidRPr="00DC5696" w:rsidRDefault="00621D17" w:rsidP="00A91408">
                        <w:pPr>
                          <w:pStyle w:val="Style3"/>
                        </w:pPr>
                        <w:r>
                          <w:t>0,4</w:t>
                        </w:r>
                      </w:p>
                    </w:tc>
                  </w:tr>
                  <w:tr w:rsidR="00621D17" w:rsidRPr="00DC5696" w14:paraId="6A13AEC7" w14:textId="77777777" w:rsidTr="00776F56">
                    <w:trPr>
                      <w:trHeight w:val="471"/>
                    </w:trPr>
                    <w:tc>
                      <w:tcPr>
                        <w:tcW w:w="236" w:type="dxa"/>
                        <w:shd w:val="clear" w:color="auto" w:fill="auto"/>
                        <w:vAlign w:val="bottom"/>
                      </w:tcPr>
                      <w:p w14:paraId="2AF3E7E3" w14:textId="77777777" w:rsidR="00621D17" w:rsidRPr="00DC5696" w:rsidRDefault="00621D17" w:rsidP="00A91408">
                        <w:pPr>
                          <w:pStyle w:val="Style3"/>
                        </w:pPr>
                        <w:r>
                          <w:t>0,3</w:t>
                        </w:r>
                      </w:p>
                    </w:tc>
                  </w:tr>
                  <w:tr w:rsidR="00621D17" w:rsidRPr="00DC5696" w14:paraId="74CFC3D2" w14:textId="77777777" w:rsidTr="00776F56">
                    <w:trPr>
                      <w:trHeight w:val="471"/>
                    </w:trPr>
                    <w:tc>
                      <w:tcPr>
                        <w:tcW w:w="236" w:type="dxa"/>
                        <w:shd w:val="clear" w:color="auto" w:fill="auto"/>
                        <w:vAlign w:val="bottom"/>
                      </w:tcPr>
                      <w:p w14:paraId="1024F4CB" w14:textId="77777777" w:rsidR="00621D17" w:rsidRPr="00DC5696" w:rsidRDefault="00621D17" w:rsidP="00A91408">
                        <w:pPr>
                          <w:pStyle w:val="Style3"/>
                        </w:pPr>
                        <w:r>
                          <w:t>0,2</w:t>
                        </w:r>
                      </w:p>
                    </w:tc>
                  </w:tr>
                  <w:tr w:rsidR="00621D17" w:rsidRPr="00DC5696" w14:paraId="26D038E8" w14:textId="77777777" w:rsidTr="00776F56">
                    <w:trPr>
                      <w:trHeight w:val="471"/>
                    </w:trPr>
                    <w:tc>
                      <w:tcPr>
                        <w:tcW w:w="236" w:type="dxa"/>
                        <w:shd w:val="clear" w:color="auto" w:fill="auto"/>
                        <w:vAlign w:val="bottom"/>
                      </w:tcPr>
                      <w:p w14:paraId="61983258" w14:textId="77777777" w:rsidR="00621D17" w:rsidRPr="00DC5696" w:rsidRDefault="00621D17" w:rsidP="00A91408">
                        <w:pPr>
                          <w:pStyle w:val="Style3"/>
                        </w:pPr>
                        <w:r>
                          <w:t>0,1</w:t>
                        </w:r>
                      </w:p>
                    </w:tc>
                  </w:tr>
                  <w:tr w:rsidR="00621D17" w:rsidRPr="00DC5696" w14:paraId="02B22DF8" w14:textId="77777777" w:rsidTr="00776F56">
                    <w:trPr>
                      <w:trHeight w:val="471"/>
                    </w:trPr>
                    <w:tc>
                      <w:tcPr>
                        <w:tcW w:w="236" w:type="dxa"/>
                        <w:shd w:val="clear" w:color="auto" w:fill="auto"/>
                        <w:vAlign w:val="bottom"/>
                      </w:tcPr>
                      <w:p w14:paraId="1D23D514" w14:textId="77777777" w:rsidR="00621D17" w:rsidRPr="00DC5696" w:rsidRDefault="00621D17" w:rsidP="00A91408">
                        <w:pPr>
                          <w:pStyle w:val="Style3"/>
                        </w:pPr>
                        <w:r>
                          <w:t>0,0</w:t>
                        </w:r>
                      </w:p>
                    </w:tc>
                  </w:tr>
                </w:tbl>
                <w:p w14:paraId="089A446F" w14:textId="77777777" w:rsidR="00621D17" w:rsidRPr="00E75F7E" w:rsidRDefault="00621D17" w:rsidP="00621D17">
                  <w:pPr>
                    <w:jc w:val="right"/>
                    <w:rPr>
                      <w:rFonts w:ascii="Arial Narrow" w:hAnsi="Arial Narrow"/>
                      <w:sz w:val="16"/>
                      <w:szCs w:val="16"/>
                    </w:rPr>
                  </w:pPr>
                </w:p>
              </w:txbxContent>
            </v:textbox>
          </v:shape>
        </w:pict>
      </w:r>
      <w:r>
        <w:pict w14:anchorId="47A827F3">
          <v:group id="Canvas 93" o:spid="_x0000_s2050" editas="canvas" style="width:419.8pt;height:316.05pt;mso-position-horizontal-relative:char;mso-position-vertical-relative:line" coordsize="53314,40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width:53314;height:40138;visibility:visible;mso-wrap-style:square">
              <v:fill o:detectmouseclick="t"/>
              <v:path o:connecttype="none"/>
            </v:shape>
            <v:shape id="Picture 95" o:spid="_x0000_s2052" type="#_x0000_t75" style="position:absolute;left:5575;top:63;width:47618;height:38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1m+FS/AAAA2gAAAA8AAABkcnMvZG93bnJldi54bWxET0uLwjAQvgv+hzDC3jTVw65UUxFR0L0s&#10;ugvqbWimD2wmtYm2+++NIHgaPr7nzBedqcSdGldaVjAeRSCIU6tLzhX8/W6GUxDOI2usLJOCf3Kw&#10;SPq9Ocbatryn+8HnIoSwi1FB4X0dS+nSggy6ka2JA5fZxqAPsMmlbrAN4aaSkyj6lAZLDg0F1rQq&#10;KL0cbkbB7rvO8HT+wp+VPF5aY9d7uq6V+hh0yxkIT51/i1/urQ7z4fnK88rk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NZvhUvwAAANoAAAAPAAAAAAAAAAAAAAAAAJ8CAABk&#10;cnMvZG93bnJldi54bWxQSwUGAAAAAAQABAD3AAAAiwMAAAAA&#10;">
              <v:imagedata r:id="rId12" o:title=""/>
            </v:shape>
            <v:rect id="Rectangle 96" o:spid="_x0000_s2053" style="position:absolute;top:34004;width:28797;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inset="0,0,0,0">
                <w:txbxContent>
                  <w:p w14:paraId="214018CA" w14:textId="77777777" w:rsidR="00621D17" w:rsidRPr="00E765F2" w:rsidRDefault="00621D17" w:rsidP="00621D17">
                    <w:pPr>
                      <w:rPr>
                        <w:sz w:val="18"/>
                        <w:szCs w:val="18"/>
                      </w:rPr>
                    </w:pPr>
                    <w:r>
                      <w:rPr>
                        <w:color w:val="000000"/>
                        <w:sz w:val="18"/>
                      </w:rPr>
                      <w:t>(Pacientes en riesgo)</w:t>
                    </w:r>
                  </w:p>
                  <w:p w14:paraId="3303CC46" w14:textId="77777777" w:rsidR="00621D17" w:rsidRDefault="00621D17" w:rsidP="00621D17">
                    <w:r>
                      <w:rPr>
                        <w:color w:val="000000"/>
                        <w:sz w:val="18"/>
                      </w:rPr>
                      <w:t xml:space="preserve"> </w:t>
                    </w:r>
                  </w:p>
                </w:txbxContent>
              </v:textbox>
            </v:rect>
            <v:rect id="Rectangle 97" o:spid="_x0000_s2054" style="position:absolute;left:5194;top:34004;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14:paraId="33C06E49" w14:textId="77777777" w:rsidR="00621D17" w:rsidRDefault="00621D17" w:rsidP="00621D17"/>
                </w:txbxContent>
              </v:textbox>
            </v:rect>
            <v:rect id="Rectangle 99" o:spid="_x0000_s2055" style="position:absolute;left:6426;top:38284;width:45586;height:1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14:paraId="41397D52" w14:textId="77777777" w:rsidR="00621D17" w:rsidRPr="00E765F2" w:rsidRDefault="00621D17" w:rsidP="00D544AB">
                    <w:pPr>
                      <w:pStyle w:val="Style1"/>
                    </w:pPr>
                    <w:r>
                      <w:t>Tiempo (meses)</w:t>
                    </w:r>
                  </w:p>
                  <w:p w14:paraId="55898E93" w14:textId="77777777" w:rsidR="00621D17" w:rsidRPr="00E765F2" w:rsidRDefault="00621D17" w:rsidP="00621D17">
                    <w:pPr>
                      <w:rPr>
                        <w:sz w:val="20"/>
                        <w:szCs w:val="20"/>
                      </w:rPr>
                    </w:pPr>
                  </w:p>
                </w:txbxContent>
              </v:textbox>
            </v:rect>
            <v:rect id="Rectangle 100" o:spid="_x0000_s2056" style="position:absolute;left:40398;top:1657;width:10713;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wvQcQA&#10;AADaAAAADwAAAGRycy9kb3ducmV2LnhtbESPQWvCQBSE7wX/w/IEL6VuKljS6CoiCB4EMe1Bb4/s&#10;M5s2+zZktyb6611B6HGYmW+Y+bK3tbhQ6yvHCt7HCQjiwumKSwXfX5u3FIQPyBprx6TgSh6Wi8HL&#10;HDPtOj7QJQ+liBD2GSowITSZlL4wZNGPXUMcvbNrLYYo21LqFrsIt7WcJMmHtFhxXDDY0NpQ8Zv/&#10;WQWb/bEivsnD62fauZ9icsrNrlFqNOxXMxCB+vAffra3WsEUHlfiD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cL0HEAAAA2gAAAA8AAAAAAAAAAAAAAAAAmAIAAGRycy9k&#10;b3ducmV2LnhtbFBLBQYAAAAABAAEAPUAAACJAwAAAAA=&#10;" filled="f" stroked="f">
              <v:textbox style="mso-fit-shape-to-text:t" inset="0,0,0,0">
                <w:txbxContent>
                  <w:p w14:paraId="192F8ACD" w14:textId="77777777" w:rsidR="00621D17" w:rsidRDefault="00621D17" w:rsidP="00E54A99">
                    <w:pPr>
                      <w:spacing w:after="40"/>
                    </w:pPr>
                    <w:r>
                      <w:rPr>
                        <w:color w:val="000000"/>
                        <w:sz w:val="14"/>
                      </w:rPr>
                      <w:t>ABRAXANE+gemcitabina</w:t>
                    </w:r>
                  </w:p>
                  <w:p w14:paraId="4FEC9571" w14:textId="4752FD16" w:rsidR="00621D17" w:rsidRDefault="00E54A99" w:rsidP="00E54A99">
                    <w:pPr>
                      <w:spacing w:after="40"/>
                    </w:pPr>
                    <w:r>
                      <w:rPr>
                        <w:color w:val="000000"/>
                        <w:sz w:val="14"/>
                      </w:rPr>
                      <w:t>Gemcitabina</w:t>
                    </w:r>
                  </w:p>
                </w:txbxContent>
              </v:textbox>
            </v:rect>
            <v:shape id="Text Box 102" o:spid="_x0000_s2057" type="#_x0000_t202" style="position:absolute;top:825;width:3378;height:31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UT6MIA&#10;AADaAAAADwAAAGRycy9kb3ducmV2LnhtbESPQWvCQBSE7wX/w/IK3uomPQSJriKlFk9iUpEeH9ln&#10;Esy+TbKrrv/eLRR6HGbmG2a5DqYTNxpda1lBOktAEFdWt1wrOH5v3+YgnEfW2FkmBQ9ysF5NXpaY&#10;a3vngm6lr0WEsMtRQeN9n0vpqoYMupntiaN3tqNBH+VYSz3iPcJNJ9+TJJMGW44LDfb00VB1Ka9G&#10;weFLZ+F0OQ3h5zzoT+zTYr/plJq+hs0ChKfg/8N/7Z1WkMHvlXgD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JRPowgAAANoAAAAPAAAAAAAAAAAAAAAAAJgCAABkcnMvZG93&#10;bnJldi54bWxQSwUGAAAAAAQABAD1AAAAhwMAAAAA&#10;" strokecolor="white">
              <v:textbox style="layout-flow:vertical;mso-layout-flow-alt:bottom-to-top">
                <w:txbxContent>
                  <w:p w14:paraId="61CA2D9F" w14:textId="77777777" w:rsidR="00621D17" w:rsidRPr="00E765F2" w:rsidRDefault="00621D17" w:rsidP="00621D17">
                    <w:pPr>
                      <w:jc w:val="center"/>
                      <w:rPr>
                        <w:sz w:val="20"/>
                        <w:szCs w:val="20"/>
                      </w:rPr>
                    </w:pPr>
                    <w:r>
                      <w:rPr>
                        <w:sz w:val="20"/>
                      </w:rPr>
                      <w:t>Proporción de supervivencia</w:t>
                    </w:r>
                  </w:p>
                  <w:p w14:paraId="244517FC" w14:textId="77777777" w:rsidR="00621D17" w:rsidRPr="00E765F2" w:rsidRDefault="00621D17" w:rsidP="00621D17">
                    <w:pPr>
                      <w:jc w:val="center"/>
                      <w:rPr>
                        <w:sz w:val="20"/>
                        <w:szCs w:val="20"/>
                      </w:rPr>
                    </w:pPr>
                  </w:p>
                </w:txbxContent>
              </v:textbox>
            </v:shape>
            <v:rect id="Rectangle 107" o:spid="_x0000_s2058" style="position:absolute;top:35591;width:28892;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tbl>
                    <w:tblPr>
                      <w:tblW w:w="0" w:type="auto"/>
                      <w:tblLook w:val="04A0" w:firstRow="1" w:lastRow="0" w:firstColumn="1" w:lastColumn="0" w:noHBand="0" w:noVBand="1"/>
                    </w:tblPr>
                    <w:tblGrid>
                      <w:gridCol w:w="1032"/>
                    </w:tblGrid>
                    <w:tr w:rsidR="00363EB7" w:rsidRPr="00363EB7" w14:paraId="7DA33DEC" w14:textId="77777777" w:rsidTr="00C343B2">
                      <w:trPr>
                        <w:trHeight w:val="227"/>
                      </w:trPr>
                      <w:tc>
                        <w:tcPr>
                          <w:tcW w:w="1032" w:type="dxa"/>
                          <w:shd w:val="clear" w:color="auto" w:fill="auto"/>
                          <w:vAlign w:val="bottom"/>
                        </w:tcPr>
                        <w:p w14:paraId="3B31B96C" w14:textId="79500364" w:rsidR="00363EB7" w:rsidRPr="000431E8" w:rsidRDefault="00363EB7" w:rsidP="00C343B2">
                          <w:pPr>
                            <w:ind w:hanging="84"/>
                            <w:jc w:val="right"/>
                            <w:rPr>
                              <w:color w:val="000000"/>
                              <w:sz w:val="16"/>
                              <w:szCs w:val="16"/>
                            </w:rPr>
                          </w:pPr>
                          <w:r>
                            <w:rPr>
                              <w:color w:val="000000"/>
                              <w:sz w:val="16"/>
                            </w:rPr>
                            <w:t>ABX/GEM:</w:t>
                          </w:r>
                        </w:p>
                      </w:tc>
                    </w:tr>
                    <w:tr w:rsidR="00363EB7" w:rsidRPr="00363EB7" w14:paraId="52747D02" w14:textId="77777777" w:rsidTr="00C343B2">
                      <w:tc>
                        <w:tcPr>
                          <w:tcW w:w="1032" w:type="dxa"/>
                          <w:shd w:val="clear" w:color="auto" w:fill="auto"/>
                          <w:vAlign w:val="center"/>
                        </w:tcPr>
                        <w:p w14:paraId="7A8B70D4" w14:textId="0D9F02FA" w:rsidR="00363EB7" w:rsidRPr="000431E8" w:rsidRDefault="00363EB7" w:rsidP="000431E8">
                          <w:pPr>
                            <w:jc w:val="right"/>
                            <w:rPr>
                              <w:sz w:val="16"/>
                              <w:szCs w:val="16"/>
                            </w:rPr>
                          </w:pPr>
                          <w:r>
                            <w:rPr>
                              <w:color w:val="000000"/>
                              <w:sz w:val="16"/>
                            </w:rPr>
                            <w:t>GEM:</w:t>
                          </w:r>
                        </w:p>
                      </w:tc>
                    </w:tr>
                  </w:tbl>
                  <w:p w14:paraId="59ECA9A4" w14:textId="77777777" w:rsidR="00363EB7" w:rsidRDefault="00363EB7" w:rsidP="00363EB7"/>
                </w:txbxContent>
              </v:textbox>
            </v:rect>
            <w10:anchorlock/>
          </v:group>
        </w:pict>
      </w:r>
    </w:p>
    <w:p w14:paraId="16F9E72B" w14:textId="0A10641C" w:rsidR="00621D17" w:rsidRPr="00D65BAF" w:rsidRDefault="00621D17" w:rsidP="00E54A99">
      <w:pPr>
        <w:autoSpaceDE w:val="0"/>
        <w:autoSpaceDN w:val="0"/>
        <w:adjustRightInd w:val="0"/>
      </w:pPr>
    </w:p>
    <w:p w14:paraId="0C261E90" w14:textId="77777777" w:rsidR="00621D17" w:rsidRPr="00E54A99" w:rsidRDefault="00621D17" w:rsidP="00E54A99">
      <w:r>
        <w:t xml:space="preserve">Los efectos del tratamiento sobre la SG fueron mejores en el grupo de Abraxane/gemcitabina en la mayoría de los subgrupos previamente especificados (entre ellos sexo, </w:t>
      </w:r>
      <w:r>
        <w:rPr>
          <w:i/>
        </w:rPr>
        <w:t>Performance status</w:t>
      </w:r>
      <w:r>
        <w:t xml:space="preserve"> de Karnofsky, región geográfica, localización primaria del cáncer de páncreas, estadificación al </w:t>
      </w:r>
      <w:r>
        <w:lastRenderedPageBreak/>
        <w:t xml:space="preserve">diagnóstico, presencia de metástasis hepáticas, presencia de carcinomatosis peritoneal, procedimiento de Whipple previo, presencia de </w:t>
      </w:r>
      <w:r>
        <w:rPr>
          <w:i/>
        </w:rPr>
        <w:t>stent</w:t>
      </w:r>
      <w:r>
        <w:t xml:space="preserve"> biliar al inicio, presencia de metástasis pulmonares y número de lugares metastásicos). Para los pacientes ≥75 años de los grupos de Abraxane/gemcitabina y de gemcitabina, la razón de riesgos (HR) de supervivencia fue de 1,08 (IC del 95 %: 0,653; 1,797). Para los pacientes con niveles basales normales de CA 19</w:t>
      </w:r>
      <w:r>
        <w:noBreakHyphen/>
        <w:t>9, la HR de supervivencia fue de 1,07 (IC del 95 %: 0,692; 1,661).</w:t>
      </w:r>
    </w:p>
    <w:p w14:paraId="2D6F27CC" w14:textId="77777777" w:rsidR="00621D17" w:rsidRPr="00D65BAF" w:rsidRDefault="00621D17" w:rsidP="00E54A99"/>
    <w:p w14:paraId="1C567A67" w14:textId="77777777" w:rsidR="00621D17" w:rsidRPr="00D65BAF" w:rsidRDefault="00621D17" w:rsidP="00E54A99">
      <w:r>
        <w:t>Se observó una mejoría estadísticamente significativa en la SLP en los pacientes tratados con Abraxane/gemcitabina frente a gemcitabina en monoterapia, con un aumento de 1,8 meses en la mediana de SLP.</w:t>
      </w:r>
    </w:p>
    <w:p w14:paraId="3CA28B39" w14:textId="77EF8BCA" w:rsidR="00621D17" w:rsidRPr="00D65BAF" w:rsidRDefault="00621D17" w:rsidP="00E54A99"/>
    <w:p w14:paraId="42C3E053" w14:textId="77777777" w:rsidR="00621D17" w:rsidRPr="00D65BAF" w:rsidRDefault="00621D17" w:rsidP="00E54A99">
      <w:pPr>
        <w:keepNext/>
        <w:rPr>
          <w:i/>
          <w:u w:val="single"/>
        </w:rPr>
      </w:pPr>
      <w:r>
        <w:rPr>
          <w:i/>
          <w:u w:val="single"/>
        </w:rPr>
        <w:t>Cáncer de pulmón no microcítico</w:t>
      </w:r>
    </w:p>
    <w:p w14:paraId="6F81A917" w14:textId="77777777" w:rsidR="00621D17" w:rsidRPr="00D65BAF" w:rsidRDefault="00621D17" w:rsidP="00E54A99">
      <w:r>
        <w:t>Se realizó un estudio abierto, aleatorizado y multicéntrico en 1052 pacientes con cáncer de pulmón no microcítico en estadio IIIb/IV que no habían recibido quimioterapia previa. El estudio comparó Abraxane en combinación con carboplatino frente a paclitaxel con solventes en combinación con carboplatino como tratamiento de primera línea en pacientes con cáncer de pulmón no microcítico avanzado. Más del 99 % de los pacientes tenía un estado funcional de 0 o 1 en la escala ECOG. Los pacientes con neuropatía preexistente de grado ≥2 o factores de riesgo médicos graves en cualquiera de los sistemas de órganos principales fueron excluidos. Se administró Abraxane a los pacientes (N = 521) en una perfusión intravenosa durante 30 minutos a una dosis de 100 mg/m</w:t>
      </w:r>
      <w:r>
        <w:rPr>
          <w:vertAlign w:val="superscript"/>
        </w:rPr>
        <w:t>2</w:t>
      </w:r>
      <w:r>
        <w:t xml:space="preserve"> los días 1, 8 y 15 de cada ciclo de 21 días sin premedicación con corticoides y sin profilaxis con factores estimulantes de colonias de granulocitos. Inmediatamente después de finalizar la administración de Abraxane, se administró carboplatino a una dosis de AUC = 6 mg•min/ml por vía intravenosa únicamente el día 1 de cada ciclo de 21 días. Se administró paclitaxel con solventes a los pacientes (N = 531) a una dosis de 200 mg/m</w:t>
      </w:r>
      <w:r>
        <w:rPr>
          <w:vertAlign w:val="superscript"/>
        </w:rPr>
        <w:t>2</w:t>
      </w:r>
      <w:r>
        <w:t xml:space="preserve"> en una perfusión intravenosa durante 3 horas con premedicación estándar, seguida inmediatamente de carboplatino administrado por vía intravenosa a una dosis de AUC = 6 mg•min/ml. Se administró cada medicamento el día 1 de cada ciclo de 21 días. En los dos grupos del estudio, se administró el tratamiento hasta la progresión de la enfermedad o hasta la aparición de una toxicidad inaceptable. Los pacientes recibieron una mediana de 6 ciclos de tratamiento en los dos grupos del estudio.</w:t>
      </w:r>
    </w:p>
    <w:p w14:paraId="5C40C87F" w14:textId="77777777" w:rsidR="00621D17" w:rsidRPr="00D65BAF" w:rsidRDefault="00621D17" w:rsidP="00E54A99">
      <w:pPr>
        <w:rPr>
          <w:sz w:val="18"/>
          <w:szCs w:val="18"/>
        </w:rPr>
      </w:pPr>
    </w:p>
    <w:p w14:paraId="3C5894C4" w14:textId="77777777" w:rsidR="00621D17" w:rsidRPr="00D65BAF" w:rsidRDefault="00621D17" w:rsidP="00E54A99">
      <w:r>
        <w:t>El criterio principal de valoración de la eficacia fue la tasa de respuesta global definida como el porcentaje de pacientes que alcanzaron una respuesta completa o una respuesta parcial confirmada objetiva mediante una revisión radiológica independiente, central y enmascarada, utilizando los criterios RECIST (Versión 1.0). Los pacientes del grupo de Abraxane/carboplatino presentaron una tasa de respuesta global significativamente más alta que los pacientes del grupo de control: 33 % frente al 25 %, p = 0,005 (Tabla 10). Hubo una diferencia significativa en la tasa de respuesta global en el grupo de Abraxane/carboplatino en comparación con el grupo control en los pacientes con cáncer de pulmón no microcítico de histología escamosa (N = 450, el 41 % frente al 24%, p&lt;0,001); sin embargo, esta diferencia no se tradujo en una diferencia en la SLP o en la SG. No hubo diferencia en la tasa de respuesta global entre los grupos de tratamiento en los pacientes con histología no escamosa (N = 602, el 26 % frente al 25 %, p = 0,808).</w:t>
      </w:r>
    </w:p>
    <w:p w14:paraId="2D4FFADF" w14:textId="77777777" w:rsidR="00621D17" w:rsidRPr="00D65BAF" w:rsidRDefault="00621D17" w:rsidP="00E54A99">
      <w:pPr>
        <w:rPr>
          <w:b/>
          <w:bCs/>
        </w:rPr>
      </w:pPr>
    </w:p>
    <w:p w14:paraId="7058046A" w14:textId="77777777" w:rsidR="00621D17" w:rsidRPr="00D65BAF" w:rsidRDefault="00621D17" w:rsidP="00E54A99">
      <w:pPr>
        <w:keepNext/>
        <w:rPr>
          <w:b/>
          <w:bCs/>
        </w:rPr>
      </w:pPr>
      <w:r>
        <w:rPr>
          <w:b/>
        </w:rPr>
        <w:lastRenderedPageBreak/>
        <w:t>Tabla 10: Tasa de respuesta global en un ensayo aleatorizado de cáncer de pulmón no microcítico (población por intención de tratar)</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60" w:firstRow="1" w:lastRow="1" w:firstColumn="0" w:lastColumn="0" w:noHBand="0" w:noVBand="0"/>
      </w:tblPr>
      <w:tblGrid>
        <w:gridCol w:w="4623"/>
        <w:gridCol w:w="1956"/>
        <w:gridCol w:w="2604"/>
      </w:tblGrid>
      <w:tr w:rsidR="00621D17" w:rsidRPr="00D65BAF" w14:paraId="4DD5733B" w14:textId="77777777" w:rsidTr="00F254C7">
        <w:trPr>
          <w:cantSplit/>
          <w:trHeight w:val="57"/>
          <w:tblHeader/>
          <w:jc w:val="center"/>
        </w:trPr>
        <w:tc>
          <w:tcPr>
            <w:tcW w:w="2517" w:type="pct"/>
            <w:shd w:val="clear" w:color="auto" w:fill="auto"/>
            <w:vAlign w:val="bottom"/>
          </w:tcPr>
          <w:p w14:paraId="7BAE5AAE" w14:textId="77777777" w:rsidR="00621D17" w:rsidRPr="00D65BAF" w:rsidRDefault="00621D17" w:rsidP="00E54A99">
            <w:pPr>
              <w:pStyle w:val="C-TableHeader"/>
              <w:spacing w:before="0" w:after="0"/>
              <w:rPr>
                <w:bCs/>
                <w:sz w:val="20"/>
              </w:rPr>
            </w:pPr>
            <w:r>
              <w:rPr>
                <w:sz w:val="20"/>
              </w:rPr>
              <w:t>Parámetro de eficacia</w:t>
            </w:r>
          </w:p>
        </w:tc>
        <w:tc>
          <w:tcPr>
            <w:tcW w:w="1065" w:type="pct"/>
            <w:shd w:val="clear" w:color="auto" w:fill="auto"/>
          </w:tcPr>
          <w:p w14:paraId="6AD9AEEF" w14:textId="77777777" w:rsidR="00621D17" w:rsidRPr="00D65BAF" w:rsidRDefault="00621D17" w:rsidP="00E54A99">
            <w:pPr>
              <w:pStyle w:val="C-BodyText"/>
              <w:spacing w:before="0" w:after="0" w:line="240" w:lineRule="auto"/>
              <w:jc w:val="center"/>
              <w:rPr>
                <w:b/>
                <w:sz w:val="20"/>
              </w:rPr>
            </w:pPr>
            <w:r>
              <w:rPr>
                <w:b/>
                <w:sz w:val="20"/>
              </w:rPr>
              <w:t>Abraxane (100 mg/m</w:t>
            </w:r>
            <w:r>
              <w:rPr>
                <w:b/>
                <w:sz w:val="20"/>
                <w:vertAlign w:val="superscript"/>
              </w:rPr>
              <w:t>2</w:t>
            </w:r>
            <w:r>
              <w:rPr>
                <w:b/>
                <w:sz w:val="20"/>
              </w:rPr>
              <w:t>/semana)</w:t>
            </w:r>
          </w:p>
          <w:p w14:paraId="3C18EC0E" w14:textId="77777777" w:rsidR="00621D17" w:rsidRPr="00D65BAF" w:rsidRDefault="00621D17" w:rsidP="00E54A99">
            <w:pPr>
              <w:pStyle w:val="C-BodyText"/>
              <w:spacing w:before="0" w:after="0" w:line="240" w:lineRule="auto"/>
              <w:jc w:val="center"/>
              <w:rPr>
                <w:b/>
                <w:sz w:val="20"/>
              </w:rPr>
            </w:pPr>
            <w:r>
              <w:rPr>
                <w:b/>
                <w:sz w:val="20"/>
              </w:rPr>
              <w:t>+ carboplatino</w:t>
            </w:r>
          </w:p>
          <w:p w14:paraId="232497D9" w14:textId="77777777" w:rsidR="00621D17" w:rsidRPr="00D65BAF" w:rsidRDefault="00621D17" w:rsidP="00E54A99">
            <w:pPr>
              <w:pStyle w:val="C-BodyText"/>
              <w:spacing w:before="0" w:after="0" w:line="240" w:lineRule="auto"/>
              <w:jc w:val="center"/>
              <w:rPr>
                <w:b/>
                <w:sz w:val="20"/>
              </w:rPr>
            </w:pPr>
            <w:r>
              <w:rPr>
                <w:b/>
                <w:sz w:val="20"/>
              </w:rPr>
              <w:t>(N = 521)</w:t>
            </w:r>
          </w:p>
        </w:tc>
        <w:tc>
          <w:tcPr>
            <w:tcW w:w="1418" w:type="pct"/>
            <w:shd w:val="clear" w:color="auto" w:fill="auto"/>
          </w:tcPr>
          <w:p w14:paraId="4DE2339A" w14:textId="77777777" w:rsidR="00621D17" w:rsidRPr="00D65BAF" w:rsidRDefault="00621D17" w:rsidP="00E54A99">
            <w:pPr>
              <w:pStyle w:val="C-BodyText"/>
              <w:spacing w:before="0" w:after="0" w:line="240" w:lineRule="auto"/>
              <w:jc w:val="center"/>
              <w:rPr>
                <w:b/>
                <w:sz w:val="20"/>
              </w:rPr>
            </w:pPr>
            <w:r>
              <w:rPr>
                <w:b/>
                <w:sz w:val="20"/>
              </w:rPr>
              <w:t>Paclitaxel con solventes</w:t>
            </w:r>
          </w:p>
          <w:p w14:paraId="79E277A1" w14:textId="77777777" w:rsidR="00621D17" w:rsidRPr="00D65BAF" w:rsidRDefault="00621D17" w:rsidP="00E54A99">
            <w:pPr>
              <w:pStyle w:val="C-BodyText"/>
              <w:spacing w:before="0" w:after="0" w:line="240" w:lineRule="auto"/>
              <w:jc w:val="center"/>
              <w:rPr>
                <w:b/>
                <w:sz w:val="20"/>
              </w:rPr>
            </w:pPr>
            <w:r>
              <w:rPr>
                <w:b/>
                <w:sz w:val="20"/>
              </w:rPr>
              <w:t>(200 mg/m</w:t>
            </w:r>
            <w:r>
              <w:rPr>
                <w:b/>
                <w:sz w:val="20"/>
                <w:vertAlign w:val="superscript"/>
              </w:rPr>
              <w:t>2</w:t>
            </w:r>
            <w:r>
              <w:rPr>
                <w:b/>
                <w:sz w:val="20"/>
              </w:rPr>
              <w:t xml:space="preserve"> cada 3 semanas)</w:t>
            </w:r>
          </w:p>
          <w:p w14:paraId="00144FC8" w14:textId="77777777" w:rsidR="00621D17" w:rsidRPr="00D65BAF" w:rsidRDefault="00621D17" w:rsidP="00E54A99">
            <w:pPr>
              <w:pStyle w:val="C-BodyText"/>
              <w:spacing w:before="0" w:after="0" w:line="240" w:lineRule="auto"/>
              <w:jc w:val="center"/>
              <w:rPr>
                <w:b/>
                <w:sz w:val="20"/>
              </w:rPr>
            </w:pPr>
            <w:r>
              <w:rPr>
                <w:b/>
                <w:sz w:val="20"/>
              </w:rPr>
              <w:t>+ carboplatino</w:t>
            </w:r>
          </w:p>
          <w:p w14:paraId="26455B8A" w14:textId="77777777" w:rsidR="00621D17" w:rsidRPr="00D65BAF" w:rsidRDefault="00621D17" w:rsidP="00E54A99">
            <w:pPr>
              <w:pStyle w:val="C-BodyText"/>
              <w:spacing w:before="0" w:after="0" w:line="240" w:lineRule="auto"/>
              <w:jc w:val="center"/>
              <w:rPr>
                <w:b/>
                <w:sz w:val="20"/>
              </w:rPr>
            </w:pPr>
            <w:r>
              <w:rPr>
                <w:b/>
                <w:sz w:val="20"/>
              </w:rPr>
              <w:t>(N = 531)</w:t>
            </w:r>
          </w:p>
        </w:tc>
      </w:tr>
      <w:tr w:rsidR="00621D17" w:rsidRPr="00D65BAF" w14:paraId="2C9CC5FF" w14:textId="77777777" w:rsidTr="006B5255">
        <w:trPr>
          <w:cantSplit/>
          <w:trHeight w:val="57"/>
          <w:jc w:val="center"/>
        </w:trPr>
        <w:tc>
          <w:tcPr>
            <w:tcW w:w="5000" w:type="pct"/>
            <w:gridSpan w:val="3"/>
            <w:shd w:val="clear" w:color="auto" w:fill="auto"/>
            <w:vAlign w:val="bottom"/>
          </w:tcPr>
          <w:p w14:paraId="10B28B75" w14:textId="77777777" w:rsidR="00621D17" w:rsidRPr="00D65BAF" w:rsidRDefault="00621D17" w:rsidP="00E54A99">
            <w:pPr>
              <w:pStyle w:val="C-TableText"/>
              <w:keepNext/>
              <w:spacing w:before="0" w:after="0"/>
              <w:rPr>
                <w:b/>
                <w:sz w:val="20"/>
              </w:rPr>
            </w:pPr>
            <w:r>
              <w:rPr>
                <w:b/>
                <w:sz w:val="20"/>
              </w:rPr>
              <w:t>Tasa de respuesta global (revisión independiente)</w:t>
            </w:r>
          </w:p>
        </w:tc>
      </w:tr>
      <w:tr w:rsidR="00621D17" w:rsidRPr="00D65BAF" w14:paraId="4EBF9DDC" w14:textId="77777777" w:rsidTr="00F254C7">
        <w:trPr>
          <w:cantSplit/>
          <w:trHeight w:val="57"/>
          <w:jc w:val="center"/>
        </w:trPr>
        <w:tc>
          <w:tcPr>
            <w:tcW w:w="2517" w:type="pct"/>
            <w:shd w:val="clear" w:color="auto" w:fill="auto"/>
            <w:vAlign w:val="bottom"/>
          </w:tcPr>
          <w:p w14:paraId="15648DD9" w14:textId="77777777" w:rsidR="00621D17" w:rsidRPr="00D65BAF" w:rsidRDefault="00621D17" w:rsidP="00E54A99">
            <w:pPr>
              <w:pStyle w:val="C-TableText"/>
              <w:keepNext/>
              <w:spacing w:before="0" w:after="0"/>
              <w:rPr>
                <w:sz w:val="20"/>
              </w:rPr>
            </w:pPr>
            <w:r>
              <w:rPr>
                <w:sz w:val="20"/>
              </w:rPr>
              <w:t>Respuesta global completa o parcial confirmada, n (%)</w:t>
            </w:r>
          </w:p>
        </w:tc>
        <w:tc>
          <w:tcPr>
            <w:tcW w:w="1065" w:type="pct"/>
            <w:shd w:val="clear" w:color="auto" w:fill="auto"/>
            <w:vAlign w:val="bottom"/>
          </w:tcPr>
          <w:p w14:paraId="4DA278E0" w14:textId="77777777" w:rsidR="00621D17" w:rsidRPr="00D65BAF" w:rsidRDefault="00621D17" w:rsidP="00E54A99">
            <w:pPr>
              <w:pStyle w:val="C-TableText"/>
              <w:keepNext/>
              <w:spacing w:before="0" w:after="0"/>
              <w:jc w:val="center"/>
              <w:rPr>
                <w:sz w:val="20"/>
              </w:rPr>
            </w:pPr>
            <w:r>
              <w:rPr>
                <w:sz w:val="20"/>
              </w:rPr>
              <w:t>170 (33 %)</w:t>
            </w:r>
          </w:p>
        </w:tc>
        <w:tc>
          <w:tcPr>
            <w:tcW w:w="1418" w:type="pct"/>
            <w:shd w:val="clear" w:color="auto" w:fill="auto"/>
            <w:vAlign w:val="bottom"/>
          </w:tcPr>
          <w:p w14:paraId="6D04084F" w14:textId="77777777" w:rsidR="00621D17" w:rsidRPr="00D65BAF" w:rsidRDefault="00621D17" w:rsidP="00E54A99">
            <w:pPr>
              <w:pStyle w:val="C-TableText"/>
              <w:keepNext/>
              <w:spacing w:before="0" w:after="0"/>
              <w:jc w:val="center"/>
              <w:rPr>
                <w:sz w:val="20"/>
              </w:rPr>
            </w:pPr>
            <w:r>
              <w:rPr>
                <w:sz w:val="20"/>
              </w:rPr>
              <w:t>132 (25 %)</w:t>
            </w:r>
          </w:p>
        </w:tc>
      </w:tr>
      <w:tr w:rsidR="00621D17" w:rsidRPr="00D65BAF" w14:paraId="2493B8F8" w14:textId="77777777" w:rsidTr="00F254C7">
        <w:trPr>
          <w:cantSplit/>
          <w:trHeight w:val="57"/>
          <w:jc w:val="center"/>
        </w:trPr>
        <w:tc>
          <w:tcPr>
            <w:tcW w:w="2517" w:type="pct"/>
            <w:shd w:val="clear" w:color="auto" w:fill="auto"/>
            <w:vAlign w:val="bottom"/>
          </w:tcPr>
          <w:p w14:paraId="2817CEC6" w14:textId="77777777" w:rsidR="00621D17" w:rsidRPr="00D65BAF" w:rsidRDefault="00621D17" w:rsidP="00E54A99">
            <w:pPr>
              <w:pStyle w:val="C-TableText"/>
              <w:keepNext/>
              <w:spacing w:before="0" w:after="0"/>
              <w:ind w:left="334"/>
              <w:rPr>
                <w:sz w:val="20"/>
              </w:rPr>
            </w:pPr>
            <w:r>
              <w:rPr>
                <w:sz w:val="20"/>
              </w:rPr>
              <w:t>IC del 95 % (%)</w:t>
            </w:r>
          </w:p>
        </w:tc>
        <w:tc>
          <w:tcPr>
            <w:tcW w:w="1065" w:type="pct"/>
            <w:shd w:val="clear" w:color="auto" w:fill="auto"/>
            <w:vAlign w:val="bottom"/>
          </w:tcPr>
          <w:p w14:paraId="34645134" w14:textId="77777777" w:rsidR="00621D17" w:rsidRPr="00D65BAF" w:rsidRDefault="00621D17" w:rsidP="00E54A99">
            <w:pPr>
              <w:pStyle w:val="C-TableText"/>
              <w:keepNext/>
              <w:spacing w:before="0" w:after="0"/>
              <w:jc w:val="center"/>
              <w:rPr>
                <w:sz w:val="20"/>
              </w:rPr>
            </w:pPr>
            <w:r>
              <w:rPr>
                <w:sz w:val="20"/>
              </w:rPr>
              <w:t>28,6; 36,7</w:t>
            </w:r>
          </w:p>
        </w:tc>
        <w:tc>
          <w:tcPr>
            <w:tcW w:w="1418" w:type="pct"/>
            <w:shd w:val="clear" w:color="auto" w:fill="auto"/>
            <w:vAlign w:val="bottom"/>
          </w:tcPr>
          <w:p w14:paraId="078C187A" w14:textId="77777777" w:rsidR="00621D17" w:rsidRPr="00D65BAF" w:rsidRDefault="00621D17" w:rsidP="00E54A99">
            <w:pPr>
              <w:pStyle w:val="C-TableText"/>
              <w:keepNext/>
              <w:spacing w:before="0" w:after="0"/>
              <w:jc w:val="center"/>
              <w:rPr>
                <w:sz w:val="20"/>
              </w:rPr>
            </w:pPr>
            <w:r>
              <w:rPr>
                <w:sz w:val="20"/>
              </w:rPr>
              <w:t>21,2, 28,5</w:t>
            </w:r>
          </w:p>
        </w:tc>
      </w:tr>
      <w:tr w:rsidR="00621D17" w:rsidRPr="00D65BAF" w14:paraId="163CBC94" w14:textId="77777777" w:rsidTr="006B5255">
        <w:trPr>
          <w:cantSplit/>
          <w:trHeight w:val="57"/>
          <w:jc w:val="center"/>
        </w:trPr>
        <w:tc>
          <w:tcPr>
            <w:tcW w:w="2517" w:type="pct"/>
            <w:shd w:val="clear" w:color="auto" w:fill="auto"/>
            <w:vAlign w:val="bottom"/>
          </w:tcPr>
          <w:p w14:paraId="522BC1DB" w14:textId="77777777" w:rsidR="00621D17" w:rsidRPr="00D65BAF" w:rsidRDefault="00621D17" w:rsidP="00E54A99">
            <w:pPr>
              <w:pStyle w:val="C-TableText"/>
              <w:keepNext/>
              <w:spacing w:before="0" w:after="0"/>
              <w:ind w:left="334"/>
              <w:rPr>
                <w:sz w:val="20"/>
              </w:rPr>
            </w:pPr>
            <w:r>
              <w:rPr>
                <w:sz w:val="20"/>
              </w:rPr>
              <w:t>p</w:t>
            </w:r>
            <w:r>
              <w:rPr>
                <w:sz w:val="20"/>
                <w:vertAlign w:val="subscript"/>
              </w:rPr>
              <w:t>A</w:t>
            </w:r>
            <w:r>
              <w:rPr>
                <w:sz w:val="20"/>
              </w:rPr>
              <w:t>/p</w:t>
            </w:r>
            <w:r>
              <w:rPr>
                <w:sz w:val="20"/>
                <w:vertAlign w:val="subscript"/>
              </w:rPr>
              <w:t>T</w:t>
            </w:r>
            <w:r>
              <w:rPr>
                <w:sz w:val="20"/>
              </w:rPr>
              <w:t xml:space="preserve"> (IC del 95,1 %)</w:t>
            </w:r>
          </w:p>
        </w:tc>
        <w:tc>
          <w:tcPr>
            <w:tcW w:w="2483" w:type="pct"/>
            <w:gridSpan w:val="2"/>
            <w:shd w:val="clear" w:color="auto" w:fill="auto"/>
            <w:vAlign w:val="bottom"/>
          </w:tcPr>
          <w:p w14:paraId="73B8DE80" w14:textId="77777777" w:rsidR="00621D17" w:rsidRPr="00D65BAF" w:rsidRDefault="00621D17" w:rsidP="00E54A99">
            <w:pPr>
              <w:pStyle w:val="C-TableText"/>
              <w:keepNext/>
              <w:spacing w:before="0" w:after="0"/>
              <w:jc w:val="center"/>
              <w:rPr>
                <w:sz w:val="20"/>
              </w:rPr>
            </w:pPr>
            <w:r>
              <w:rPr>
                <w:sz w:val="20"/>
              </w:rPr>
              <w:t>1,313 (1,082; 1,593)</w:t>
            </w:r>
          </w:p>
        </w:tc>
      </w:tr>
      <w:tr w:rsidR="00621D17" w:rsidRPr="00D65BAF" w14:paraId="542F8BB7" w14:textId="77777777" w:rsidTr="006B5255">
        <w:trPr>
          <w:cantSplit/>
          <w:trHeight w:val="57"/>
          <w:jc w:val="center"/>
        </w:trPr>
        <w:tc>
          <w:tcPr>
            <w:tcW w:w="2517" w:type="pct"/>
            <w:shd w:val="clear" w:color="auto" w:fill="auto"/>
            <w:vAlign w:val="bottom"/>
          </w:tcPr>
          <w:p w14:paraId="331B38C8" w14:textId="77777777" w:rsidR="00621D17" w:rsidRPr="00D65BAF" w:rsidRDefault="00621D17" w:rsidP="00E54A99">
            <w:pPr>
              <w:pStyle w:val="C-TableText"/>
              <w:keepNext/>
              <w:spacing w:before="0" w:after="0"/>
              <w:ind w:left="334"/>
              <w:rPr>
                <w:sz w:val="20"/>
              </w:rPr>
            </w:pPr>
            <w:r>
              <w:rPr>
                <w:sz w:val="20"/>
              </w:rPr>
              <w:t>Valor de p</w:t>
            </w:r>
            <w:r>
              <w:rPr>
                <w:sz w:val="20"/>
                <w:vertAlign w:val="superscript"/>
              </w:rPr>
              <w:t>a</w:t>
            </w:r>
          </w:p>
        </w:tc>
        <w:tc>
          <w:tcPr>
            <w:tcW w:w="2483" w:type="pct"/>
            <w:gridSpan w:val="2"/>
            <w:shd w:val="clear" w:color="auto" w:fill="auto"/>
            <w:vAlign w:val="bottom"/>
          </w:tcPr>
          <w:p w14:paraId="365E2148" w14:textId="77777777" w:rsidR="00621D17" w:rsidRPr="00D65BAF" w:rsidRDefault="00621D17" w:rsidP="00E54A99">
            <w:pPr>
              <w:pStyle w:val="C-TableText"/>
              <w:keepNext/>
              <w:spacing w:before="0" w:after="0"/>
              <w:jc w:val="center"/>
              <w:rPr>
                <w:sz w:val="20"/>
              </w:rPr>
            </w:pPr>
            <w:r>
              <w:rPr>
                <w:sz w:val="20"/>
              </w:rPr>
              <w:t>0,005</w:t>
            </w:r>
          </w:p>
        </w:tc>
      </w:tr>
    </w:tbl>
    <w:p w14:paraId="3F0FCD0A" w14:textId="77777777" w:rsidR="00621D17" w:rsidRPr="00D65BAF" w:rsidRDefault="00621D17" w:rsidP="00E54A99">
      <w:pPr>
        <w:pStyle w:val="Style9"/>
      </w:pPr>
      <w:r>
        <w:t>IC = intervalo de confianza, HR</w:t>
      </w:r>
      <w:r>
        <w:rPr>
          <w:vertAlign w:val="subscript"/>
        </w:rPr>
        <w:t>A/T</w:t>
      </w:r>
      <w:r>
        <w:t> = razón de riesgos (por sus siglas en inglés, Hazard Ratio) de Abraxane/carboplatino frente a paclitaxel con solventes/carboplatino; p</w:t>
      </w:r>
      <w:r>
        <w:rPr>
          <w:vertAlign w:val="subscript"/>
        </w:rPr>
        <w:t>A</w:t>
      </w:r>
      <w:r>
        <w:t>/p</w:t>
      </w:r>
      <w:r>
        <w:rPr>
          <w:vertAlign w:val="subscript"/>
        </w:rPr>
        <w:t xml:space="preserve">T </w:t>
      </w:r>
      <w:r>
        <w:t>= razón de tasa de respuesta de Abraxane/carboplatino frente a paclitaxel con solventes/carboplatino.</w:t>
      </w:r>
    </w:p>
    <w:p w14:paraId="5C39BF24" w14:textId="77777777" w:rsidR="00621D17" w:rsidRPr="00D65BAF" w:rsidRDefault="00621D17" w:rsidP="00C343B2">
      <w:pPr>
        <w:pStyle w:val="Style9"/>
        <w:keepNext w:val="0"/>
      </w:pPr>
      <w:r>
        <w:rPr>
          <w:vertAlign w:val="superscript"/>
        </w:rPr>
        <w:t>a</w:t>
      </w:r>
      <w:r>
        <w:t xml:space="preserve"> El valor de p se basa en el test de chi</w:t>
      </w:r>
      <w:r>
        <w:noBreakHyphen/>
        <w:t>cuadrado (χ</w:t>
      </w:r>
      <w:r>
        <w:rPr>
          <w:vertAlign w:val="superscript"/>
        </w:rPr>
        <w:t>2</w:t>
      </w:r>
      <w:r>
        <w:t>).</w:t>
      </w:r>
    </w:p>
    <w:p w14:paraId="2E669EFF" w14:textId="77777777" w:rsidR="00621D17" w:rsidRPr="00D65BAF" w:rsidRDefault="00621D17" w:rsidP="00E54A99">
      <w:pPr>
        <w:autoSpaceDE w:val="0"/>
        <w:autoSpaceDN w:val="0"/>
        <w:adjustRightInd w:val="0"/>
      </w:pPr>
    </w:p>
    <w:p w14:paraId="31EE6B16" w14:textId="77777777" w:rsidR="00621D17" w:rsidRPr="00D65BAF" w:rsidRDefault="00621D17" w:rsidP="00E54A99">
      <w:pPr>
        <w:autoSpaceDE w:val="0"/>
        <w:autoSpaceDN w:val="0"/>
        <w:adjustRightInd w:val="0"/>
      </w:pPr>
      <w:r>
        <w:t>No hubo ninguna diferencia estadísticamente significativa en la SLP (según la evaluación radiológica enmascarada) ni en la SG entre los dos grupos de tratamiento. Se realizó un análisis de no inferioridad para la SLP y la SG, con un margen de no inferioridad previamente especificado del 15 %. Se cumplió el criterio de no inferioridad tanto para la SLP como para la SG, con el límite superior del intervalo de confianza del 95 % para las razones de riesgos asociadas siendo inferior a 1,176 (Tabla 11).</w:t>
      </w:r>
    </w:p>
    <w:p w14:paraId="228F0BA7" w14:textId="77777777" w:rsidR="00621D17" w:rsidRPr="00D65BAF" w:rsidRDefault="00621D17" w:rsidP="00E54A99"/>
    <w:p w14:paraId="64BEC548" w14:textId="77777777" w:rsidR="00621D17" w:rsidRPr="00D65BAF" w:rsidRDefault="00621D17" w:rsidP="00E54A99">
      <w:pPr>
        <w:keepNext/>
        <w:rPr>
          <w:b/>
        </w:rPr>
      </w:pPr>
      <w:r>
        <w:rPr>
          <w:b/>
        </w:rPr>
        <w:t>Tabla 11: Análisis de no inferioridad de la supervivencia libre de progresión y la supervivencia global en un ensayo aleatorizado de cáncer de pulmón no microcítico (población por intención de tratar)</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60" w:firstRow="1" w:lastRow="1" w:firstColumn="0" w:lastColumn="0" w:noHBand="0" w:noVBand="0"/>
      </w:tblPr>
      <w:tblGrid>
        <w:gridCol w:w="4623"/>
        <w:gridCol w:w="2057"/>
        <w:gridCol w:w="2503"/>
      </w:tblGrid>
      <w:tr w:rsidR="00621D17" w:rsidRPr="00D65BAF" w14:paraId="5B9B18D5" w14:textId="77777777" w:rsidTr="00E54A99">
        <w:trPr>
          <w:cantSplit/>
          <w:trHeight w:val="57"/>
          <w:tblHeader/>
          <w:jc w:val="center"/>
        </w:trPr>
        <w:tc>
          <w:tcPr>
            <w:tcW w:w="2517" w:type="pct"/>
            <w:shd w:val="clear" w:color="auto" w:fill="auto"/>
            <w:vAlign w:val="bottom"/>
          </w:tcPr>
          <w:p w14:paraId="05A33D2B" w14:textId="77777777" w:rsidR="00621D17" w:rsidRPr="00D65BAF" w:rsidRDefault="00621D17" w:rsidP="00E54A99">
            <w:pPr>
              <w:pStyle w:val="C-TableHeader"/>
              <w:spacing w:before="0" w:after="0"/>
              <w:rPr>
                <w:bCs/>
                <w:sz w:val="20"/>
              </w:rPr>
            </w:pPr>
            <w:r>
              <w:rPr>
                <w:sz w:val="20"/>
              </w:rPr>
              <w:t>Parámetro de eficacia</w:t>
            </w:r>
          </w:p>
        </w:tc>
        <w:tc>
          <w:tcPr>
            <w:tcW w:w="1120" w:type="pct"/>
            <w:shd w:val="clear" w:color="auto" w:fill="auto"/>
          </w:tcPr>
          <w:p w14:paraId="626E3E36" w14:textId="77777777" w:rsidR="00621D17" w:rsidRPr="00D65BAF" w:rsidRDefault="00621D17" w:rsidP="00E54A99">
            <w:pPr>
              <w:pStyle w:val="C-BodyText"/>
              <w:keepNext/>
              <w:spacing w:before="0" w:after="0" w:line="240" w:lineRule="auto"/>
              <w:jc w:val="center"/>
              <w:rPr>
                <w:b/>
                <w:sz w:val="20"/>
              </w:rPr>
            </w:pPr>
            <w:r>
              <w:rPr>
                <w:b/>
                <w:sz w:val="20"/>
              </w:rPr>
              <w:t>Abraxane (100 mg/m</w:t>
            </w:r>
            <w:r>
              <w:rPr>
                <w:b/>
                <w:sz w:val="20"/>
                <w:vertAlign w:val="superscript"/>
              </w:rPr>
              <w:t>2</w:t>
            </w:r>
            <w:r>
              <w:rPr>
                <w:b/>
                <w:sz w:val="20"/>
              </w:rPr>
              <w:t>/semana)</w:t>
            </w:r>
          </w:p>
          <w:p w14:paraId="3A55822C" w14:textId="77777777" w:rsidR="00621D17" w:rsidRPr="00D65BAF" w:rsidRDefault="00621D17" w:rsidP="00E54A99">
            <w:pPr>
              <w:pStyle w:val="C-BodyText"/>
              <w:keepNext/>
              <w:spacing w:before="0" w:after="0" w:line="240" w:lineRule="auto"/>
              <w:jc w:val="center"/>
              <w:rPr>
                <w:b/>
                <w:sz w:val="20"/>
              </w:rPr>
            </w:pPr>
            <w:r>
              <w:rPr>
                <w:b/>
                <w:sz w:val="20"/>
              </w:rPr>
              <w:t>+ carboplatino</w:t>
            </w:r>
          </w:p>
          <w:p w14:paraId="7D6FA2AE" w14:textId="77777777" w:rsidR="00621D17" w:rsidRPr="00D65BAF" w:rsidRDefault="00621D17" w:rsidP="00E54A99">
            <w:pPr>
              <w:pStyle w:val="C-BodyText"/>
              <w:keepNext/>
              <w:spacing w:before="0" w:after="0" w:line="240" w:lineRule="auto"/>
              <w:jc w:val="center"/>
              <w:rPr>
                <w:b/>
                <w:sz w:val="20"/>
              </w:rPr>
            </w:pPr>
            <w:r>
              <w:rPr>
                <w:b/>
                <w:sz w:val="20"/>
              </w:rPr>
              <w:t>(N = 521)</w:t>
            </w:r>
          </w:p>
        </w:tc>
        <w:tc>
          <w:tcPr>
            <w:tcW w:w="1364" w:type="pct"/>
            <w:shd w:val="clear" w:color="auto" w:fill="auto"/>
          </w:tcPr>
          <w:p w14:paraId="3EC0DF1A" w14:textId="77777777" w:rsidR="00621D17" w:rsidRPr="00D65BAF" w:rsidRDefault="00621D17" w:rsidP="00E54A99">
            <w:pPr>
              <w:pStyle w:val="C-BodyText"/>
              <w:keepNext/>
              <w:spacing w:before="0" w:after="0" w:line="240" w:lineRule="auto"/>
              <w:jc w:val="center"/>
              <w:rPr>
                <w:b/>
                <w:sz w:val="20"/>
              </w:rPr>
            </w:pPr>
            <w:r>
              <w:rPr>
                <w:b/>
                <w:sz w:val="20"/>
              </w:rPr>
              <w:t>Paclitaxel con solventes</w:t>
            </w:r>
          </w:p>
          <w:p w14:paraId="083BC5E2" w14:textId="77777777" w:rsidR="00621D17" w:rsidRPr="00D65BAF" w:rsidRDefault="00621D17" w:rsidP="00E54A99">
            <w:pPr>
              <w:pStyle w:val="C-BodyText"/>
              <w:keepNext/>
              <w:spacing w:before="0" w:after="0" w:line="240" w:lineRule="auto"/>
              <w:jc w:val="center"/>
              <w:rPr>
                <w:b/>
                <w:sz w:val="20"/>
              </w:rPr>
            </w:pPr>
            <w:r>
              <w:rPr>
                <w:b/>
                <w:sz w:val="20"/>
              </w:rPr>
              <w:t>(200 mg/m</w:t>
            </w:r>
            <w:r>
              <w:rPr>
                <w:b/>
                <w:sz w:val="20"/>
                <w:vertAlign w:val="superscript"/>
              </w:rPr>
              <w:t>2</w:t>
            </w:r>
            <w:r>
              <w:rPr>
                <w:b/>
                <w:sz w:val="20"/>
              </w:rPr>
              <w:t xml:space="preserve"> cada 3 semanas)</w:t>
            </w:r>
          </w:p>
          <w:p w14:paraId="782335FB" w14:textId="77777777" w:rsidR="00621D17" w:rsidRPr="00D65BAF" w:rsidRDefault="00621D17" w:rsidP="00E54A99">
            <w:pPr>
              <w:pStyle w:val="C-BodyText"/>
              <w:keepNext/>
              <w:spacing w:before="0" w:after="0" w:line="240" w:lineRule="auto"/>
              <w:jc w:val="center"/>
              <w:rPr>
                <w:b/>
                <w:sz w:val="20"/>
              </w:rPr>
            </w:pPr>
            <w:r>
              <w:rPr>
                <w:b/>
                <w:sz w:val="20"/>
              </w:rPr>
              <w:t>+ carboplatino</w:t>
            </w:r>
          </w:p>
          <w:p w14:paraId="79DAD7F0" w14:textId="77777777" w:rsidR="00621D17" w:rsidRPr="00D65BAF" w:rsidRDefault="00621D17" w:rsidP="00E54A99">
            <w:pPr>
              <w:pStyle w:val="C-BodyText"/>
              <w:keepNext/>
              <w:spacing w:before="0" w:after="0" w:line="240" w:lineRule="auto"/>
              <w:jc w:val="center"/>
              <w:rPr>
                <w:b/>
                <w:sz w:val="20"/>
              </w:rPr>
            </w:pPr>
            <w:r>
              <w:rPr>
                <w:b/>
                <w:sz w:val="20"/>
              </w:rPr>
              <w:t>(N = 531)</w:t>
            </w:r>
          </w:p>
        </w:tc>
      </w:tr>
      <w:tr w:rsidR="00621D17" w:rsidRPr="00D65BAF" w14:paraId="777043DB" w14:textId="77777777" w:rsidTr="006B5255">
        <w:trPr>
          <w:cantSplit/>
          <w:trHeight w:val="57"/>
          <w:jc w:val="center"/>
        </w:trPr>
        <w:tc>
          <w:tcPr>
            <w:tcW w:w="5000" w:type="pct"/>
            <w:gridSpan w:val="3"/>
            <w:shd w:val="clear" w:color="auto" w:fill="auto"/>
            <w:vAlign w:val="bottom"/>
          </w:tcPr>
          <w:p w14:paraId="68148CF3" w14:textId="77777777" w:rsidR="00621D17" w:rsidRPr="00D65BAF" w:rsidRDefault="00621D17" w:rsidP="00E54A99">
            <w:pPr>
              <w:pStyle w:val="C-TableText"/>
              <w:keepNext/>
              <w:spacing w:before="0" w:after="0"/>
              <w:rPr>
                <w:sz w:val="20"/>
              </w:rPr>
            </w:pPr>
            <w:r>
              <w:rPr>
                <w:b/>
                <w:sz w:val="20"/>
              </w:rPr>
              <w:t>Supervivencia libre de progresión</w:t>
            </w:r>
            <w:r>
              <w:rPr>
                <w:b/>
                <w:sz w:val="20"/>
                <w:vertAlign w:val="superscript"/>
              </w:rPr>
              <w:t>a</w:t>
            </w:r>
            <w:r>
              <w:rPr>
                <w:b/>
                <w:sz w:val="20"/>
              </w:rPr>
              <w:t xml:space="preserve"> (revisión independiente)</w:t>
            </w:r>
          </w:p>
        </w:tc>
      </w:tr>
      <w:tr w:rsidR="00621D17" w:rsidRPr="00D65BAF" w14:paraId="6A824E17" w14:textId="77777777" w:rsidTr="006B5255">
        <w:trPr>
          <w:cantSplit/>
          <w:trHeight w:val="57"/>
          <w:jc w:val="center"/>
        </w:trPr>
        <w:tc>
          <w:tcPr>
            <w:tcW w:w="2517" w:type="pct"/>
            <w:shd w:val="clear" w:color="auto" w:fill="auto"/>
            <w:vAlign w:val="bottom"/>
          </w:tcPr>
          <w:p w14:paraId="28E812E2" w14:textId="77777777" w:rsidR="00621D17" w:rsidRPr="00D65BAF" w:rsidRDefault="00621D17" w:rsidP="00E54A99">
            <w:pPr>
              <w:pStyle w:val="C-TableText"/>
              <w:keepNext/>
              <w:spacing w:before="0" w:after="0"/>
              <w:ind w:left="334"/>
              <w:rPr>
                <w:sz w:val="20"/>
              </w:rPr>
            </w:pPr>
            <w:r>
              <w:rPr>
                <w:sz w:val="20"/>
              </w:rPr>
              <w:t>Muerte o progresión, n (%)</w:t>
            </w:r>
          </w:p>
        </w:tc>
        <w:tc>
          <w:tcPr>
            <w:tcW w:w="1120" w:type="pct"/>
            <w:shd w:val="clear" w:color="auto" w:fill="auto"/>
            <w:vAlign w:val="bottom"/>
          </w:tcPr>
          <w:p w14:paraId="6A293859" w14:textId="77777777" w:rsidR="00621D17" w:rsidRPr="00D65BAF" w:rsidRDefault="00621D17" w:rsidP="00E54A99">
            <w:pPr>
              <w:pStyle w:val="C-TableText"/>
              <w:keepNext/>
              <w:spacing w:before="0" w:after="0"/>
              <w:jc w:val="center"/>
              <w:rPr>
                <w:sz w:val="20"/>
              </w:rPr>
            </w:pPr>
            <w:r>
              <w:rPr>
                <w:sz w:val="20"/>
              </w:rPr>
              <w:t>429 (82 %)</w:t>
            </w:r>
          </w:p>
        </w:tc>
        <w:tc>
          <w:tcPr>
            <w:tcW w:w="1364" w:type="pct"/>
            <w:shd w:val="clear" w:color="auto" w:fill="auto"/>
            <w:vAlign w:val="bottom"/>
          </w:tcPr>
          <w:p w14:paraId="4A639CC7" w14:textId="77777777" w:rsidR="00621D17" w:rsidRPr="00D65BAF" w:rsidRDefault="00621D17" w:rsidP="00E54A99">
            <w:pPr>
              <w:pStyle w:val="C-TableText"/>
              <w:keepNext/>
              <w:spacing w:before="0" w:after="0"/>
              <w:jc w:val="center"/>
              <w:rPr>
                <w:sz w:val="20"/>
              </w:rPr>
            </w:pPr>
            <w:r>
              <w:rPr>
                <w:sz w:val="20"/>
              </w:rPr>
              <w:t>442 (83 %)</w:t>
            </w:r>
          </w:p>
        </w:tc>
      </w:tr>
      <w:tr w:rsidR="00621D17" w:rsidRPr="00D65BAF" w14:paraId="53433502" w14:textId="77777777" w:rsidTr="006B5255">
        <w:trPr>
          <w:cantSplit/>
          <w:trHeight w:val="57"/>
          <w:jc w:val="center"/>
        </w:trPr>
        <w:tc>
          <w:tcPr>
            <w:tcW w:w="2517" w:type="pct"/>
            <w:shd w:val="clear" w:color="auto" w:fill="auto"/>
            <w:vAlign w:val="bottom"/>
          </w:tcPr>
          <w:p w14:paraId="23FAB35B" w14:textId="77777777" w:rsidR="00621D17" w:rsidRPr="00D65BAF" w:rsidRDefault="00621D17" w:rsidP="00E54A99">
            <w:pPr>
              <w:pStyle w:val="C-TableText"/>
              <w:keepNext/>
              <w:spacing w:before="0" w:after="0"/>
              <w:ind w:left="334"/>
              <w:rPr>
                <w:sz w:val="20"/>
              </w:rPr>
            </w:pPr>
            <w:r>
              <w:rPr>
                <w:sz w:val="20"/>
              </w:rPr>
              <w:t>Mediana de SLP (IC del 95 %) (meses)</w:t>
            </w:r>
          </w:p>
        </w:tc>
        <w:tc>
          <w:tcPr>
            <w:tcW w:w="1120" w:type="pct"/>
            <w:shd w:val="clear" w:color="auto" w:fill="auto"/>
            <w:vAlign w:val="bottom"/>
          </w:tcPr>
          <w:p w14:paraId="63BF6C38" w14:textId="77777777" w:rsidR="00621D17" w:rsidRPr="00D65BAF" w:rsidRDefault="00621D17" w:rsidP="00E54A99">
            <w:pPr>
              <w:pStyle w:val="C-TableText"/>
              <w:keepNext/>
              <w:spacing w:before="0" w:after="0"/>
              <w:jc w:val="center"/>
              <w:rPr>
                <w:sz w:val="20"/>
              </w:rPr>
            </w:pPr>
            <w:r>
              <w:rPr>
                <w:sz w:val="20"/>
              </w:rPr>
              <w:t>6,8 (5,7; 7,7)</w:t>
            </w:r>
          </w:p>
        </w:tc>
        <w:tc>
          <w:tcPr>
            <w:tcW w:w="1364" w:type="pct"/>
            <w:shd w:val="clear" w:color="auto" w:fill="auto"/>
            <w:vAlign w:val="bottom"/>
          </w:tcPr>
          <w:p w14:paraId="41A78918" w14:textId="77777777" w:rsidR="00621D17" w:rsidRPr="00D65BAF" w:rsidRDefault="00621D17" w:rsidP="00E54A99">
            <w:pPr>
              <w:pStyle w:val="C-TableText"/>
              <w:keepNext/>
              <w:spacing w:before="0" w:after="0"/>
              <w:jc w:val="center"/>
              <w:rPr>
                <w:sz w:val="20"/>
              </w:rPr>
            </w:pPr>
            <w:r>
              <w:rPr>
                <w:sz w:val="20"/>
              </w:rPr>
              <w:t>6,5 (5,7; 6,9)</w:t>
            </w:r>
          </w:p>
        </w:tc>
      </w:tr>
      <w:tr w:rsidR="00621D17" w:rsidRPr="00D65BAF" w14:paraId="089F6281" w14:textId="77777777" w:rsidTr="006B5255">
        <w:trPr>
          <w:cantSplit/>
          <w:trHeight w:val="57"/>
          <w:jc w:val="center"/>
        </w:trPr>
        <w:tc>
          <w:tcPr>
            <w:tcW w:w="2517" w:type="pct"/>
            <w:shd w:val="clear" w:color="auto" w:fill="auto"/>
            <w:vAlign w:val="bottom"/>
          </w:tcPr>
          <w:p w14:paraId="54557F04" w14:textId="77777777" w:rsidR="00621D17" w:rsidRPr="00D65BAF" w:rsidRDefault="00621D17" w:rsidP="00E54A99">
            <w:pPr>
              <w:pStyle w:val="C-TableText"/>
              <w:keepNext/>
              <w:spacing w:before="0" w:after="0"/>
              <w:ind w:left="334"/>
              <w:rPr>
                <w:sz w:val="20"/>
              </w:rPr>
            </w:pPr>
            <w:r>
              <w:rPr>
                <w:sz w:val="20"/>
              </w:rPr>
              <w:t>HR</w:t>
            </w:r>
            <w:r>
              <w:rPr>
                <w:sz w:val="20"/>
                <w:vertAlign w:val="subscript"/>
              </w:rPr>
              <w:t xml:space="preserve">A/T </w:t>
            </w:r>
            <w:r>
              <w:rPr>
                <w:sz w:val="20"/>
              </w:rPr>
              <w:t>(IC del 95 %)</w:t>
            </w:r>
          </w:p>
        </w:tc>
        <w:tc>
          <w:tcPr>
            <w:tcW w:w="2483" w:type="pct"/>
            <w:gridSpan w:val="2"/>
            <w:shd w:val="clear" w:color="auto" w:fill="auto"/>
            <w:vAlign w:val="bottom"/>
          </w:tcPr>
          <w:p w14:paraId="6EF6AEDE" w14:textId="77777777" w:rsidR="00621D17" w:rsidRPr="00D65BAF" w:rsidRDefault="00621D17" w:rsidP="00E54A99">
            <w:pPr>
              <w:pStyle w:val="C-TableText"/>
              <w:keepNext/>
              <w:spacing w:before="0" w:after="0"/>
              <w:jc w:val="center"/>
              <w:rPr>
                <w:sz w:val="20"/>
              </w:rPr>
            </w:pPr>
            <w:r>
              <w:rPr>
                <w:sz w:val="20"/>
              </w:rPr>
              <w:t>0,949 (0,830; 1,086)</w:t>
            </w:r>
          </w:p>
        </w:tc>
      </w:tr>
      <w:tr w:rsidR="00621D17" w:rsidRPr="00D65BAF" w14:paraId="44064550" w14:textId="77777777" w:rsidTr="006B5255">
        <w:trPr>
          <w:cantSplit/>
          <w:trHeight w:val="57"/>
          <w:jc w:val="center"/>
        </w:trPr>
        <w:tc>
          <w:tcPr>
            <w:tcW w:w="5000" w:type="pct"/>
            <w:gridSpan w:val="3"/>
            <w:shd w:val="clear" w:color="auto" w:fill="auto"/>
            <w:vAlign w:val="bottom"/>
          </w:tcPr>
          <w:p w14:paraId="6592990C" w14:textId="77777777" w:rsidR="00621D17" w:rsidRPr="00D65BAF" w:rsidRDefault="00621D17" w:rsidP="00E54A99">
            <w:pPr>
              <w:pStyle w:val="C-TableText"/>
              <w:keepNext/>
              <w:spacing w:before="0" w:after="0"/>
              <w:rPr>
                <w:sz w:val="20"/>
              </w:rPr>
            </w:pPr>
            <w:r>
              <w:rPr>
                <w:b/>
                <w:sz w:val="20"/>
              </w:rPr>
              <w:t>Supervivencia global</w:t>
            </w:r>
          </w:p>
        </w:tc>
      </w:tr>
      <w:tr w:rsidR="00621D17" w:rsidRPr="00D65BAF" w14:paraId="71EDBB25" w14:textId="77777777" w:rsidTr="006B5255">
        <w:trPr>
          <w:cantSplit/>
          <w:trHeight w:val="57"/>
          <w:jc w:val="center"/>
        </w:trPr>
        <w:tc>
          <w:tcPr>
            <w:tcW w:w="2517" w:type="pct"/>
            <w:shd w:val="clear" w:color="auto" w:fill="auto"/>
            <w:vAlign w:val="bottom"/>
          </w:tcPr>
          <w:p w14:paraId="3F9DF3BE" w14:textId="77777777" w:rsidR="00621D17" w:rsidRPr="00D65BAF" w:rsidRDefault="00621D17" w:rsidP="00E54A99">
            <w:pPr>
              <w:pStyle w:val="C-TableText"/>
              <w:keepNext/>
              <w:spacing w:before="0" w:after="0"/>
              <w:ind w:left="334"/>
              <w:rPr>
                <w:sz w:val="20"/>
              </w:rPr>
            </w:pPr>
            <w:r>
              <w:rPr>
                <w:sz w:val="20"/>
              </w:rPr>
              <w:t>Número de muertes, n (%)</w:t>
            </w:r>
          </w:p>
        </w:tc>
        <w:tc>
          <w:tcPr>
            <w:tcW w:w="1120" w:type="pct"/>
            <w:shd w:val="clear" w:color="auto" w:fill="auto"/>
            <w:vAlign w:val="bottom"/>
          </w:tcPr>
          <w:p w14:paraId="299C8628" w14:textId="77777777" w:rsidR="00621D17" w:rsidRPr="00D65BAF" w:rsidRDefault="00621D17" w:rsidP="00E54A99">
            <w:pPr>
              <w:pStyle w:val="C-TableText"/>
              <w:keepNext/>
              <w:spacing w:before="0" w:after="0"/>
              <w:jc w:val="center"/>
              <w:rPr>
                <w:sz w:val="20"/>
              </w:rPr>
            </w:pPr>
            <w:r>
              <w:rPr>
                <w:sz w:val="20"/>
              </w:rPr>
              <w:t>360 (69 %)</w:t>
            </w:r>
          </w:p>
        </w:tc>
        <w:tc>
          <w:tcPr>
            <w:tcW w:w="1364" w:type="pct"/>
            <w:shd w:val="clear" w:color="auto" w:fill="auto"/>
            <w:vAlign w:val="bottom"/>
          </w:tcPr>
          <w:p w14:paraId="74D386F8" w14:textId="77777777" w:rsidR="00621D17" w:rsidRPr="00D65BAF" w:rsidRDefault="00621D17" w:rsidP="00E54A99">
            <w:pPr>
              <w:pStyle w:val="C-TableText"/>
              <w:keepNext/>
              <w:spacing w:before="0" w:after="0"/>
              <w:jc w:val="center"/>
              <w:rPr>
                <w:sz w:val="20"/>
              </w:rPr>
            </w:pPr>
            <w:r>
              <w:rPr>
                <w:sz w:val="20"/>
              </w:rPr>
              <w:t>384 (72 %)</w:t>
            </w:r>
          </w:p>
        </w:tc>
      </w:tr>
      <w:tr w:rsidR="00621D17" w:rsidRPr="00D65BAF" w14:paraId="07804081" w14:textId="77777777" w:rsidTr="006B5255">
        <w:trPr>
          <w:cantSplit/>
          <w:trHeight w:val="57"/>
          <w:jc w:val="center"/>
        </w:trPr>
        <w:tc>
          <w:tcPr>
            <w:tcW w:w="2517" w:type="pct"/>
            <w:shd w:val="clear" w:color="auto" w:fill="auto"/>
            <w:vAlign w:val="bottom"/>
          </w:tcPr>
          <w:p w14:paraId="48317FBD" w14:textId="77777777" w:rsidR="00621D17" w:rsidRPr="00D65BAF" w:rsidRDefault="00621D17" w:rsidP="00E54A99">
            <w:pPr>
              <w:pStyle w:val="C-TableText"/>
              <w:keepNext/>
              <w:spacing w:before="0" w:after="0"/>
              <w:ind w:left="334"/>
              <w:rPr>
                <w:sz w:val="20"/>
              </w:rPr>
            </w:pPr>
            <w:r>
              <w:rPr>
                <w:sz w:val="20"/>
              </w:rPr>
              <w:t>Mediana de SG (IC del 95 %) (meses)</w:t>
            </w:r>
          </w:p>
        </w:tc>
        <w:tc>
          <w:tcPr>
            <w:tcW w:w="1120" w:type="pct"/>
            <w:shd w:val="clear" w:color="auto" w:fill="auto"/>
            <w:vAlign w:val="bottom"/>
          </w:tcPr>
          <w:p w14:paraId="2DFE54E5" w14:textId="77777777" w:rsidR="00621D17" w:rsidRPr="00D65BAF" w:rsidRDefault="00621D17" w:rsidP="00E54A99">
            <w:pPr>
              <w:pStyle w:val="C-TableText"/>
              <w:keepNext/>
              <w:spacing w:before="0" w:after="0"/>
              <w:jc w:val="center"/>
              <w:rPr>
                <w:sz w:val="20"/>
              </w:rPr>
            </w:pPr>
            <w:r>
              <w:rPr>
                <w:sz w:val="20"/>
              </w:rPr>
              <w:t>12,1 (10,8, 12,9)</w:t>
            </w:r>
          </w:p>
        </w:tc>
        <w:tc>
          <w:tcPr>
            <w:tcW w:w="1364" w:type="pct"/>
            <w:shd w:val="clear" w:color="auto" w:fill="auto"/>
            <w:vAlign w:val="bottom"/>
          </w:tcPr>
          <w:p w14:paraId="110BA9DD" w14:textId="77777777" w:rsidR="00621D17" w:rsidRPr="00D65BAF" w:rsidRDefault="00621D17" w:rsidP="00E54A99">
            <w:pPr>
              <w:pStyle w:val="C-TableText"/>
              <w:keepNext/>
              <w:spacing w:before="0" w:after="0"/>
              <w:jc w:val="center"/>
              <w:rPr>
                <w:sz w:val="20"/>
              </w:rPr>
            </w:pPr>
            <w:r>
              <w:rPr>
                <w:sz w:val="20"/>
              </w:rPr>
              <w:t>11,2 (10,3, 12,6)</w:t>
            </w:r>
          </w:p>
        </w:tc>
      </w:tr>
      <w:tr w:rsidR="00621D17" w:rsidRPr="00D65BAF" w14:paraId="19F05FC5" w14:textId="77777777" w:rsidTr="006B5255">
        <w:trPr>
          <w:cantSplit/>
          <w:trHeight w:val="57"/>
          <w:jc w:val="center"/>
        </w:trPr>
        <w:tc>
          <w:tcPr>
            <w:tcW w:w="2517" w:type="pct"/>
            <w:shd w:val="clear" w:color="auto" w:fill="auto"/>
            <w:vAlign w:val="bottom"/>
          </w:tcPr>
          <w:p w14:paraId="5E3757B3" w14:textId="77777777" w:rsidR="00621D17" w:rsidRPr="00D65BAF" w:rsidRDefault="00621D17" w:rsidP="00E54A99">
            <w:pPr>
              <w:pStyle w:val="C-TableText"/>
              <w:keepNext/>
              <w:spacing w:before="0" w:after="0"/>
              <w:ind w:left="334"/>
              <w:rPr>
                <w:sz w:val="20"/>
              </w:rPr>
            </w:pPr>
            <w:r>
              <w:rPr>
                <w:sz w:val="20"/>
              </w:rPr>
              <w:t>HR</w:t>
            </w:r>
            <w:r>
              <w:rPr>
                <w:sz w:val="20"/>
                <w:vertAlign w:val="subscript"/>
              </w:rPr>
              <w:t>A/T</w:t>
            </w:r>
            <w:r>
              <w:rPr>
                <w:sz w:val="20"/>
              </w:rPr>
              <w:t xml:space="preserve"> (95,1 % CI)</w:t>
            </w:r>
          </w:p>
        </w:tc>
        <w:tc>
          <w:tcPr>
            <w:tcW w:w="2483" w:type="pct"/>
            <w:gridSpan w:val="2"/>
            <w:shd w:val="clear" w:color="auto" w:fill="auto"/>
            <w:vAlign w:val="bottom"/>
          </w:tcPr>
          <w:p w14:paraId="0C2C48C5" w14:textId="77777777" w:rsidR="00621D17" w:rsidRPr="00D65BAF" w:rsidRDefault="00621D17" w:rsidP="00E54A99">
            <w:pPr>
              <w:pStyle w:val="C-TableText"/>
              <w:keepNext/>
              <w:spacing w:before="0" w:after="0"/>
              <w:jc w:val="center"/>
              <w:rPr>
                <w:sz w:val="20"/>
              </w:rPr>
            </w:pPr>
            <w:r>
              <w:rPr>
                <w:sz w:val="20"/>
              </w:rPr>
              <w:t>0,922 (0,797, 1,066)</w:t>
            </w:r>
          </w:p>
        </w:tc>
      </w:tr>
    </w:tbl>
    <w:p w14:paraId="3596D6DE" w14:textId="77777777" w:rsidR="00621D17" w:rsidRPr="00D65BAF" w:rsidRDefault="00621D17" w:rsidP="00E54A99">
      <w:pPr>
        <w:pStyle w:val="Style9"/>
      </w:pPr>
      <w:r>
        <w:t>IC = intervalo de confianza, HR</w:t>
      </w:r>
      <w:r>
        <w:rPr>
          <w:vertAlign w:val="subscript"/>
        </w:rPr>
        <w:t>A/T</w:t>
      </w:r>
      <w:r>
        <w:t> = razón de riesgos (Hazard ratio) de Abraxane/carboplatino frente a paclitaxel con solventes/carboplatino; p</w:t>
      </w:r>
      <w:r>
        <w:rPr>
          <w:vertAlign w:val="subscript"/>
        </w:rPr>
        <w:t>A</w:t>
      </w:r>
      <w:r>
        <w:t>/p</w:t>
      </w:r>
      <w:r>
        <w:rPr>
          <w:vertAlign w:val="subscript"/>
        </w:rPr>
        <w:t>T</w:t>
      </w:r>
      <w:r>
        <w:t> = razón de tasa de respuesta de Abraxane/carboplatino frente a paclitaxel con solventes/carboplatino.</w:t>
      </w:r>
    </w:p>
    <w:p w14:paraId="76BDD55E" w14:textId="77777777" w:rsidR="00621D17" w:rsidRPr="00D65BAF" w:rsidRDefault="00621D17" w:rsidP="00E54A99">
      <w:pPr>
        <w:pStyle w:val="Style9"/>
      </w:pPr>
      <w:r>
        <w:rPr>
          <w:vertAlign w:val="superscript"/>
        </w:rPr>
        <w:t>a</w:t>
      </w:r>
      <w:r>
        <w:t xml:space="preserve"> De acuerdo con las consideraciones metodológicas de la EMA para el criterio de valoración de la SLP, no se utilizaron las observaciones omitidas o el inicio de un nuevo tratamiento posterior para la censura.</w:t>
      </w:r>
    </w:p>
    <w:p w14:paraId="6BAF655E" w14:textId="77777777" w:rsidR="00621D17" w:rsidRPr="00D65BAF" w:rsidRDefault="00621D17" w:rsidP="00E54A99"/>
    <w:p w14:paraId="42D0A87B" w14:textId="77777777" w:rsidR="00621D17" w:rsidRPr="00D65BAF" w:rsidRDefault="00621D17" w:rsidP="00E54A99">
      <w:pPr>
        <w:keepNext/>
        <w:rPr>
          <w:u w:val="single"/>
        </w:rPr>
      </w:pPr>
      <w:r>
        <w:rPr>
          <w:u w:val="single"/>
        </w:rPr>
        <w:t>Población pediátrica</w:t>
      </w:r>
    </w:p>
    <w:p w14:paraId="5E491628" w14:textId="77777777" w:rsidR="00F217E7" w:rsidRPr="00D65BAF" w:rsidRDefault="00F217E7" w:rsidP="00E54A99">
      <w:pPr>
        <w:keepNext/>
      </w:pPr>
    </w:p>
    <w:p w14:paraId="5455759B" w14:textId="3A0BA7C2" w:rsidR="00671CF4" w:rsidRPr="00D65BAF" w:rsidRDefault="00671CF4" w:rsidP="00E54A99">
      <w:r>
        <w:t>No se ha establecido la seguridad y eficacia en pacientes pediátricos (véase la sección 4.2).</w:t>
      </w:r>
    </w:p>
    <w:p w14:paraId="6D8DA5EE" w14:textId="77777777" w:rsidR="00671CF4" w:rsidRPr="00D65BAF" w:rsidRDefault="00671CF4" w:rsidP="00E54A99"/>
    <w:p w14:paraId="25C4AD13" w14:textId="2F2EF826" w:rsidR="00923A5D" w:rsidRPr="00D65BAF" w:rsidRDefault="00671CF4" w:rsidP="00E54A99">
      <w:r>
        <w:t>El estudio ABI</w:t>
      </w:r>
      <w:r>
        <w:noBreakHyphen/>
        <w:t>007</w:t>
      </w:r>
      <w:r>
        <w:noBreakHyphen/>
        <w:t>PST</w:t>
      </w:r>
      <w:r>
        <w:noBreakHyphen/>
        <w:t>001 fue un estudio de fase I/II multicéntrico, abierto y de búsqueda de dosis para evaluar la seguridad, la tolerabilidad y la eficacia preliminar de la administración semanal de Abraxane en pacientes pediátricos con tumores sólidos recurrentes o resistentes, y en él se incluyó a un total de 106 pacientes de edades ≥ 6 meses a ≤24 años.</w:t>
      </w:r>
    </w:p>
    <w:p w14:paraId="64125D5E" w14:textId="29F48CA7" w:rsidR="00671CF4" w:rsidRPr="00D65BAF" w:rsidRDefault="00671CF4" w:rsidP="00E54A99">
      <w:pPr>
        <w:rPr>
          <w:lang w:eastAsia="en-US"/>
        </w:rPr>
      </w:pPr>
    </w:p>
    <w:p w14:paraId="2ECD5378" w14:textId="67D3BAF5" w:rsidR="00923A5D" w:rsidRPr="00D65BAF" w:rsidRDefault="00671CF4" w:rsidP="00E54A99">
      <w:r>
        <w:t>En la parte de fase I del estudio se incluyó a un total de 64 pacientes con edades de 6 meses a menos de 18 años y se estableció que la dosis máxima tolerada (DMT) era de 240 mg/m</w:t>
      </w:r>
      <w:r>
        <w:rPr>
          <w:vertAlign w:val="superscript"/>
        </w:rPr>
        <w:t>2</w:t>
      </w:r>
      <w:r>
        <w:t>, administrada mediante perfusión intravenosa durante 30 minutos, en los días 1, 8 y 15 de cada ciclo de 28 días.</w:t>
      </w:r>
    </w:p>
    <w:p w14:paraId="78F98306" w14:textId="0530738B" w:rsidR="00671CF4" w:rsidRPr="00D65BAF" w:rsidRDefault="00671CF4" w:rsidP="00E54A99">
      <w:pPr>
        <w:rPr>
          <w:lang w:eastAsia="en-US"/>
        </w:rPr>
      </w:pPr>
    </w:p>
    <w:p w14:paraId="17248687" w14:textId="105D976E" w:rsidR="00671CF4" w:rsidRPr="00D65BAF" w:rsidRDefault="00671CF4" w:rsidP="00E54A99">
      <w:pPr>
        <w:rPr>
          <w:u w:val="single"/>
        </w:rPr>
      </w:pPr>
      <w:r>
        <w:t>En la parte de fase II se utilizó un diseño minimax de Simon en dos etapas y en él se incluyó a un total de 42 pacientes de 6 meses a 24 años de edad con sarcoma de Ewing recurrente o resistente, neuroblastoma o rabdomiosarcoma para evaluar la actividad antitumoral a través de la tasa de respuesta global (TRG). De los 42 pacientes, 1 tenía &lt;2 años, 27 de ≥2 a &lt;12, 12 tenían de ≥12 a &lt;18 y 2 pacientes adultos tenían de ≥18 a 24 años.</w:t>
      </w:r>
    </w:p>
    <w:p w14:paraId="6F499A91" w14:textId="77777777" w:rsidR="00671CF4" w:rsidRPr="00D65BAF" w:rsidRDefault="00671CF4" w:rsidP="00E54A99">
      <w:pPr>
        <w:rPr>
          <w:u w:val="single"/>
        </w:rPr>
      </w:pPr>
    </w:p>
    <w:p w14:paraId="499D34D1" w14:textId="1F51911C" w:rsidR="00923A5D" w:rsidRPr="00D65BAF" w:rsidRDefault="00671CF4" w:rsidP="00E54A99">
      <w:r>
        <w:t>Se trató a los pacientes durante una mediana de 2 ciclos con la DMT. De los 41 pacientes aptos para la evaluación de la eficacia en la etapa 1, 1 paciente del grupo de rabdomiosarcoma (N = 14) tuvo una respuesta parcial (RP) confirmada que dio lugar a una TRG del 7,1 % (IC del 95 %: 0,2, 33,9). No se observó ninguna respuesta completa (RC) o RP confirmadas ni en el grupo de sarcoma de Ewing (N = 13) ni en el de neuroblastoma (N = 14). Ninguno de los grupos del estudio pasó a la etapa 2 porque no se cumplió el requisito establecido en el protocolo de que ≥2 pacientes tuvieran una respuesta confirmada.</w:t>
      </w:r>
    </w:p>
    <w:p w14:paraId="3C42E125" w14:textId="1607F05F" w:rsidR="00671CF4" w:rsidRPr="00D65BAF" w:rsidRDefault="00671CF4" w:rsidP="00E54A99">
      <w:pPr>
        <w:rPr>
          <w:lang w:eastAsia="en-US"/>
        </w:rPr>
      </w:pPr>
    </w:p>
    <w:p w14:paraId="6CC40D00" w14:textId="6FCDC185" w:rsidR="00671CF4" w:rsidRPr="00D65BAF" w:rsidRDefault="00671CF4" w:rsidP="00E54A99">
      <w:r>
        <w:t>La mediana de los resultados de supervivencia global, incluido el periodo de seguimiento de 1 año, fue de 32,1 semanas (IC del 95 %: 21,4, 72,9), 32,0 semanas (IC del 95 %: 12, sin establecer) y 19,6 semanas (IC del 95 %: 4, 25,7) en los grupos de sarcoma de Ewing, neuroblastoma y rabdomiosarcoma, respectivamente.</w:t>
      </w:r>
    </w:p>
    <w:p w14:paraId="38339A8F" w14:textId="77777777" w:rsidR="00671CF4" w:rsidRPr="00D65BAF" w:rsidRDefault="00671CF4" w:rsidP="00E54A99">
      <w:pPr>
        <w:rPr>
          <w:lang w:eastAsia="en-US"/>
        </w:rPr>
      </w:pPr>
    </w:p>
    <w:p w14:paraId="2EBD269C" w14:textId="77B8DC83" w:rsidR="00671CF4" w:rsidRPr="00D65BAF" w:rsidRDefault="00671CF4" w:rsidP="00E54A99">
      <w:r>
        <w:t>El perfil global de seguridad de Abraxane en pacientes pediátricos fue consistente con el perfil de seguridad conocido de Abraxane en adultos (véase la sección 4.8). En base a estos resultados, se llegó a la conclusión de que Abraxane en monoterapia carece de actividad clínica significativa o beneficiosa para la supervivencia que justifique proseguir con su desarrollo en la población pediátrica.</w:t>
      </w:r>
    </w:p>
    <w:p w14:paraId="297EED2A" w14:textId="77777777" w:rsidR="00671CF4" w:rsidRPr="00D65BAF" w:rsidRDefault="00671CF4" w:rsidP="00E54A99">
      <w:pPr>
        <w:rPr>
          <w:lang w:eastAsia="en-US"/>
        </w:rPr>
      </w:pPr>
    </w:p>
    <w:p w14:paraId="055D2A78" w14:textId="77777777" w:rsidR="00B7168A" w:rsidRPr="00D65BAF" w:rsidRDefault="00B7168A" w:rsidP="00E54A99">
      <w:pPr>
        <w:pStyle w:val="Heading10"/>
      </w:pPr>
      <w:r>
        <w:t>5.2</w:t>
      </w:r>
      <w:r>
        <w:tab/>
        <w:t>Propiedades farmacocinéticas</w:t>
      </w:r>
    </w:p>
    <w:p w14:paraId="6232F8A3" w14:textId="77777777" w:rsidR="00B7168A" w:rsidRPr="00D65BAF" w:rsidRDefault="00B7168A" w:rsidP="00E54A99">
      <w:pPr>
        <w:keepNext/>
        <w:tabs>
          <w:tab w:val="left" w:pos="567"/>
        </w:tabs>
      </w:pPr>
    </w:p>
    <w:p w14:paraId="58796426" w14:textId="77777777" w:rsidR="00B7168A" w:rsidRPr="00D65BAF" w:rsidRDefault="00B7168A" w:rsidP="00E54A99">
      <w:pPr>
        <w:tabs>
          <w:tab w:val="left" w:pos="567"/>
        </w:tabs>
        <w:rPr>
          <w:b/>
          <w:i/>
        </w:rPr>
      </w:pPr>
      <w:r>
        <w:t>La farmacocinética de paclitaxel se determinó en ensayos clínicos con dosis de 80 a 375 mg/m</w:t>
      </w:r>
      <w:r>
        <w:rPr>
          <w:vertAlign w:val="superscript"/>
        </w:rPr>
        <w:t xml:space="preserve">2 </w:t>
      </w:r>
      <w:r>
        <w:t>en perfusiones de 30 y 180 minutos. La exposición a paclitaxel (AUC) aumentó de forma lineal desde 2653 a 16 736 ng.h/ml tras la administración de dosis de 80 a 300 mg/m</w:t>
      </w:r>
      <w:r>
        <w:rPr>
          <w:vertAlign w:val="superscript"/>
        </w:rPr>
        <w:t>2</w:t>
      </w:r>
      <w:r>
        <w:t>.</w:t>
      </w:r>
    </w:p>
    <w:p w14:paraId="4403E4F7" w14:textId="77777777" w:rsidR="00B7168A" w:rsidRPr="00D65BAF" w:rsidRDefault="00B7168A" w:rsidP="00E54A99">
      <w:pPr>
        <w:tabs>
          <w:tab w:val="left" w:pos="567"/>
        </w:tabs>
      </w:pPr>
    </w:p>
    <w:p w14:paraId="6473A56E" w14:textId="711A23A9" w:rsidR="0028705A" w:rsidRPr="00D65BAF" w:rsidRDefault="00B7168A" w:rsidP="00E54A99">
      <w:pPr>
        <w:tabs>
          <w:tab w:val="left" w:pos="567"/>
        </w:tabs>
      </w:pPr>
      <w:r>
        <w:t>En un estudio en pacientes con tumores sólidos en fase avanzada, se compararon las características farmacocinéticas de paclitaxel tras la administración de 260 mg/m</w:t>
      </w:r>
      <w:r>
        <w:rPr>
          <w:vertAlign w:val="superscript"/>
        </w:rPr>
        <w:t>2</w:t>
      </w:r>
      <w:r>
        <w:t xml:space="preserve"> de Abraxane por vía intravenosa durante 30 minutos frente a la perfusión durante 3 horas de 175 mg/m</w:t>
      </w:r>
      <w:r>
        <w:rPr>
          <w:vertAlign w:val="superscript"/>
        </w:rPr>
        <w:t>2</w:t>
      </w:r>
      <w:r>
        <w:t xml:space="preserve"> de paclitaxel con solventes. En base al análisis farmacocinético no compartimental, tanto el aclaramiento plasmático de paclitaxel (43 %) como su volumen de distribución (53 %) fueron mayores con Abraxane que con paclitaxel en solución. No hubo diferencias en la semivida de eliminación terminal.</w:t>
      </w:r>
    </w:p>
    <w:p w14:paraId="5BF76BDF" w14:textId="77777777" w:rsidR="00C2677F" w:rsidRPr="00D65BAF" w:rsidRDefault="00C2677F" w:rsidP="00E54A99">
      <w:pPr>
        <w:tabs>
          <w:tab w:val="left" w:pos="567"/>
        </w:tabs>
      </w:pPr>
    </w:p>
    <w:p w14:paraId="439E54A9" w14:textId="06837584" w:rsidR="0028705A" w:rsidRPr="00D65BAF" w:rsidRDefault="0028705A" w:rsidP="00E54A99">
      <w:pPr>
        <w:tabs>
          <w:tab w:val="left" w:pos="567"/>
        </w:tabs>
      </w:pPr>
      <w:r>
        <w:t>En un estudio de dosis repetidas con 12 pacientes que recibieron 260 mg/m</w:t>
      </w:r>
      <w:r>
        <w:rPr>
          <w:vertAlign w:val="superscript"/>
        </w:rPr>
        <w:t>2</w:t>
      </w:r>
      <w:r>
        <w:t xml:space="preserve"> de Abraxane por vía intravenosa, la variabilidad intrapaciente en el AUC fue del 19 % (intervalo = 3,21 %</w:t>
      </w:r>
      <w:r>
        <w:noBreakHyphen/>
        <w:t>37,70 %). No hubo indicios de acumulación de paclitaxel con ciclos múltiples de tratamiento.</w:t>
      </w:r>
    </w:p>
    <w:p w14:paraId="2C22C039" w14:textId="77777777" w:rsidR="00893AF0" w:rsidRPr="00D65BAF" w:rsidRDefault="00893AF0" w:rsidP="00E54A99">
      <w:pPr>
        <w:tabs>
          <w:tab w:val="left" w:pos="567"/>
        </w:tabs>
      </w:pPr>
    </w:p>
    <w:p w14:paraId="4C35029A" w14:textId="77777777" w:rsidR="005F4555" w:rsidRPr="00D65BAF" w:rsidRDefault="005F4555" w:rsidP="00E54A99">
      <w:pPr>
        <w:keepNext/>
        <w:tabs>
          <w:tab w:val="left" w:pos="567"/>
        </w:tabs>
        <w:rPr>
          <w:u w:val="single"/>
        </w:rPr>
      </w:pPr>
      <w:r>
        <w:rPr>
          <w:u w:val="single"/>
        </w:rPr>
        <w:t>Distribución</w:t>
      </w:r>
    </w:p>
    <w:p w14:paraId="2C3AF3DA" w14:textId="77777777" w:rsidR="00F217E7" w:rsidRPr="00D65BAF" w:rsidRDefault="00F217E7" w:rsidP="00E54A99">
      <w:pPr>
        <w:keepNext/>
        <w:tabs>
          <w:tab w:val="left" w:pos="567"/>
        </w:tabs>
        <w:rPr>
          <w:u w:val="single"/>
        </w:rPr>
      </w:pPr>
    </w:p>
    <w:p w14:paraId="28B1BB1E" w14:textId="77777777" w:rsidR="005F4555" w:rsidRPr="00D65BAF" w:rsidRDefault="005F4555" w:rsidP="00E54A99">
      <w:pPr>
        <w:tabs>
          <w:tab w:val="left" w:pos="567"/>
        </w:tabs>
      </w:pPr>
      <w:r>
        <w:t>Después de la administración de Abraxane a pacientes con tumores sólidos, paclitaxel se distribuye uniformemente en las células sanguíneas y plasma, y está altamente ligado a las proteínas plasmáticas (94 %).</w:t>
      </w:r>
    </w:p>
    <w:p w14:paraId="45643A53" w14:textId="77777777" w:rsidR="003F76BC" w:rsidRPr="00D65BAF" w:rsidRDefault="003F76BC" w:rsidP="00E54A99">
      <w:pPr>
        <w:tabs>
          <w:tab w:val="left" w:pos="567"/>
        </w:tabs>
      </w:pPr>
    </w:p>
    <w:p w14:paraId="311E667C" w14:textId="77777777" w:rsidR="00363D45" w:rsidRPr="00D65BAF" w:rsidRDefault="0028705A" w:rsidP="00E54A99">
      <w:pPr>
        <w:tabs>
          <w:tab w:val="left" w:pos="567"/>
        </w:tabs>
      </w:pPr>
      <w:r>
        <w:t xml:space="preserve">En un estudio comparativo intrapaciente se evaluó mediante ultrafiltración la fijación de paclitaxel a proteínas tras la administración de Abraxane. La fracción de paclitaxel libre fue significativamente mayor con Abraxane (6,2 %) que con paclitaxel con solventes (2,3 %). Esto produjo una exposición significativamente mayor a paclitaxel sin fijar con Abraxane en comparación con paclitaxel con solventes, aunque la exposición total es comparable. Esto se debe posiblemente a que paclitaxel no queda atrapado en micelas de Cremophor EL como sucede con paclitaxel con solventes. De acuerdo con la literatura publicada, los estudios </w:t>
      </w:r>
      <w:r>
        <w:rPr>
          <w:i/>
        </w:rPr>
        <w:t xml:space="preserve">in vitro </w:t>
      </w:r>
      <w:r>
        <w:t>de fijación a proteínas séricas humanas (utilizando paclitaxel en concentraciones entre 0,1 y 50 µg/ml) indican que la presencia de cimetidina, ranitidina, dexametasona o difenhidramina no afectó a la fijación de paclitaxel a proteínas.</w:t>
      </w:r>
    </w:p>
    <w:p w14:paraId="764E5ED6" w14:textId="77777777" w:rsidR="00363D45" w:rsidRPr="00D65BAF" w:rsidRDefault="00363D45" w:rsidP="00E54A99">
      <w:pPr>
        <w:tabs>
          <w:tab w:val="left" w:pos="567"/>
        </w:tabs>
      </w:pPr>
    </w:p>
    <w:p w14:paraId="379935FF" w14:textId="77777777" w:rsidR="00AE361B" w:rsidRPr="00D65BAF" w:rsidRDefault="00AE361B" w:rsidP="00E54A99">
      <w:pPr>
        <w:tabs>
          <w:tab w:val="left" w:pos="567"/>
        </w:tabs>
      </w:pPr>
      <w:r>
        <w:t>De acuerdo con el análisis farmacocinético poblacional, el volumen de distribución total es de 1741 l aproximadamente; el amplio volumen de distribución es indicativo de la extensa distribución extravascular y/o fijación tisular de paclitaxel.</w:t>
      </w:r>
    </w:p>
    <w:p w14:paraId="0BB95407" w14:textId="77777777" w:rsidR="00B7168A" w:rsidRPr="00D65BAF" w:rsidRDefault="00B7168A" w:rsidP="00E54A99">
      <w:pPr>
        <w:autoSpaceDE w:val="0"/>
        <w:autoSpaceDN w:val="0"/>
        <w:adjustRightInd w:val="0"/>
      </w:pPr>
    </w:p>
    <w:p w14:paraId="5FD94298" w14:textId="77777777" w:rsidR="00AE361B" w:rsidRPr="00D65BAF" w:rsidRDefault="00AE361B" w:rsidP="00E54A99">
      <w:pPr>
        <w:keepNext/>
        <w:tabs>
          <w:tab w:val="left" w:pos="567"/>
        </w:tabs>
        <w:rPr>
          <w:u w:val="single"/>
        </w:rPr>
      </w:pPr>
      <w:r>
        <w:rPr>
          <w:u w:val="single"/>
        </w:rPr>
        <w:t>Biotransformación y eliminación</w:t>
      </w:r>
    </w:p>
    <w:p w14:paraId="48E8883C" w14:textId="77777777" w:rsidR="00F217E7" w:rsidRPr="00D65BAF" w:rsidRDefault="00F217E7" w:rsidP="00E54A99">
      <w:pPr>
        <w:keepNext/>
        <w:tabs>
          <w:tab w:val="left" w:pos="567"/>
        </w:tabs>
        <w:rPr>
          <w:u w:val="single"/>
        </w:rPr>
      </w:pPr>
    </w:p>
    <w:p w14:paraId="2CDCA7F2" w14:textId="2FE3A205" w:rsidR="00363D45" w:rsidRPr="00D65BAF" w:rsidRDefault="00B7168A" w:rsidP="00E54A99">
      <w:pPr>
        <w:tabs>
          <w:tab w:val="left" w:pos="567"/>
        </w:tabs>
      </w:pPr>
      <w:r>
        <w:t xml:space="preserve">De acuerdo con la literatura publicada, los estudios </w:t>
      </w:r>
      <w:r>
        <w:rPr>
          <w:i/>
        </w:rPr>
        <w:t xml:space="preserve">in vitro </w:t>
      </w:r>
      <w:r>
        <w:t>con microsomas y cortes tisulares hepáticos humanos muestran que paclitaxel se metaboliza principalmente a 6α</w:t>
      </w:r>
      <w:r>
        <w:noBreakHyphen/>
        <w:t>hidroxipaclitaxel y a dos metabolitos minoritarios, 3’</w:t>
      </w:r>
      <w:r>
        <w:noBreakHyphen/>
      </w:r>
      <w:r>
        <w:rPr>
          <w:i/>
        </w:rPr>
        <w:t>p</w:t>
      </w:r>
      <w:r>
        <w:noBreakHyphen/>
        <w:t>hidroxipaclitaxel y 6α</w:t>
      </w:r>
      <w:r>
        <w:noBreakHyphen/>
        <w:t>-3’</w:t>
      </w:r>
      <w:r>
        <w:noBreakHyphen/>
      </w:r>
      <w:r>
        <w:rPr>
          <w:i/>
        </w:rPr>
        <w:t>p</w:t>
      </w:r>
      <w:r>
        <w:t>-dihidroxipaclitaxel. La formación de estos metabolitos hidroxilados está catalizada por las enzimas CYP2C8, CYP3A4, y ambas isoenzimas CYP2C8 y CYP3A4, respectivamente.</w:t>
      </w:r>
    </w:p>
    <w:p w14:paraId="2823C9E1" w14:textId="77777777" w:rsidR="003F76BC" w:rsidRPr="00D65BAF" w:rsidRDefault="003F76BC" w:rsidP="00E54A99">
      <w:pPr>
        <w:tabs>
          <w:tab w:val="left" w:pos="567"/>
        </w:tabs>
      </w:pPr>
    </w:p>
    <w:p w14:paraId="000483D9" w14:textId="56D03C6A" w:rsidR="00AE361B" w:rsidRPr="00D65BAF" w:rsidRDefault="00AE361B" w:rsidP="00E54A99">
      <w:pPr>
        <w:tabs>
          <w:tab w:val="left" w:pos="567"/>
        </w:tabs>
      </w:pPr>
      <w:r>
        <w:t>En pacientes con cáncer de mama metastásico, tras una perfusión de 260 mg/m</w:t>
      </w:r>
      <w:r>
        <w:rPr>
          <w:vertAlign w:val="superscript"/>
        </w:rPr>
        <w:t xml:space="preserve">2 </w:t>
      </w:r>
      <w:r>
        <w:t>de Abraxane durante 30 minutos, el valor medio de la excreción urinaria acumulada de principio activo inalterado correspondió al 4 % de la dosis total administrada, con menos de un 1 % como metabolitos 6α</w:t>
      </w:r>
      <w:r>
        <w:noBreakHyphen/>
        <w:t>hidroxipaclitaxel y 3’</w:t>
      </w:r>
      <w:r>
        <w:noBreakHyphen/>
      </w:r>
      <w:r>
        <w:rPr>
          <w:i/>
        </w:rPr>
        <w:t>p</w:t>
      </w:r>
      <w:r>
        <w:noBreakHyphen/>
        <w:t>hidroxipaclitaxel, lo cual indica un aclaramiento no renal extenso. El metabolismo hepático y la excreción biliar son los mecanismos principales de eliminación de paclitaxel.</w:t>
      </w:r>
    </w:p>
    <w:p w14:paraId="4842DDC5" w14:textId="77777777" w:rsidR="00AE361B" w:rsidRPr="00D65BAF" w:rsidRDefault="00AE361B" w:rsidP="00E54A99">
      <w:pPr>
        <w:tabs>
          <w:tab w:val="left" w:pos="567"/>
        </w:tabs>
      </w:pPr>
    </w:p>
    <w:p w14:paraId="4842A26A" w14:textId="77777777" w:rsidR="00AE361B" w:rsidRPr="00D65BAF" w:rsidRDefault="00AE361B" w:rsidP="00E54A99">
      <w:pPr>
        <w:tabs>
          <w:tab w:val="left" w:pos="567"/>
        </w:tabs>
      </w:pPr>
      <w:r>
        <w:t>En el intervalo de dosis clínicas de 80 a 300 mg/m</w:t>
      </w:r>
      <w:r>
        <w:rPr>
          <w:vertAlign w:val="superscript"/>
        </w:rPr>
        <w:t>2</w:t>
      </w:r>
      <w:r>
        <w:t>, el aclaramiento plasmático medio de paclitaxel varía entre 13 y 30 l/h/m</w:t>
      </w:r>
      <w:r>
        <w:rPr>
          <w:vertAlign w:val="superscript"/>
        </w:rPr>
        <w:t>2</w:t>
      </w:r>
      <w:r>
        <w:t>, y la semivida terminal media varía entre 13 y 27 horas.</w:t>
      </w:r>
    </w:p>
    <w:p w14:paraId="3F5D87A9" w14:textId="77777777" w:rsidR="00AE361B" w:rsidRPr="00D65BAF" w:rsidRDefault="00AE361B" w:rsidP="00E54A99">
      <w:pPr>
        <w:tabs>
          <w:tab w:val="left" w:pos="567"/>
        </w:tabs>
        <w:rPr>
          <w:b/>
          <w:i/>
        </w:rPr>
      </w:pPr>
    </w:p>
    <w:p w14:paraId="022A3F5B" w14:textId="77777777" w:rsidR="00AE361B" w:rsidRPr="00D65BAF" w:rsidRDefault="00AE361B" w:rsidP="00E54A99">
      <w:pPr>
        <w:keepNext/>
        <w:autoSpaceDE w:val="0"/>
        <w:autoSpaceDN w:val="0"/>
        <w:adjustRightInd w:val="0"/>
        <w:rPr>
          <w:u w:val="single"/>
        </w:rPr>
      </w:pPr>
      <w:r>
        <w:rPr>
          <w:u w:val="single"/>
        </w:rPr>
        <w:t>Insuficiencia hepática</w:t>
      </w:r>
    </w:p>
    <w:p w14:paraId="13551DC0" w14:textId="77777777" w:rsidR="00F217E7" w:rsidRPr="00D65BAF" w:rsidRDefault="00F217E7" w:rsidP="00E54A99">
      <w:pPr>
        <w:keepNext/>
        <w:autoSpaceDE w:val="0"/>
        <w:autoSpaceDN w:val="0"/>
        <w:adjustRightInd w:val="0"/>
        <w:rPr>
          <w:u w:val="single"/>
        </w:rPr>
      </w:pPr>
    </w:p>
    <w:p w14:paraId="29CD3B2F" w14:textId="0005C0D9" w:rsidR="00AE361B" w:rsidRPr="00D65BAF" w:rsidRDefault="00AE361B" w:rsidP="00E54A99">
      <w:pPr>
        <w:autoSpaceDE w:val="0"/>
        <w:autoSpaceDN w:val="0"/>
        <w:adjustRightInd w:val="0"/>
      </w:pPr>
      <w:r>
        <w:t>Se estudió el efecto de la insuficiencia hepática en la farmacocinética poblacional de Abraxane en pacientes con tumores sólidos avanzados. Este análisis incluyó a pacientes con la función hepática normal (n=130) y con insuficiencia hepática preexistente leve (n=8), moderada (n=7) o grave (n=5) (de acuerdo con los criterios del grupo de trabajo sobre la disfunción orgánica del NCI). Los resultados muestran que la insuficiencia hepática leve (bilirrubina total &gt;1 a ≤1,5 x LSN) no tiene un efecto clínicamente importante en la farmacocinética de paclitaxel. En los pacientes con insuficiencia hepática moderada (bilirrubina total &gt;1,5 a ≤3 x LSN) o grave (bilirrubina total &gt;3 a ≤5 x LSN) la tasa de eliminación máxima de paclitaxel disminuye entre un 22 % y un 26 % y el AUC media de paclitaxel aumenta aproximadamente un 20 %, en comparación con los pacientes con la función hepática normal. La insuficiencia hepática no afecta a la C</w:t>
      </w:r>
      <w:r>
        <w:rPr>
          <w:vertAlign w:val="subscript"/>
        </w:rPr>
        <w:t>máx</w:t>
      </w:r>
      <w:r>
        <w:t xml:space="preserve"> media de paclitaxel. Además, la eliminación de paclitaxel muestra una correlación inversa con la bilirrubina total y una correlación positiva con la albúmina sérica.</w:t>
      </w:r>
    </w:p>
    <w:p w14:paraId="41644B99" w14:textId="77777777" w:rsidR="00AE361B" w:rsidRPr="00D65BAF" w:rsidRDefault="00AE361B" w:rsidP="00E54A99">
      <w:pPr>
        <w:autoSpaceDE w:val="0"/>
        <w:autoSpaceDN w:val="0"/>
        <w:adjustRightInd w:val="0"/>
      </w:pPr>
    </w:p>
    <w:p w14:paraId="3FB50F0A" w14:textId="77777777" w:rsidR="00AE361B" w:rsidRPr="00D65BAF" w:rsidRDefault="00AE361B" w:rsidP="00E54A99">
      <w:pPr>
        <w:autoSpaceDE w:val="0"/>
        <w:autoSpaceDN w:val="0"/>
        <w:adjustRightInd w:val="0"/>
      </w:pPr>
      <w:r>
        <w:t>El modelo farmacocinético/farmacodinámico indica que no hay correlación entre la función hepática (como indica el nivel basal de albúmina y de bilirrubina total) y la neutropenia tras el ajuste para la exposición a Abraxane.</w:t>
      </w:r>
    </w:p>
    <w:p w14:paraId="200EC009" w14:textId="77777777" w:rsidR="00AE361B" w:rsidRPr="00D65BAF" w:rsidRDefault="00AE361B" w:rsidP="00E54A99">
      <w:pPr>
        <w:autoSpaceDE w:val="0"/>
        <w:autoSpaceDN w:val="0"/>
        <w:adjustRightInd w:val="0"/>
      </w:pPr>
    </w:p>
    <w:p w14:paraId="5806C307" w14:textId="3EC14319" w:rsidR="00AE361B" w:rsidRPr="00D65BAF" w:rsidRDefault="00AE361B" w:rsidP="00405B1D">
      <w:pPr>
        <w:autoSpaceDE w:val="0"/>
        <w:autoSpaceDN w:val="0"/>
        <w:adjustRightInd w:val="0"/>
      </w:pPr>
      <w:r>
        <w:t>No se dispone de datos farmacocinéticos para pacientes con la bilirrubina total &gt;5 x ULN o para pacientes con adenocarcinoma de páncreas metastásico (ver sección 4.2).</w:t>
      </w:r>
    </w:p>
    <w:p w14:paraId="1674C062" w14:textId="77777777" w:rsidR="00ED6906" w:rsidRPr="00D65BAF" w:rsidRDefault="00ED6906" w:rsidP="00E54A99">
      <w:pPr>
        <w:tabs>
          <w:tab w:val="left" w:pos="567"/>
        </w:tabs>
      </w:pPr>
    </w:p>
    <w:p w14:paraId="1805251A" w14:textId="77777777" w:rsidR="00AE361B" w:rsidRPr="00D65BAF" w:rsidRDefault="00AE361B" w:rsidP="00E54A99">
      <w:pPr>
        <w:keepNext/>
        <w:tabs>
          <w:tab w:val="left" w:pos="567"/>
        </w:tabs>
        <w:rPr>
          <w:u w:val="single"/>
        </w:rPr>
      </w:pPr>
      <w:r>
        <w:rPr>
          <w:u w:val="single"/>
        </w:rPr>
        <w:t>Insuficiencia renal</w:t>
      </w:r>
    </w:p>
    <w:p w14:paraId="4B83D846" w14:textId="77777777" w:rsidR="00F217E7" w:rsidRPr="00D65BAF" w:rsidRDefault="00F217E7" w:rsidP="00E54A99">
      <w:pPr>
        <w:keepNext/>
        <w:tabs>
          <w:tab w:val="left" w:pos="567"/>
        </w:tabs>
        <w:rPr>
          <w:u w:val="single"/>
        </w:rPr>
      </w:pPr>
    </w:p>
    <w:p w14:paraId="186D2473" w14:textId="20B75860" w:rsidR="00835C52" w:rsidRPr="00D65BAF" w:rsidRDefault="00AE361B" w:rsidP="00E54A99">
      <w:pPr>
        <w:tabs>
          <w:tab w:val="left" w:pos="567"/>
        </w:tabs>
      </w:pPr>
      <w:r>
        <w:t>El análisis farmacocinético poblacional incluyó a pacientes con la función renal normal (n=65) y con insuficiencia renal preexistente leve (n=61), moderada (n=23) o grave (n=1) (de acuerdo con el borrador de los criterios de orientación de la FDA de 2010). La insuficiencia renal de leve a moderada (aclaramiento de la creatinina ≥30 a &lt;90 ml/min) no tiene un efecto clínicamente importante en la tasa de eliminación máxima ni en la exposición sistémica (AUC y C</w:t>
      </w:r>
      <w:r>
        <w:rPr>
          <w:vertAlign w:val="subscript"/>
        </w:rPr>
        <w:t>máx</w:t>
      </w:r>
      <w:r>
        <w:t>) de paclitaxel. Los datos farmacocinéticos no son suficientes para los pacientes con insuficiencia renal grave y no se dispone de datos para los pacientes con enfermedad renal terminal.</w:t>
      </w:r>
    </w:p>
    <w:p w14:paraId="2E1C06A0" w14:textId="77777777" w:rsidR="00B7168A" w:rsidRPr="00D65BAF" w:rsidRDefault="00B7168A" w:rsidP="00E54A99">
      <w:pPr>
        <w:tabs>
          <w:tab w:val="left" w:pos="567"/>
        </w:tabs>
      </w:pPr>
    </w:p>
    <w:p w14:paraId="04370078" w14:textId="77777777" w:rsidR="00363D45" w:rsidRPr="00D65BAF" w:rsidRDefault="00BB19FE" w:rsidP="00E54A99">
      <w:pPr>
        <w:keepNext/>
        <w:tabs>
          <w:tab w:val="left" w:pos="567"/>
        </w:tabs>
        <w:rPr>
          <w:u w:val="single"/>
        </w:rPr>
      </w:pPr>
      <w:r>
        <w:rPr>
          <w:u w:val="single"/>
        </w:rPr>
        <w:lastRenderedPageBreak/>
        <w:t>Pacientes de edad avanzada</w:t>
      </w:r>
    </w:p>
    <w:p w14:paraId="30B7EFEA" w14:textId="77777777" w:rsidR="00F217E7" w:rsidRPr="00D65BAF" w:rsidRDefault="00F217E7" w:rsidP="00E54A99">
      <w:pPr>
        <w:keepNext/>
        <w:tabs>
          <w:tab w:val="left" w:pos="567"/>
        </w:tabs>
        <w:rPr>
          <w:u w:val="single"/>
        </w:rPr>
      </w:pPr>
    </w:p>
    <w:p w14:paraId="4D19B4FD" w14:textId="366CC59A" w:rsidR="00363D45" w:rsidRPr="00D65BAF" w:rsidRDefault="00363D45" w:rsidP="00E54A99">
      <w:pPr>
        <w:tabs>
          <w:tab w:val="left" w:pos="567"/>
        </w:tabs>
      </w:pPr>
      <w:r>
        <w:t>El análisis farmacocinético poblacional de Abraxane incluyó a pacientes con edades comprendidas entre los 24 y los 85 años y muestra que la edad no influye significativamente en la tasa de eliminación máxima ni en la exposición sistémica (AUC y C</w:t>
      </w:r>
      <w:r>
        <w:rPr>
          <w:vertAlign w:val="subscript"/>
        </w:rPr>
        <w:t>máx</w:t>
      </w:r>
      <w:r>
        <w:t>) de paclitaxel.</w:t>
      </w:r>
    </w:p>
    <w:p w14:paraId="6E412CFE" w14:textId="77777777" w:rsidR="00ED6906" w:rsidRPr="00D65BAF" w:rsidRDefault="00ED6906" w:rsidP="00E54A99">
      <w:pPr>
        <w:tabs>
          <w:tab w:val="left" w:pos="567"/>
        </w:tabs>
      </w:pPr>
    </w:p>
    <w:p w14:paraId="5567F95E" w14:textId="37EBEE6A" w:rsidR="000B2D8B" w:rsidRPr="00D65BAF" w:rsidRDefault="000B2D8B" w:rsidP="00E54A99">
      <w:pPr>
        <w:tabs>
          <w:tab w:val="left" w:pos="567"/>
        </w:tabs>
      </w:pPr>
      <w:r>
        <w:t>El modelo farmacocinético/farmacodinámico, llevado a cabo con datos de 125 pacientes con tumores sólidos avanzados, indica que los pacientes ≥65 años pueden ser más susceptibles de desarrollar neutropenia en el primer ciclo de tratamiento, aunque la edad no afecta a la exposición plasmática de paclitaxel.</w:t>
      </w:r>
    </w:p>
    <w:p w14:paraId="10D676F9" w14:textId="77777777" w:rsidR="00013095" w:rsidRPr="00D65BAF" w:rsidRDefault="00013095" w:rsidP="00E54A99"/>
    <w:p w14:paraId="320A7120" w14:textId="77777777" w:rsidR="00923A5D" w:rsidRPr="00D65BAF" w:rsidRDefault="00013095" w:rsidP="00E54A99">
      <w:pPr>
        <w:keepNext/>
        <w:rPr>
          <w:u w:val="single"/>
        </w:rPr>
      </w:pPr>
      <w:r>
        <w:rPr>
          <w:u w:val="single"/>
        </w:rPr>
        <w:t>Población pediátrica</w:t>
      </w:r>
    </w:p>
    <w:p w14:paraId="59DAE8DD" w14:textId="77777777" w:rsidR="00F217E7" w:rsidRPr="00D65BAF" w:rsidRDefault="00F217E7" w:rsidP="000E781B">
      <w:pPr>
        <w:keepNext/>
      </w:pPr>
    </w:p>
    <w:p w14:paraId="027EE648" w14:textId="14ED198F" w:rsidR="00013095" w:rsidRPr="00D65BAF" w:rsidRDefault="00013095" w:rsidP="00E54A99">
      <w:pPr>
        <w:rPr>
          <w:u w:val="single"/>
        </w:rPr>
      </w:pPr>
      <w:r>
        <w:t>La farmacocinética de paclitaxel después de 30 minutos de su administración intravenosa a niveles de dosis entre 120 mg/m</w:t>
      </w:r>
      <w:r>
        <w:rPr>
          <w:vertAlign w:val="superscript"/>
        </w:rPr>
        <w:t>2</w:t>
      </w:r>
      <w:r>
        <w:t xml:space="preserve"> y 270 mg/m</w:t>
      </w:r>
      <w:r>
        <w:rPr>
          <w:vertAlign w:val="superscript"/>
        </w:rPr>
        <w:t>2</w:t>
      </w:r>
      <w:r>
        <w:t xml:space="preserve"> se determinó en 64 pacientes (de 2 a ≤18 años) en la fase I de un estudio de fase I/II sobre tumores sólidos pediátricos recurrentes o resistentes. Después de un incremento de la dosis de 120 a 270 mg/m</w:t>
      </w:r>
      <w:r>
        <w:rPr>
          <w:vertAlign w:val="superscript"/>
        </w:rPr>
        <w:t>2</w:t>
      </w:r>
      <w:r>
        <w:t>, el AUC</w:t>
      </w:r>
      <w:r>
        <w:rPr>
          <w:vertAlign w:val="subscript"/>
        </w:rPr>
        <w:t>(0-inf)</w:t>
      </w:r>
      <w:r>
        <w:t xml:space="preserve"> y la C</w:t>
      </w:r>
      <w:r>
        <w:rPr>
          <w:vertAlign w:val="subscript"/>
        </w:rPr>
        <w:t>máx</w:t>
      </w:r>
      <w:r>
        <w:t xml:space="preserve"> medias de paclitaxel oscilaron entre 8867 y 14361 ng*h/ml y entre 3488 y 8078 ng/ml, respectivamente.</w:t>
      </w:r>
    </w:p>
    <w:p w14:paraId="59550D34" w14:textId="77777777" w:rsidR="00013095" w:rsidRPr="00D65BAF" w:rsidRDefault="00013095" w:rsidP="00E54A99">
      <w:pPr>
        <w:rPr>
          <w:u w:val="single"/>
        </w:rPr>
      </w:pPr>
    </w:p>
    <w:p w14:paraId="2EE874D0" w14:textId="4A554B8E" w:rsidR="00013095" w:rsidRPr="00D65BAF" w:rsidRDefault="00013095" w:rsidP="00E54A99">
      <w:r>
        <w:t>Los valores de exposición máxima al fármaco normalizados por dosis fueron similares a lo largo del intervalo de dosis estudiado; sin embargo, los valores de exposición total al fármaco normalizados por dosis solo fueron comparables de 120 mg/m</w:t>
      </w:r>
      <w:r>
        <w:rPr>
          <w:vertAlign w:val="superscript"/>
        </w:rPr>
        <w:t>2</w:t>
      </w:r>
      <w:r>
        <w:t xml:space="preserve"> a 240 mg/m</w:t>
      </w:r>
      <w:r>
        <w:rPr>
          <w:vertAlign w:val="superscript"/>
        </w:rPr>
        <w:t>2</w:t>
      </w:r>
      <w:r>
        <w:t>, con un AUC</w:t>
      </w:r>
      <w:r>
        <w:rPr>
          <w:vertAlign w:val="subscript"/>
        </w:rPr>
        <w:t>∞</w:t>
      </w:r>
      <w:r>
        <w:t xml:space="preserve"> normalizada por dosis menor al nivel de dosis de 270 mg/m</w:t>
      </w:r>
      <w:r>
        <w:rPr>
          <w:vertAlign w:val="superscript"/>
        </w:rPr>
        <w:t>2</w:t>
      </w:r>
      <w:r>
        <w:t>. A la DMT de 240 mg/m</w:t>
      </w:r>
      <w:r>
        <w:rPr>
          <w:vertAlign w:val="superscript"/>
        </w:rPr>
        <w:t>2</w:t>
      </w:r>
      <w:r>
        <w:t>, el aclaramiento (Cl) medio fue de 19,1 l/h, y la semivida terminal media de 13,5 horas.</w:t>
      </w:r>
    </w:p>
    <w:p w14:paraId="26D60FC7" w14:textId="77777777" w:rsidR="00013095" w:rsidRPr="00D65BAF" w:rsidRDefault="00013095" w:rsidP="00E54A99">
      <w:pPr>
        <w:rPr>
          <w:lang w:eastAsia="en-US"/>
        </w:rPr>
      </w:pPr>
    </w:p>
    <w:p w14:paraId="7D281251" w14:textId="77777777" w:rsidR="00CF356C" w:rsidRPr="00D65BAF" w:rsidRDefault="00013095" w:rsidP="00E54A99">
      <w:r>
        <w:t>En pacientes pediátricos y adolescentes, la exposición a paclitaxel aumentó con las dosis más altas, y las exposiciones semanales al fármaco fueron más elevadas que en los pacientes adultos.</w:t>
      </w:r>
    </w:p>
    <w:p w14:paraId="0553A324" w14:textId="77777777" w:rsidR="00BB19FE" w:rsidRPr="00D65BAF" w:rsidRDefault="00BB19FE" w:rsidP="00E54A99"/>
    <w:p w14:paraId="74A65D56" w14:textId="77777777" w:rsidR="00320FAC" w:rsidRPr="00D65BAF" w:rsidRDefault="00320FAC" w:rsidP="00E54A99">
      <w:pPr>
        <w:keepNext/>
        <w:rPr>
          <w:u w:val="single"/>
        </w:rPr>
      </w:pPr>
      <w:r>
        <w:rPr>
          <w:u w:val="single"/>
        </w:rPr>
        <w:t>Otros factores intrínsecos</w:t>
      </w:r>
    </w:p>
    <w:p w14:paraId="2AD85BD0" w14:textId="77777777" w:rsidR="00F217E7" w:rsidRPr="00D65BAF" w:rsidRDefault="00F217E7" w:rsidP="00E54A99">
      <w:pPr>
        <w:keepNext/>
      </w:pPr>
    </w:p>
    <w:p w14:paraId="2D57B477" w14:textId="51D7063C" w:rsidR="00320FAC" w:rsidRPr="00D65BAF" w:rsidRDefault="00320FAC" w:rsidP="00E54A99">
      <w:pPr>
        <w:pStyle w:val="C-BodyText"/>
        <w:spacing w:before="0" w:after="0" w:line="240" w:lineRule="auto"/>
        <w:rPr>
          <w:sz w:val="22"/>
          <w:szCs w:val="22"/>
        </w:rPr>
      </w:pPr>
      <w:r>
        <w:rPr>
          <w:sz w:val="22"/>
        </w:rPr>
        <w:t>Los análisis farmacocinéticos poblacionales de Abraxane indican que el sexo, la raza (asiática frente a blanca) y el tipo de tumores sólidos no tienen un efecto clínicamente importante en la exposición sistémica (AUC y C</w:t>
      </w:r>
      <w:r>
        <w:rPr>
          <w:sz w:val="22"/>
          <w:vertAlign w:val="subscript"/>
        </w:rPr>
        <w:t>máx</w:t>
      </w:r>
      <w:r>
        <w:rPr>
          <w:sz w:val="22"/>
        </w:rPr>
        <w:t>) de paclitaxel. Los pacientes con 50 kg de peso presentaron un AUC de paclitaxel aproximadamente un 25 % inferior al de los pacientes con un peso de 75 kg. No se conoce con seguridad la relevancia clínica de este resultado.</w:t>
      </w:r>
    </w:p>
    <w:p w14:paraId="18B2F567" w14:textId="77777777" w:rsidR="00320FAC" w:rsidRPr="00D65BAF" w:rsidRDefault="00320FAC" w:rsidP="00E54A99">
      <w:pPr>
        <w:tabs>
          <w:tab w:val="left" w:pos="567"/>
        </w:tabs>
      </w:pPr>
    </w:p>
    <w:p w14:paraId="247D1E6D" w14:textId="77777777" w:rsidR="00B7168A" w:rsidRPr="00D65BAF" w:rsidRDefault="00B7168A" w:rsidP="00E54A99">
      <w:pPr>
        <w:pStyle w:val="Heading10"/>
      </w:pPr>
      <w:r>
        <w:t>5.3</w:t>
      </w:r>
      <w:r>
        <w:tab/>
        <w:t>Datos preclínicos sobre seguridad</w:t>
      </w:r>
    </w:p>
    <w:p w14:paraId="6F05034D" w14:textId="77777777" w:rsidR="00B7168A" w:rsidRPr="00D65BAF" w:rsidRDefault="00B7168A" w:rsidP="00E54A99">
      <w:pPr>
        <w:keepNext/>
        <w:tabs>
          <w:tab w:val="left" w:pos="567"/>
        </w:tabs>
      </w:pPr>
    </w:p>
    <w:p w14:paraId="2E5C9AA8" w14:textId="77777777" w:rsidR="00B7168A" w:rsidRPr="00D65BAF" w:rsidRDefault="00B7168A" w:rsidP="00E54A99">
      <w:pPr>
        <w:autoSpaceDE w:val="0"/>
        <w:autoSpaceDN w:val="0"/>
        <w:adjustRightInd w:val="0"/>
      </w:pPr>
      <w:r>
        <w:t xml:space="preserve">No se ha estudiado el potencial carcinogénico de paclitaxel. No obstante, según la literatura publicada, debido a su mecanismo de acción farmacodinámico, paclitaxel es un agente potencialmente carcinogénico y genotóxico a dosis clínicas. Paclitaxel ha demostrado ser clastogénico </w:t>
      </w:r>
      <w:r>
        <w:rPr>
          <w:i/>
        </w:rPr>
        <w:t xml:space="preserve">in vitro </w:t>
      </w:r>
      <w:r>
        <w:t xml:space="preserve">(induce aberraciones cromosómicas en linfocitos humanos) e </w:t>
      </w:r>
      <w:r>
        <w:rPr>
          <w:i/>
        </w:rPr>
        <w:t xml:space="preserve">in vivo </w:t>
      </w:r>
      <w:r>
        <w:t xml:space="preserve">(test de micronúcleos en ratones). Paclitaxel ha demostrado ser genotóxico </w:t>
      </w:r>
      <w:r>
        <w:rPr>
          <w:i/>
        </w:rPr>
        <w:t xml:space="preserve">in vivo </w:t>
      </w:r>
      <w:r>
        <w:t>(test de micronúcleos en ratones), pero no produjo mutagenicidad en el test de Ames o en el ensayo de mutación génica en células ováricas de hámster chino/hipoxantina</w:t>
      </w:r>
      <w:r>
        <w:noBreakHyphen/>
        <w:t>guanina fosforribosil-transferasa (CHO/HGPRT).</w:t>
      </w:r>
    </w:p>
    <w:p w14:paraId="31A5F846" w14:textId="77777777" w:rsidR="00B7168A" w:rsidRPr="00D65BAF" w:rsidRDefault="00B7168A" w:rsidP="00E54A99">
      <w:pPr>
        <w:autoSpaceDE w:val="0"/>
        <w:autoSpaceDN w:val="0"/>
        <w:adjustRightInd w:val="0"/>
      </w:pPr>
    </w:p>
    <w:p w14:paraId="473255B8" w14:textId="77777777" w:rsidR="00B7168A" w:rsidRPr="00D65BAF" w:rsidRDefault="00B7168A" w:rsidP="00E54A99">
      <w:pPr>
        <w:autoSpaceDE w:val="0"/>
        <w:autoSpaceDN w:val="0"/>
        <w:adjustRightInd w:val="0"/>
      </w:pPr>
      <w:r>
        <w:t>La administración de paclitaxel a dosis inferiores a la terapéutica humana se asoció con baja fertilidad cuando se administró antes y durante el apareamiento a ratas macho y hembra, y con toxicidad fetal en ratas. Los estudios con Abraxane en animales mostraron efectos tóxicos irreversibles en los órganos reproductores masculinos a niveles de exposición clínicamente relevantes.</w:t>
      </w:r>
    </w:p>
    <w:p w14:paraId="710F47D6" w14:textId="77777777" w:rsidR="0033539C" w:rsidRPr="00D65BAF" w:rsidRDefault="0033539C" w:rsidP="00E54A99">
      <w:pPr>
        <w:tabs>
          <w:tab w:val="left" w:pos="567"/>
        </w:tabs>
      </w:pPr>
    </w:p>
    <w:p w14:paraId="7243CE55" w14:textId="50E46F31" w:rsidR="001C366E" w:rsidRDefault="001C366E" w:rsidP="00E54A99">
      <w:r>
        <w:t>Paclitaxel y/o sus metabolitos se excretaron en la leche de ratas lactantes. Tras la administración intravenosa de paclitaxel radiomarcado a ratas en los días 9 y 10 después del parto, las concentraciones de radioactividad en la leche fueron más elevadas que en el plasma y descendieron al mismo tiempo que las concentraciones plasmáticas.</w:t>
      </w:r>
    </w:p>
    <w:p w14:paraId="1CD66CA2" w14:textId="77777777" w:rsidR="00E54A99" w:rsidRPr="00D65BAF" w:rsidRDefault="00E54A99" w:rsidP="00E54A99"/>
    <w:p w14:paraId="3A270847" w14:textId="77777777" w:rsidR="008C6FDD" w:rsidRPr="00D65BAF" w:rsidRDefault="008C6FDD" w:rsidP="00E54A99">
      <w:pPr>
        <w:tabs>
          <w:tab w:val="left" w:pos="567"/>
        </w:tabs>
      </w:pPr>
    </w:p>
    <w:p w14:paraId="067564A9" w14:textId="77777777" w:rsidR="00B7168A" w:rsidRPr="00D65BAF" w:rsidRDefault="00B7168A" w:rsidP="00E54A99">
      <w:pPr>
        <w:pStyle w:val="Heading10"/>
      </w:pPr>
      <w:r>
        <w:lastRenderedPageBreak/>
        <w:t>6.</w:t>
      </w:r>
      <w:r>
        <w:tab/>
        <w:t>DATOS FARMACÉUTICOS</w:t>
      </w:r>
    </w:p>
    <w:p w14:paraId="60A36B34" w14:textId="77777777" w:rsidR="00B7168A" w:rsidRPr="00D65BAF" w:rsidRDefault="00B7168A" w:rsidP="00E54A99">
      <w:pPr>
        <w:keepNext/>
        <w:tabs>
          <w:tab w:val="left" w:pos="567"/>
        </w:tabs>
      </w:pPr>
    </w:p>
    <w:p w14:paraId="7854927D" w14:textId="0FA57E80" w:rsidR="00B7168A" w:rsidRPr="00D65BAF" w:rsidRDefault="00F34693" w:rsidP="00E54A99">
      <w:pPr>
        <w:pStyle w:val="Heading10"/>
      </w:pPr>
      <w:r>
        <w:t>6.1</w:t>
      </w:r>
      <w:r>
        <w:tab/>
        <w:t>Lista de excipientes</w:t>
      </w:r>
    </w:p>
    <w:p w14:paraId="5F84B520" w14:textId="77777777" w:rsidR="00B7168A" w:rsidRPr="00D65BAF" w:rsidRDefault="00B7168A" w:rsidP="00E54A99">
      <w:pPr>
        <w:keepNext/>
        <w:tabs>
          <w:tab w:val="left" w:pos="567"/>
        </w:tabs>
        <w:rPr>
          <w:b/>
        </w:rPr>
      </w:pPr>
    </w:p>
    <w:p w14:paraId="0125863D" w14:textId="33DE578A" w:rsidR="00B7168A" w:rsidRPr="00D65BAF" w:rsidRDefault="00B7168A" w:rsidP="00E54A99">
      <w:pPr>
        <w:keepNext/>
        <w:autoSpaceDE w:val="0"/>
        <w:autoSpaceDN w:val="0"/>
        <w:adjustRightInd w:val="0"/>
      </w:pPr>
      <w:r>
        <w:t>Solución de albúmina humana (contiene caprilato de sodio y N</w:t>
      </w:r>
      <w:r>
        <w:noBreakHyphen/>
        <w:t>acetil</w:t>
      </w:r>
      <w:r>
        <w:noBreakHyphen/>
        <w:t>L</w:t>
      </w:r>
      <w:r>
        <w:noBreakHyphen/>
        <w:t>triptófano).</w:t>
      </w:r>
    </w:p>
    <w:p w14:paraId="179B7E12" w14:textId="77777777" w:rsidR="00B7168A" w:rsidRPr="00D65BAF" w:rsidRDefault="00B7168A" w:rsidP="00E54A99">
      <w:pPr>
        <w:tabs>
          <w:tab w:val="left" w:pos="567"/>
        </w:tabs>
      </w:pPr>
    </w:p>
    <w:p w14:paraId="43403CF3" w14:textId="3363B5F4" w:rsidR="00B7168A" w:rsidRPr="00D65BAF" w:rsidRDefault="00F34693" w:rsidP="00E54A99">
      <w:pPr>
        <w:pStyle w:val="Heading10"/>
      </w:pPr>
      <w:r>
        <w:t>6.2</w:t>
      </w:r>
      <w:r>
        <w:tab/>
        <w:t>Incompatibilidades</w:t>
      </w:r>
    </w:p>
    <w:p w14:paraId="126F1567" w14:textId="77777777" w:rsidR="00B7168A" w:rsidRPr="00D65BAF" w:rsidRDefault="00B7168A" w:rsidP="00E54A99">
      <w:pPr>
        <w:keepNext/>
        <w:tabs>
          <w:tab w:val="left" w:pos="567"/>
        </w:tabs>
        <w:rPr>
          <w:b/>
        </w:rPr>
      </w:pPr>
    </w:p>
    <w:p w14:paraId="4A94C76A" w14:textId="311E7A46" w:rsidR="00B7168A" w:rsidRPr="00D65BAF" w:rsidRDefault="00B7168A" w:rsidP="00E54A99">
      <w:pPr>
        <w:keepNext/>
        <w:tabs>
          <w:tab w:val="left" w:pos="567"/>
        </w:tabs>
      </w:pPr>
      <w:r>
        <w:t>Este medicamento no debe mezclarse con otros, excepto con los mencionados en la sección 6.6.</w:t>
      </w:r>
    </w:p>
    <w:p w14:paraId="48B313C9" w14:textId="77777777" w:rsidR="00B7168A" w:rsidRPr="00D65BAF" w:rsidRDefault="00B7168A" w:rsidP="00E54A99">
      <w:pPr>
        <w:tabs>
          <w:tab w:val="left" w:pos="567"/>
        </w:tabs>
      </w:pPr>
    </w:p>
    <w:p w14:paraId="190ADD8A" w14:textId="46B421AF" w:rsidR="00B7168A" w:rsidRPr="00D65BAF" w:rsidRDefault="00F34693" w:rsidP="00E54A99">
      <w:pPr>
        <w:pStyle w:val="Heading10"/>
      </w:pPr>
      <w:r>
        <w:t>6.3</w:t>
      </w:r>
      <w:r>
        <w:tab/>
        <w:t>Periodo de validez</w:t>
      </w:r>
    </w:p>
    <w:p w14:paraId="50E1B09A" w14:textId="77777777" w:rsidR="00B7168A" w:rsidRPr="00D65BAF" w:rsidRDefault="00B7168A" w:rsidP="00E54A99">
      <w:pPr>
        <w:keepNext/>
        <w:tabs>
          <w:tab w:val="left" w:pos="567"/>
        </w:tabs>
        <w:rPr>
          <w:b/>
        </w:rPr>
      </w:pPr>
    </w:p>
    <w:p w14:paraId="7D40E9FF" w14:textId="77777777" w:rsidR="00AA0364" w:rsidRPr="00D65BAF" w:rsidRDefault="00B7168A" w:rsidP="00E54A99">
      <w:pPr>
        <w:keepNext/>
        <w:rPr>
          <w:u w:val="single"/>
        </w:rPr>
      </w:pPr>
      <w:r>
        <w:rPr>
          <w:u w:val="single"/>
        </w:rPr>
        <w:t>Viales sin abrir</w:t>
      </w:r>
    </w:p>
    <w:p w14:paraId="3B0D5D2B" w14:textId="77777777" w:rsidR="00C2677F" w:rsidRPr="00D65BAF" w:rsidRDefault="00C2677F" w:rsidP="00E54A99">
      <w:pPr>
        <w:keepNext/>
        <w:rPr>
          <w:u w:val="single"/>
        </w:rPr>
      </w:pPr>
    </w:p>
    <w:p w14:paraId="3E5DC49D" w14:textId="69AAE949" w:rsidR="00790DB2" w:rsidRPr="00D65BAF" w:rsidRDefault="00790DB2" w:rsidP="00E54A99">
      <w:r>
        <w:t>3 años</w:t>
      </w:r>
    </w:p>
    <w:p w14:paraId="2E4C80F2" w14:textId="77777777" w:rsidR="00B7168A" w:rsidRPr="00D65BAF" w:rsidRDefault="00B7168A" w:rsidP="00E54A99"/>
    <w:p w14:paraId="47FB8973" w14:textId="77777777" w:rsidR="00B7168A" w:rsidRPr="00D65BAF" w:rsidRDefault="00B7168A" w:rsidP="00E54A99">
      <w:pPr>
        <w:keepNext/>
        <w:rPr>
          <w:u w:val="single"/>
        </w:rPr>
      </w:pPr>
      <w:r>
        <w:rPr>
          <w:u w:val="single"/>
        </w:rPr>
        <w:t>Estabilidad de la dispersión reconstituida en el vial</w:t>
      </w:r>
    </w:p>
    <w:p w14:paraId="69F720BB" w14:textId="77777777" w:rsidR="00C2677F" w:rsidRPr="00D65BAF" w:rsidRDefault="00C2677F" w:rsidP="00E54A99">
      <w:pPr>
        <w:keepNext/>
        <w:rPr>
          <w:u w:val="single"/>
        </w:rPr>
      </w:pPr>
    </w:p>
    <w:p w14:paraId="5A4417D4" w14:textId="23A094A5" w:rsidR="00923A5D" w:rsidRPr="00D65BAF" w:rsidRDefault="002F013B" w:rsidP="00E54A99">
      <w:r>
        <w:t>Se ha demostrado estabilidad química y física durante 24 horas a 2ºC</w:t>
      </w:r>
      <w:r>
        <w:noBreakHyphen/>
        <w:t>8ºC en el envase original, protegido de la luz.</w:t>
      </w:r>
    </w:p>
    <w:p w14:paraId="594FCE0A" w14:textId="55A29BE9" w:rsidR="00B7168A" w:rsidRPr="00D65BAF" w:rsidRDefault="00B7168A" w:rsidP="00E54A99"/>
    <w:p w14:paraId="65A0316B" w14:textId="77777777" w:rsidR="00B7168A" w:rsidRPr="00D65BAF" w:rsidRDefault="00B7168A" w:rsidP="00E54A99">
      <w:pPr>
        <w:keepNext/>
        <w:rPr>
          <w:u w:val="single"/>
        </w:rPr>
      </w:pPr>
      <w:r>
        <w:rPr>
          <w:u w:val="single"/>
        </w:rPr>
        <w:t>Estabilidad de la dispersión reconstituida en la bolsa de perfusión</w:t>
      </w:r>
    </w:p>
    <w:p w14:paraId="121B85B4" w14:textId="77777777" w:rsidR="00C2677F" w:rsidRPr="00D65BAF" w:rsidRDefault="00C2677F" w:rsidP="00E54A99">
      <w:pPr>
        <w:keepNext/>
        <w:rPr>
          <w:u w:val="single"/>
        </w:rPr>
      </w:pPr>
    </w:p>
    <w:p w14:paraId="4D94C344" w14:textId="78B719A8" w:rsidR="00B7168A" w:rsidRPr="00D65BAF" w:rsidRDefault="002F013B" w:rsidP="00E54A99">
      <w:pPr>
        <w:tabs>
          <w:tab w:val="left" w:pos="567"/>
        </w:tabs>
      </w:pPr>
      <w:r>
        <w:t>Se ha demostrado estabilidad química y física durante 24 horas a 2ºC</w:t>
      </w:r>
      <w:r>
        <w:noBreakHyphen/>
        <w:t>8ºC seguido de 4 horas a 25ºC, protegido de la luz.</w:t>
      </w:r>
    </w:p>
    <w:p w14:paraId="5F13E909" w14:textId="77777777" w:rsidR="00B7168A" w:rsidRPr="00D65BAF" w:rsidRDefault="00B7168A" w:rsidP="00E54A99">
      <w:pPr>
        <w:tabs>
          <w:tab w:val="left" w:pos="567"/>
        </w:tabs>
      </w:pPr>
    </w:p>
    <w:p w14:paraId="19DFD63D" w14:textId="77777777" w:rsidR="002F013B" w:rsidRPr="00D65BAF" w:rsidRDefault="002F013B" w:rsidP="00E54A99">
      <w:pPr>
        <w:tabs>
          <w:tab w:val="left" w:pos="567"/>
        </w:tabs>
      </w:pPr>
      <w:r>
        <w:t>No obstante, desde el punto de vista microbiológico, salvo que el método de reconstitución y llenado de las bolsas de perfusión descarte los riesgos de contaminación microbiana, el producto se debe usar inmediatamente tras reconstitución y llenado de las bolsas de perfusión.</w:t>
      </w:r>
    </w:p>
    <w:p w14:paraId="3B2A9F14" w14:textId="77777777" w:rsidR="002F013B" w:rsidRPr="00D65BAF" w:rsidRDefault="002F013B" w:rsidP="00E54A99">
      <w:pPr>
        <w:tabs>
          <w:tab w:val="left" w:pos="567"/>
        </w:tabs>
      </w:pPr>
    </w:p>
    <w:p w14:paraId="6D258F97" w14:textId="77777777" w:rsidR="002F013B" w:rsidRPr="00D65BAF" w:rsidRDefault="002F013B" w:rsidP="00E54A99">
      <w:pPr>
        <w:tabs>
          <w:tab w:val="left" w:pos="567"/>
        </w:tabs>
      </w:pPr>
      <w:r>
        <w:t>Si no se utiliza de inmediato, los tiempos y condiciones de conservación del producto en uso son responsabilidad del usuario.</w:t>
      </w:r>
    </w:p>
    <w:p w14:paraId="55027F14" w14:textId="77777777" w:rsidR="002F013B" w:rsidRPr="00D65BAF" w:rsidRDefault="002F013B" w:rsidP="00E54A99">
      <w:pPr>
        <w:tabs>
          <w:tab w:val="left" w:pos="567"/>
        </w:tabs>
      </w:pPr>
    </w:p>
    <w:p w14:paraId="5BD1F968" w14:textId="1212B770" w:rsidR="0074340A" w:rsidRPr="00D65BAF" w:rsidRDefault="0074340A" w:rsidP="00E54A99">
      <w:pPr>
        <w:tabs>
          <w:tab w:val="left" w:pos="567"/>
        </w:tabs>
      </w:pPr>
      <w:r>
        <w:t>El tiempo de conservación total combinando el medicamento reconstituido en el vial y en la bolsa de perfusión cuando está refrigerado y protegido de la luz es de 24 horas. A continuación, se puede conservar en la bolsa de perfusión durante 4 horas a una temperatura inferior a 25ºC.</w:t>
      </w:r>
    </w:p>
    <w:p w14:paraId="2159EE23" w14:textId="77777777" w:rsidR="0074340A" w:rsidRPr="00D65BAF" w:rsidRDefault="0074340A" w:rsidP="00E54A99">
      <w:pPr>
        <w:tabs>
          <w:tab w:val="left" w:pos="567"/>
        </w:tabs>
      </w:pPr>
    </w:p>
    <w:p w14:paraId="12118903" w14:textId="6AF03018" w:rsidR="00B7168A" w:rsidRPr="00D65BAF" w:rsidRDefault="00F34693" w:rsidP="00E54A99">
      <w:pPr>
        <w:pStyle w:val="Heading10"/>
      </w:pPr>
      <w:r>
        <w:t>6.4</w:t>
      </w:r>
      <w:r>
        <w:tab/>
        <w:t>Precauciones especiales de conservación</w:t>
      </w:r>
    </w:p>
    <w:p w14:paraId="45C1F8D4" w14:textId="77777777" w:rsidR="00B7168A" w:rsidRPr="00D65BAF" w:rsidRDefault="00B7168A" w:rsidP="00E54A99">
      <w:pPr>
        <w:keepNext/>
        <w:tabs>
          <w:tab w:val="left" w:pos="567"/>
        </w:tabs>
      </w:pPr>
    </w:p>
    <w:p w14:paraId="3D73B475" w14:textId="77777777" w:rsidR="00C50638" w:rsidRPr="00D65BAF" w:rsidRDefault="00B7168A" w:rsidP="00E54A99">
      <w:pPr>
        <w:keepNext/>
        <w:rPr>
          <w:u w:val="single"/>
        </w:rPr>
      </w:pPr>
      <w:r>
        <w:rPr>
          <w:u w:val="single"/>
        </w:rPr>
        <w:t>Vial sin abrir</w:t>
      </w:r>
    </w:p>
    <w:p w14:paraId="3BB64FD5" w14:textId="77777777" w:rsidR="00F34693" w:rsidRPr="00D65BAF" w:rsidRDefault="00F34693" w:rsidP="00E54A99">
      <w:pPr>
        <w:keepNext/>
        <w:rPr>
          <w:u w:val="single"/>
        </w:rPr>
      </w:pPr>
    </w:p>
    <w:p w14:paraId="1ADEC55F" w14:textId="77777777" w:rsidR="00B7168A" w:rsidRPr="00D65BAF" w:rsidRDefault="00B7168A" w:rsidP="00E54A99">
      <w:r>
        <w:t>Conservar el vial en el embalaje exterior para protegerlo de la luz. La congelación o refrigeración no afectan negativamente la estabilidad del medicamento. Este medicamento no requiere ninguna temperatura especial de conservación.</w:t>
      </w:r>
    </w:p>
    <w:p w14:paraId="6F469152" w14:textId="77777777" w:rsidR="00B7168A" w:rsidRPr="00D65BAF" w:rsidRDefault="00B7168A" w:rsidP="00E54A99"/>
    <w:p w14:paraId="0141DF65" w14:textId="77777777" w:rsidR="00C50638" w:rsidRPr="00D65BAF" w:rsidRDefault="00C50638" w:rsidP="00E54A99">
      <w:pPr>
        <w:keepNext/>
        <w:rPr>
          <w:u w:val="single"/>
        </w:rPr>
      </w:pPr>
      <w:r>
        <w:rPr>
          <w:u w:val="single"/>
        </w:rPr>
        <w:t>Dispersión reconstituida</w:t>
      </w:r>
    </w:p>
    <w:p w14:paraId="5D7F4EB8" w14:textId="77777777" w:rsidR="002500C7" w:rsidRPr="00D65BAF" w:rsidRDefault="002500C7" w:rsidP="00E54A99">
      <w:pPr>
        <w:keepNext/>
      </w:pPr>
    </w:p>
    <w:p w14:paraId="5723C8AF" w14:textId="7C961A9C" w:rsidR="00B7168A" w:rsidRPr="00D65BAF" w:rsidRDefault="00B7168A" w:rsidP="00E54A99">
      <w:r>
        <w:t>Para las condiciones de conservación tras la reconstitución del medicamento, ver sección 6.3.</w:t>
      </w:r>
    </w:p>
    <w:p w14:paraId="12D6B4C0" w14:textId="77777777" w:rsidR="00BB0346" w:rsidRPr="00D65BAF" w:rsidRDefault="00BB0346" w:rsidP="00E54A99">
      <w:pPr>
        <w:tabs>
          <w:tab w:val="left" w:pos="567"/>
        </w:tabs>
      </w:pPr>
    </w:p>
    <w:p w14:paraId="51E0DA27" w14:textId="77777777" w:rsidR="00B7168A" w:rsidRPr="00D65BAF" w:rsidRDefault="00B7168A" w:rsidP="00E54A99">
      <w:pPr>
        <w:pStyle w:val="Heading10"/>
      </w:pPr>
      <w:r>
        <w:t>6.5</w:t>
      </w:r>
      <w:r>
        <w:tab/>
        <w:t>Naturaleza y contenido del envase</w:t>
      </w:r>
    </w:p>
    <w:p w14:paraId="3A1DF10C" w14:textId="77777777" w:rsidR="00B7168A" w:rsidRPr="00D65BAF" w:rsidRDefault="00B7168A" w:rsidP="00E54A99">
      <w:pPr>
        <w:keepNext/>
        <w:tabs>
          <w:tab w:val="left" w:pos="567"/>
        </w:tabs>
      </w:pPr>
    </w:p>
    <w:p w14:paraId="29B51BE6" w14:textId="3EF0C882" w:rsidR="00743D20" w:rsidRPr="00D65BAF" w:rsidRDefault="00B7168A" w:rsidP="00E54A99">
      <w:r>
        <w:t>Vial de 50 ml (vidrio tipo 1) con un tapón (goma butilo), con un sello (aluminio), que contiene 100 mg de paclitaxel unido a albúmina en una formulación de nanopartículas.</w:t>
      </w:r>
    </w:p>
    <w:p w14:paraId="23FC056C" w14:textId="2D052838" w:rsidR="00B7168A" w:rsidRPr="00D65BAF" w:rsidRDefault="00B7168A" w:rsidP="00E54A99"/>
    <w:p w14:paraId="1668C2EC" w14:textId="5CD08E17" w:rsidR="00DC1CBE" w:rsidRPr="00D65BAF" w:rsidDel="00CF0144" w:rsidRDefault="00DC1CBE" w:rsidP="00E54A99">
      <w:pPr>
        <w:rPr>
          <w:del w:id="21" w:author="BMS-PP" w:date="2025-08-18T10:36:00Z" w16du:dateUtc="2025-08-18T09:36:00Z"/>
        </w:rPr>
      </w:pPr>
      <w:del w:id="22" w:author="BMS-PP" w:date="2025-08-18T10:36:00Z" w16du:dateUtc="2025-08-18T09:36:00Z">
        <w:r w:rsidDel="00CF0144">
          <w:delText>Vial de 100 ml (vidrio tipo 1) con un tapón (goma butilo), con un sello (aluminio), que contiene 250 mg de paclitaxel unido a albúmina en una formulación de nanopartículas.</w:delText>
        </w:r>
      </w:del>
    </w:p>
    <w:p w14:paraId="4C0AA489" w14:textId="47E80017" w:rsidR="00DC1CBE" w:rsidRPr="00D65BAF" w:rsidDel="00CF0144" w:rsidRDefault="00DC1CBE" w:rsidP="00E54A99">
      <w:pPr>
        <w:rPr>
          <w:del w:id="23" w:author="BMS-PP" w:date="2025-08-18T10:36:00Z" w16du:dateUtc="2025-08-18T09:36:00Z"/>
        </w:rPr>
      </w:pPr>
    </w:p>
    <w:p w14:paraId="4F56FC94" w14:textId="77777777" w:rsidR="00B7168A" w:rsidRPr="00D65BAF" w:rsidRDefault="00B7168A" w:rsidP="00E54A99">
      <w:r>
        <w:lastRenderedPageBreak/>
        <w:t>Tamaño del envase: un vial.</w:t>
      </w:r>
    </w:p>
    <w:p w14:paraId="57248751" w14:textId="77777777" w:rsidR="00B7168A" w:rsidRPr="00D65BAF" w:rsidRDefault="00B7168A" w:rsidP="00E54A99">
      <w:pPr>
        <w:rPr>
          <w:bCs/>
        </w:rPr>
      </w:pPr>
    </w:p>
    <w:p w14:paraId="2F680831" w14:textId="77777777" w:rsidR="006E7FE6" w:rsidRPr="00D65BAF" w:rsidRDefault="00B7168A" w:rsidP="00E54A99">
      <w:pPr>
        <w:pStyle w:val="Heading10"/>
      </w:pPr>
      <w:r>
        <w:t>6.6</w:t>
      </w:r>
      <w:r>
        <w:tab/>
        <w:t>Precauciones especiales de eliminación y otras manipulaciones</w:t>
      </w:r>
    </w:p>
    <w:p w14:paraId="450F0A81" w14:textId="77777777" w:rsidR="006E7FE6" w:rsidRPr="00D65BAF" w:rsidRDefault="006E7FE6" w:rsidP="00E54A99">
      <w:pPr>
        <w:keepNext/>
        <w:tabs>
          <w:tab w:val="left" w:pos="567"/>
        </w:tabs>
      </w:pPr>
    </w:p>
    <w:p w14:paraId="6D12D45F" w14:textId="77777777" w:rsidR="006E7FE6" w:rsidRPr="00D65BAF" w:rsidRDefault="00B7168A" w:rsidP="00E54A99">
      <w:pPr>
        <w:keepNext/>
        <w:autoSpaceDE w:val="0"/>
        <w:autoSpaceDN w:val="0"/>
        <w:adjustRightInd w:val="0"/>
        <w:rPr>
          <w:u w:val="single"/>
        </w:rPr>
      </w:pPr>
      <w:r>
        <w:rPr>
          <w:u w:val="single"/>
        </w:rPr>
        <w:t>Precauciones de preparación y administración:</w:t>
      </w:r>
    </w:p>
    <w:p w14:paraId="0764B82E" w14:textId="77777777" w:rsidR="00F34693" w:rsidRPr="00D65BAF" w:rsidRDefault="00F34693" w:rsidP="00E54A99">
      <w:pPr>
        <w:keepNext/>
        <w:autoSpaceDE w:val="0"/>
        <w:autoSpaceDN w:val="0"/>
        <w:adjustRightInd w:val="0"/>
        <w:rPr>
          <w:u w:val="single"/>
          <w:lang w:eastAsia="en-US"/>
        </w:rPr>
      </w:pPr>
    </w:p>
    <w:p w14:paraId="066A34BB" w14:textId="77777777" w:rsidR="006E7FE6" w:rsidRPr="00D65BAF" w:rsidRDefault="00B7168A" w:rsidP="00E54A99">
      <w:pPr>
        <w:autoSpaceDE w:val="0"/>
        <w:autoSpaceDN w:val="0"/>
        <w:adjustRightInd w:val="0"/>
      </w:pPr>
      <w:r>
        <w:t>Paclitaxel es un fármaco antineoplásico citotóxico, por lo que Abraxane debe manipularse con precaución, al igual que ocurre con otros fármacos potencialmente tóxicos. Se recomienda el uso de guantes, gafas de seguridad y ropas protectoras. En caso de contacto de la dispersión con la piel, debe lavarse el área afectada inmediatamente y a fondo con agua y jabón. En caso de contacto con las mucosas, éstas deben lavarse a fondo con agua abundante. Abraxane sólo debe ser preparado y administrado por personal experimentado en la manipulación de agentes citotóxicos. Las mujeres embarazadas no deben manipular Abraxane.</w:t>
      </w:r>
    </w:p>
    <w:p w14:paraId="337592EC" w14:textId="77777777" w:rsidR="00B7168A" w:rsidRPr="00D65BAF" w:rsidRDefault="00B7168A" w:rsidP="00E54A99"/>
    <w:p w14:paraId="409228EC" w14:textId="121D7197" w:rsidR="0098703D" w:rsidRPr="00D65BAF" w:rsidRDefault="0098703D" w:rsidP="00E54A99">
      <w:r>
        <w:t>Debido a la posibilidad de extravasación, es aconsejable monitorizar estrechamente el lugar de perfusión por si ésta se produce durante la administración del medicamento. Limitando el tiempo de perfusión de Abraxane a 30 minutos, de acuerdo a las instrucciones, se reduce la probabilidad de reacciones asociadas a la perfusión.</w:t>
      </w:r>
    </w:p>
    <w:p w14:paraId="4238C09F" w14:textId="77777777" w:rsidR="0098703D" w:rsidRPr="00D65BAF" w:rsidRDefault="0098703D" w:rsidP="00E54A99"/>
    <w:p w14:paraId="16427A44" w14:textId="77777777" w:rsidR="00B7168A" w:rsidRPr="00D65BAF" w:rsidRDefault="00B7168A" w:rsidP="00E54A99">
      <w:pPr>
        <w:keepNext/>
        <w:rPr>
          <w:u w:val="single"/>
        </w:rPr>
      </w:pPr>
      <w:r>
        <w:rPr>
          <w:u w:val="single"/>
        </w:rPr>
        <w:t>Reconstitución y administración del medicamento:</w:t>
      </w:r>
    </w:p>
    <w:p w14:paraId="4BBA3297" w14:textId="77777777" w:rsidR="00F34693" w:rsidRPr="00D65BAF" w:rsidRDefault="00F34693" w:rsidP="000E781B">
      <w:pPr>
        <w:keepNext/>
      </w:pPr>
    </w:p>
    <w:p w14:paraId="0F5948C4" w14:textId="77777777" w:rsidR="00B7168A" w:rsidRPr="00D65BAF" w:rsidRDefault="00B7168A" w:rsidP="00E54A99">
      <w:r>
        <w:t>Abraxane se presenta como polvo liofilizado estéril para su reconstitución antes de su uso. Tras la reconstitución, cada ml de dispersión contiene 5 mg de paclitaxel unido a albúmina en una formulación de nanopartículas.</w:t>
      </w:r>
    </w:p>
    <w:p w14:paraId="6F49344F" w14:textId="77777777" w:rsidR="00B7168A" w:rsidRPr="00D65BAF" w:rsidRDefault="00B7168A" w:rsidP="00E54A99"/>
    <w:p w14:paraId="6668A1E0" w14:textId="45AA8654" w:rsidR="00743D20" w:rsidRPr="00D65BAF" w:rsidRDefault="00767DED" w:rsidP="00E54A99">
      <w:r w:rsidRPr="00972A43">
        <w:t>Vial de 100 mg</w:t>
      </w:r>
      <w:r>
        <w:t>: con una jeringa estéril, deben inyectarse lentamente 20 ml de solución de 9 mg/ml (0,9 %) de cloruro sódico para perfusión en un vial de Abraxane durante 1 minuto como mínimo.</w:t>
      </w:r>
    </w:p>
    <w:p w14:paraId="5716ECDC" w14:textId="77777777" w:rsidR="00743D20" w:rsidRPr="00D65BAF" w:rsidRDefault="00743D20" w:rsidP="00E54A99"/>
    <w:p w14:paraId="25898FA3" w14:textId="5D96F4FE" w:rsidR="00767DED" w:rsidRPr="00D65BAF" w:rsidDel="00CF0144" w:rsidRDefault="00767DED" w:rsidP="00E54A99">
      <w:pPr>
        <w:rPr>
          <w:del w:id="24" w:author="BMS-PP" w:date="2025-08-18T10:36:00Z" w16du:dateUtc="2025-08-18T09:36:00Z"/>
        </w:rPr>
      </w:pPr>
      <w:del w:id="25" w:author="BMS-PP" w:date="2025-08-18T10:36:00Z" w16du:dateUtc="2025-08-18T09:36:00Z">
        <w:r w:rsidRPr="00972A43" w:rsidDel="00CF0144">
          <w:delText>Vial de 250 mg</w:delText>
        </w:r>
        <w:r w:rsidDel="00CF0144">
          <w:delText>: con una jeringa estéril, deben inyectarse lentamente 50 ml de solución de 9 mg/ml (0,9 %) de cloruro sódico para perfusión en un vial de Abraxane durante 1 minuto como mínimo.</w:delText>
        </w:r>
      </w:del>
    </w:p>
    <w:p w14:paraId="29582048" w14:textId="03418A38" w:rsidR="00743D20" w:rsidRPr="00D65BAF" w:rsidDel="00CF0144" w:rsidRDefault="00743D20" w:rsidP="00E54A99">
      <w:pPr>
        <w:rPr>
          <w:del w:id="26" w:author="BMS-PP" w:date="2025-08-18T10:36:00Z" w16du:dateUtc="2025-08-18T09:36:00Z"/>
        </w:rPr>
      </w:pPr>
    </w:p>
    <w:p w14:paraId="34DB293F" w14:textId="77777777" w:rsidR="00B7168A" w:rsidRPr="00D65BAF" w:rsidRDefault="00B7168A" w:rsidP="00E54A99">
      <w:r>
        <w:t xml:space="preserve">La solución debe dirigirse directamente </w:t>
      </w:r>
      <w:r w:rsidRPr="00972A43">
        <w:t>hacia las paredes interiores del vial</w:t>
      </w:r>
      <w:r>
        <w:t>. La solución no debe inyectarse directamente sobre el polvo ya que se produciría espuma.</w:t>
      </w:r>
    </w:p>
    <w:p w14:paraId="56CA2D7A" w14:textId="77777777" w:rsidR="00B7168A" w:rsidRPr="00D65BAF" w:rsidRDefault="00B7168A" w:rsidP="00E54A99"/>
    <w:p w14:paraId="253F8820" w14:textId="588BD521" w:rsidR="00B7168A" w:rsidRPr="00D65BAF" w:rsidRDefault="00B7168A" w:rsidP="00E54A99">
      <w:r>
        <w:t>Una vez que se ha añadido la solución, se debe dejar reposar el vial durante un mínimo de 5 minutos para asegurar la humectación adecuada del soluto. A continuación, se debe agitar lenta y suavemente y/o invertir el vial durante al menos 2 minutos hasta completar la redispersión del polvo. Debe evitarse la formación de espuma. Si se forma espuma o grumos, se debe dejar reposar la dispersión durante al menos 15 minutos hasta que desaparezca la espuma.</w:t>
      </w:r>
    </w:p>
    <w:p w14:paraId="1155EF32" w14:textId="77777777" w:rsidR="00B7168A" w:rsidRPr="00D65BAF" w:rsidRDefault="00B7168A" w:rsidP="00E54A99"/>
    <w:p w14:paraId="692262E4" w14:textId="77777777" w:rsidR="00923A5D" w:rsidRPr="00D65BAF" w:rsidRDefault="00625E5E" w:rsidP="00E54A99">
      <w:r>
        <w:t>La dispersión reconstituida debe tener un aspecto lechoso y homogéneo sin precipitados visibles. Puede producirse una cierta sedimentación de la dispersión reconstituida. Si hay indicios de precipitado o sedimentación, se debe invertir de nuevo el vial suavemente para conseguir la redispersión completa antes de su uso.</w:t>
      </w:r>
    </w:p>
    <w:p w14:paraId="51FFDE7B" w14:textId="01530639" w:rsidR="00625E5E" w:rsidRPr="00D65BAF" w:rsidRDefault="00625E5E" w:rsidP="00E54A99"/>
    <w:p w14:paraId="6006E501" w14:textId="77777777" w:rsidR="00625E5E" w:rsidRPr="00D65BAF" w:rsidRDefault="00625E5E" w:rsidP="00E54A99">
      <w:pPr>
        <w:tabs>
          <w:tab w:val="left" w:pos="567"/>
        </w:tabs>
      </w:pPr>
      <w:r>
        <w:t>Inspeccione la dispersión contenida en el vial por si tuviera partículas. No administre la dispersión reconstituida si se observan partículas en el vial.</w:t>
      </w:r>
    </w:p>
    <w:p w14:paraId="038C4CC8" w14:textId="77777777" w:rsidR="00625E5E" w:rsidRPr="00D65BAF" w:rsidRDefault="00625E5E" w:rsidP="00E54A99">
      <w:pPr>
        <w:tabs>
          <w:tab w:val="left" w:pos="567"/>
        </w:tabs>
      </w:pPr>
    </w:p>
    <w:p w14:paraId="386A39F9" w14:textId="77777777" w:rsidR="00625E5E" w:rsidRPr="00D65BAF" w:rsidRDefault="00625E5E" w:rsidP="00E54A99">
      <w:r>
        <w:t>Se debe calcular el volumen total exacto de dispersión de 5 mg/ml necesario para el paciente y se debe inyectar la cantidad apropiada de Abraxane reconstituido en una bolsa de perfusión intravenosa vacía, estéril, de tipo PVC o no PVC.</w:t>
      </w:r>
    </w:p>
    <w:p w14:paraId="5E3ECA77" w14:textId="77777777" w:rsidR="00625E5E" w:rsidRPr="00D65BAF" w:rsidRDefault="00625E5E" w:rsidP="00E54A99"/>
    <w:p w14:paraId="03AFF1CD" w14:textId="77777777" w:rsidR="00923A5D" w:rsidRPr="00D65BAF" w:rsidRDefault="00625E5E" w:rsidP="00E54A99">
      <w:r>
        <w:t xml:space="preserve">El uso de productos sanitarios que contienen aceite de silicona como lubricante (es decir, jeringas y bolsas para administración por vía IV) para reconstituir y administrar Abraxane puede dar lugar a la formación de filamentos proteicos. Abraxane se debe administrar mediante un equipo de perfusión que incorpore un filtro de 15 µm para evitar la administración de estos filamentos. El uso de un filtro de </w:t>
      </w:r>
      <w:r>
        <w:lastRenderedPageBreak/>
        <w:t>15 µm elimina los filamentos y no altera las propiedades físicas o químicas del medicamento reconstituido.</w:t>
      </w:r>
    </w:p>
    <w:p w14:paraId="1549FDF2" w14:textId="6738A8C8" w:rsidR="00625E5E" w:rsidRPr="00D65BAF" w:rsidRDefault="00625E5E" w:rsidP="00E54A99"/>
    <w:p w14:paraId="529FDFB7" w14:textId="77777777" w:rsidR="00625E5E" w:rsidRPr="00D65BAF" w:rsidRDefault="00625E5E" w:rsidP="00E54A99">
      <w:r>
        <w:t>El uso de filtros con un tamaño de poro menor de 15 µm podría dar lugar al bloqueo del filtro.</w:t>
      </w:r>
    </w:p>
    <w:p w14:paraId="5A564F2A" w14:textId="77777777" w:rsidR="00625E5E" w:rsidRPr="00D65BAF" w:rsidRDefault="00625E5E" w:rsidP="00E54A99"/>
    <w:p w14:paraId="06828197" w14:textId="02DB27BE" w:rsidR="00923A5D" w:rsidRPr="00D65BAF" w:rsidRDefault="00625E5E" w:rsidP="00E54A99">
      <w:pPr>
        <w:tabs>
          <w:tab w:val="left" w:pos="567"/>
        </w:tabs>
      </w:pPr>
      <w:r>
        <w:t>No es necesario el uso de envases para solución o de equipos de administración sin di(2</w:t>
      </w:r>
      <w:r>
        <w:noBreakHyphen/>
        <w:t>etilhexil)ftalato (DEHP) específicos para preparar o administrar perfusiones de Abraxane.</w:t>
      </w:r>
    </w:p>
    <w:p w14:paraId="5F57EBBA" w14:textId="0FDC0397" w:rsidR="00FC5C46" w:rsidRPr="00D65BAF" w:rsidRDefault="00FC5C46" w:rsidP="00E54A99">
      <w:pPr>
        <w:tabs>
          <w:tab w:val="left" w:pos="567"/>
        </w:tabs>
        <w:rPr>
          <w:iCs/>
        </w:rPr>
      </w:pPr>
    </w:p>
    <w:p w14:paraId="4AFB2A04" w14:textId="58B8452C" w:rsidR="00D36C2B" w:rsidRPr="00D65BAF" w:rsidRDefault="00D36C2B" w:rsidP="00E54A99">
      <w:pPr>
        <w:tabs>
          <w:tab w:val="left" w:pos="567"/>
        </w:tabs>
        <w:rPr>
          <w:iCs/>
        </w:rPr>
      </w:pPr>
      <w:r>
        <w:t>Tras la administración, se recomienda lavar a fondo la vía intravenosa con solución inyectable de cloruro de sodio 9 mg/ml (0,9 %) para asegurar la administración completa de la dosis.</w:t>
      </w:r>
    </w:p>
    <w:p w14:paraId="2087C76D" w14:textId="77777777" w:rsidR="00625E5E" w:rsidRPr="00D65BAF" w:rsidRDefault="00625E5E" w:rsidP="00E54A99">
      <w:pPr>
        <w:tabs>
          <w:tab w:val="left" w:pos="567"/>
        </w:tabs>
      </w:pPr>
    </w:p>
    <w:p w14:paraId="13FA70A0" w14:textId="77777777" w:rsidR="00625E5E" w:rsidRPr="00D65BAF" w:rsidRDefault="00625E5E" w:rsidP="00E54A99">
      <w:pPr>
        <w:tabs>
          <w:tab w:val="left" w:pos="567"/>
        </w:tabs>
      </w:pPr>
      <w:r>
        <w:t>La eliminación del medicamento no utilizado y de todos los materiales que hayan estado en contacto con él se realizará de acuerdo con la normativa local.</w:t>
      </w:r>
    </w:p>
    <w:p w14:paraId="09BF5D4E" w14:textId="77777777" w:rsidR="00B7168A" w:rsidRPr="00D65BAF" w:rsidRDefault="00B7168A" w:rsidP="00E54A99"/>
    <w:p w14:paraId="0D6B2F23" w14:textId="77777777" w:rsidR="00B7168A" w:rsidRPr="00D65BAF" w:rsidRDefault="00B7168A" w:rsidP="00E54A99"/>
    <w:p w14:paraId="63FC1539" w14:textId="77777777" w:rsidR="00B7168A" w:rsidRPr="00D65BAF" w:rsidRDefault="00B7168A" w:rsidP="00E54A99">
      <w:pPr>
        <w:pStyle w:val="Heading10"/>
      </w:pPr>
      <w:r>
        <w:t>7.</w:t>
      </w:r>
      <w:r>
        <w:tab/>
        <w:t>TITULAR DE LA AUTORIZACIÓN DE COMERCIALIZACIÓN</w:t>
      </w:r>
    </w:p>
    <w:p w14:paraId="58C71ECC" w14:textId="77777777" w:rsidR="00B7168A" w:rsidRPr="00D65BAF" w:rsidRDefault="00B7168A" w:rsidP="00E54A99">
      <w:pPr>
        <w:keepNext/>
      </w:pPr>
    </w:p>
    <w:p w14:paraId="69F551F2" w14:textId="77777777" w:rsidR="00B81B88" w:rsidRPr="00D65BAF" w:rsidRDefault="00B81B88" w:rsidP="00E54A99">
      <w:pPr>
        <w:keepNext/>
      </w:pPr>
      <w:r>
        <w:t>Bristol</w:t>
      </w:r>
      <w:r>
        <w:noBreakHyphen/>
        <w:t>Myers Squibb Pharma EEIG</w:t>
      </w:r>
    </w:p>
    <w:p w14:paraId="0355A8F4" w14:textId="77777777" w:rsidR="00B81B88" w:rsidRPr="00D65BAF" w:rsidRDefault="00B81B88" w:rsidP="00E54A99">
      <w:pPr>
        <w:keepNext/>
      </w:pPr>
      <w:r>
        <w:t>Plaza 254</w:t>
      </w:r>
    </w:p>
    <w:p w14:paraId="083F4BAC" w14:textId="77777777" w:rsidR="00B81B88" w:rsidRPr="00D65BAF" w:rsidRDefault="00B81B88" w:rsidP="00E54A99">
      <w:pPr>
        <w:keepNext/>
      </w:pPr>
      <w:r>
        <w:t>Blanchardstown Corporate Park 2</w:t>
      </w:r>
    </w:p>
    <w:p w14:paraId="7F46AD58" w14:textId="77777777" w:rsidR="00B81B88" w:rsidRPr="00D65BAF" w:rsidRDefault="00B81B88" w:rsidP="00E54A99">
      <w:pPr>
        <w:keepNext/>
      </w:pPr>
      <w:r>
        <w:t>Dublin 15, D15 T867</w:t>
      </w:r>
    </w:p>
    <w:p w14:paraId="5574FB15" w14:textId="77777777" w:rsidR="00B7168A" w:rsidRPr="00D65BAF" w:rsidRDefault="00B81B88" w:rsidP="00E54A99">
      <w:pPr>
        <w:keepNext/>
      </w:pPr>
      <w:r>
        <w:t>Irlanda</w:t>
      </w:r>
    </w:p>
    <w:p w14:paraId="03D1470C" w14:textId="77777777" w:rsidR="00B7168A" w:rsidRPr="00D65BAF" w:rsidRDefault="00B7168A" w:rsidP="00E54A99">
      <w:pPr>
        <w:keepNext/>
        <w:tabs>
          <w:tab w:val="left" w:pos="567"/>
        </w:tabs>
      </w:pPr>
    </w:p>
    <w:p w14:paraId="0E9F58DA" w14:textId="77777777" w:rsidR="003D42B5" w:rsidRPr="00D65BAF" w:rsidRDefault="003D42B5" w:rsidP="00E54A99">
      <w:pPr>
        <w:tabs>
          <w:tab w:val="left" w:pos="567"/>
        </w:tabs>
      </w:pPr>
    </w:p>
    <w:p w14:paraId="12204D3C" w14:textId="77777777" w:rsidR="00B7168A" w:rsidRPr="00D65BAF" w:rsidRDefault="00B7168A" w:rsidP="00E54A99">
      <w:pPr>
        <w:pStyle w:val="Heading10"/>
      </w:pPr>
      <w:r>
        <w:t>8.</w:t>
      </w:r>
      <w:r>
        <w:tab/>
        <w:t>NÚMERO(S) DE AUTORIZACIÓN DE COMERCIALIZACIÓN</w:t>
      </w:r>
    </w:p>
    <w:p w14:paraId="7C3FA673" w14:textId="77777777" w:rsidR="00B7168A" w:rsidRPr="00D65BAF" w:rsidRDefault="00B7168A" w:rsidP="00E54A99">
      <w:pPr>
        <w:keepNext/>
        <w:tabs>
          <w:tab w:val="left" w:pos="567"/>
        </w:tabs>
      </w:pPr>
    </w:p>
    <w:p w14:paraId="30E177B3" w14:textId="77777777" w:rsidR="00B7168A" w:rsidRPr="00D65BAF" w:rsidRDefault="00B7168A" w:rsidP="00E54A99">
      <w:pPr>
        <w:keepNext/>
        <w:tabs>
          <w:tab w:val="left" w:pos="567"/>
        </w:tabs>
      </w:pPr>
      <w:r>
        <w:t>EU/1/07/428/001</w:t>
      </w:r>
    </w:p>
    <w:p w14:paraId="54B9D37C" w14:textId="6D82EC58" w:rsidR="00B7168A" w:rsidRPr="00D65BAF" w:rsidDel="001A5D76" w:rsidRDefault="00767DED" w:rsidP="00E54A99">
      <w:pPr>
        <w:keepNext/>
        <w:tabs>
          <w:tab w:val="left" w:pos="567"/>
        </w:tabs>
        <w:rPr>
          <w:del w:id="27" w:author="BMS-PP" w:date="2025-08-22T09:24:00Z" w16du:dateUtc="2025-08-22T08:24:00Z"/>
        </w:rPr>
      </w:pPr>
      <w:del w:id="28" w:author="BMS-PP" w:date="2025-08-22T09:24:00Z" w16du:dateUtc="2025-08-22T08:24:00Z">
        <w:r w:rsidDel="001A5D76">
          <w:delText>EU/1/07/428/002</w:delText>
        </w:r>
      </w:del>
    </w:p>
    <w:p w14:paraId="77F3247E" w14:textId="77777777" w:rsidR="00B7168A" w:rsidRPr="00D65BAF" w:rsidRDefault="00B7168A" w:rsidP="00E54A99">
      <w:pPr>
        <w:keepNext/>
        <w:tabs>
          <w:tab w:val="left" w:pos="567"/>
        </w:tabs>
      </w:pPr>
    </w:p>
    <w:p w14:paraId="45CBFDEB" w14:textId="77777777" w:rsidR="009E7DA4" w:rsidRPr="00D65BAF" w:rsidRDefault="009E7DA4" w:rsidP="00E54A99">
      <w:pPr>
        <w:tabs>
          <w:tab w:val="left" w:pos="567"/>
        </w:tabs>
      </w:pPr>
    </w:p>
    <w:p w14:paraId="3DD8FBDC" w14:textId="77777777" w:rsidR="00B7168A" w:rsidRPr="00D65BAF" w:rsidRDefault="00B7168A" w:rsidP="00E54A99">
      <w:pPr>
        <w:pStyle w:val="Heading10"/>
      </w:pPr>
      <w:r>
        <w:t>9.</w:t>
      </w:r>
      <w:r>
        <w:tab/>
        <w:t>FECHA DE LA PRIMERA AUTORIZACIÓN/RENOVACIÓN DE LA AUTORIZACIÓN</w:t>
      </w:r>
    </w:p>
    <w:p w14:paraId="4842F872" w14:textId="77777777" w:rsidR="00B7168A" w:rsidRPr="00D65BAF" w:rsidRDefault="00B7168A" w:rsidP="00E54A99">
      <w:pPr>
        <w:keepNext/>
      </w:pPr>
    </w:p>
    <w:p w14:paraId="4C41F8DE" w14:textId="19AA0F47" w:rsidR="00B7168A" w:rsidRPr="00D65BAF" w:rsidRDefault="00790DB2" w:rsidP="00E54A99">
      <w:pPr>
        <w:keepNext/>
      </w:pPr>
      <w:r>
        <w:t>Fecha de la primera autorización: 11/enero/2008</w:t>
      </w:r>
    </w:p>
    <w:p w14:paraId="19F5331E" w14:textId="7EAAE599" w:rsidR="00790DB2" w:rsidRPr="00D65BAF" w:rsidRDefault="00790DB2" w:rsidP="00E54A99">
      <w:pPr>
        <w:keepNext/>
      </w:pPr>
      <w:r>
        <w:t>Fecha de la última renovación: 14/enero/2013</w:t>
      </w:r>
    </w:p>
    <w:p w14:paraId="6EB6D0E6" w14:textId="77777777" w:rsidR="00B7168A" w:rsidRPr="00D65BAF" w:rsidRDefault="00B7168A" w:rsidP="00E54A99">
      <w:pPr>
        <w:keepNext/>
      </w:pPr>
    </w:p>
    <w:p w14:paraId="767900EF" w14:textId="77777777" w:rsidR="00B7168A" w:rsidRPr="00D65BAF" w:rsidRDefault="00B7168A" w:rsidP="00E54A99">
      <w:pPr>
        <w:tabs>
          <w:tab w:val="left" w:pos="567"/>
        </w:tabs>
      </w:pPr>
    </w:p>
    <w:p w14:paraId="1B25DAEB" w14:textId="77777777" w:rsidR="00B7168A" w:rsidRPr="00D65BAF" w:rsidRDefault="00B7168A" w:rsidP="00E54A99">
      <w:pPr>
        <w:pStyle w:val="Heading10"/>
      </w:pPr>
      <w:r>
        <w:t>10.</w:t>
      </w:r>
      <w:r>
        <w:tab/>
        <w:t>FECHA DE LA REVISIÓN DEL TEXTO</w:t>
      </w:r>
    </w:p>
    <w:p w14:paraId="279C8D65" w14:textId="77777777" w:rsidR="002C7712" w:rsidRPr="00D65BAF" w:rsidRDefault="002C7712" w:rsidP="00E54A99">
      <w:pPr>
        <w:keepNext/>
        <w:tabs>
          <w:tab w:val="left" w:pos="567"/>
        </w:tabs>
      </w:pPr>
    </w:p>
    <w:p w14:paraId="3BE92353" w14:textId="1EA2751F" w:rsidR="0028705A" w:rsidRPr="00D65BAF" w:rsidRDefault="0028705A" w:rsidP="00E54A99">
      <w:pPr>
        <w:keepNext/>
      </w:pPr>
      <w:r>
        <w:t xml:space="preserve">La información detallada de este medicamento está disponible en la página web de la Agencia Europea de Medicamentos </w:t>
      </w:r>
      <w:hyperlink r:id="rId13" w:history="1">
        <w:r>
          <w:rPr>
            <w:rStyle w:val="Hyperlink"/>
          </w:rPr>
          <w:t>http://www.ema.europa.eu</w:t>
        </w:r>
      </w:hyperlink>
      <w:r w:rsidR="004C37ED">
        <w:rPr>
          <w:rStyle w:val="Hyperlink"/>
        </w:rPr>
        <w:t>/</w:t>
      </w:r>
      <w:r w:rsidR="004C37ED" w:rsidRPr="00F16DB4">
        <w:rPr>
          <w:rStyle w:val="Hyperlink"/>
          <w:color w:val="auto"/>
          <w:u w:val="none"/>
        </w:rPr>
        <w:t>.</w:t>
      </w:r>
    </w:p>
    <w:p w14:paraId="79FCF380" w14:textId="77777777" w:rsidR="00B7168A" w:rsidRPr="00D65BAF" w:rsidRDefault="00B7168A" w:rsidP="00E54A99">
      <w:pPr>
        <w:keepNext/>
        <w:rPr>
          <w:b/>
          <w:u w:val="single"/>
        </w:rPr>
      </w:pPr>
      <w:r>
        <w:br w:type="page"/>
      </w:r>
    </w:p>
    <w:p w14:paraId="78167939" w14:textId="77777777" w:rsidR="00B7168A" w:rsidRPr="00D65BAF" w:rsidRDefault="00B7168A" w:rsidP="00E54A99">
      <w:pPr>
        <w:rPr>
          <w:b/>
          <w:u w:val="single"/>
        </w:rPr>
      </w:pPr>
    </w:p>
    <w:p w14:paraId="11356623" w14:textId="77777777" w:rsidR="00B7168A" w:rsidRPr="00D65BAF" w:rsidRDefault="00B7168A" w:rsidP="00E54A99">
      <w:pPr>
        <w:rPr>
          <w:b/>
          <w:u w:val="single"/>
        </w:rPr>
      </w:pPr>
    </w:p>
    <w:p w14:paraId="489C0BE1" w14:textId="77777777" w:rsidR="00B7168A" w:rsidRPr="00D65BAF" w:rsidRDefault="00B7168A" w:rsidP="00E54A99">
      <w:pPr>
        <w:rPr>
          <w:b/>
          <w:u w:val="single"/>
        </w:rPr>
      </w:pPr>
    </w:p>
    <w:p w14:paraId="2580954D" w14:textId="77777777" w:rsidR="00B7168A" w:rsidRPr="00D65BAF" w:rsidRDefault="00B7168A" w:rsidP="00E54A99">
      <w:pPr>
        <w:rPr>
          <w:b/>
          <w:u w:val="single"/>
        </w:rPr>
      </w:pPr>
    </w:p>
    <w:p w14:paraId="50EC674A" w14:textId="77777777" w:rsidR="00B7168A" w:rsidRPr="00D65BAF" w:rsidRDefault="00B7168A" w:rsidP="00E54A99">
      <w:pPr>
        <w:rPr>
          <w:b/>
          <w:u w:val="single"/>
        </w:rPr>
      </w:pPr>
    </w:p>
    <w:p w14:paraId="18436431" w14:textId="77777777" w:rsidR="00B7168A" w:rsidRPr="00D65BAF" w:rsidRDefault="00B7168A" w:rsidP="00E54A99"/>
    <w:p w14:paraId="6C676B43" w14:textId="77777777" w:rsidR="00B7168A" w:rsidRPr="00D65BAF" w:rsidRDefault="00B7168A" w:rsidP="00E54A99"/>
    <w:p w14:paraId="568AE3C6" w14:textId="77777777" w:rsidR="00B7168A" w:rsidRPr="00D65BAF" w:rsidRDefault="00B7168A" w:rsidP="00E54A99"/>
    <w:p w14:paraId="2950F547" w14:textId="77777777" w:rsidR="00B7168A" w:rsidRPr="00D65BAF" w:rsidRDefault="00B7168A" w:rsidP="00E54A99"/>
    <w:p w14:paraId="21DE702C" w14:textId="77777777" w:rsidR="00B7168A" w:rsidRPr="00D65BAF" w:rsidRDefault="00B7168A" w:rsidP="00E54A99"/>
    <w:p w14:paraId="6D82177B" w14:textId="77777777" w:rsidR="00B7168A" w:rsidRPr="00D65BAF" w:rsidRDefault="00B7168A" w:rsidP="00E54A99"/>
    <w:p w14:paraId="32CBBF2C" w14:textId="77777777" w:rsidR="00B7168A" w:rsidRPr="00D65BAF" w:rsidRDefault="00B7168A" w:rsidP="00E54A99"/>
    <w:p w14:paraId="4D71CDA1" w14:textId="77777777" w:rsidR="00B7168A" w:rsidRPr="00D65BAF" w:rsidRDefault="00B7168A" w:rsidP="00E54A99"/>
    <w:p w14:paraId="21EA80BE" w14:textId="77777777" w:rsidR="00B7168A" w:rsidRPr="00D65BAF" w:rsidRDefault="00B7168A" w:rsidP="00E54A99"/>
    <w:p w14:paraId="3C59B80A" w14:textId="77777777" w:rsidR="00B7168A" w:rsidRPr="00D65BAF" w:rsidRDefault="00B7168A" w:rsidP="00E54A99"/>
    <w:p w14:paraId="58F62841" w14:textId="77777777" w:rsidR="00B7168A" w:rsidRPr="00D65BAF" w:rsidRDefault="00B7168A" w:rsidP="00E54A99"/>
    <w:p w14:paraId="76733088" w14:textId="77777777" w:rsidR="00B7168A" w:rsidRPr="00D65BAF" w:rsidRDefault="00B7168A" w:rsidP="00E54A99"/>
    <w:p w14:paraId="3C19D954" w14:textId="77777777" w:rsidR="00B7168A" w:rsidRPr="00D65BAF" w:rsidRDefault="00B7168A" w:rsidP="00E54A99"/>
    <w:p w14:paraId="46B3322C" w14:textId="77777777" w:rsidR="00B7168A" w:rsidRPr="00D65BAF" w:rsidRDefault="00B7168A" w:rsidP="00E54A99"/>
    <w:p w14:paraId="6398A6D6" w14:textId="77777777" w:rsidR="00B7168A" w:rsidRPr="00D65BAF" w:rsidRDefault="00B7168A" w:rsidP="00E54A99"/>
    <w:p w14:paraId="72454C4F" w14:textId="77777777" w:rsidR="00B7168A" w:rsidRPr="00D65BAF" w:rsidRDefault="00B7168A" w:rsidP="00E54A99"/>
    <w:p w14:paraId="678D7A78" w14:textId="77777777" w:rsidR="00B7168A" w:rsidRPr="00D65BAF" w:rsidRDefault="00B7168A" w:rsidP="00E54A99"/>
    <w:p w14:paraId="39A02C87" w14:textId="77777777" w:rsidR="00157D69" w:rsidRPr="00D65BAF" w:rsidRDefault="00DD5A50" w:rsidP="00E54A99">
      <w:pPr>
        <w:jc w:val="center"/>
      </w:pPr>
      <w:r>
        <w:rPr>
          <w:b/>
        </w:rPr>
        <w:t>ANEXO II</w:t>
      </w:r>
    </w:p>
    <w:p w14:paraId="50D91634" w14:textId="77777777" w:rsidR="00B7168A" w:rsidRPr="00D65BAF" w:rsidRDefault="00B7168A" w:rsidP="00E54A99">
      <w:pPr>
        <w:jc w:val="center"/>
      </w:pPr>
    </w:p>
    <w:p w14:paraId="33359698" w14:textId="77777777" w:rsidR="006E7FE6" w:rsidRPr="00D65BAF" w:rsidRDefault="00DD5A50" w:rsidP="00E54A99">
      <w:pPr>
        <w:ind w:left="1701" w:hanging="567"/>
        <w:rPr>
          <w:b/>
          <w:noProof/>
        </w:rPr>
      </w:pPr>
      <w:r>
        <w:rPr>
          <w:b/>
        </w:rPr>
        <w:t>A.</w:t>
      </w:r>
      <w:r>
        <w:rPr>
          <w:b/>
        </w:rPr>
        <w:tab/>
        <w:t>FABRICANTE RESPONSABLE DE LA LIBERACIÓN DE LOS LOTES</w:t>
      </w:r>
    </w:p>
    <w:p w14:paraId="29DF068F" w14:textId="77777777" w:rsidR="006E7FE6" w:rsidRPr="00D65BAF" w:rsidRDefault="006E7FE6" w:rsidP="00E54A99">
      <w:pPr>
        <w:ind w:left="1701" w:right="1417"/>
      </w:pPr>
    </w:p>
    <w:p w14:paraId="68946D23" w14:textId="77777777" w:rsidR="00923A5D" w:rsidRPr="00D65BAF" w:rsidRDefault="00DD5A50" w:rsidP="00E54A99">
      <w:pPr>
        <w:ind w:left="1701" w:hanging="567"/>
        <w:rPr>
          <w:b/>
          <w:noProof/>
        </w:rPr>
      </w:pPr>
      <w:r>
        <w:rPr>
          <w:b/>
        </w:rPr>
        <w:t>B.</w:t>
      </w:r>
      <w:r>
        <w:rPr>
          <w:b/>
        </w:rPr>
        <w:tab/>
        <w:t>CONDICIONES O RESTRICCIONES DE SUMINISTRO Y USO</w:t>
      </w:r>
    </w:p>
    <w:p w14:paraId="0B31C068" w14:textId="57B22724" w:rsidR="00157D69" w:rsidRPr="00D65BAF" w:rsidRDefault="00157D69" w:rsidP="00E54A99">
      <w:pPr>
        <w:ind w:left="1701" w:right="1417"/>
        <w:rPr>
          <w:b/>
        </w:rPr>
      </w:pPr>
    </w:p>
    <w:p w14:paraId="0EAF1CBE" w14:textId="77777777" w:rsidR="006E7FE6" w:rsidRPr="00D65BAF" w:rsidRDefault="00DD5A50" w:rsidP="00E54A99">
      <w:pPr>
        <w:ind w:left="1701" w:hanging="567"/>
        <w:rPr>
          <w:b/>
          <w:noProof/>
        </w:rPr>
      </w:pPr>
      <w:r>
        <w:rPr>
          <w:b/>
        </w:rPr>
        <w:t>C.</w:t>
      </w:r>
      <w:r>
        <w:rPr>
          <w:b/>
        </w:rPr>
        <w:tab/>
        <w:t>OTRAS CONDICIONES Y REQUISITOS DE LA AUTORIZACIÓN DE COMERCIALIZACIÓN</w:t>
      </w:r>
    </w:p>
    <w:p w14:paraId="6EEE5905" w14:textId="77777777" w:rsidR="00157D69" w:rsidRPr="00D65BAF" w:rsidRDefault="00157D69" w:rsidP="00E54A99">
      <w:pPr>
        <w:ind w:left="2160" w:right="1417" w:hanging="459"/>
        <w:rPr>
          <w:b/>
          <w:noProof/>
        </w:rPr>
      </w:pPr>
    </w:p>
    <w:p w14:paraId="48DA1744" w14:textId="0D1FD8F3" w:rsidR="006E7FE6" w:rsidRPr="00D65BAF" w:rsidRDefault="00DD5A50" w:rsidP="00E54A99">
      <w:pPr>
        <w:ind w:left="1701" w:hanging="567"/>
        <w:rPr>
          <w:b/>
          <w:noProof/>
        </w:rPr>
      </w:pPr>
      <w:r>
        <w:rPr>
          <w:b/>
        </w:rPr>
        <w:t>D.</w:t>
      </w:r>
      <w:r>
        <w:rPr>
          <w:b/>
        </w:rPr>
        <w:tab/>
        <w:t>CONDICIONES O RESTRICCIONES EN RELACIÓN CON LA UTILIZACIÓN SEGURA Y EFICAZ DEL MEDICAMENTO</w:t>
      </w:r>
    </w:p>
    <w:p w14:paraId="71BB6EAE" w14:textId="77777777" w:rsidR="00B7168A" w:rsidRPr="00D65BAF" w:rsidRDefault="00C00877" w:rsidP="00E54A99">
      <w:pPr>
        <w:pStyle w:val="TitleB"/>
      </w:pPr>
      <w:r>
        <w:br w:type="page"/>
      </w:r>
      <w:r>
        <w:lastRenderedPageBreak/>
        <w:t>A.</w:t>
      </w:r>
      <w:r>
        <w:tab/>
        <w:t>FABRICANTE RESPONSABLE DE LA LIBERACIÓN DE LOS LOTES</w:t>
      </w:r>
    </w:p>
    <w:p w14:paraId="3E920764" w14:textId="77777777" w:rsidR="00B7168A" w:rsidRPr="00D65BAF" w:rsidRDefault="00B7168A" w:rsidP="00E54A99">
      <w:pPr>
        <w:keepNext/>
      </w:pPr>
    </w:p>
    <w:p w14:paraId="03325CAD" w14:textId="77777777" w:rsidR="00B7168A" w:rsidRPr="00D65BAF" w:rsidRDefault="00B7168A" w:rsidP="00E54A99">
      <w:pPr>
        <w:keepNext/>
      </w:pPr>
      <w:r>
        <w:rPr>
          <w:u w:val="single"/>
        </w:rPr>
        <w:t>Nombre y dirección del fabricante responsable de la liberación de los lotes</w:t>
      </w:r>
    </w:p>
    <w:p w14:paraId="3E1A080E" w14:textId="77777777" w:rsidR="00B7168A" w:rsidRPr="00D65BAF" w:rsidRDefault="00B7168A" w:rsidP="00E54A99">
      <w:pPr>
        <w:keepNext/>
      </w:pPr>
    </w:p>
    <w:p w14:paraId="27B6FEB0" w14:textId="77777777" w:rsidR="00923A5D" w:rsidRPr="00D544AB" w:rsidRDefault="00DE3D4F" w:rsidP="00E54A99">
      <w:pPr>
        <w:keepNext/>
        <w:rPr>
          <w:color w:val="000000"/>
        </w:rPr>
      </w:pPr>
      <w:r>
        <w:rPr>
          <w:color w:val="000000"/>
        </w:rPr>
        <w:t>Celgene Distribution B.V.</w:t>
      </w:r>
    </w:p>
    <w:p w14:paraId="1000816C" w14:textId="77777777" w:rsidR="00923A5D" w:rsidRPr="00D544AB" w:rsidRDefault="00AA085D" w:rsidP="00E54A99">
      <w:pPr>
        <w:keepNext/>
      </w:pPr>
      <w:r>
        <w:t>Orteliuslaan 1000</w:t>
      </w:r>
    </w:p>
    <w:p w14:paraId="6FF396D5" w14:textId="77777777" w:rsidR="00923A5D" w:rsidRPr="00D65BAF" w:rsidRDefault="00AA085D" w:rsidP="00E54A99">
      <w:pPr>
        <w:keepNext/>
        <w:rPr>
          <w:color w:val="000000"/>
        </w:rPr>
      </w:pPr>
      <w:r>
        <w:t>3528 BD Utrecht</w:t>
      </w:r>
    </w:p>
    <w:p w14:paraId="0F0ECBDD" w14:textId="7E71D489" w:rsidR="00DE3D4F" w:rsidRPr="00D65BAF" w:rsidRDefault="00DE3D4F" w:rsidP="00E54A99">
      <w:pPr>
        <w:keepNext/>
      </w:pPr>
      <w:r>
        <w:t>Países Bajos</w:t>
      </w:r>
    </w:p>
    <w:p w14:paraId="45AF9A6D" w14:textId="77777777" w:rsidR="007813C8" w:rsidRPr="00D65BAF" w:rsidRDefault="007813C8" w:rsidP="00E54A99">
      <w:pPr>
        <w:rPr>
          <w:noProof/>
        </w:rPr>
      </w:pPr>
    </w:p>
    <w:p w14:paraId="7CC429D3" w14:textId="77777777" w:rsidR="00B7168A" w:rsidRPr="00D65BAF" w:rsidRDefault="00B7168A" w:rsidP="00E54A99"/>
    <w:p w14:paraId="0C8588E1" w14:textId="77777777" w:rsidR="00B7168A" w:rsidRPr="00D65BAF" w:rsidRDefault="00B7168A" w:rsidP="00E54A99">
      <w:pPr>
        <w:pStyle w:val="TitleB"/>
      </w:pPr>
      <w:r>
        <w:t>B.</w:t>
      </w:r>
      <w:r>
        <w:tab/>
        <w:t>CONDICIONES O RESTRICCIONES DE SUMINISTRO Y USO</w:t>
      </w:r>
    </w:p>
    <w:p w14:paraId="79E0D1B6" w14:textId="77777777" w:rsidR="00B7168A" w:rsidRPr="00D65BAF" w:rsidRDefault="00B7168A" w:rsidP="00E54A99">
      <w:pPr>
        <w:keepNext/>
      </w:pPr>
    </w:p>
    <w:p w14:paraId="40DA393D" w14:textId="5F455F75" w:rsidR="00EF5D17" w:rsidRPr="00D65BAF" w:rsidRDefault="00B7168A" w:rsidP="00E54A99">
      <w:r>
        <w:t>Medicamento sujeto a prescripción médica restringida (ver Anexo I: Ficha Técnica o Resumen de las Características del Producto, sección 4.2).</w:t>
      </w:r>
    </w:p>
    <w:p w14:paraId="0ED2B866" w14:textId="77777777" w:rsidR="00B7168A" w:rsidRPr="00D65BAF" w:rsidRDefault="00B7168A" w:rsidP="00E54A99">
      <w:pPr>
        <w:numPr>
          <w:ilvl w:val="12"/>
          <w:numId w:val="0"/>
        </w:numPr>
      </w:pPr>
    </w:p>
    <w:p w14:paraId="44F8CF5C" w14:textId="77777777" w:rsidR="00B7168A" w:rsidRPr="00D65BAF" w:rsidRDefault="00B7168A" w:rsidP="00E54A99">
      <w:pPr>
        <w:numPr>
          <w:ilvl w:val="12"/>
          <w:numId w:val="0"/>
        </w:numPr>
      </w:pPr>
    </w:p>
    <w:p w14:paraId="1837E001" w14:textId="77777777" w:rsidR="00790DB2" w:rsidRPr="00D65BAF" w:rsidRDefault="00790DB2" w:rsidP="00E54A99">
      <w:pPr>
        <w:pStyle w:val="TitleB"/>
      </w:pPr>
      <w:r>
        <w:t>C.</w:t>
      </w:r>
      <w:r>
        <w:tab/>
        <w:t>OTRAS CONDICIONES Y REQUISITOS DE LA AUTORIZACIÓN DE COMERCIALIZACIÓN</w:t>
      </w:r>
    </w:p>
    <w:p w14:paraId="32994933" w14:textId="77777777" w:rsidR="00B7168A" w:rsidRPr="00D65BAF" w:rsidRDefault="00B7168A" w:rsidP="00E54A99">
      <w:pPr>
        <w:keepNext/>
        <w:ind w:right="-1"/>
      </w:pPr>
    </w:p>
    <w:p w14:paraId="4C0D4299" w14:textId="77777777" w:rsidR="00923A5D" w:rsidRPr="00D65BAF" w:rsidRDefault="00E10DFF" w:rsidP="00E54A99">
      <w:pPr>
        <w:keepNext/>
        <w:numPr>
          <w:ilvl w:val="0"/>
          <w:numId w:val="12"/>
        </w:numPr>
        <w:tabs>
          <w:tab w:val="clear" w:pos="360"/>
        </w:tabs>
        <w:ind w:left="567" w:hanging="567"/>
        <w:rPr>
          <w:b/>
        </w:rPr>
      </w:pPr>
      <w:r>
        <w:rPr>
          <w:b/>
        </w:rPr>
        <w:t>Informes periódicos de seguridad (IPS)</w:t>
      </w:r>
    </w:p>
    <w:p w14:paraId="06AB6BD4" w14:textId="77777777" w:rsidR="00F34693" w:rsidRPr="00D65BAF" w:rsidRDefault="00F34693" w:rsidP="00E54A99">
      <w:pPr>
        <w:keepNext/>
        <w:ind w:left="567" w:right="-1"/>
        <w:rPr>
          <w:b/>
        </w:rPr>
      </w:pPr>
    </w:p>
    <w:p w14:paraId="58A27D44" w14:textId="38F8D74B" w:rsidR="001D36DE" w:rsidRPr="00D65BAF" w:rsidRDefault="001D36DE" w:rsidP="00E54A99">
      <w:r>
        <w:t>Los requisitos para la presentación de los IPSs para este medicamento se establecen en la lista de fechas de referencia de la Unión (lista EURD) prevista en el artículo 107ter, párrafo 7, de la Directiva 2001/83/CE y cualquier actualización posterior publicada en el portal web europeo sobre medicamentos.</w:t>
      </w:r>
    </w:p>
    <w:p w14:paraId="6CAC8E5D" w14:textId="77777777" w:rsidR="00790DB2" w:rsidRPr="00D65BAF" w:rsidRDefault="00790DB2" w:rsidP="00E54A99">
      <w:pPr>
        <w:ind w:right="-1"/>
      </w:pPr>
    </w:p>
    <w:p w14:paraId="32DE7EDF" w14:textId="77777777" w:rsidR="00F507AE" w:rsidRPr="00D65BAF" w:rsidRDefault="00F507AE" w:rsidP="00E54A99">
      <w:pPr>
        <w:ind w:right="-1"/>
      </w:pPr>
    </w:p>
    <w:p w14:paraId="1CB5F8DF" w14:textId="5794C106" w:rsidR="00E10DFF" w:rsidRPr="00D65BAF" w:rsidRDefault="00F34693" w:rsidP="00E54A99">
      <w:pPr>
        <w:pStyle w:val="TitleB"/>
      </w:pPr>
      <w:r>
        <w:t>D.</w:t>
      </w:r>
      <w:r>
        <w:tab/>
        <w:t>CONDICIONES O RESTRICCIONES EN RELACIÓN CON LA UTILIZACIÓN SEGURA Y EFICAZ DEL MEDICAMENTO</w:t>
      </w:r>
    </w:p>
    <w:p w14:paraId="0C193DE9" w14:textId="77777777" w:rsidR="00790DB2" w:rsidRPr="00D65BAF" w:rsidRDefault="00790DB2" w:rsidP="00E54A99">
      <w:pPr>
        <w:keepNext/>
        <w:ind w:right="567"/>
      </w:pPr>
    </w:p>
    <w:p w14:paraId="3F68BE47" w14:textId="77777777" w:rsidR="001D36DE" w:rsidRPr="00D65BAF" w:rsidRDefault="001D36DE" w:rsidP="00E54A99">
      <w:pPr>
        <w:keepNext/>
        <w:numPr>
          <w:ilvl w:val="0"/>
          <w:numId w:val="9"/>
        </w:numPr>
        <w:tabs>
          <w:tab w:val="clear" w:pos="720"/>
        </w:tabs>
        <w:adjustRightInd w:val="0"/>
        <w:ind w:left="567" w:hanging="567"/>
        <w:textAlignment w:val="baseline"/>
        <w:rPr>
          <w:b/>
        </w:rPr>
      </w:pPr>
      <w:r>
        <w:rPr>
          <w:b/>
        </w:rPr>
        <w:t>Plan de gestión de riesgos (PGR)</w:t>
      </w:r>
    </w:p>
    <w:p w14:paraId="5A96FA03" w14:textId="77777777" w:rsidR="00F34693" w:rsidRPr="00D65BAF" w:rsidRDefault="00F34693" w:rsidP="00E54A99">
      <w:pPr>
        <w:keepNext/>
        <w:adjustRightInd w:val="0"/>
        <w:ind w:left="567" w:right="-1"/>
        <w:textAlignment w:val="baseline"/>
        <w:rPr>
          <w:b/>
        </w:rPr>
      </w:pPr>
    </w:p>
    <w:p w14:paraId="067E0A41" w14:textId="07F5E4C8" w:rsidR="00923A5D" w:rsidRPr="00D65BAF" w:rsidRDefault="001D36DE" w:rsidP="00E54A99">
      <w:pPr>
        <w:ind w:right="-1"/>
      </w:pPr>
      <w:r>
        <w:t>El titular de la autorización de comercialización (TAC) realizará las actividades e intervenciones de farmacovigilancia necesarias según lo acordado en la versión del PGR incluido en el Módulo 1.8.2 de la autorización de comercialización y en cualquier actualización del PGR que se acuerde posteriormente.</w:t>
      </w:r>
    </w:p>
    <w:p w14:paraId="50C6F81D" w14:textId="33C0CCD0" w:rsidR="001D36DE" w:rsidRPr="00D65BAF" w:rsidRDefault="001D36DE" w:rsidP="00E54A99">
      <w:pPr>
        <w:ind w:right="-1"/>
      </w:pPr>
    </w:p>
    <w:p w14:paraId="7C295F47" w14:textId="77777777" w:rsidR="001D36DE" w:rsidRPr="00D65BAF" w:rsidRDefault="001D36DE" w:rsidP="00E54A99">
      <w:pPr>
        <w:keepNext/>
        <w:ind w:right="-1"/>
      </w:pPr>
      <w:r>
        <w:t>Se debe presentar un PGR actualizado:</w:t>
      </w:r>
    </w:p>
    <w:p w14:paraId="61610187" w14:textId="77777777" w:rsidR="00923A5D" w:rsidRPr="00D65BAF" w:rsidRDefault="001D36DE" w:rsidP="00E54A99">
      <w:pPr>
        <w:keepNext/>
        <w:numPr>
          <w:ilvl w:val="0"/>
          <w:numId w:val="9"/>
        </w:numPr>
        <w:tabs>
          <w:tab w:val="clear" w:pos="720"/>
        </w:tabs>
        <w:ind w:left="567" w:hanging="567"/>
      </w:pPr>
      <w:r>
        <w:t>A petición de la Agencia Europea de Medicamentos.</w:t>
      </w:r>
    </w:p>
    <w:p w14:paraId="5A8639D1" w14:textId="2C5C060E" w:rsidR="001D36DE" w:rsidRPr="00D65BAF" w:rsidRDefault="001D36DE" w:rsidP="00E54A99">
      <w:pPr>
        <w:keepNext/>
        <w:numPr>
          <w:ilvl w:val="0"/>
          <w:numId w:val="8"/>
        </w:numPr>
        <w:tabs>
          <w:tab w:val="clear" w:pos="720"/>
        </w:tabs>
        <w:ind w:left="567" w:right="-1" w:hanging="567"/>
      </w:pPr>
      <w: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6A64F7EA" w14:textId="77777777" w:rsidR="001D36DE" w:rsidRPr="00D65BAF" w:rsidRDefault="001D36DE" w:rsidP="00E54A99">
      <w:pPr>
        <w:ind w:right="-1"/>
      </w:pPr>
    </w:p>
    <w:p w14:paraId="3E87C8EA" w14:textId="77777777" w:rsidR="00B7168A" w:rsidRPr="00D65BAF" w:rsidRDefault="00B7168A" w:rsidP="00E54A99">
      <w:pPr>
        <w:jc w:val="center"/>
        <w:rPr>
          <w:b/>
        </w:rPr>
      </w:pPr>
      <w:r>
        <w:br w:type="page"/>
      </w:r>
    </w:p>
    <w:p w14:paraId="7A338AFA" w14:textId="77777777" w:rsidR="00B7168A" w:rsidRPr="00D65BAF" w:rsidRDefault="00B7168A" w:rsidP="00E54A99">
      <w:pPr>
        <w:jc w:val="center"/>
        <w:rPr>
          <w:b/>
        </w:rPr>
      </w:pPr>
    </w:p>
    <w:p w14:paraId="26678E16" w14:textId="77777777" w:rsidR="00B7168A" w:rsidRPr="00D65BAF" w:rsidRDefault="00B7168A" w:rsidP="00E54A99">
      <w:pPr>
        <w:jc w:val="center"/>
        <w:rPr>
          <w:b/>
        </w:rPr>
      </w:pPr>
    </w:p>
    <w:p w14:paraId="6DC29FCE" w14:textId="77777777" w:rsidR="00B7168A" w:rsidRPr="00D65BAF" w:rsidRDefault="00B7168A" w:rsidP="00E54A99">
      <w:pPr>
        <w:jc w:val="center"/>
        <w:rPr>
          <w:b/>
        </w:rPr>
      </w:pPr>
    </w:p>
    <w:p w14:paraId="5E799C6B" w14:textId="77777777" w:rsidR="00B7168A" w:rsidRPr="00D65BAF" w:rsidRDefault="00B7168A" w:rsidP="00E54A99">
      <w:pPr>
        <w:jc w:val="center"/>
        <w:rPr>
          <w:b/>
        </w:rPr>
      </w:pPr>
    </w:p>
    <w:p w14:paraId="7A729500" w14:textId="77777777" w:rsidR="00B7168A" w:rsidRPr="00D65BAF" w:rsidRDefault="00B7168A" w:rsidP="00E54A99">
      <w:pPr>
        <w:jc w:val="center"/>
        <w:rPr>
          <w:b/>
        </w:rPr>
      </w:pPr>
    </w:p>
    <w:p w14:paraId="18CB22EE" w14:textId="77777777" w:rsidR="00B7168A" w:rsidRPr="00D65BAF" w:rsidRDefault="00B7168A" w:rsidP="00E54A99">
      <w:pPr>
        <w:jc w:val="center"/>
        <w:rPr>
          <w:b/>
        </w:rPr>
      </w:pPr>
    </w:p>
    <w:p w14:paraId="4407B6BD" w14:textId="77777777" w:rsidR="00B7168A" w:rsidRPr="00D65BAF" w:rsidRDefault="00B7168A" w:rsidP="00E54A99">
      <w:pPr>
        <w:jc w:val="center"/>
        <w:rPr>
          <w:b/>
        </w:rPr>
      </w:pPr>
    </w:p>
    <w:p w14:paraId="76FA45ED" w14:textId="77777777" w:rsidR="00B7168A" w:rsidRPr="00D65BAF" w:rsidRDefault="00B7168A" w:rsidP="00E54A99">
      <w:pPr>
        <w:jc w:val="center"/>
        <w:rPr>
          <w:b/>
        </w:rPr>
      </w:pPr>
    </w:p>
    <w:p w14:paraId="7A598A0F" w14:textId="77777777" w:rsidR="00B7168A" w:rsidRPr="00D65BAF" w:rsidRDefault="00B7168A" w:rsidP="00E54A99">
      <w:pPr>
        <w:jc w:val="center"/>
        <w:rPr>
          <w:b/>
        </w:rPr>
      </w:pPr>
    </w:p>
    <w:p w14:paraId="5812501E" w14:textId="77777777" w:rsidR="00B7168A" w:rsidRPr="00D65BAF" w:rsidRDefault="00B7168A" w:rsidP="00E54A99">
      <w:pPr>
        <w:jc w:val="center"/>
        <w:rPr>
          <w:b/>
        </w:rPr>
      </w:pPr>
    </w:p>
    <w:p w14:paraId="519873AD" w14:textId="77777777" w:rsidR="00B7168A" w:rsidRPr="00D65BAF" w:rsidRDefault="00B7168A" w:rsidP="00E54A99">
      <w:pPr>
        <w:jc w:val="center"/>
        <w:rPr>
          <w:b/>
        </w:rPr>
      </w:pPr>
    </w:p>
    <w:p w14:paraId="609A9973" w14:textId="77777777" w:rsidR="00B7168A" w:rsidRPr="00D65BAF" w:rsidRDefault="00B7168A" w:rsidP="00E54A99">
      <w:pPr>
        <w:jc w:val="center"/>
        <w:rPr>
          <w:b/>
        </w:rPr>
      </w:pPr>
    </w:p>
    <w:p w14:paraId="25FDB64F" w14:textId="77777777" w:rsidR="00B7168A" w:rsidRPr="00D65BAF" w:rsidRDefault="00B7168A" w:rsidP="00E54A99">
      <w:pPr>
        <w:jc w:val="center"/>
        <w:rPr>
          <w:b/>
        </w:rPr>
      </w:pPr>
    </w:p>
    <w:p w14:paraId="1147ACE6" w14:textId="77777777" w:rsidR="00B7168A" w:rsidRPr="00D65BAF" w:rsidRDefault="00B7168A" w:rsidP="00E54A99">
      <w:pPr>
        <w:jc w:val="center"/>
        <w:rPr>
          <w:b/>
        </w:rPr>
      </w:pPr>
    </w:p>
    <w:p w14:paraId="05C0AFE0" w14:textId="77777777" w:rsidR="00B7168A" w:rsidRPr="00D65BAF" w:rsidRDefault="00B7168A" w:rsidP="00E54A99">
      <w:pPr>
        <w:jc w:val="center"/>
        <w:rPr>
          <w:b/>
        </w:rPr>
      </w:pPr>
    </w:p>
    <w:p w14:paraId="4C27E051" w14:textId="77777777" w:rsidR="00B7168A" w:rsidRPr="00D65BAF" w:rsidRDefault="00B7168A" w:rsidP="00E54A99">
      <w:pPr>
        <w:jc w:val="center"/>
        <w:rPr>
          <w:b/>
        </w:rPr>
      </w:pPr>
    </w:p>
    <w:p w14:paraId="30D56941" w14:textId="77777777" w:rsidR="00B7168A" w:rsidRPr="00D65BAF" w:rsidRDefault="00B7168A" w:rsidP="00E54A99">
      <w:pPr>
        <w:jc w:val="center"/>
        <w:rPr>
          <w:b/>
        </w:rPr>
      </w:pPr>
    </w:p>
    <w:p w14:paraId="0633B6B0" w14:textId="77777777" w:rsidR="00B7168A" w:rsidRPr="00D65BAF" w:rsidRDefault="00B7168A" w:rsidP="00E54A99">
      <w:pPr>
        <w:jc w:val="center"/>
        <w:rPr>
          <w:b/>
        </w:rPr>
      </w:pPr>
    </w:p>
    <w:p w14:paraId="08F429C6" w14:textId="77777777" w:rsidR="00B7168A" w:rsidRPr="00D65BAF" w:rsidRDefault="00B7168A" w:rsidP="00E54A99">
      <w:pPr>
        <w:jc w:val="center"/>
        <w:rPr>
          <w:b/>
        </w:rPr>
      </w:pPr>
    </w:p>
    <w:p w14:paraId="19F34E60" w14:textId="77777777" w:rsidR="00B7168A" w:rsidRPr="00D65BAF" w:rsidRDefault="00B7168A" w:rsidP="00E54A99">
      <w:pPr>
        <w:jc w:val="center"/>
        <w:rPr>
          <w:b/>
        </w:rPr>
      </w:pPr>
    </w:p>
    <w:p w14:paraId="26126A41" w14:textId="77777777" w:rsidR="00B7168A" w:rsidRPr="00D65BAF" w:rsidRDefault="00B7168A" w:rsidP="00E54A99">
      <w:pPr>
        <w:jc w:val="center"/>
        <w:rPr>
          <w:b/>
        </w:rPr>
      </w:pPr>
    </w:p>
    <w:p w14:paraId="2B830DFD" w14:textId="77777777" w:rsidR="00B7168A" w:rsidRPr="00D65BAF" w:rsidRDefault="00B7168A" w:rsidP="00E54A99">
      <w:pPr>
        <w:jc w:val="center"/>
        <w:rPr>
          <w:b/>
        </w:rPr>
      </w:pPr>
    </w:p>
    <w:p w14:paraId="5DBC7C99" w14:textId="77777777" w:rsidR="00B7168A" w:rsidRPr="00D65BAF" w:rsidRDefault="00B7168A" w:rsidP="00E54A99">
      <w:pPr>
        <w:jc w:val="center"/>
        <w:rPr>
          <w:b/>
          <w:color w:val="000000"/>
          <w:szCs w:val="20"/>
        </w:rPr>
      </w:pPr>
      <w:r>
        <w:rPr>
          <w:b/>
          <w:color w:val="000000"/>
        </w:rPr>
        <w:t>ANEXO III</w:t>
      </w:r>
    </w:p>
    <w:p w14:paraId="2304E3AF" w14:textId="77777777" w:rsidR="00B7168A" w:rsidRPr="00D65BAF" w:rsidRDefault="00B7168A" w:rsidP="00E54A99">
      <w:pPr>
        <w:jc w:val="center"/>
        <w:rPr>
          <w:b/>
        </w:rPr>
      </w:pPr>
    </w:p>
    <w:p w14:paraId="0D9F6BD9" w14:textId="77777777" w:rsidR="00B7168A" w:rsidRPr="00D65BAF" w:rsidRDefault="00B7168A" w:rsidP="00E54A99">
      <w:pPr>
        <w:jc w:val="center"/>
        <w:rPr>
          <w:b/>
          <w:color w:val="000000"/>
          <w:szCs w:val="20"/>
        </w:rPr>
      </w:pPr>
      <w:r>
        <w:rPr>
          <w:b/>
          <w:color w:val="000000"/>
        </w:rPr>
        <w:t>ETIQUETADO Y PROSPECTO</w:t>
      </w:r>
    </w:p>
    <w:p w14:paraId="37F90AF2" w14:textId="77777777" w:rsidR="00B7168A" w:rsidRPr="00E54A99" w:rsidRDefault="00B7168A" w:rsidP="00E54A99">
      <w:pPr>
        <w:jc w:val="center"/>
      </w:pPr>
      <w:r>
        <w:br w:type="page"/>
      </w:r>
    </w:p>
    <w:p w14:paraId="6825B8B5" w14:textId="77777777" w:rsidR="00B7168A" w:rsidRPr="00E54A99" w:rsidRDefault="00B7168A" w:rsidP="00E54A99">
      <w:pPr>
        <w:jc w:val="center"/>
      </w:pPr>
    </w:p>
    <w:p w14:paraId="0A2BECF2" w14:textId="77777777" w:rsidR="00B7168A" w:rsidRPr="00D65BAF" w:rsidRDefault="00B7168A" w:rsidP="00E54A99">
      <w:pPr>
        <w:jc w:val="center"/>
      </w:pPr>
    </w:p>
    <w:p w14:paraId="522DB6B0" w14:textId="77777777" w:rsidR="00B7168A" w:rsidRPr="00D65BAF" w:rsidRDefault="00B7168A" w:rsidP="00E54A99">
      <w:pPr>
        <w:jc w:val="center"/>
      </w:pPr>
    </w:p>
    <w:p w14:paraId="3EC64F4F" w14:textId="77777777" w:rsidR="00B7168A" w:rsidRPr="00D65BAF" w:rsidRDefault="00B7168A" w:rsidP="00E54A99">
      <w:pPr>
        <w:jc w:val="center"/>
      </w:pPr>
    </w:p>
    <w:p w14:paraId="58DD6D94" w14:textId="77777777" w:rsidR="00B7168A" w:rsidRPr="00D65BAF" w:rsidRDefault="00B7168A" w:rsidP="00E54A99">
      <w:pPr>
        <w:jc w:val="center"/>
      </w:pPr>
    </w:p>
    <w:p w14:paraId="41C1A57A" w14:textId="77777777" w:rsidR="00B7168A" w:rsidRPr="00D65BAF" w:rsidRDefault="00B7168A" w:rsidP="00E54A99">
      <w:pPr>
        <w:jc w:val="center"/>
      </w:pPr>
    </w:p>
    <w:p w14:paraId="3CF60393" w14:textId="77777777" w:rsidR="00B7168A" w:rsidRPr="00D65BAF" w:rsidRDefault="00B7168A" w:rsidP="00E54A99">
      <w:pPr>
        <w:jc w:val="center"/>
      </w:pPr>
    </w:p>
    <w:p w14:paraId="44F3F877" w14:textId="77777777" w:rsidR="00B7168A" w:rsidRPr="00D65BAF" w:rsidRDefault="00B7168A" w:rsidP="00E54A99">
      <w:pPr>
        <w:jc w:val="center"/>
      </w:pPr>
    </w:p>
    <w:p w14:paraId="5E8FD3CE" w14:textId="77777777" w:rsidR="00B7168A" w:rsidRPr="00D65BAF" w:rsidRDefault="00B7168A" w:rsidP="00E54A99">
      <w:pPr>
        <w:jc w:val="center"/>
      </w:pPr>
    </w:p>
    <w:p w14:paraId="4EBD793A" w14:textId="77777777" w:rsidR="00B7168A" w:rsidRPr="00D65BAF" w:rsidRDefault="00B7168A" w:rsidP="00E54A99">
      <w:pPr>
        <w:jc w:val="center"/>
      </w:pPr>
    </w:p>
    <w:p w14:paraId="55E0756B" w14:textId="77777777" w:rsidR="00B7168A" w:rsidRPr="00D65BAF" w:rsidRDefault="00B7168A" w:rsidP="00E54A99">
      <w:pPr>
        <w:jc w:val="center"/>
      </w:pPr>
    </w:p>
    <w:p w14:paraId="1F05716D" w14:textId="77777777" w:rsidR="00B7168A" w:rsidRPr="00D65BAF" w:rsidRDefault="00B7168A" w:rsidP="00E54A99">
      <w:pPr>
        <w:jc w:val="center"/>
      </w:pPr>
    </w:p>
    <w:p w14:paraId="2EDD1720" w14:textId="77777777" w:rsidR="00B7168A" w:rsidRPr="00D65BAF" w:rsidRDefault="00B7168A" w:rsidP="00E54A99">
      <w:pPr>
        <w:jc w:val="center"/>
      </w:pPr>
    </w:p>
    <w:p w14:paraId="72CCE6C3" w14:textId="77777777" w:rsidR="00B7168A" w:rsidRPr="00D65BAF" w:rsidRDefault="00B7168A" w:rsidP="00E54A99">
      <w:pPr>
        <w:jc w:val="center"/>
      </w:pPr>
    </w:p>
    <w:p w14:paraId="39BDB343" w14:textId="77777777" w:rsidR="00B7168A" w:rsidRPr="00D65BAF" w:rsidRDefault="00B7168A" w:rsidP="00E54A99">
      <w:pPr>
        <w:jc w:val="center"/>
      </w:pPr>
    </w:p>
    <w:p w14:paraId="3D92E4E3" w14:textId="77777777" w:rsidR="00B7168A" w:rsidRPr="00D65BAF" w:rsidRDefault="00B7168A" w:rsidP="00E54A99">
      <w:pPr>
        <w:jc w:val="center"/>
      </w:pPr>
    </w:p>
    <w:p w14:paraId="4763A03F" w14:textId="77777777" w:rsidR="00B7168A" w:rsidRPr="00D65BAF" w:rsidRDefault="00B7168A" w:rsidP="00E54A99">
      <w:pPr>
        <w:jc w:val="center"/>
      </w:pPr>
    </w:p>
    <w:p w14:paraId="54076B2D" w14:textId="77777777" w:rsidR="00B7168A" w:rsidRPr="00D65BAF" w:rsidRDefault="00B7168A" w:rsidP="00E54A99">
      <w:pPr>
        <w:jc w:val="center"/>
      </w:pPr>
    </w:p>
    <w:p w14:paraId="3BA77277" w14:textId="77777777" w:rsidR="00B7168A" w:rsidRPr="00D65BAF" w:rsidRDefault="00B7168A" w:rsidP="00E54A99">
      <w:pPr>
        <w:jc w:val="center"/>
      </w:pPr>
    </w:p>
    <w:p w14:paraId="21DF2642" w14:textId="77777777" w:rsidR="00B7168A" w:rsidRPr="00D65BAF" w:rsidRDefault="00B7168A" w:rsidP="00E54A99">
      <w:pPr>
        <w:jc w:val="center"/>
      </w:pPr>
    </w:p>
    <w:p w14:paraId="08CB8274" w14:textId="77777777" w:rsidR="00B7168A" w:rsidRPr="00D65BAF" w:rsidRDefault="00B7168A" w:rsidP="00E54A99">
      <w:pPr>
        <w:jc w:val="center"/>
        <w:rPr>
          <w:bCs/>
        </w:rPr>
      </w:pPr>
    </w:p>
    <w:p w14:paraId="025852C4" w14:textId="77777777" w:rsidR="00B7168A" w:rsidRPr="00D65BAF" w:rsidRDefault="00B7168A" w:rsidP="00E54A99">
      <w:pPr>
        <w:jc w:val="center"/>
        <w:rPr>
          <w:bCs/>
        </w:rPr>
      </w:pPr>
    </w:p>
    <w:p w14:paraId="116BECA4" w14:textId="77777777" w:rsidR="00157D69" w:rsidRPr="00D65BAF" w:rsidRDefault="00B7168A" w:rsidP="001B0DD0">
      <w:pPr>
        <w:pStyle w:val="TitleA"/>
      </w:pPr>
      <w:r>
        <w:t>A. ETIQUETADO</w:t>
      </w:r>
    </w:p>
    <w:p w14:paraId="34FA0FC5" w14:textId="77777777" w:rsidR="00923A5D" w:rsidRPr="00D65BAF" w:rsidRDefault="00B7168A" w:rsidP="00E54A99">
      <w:pPr>
        <w:keepNext/>
        <w:pBdr>
          <w:top w:val="single" w:sz="4" w:space="1" w:color="auto"/>
          <w:left w:val="single" w:sz="4" w:space="4" w:color="auto"/>
          <w:bottom w:val="single" w:sz="4" w:space="1" w:color="auto"/>
          <w:right w:val="single" w:sz="4" w:space="4" w:color="auto"/>
        </w:pBdr>
        <w:rPr>
          <w:b/>
        </w:rPr>
      </w:pPr>
      <w:r>
        <w:br w:type="page"/>
      </w:r>
      <w:r>
        <w:rPr>
          <w:b/>
        </w:rPr>
        <w:lastRenderedPageBreak/>
        <w:t>INFORMACIÓN QUE DEBE FIGURAR EN EL EMBALAJE EXTERIOR</w:t>
      </w:r>
    </w:p>
    <w:p w14:paraId="71D97934" w14:textId="61848BF5" w:rsidR="00790DB2" w:rsidRPr="00D65BAF" w:rsidRDefault="00790DB2" w:rsidP="00E54A99">
      <w:pPr>
        <w:keepNext/>
        <w:pBdr>
          <w:top w:val="single" w:sz="4" w:space="1" w:color="auto"/>
          <w:left w:val="single" w:sz="4" w:space="4" w:color="auto"/>
          <w:bottom w:val="single" w:sz="4" w:space="1" w:color="auto"/>
          <w:right w:val="single" w:sz="4" w:space="4" w:color="auto"/>
        </w:pBdr>
      </w:pPr>
    </w:p>
    <w:p w14:paraId="27BF0B94" w14:textId="0F4A0188" w:rsidR="00923A5D" w:rsidRPr="00F254C7" w:rsidRDefault="00F254C7" w:rsidP="00E54A99">
      <w:pPr>
        <w:keepNext/>
        <w:pBdr>
          <w:top w:val="single" w:sz="4" w:space="1" w:color="auto"/>
          <w:left w:val="single" w:sz="4" w:space="4" w:color="auto"/>
          <w:bottom w:val="single" w:sz="4" w:space="1" w:color="auto"/>
          <w:right w:val="single" w:sz="4" w:space="4" w:color="auto"/>
        </w:pBdr>
        <w:rPr>
          <w:b/>
          <w:bCs/>
        </w:rPr>
      </w:pPr>
      <w:r w:rsidRPr="00F254C7">
        <w:rPr>
          <w:b/>
          <w:bCs/>
        </w:rPr>
        <w:t>CAJA</w:t>
      </w:r>
    </w:p>
    <w:p w14:paraId="3E3488BA" w14:textId="783BC344" w:rsidR="00B7168A" w:rsidRPr="00D65BAF" w:rsidRDefault="00B7168A" w:rsidP="00E54A99">
      <w:pPr>
        <w:keepNext/>
      </w:pPr>
    </w:p>
    <w:p w14:paraId="006E2D2D" w14:textId="77777777" w:rsidR="000C037A" w:rsidRPr="00D65BAF" w:rsidRDefault="000C037A" w:rsidP="00E54A99"/>
    <w:p w14:paraId="1DC7D684" w14:textId="77777777" w:rsidR="00B7168A" w:rsidRPr="00D65BAF" w:rsidRDefault="00B7168A" w:rsidP="00E54A99">
      <w:pPr>
        <w:pStyle w:val="HeadingLab"/>
      </w:pPr>
      <w:r>
        <w:t>1.</w:t>
      </w:r>
      <w:r>
        <w:tab/>
        <w:t>NOMBRE DEL MEDICAMENTO</w:t>
      </w:r>
    </w:p>
    <w:p w14:paraId="167D3E27" w14:textId="77777777" w:rsidR="00B7168A" w:rsidRPr="00D65BAF" w:rsidRDefault="00B7168A" w:rsidP="00E54A99">
      <w:pPr>
        <w:keepNext/>
      </w:pPr>
    </w:p>
    <w:p w14:paraId="5DC625FC" w14:textId="77777777" w:rsidR="00B7168A" w:rsidRPr="00D65BAF" w:rsidRDefault="00B7168A" w:rsidP="00E54A99">
      <w:pPr>
        <w:tabs>
          <w:tab w:val="left" w:pos="567"/>
        </w:tabs>
      </w:pPr>
      <w:r>
        <w:t>Abraxane 5 mg/ml polvo para dispersión para perfusión</w:t>
      </w:r>
    </w:p>
    <w:p w14:paraId="15AC2581" w14:textId="77777777" w:rsidR="0028705A" w:rsidRPr="00D65BAF" w:rsidRDefault="0028705A" w:rsidP="00E54A99">
      <w:pPr>
        <w:tabs>
          <w:tab w:val="left" w:pos="567"/>
        </w:tabs>
      </w:pPr>
    </w:p>
    <w:p w14:paraId="082785B5" w14:textId="77777777" w:rsidR="0098703D" w:rsidRPr="00D65BAF" w:rsidRDefault="0028705A" w:rsidP="00E54A99">
      <w:pPr>
        <w:tabs>
          <w:tab w:val="left" w:pos="567"/>
        </w:tabs>
      </w:pPr>
      <w:r>
        <w:t>paclitaxel</w:t>
      </w:r>
    </w:p>
    <w:p w14:paraId="6F411AF0" w14:textId="77777777" w:rsidR="0028705A" w:rsidRPr="00D65BAF" w:rsidRDefault="0028705A" w:rsidP="00E54A99"/>
    <w:p w14:paraId="2FB34D25" w14:textId="77777777" w:rsidR="00B7168A" w:rsidRPr="00D65BAF" w:rsidRDefault="00B7168A" w:rsidP="00E54A99"/>
    <w:p w14:paraId="0CA343E9" w14:textId="77777777" w:rsidR="00B7168A" w:rsidRPr="00D65BAF" w:rsidRDefault="00B7168A" w:rsidP="00E54A99">
      <w:pPr>
        <w:pStyle w:val="HeadingLab"/>
      </w:pPr>
      <w:r>
        <w:t>2.</w:t>
      </w:r>
      <w:r>
        <w:tab/>
        <w:t>PRINCIPIO(S) ACTIVO(S)</w:t>
      </w:r>
    </w:p>
    <w:p w14:paraId="6E70EF59" w14:textId="77777777" w:rsidR="00B7168A" w:rsidRPr="00D65BAF" w:rsidRDefault="00B7168A" w:rsidP="00E54A99">
      <w:pPr>
        <w:keepNext/>
      </w:pPr>
    </w:p>
    <w:p w14:paraId="1D3A4EAD" w14:textId="77777777" w:rsidR="00923A5D" w:rsidRPr="00D65BAF" w:rsidRDefault="00AF365C" w:rsidP="00E54A99">
      <w:r>
        <w:t>Cada vial contiene 100 mg de paclitaxel unido a albúmina en una formulación de nanopartículas.</w:t>
      </w:r>
    </w:p>
    <w:p w14:paraId="43700BB5" w14:textId="672BFA9D" w:rsidR="00AF365C" w:rsidRPr="00D65BAF" w:rsidRDefault="00AF365C" w:rsidP="00E54A99">
      <w:pPr>
        <w:tabs>
          <w:tab w:val="left" w:pos="567"/>
        </w:tabs>
      </w:pPr>
    </w:p>
    <w:p w14:paraId="3C7DFD8A" w14:textId="77777777" w:rsidR="00B7168A" w:rsidRPr="00D65BAF" w:rsidRDefault="00B7168A" w:rsidP="00E54A99">
      <w:r>
        <w:t>Tras la reconstitución, cada ml de dispersión contiene 5 mg de paclitaxel unido a albúmina en una formulación de nanopartículas.</w:t>
      </w:r>
    </w:p>
    <w:p w14:paraId="4874685B" w14:textId="77777777" w:rsidR="00B7168A" w:rsidRPr="00D65BAF" w:rsidRDefault="00B7168A" w:rsidP="00E54A99"/>
    <w:p w14:paraId="34D44101" w14:textId="77777777" w:rsidR="0028705A" w:rsidRPr="00D65BAF" w:rsidRDefault="0028705A" w:rsidP="00E54A99"/>
    <w:p w14:paraId="4DCE83F3" w14:textId="77777777" w:rsidR="00B7168A" w:rsidRPr="00D65BAF" w:rsidRDefault="00B7168A" w:rsidP="00E54A99">
      <w:pPr>
        <w:pStyle w:val="HeadingLab"/>
      </w:pPr>
      <w:r>
        <w:t>3.</w:t>
      </w:r>
      <w:r>
        <w:tab/>
        <w:t>LISTA DE EXCIPIENTES</w:t>
      </w:r>
    </w:p>
    <w:p w14:paraId="06A8F126" w14:textId="77777777" w:rsidR="00B7168A" w:rsidRPr="00D65BAF" w:rsidRDefault="00B7168A" w:rsidP="00E54A99">
      <w:pPr>
        <w:keepNext/>
      </w:pPr>
    </w:p>
    <w:p w14:paraId="1A37F98D" w14:textId="30374105" w:rsidR="00B7168A" w:rsidRPr="00D65BAF" w:rsidRDefault="00086EAC" w:rsidP="00E54A99">
      <w:pPr>
        <w:autoSpaceDE w:val="0"/>
        <w:autoSpaceDN w:val="0"/>
        <w:adjustRightInd w:val="0"/>
      </w:pPr>
      <w:r>
        <w:t>Excipientes: Solución de albúmina humana (contiene caprilato de sodio y N</w:t>
      </w:r>
      <w:r>
        <w:noBreakHyphen/>
        <w:t>acetil</w:t>
      </w:r>
      <w:r>
        <w:noBreakHyphen/>
        <w:t>L</w:t>
      </w:r>
      <w:r>
        <w:noBreakHyphen/>
        <w:t>triptófano).</w:t>
      </w:r>
    </w:p>
    <w:p w14:paraId="706D5948" w14:textId="77777777" w:rsidR="00B7168A" w:rsidRPr="00D65BAF" w:rsidRDefault="00B7168A" w:rsidP="00E54A99"/>
    <w:p w14:paraId="2E070ECD" w14:textId="77777777" w:rsidR="0028705A" w:rsidRPr="00D65BAF" w:rsidRDefault="0028705A" w:rsidP="00E54A99"/>
    <w:p w14:paraId="5FCF9AD3" w14:textId="77777777" w:rsidR="00B7168A" w:rsidRPr="00D65BAF" w:rsidRDefault="00B7168A" w:rsidP="00E54A99">
      <w:pPr>
        <w:pStyle w:val="HeadingLab"/>
      </w:pPr>
      <w:r>
        <w:t>4.</w:t>
      </w:r>
      <w:r>
        <w:tab/>
        <w:t>FORMA FARMACÉUTICA Y CONTENIDO DEL ENVASE</w:t>
      </w:r>
    </w:p>
    <w:p w14:paraId="3A736E03" w14:textId="77777777" w:rsidR="00B7168A" w:rsidRPr="00D65BAF" w:rsidRDefault="00B7168A" w:rsidP="00E54A99">
      <w:pPr>
        <w:keepNext/>
      </w:pPr>
    </w:p>
    <w:p w14:paraId="79504F5D" w14:textId="77777777" w:rsidR="00B7168A" w:rsidRPr="00D65BAF" w:rsidRDefault="00B7168A" w:rsidP="00E54A99">
      <w:pPr>
        <w:autoSpaceDE w:val="0"/>
        <w:autoSpaceDN w:val="0"/>
        <w:adjustRightInd w:val="0"/>
        <w:rPr>
          <w:shd w:val="pct15" w:color="auto" w:fill="FFFFFF"/>
        </w:rPr>
      </w:pPr>
      <w:r>
        <w:rPr>
          <w:shd w:val="pct15" w:color="auto" w:fill="FFFFFF"/>
        </w:rPr>
        <w:t>Polvo para dispersión para perfusión.</w:t>
      </w:r>
    </w:p>
    <w:p w14:paraId="1901A0AB" w14:textId="77777777" w:rsidR="00B7168A" w:rsidRPr="00D65BAF" w:rsidRDefault="00B7168A" w:rsidP="00E54A99"/>
    <w:p w14:paraId="6E7D7997" w14:textId="378DE5C8" w:rsidR="00B7168A" w:rsidRPr="00D65BAF" w:rsidRDefault="00790DB2" w:rsidP="00E54A99">
      <w:r>
        <w:t>1 vial</w:t>
      </w:r>
    </w:p>
    <w:p w14:paraId="5EAE7BE8" w14:textId="77777777" w:rsidR="0015750F" w:rsidRPr="00D65BAF" w:rsidRDefault="0015750F" w:rsidP="00E54A99"/>
    <w:p w14:paraId="66D45C67" w14:textId="77777777" w:rsidR="00295A63" w:rsidRPr="00D65BAF" w:rsidRDefault="00295A63" w:rsidP="00E54A99">
      <w:r>
        <w:t>100 mg/20 ml</w:t>
      </w:r>
    </w:p>
    <w:p w14:paraId="7BE9D58C" w14:textId="77777777" w:rsidR="00B7168A" w:rsidRPr="00D65BAF" w:rsidRDefault="00B7168A" w:rsidP="00E54A99"/>
    <w:p w14:paraId="54B25EE8" w14:textId="77777777" w:rsidR="0028705A" w:rsidRPr="00D65BAF" w:rsidRDefault="0028705A" w:rsidP="00E54A99"/>
    <w:p w14:paraId="59EFDEA5" w14:textId="77777777" w:rsidR="00B7168A" w:rsidRPr="00D65BAF" w:rsidRDefault="00B7168A" w:rsidP="00E54A99">
      <w:pPr>
        <w:pStyle w:val="HeadingLab"/>
      </w:pPr>
      <w:r>
        <w:t>5.</w:t>
      </w:r>
      <w:r>
        <w:tab/>
        <w:t>FORMA Y VÍA(S) DE ADMINISTRACIÓN</w:t>
      </w:r>
    </w:p>
    <w:p w14:paraId="623D3D27" w14:textId="77777777" w:rsidR="00B7168A" w:rsidRPr="00D65BAF" w:rsidRDefault="00B7168A" w:rsidP="00E54A99">
      <w:pPr>
        <w:keepNext/>
        <w:rPr>
          <w:i/>
        </w:rPr>
      </w:pPr>
    </w:p>
    <w:p w14:paraId="625FD982" w14:textId="77777777" w:rsidR="00887081" w:rsidRPr="00D65BAF" w:rsidRDefault="00B7168A" w:rsidP="00E54A99">
      <w:r>
        <w:t>Leer el prospecto antes de utilizar este medicamento.</w:t>
      </w:r>
    </w:p>
    <w:p w14:paraId="12282FFD" w14:textId="77777777" w:rsidR="00B7168A" w:rsidRPr="00D65BAF" w:rsidRDefault="00B7168A" w:rsidP="00E54A99"/>
    <w:p w14:paraId="2AC5B5A2" w14:textId="77777777" w:rsidR="00B7168A" w:rsidRPr="00D65BAF" w:rsidRDefault="00B7168A" w:rsidP="00E54A99">
      <w:r>
        <w:t>Vía intravenosa.</w:t>
      </w:r>
    </w:p>
    <w:p w14:paraId="7DD5CE95" w14:textId="77777777" w:rsidR="00B7168A" w:rsidRPr="00D65BAF" w:rsidRDefault="00B7168A" w:rsidP="00E54A99"/>
    <w:p w14:paraId="0E6315F4" w14:textId="77777777" w:rsidR="0028705A" w:rsidRPr="00D65BAF" w:rsidRDefault="0028705A" w:rsidP="00E54A99"/>
    <w:p w14:paraId="0A4DF3CE" w14:textId="77777777" w:rsidR="00B7168A" w:rsidRPr="00D65BAF" w:rsidRDefault="00B7168A" w:rsidP="00E54A99">
      <w:pPr>
        <w:pStyle w:val="HeadingLab"/>
      </w:pPr>
      <w:r>
        <w:t>6.</w:t>
      </w:r>
      <w:r>
        <w:tab/>
        <w:t>ADVERTENCIA ESPECIAL DE QUE EL MEDICAMENTO DEBE MANTENERSE FUERA DE LA VISTA Y DEL ALCANCE DE LOS NIÑOS</w:t>
      </w:r>
    </w:p>
    <w:p w14:paraId="6B8EE838" w14:textId="77777777" w:rsidR="00B7168A" w:rsidRPr="00D65BAF" w:rsidRDefault="00B7168A" w:rsidP="00E54A99">
      <w:pPr>
        <w:keepNext/>
      </w:pPr>
    </w:p>
    <w:p w14:paraId="646FA9FF" w14:textId="77777777" w:rsidR="00B7168A" w:rsidRPr="00D65BAF" w:rsidRDefault="00B7168A" w:rsidP="00E54A99">
      <w:r>
        <w:t>Mantener fuera de la vista y del alcance de los niños.</w:t>
      </w:r>
    </w:p>
    <w:p w14:paraId="2AD98D01" w14:textId="77777777" w:rsidR="00B7168A" w:rsidRPr="00D65BAF" w:rsidRDefault="00B7168A" w:rsidP="00E54A99"/>
    <w:p w14:paraId="77033261" w14:textId="77777777" w:rsidR="00460AD5" w:rsidRPr="00D65BAF" w:rsidRDefault="00460AD5" w:rsidP="00E54A99"/>
    <w:p w14:paraId="50B0BD55" w14:textId="77777777" w:rsidR="00B7168A" w:rsidRPr="00D65BAF" w:rsidRDefault="00B7168A" w:rsidP="00E54A99">
      <w:pPr>
        <w:pStyle w:val="HeadingLab"/>
      </w:pPr>
      <w:r>
        <w:t>7.</w:t>
      </w:r>
      <w:r>
        <w:tab/>
        <w:t>OTRA(S) ADVERTENCIA(S) ESPECIAL(ES), SI ES NECESARIO</w:t>
      </w:r>
    </w:p>
    <w:p w14:paraId="275C36BA" w14:textId="77777777" w:rsidR="00B7168A" w:rsidRPr="00D65BAF" w:rsidRDefault="00B7168A" w:rsidP="00E54A99">
      <w:pPr>
        <w:keepNext/>
      </w:pPr>
    </w:p>
    <w:p w14:paraId="17AC570A" w14:textId="77777777" w:rsidR="00B7168A" w:rsidRPr="00D65BAF" w:rsidRDefault="00C717F4" w:rsidP="00E54A99">
      <w:r>
        <w:t>Abraxane no deberá sustituirse por otras formulaciones de paclitaxel.</w:t>
      </w:r>
    </w:p>
    <w:p w14:paraId="4993C976" w14:textId="77777777" w:rsidR="00260F6F" w:rsidRPr="00D65BAF" w:rsidRDefault="00260F6F" w:rsidP="00E54A99"/>
    <w:p w14:paraId="45A4A1DD" w14:textId="77777777" w:rsidR="00B7168A" w:rsidRPr="00D65BAF" w:rsidRDefault="00B7168A" w:rsidP="00E54A99"/>
    <w:p w14:paraId="57E267A3" w14:textId="77777777" w:rsidR="00B7168A" w:rsidRPr="00D65BAF" w:rsidRDefault="00B7168A" w:rsidP="00E54A99">
      <w:pPr>
        <w:pStyle w:val="HeadingLab"/>
      </w:pPr>
      <w:r>
        <w:lastRenderedPageBreak/>
        <w:t>8.</w:t>
      </w:r>
      <w:r>
        <w:tab/>
        <w:t>FECHA DE CADUCIDAD</w:t>
      </w:r>
    </w:p>
    <w:p w14:paraId="23AEB594" w14:textId="77777777" w:rsidR="00B7168A" w:rsidRPr="00D65BAF" w:rsidRDefault="00B7168A" w:rsidP="00E54A99">
      <w:pPr>
        <w:keepNext/>
      </w:pPr>
    </w:p>
    <w:p w14:paraId="6541542F" w14:textId="77777777" w:rsidR="00923A5D" w:rsidRPr="00D65BAF" w:rsidRDefault="00B7168A" w:rsidP="00E54A99">
      <w:pPr>
        <w:keepNext/>
      </w:pPr>
      <w:r>
        <w:t>CAD</w:t>
      </w:r>
    </w:p>
    <w:p w14:paraId="30D220BA" w14:textId="60E8FD11" w:rsidR="00B7168A" w:rsidRPr="00D65BAF" w:rsidRDefault="00B7168A" w:rsidP="00E54A99">
      <w:pPr>
        <w:keepNext/>
      </w:pPr>
    </w:p>
    <w:p w14:paraId="083E5F69" w14:textId="77777777" w:rsidR="000C037A" w:rsidRPr="00D65BAF" w:rsidRDefault="000C037A" w:rsidP="00E54A99"/>
    <w:p w14:paraId="5BDEE3F8" w14:textId="77777777" w:rsidR="00B7168A" w:rsidRPr="00D65BAF" w:rsidRDefault="00B7168A" w:rsidP="00E54A99">
      <w:pPr>
        <w:pStyle w:val="HeadingLab"/>
      </w:pPr>
      <w:r>
        <w:t>9.</w:t>
      </w:r>
      <w:r>
        <w:tab/>
        <w:t>CONDICIONES ESPECIALES DE CONSERVACIÓN</w:t>
      </w:r>
    </w:p>
    <w:p w14:paraId="10DC98B8" w14:textId="77777777" w:rsidR="00B7168A" w:rsidRPr="00D65BAF" w:rsidRDefault="00B7168A" w:rsidP="00E54A99">
      <w:pPr>
        <w:keepNext/>
      </w:pPr>
    </w:p>
    <w:p w14:paraId="79DB9120" w14:textId="77777777" w:rsidR="00B7168A" w:rsidRPr="00D65BAF" w:rsidRDefault="00B7168A" w:rsidP="00E54A99">
      <w:r>
        <w:rPr>
          <w:b/>
        </w:rPr>
        <w:t>Viales sin abrir:</w:t>
      </w:r>
      <w:r>
        <w:t xml:space="preserve"> conservar el vial en el embalaje exterior para protegerlo de la luz.</w:t>
      </w:r>
    </w:p>
    <w:p w14:paraId="775B60FF" w14:textId="77777777" w:rsidR="00B7168A" w:rsidRPr="00D65BAF" w:rsidRDefault="00B7168A" w:rsidP="00E54A99"/>
    <w:p w14:paraId="07A517E4" w14:textId="28ACC95C" w:rsidR="00B7168A" w:rsidRPr="00D65BAF" w:rsidRDefault="00666C66" w:rsidP="00E54A99">
      <w:r>
        <w:rPr>
          <w:b/>
        </w:rPr>
        <w:t>Dispersión reconstituida</w:t>
      </w:r>
      <w:r>
        <w:t>: se puede conservar refrigerado a 2ºC-8ºC durante un periodo de hasta 24 horas en el vial o en una bolsa de perfusión, protegido de la luz. El tiempo de conservación total combinando el medicamento reconstituido en el vial y en la bolsa de perfusión cuando está refrigerado y protegido de la luz es de 24 horas. A continuación, se puede conservar en la bolsa de perfusión durante 4 horas a una temperatura inferior a 25ºC.</w:t>
      </w:r>
    </w:p>
    <w:p w14:paraId="6392460A" w14:textId="77777777" w:rsidR="00B7168A" w:rsidRPr="00D65BAF" w:rsidRDefault="00B7168A" w:rsidP="00E54A99"/>
    <w:p w14:paraId="7D95E105" w14:textId="77777777" w:rsidR="0074340A" w:rsidRPr="00D65BAF" w:rsidRDefault="0074340A" w:rsidP="00E54A99">
      <w:pPr>
        <w:ind w:left="567" w:hanging="567"/>
      </w:pPr>
    </w:p>
    <w:p w14:paraId="79E67287" w14:textId="77777777" w:rsidR="00B7168A" w:rsidRPr="00D65BAF" w:rsidRDefault="00B7168A" w:rsidP="00E54A99">
      <w:pPr>
        <w:pStyle w:val="HeadingLab"/>
      </w:pPr>
      <w:r>
        <w:t>10.</w:t>
      </w:r>
      <w:r>
        <w:tab/>
        <w:t>PRECAUCIONES ESPECIALES DE ELIMINACIÓN DEL MEDICAMENTO NO UTILIZADO Y DE LOS MATERIALES DERIVADOS DE SU USO, CUANDO CORRESPONDA</w:t>
      </w:r>
    </w:p>
    <w:p w14:paraId="18C48CAC" w14:textId="77777777" w:rsidR="00B7168A" w:rsidRPr="00D65BAF" w:rsidRDefault="00B7168A" w:rsidP="00E54A99">
      <w:pPr>
        <w:keepNext/>
      </w:pPr>
    </w:p>
    <w:p w14:paraId="47555E0D" w14:textId="77777777" w:rsidR="00B7168A" w:rsidRPr="00D65BAF" w:rsidRDefault="003935D6" w:rsidP="00E54A99">
      <w:r w:rsidRPr="00E07D59">
        <w:rPr>
          <w:highlight w:val="lightGray"/>
        </w:rPr>
        <w:t>La eliminación del medicamento no utilizado y de todos los materiales que hayan estado en contacto con él se realizará de acuerdo con la normativa local.</w:t>
      </w:r>
    </w:p>
    <w:p w14:paraId="31060213" w14:textId="77777777" w:rsidR="00B7168A" w:rsidRPr="00D65BAF" w:rsidRDefault="00B7168A" w:rsidP="00E54A99"/>
    <w:p w14:paraId="4E8A5537" w14:textId="77777777" w:rsidR="00260F6F" w:rsidRPr="00D65BAF" w:rsidRDefault="00260F6F" w:rsidP="00E54A99"/>
    <w:p w14:paraId="2BF3EF4E" w14:textId="77777777" w:rsidR="00B7168A" w:rsidRPr="00D65BAF" w:rsidRDefault="00B7168A" w:rsidP="00E54A99">
      <w:pPr>
        <w:pStyle w:val="HeadingLab"/>
      </w:pPr>
      <w:r>
        <w:t>11.</w:t>
      </w:r>
      <w:r>
        <w:tab/>
        <w:t>NOMBRE Y DIRECCIÓN DEL TITULAR DE LA AUTORIZACIÓN DE COMERCIALIZACIÓN</w:t>
      </w:r>
    </w:p>
    <w:p w14:paraId="48305263" w14:textId="77777777" w:rsidR="00B7168A" w:rsidRPr="00D65BAF" w:rsidRDefault="00B7168A" w:rsidP="00E54A99"/>
    <w:p w14:paraId="00D56BA6" w14:textId="77777777" w:rsidR="00B81B88" w:rsidRPr="00D65BAF" w:rsidRDefault="00B81B88" w:rsidP="00E54A99">
      <w:pPr>
        <w:keepNext/>
      </w:pPr>
      <w:r>
        <w:t>Bristol</w:t>
      </w:r>
      <w:r>
        <w:noBreakHyphen/>
        <w:t>Myers Squibb Pharma EEIG</w:t>
      </w:r>
    </w:p>
    <w:p w14:paraId="168F5DF4" w14:textId="77777777" w:rsidR="00B81B88" w:rsidRPr="00D65BAF" w:rsidRDefault="00B81B88" w:rsidP="00E54A99">
      <w:pPr>
        <w:keepNext/>
      </w:pPr>
      <w:r>
        <w:t>Plaza 254</w:t>
      </w:r>
    </w:p>
    <w:p w14:paraId="15141849" w14:textId="77777777" w:rsidR="00B81B88" w:rsidRPr="00D65BAF" w:rsidRDefault="00B81B88" w:rsidP="00E54A99">
      <w:pPr>
        <w:keepNext/>
      </w:pPr>
      <w:r>
        <w:t>Blanchardstown Corporate Park 2</w:t>
      </w:r>
    </w:p>
    <w:p w14:paraId="3EF461CD" w14:textId="77777777" w:rsidR="00B81B88" w:rsidRPr="00D65BAF" w:rsidRDefault="00B81B88" w:rsidP="00E54A99">
      <w:pPr>
        <w:keepNext/>
      </w:pPr>
      <w:r>
        <w:t>Dublin 15, D15 T867</w:t>
      </w:r>
    </w:p>
    <w:p w14:paraId="4058DD49" w14:textId="77777777" w:rsidR="003D42B5" w:rsidRPr="00D65BAF" w:rsidRDefault="00B81B88" w:rsidP="00E54A99">
      <w:r>
        <w:t>Irlanda</w:t>
      </w:r>
    </w:p>
    <w:p w14:paraId="2C2E1994" w14:textId="77777777" w:rsidR="00B7168A" w:rsidRPr="00D65BAF" w:rsidRDefault="00B7168A" w:rsidP="00E54A99"/>
    <w:p w14:paraId="7F98175B" w14:textId="77777777" w:rsidR="00260F6F" w:rsidRPr="00D65BAF" w:rsidRDefault="00260F6F" w:rsidP="00E54A99"/>
    <w:p w14:paraId="4E681578" w14:textId="77777777" w:rsidR="00923A5D" w:rsidRPr="00D65BAF" w:rsidRDefault="00B7168A" w:rsidP="00E54A99">
      <w:pPr>
        <w:pStyle w:val="HeadingLab"/>
      </w:pPr>
      <w:r>
        <w:t>12.</w:t>
      </w:r>
      <w:r>
        <w:tab/>
        <w:t>NÚMERO(S) DE AUTORIZACIÓN DE COMERCIALIZACIÓN</w:t>
      </w:r>
    </w:p>
    <w:p w14:paraId="08C57D3B" w14:textId="16477534" w:rsidR="00B7168A" w:rsidRPr="00D65BAF" w:rsidRDefault="00B7168A" w:rsidP="00E54A99">
      <w:pPr>
        <w:keepNext/>
      </w:pPr>
    </w:p>
    <w:p w14:paraId="1B61F470" w14:textId="77777777" w:rsidR="00B7168A" w:rsidRPr="00D65BAF" w:rsidRDefault="00B7168A" w:rsidP="00E54A99">
      <w:pPr>
        <w:tabs>
          <w:tab w:val="left" w:pos="567"/>
        </w:tabs>
      </w:pPr>
      <w:r>
        <w:t>EU/1/07/428/001</w:t>
      </w:r>
    </w:p>
    <w:p w14:paraId="17EB226A" w14:textId="77777777" w:rsidR="00B7168A" w:rsidRPr="00D65BAF" w:rsidRDefault="00B7168A" w:rsidP="00E54A99"/>
    <w:p w14:paraId="3293F90D" w14:textId="77777777" w:rsidR="00260F6F" w:rsidRPr="00D65BAF" w:rsidRDefault="00260F6F" w:rsidP="00E54A99"/>
    <w:p w14:paraId="71C63891" w14:textId="77777777" w:rsidR="00B7168A" w:rsidRPr="00D65BAF" w:rsidRDefault="00B7168A" w:rsidP="00E54A99">
      <w:pPr>
        <w:pStyle w:val="HeadingLab"/>
      </w:pPr>
      <w:r>
        <w:t>13.</w:t>
      </w:r>
      <w:r>
        <w:tab/>
        <w:t>NÚMERO DE LOTE</w:t>
      </w:r>
    </w:p>
    <w:p w14:paraId="5C751281" w14:textId="77777777" w:rsidR="00B7168A" w:rsidRPr="00D65BAF" w:rsidRDefault="00B7168A" w:rsidP="00E54A99">
      <w:pPr>
        <w:keepNext/>
      </w:pPr>
    </w:p>
    <w:p w14:paraId="1D4A796D" w14:textId="77777777" w:rsidR="00923A5D" w:rsidRPr="00D65BAF" w:rsidRDefault="003935D6" w:rsidP="00E54A99">
      <w:r>
        <w:t>Lote</w:t>
      </w:r>
    </w:p>
    <w:p w14:paraId="30352AD3" w14:textId="0A0C84AC" w:rsidR="00B7168A" w:rsidRPr="00D65BAF" w:rsidRDefault="00B7168A" w:rsidP="00E54A99"/>
    <w:p w14:paraId="02B8A4C4" w14:textId="77777777" w:rsidR="00260F6F" w:rsidRPr="00D65BAF" w:rsidRDefault="00260F6F" w:rsidP="00E54A99"/>
    <w:p w14:paraId="0095AAF4" w14:textId="77777777" w:rsidR="00B7168A" w:rsidRPr="00D65BAF" w:rsidRDefault="00B7168A" w:rsidP="00E54A99">
      <w:pPr>
        <w:pStyle w:val="HeadingLab"/>
      </w:pPr>
      <w:r>
        <w:t>14.</w:t>
      </w:r>
      <w:r>
        <w:tab/>
        <w:t>CONDICIONES GENERALES DE DISPENSACIÓN</w:t>
      </w:r>
    </w:p>
    <w:p w14:paraId="08CC0B84" w14:textId="77777777" w:rsidR="00B7168A" w:rsidRPr="00D65BAF" w:rsidRDefault="00B7168A" w:rsidP="00E54A99">
      <w:pPr>
        <w:keepNext/>
      </w:pPr>
    </w:p>
    <w:p w14:paraId="16E28C42" w14:textId="77777777" w:rsidR="00260F6F" w:rsidRPr="00D65BAF" w:rsidRDefault="00260F6F" w:rsidP="00E54A99"/>
    <w:p w14:paraId="0C2B875E" w14:textId="77777777" w:rsidR="00B7168A" w:rsidRPr="00D65BAF" w:rsidRDefault="00B7168A" w:rsidP="00E54A99">
      <w:pPr>
        <w:pStyle w:val="HeadingLab"/>
      </w:pPr>
      <w:r>
        <w:t>15.</w:t>
      </w:r>
      <w:r>
        <w:tab/>
        <w:t>INSTRUCCIONES DE USO</w:t>
      </w:r>
    </w:p>
    <w:p w14:paraId="7CF4E071" w14:textId="77777777" w:rsidR="00B7168A" w:rsidRPr="00D65BAF" w:rsidRDefault="00B7168A" w:rsidP="00E54A99">
      <w:pPr>
        <w:keepNext/>
      </w:pPr>
    </w:p>
    <w:p w14:paraId="59534365" w14:textId="77777777" w:rsidR="00260F6F" w:rsidRPr="00D65BAF" w:rsidRDefault="00260F6F" w:rsidP="00E54A99"/>
    <w:p w14:paraId="6A4D5EC4" w14:textId="77777777" w:rsidR="00B7168A" w:rsidRPr="00D65BAF" w:rsidRDefault="00B7168A" w:rsidP="00E54A99">
      <w:pPr>
        <w:pStyle w:val="HeadingLab"/>
      </w:pPr>
      <w:r>
        <w:t>16.</w:t>
      </w:r>
      <w:r>
        <w:tab/>
        <w:t>INFORMACIÓN EN BRAILLE</w:t>
      </w:r>
    </w:p>
    <w:p w14:paraId="353986AE" w14:textId="77777777" w:rsidR="00B7168A" w:rsidRPr="00D65BAF" w:rsidRDefault="00B7168A" w:rsidP="00E54A99">
      <w:pPr>
        <w:keepNext/>
        <w:numPr>
          <w:ilvl w:val="12"/>
          <w:numId w:val="0"/>
        </w:numPr>
        <w:ind w:right="-2"/>
      </w:pPr>
    </w:p>
    <w:p w14:paraId="7AF09640" w14:textId="77777777" w:rsidR="00B7168A" w:rsidRPr="00D65BAF" w:rsidRDefault="00B7168A" w:rsidP="00E21014">
      <w:pPr>
        <w:keepNext/>
        <w:rPr>
          <w:b/>
        </w:rPr>
      </w:pPr>
      <w:r w:rsidRPr="00E07D59">
        <w:rPr>
          <w:highlight w:val="lightGray"/>
        </w:rPr>
        <w:t>Se acepta la justificación para no incluir la información en Braille</w:t>
      </w:r>
    </w:p>
    <w:p w14:paraId="7AC11BAB" w14:textId="77777777" w:rsidR="00740FA3" w:rsidRPr="00D65BAF" w:rsidRDefault="00740FA3" w:rsidP="00E54A99">
      <w:pPr>
        <w:keepNext/>
      </w:pPr>
    </w:p>
    <w:p w14:paraId="5D4F6A3A" w14:textId="77777777" w:rsidR="00740FA3" w:rsidRPr="00D65BAF" w:rsidRDefault="00740FA3" w:rsidP="00E54A99"/>
    <w:p w14:paraId="4AAB1DB1" w14:textId="77777777" w:rsidR="00740FA3" w:rsidRPr="00D65BAF" w:rsidRDefault="00740FA3" w:rsidP="00E54A99">
      <w:pPr>
        <w:pStyle w:val="HeadingLab"/>
      </w:pPr>
      <w:r>
        <w:lastRenderedPageBreak/>
        <w:t>17.</w:t>
      </w:r>
      <w:r>
        <w:tab/>
        <w:t>IDENTIFICADOR ÚNICO - CÓDIGO DE BARRAS 2D</w:t>
      </w:r>
    </w:p>
    <w:p w14:paraId="219EFB59" w14:textId="77777777" w:rsidR="00740FA3" w:rsidRPr="00D65BAF" w:rsidRDefault="00740FA3" w:rsidP="00E54A99">
      <w:pPr>
        <w:keepNext/>
      </w:pPr>
    </w:p>
    <w:p w14:paraId="6B1D5C52" w14:textId="77777777" w:rsidR="00234ED3" w:rsidRPr="00C4312C" w:rsidRDefault="00234ED3" w:rsidP="00E54A99">
      <w:pPr>
        <w:pStyle w:val="Date"/>
        <w:keepNext/>
        <w:rPr>
          <w:noProof/>
          <w:szCs w:val="22"/>
        </w:rPr>
      </w:pPr>
      <w:r w:rsidRPr="00E07D59">
        <w:rPr>
          <w:highlight w:val="lightGray"/>
        </w:rPr>
        <w:t>Incluido el código de barras 2D que lleva el identificador único.</w:t>
      </w:r>
    </w:p>
    <w:p w14:paraId="606BB192" w14:textId="77777777" w:rsidR="00234ED3" w:rsidRPr="00D65BAF" w:rsidRDefault="00234ED3" w:rsidP="00E54A99">
      <w:pPr>
        <w:keepNext/>
        <w:rPr>
          <w:lang w:eastAsia="en-US"/>
        </w:rPr>
      </w:pPr>
    </w:p>
    <w:p w14:paraId="1E880A94" w14:textId="77777777" w:rsidR="00740FA3" w:rsidRPr="00D65BAF" w:rsidRDefault="00740FA3" w:rsidP="00E54A99"/>
    <w:p w14:paraId="640A8FC1" w14:textId="77777777" w:rsidR="00740FA3" w:rsidRPr="00D65BAF" w:rsidRDefault="00740FA3" w:rsidP="00E54A99">
      <w:pPr>
        <w:pStyle w:val="HeadingLab"/>
      </w:pPr>
      <w:r>
        <w:t>18.</w:t>
      </w:r>
      <w:r>
        <w:tab/>
        <w:t>IDENTIFICADOR ÚNICO - INFORMACIÓN EN CARACTERES VISUALES</w:t>
      </w:r>
    </w:p>
    <w:p w14:paraId="0439BD9A" w14:textId="77777777" w:rsidR="00740FA3" w:rsidRPr="00D65BAF" w:rsidRDefault="00740FA3" w:rsidP="00E54A99">
      <w:pPr>
        <w:keepNext/>
      </w:pPr>
    </w:p>
    <w:p w14:paraId="362B724C" w14:textId="77777777" w:rsidR="00234ED3" w:rsidRPr="00D65BAF" w:rsidRDefault="00234ED3" w:rsidP="00E54A99">
      <w:pPr>
        <w:keepNext/>
      </w:pPr>
      <w:r>
        <w:t>PC</w:t>
      </w:r>
    </w:p>
    <w:p w14:paraId="3BCC8DAC" w14:textId="77777777" w:rsidR="00234ED3" w:rsidRPr="00D65BAF" w:rsidRDefault="00234ED3" w:rsidP="00E54A99">
      <w:pPr>
        <w:keepNext/>
      </w:pPr>
      <w:r>
        <w:t>SN</w:t>
      </w:r>
    </w:p>
    <w:p w14:paraId="3163E4F0" w14:textId="2531B23D" w:rsidR="00740FA3" w:rsidRPr="00D65BAF" w:rsidRDefault="00234ED3" w:rsidP="00E54A99">
      <w:pPr>
        <w:keepNext/>
        <w:rPr>
          <w:sz w:val="20"/>
        </w:rPr>
      </w:pPr>
      <w:r>
        <w:t>NN</w:t>
      </w:r>
    </w:p>
    <w:p w14:paraId="6052A2C7" w14:textId="77777777" w:rsidR="0028705A" w:rsidRPr="00D65BAF" w:rsidRDefault="0028705A" w:rsidP="00E54A99">
      <w:pPr>
        <w:keepNext/>
        <w:pBdr>
          <w:top w:val="single" w:sz="4" w:space="1" w:color="auto"/>
          <w:left w:val="single" w:sz="4" w:space="4" w:color="auto"/>
          <w:bottom w:val="single" w:sz="4" w:space="1" w:color="auto"/>
          <w:right w:val="single" w:sz="4" w:space="4" w:color="auto"/>
        </w:pBdr>
        <w:rPr>
          <w:b/>
        </w:rPr>
      </w:pPr>
      <w:r>
        <w:br w:type="page"/>
      </w:r>
      <w:r>
        <w:rPr>
          <w:b/>
        </w:rPr>
        <w:lastRenderedPageBreak/>
        <w:t>INFORMACIÓN QUE DEBE FIGURAR EN EL ACONDICIONAMIENTO PRIMARIO</w:t>
      </w:r>
    </w:p>
    <w:p w14:paraId="5D3B9318" w14:textId="77777777" w:rsidR="00472093" w:rsidRPr="00D65BAF" w:rsidRDefault="00472093" w:rsidP="00E54A99">
      <w:pPr>
        <w:keepNext/>
        <w:pBdr>
          <w:top w:val="single" w:sz="4" w:space="1" w:color="auto"/>
          <w:left w:val="single" w:sz="4" w:space="4" w:color="auto"/>
          <w:bottom w:val="single" w:sz="4" w:space="1" w:color="auto"/>
          <w:right w:val="single" w:sz="4" w:space="4" w:color="auto"/>
        </w:pBdr>
        <w:rPr>
          <w:bCs/>
        </w:rPr>
      </w:pPr>
    </w:p>
    <w:p w14:paraId="5186E1A6" w14:textId="6A07DD6A" w:rsidR="0028705A" w:rsidRPr="00C4312C" w:rsidRDefault="00C4312C" w:rsidP="00E54A99">
      <w:pPr>
        <w:keepNext/>
        <w:pBdr>
          <w:top w:val="single" w:sz="4" w:space="1" w:color="auto"/>
          <w:left w:val="single" w:sz="4" w:space="4" w:color="auto"/>
          <w:bottom w:val="single" w:sz="4" w:space="1" w:color="auto"/>
          <w:right w:val="single" w:sz="4" w:space="4" w:color="auto"/>
        </w:pBdr>
        <w:rPr>
          <w:b/>
          <w:bCs/>
        </w:rPr>
      </w:pPr>
      <w:r w:rsidRPr="00C4312C">
        <w:rPr>
          <w:b/>
          <w:bCs/>
        </w:rPr>
        <w:t>VIAL</w:t>
      </w:r>
    </w:p>
    <w:p w14:paraId="3E8B86A7" w14:textId="77777777" w:rsidR="0028705A" w:rsidRPr="00D65BAF" w:rsidRDefault="0028705A" w:rsidP="00E54A99">
      <w:pPr>
        <w:keepNext/>
      </w:pPr>
    </w:p>
    <w:p w14:paraId="09B99D59" w14:textId="77777777" w:rsidR="000C037A" w:rsidRPr="00D65BAF" w:rsidRDefault="000C037A" w:rsidP="00E54A99"/>
    <w:p w14:paraId="30D6094B" w14:textId="77777777" w:rsidR="0028705A" w:rsidRPr="00D65BAF" w:rsidRDefault="0028705A" w:rsidP="00E54A99">
      <w:pPr>
        <w:pStyle w:val="HeadingLab"/>
      </w:pPr>
      <w:r>
        <w:t>1.</w:t>
      </w:r>
      <w:r>
        <w:tab/>
        <w:t>NOMBRE DEL MEDICAMENTO</w:t>
      </w:r>
    </w:p>
    <w:p w14:paraId="1E2F514C" w14:textId="77777777" w:rsidR="0028705A" w:rsidRPr="00D65BAF" w:rsidRDefault="0028705A" w:rsidP="00E54A99">
      <w:pPr>
        <w:keepNext/>
      </w:pPr>
    </w:p>
    <w:p w14:paraId="184E9C4A" w14:textId="77777777" w:rsidR="0028705A" w:rsidRPr="00D65BAF" w:rsidRDefault="0028705A" w:rsidP="00E54A99">
      <w:pPr>
        <w:tabs>
          <w:tab w:val="left" w:pos="567"/>
        </w:tabs>
      </w:pPr>
      <w:r>
        <w:t>Abraxane 5 mg/ml polvo para dispersión para perfusión</w:t>
      </w:r>
    </w:p>
    <w:p w14:paraId="1ACE87E5" w14:textId="77777777" w:rsidR="0028705A" w:rsidRPr="00D65BAF" w:rsidRDefault="0028705A" w:rsidP="00E54A99"/>
    <w:p w14:paraId="0912CA4C" w14:textId="77777777" w:rsidR="00923A5D" w:rsidRPr="00D65BAF" w:rsidRDefault="00260F6F" w:rsidP="00E54A99">
      <w:r>
        <w:t>paclitaxel</w:t>
      </w:r>
    </w:p>
    <w:p w14:paraId="36523186" w14:textId="4D211440" w:rsidR="0028705A" w:rsidRPr="00D65BAF" w:rsidRDefault="0028705A" w:rsidP="00E54A99"/>
    <w:p w14:paraId="0A42BAD9" w14:textId="77777777" w:rsidR="0028705A" w:rsidRPr="00D65BAF" w:rsidRDefault="0028705A" w:rsidP="00E54A99"/>
    <w:p w14:paraId="3D06DE8A" w14:textId="77777777" w:rsidR="0028705A" w:rsidRPr="00D65BAF" w:rsidRDefault="0028705A" w:rsidP="00E54A99">
      <w:pPr>
        <w:pStyle w:val="HeadingLab"/>
      </w:pPr>
      <w:r>
        <w:t>2.</w:t>
      </w:r>
      <w:r>
        <w:tab/>
        <w:t>PRINCIPIO(S) ACTIVO(S)</w:t>
      </w:r>
    </w:p>
    <w:p w14:paraId="4B942774" w14:textId="77777777" w:rsidR="0028705A" w:rsidRPr="00D65BAF" w:rsidRDefault="0028705A" w:rsidP="00E54A99">
      <w:pPr>
        <w:keepNext/>
      </w:pPr>
    </w:p>
    <w:p w14:paraId="3C36C5FE" w14:textId="77777777" w:rsidR="00923A5D" w:rsidRPr="00D65BAF" w:rsidRDefault="00AF365C" w:rsidP="00E54A99">
      <w:r>
        <w:t>Cada vial contiene 100 mg de paclitaxel unido a albúmina en una formulación de nanopartículas.</w:t>
      </w:r>
    </w:p>
    <w:p w14:paraId="42F67DE4" w14:textId="30E7806E" w:rsidR="00AF365C" w:rsidRPr="00D65BAF" w:rsidRDefault="00AF365C" w:rsidP="00E54A99">
      <w:pPr>
        <w:tabs>
          <w:tab w:val="left" w:pos="567"/>
        </w:tabs>
      </w:pPr>
    </w:p>
    <w:p w14:paraId="054867D4" w14:textId="77777777" w:rsidR="00AF365C" w:rsidRPr="00D65BAF" w:rsidRDefault="00AF365C" w:rsidP="00E54A99">
      <w:r>
        <w:t>Tras la reconstitución, cada ml de dispersión contiene 5 mg de paclitaxel.</w:t>
      </w:r>
    </w:p>
    <w:p w14:paraId="45C3D4E1" w14:textId="77777777" w:rsidR="0028705A" w:rsidRPr="00D65BAF" w:rsidRDefault="0028705A" w:rsidP="00E54A99"/>
    <w:p w14:paraId="04CAA3AB" w14:textId="77777777" w:rsidR="0028705A" w:rsidRPr="00D65BAF" w:rsidRDefault="0028705A" w:rsidP="00E54A99"/>
    <w:p w14:paraId="6CF5881F" w14:textId="77777777" w:rsidR="0028705A" w:rsidRPr="00D65BAF" w:rsidRDefault="0028705A" w:rsidP="00E54A99">
      <w:pPr>
        <w:pStyle w:val="HeadingLab"/>
      </w:pPr>
      <w:r>
        <w:t>3.</w:t>
      </w:r>
      <w:r>
        <w:tab/>
        <w:t>LISTA DE EXCIPIENTES</w:t>
      </w:r>
    </w:p>
    <w:p w14:paraId="22740586" w14:textId="77777777" w:rsidR="0028705A" w:rsidRPr="00D65BAF" w:rsidRDefault="0028705A" w:rsidP="00E54A99">
      <w:pPr>
        <w:keepNext/>
      </w:pPr>
    </w:p>
    <w:p w14:paraId="5804ADAF" w14:textId="702BE026" w:rsidR="0028705A" w:rsidRPr="00D65BAF" w:rsidRDefault="00086EAC" w:rsidP="00E54A99">
      <w:pPr>
        <w:autoSpaceDE w:val="0"/>
        <w:autoSpaceDN w:val="0"/>
        <w:adjustRightInd w:val="0"/>
      </w:pPr>
      <w:r>
        <w:t>Excipientes: Solución de albúmina humana (contiene caprilato de sodio y N</w:t>
      </w:r>
      <w:r>
        <w:noBreakHyphen/>
        <w:t>acetil</w:t>
      </w:r>
      <w:r>
        <w:noBreakHyphen/>
        <w:t>L</w:t>
      </w:r>
      <w:r>
        <w:noBreakHyphen/>
        <w:t>triptófano).</w:t>
      </w:r>
    </w:p>
    <w:p w14:paraId="468801C5" w14:textId="77777777" w:rsidR="0028705A" w:rsidRPr="00D65BAF" w:rsidRDefault="0028705A" w:rsidP="00E54A99"/>
    <w:p w14:paraId="6AB8AB52" w14:textId="77777777" w:rsidR="0028705A" w:rsidRPr="00D65BAF" w:rsidRDefault="0028705A" w:rsidP="00E54A99"/>
    <w:p w14:paraId="499150F0" w14:textId="77777777" w:rsidR="0028705A" w:rsidRPr="00D65BAF" w:rsidRDefault="0028705A" w:rsidP="00E54A99">
      <w:pPr>
        <w:pStyle w:val="HeadingLab"/>
      </w:pPr>
      <w:r>
        <w:t>4.</w:t>
      </w:r>
      <w:r>
        <w:tab/>
        <w:t>FORMA FARMACÉUTICA Y CONTENIDO DEL ENVASE</w:t>
      </w:r>
    </w:p>
    <w:p w14:paraId="66DAF375" w14:textId="77777777" w:rsidR="0028705A" w:rsidRPr="00D65BAF" w:rsidRDefault="0028705A" w:rsidP="00E54A99">
      <w:pPr>
        <w:keepNext/>
      </w:pPr>
    </w:p>
    <w:p w14:paraId="78BABB66" w14:textId="77777777" w:rsidR="0028705A" w:rsidRPr="00C4312C" w:rsidRDefault="0028705A" w:rsidP="00E54A99">
      <w:r w:rsidRPr="00E07D59">
        <w:rPr>
          <w:highlight w:val="lightGray"/>
        </w:rPr>
        <w:t>Polvo para dispersión para perfusión.</w:t>
      </w:r>
    </w:p>
    <w:p w14:paraId="2EB42779" w14:textId="77777777" w:rsidR="0028705A" w:rsidRPr="00D65BAF" w:rsidRDefault="0028705A" w:rsidP="00E54A99"/>
    <w:p w14:paraId="505B2AB1" w14:textId="4F081D9C" w:rsidR="00295A63" w:rsidRPr="00D65BAF" w:rsidRDefault="007F5317" w:rsidP="00E54A99">
      <w:r>
        <w:t>1 vial</w:t>
      </w:r>
    </w:p>
    <w:p w14:paraId="5481AB0E" w14:textId="77777777" w:rsidR="0015750F" w:rsidRPr="00D65BAF" w:rsidRDefault="0015750F" w:rsidP="00E54A99"/>
    <w:p w14:paraId="39A47CE7" w14:textId="77777777" w:rsidR="00923A5D" w:rsidRPr="00D65BAF" w:rsidRDefault="00295A63" w:rsidP="00E54A99">
      <w:r>
        <w:t>100 mg/20 ml</w:t>
      </w:r>
    </w:p>
    <w:p w14:paraId="53E8A821" w14:textId="1C56666F" w:rsidR="00702813" w:rsidRPr="00D65BAF" w:rsidRDefault="00702813" w:rsidP="00E54A99"/>
    <w:p w14:paraId="1F86CE6F" w14:textId="77777777" w:rsidR="00EE591D" w:rsidRPr="00D65BAF" w:rsidRDefault="00EE591D" w:rsidP="00E54A99"/>
    <w:p w14:paraId="11AA4701" w14:textId="77777777" w:rsidR="0028705A" w:rsidRPr="00D65BAF" w:rsidRDefault="0028705A" w:rsidP="00E54A99">
      <w:pPr>
        <w:pStyle w:val="HeadingLab"/>
      </w:pPr>
      <w:r>
        <w:t>5.</w:t>
      </w:r>
      <w:r>
        <w:tab/>
        <w:t>FORMA Y VÍA(S) DE ADMINISTRACIÓN</w:t>
      </w:r>
    </w:p>
    <w:p w14:paraId="4C729A33" w14:textId="77777777" w:rsidR="0028705A" w:rsidRPr="00D65BAF" w:rsidRDefault="0028705A" w:rsidP="00E54A99">
      <w:pPr>
        <w:keepNext/>
        <w:rPr>
          <w:i/>
        </w:rPr>
      </w:pPr>
    </w:p>
    <w:p w14:paraId="63927024" w14:textId="77777777" w:rsidR="0028705A" w:rsidRPr="00D65BAF" w:rsidRDefault="0028705A" w:rsidP="00E54A99">
      <w:r>
        <w:t>Leer el prospecto antes de utilizar este medicamento.</w:t>
      </w:r>
    </w:p>
    <w:p w14:paraId="03E4F836" w14:textId="77777777" w:rsidR="00887081" w:rsidRPr="00D65BAF" w:rsidRDefault="00887081" w:rsidP="00E54A99"/>
    <w:p w14:paraId="0212EF03" w14:textId="77777777" w:rsidR="0028705A" w:rsidRPr="00D65BAF" w:rsidRDefault="0028705A" w:rsidP="00E54A99">
      <w:r>
        <w:t>Vía intravenosa</w:t>
      </w:r>
    </w:p>
    <w:p w14:paraId="2B67ECD4" w14:textId="77777777" w:rsidR="0028705A" w:rsidRPr="00D65BAF" w:rsidRDefault="0028705A" w:rsidP="00E54A99"/>
    <w:p w14:paraId="4CF55756" w14:textId="77777777" w:rsidR="0028705A" w:rsidRPr="00D65BAF" w:rsidRDefault="0028705A" w:rsidP="00E54A99"/>
    <w:p w14:paraId="7B24524F" w14:textId="77777777" w:rsidR="0028705A" w:rsidRPr="00D65BAF" w:rsidRDefault="0028705A" w:rsidP="00E54A99">
      <w:pPr>
        <w:pStyle w:val="HeadingLab"/>
      </w:pPr>
      <w:r>
        <w:t>6.</w:t>
      </w:r>
      <w:r>
        <w:tab/>
        <w:t>ADVERTENCIA ESPECIAL DE QUE EL MEDICAMENTO DEBE MANTENERSE FUERA DE LA VISTA Y DEL ALCANCE DE LOS NIÑOS</w:t>
      </w:r>
    </w:p>
    <w:p w14:paraId="3B769942" w14:textId="77777777" w:rsidR="0028705A" w:rsidRPr="00D65BAF" w:rsidRDefault="0028705A" w:rsidP="00E54A99">
      <w:pPr>
        <w:keepNext/>
      </w:pPr>
    </w:p>
    <w:p w14:paraId="4FE25CDB" w14:textId="77777777" w:rsidR="0028705A" w:rsidRPr="00D65BAF" w:rsidRDefault="0028705A" w:rsidP="00E54A99">
      <w:r>
        <w:t>Mantener fuera de la vista y del alcance de los niños.</w:t>
      </w:r>
    </w:p>
    <w:p w14:paraId="3A111C45" w14:textId="77777777" w:rsidR="00BE3EEA" w:rsidRPr="00D65BAF" w:rsidRDefault="00BE3EEA" w:rsidP="00E54A99"/>
    <w:p w14:paraId="3D764D52" w14:textId="77777777" w:rsidR="0028705A" w:rsidRPr="00D65BAF" w:rsidRDefault="0028705A" w:rsidP="00E54A99"/>
    <w:p w14:paraId="7E811CD9" w14:textId="77777777" w:rsidR="006E7FE6" w:rsidRPr="00D65BAF" w:rsidRDefault="0028705A" w:rsidP="00E54A99">
      <w:pPr>
        <w:pStyle w:val="HeadingLab"/>
      </w:pPr>
      <w:r>
        <w:t>7.</w:t>
      </w:r>
      <w:r>
        <w:tab/>
        <w:t>OTRA(S) ADVERTENCIA(S) ESPECIAL(ES), SI ES NECESARIO</w:t>
      </w:r>
    </w:p>
    <w:p w14:paraId="3A3CBDC6" w14:textId="77777777" w:rsidR="006E7FE6" w:rsidRPr="00D65BAF" w:rsidRDefault="006E7FE6" w:rsidP="00E54A99">
      <w:pPr>
        <w:keepNext/>
      </w:pPr>
    </w:p>
    <w:p w14:paraId="47492208" w14:textId="77777777" w:rsidR="006E7FE6" w:rsidRPr="00D65BAF" w:rsidRDefault="006E7FE6" w:rsidP="00E54A99"/>
    <w:p w14:paraId="5BAB6339" w14:textId="77777777" w:rsidR="0028705A" w:rsidRPr="00D65BAF" w:rsidRDefault="0028705A" w:rsidP="00E54A99">
      <w:pPr>
        <w:pStyle w:val="HeadingLab"/>
      </w:pPr>
      <w:r>
        <w:t>8.</w:t>
      </w:r>
      <w:r>
        <w:tab/>
        <w:t>FECHA DE CADUCIDAD</w:t>
      </w:r>
    </w:p>
    <w:p w14:paraId="590A6523" w14:textId="77777777" w:rsidR="0028705A" w:rsidRPr="00D65BAF" w:rsidRDefault="0028705A" w:rsidP="00E54A99">
      <w:pPr>
        <w:keepNext/>
      </w:pPr>
    </w:p>
    <w:p w14:paraId="3AACD334" w14:textId="77777777" w:rsidR="00923A5D" w:rsidRPr="00D65BAF" w:rsidRDefault="0028705A" w:rsidP="00E54A99">
      <w:r>
        <w:t>EXP</w:t>
      </w:r>
    </w:p>
    <w:p w14:paraId="1135BBCE" w14:textId="765875D1" w:rsidR="0028705A" w:rsidRPr="00D65BAF" w:rsidRDefault="0028705A" w:rsidP="00E54A99"/>
    <w:p w14:paraId="55727F5D" w14:textId="77777777" w:rsidR="00420660" w:rsidRPr="00D65BAF" w:rsidRDefault="00420660" w:rsidP="00E54A99"/>
    <w:p w14:paraId="248CEF19" w14:textId="77777777" w:rsidR="0028705A" w:rsidRPr="00D65BAF" w:rsidRDefault="0028705A" w:rsidP="00E54A99">
      <w:pPr>
        <w:pStyle w:val="HeadingLab"/>
      </w:pPr>
      <w:r>
        <w:lastRenderedPageBreak/>
        <w:t>9.</w:t>
      </w:r>
      <w:r>
        <w:tab/>
        <w:t>CONDICIONES ESPECIALES DE CONSERVACIÓN</w:t>
      </w:r>
    </w:p>
    <w:p w14:paraId="4DBD6387" w14:textId="77777777" w:rsidR="0028705A" w:rsidRPr="00D65BAF" w:rsidRDefault="0028705A" w:rsidP="00E54A99">
      <w:pPr>
        <w:keepNext/>
      </w:pPr>
    </w:p>
    <w:p w14:paraId="75A01CE3" w14:textId="77777777" w:rsidR="0028705A" w:rsidRPr="00D65BAF" w:rsidRDefault="00AF365C" w:rsidP="00E54A99">
      <w:r>
        <w:t>Viales sin abrir: conservar el vial en el embalaje exterior para protegerlo de la luz.</w:t>
      </w:r>
    </w:p>
    <w:p w14:paraId="1A81316B" w14:textId="77777777" w:rsidR="0028705A" w:rsidRPr="00D65BAF" w:rsidRDefault="0028705A" w:rsidP="00E54A99">
      <w:pPr>
        <w:ind w:left="567" w:hanging="567"/>
      </w:pPr>
    </w:p>
    <w:p w14:paraId="6951A093" w14:textId="77777777" w:rsidR="00260F6F" w:rsidRPr="00D65BAF" w:rsidRDefault="00260F6F" w:rsidP="00E54A99">
      <w:pPr>
        <w:ind w:left="567" w:hanging="567"/>
      </w:pPr>
    </w:p>
    <w:p w14:paraId="7B8A04E9" w14:textId="77777777" w:rsidR="0028705A" w:rsidRPr="00D65BAF" w:rsidRDefault="0028705A" w:rsidP="00E54A99">
      <w:pPr>
        <w:pStyle w:val="HeadingLab"/>
      </w:pPr>
      <w:r>
        <w:t>10.</w:t>
      </w:r>
      <w:r>
        <w:tab/>
        <w:t>PRECAUCIONES ESPECIALES DE ELIMINACIÓN DEL MEDICAMENTO NO UTILIZADO Y DE LOS MATERIALES DERIVADOS DE SU USO, CUANDO CORRESPONDA</w:t>
      </w:r>
    </w:p>
    <w:p w14:paraId="78EB52DB" w14:textId="77777777" w:rsidR="0028705A" w:rsidRPr="00D65BAF" w:rsidRDefault="0028705A" w:rsidP="00E54A99">
      <w:pPr>
        <w:keepNext/>
      </w:pPr>
    </w:p>
    <w:p w14:paraId="76D69145" w14:textId="77777777" w:rsidR="0028705A" w:rsidRPr="00D65BAF" w:rsidRDefault="0028705A" w:rsidP="00E54A99">
      <w:r>
        <w:t>La eliminación del medicamento no utilizado y de todos los materiales que hayan estado en contacto con él se realizará de acuerdo con la normativa local.</w:t>
      </w:r>
    </w:p>
    <w:p w14:paraId="208FEBB2" w14:textId="77777777" w:rsidR="0028705A" w:rsidRPr="00D65BAF" w:rsidRDefault="0028705A" w:rsidP="00E54A99"/>
    <w:p w14:paraId="4C51C73B" w14:textId="77777777" w:rsidR="0028705A" w:rsidRPr="00D65BAF" w:rsidRDefault="0028705A" w:rsidP="00E54A99"/>
    <w:p w14:paraId="78550BC8" w14:textId="77777777" w:rsidR="0028705A" w:rsidRPr="00D65BAF" w:rsidRDefault="0028705A" w:rsidP="00E54A99">
      <w:pPr>
        <w:pStyle w:val="HeadingLab"/>
      </w:pPr>
      <w:r>
        <w:t>11.</w:t>
      </w:r>
      <w:r>
        <w:tab/>
        <w:t>NOMBRE Y DIRECCIÓN DEL TITULAR DE LA AUTORIZACIÓN DE COMERCIALIZACIÓN</w:t>
      </w:r>
    </w:p>
    <w:p w14:paraId="71B1E054" w14:textId="77777777" w:rsidR="0028705A" w:rsidRPr="00D65BAF" w:rsidRDefault="0028705A" w:rsidP="00E54A99">
      <w:pPr>
        <w:keepNext/>
      </w:pPr>
    </w:p>
    <w:p w14:paraId="4FF7ED47" w14:textId="77777777" w:rsidR="00B81B88" w:rsidRPr="00D65BAF" w:rsidRDefault="00B81B88" w:rsidP="00E54A99">
      <w:pPr>
        <w:keepNext/>
      </w:pPr>
      <w:r>
        <w:t>Bristol</w:t>
      </w:r>
      <w:r>
        <w:noBreakHyphen/>
        <w:t>Myers Squibb Pharma EEIG</w:t>
      </w:r>
    </w:p>
    <w:p w14:paraId="755692E2" w14:textId="77777777" w:rsidR="00B81B88" w:rsidRPr="00D65BAF" w:rsidRDefault="00B81B88" w:rsidP="00E54A99">
      <w:pPr>
        <w:keepNext/>
      </w:pPr>
      <w:r>
        <w:t>Plaza 254</w:t>
      </w:r>
    </w:p>
    <w:p w14:paraId="154DDCFE" w14:textId="77777777" w:rsidR="00B81B88" w:rsidRPr="00D65BAF" w:rsidRDefault="00B81B88" w:rsidP="00E54A99">
      <w:pPr>
        <w:keepNext/>
      </w:pPr>
      <w:r>
        <w:t>Blanchardstown Corporate Park 2</w:t>
      </w:r>
    </w:p>
    <w:p w14:paraId="6723BD89" w14:textId="77777777" w:rsidR="00B81B88" w:rsidRPr="00D65BAF" w:rsidRDefault="00B81B88" w:rsidP="00E54A99">
      <w:pPr>
        <w:keepNext/>
      </w:pPr>
      <w:r>
        <w:t>Dublin 15, D15 T867</w:t>
      </w:r>
    </w:p>
    <w:p w14:paraId="612B12A0" w14:textId="77777777" w:rsidR="003D42B5" w:rsidRPr="00D65BAF" w:rsidRDefault="00B81B88" w:rsidP="00E54A99">
      <w:pPr>
        <w:keepNext/>
      </w:pPr>
      <w:r>
        <w:t>Irlanda</w:t>
      </w:r>
    </w:p>
    <w:p w14:paraId="4C766681" w14:textId="77777777" w:rsidR="0028705A" w:rsidRPr="00D65BAF" w:rsidRDefault="0028705A" w:rsidP="00E54A99"/>
    <w:p w14:paraId="75474FA8" w14:textId="77777777" w:rsidR="0028705A" w:rsidRPr="00D65BAF" w:rsidRDefault="0028705A" w:rsidP="00E54A99"/>
    <w:p w14:paraId="184B18AD" w14:textId="77777777" w:rsidR="00923A5D" w:rsidRPr="00D65BAF" w:rsidRDefault="0028705A" w:rsidP="00E54A99">
      <w:pPr>
        <w:pStyle w:val="HeadingLab"/>
      </w:pPr>
      <w:r>
        <w:t>12.</w:t>
      </w:r>
      <w:r>
        <w:tab/>
        <w:t>NÚMERO(S) DE AUTORIZACIÓN DE COMERCIALIZACIÓN</w:t>
      </w:r>
    </w:p>
    <w:p w14:paraId="4C76C09D" w14:textId="132F4A89" w:rsidR="0028705A" w:rsidRPr="00D65BAF" w:rsidRDefault="0028705A" w:rsidP="00E54A99">
      <w:pPr>
        <w:keepNext/>
      </w:pPr>
    </w:p>
    <w:p w14:paraId="02C82E4A" w14:textId="77777777" w:rsidR="0028705A" w:rsidRPr="00D65BAF" w:rsidRDefault="0028705A" w:rsidP="00E54A99">
      <w:pPr>
        <w:tabs>
          <w:tab w:val="left" w:pos="567"/>
        </w:tabs>
      </w:pPr>
      <w:r>
        <w:t>EU/1/07/428/001</w:t>
      </w:r>
    </w:p>
    <w:p w14:paraId="54A48BE6" w14:textId="77777777" w:rsidR="0028705A" w:rsidRPr="00D65BAF" w:rsidRDefault="0028705A" w:rsidP="00E54A99"/>
    <w:p w14:paraId="4797C72E" w14:textId="77777777" w:rsidR="0028705A" w:rsidRPr="00D65BAF" w:rsidRDefault="0028705A" w:rsidP="00E54A99"/>
    <w:p w14:paraId="24C10B46" w14:textId="77777777" w:rsidR="0028705A" w:rsidRPr="00D65BAF" w:rsidRDefault="0028705A" w:rsidP="00E54A99">
      <w:pPr>
        <w:pStyle w:val="HeadingLab"/>
      </w:pPr>
      <w:r>
        <w:t>13.</w:t>
      </w:r>
      <w:r>
        <w:tab/>
        <w:t>NÚMERO DE LOTE</w:t>
      </w:r>
    </w:p>
    <w:p w14:paraId="1CDA54EC" w14:textId="77777777" w:rsidR="0028705A" w:rsidRPr="00D65BAF" w:rsidRDefault="0028705A" w:rsidP="00E54A99">
      <w:pPr>
        <w:keepNext/>
      </w:pPr>
    </w:p>
    <w:p w14:paraId="239FCB03" w14:textId="77777777" w:rsidR="00923A5D" w:rsidRPr="00D65BAF" w:rsidRDefault="003935D6" w:rsidP="00E54A99">
      <w:r>
        <w:t>Lot</w:t>
      </w:r>
    </w:p>
    <w:p w14:paraId="247AC805" w14:textId="13FE7373" w:rsidR="0028705A" w:rsidRPr="00D65BAF" w:rsidRDefault="0028705A" w:rsidP="00E54A99"/>
    <w:p w14:paraId="15582F60" w14:textId="77777777" w:rsidR="00472093" w:rsidRPr="00D65BAF" w:rsidRDefault="00472093" w:rsidP="00E54A99"/>
    <w:p w14:paraId="731E3B41" w14:textId="77777777" w:rsidR="0028705A" w:rsidRPr="00D65BAF" w:rsidRDefault="0028705A" w:rsidP="00E54A99">
      <w:pPr>
        <w:pStyle w:val="HeadingLab"/>
      </w:pPr>
      <w:r>
        <w:t>14.</w:t>
      </w:r>
      <w:r>
        <w:tab/>
        <w:t>CONDICIONES GENERALES DE DISPENSACIÓN</w:t>
      </w:r>
    </w:p>
    <w:p w14:paraId="69D43475" w14:textId="77777777" w:rsidR="0028705A" w:rsidRPr="00D65BAF" w:rsidRDefault="0028705A" w:rsidP="00E54A99">
      <w:pPr>
        <w:keepNext/>
      </w:pPr>
    </w:p>
    <w:p w14:paraId="0CED527C" w14:textId="77777777" w:rsidR="00472093" w:rsidRPr="00D65BAF" w:rsidRDefault="00472093" w:rsidP="00E54A99"/>
    <w:p w14:paraId="07821AB2" w14:textId="77777777" w:rsidR="0028705A" w:rsidRPr="00D65BAF" w:rsidRDefault="0028705A" w:rsidP="00E54A99">
      <w:pPr>
        <w:pStyle w:val="HeadingLab"/>
      </w:pPr>
      <w:r>
        <w:t>15.</w:t>
      </w:r>
      <w:r>
        <w:tab/>
        <w:t>INSTRUCCIONES DE USO</w:t>
      </w:r>
    </w:p>
    <w:p w14:paraId="2546C242" w14:textId="77777777" w:rsidR="0028705A" w:rsidRPr="00D65BAF" w:rsidRDefault="0028705A" w:rsidP="00E54A99">
      <w:pPr>
        <w:keepNext/>
      </w:pPr>
    </w:p>
    <w:p w14:paraId="26971C2B" w14:textId="77777777" w:rsidR="0028705A" w:rsidRPr="00D65BAF" w:rsidRDefault="0028705A" w:rsidP="00E54A99"/>
    <w:p w14:paraId="0E206E52" w14:textId="77777777" w:rsidR="006E7FE6" w:rsidRPr="00D65BAF" w:rsidRDefault="0028705A" w:rsidP="00E54A99">
      <w:pPr>
        <w:pStyle w:val="HeadingLab"/>
      </w:pPr>
      <w:r>
        <w:t>16.</w:t>
      </w:r>
      <w:r>
        <w:tab/>
        <w:t>INFORMACIÓN EN BRAILLE</w:t>
      </w:r>
    </w:p>
    <w:p w14:paraId="0D350B52" w14:textId="77777777" w:rsidR="006E7FE6" w:rsidRPr="00D65BAF" w:rsidRDefault="006E7FE6" w:rsidP="00E54A99">
      <w:pPr>
        <w:keepNext/>
        <w:numPr>
          <w:ilvl w:val="12"/>
          <w:numId w:val="0"/>
        </w:numPr>
      </w:pPr>
    </w:p>
    <w:p w14:paraId="46FFFFDC" w14:textId="77777777" w:rsidR="006E7FE6" w:rsidRPr="00D65BAF" w:rsidRDefault="0028705A" w:rsidP="00E21014">
      <w:pPr>
        <w:keepNext/>
        <w:rPr>
          <w:b/>
        </w:rPr>
      </w:pPr>
      <w:r w:rsidRPr="00E07D59">
        <w:rPr>
          <w:highlight w:val="lightGray"/>
        </w:rPr>
        <w:t>Se acepta la justificación para no incluir la información en Braille</w:t>
      </w:r>
    </w:p>
    <w:p w14:paraId="6607882A" w14:textId="77777777" w:rsidR="006E7FE6" w:rsidRPr="00D65BAF" w:rsidRDefault="006E7FE6" w:rsidP="00E54A99">
      <w:pPr>
        <w:keepNext/>
      </w:pPr>
    </w:p>
    <w:p w14:paraId="49FFAD04" w14:textId="77777777" w:rsidR="006E7FE6" w:rsidRPr="00D65BAF" w:rsidRDefault="006E7FE6" w:rsidP="00E54A99"/>
    <w:p w14:paraId="709D52A9" w14:textId="77777777" w:rsidR="00E30AC9" w:rsidRPr="00D65BAF" w:rsidRDefault="00E30AC9" w:rsidP="00E54A99">
      <w:pPr>
        <w:pStyle w:val="HeadingLab"/>
      </w:pPr>
      <w:r>
        <w:t>17.</w:t>
      </w:r>
      <w:r>
        <w:tab/>
        <w:t>IDENTIFICADOR ÚNICO - CÓDIGO DE BARRAS 2D</w:t>
      </w:r>
    </w:p>
    <w:p w14:paraId="5E78FFEC" w14:textId="77777777" w:rsidR="00E30AC9" w:rsidRPr="00D65BAF" w:rsidRDefault="00E30AC9" w:rsidP="00E54A99">
      <w:pPr>
        <w:keepNext/>
      </w:pPr>
    </w:p>
    <w:p w14:paraId="62FEFB8A" w14:textId="77777777" w:rsidR="00234ED3" w:rsidRPr="00C4312C" w:rsidRDefault="00234ED3" w:rsidP="00E54A99">
      <w:pPr>
        <w:pStyle w:val="Date"/>
        <w:keepNext/>
        <w:rPr>
          <w:noProof/>
          <w:szCs w:val="22"/>
        </w:rPr>
      </w:pPr>
      <w:r w:rsidRPr="00E07D59">
        <w:rPr>
          <w:highlight w:val="lightGray"/>
        </w:rPr>
        <w:t>Incluido el código de barras 2D que lleva el identificador único.</w:t>
      </w:r>
    </w:p>
    <w:p w14:paraId="6B04D22B" w14:textId="77777777" w:rsidR="00E30AC9" w:rsidRPr="00D65BAF" w:rsidRDefault="00E30AC9" w:rsidP="00E54A99">
      <w:pPr>
        <w:keepNext/>
      </w:pPr>
    </w:p>
    <w:p w14:paraId="32FFB12F" w14:textId="77777777" w:rsidR="00234ED3" w:rsidRPr="00D65BAF" w:rsidRDefault="00234ED3" w:rsidP="00E54A99"/>
    <w:p w14:paraId="163D31C4" w14:textId="77777777" w:rsidR="00E30AC9" w:rsidRPr="00D65BAF" w:rsidRDefault="00E30AC9" w:rsidP="00E54A99">
      <w:pPr>
        <w:pStyle w:val="HeadingLab"/>
      </w:pPr>
      <w:r>
        <w:t>18.</w:t>
      </w:r>
      <w:r>
        <w:tab/>
        <w:t>IDENTIFICADOR ÚNICO - INFORMACIÓN EN CARACTERES VISUALES</w:t>
      </w:r>
    </w:p>
    <w:p w14:paraId="44AAEFF0" w14:textId="77777777" w:rsidR="00E30AC9" w:rsidRPr="00D65BAF" w:rsidRDefault="00E30AC9" w:rsidP="00E54A99">
      <w:pPr>
        <w:keepNext/>
      </w:pPr>
    </w:p>
    <w:p w14:paraId="6CC3ABD1" w14:textId="77777777" w:rsidR="00234ED3" w:rsidRPr="008B5ABD" w:rsidRDefault="00234ED3" w:rsidP="00E54A99">
      <w:pPr>
        <w:keepNext/>
        <w:rPr>
          <w:highlight w:val="lightGray"/>
          <w:rPrChange w:id="29" w:author="BMS-PP" w:date="2025-08-26T12:45:00Z" w16du:dateUtc="2025-08-26T11:45:00Z">
            <w:rPr/>
          </w:rPrChange>
        </w:rPr>
      </w:pPr>
      <w:r w:rsidRPr="008B5ABD">
        <w:rPr>
          <w:highlight w:val="lightGray"/>
          <w:rPrChange w:id="30" w:author="BMS-PP" w:date="2025-08-26T12:45:00Z" w16du:dateUtc="2025-08-26T11:45:00Z">
            <w:rPr/>
          </w:rPrChange>
        </w:rPr>
        <w:t>PC</w:t>
      </w:r>
    </w:p>
    <w:p w14:paraId="29A364C4" w14:textId="77777777" w:rsidR="00234ED3" w:rsidRPr="008B5ABD" w:rsidRDefault="00234ED3" w:rsidP="00E54A99">
      <w:pPr>
        <w:keepNext/>
        <w:rPr>
          <w:highlight w:val="lightGray"/>
          <w:rPrChange w:id="31" w:author="BMS-PP" w:date="2025-08-26T12:45:00Z" w16du:dateUtc="2025-08-26T11:45:00Z">
            <w:rPr/>
          </w:rPrChange>
        </w:rPr>
      </w:pPr>
      <w:r w:rsidRPr="008B5ABD">
        <w:rPr>
          <w:highlight w:val="lightGray"/>
          <w:rPrChange w:id="32" w:author="BMS-PP" w:date="2025-08-26T12:45:00Z" w16du:dateUtc="2025-08-26T11:45:00Z">
            <w:rPr/>
          </w:rPrChange>
        </w:rPr>
        <w:t>SN</w:t>
      </w:r>
    </w:p>
    <w:p w14:paraId="7C5D8625" w14:textId="5A60F8AD" w:rsidR="00E30AC9" w:rsidRPr="00201A9E" w:rsidRDefault="00234ED3" w:rsidP="00E54A99">
      <w:pPr>
        <w:keepNext/>
        <w:rPr>
          <w:sz w:val="20"/>
        </w:rPr>
      </w:pPr>
      <w:r w:rsidRPr="008B5ABD">
        <w:rPr>
          <w:highlight w:val="lightGray"/>
          <w:rPrChange w:id="33" w:author="BMS-PP" w:date="2025-08-26T12:45:00Z" w16du:dateUtc="2025-08-26T11:45:00Z">
            <w:rPr/>
          </w:rPrChange>
        </w:rPr>
        <w:t>NN</w:t>
      </w:r>
    </w:p>
    <w:p w14:paraId="4978369F" w14:textId="09C8D47C" w:rsidR="00923A5D" w:rsidRPr="00201A9E" w:rsidDel="00CF0144" w:rsidRDefault="007446BC" w:rsidP="00377BD8">
      <w:pPr>
        <w:keepNext/>
        <w:pBdr>
          <w:top w:val="single" w:sz="4" w:space="1" w:color="auto"/>
          <w:left w:val="single" w:sz="4" w:space="4" w:color="auto"/>
          <w:bottom w:val="single" w:sz="4" w:space="1" w:color="auto"/>
          <w:right w:val="single" w:sz="4" w:space="4" w:color="auto"/>
        </w:pBdr>
        <w:rPr>
          <w:del w:id="34" w:author="BMS-PP" w:date="2025-08-18T10:37:00Z" w16du:dateUtc="2025-08-18T09:37:00Z"/>
          <w:b/>
        </w:rPr>
      </w:pPr>
      <w:del w:id="35" w:author="BMS-PP" w:date="2025-08-18T10:37:00Z" w16du:dateUtc="2025-08-18T09:37:00Z">
        <w:r w:rsidDel="00CF0144">
          <w:br w:type="page"/>
        </w:r>
        <w:r w:rsidDel="00CF0144">
          <w:rPr>
            <w:b/>
          </w:rPr>
          <w:lastRenderedPageBreak/>
          <w:delText>INFORMACIÓN QUE DEBE FIGURAR EN EL EMBALAJE EXTERIOR</w:delText>
        </w:r>
      </w:del>
    </w:p>
    <w:p w14:paraId="5D505BB8" w14:textId="788C4C98" w:rsidR="007446BC" w:rsidRPr="00201A9E" w:rsidDel="00CF0144" w:rsidRDefault="007446BC" w:rsidP="00377BD8">
      <w:pPr>
        <w:keepNext/>
        <w:pBdr>
          <w:top w:val="single" w:sz="4" w:space="1" w:color="auto"/>
          <w:left w:val="single" w:sz="4" w:space="4" w:color="auto"/>
          <w:bottom w:val="single" w:sz="4" w:space="1" w:color="auto"/>
          <w:right w:val="single" w:sz="4" w:space="4" w:color="auto"/>
        </w:pBdr>
        <w:rPr>
          <w:del w:id="36" w:author="BMS-PP" w:date="2025-08-18T10:37:00Z" w16du:dateUtc="2025-08-18T09:37:00Z"/>
        </w:rPr>
      </w:pPr>
    </w:p>
    <w:p w14:paraId="6EDB81E6" w14:textId="34BBFA0D" w:rsidR="007446BC" w:rsidRPr="00C4312C" w:rsidDel="00CF0144" w:rsidRDefault="00C4312C" w:rsidP="00201A9E">
      <w:pPr>
        <w:pBdr>
          <w:top w:val="single" w:sz="4" w:space="1" w:color="auto"/>
          <w:left w:val="single" w:sz="4" w:space="4" w:color="auto"/>
          <w:bottom w:val="single" w:sz="4" w:space="1" w:color="auto"/>
          <w:right w:val="single" w:sz="4" w:space="4" w:color="auto"/>
        </w:pBdr>
        <w:rPr>
          <w:del w:id="37" w:author="BMS-PP" w:date="2025-08-18T10:37:00Z" w16du:dateUtc="2025-08-18T09:37:00Z"/>
          <w:b/>
          <w:bCs/>
        </w:rPr>
      </w:pPr>
      <w:del w:id="38" w:author="BMS-PP" w:date="2025-08-18T10:37:00Z" w16du:dateUtc="2025-08-18T09:37:00Z">
        <w:r w:rsidRPr="00C4312C" w:rsidDel="00CF0144">
          <w:rPr>
            <w:b/>
            <w:bCs/>
          </w:rPr>
          <w:delText>CAJA</w:delText>
        </w:r>
      </w:del>
    </w:p>
    <w:p w14:paraId="76134F82" w14:textId="2A749A4B" w:rsidR="007446BC" w:rsidRPr="00201A9E" w:rsidDel="00CF0144" w:rsidRDefault="007446BC" w:rsidP="00201A9E">
      <w:pPr>
        <w:rPr>
          <w:del w:id="39" w:author="BMS-PP" w:date="2025-08-18T10:37:00Z" w16du:dateUtc="2025-08-18T09:37:00Z"/>
        </w:rPr>
      </w:pPr>
    </w:p>
    <w:p w14:paraId="5DDE3146" w14:textId="564FF35B" w:rsidR="007446BC" w:rsidRPr="00201A9E" w:rsidDel="00CF0144" w:rsidRDefault="007446BC" w:rsidP="00201A9E">
      <w:pPr>
        <w:rPr>
          <w:del w:id="40" w:author="BMS-PP" w:date="2025-08-18T10:37:00Z" w16du:dateUtc="2025-08-18T09:37:00Z"/>
        </w:rPr>
      </w:pPr>
    </w:p>
    <w:p w14:paraId="30153ECB" w14:textId="5585BE3A" w:rsidR="007446BC" w:rsidRPr="00201A9E" w:rsidDel="00CF0144" w:rsidRDefault="007446BC" w:rsidP="00201A9E">
      <w:pPr>
        <w:pStyle w:val="HeadingLab"/>
        <w:rPr>
          <w:del w:id="41" w:author="BMS-PP" w:date="2025-08-18T10:37:00Z" w16du:dateUtc="2025-08-18T09:37:00Z"/>
          <w:b w:val="0"/>
        </w:rPr>
      </w:pPr>
      <w:del w:id="42" w:author="BMS-PP" w:date="2025-08-18T10:37:00Z" w16du:dateUtc="2025-08-18T09:37:00Z">
        <w:r w:rsidDel="00CF0144">
          <w:delText>1.</w:delText>
        </w:r>
        <w:r w:rsidDel="00CF0144">
          <w:tab/>
          <w:delText>NOMBRE DEL MEDICAMENTO</w:delText>
        </w:r>
      </w:del>
    </w:p>
    <w:p w14:paraId="3A16CEF5" w14:textId="06DF9ACE" w:rsidR="007446BC" w:rsidRPr="00201A9E" w:rsidDel="00CF0144" w:rsidRDefault="007446BC" w:rsidP="00201A9E">
      <w:pPr>
        <w:keepNext/>
        <w:rPr>
          <w:del w:id="43" w:author="BMS-PP" w:date="2025-08-18T10:37:00Z" w16du:dateUtc="2025-08-18T09:37:00Z"/>
        </w:rPr>
      </w:pPr>
    </w:p>
    <w:p w14:paraId="180E6559" w14:textId="507EF262" w:rsidR="007446BC" w:rsidRPr="00201A9E" w:rsidDel="00CF0144" w:rsidRDefault="007446BC" w:rsidP="00201A9E">
      <w:pPr>
        <w:tabs>
          <w:tab w:val="left" w:pos="567"/>
        </w:tabs>
        <w:rPr>
          <w:del w:id="44" w:author="BMS-PP" w:date="2025-08-18T10:37:00Z" w16du:dateUtc="2025-08-18T09:37:00Z"/>
        </w:rPr>
      </w:pPr>
      <w:del w:id="45" w:author="BMS-PP" w:date="2025-08-18T10:37:00Z" w16du:dateUtc="2025-08-18T09:37:00Z">
        <w:r w:rsidDel="00CF0144">
          <w:delText>Abraxane 5 mg/ml polvo para dispersión para perfusión</w:delText>
        </w:r>
      </w:del>
    </w:p>
    <w:p w14:paraId="7B52C0B9" w14:textId="312572EB" w:rsidR="007446BC" w:rsidRPr="00201A9E" w:rsidDel="00CF0144" w:rsidRDefault="007446BC" w:rsidP="00201A9E">
      <w:pPr>
        <w:tabs>
          <w:tab w:val="left" w:pos="567"/>
        </w:tabs>
        <w:rPr>
          <w:del w:id="46" w:author="BMS-PP" w:date="2025-08-18T10:37:00Z" w16du:dateUtc="2025-08-18T09:37:00Z"/>
        </w:rPr>
      </w:pPr>
    </w:p>
    <w:p w14:paraId="30B87EA8" w14:textId="64D8B85C" w:rsidR="007446BC" w:rsidRPr="00201A9E" w:rsidDel="00CF0144" w:rsidRDefault="007446BC" w:rsidP="00201A9E">
      <w:pPr>
        <w:tabs>
          <w:tab w:val="left" w:pos="567"/>
        </w:tabs>
        <w:rPr>
          <w:del w:id="47" w:author="BMS-PP" w:date="2025-08-18T10:37:00Z" w16du:dateUtc="2025-08-18T09:37:00Z"/>
        </w:rPr>
      </w:pPr>
      <w:del w:id="48" w:author="BMS-PP" w:date="2025-08-18T10:37:00Z" w16du:dateUtc="2025-08-18T09:37:00Z">
        <w:r w:rsidDel="00CF0144">
          <w:delText>paclitaxel</w:delText>
        </w:r>
      </w:del>
    </w:p>
    <w:p w14:paraId="30DFB9D7" w14:textId="69259363" w:rsidR="007446BC" w:rsidRPr="00201A9E" w:rsidDel="00CF0144" w:rsidRDefault="007446BC" w:rsidP="00201A9E">
      <w:pPr>
        <w:rPr>
          <w:del w:id="49" w:author="BMS-PP" w:date="2025-08-18T10:37:00Z" w16du:dateUtc="2025-08-18T09:37:00Z"/>
        </w:rPr>
      </w:pPr>
    </w:p>
    <w:p w14:paraId="11E93989" w14:textId="6194215E" w:rsidR="007446BC" w:rsidRPr="00201A9E" w:rsidDel="00CF0144" w:rsidRDefault="007446BC" w:rsidP="00201A9E">
      <w:pPr>
        <w:rPr>
          <w:del w:id="50" w:author="BMS-PP" w:date="2025-08-18T10:37:00Z" w16du:dateUtc="2025-08-18T09:37:00Z"/>
        </w:rPr>
      </w:pPr>
    </w:p>
    <w:p w14:paraId="3B50FABC" w14:textId="0E6ADD34" w:rsidR="007446BC" w:rsidRPr="00201A9E" w:rsidDel="00CF0144" w:rsidRDefault="007446BC" w:rsidP="00201A9E">
      <w:pPr>
        <w:pStyle w:val="HeadingLab"/>
        <w:rPr>
          <w:del w:id="51" w:author="BMS-PP" w:date="2025-08-18T10:37:00Z" w16du:dateUtc="2025-08-18T09:37:00Z"/>
          <w:b w:val="0"/>
        </w:rPr>
      </w:pPr>
      <w:del w:id="52" w:author="BMS-PP" w:date="2025-08-18T10:37:00Z" w16du:dateUtc="2025-08-18T09:37:00Z">
        <w:r w:rsidDel="00CF0144">
          <w:delText>2.</w:delText>
        </w:r>
        <w:r w:rsidDel="00CF0144">
          <w:tab/>
          <w:delText>PRINCIPIO(S) ACTIVO(S)</w:delText>
        </w:r>
      </w:del>
    </w:p>
    <w:p w14:paraId="2CAFE074" w14:textId="34B4CA37" w:rsidR="007446BC" w:rsidRPr="00201A9E" w:rsidDel="00CF0144" w:rsidRDefault="007446BC" w:rsidP="00201A9E">
      <w:pPr>
        <w:keepNext/>
        <w:rPr>
          <w:del w:id="53" w:author="BMS-PP" w:date="2025-08-18T10:37:00Z" w16du:dateUtc="2025-08-18T09:37:00Z"/>
        </w:rPr>
      </w:pPr>
    </w:p>
    <w:p w14:paraId="24B549FA" w14:textId="228B3387" w:rsidR="00923A5D" w:rsidRPr="00201A9E" w:rsidDel="00CF0144" w:rsidRDefault="007446BC" w:rsidP="00201A9E">
      <w:pPr>
        <w:rPr>
          <w:del w:id="54" w:author="BMS-PP" w:date="2025-08-18T10:37:00Z" w16du:dateUtc="2025-08-18T09:37:00Z"/>
        </w:rPr>
      </w:pPr>
      <w:del w:id="55" w:author="BMS-PP" w:date="2025-08-18T10:37:00Z" w16du:dateUtc="2025-08-18T09:37:00Z">
        <w:r w:rsidDel="00CF0144">
          <w:delText>Cada vial contiene 250 mg de paclitaxel unido a albúmina en una formulación de nanopartículas.</w:delText>
        </w:r>
      </w:del>
    </w:p>
    <w:p w14:paraId="001C0139" w14:textId="51447824" w:rsidR="007446BC" w:rsidRPr="00201A9E" w:rsidDel="00CF0144" w:rsidRDefault="007446BC" w:rsidP="00201A9E">
      <w:pPr>
        <w:tabs>
          <w:tab w:val="left" w:pos="567"/>
        </w:tabs>
        <w:rPr>
          <w:del w:id="56" w:author="BMS-PP" w:date="2025-08-18T10:37:00Z" w16du:dateUtc="2025-08-18T09:37:00Z"/>
        </w:rPr>
      </w:pPr>
    </w:p>
    <w:p w14:paraId="4D6792CA" w14:textId="7461664B" w:rsidR="007446BC" w:rsidRPr="00201A9E" w:rsidDel="00CF0144" w:rsidRDefault="007446BC" w:rsidP="00201A9E">
      <w:pPr>
        <w:rPr>
          <w:del w:id="57" w:author="BMS-PP" w:date="2025-08-18T10:37:00Z" w16du:dateUtc="2025-08-18T09:37:00Z"/>
        </w:rPr>
      </w:pPr>
      <w:del w:id="58" w:author="BMS-PP" w:date="2025-08-18T10:37:00Z" w16du:dateUtc="2025-08-18T09:37:00Z">
        <w:r w:rsidDel="00CF0144">
          <w:delText>Tras la reconstitución, cada ml de dispersión contiene 5 mg de paclitaxel unido a albúmina en una formulación de nanopartículas.</w:delText>
        </w:r>
      </w:del>
    </w:p>
    <w:p w14:paraId="19773A3C" w14:textId="579E3532" w:rsidR="007446BC" w:rsidRPr="00201A9E" w:rsidDel="00CF0144" w:rsidRDefault="007446BC" w:rsidP="00201A9E">
      <w:pPr>
        <w:rPr>
          <w:del w:id="59" w:author="BMS-PP" w:date="2025-08-18T10:37:00Z" w16du:dateUtc="2025-08-18T09:37:00Z"/>
        </w:rPr>
      </w:pPr>
    </w:p>
    <w:p w14:paraId="0E01D269" w14:textId="6B6B9302" w:rsidR="007446BC" w:rsidRPr="00201A9E" w:rsidDel="00CF0144" w:rsidRDefault="007446BC" w:rsidP="00201A9E">
      <w:pPr>
        <w:rPr>
          <w:del w:id="60" w:author="BMS-PP" w:date="2025-08-18T10:37:00Z" w16du:dateUtc="2025-08-18T09:37:00Z"/>
        </w:rPr>
      </w:pPr>
    </w:p>
    <w:p w14:paraId="76F1CBFA" w14:textId="5403548E" w:rsidR="007446BC" w:rsidRPr="00201A9E" w:rsidDel="00CF0144" w:rsidRDefault="007446BC" w:rsidP="00201A9E">
      <w:pPr>
        <w:pStyle w:val="HeadingLab"/>
        <w:rPr>
          <w:del w:id="61" w:author="BMS-PP" w:date="2025-08-18T10:37:00Z" w16du:dateUtc="2025-08-18T09:37:00Z"/>
          <w:b w:val="0"/>
        </w:rPr>
      </w:pPr>
      <w:del w:id="62" w:author="BMS-PP" w:date="2025-08-18T10:37:00Z" w16du:dateUtc="2025-08-18T09:37:00Z">
        <w:r w:rsidDel="00CF0144">
          <w:delText>3.</w:delText>
        </w:r>
        <w:r w:rsidDel="00CF0144">
          <w:tab/>
          <w:delText>LISTA DE EXCIPIENTES</w:delText>
        </w:r>
      </w:del>
    </w:p>
    <w:p w14:paraId="352B1AC0" w14:textId="1ECFB024" w:rsidR="007446BC" w:rsidRPr="00201A9E" w:rsidDel="00CF0144" w:rsidRDefault="007446BC" w:rsidP="00201A9E">
      <w:pPr>
        <w:keepNext/>
        <w:rPr>
          <w:del w:id="63" w:author="BMS-PP" w:date="2025-08-18T10:37:00Z" w16du:dateUtc="2025-08-18T09:37:00Z"/>
        </w:rPr>
      </w:pPr>
    </w:p>
    <w:p w14:paraId="51AE0500" w14:textId="7AA70ED1" w:rsidR="007446BC" w:rsidRPr="00201A9E" w:rsidDel="00CF0144" w:rsidRDefault="007446BC" w:rsidP="00201A9E">
      <w:pPr>
        <w:autoSpaceDE w:val="0"/>
        <w:autoSpaceDN w:val="0"/>
        <w:adjustRightInd w:val="0"/>
        <w:rPr>
          <w:del w:id="64" w:author="BMS-PP" w:date="2025-08-18T10:37:00Z" w16du:dateUtc="2025-08-18T09:37:00Z"/>
        </w:rPr>
      </w:pPr>
      <w:del w:id="65" w:author="BMS-PP" w:date="2025-08-18T10:37:00Z" w16du:dateUtc="2025-08-18T09:37:00Z">
        <w:r w:rsidDel="00CF0144">
          <w:delText>Excipientes: Solución de albúmina humana (contiene caprilato de sodio y N</w:delText>
        </w:r>
        <w:r w:rsidDel="00CF0144">
          <w:noBreakHyphen/>
          <w:delText>acetil</w:delText>
        </w:r>
        <w:r w:rsidDel="00CF0144">
          <w:noBreakHyphen/>
          <w:delText>L</w:delText>
        </w:r>
        <w:r w:rsidDel="00CF0144">
          <w:noBreakHyphen/>
          <w:delText>triptófano).</w:delText>
        </w:r>
      </w:del>
    </w:p>
    <w:p w14:paraId="1C02B542" w14:textId="75F06BB9" w:rsidR="007446BC" w:rsidRPr="00201A9E" w:rsidDel="00CF0144" w:rsidRDefault="007446BC" w:rsidP="00201A9E">
      <w:pPr>
        <w:rPr>
          <w:del w:id="66" w:author="BMS-PP" w:date="2025-08-18T10:37:00Z" w16du:dateUtc="2025-08-18T09:37:00Z"/>
        </w:rPr>
      </w:pPr>
    </w:p>
    <w:p w14:paraId="2EF059CD" w14:textId="23618588" w:rsidR="007446BC" w:rsidRPr="00201A9E" w:rsidDel="00CF0144" w:rsidRDefault="007446BC" w:rsidP="00201A9E">
      <w:pPr>
        <w:rPr>
          <w:del w:id="67" w:author="BMS-PP" w:date="2025-08-18T10:37:00Z" w16du:dateUtc="2025-08-18T09:37:00Z"/>
        </w:rPr>
      </w:pPr>
    </w:p>
    <w:p w14:paraId="55B1E97C" w14:textId="61045FBD" w:rsidR="007446BC" w:rsidRPr="00201A9E" w:rsidDel="00CF0144" w:rsidRDefault="007446BC" w:rsidP="00201A9E">
      <w:pPr>
        <w:pStyle w:val="HeadingLab"/>
        <w:rPr>
          <w:del w:id="68" w:author="BMS-PP" w:date="2025-08-18T10:37:00Z" w16du:dateUtc="2025-08-18T09:37:00Z"/>
          <w:b w:val="0"/>
        </w:rPr>
      </w:pPr>
      <w:del w:id="69" w:author="BMS-PP" w:date="2025-08-18T10:37:00Z" w16du:dateUtc="2025-08-18T09:37:00Z">
        <w:r w:rsidDel="00CF0144">
          <w:delText>4.</w:delText>
        </w:r>
        <w:r w:rsidDel="00CF0144">
          <w:tab/>
          <w:delText>FORMA FARMACÉUTICA Y CONTENIDO DEL ENVASE</w:delText>
        </w:r>
      </w:del>
    </w:p>
    <w:p w14:paraId="255715FC" w14:textId="7FD9B497" w:rsidR="007446BC" w:rsidRPr="00201A9E" w:rsidDel="00CF0144" w:rsidRDefault="007446BC" w:rsidP="00201A9E">
      <w:pPr>
        <w:keepNext/>
        <w:rPr>
          <w:del w:id="70" w:author="BMS-PP" w:date="2025-08-18T10:37:00Z" w16du:dateUtc="2025-08-18T09:37:00Z"/>
        </w:rPr>
      </w:pPr>
    </w:p>
    <w:p w14:paraId="18F33985" w14:textId="2984F917" w:rsidR="007446BC" w:rsidRPr="00C4312C" w:rsidDel="00CF0144" w:rsidRDefault="007446BC" w:rsidP="00201A9E">
      <w:pPr>
        <w:autoSpaceDE w:val="0"/>
        <w:autoSpaceDN w:val="0"/>
        <w:adjustRightInd w:val="0"/>
        <w:rPr>
          <w:del w:id="71" w:author="BMS-PP" w:date="2025-08-18T10:37:00Z" w16du:dateUtc="2025-08-18T09:37:00Z"/>
        </w:rPr>
      </w:pPr>
      <w:del w:id="72" w:author="BMS-PP" w:date="2025-08-18T10:37:00Z" w16du:dateUtc="2025-08-18T09:37:00Z">
        <w:r w:rsidRPr="00E07D59" w:rsidDel="00CF0144">
          <w:rPr>
            <w:highlight w:val="lightGray"/>
          </w:rPr>
          <w:delText>Polvo para dispersión para perfusión.</w:delText>
        </w:r>
      </w:del>
    </w:p>
    <w:p w14:paraId="45F2560B" w14:textId="6D54B6A1" w:rsidR="007446BC" w:rsidRPr="00201A9E" w:rsidDel="00CF0144" w:rsidRDefault="007446BC" w:rsidP="00201A9E">
      <w:pPr>
        <w:rPr>
          <w:del w:id="73" w:author="BMS-PP" w:date="2025-08-18T10:37:00Z" w16du:dateUtc="2025-08-18T09:37:00Z"/>
        </w:rPr>
      </w:pPr>
    </w:p>
    <w:p w14:paraId="7CDBBCB5" w14:textId="2187D4A0" w:rsidR="007446BC" w:rsidRPr="00201A9E" w:rsidDel="00CF0144" w:rsidRDefault="007446BC" w:rsidP="00201A9E">
      <w:pPr>
        <w:rPr>
          <w:del w:id="74" w:author="BMS-PP" w:date="2025-08-18T10:37:00Z" w16du:dateUtc="2025-08-18T09:37:00Z"/>
        </w:rPr>
      </w:pPr>
      <w:del w:id="75" w:author="BMS-PP" w:date="2025-08-18T10:37:00Z" w16du:dateUtc="2025-08-18T09:37:00Z">
        <w:r w:rsidDel="00CF0144">
          <w:delText>1 vial</w:delText>
        </w:r>
      </w:del>
    </w:p>
    <w:p w14:paraId="14E36E5B" w14:textId="72F4C4DB" w:rsidR="0015750F" w:rsidRPr="00201A9E" w:rsidDel="00CF0144" w:rsidRDefault="0015750F" w:rsidP="00201A9E">
      <w:pPr>
        <w:rPr>
          <w:del w:id="76" w:author="BMS-PP" w:date="2025-08-18T10:37:00Z" w16du:dateUtc="2025-08-18T09:37:00Z"/>
        </w:rPr>
      </w:pPr>
    </w:p>
    <w:p w14:paraId="740D639C" w14:textId="77A8FEC3" w:rsidR="00C01D18" w:rsidRPr="00201A9E" w:rsidDel="00CF0144" w:rsidRDefault="00C01D18" w:rsidP="00201A9E">
      <w:pPr>
        <w:rPr>
          <w:del w:id="77" w:author="BMS-PP" w:date="2025-08-18T10:37:00Z" w16du:dateUtc="2025-08-18T09:37:00Z"/>
        </w:rPr>
      </w:pPr>
      <w:del w:id="78" w:author="BMS-PP" w:date="2025-08-18T10:37:00Z" w16du:dateUtc="2025-08-18T09:37:00Z">
        <w:r w:rsidDel="00CF0144">
          <w:delText>250 mg/50 ml</w:delText>
        </w:r>
      </w:del>
    </w:p>
    <w:p w14:paraId="40B34D9C" w14:textId="29426797" w:rsidR="007446BC" w:rsidRPr="00201A9E" w:rsidDel="00CF0144" w:rsidRDefault="007446BC" w:rsidP="00201A9E">
      <w:pPr>
        <w:rPr>
          <w:del w:id="79" w:author="BMS-PP" w:date="2025-08-18T10:37:00Z" w16du:dateUtc="2025-08-18T09:37:00Z"/>
        </w:rPr>
      </w:pPr>
    </w:p>
    <w:p w14:paraId="39B52FEA" w14:textId="738CE34B" w:rsidR="00EE591D" w:rsidRPr="00201A9E" w:rsidDel="00CF0144" w:rsidRDefault="00EE591D" w:rsidP="00201A9E">
      <w:pPr>
        <w:rPr>
          <w:del w:id="80" w:author="BMS-PP" w:date="2025-08-18T10:37:00Z" w16du:dateUtc="2025-08-18T09:37:00Z"/>
        </w:rPr>
      </w:pPr>
    </w:p>
    <w:p w14:paraId="76FC0077" w14:textId="260A1348" w:rsidR="007446BC" w:rsidRPr="00201A9E" w:rsidDel="00CF0144" w:rsidRDefault="007446BC" w:rsidP="00201A9E">
      <w:pPr>
        <w:pStyle w:val="HeadingLab"/>
        <w:rPr>
          <w:del w:id="81" w:author="BMS-PP" w:date="2025-08-18T10:37:00Z" w16du:dateUtc="2025-08-18T09:37:00Z"/>
          <w:b w:val="0"/>
        </w:rPr>
      </w:pPr>
      <w:del w:id="82" w:author="BMS-PP" w:date="2025-08-18T10:37:00Z" w16du:dateUtc="2025-08-18T09:37:00Z">
        <w:r w:rsidDel="00CF0144">
          <w:delText>5.</w:delText>
        </w:r>
        <w:r w:rsidDel="00CF0144">
          <w:tab/>
          <w:delText>FORMA Y VÍA(S) DE ADMINISTRACIÓN</w:delText>
        </w:r>
      </w:del>
    </w:p>
    <w:p w14:paraId="3CAADAFA" w14:textId="6B928167" w:rsidR="007446BC" w:rsidRPr="00201A9E" w:rsidDel="00CF0144" w:rsidRDefault="007446BC" w:rsidP="00201A9E">
      <w:pPr>
        <w:keepNext/>
        <w:rPr>
          <w:del w:id="83" w:author="BMS-PP" w:date="2025-08-18T10:37:00Z" w16du:dateUtc="2025-08-18T09:37:00Z"/>
          <w:i/>
        </w:rPr>
      </w:pPr>
    </w:p>
    <w:p w14:paraId="019F8B81" w14:textId="088E003D" w:rsidR="007446BC" w:rsidRPr="00201A9E" w:rsidDel="00CF0144" w:rsidRDefault="007446BC" w:rsidP="00201A9E">
      <w:pPr>
        <w:rPr>
          <w:del w:id="84" w:author="BMS-PP" w:date="2025-08-18T10:37:00Z" w16du:dateUtc="2025-08-18T09:37:00Z"/>
        </w:rPr>
      </w:pPr>
      <w:del w:id="85" w:author="BMS-PP" w:date="2025-08-18T10:37:00Z" w16du:dateUtc="2025-08-18T09:37:00Z">
        <w:r w:rsidDel="00CF0144">
          <w:delText>Leer el prospecto antes de utilizar este medicamento.</w:delText>
        </w:r>
      </w:del>
    </w:p>
    <w:p w14:paraId="60B78FCE" w14:textId="4AABD071" w:rsidR="007446BC" w:rsidRPr="00201A9E" w:rsidDel="00CF0144" w:rsidRDefault="007446BC" w:rsidP="00201A9E">
      <w:pPr>
        <w:rPr>
          <w:del w:id="86" w:author="BMS-PP" w:date="2025-08-18T10:37:00Z" w16du:dateUtc="2025-08-18T09:37:00Z"/>
        </w:rPr>
      </w:pPr>
    </w:p>
    <w:p w14:paraId="7D14B7A9" w14:textId="0C297D5B" w:rsidR="007446BC" w:rsidRPr="00201A9E" w:rsidDel="00CF0144" w:rsidRDefault="007446BC" w:rsidP="00201A9E">
      <w:pPr>
        <w:rPr>
          <w:del w:id="87" w:author="BMS-PP" w:date="2025-08-18T10:37:00Z" w16du:dateUtc="2025-08-18T09:37:00Z"/>
        </w:rPr>
      </w:pPr>
      <w:del w:id="88" w:author="BMS-PP" w:date="2025-08-18T10:37:00Z" w16du:dateUtc="2025-08-18T09:37:00Z">
        <w:r w:rsidDel="00CF0144">
          <w:delText>Vía intravenosa</w:delText>
        </w:r>
      </w:del>
    </w:p>
    <w:p w14:paraId="1ED6D44B" w14:textId="2EBAB652" w:rsidR="007446BC" w:rsidRPr="00201A9E" w:rsidDel="00CF0144" w:rsidRDefault="007446BC" w:rsidP="00201A9E">
      <w:pPr>
        <w:rPr>
          <w:del w:id="89" w:author="BMS-PP" w:date="2025-08-18T10:37:00Z" w16du:dateUtc="2025-08-18T09:37:00Z"/>
        </w:rPr>
      </w:pPr>
    </w:p>
    <w:p w14:paraId="329B0B80" w14:textId="4BF12C59" w:rsidR="007446BC" w:rsidRPr="00201A9E" w:rsidDel="00CF0144" w:rsidRDefault="007446BC" w:rsidP="00201A9E">
      <w:pPr>
        <w:rPr>
          <w:del w:id="90" w:author="BMS-PP" w:date="2025-08-18T10:37:00Z" w16du:dateUtc="2025-08-18T09:37:00Z"/>
        </w:rPr>
      </w:pPr>
    </w:p>
    <w:p w14:paraId="01150791" w14:textId="4833523C" w:rsidR="007446BC" w:rsidRPr="00201A9E" w:rsidDel="00CF0144" w:rsidRDefault="007446BC" w:rsidP="00201A9E">
      <w:pPr>
        <w:pStyle w:val="HeadingLab"/>
        <w:rPr>
          <w:del w:id="91" w:author="BMS-PP" w:date="2025-08-18T10:37:00Z" w16du:dateUtc="2025-08-18T09:37:00Z"/>
          <w:b w:val="0"/>
        </w:rPr>
      </w:pPr>
      <w:del w:id="92" w:author="BMS-PP" w:date="2025-08-18T10:37:00Z" w16du:dateUtc="2025-08-18T09:37:00Z">
        <w:r w:rsidDel="00CF0144">
          <w:delText>6.</w:delText>
        </w:r>
        <w:r w:rsidDel="00CF0144">
          <w:tab/>
          <w:delText>ADVERTENCIA ESPECIAL DE QUE EL MEDICAMENTO DEBE MANTENERSE FUERA DE LA VISTA Y DEL ALCANCE DE LOS NIÑOS</w:delText>
        </w:r>
      </w:del>
    </w:p>
    <w:p w14:paraId="1ED005E4" w14:textId="73E69D36" w:rsidR="007446BC" w:rsidRPr="00201A9E" w:rsidDel="00CF0144" w:rsidRDefault="007446BC" w:rsidP="00201A9E">
      <w:pPr>
        <w:keepNext/>
        <w:rPr>
          <w:del w:id="93" w:author="BMS-PP" w:date="2025-08-18T10:37:00Z" w16du:dateUtc="2025-08-18T09:37:00Z"/>
        </w:rPr>
      </w:pPr>
    </w:p>
    <w:p w14:paraId="2D7EC8DB" w14:textId="78A16561" w:rsidR="007446BC" w:rsidRPr="00201A9E" w:rsidDel="00CF0144" w:rsidRDefault="007446BC" w:rsidP="00201A9E">
      <w:pPr>
        <w:rPr>
          <w:del w:id="94" w:author="BMS-PP" w:date="2025-08-18T10:37:00Z" w16du:dateUtc="2025-08-18T09:37:00Z"/>
        </w:rPr>
      </w:pPr>
      <w:del w:id="95" w:author="BMS-PP" w:date="2025-08-18T10:37:00Z" w16du:dateUtc="2025-08-18T09:37:00Z">
        <w:r w:rsidDel="00CF0144">
          <w:delText>Mantener fuera de la vista y del alcance de los niños.</w:delText>
        </w:r>
      </w:del>
    </w:p>
    <w:p w14:paraId="73EC5468" w14:textId="62BB1FC4" w:rsidR="00AA4352" w:rsidRPr="00201A9E" w:rsidDel="00CF0144" w:rsidRDefault="00AA4352" w:rsidP="00201A9E">
      <w:pPr>
        <w:rPr>
          <w:del w:id="96" w:author="BMS-PP" w:date="2025-08-18T10:37:00Z" w16du:dateUtc="2025-08-18T09:37:00Z"/>
        </w:rPr>
      </w:pPr>
    </w:p>
    <w:p w14:paraId="4C6F0FFB" w14:textId="3FBE80D7" w:rsidR="00AA4352" w:rsidRPr="00201A9E" w:rsidDel="00CF0144" w:rsidRDefault="00AA4352" w:rsidP="00201A9E">
      <w:pPr>
        <w:rPr>
          <w:del w:id="97" w:author="BMS-PP" w:date="2025-08-18T10:37:00Z" w16du:dateUtc="2025-08-18T09:37:00Z"/>
        </w:rPr>
      </w:pPr>
    </w:p>
    <w:p w14:paraId="5BC4EB85" w14:textId="58C78983" w:rsidR="007446BC" w:rsidRPr="00201A9E" w:rsidDel="00CF0144" w:rsidRDefault="007446BC" w:rsidP="00201A9E">
      <w:pPr>
        <w:pStyle w:val="HeadingLab"/>
        <w:rPr>
          <w:del w:id="98" w:author="BMS-PP" w:date="2025-08-18T10:37:00Z" w16du:dateUtc="2025-08-18T09:37:00Z"/>
          <w:b w:val="0"/>
        </w:rPr>
      </w:pPr>
      <w:del w:id="99" w:author="BMS-PP" w:date="2025-08-18T10:37:00Z" w16du:dateUtc="2025-08-18T09:37:00Z">
        <w:r w:rsidDel="00CF0144">
          <w:delText>7.</w:delText>
        </w:r>
        <w:r w:rsidDel="00CF0144">
          <w:tab/>
          <w:delText>OTRA(S) ADVERTENCIA(S) ESPECIAL(ES), SI ES NECESARIO</w:delText>
        </w:r>
      </w:del>
    </w:p>
    <w:p w14:paraId="2C8C3744" w14:textId="79F34CCA" w:rsidR="007446BC" w:rsidRPr="00201A9E" w:rsidDel="00CF0144" w:rsidRDefault="007446BC" w:rsidP="00201A9E">
      <w:pPr>
        <w:keepNext/>
        <w:rPr>
          <w:del w:id="100" w:author="BMS-PP" w:date="2025-08-18T10:37:00Z" w16du:dateUtc="2025-08-18T09:37:00Z"/>
        </w:rPr>
      </w:pPr>
    </w:p>
    <w:p w14:paraId="1A30FF67" w14:textId="77D79946" w:rsidR="007446BC" w:rsidRPr="00201A9E" w:rsidDel="00CF0144" w:rsidRDefault="007446BC" w:rsidP="00201A9E">
      <w:pPr>
        <w:rPr>
          <w:del w:id="101" w:author="BMS-PP" w:date="2025-08-18T10:37:00Z" w16du:dateUtc="2025-08-18T09:37:00Z"/>
        </w:rPr>
      </w:pPr>
      <w:del w:id="102" w:author="BMS-PP" w:date="2025-08-18T10:37:00Z" w16du:dateUtc="2025-08-18T09:37:00Z">
        <w:r w:rsidDel="00CF0144">
          <w:delText>Abraxane no deberá sustituirse por otras formulaciones de paclitaxel.</w:delText>
        </w:r>
      </w:del>
    </w:p>
    <w:p w14:paraId="64C2C1C5" w14:textId="251FFF14" w:rsidR="007446BC" w:rsidRPr="00201A9E" w:rsidDel="00CF0144" w:rsidRDefault="007446BC" w:rsidP="00201A9E">
      <w:pPr>
        <w:rPr>
          <w:del w:id="103" w:author="BMS-PP" w:date="2025-08-18T10:37:00Z" w16du:dateUtc="2025-08-18T09:37:00Z"/>
        </w:rPr>
      </w:pPr>
    </w:p>
    <w:p w14:paraId="1E909AFB" w14:textId="5789646D" w:rsidR="007446BC" w:rsidRPr="00201A9E" w:rsidDel="00CF0144" w:rsidRDefault="007446BC" w:rsidP="00201A9E">
      <w:pPr>
        <w:rPr>
          <w:del w:id="104" w:author="BMS-PP" w:date="2025-08-18T10:37:00Z" w16du:dateUtc="2025-08-18T09:37:00Z"/>
        </w:rPr>
      </w:pPr>
    </w:p>
    <w:p w14:paraId="2C963EB1" w14:textId="11A137A0" w:rsidR="007446BC" w:rsidRPr="00201A9E" w:rsidDel="00CF0144" w:rsidRDefault="007446BC" w:rsidP="00201A9E">
      <w:pPr>
        <w:pStyle w:val="HeadingLab"/>
        <w:rPr>
          <w:del w:id="105" w:author="BMS-PP" w:date="2025-08-18T10:37:00Z" w16du:dateUtc="2025-08-18T09:37:00Z"/>
          <w:b w:val="0"/>
        </w:rPr>
      </w:pPr>
      <w:del w:id="106" w:author="BMS-PP" w:date="2025-08-18T10:37:00Z" w16du:dateUtc="2025-08-18T09:37:00Z">
        <w:r w:rsidDel="00CF0144">
          <w:lastRenderedPageBreak/>
          <w:delText>8.</w:delText>
        </w:r>
        <w:r w:rsidDel="00CF0144">
          <w:tab/>
          <w:delText>FECHA DE CADUCIDAD</w:delText>
        </w:r>
      </w:del>
    </w:p>
    <w:p w14:paraId="1AEFC5EC" w14:textId="70DFC00D" w:rsidR="007446BC" w:rsidRPr="00201A9E" w:rsidDel="00CF0144" w:rsidRDefault="007446BC" w:rsidP="00201A9E">
      <w:pPr>
        <w:keepNext/>
        <w:rPr>
          <w:del w:id="107" w:author="BMS-PP" w:date="2025-08-18T10:37:00Z" w16du:dateUtc="2025-08-18T09:37:00Z"/>
        </w:rPr>
      </w:pPr>
    </w:p>
    <w:p w14:paraId="13B98F62" w14:textId="35E717A4" w:rsidR="00923A5D" w:rsidRPr="00201A9E" w:rsidDel="00CF0144" w:rsidRDefault="007446BC" w:rsidP="00201A9E">
      <w:pPr>
        <w:keepNext/>
        <w:rPr>
          <w:del w:id="108" w:author="BMS-PP" w:date="2025-08-18T10:37:00Z" w16du:dateUtc="2025-08-18T09:37:00Z"/>
        </w:rPr>
      </w:pPr>
      <w:del w:id="109" w:author="BMS-PP" w:date="2025-08-18T10:37:00Z" w16du:dateUtc="2025-08-18T09:37:00Z">
        <w:r w:rsidDel="00CF0144">
          <w:delText>CAD</w:delText>
        </w:r>
      </w:del>
    </w:p>
    <w:p w14:paraId="47AEF627" w14:textId="7D82C5F1" w:rsidR="007446BC" w:rsidRPr="00201A9E" w:rsidDel="00CF0144" w:rsidRDefault="007446BC" w:rsidP="00201A9E">
      <w:pPr>
        <w:keepNext/>
        <w:rPr>
          <w:del w:id="110" w:author="BMS-PP" w:date="2025-08-18T10:37:00Z" w16du:dateUtc="2025-08-18T09:37:00Z"/>
        </w:rPr>
      </w:pPr>
    </w:p>
    <w:p w14:paraId="1E262331" w14:textId="1CF0A6D0" w:rsidR="007446BC" w:rsidRPr="00201A9E" w:rsidDel="00CF0144" w:rsidRDefault="007446BC" w:rsidP="00201A9E">
      <w:pPr>
        <w:rPr>
          <w:del w:id="111" w:author="BMS-PP" w:date="2025-08-18T10:37:00Z" w16du:dateUtc="2025-08-18T09:37:00Z"/>
        </w:rPr>
      </w:pPr>
    </w:p>
    <w:p w14:paraId="3820CD4B" w14:textId="3DAC46DF" w:rsidR="007446BC" w:rsidRPr="00201A9E" w:rsidDel="00CF0144" w:rsidRDefault="007446BC" w:rsidP="00201A9E">
      <w:pPr>
        <w:pStyle w:val="HeadingLab"/>
        <w:rPr>
          <w:del w:id="112" w:author="BMS-PP" w:date="2025-08-18T10:37:00Z" w16du:dateUtc="2025-08-18T09:37:00Z"/>
          <w:b w:val="0"/>
        </w:rPr>
      </w:pPr>
      <w:del w:id="113" w:author="BMS-PP" w:date="2025-08-18T10:37:00Z" w16du:dateUtc="2025-08-18T09:37:00Z">
        <w:r w:rsidDel="00CF0144">
          <w:delText>9.</w:delText>
        </w:r>
        <w:r w:rsidDel="00CF0144">
          <w:tab/>
          <w:delText>CONDICIONES ESPECIALES DE CONSERVACIÓN</w:delText>
        </w:r>
      </w:del>
    </w:p>
    <w:p w14:paraId="5D707C74" w14:textId="1527A1C5" w:rsidR="007446BC" w:rsidRPr="00201A9E" w:rsidDel="00CF0144" w:rsidRDefault="007446BC" w:rsidP="00201A9E">
      <w:pPr>
        <w:keepNext/>
        <w:rPr>
          <w:del w:id="114" w:author="BMS-PP" w:date="2025-08-18T10:37:00Z" w16du:dateUtc="2025-08-18T09:37:00Z"/>
        </w:rPr>
      </w:pPr>
    </w:p>
    <w:p w14:paraId="3F634F8C" w14:textId="75649BA0" w:rsidR="00AF44D6" w:rsidRPr="00201A9E" w:rsidDel="00CF0144" w:rsidRDefault="00AF44D6" w:rsidP="00201A9E">
      <w:pPr>
        <w:rPr>
          <w:del w:id="115" w:author="BMS-PP" w:date="2025-08-18T10:37:00Z" w16du:dateUtc="2025-08-18T09:37:00Z"/>
        </w:rPr>
      </w:pPr>
      <w:del w:id="116" w:author="BMS-PP" w:date="2025-08-18T10:37:00Z" w16du:dateUtc="2025-08-18T09:37:00Z">
        <w:r w:rsidDel="00CF0144">
          <w:rPr>
            <w:b/>
          </w:rPr>
          <w:delText>Viales sin abrir</w:delText>
        </w:r>
        <w:r w:rsidDel="00CF0144">
          <w:delText>: conservar el vial en el embalaje exterior para protegerlo de la luz.</w:delText>
        </w:r>
      </w:del>
    </w:p>
    <w:p w14:paraId="5FEF8CCB" w14:textId="2FB3388B" w:rsidR="00AF44D6" w:rsidRPr="00201A9E" w:rsidDel="00CF0144" w:rsidRDefault="00AF44D6" w:rsidP="00201A9E">
      <w:pPr>
        <w:rPr>
          <w:del w:id="117" w:author="BMS-PP" w:date="2025-08-18T10:37:00Z" w16du:dateUtc="2025-08-18T09:37:00Z"/>
        </w:rPr>
      </w:pPr>
    </w:p>
    <w:p w14:paraId="03F926E9" w14:textId="1F43D5D4" w:rsidR="00AF44D6" w:rsidRPr="00201A9E" w:rsidDel="00CF0144" w:rsidRDefault="00AF44D6" w:rsidP="00201A9E">
      <w:pPr>
        <w:rPr>
          <w:del w:id="118" w:author="BMS-PP" w:date="2025-08-18T10:37:00Z" w16du:dateUtc="2025-08-18T09:37:00Z"/>
        </w:rPr>
      </w:pPr>
      <w:del w:id="119" w:author="BMS-PP" w:date="2025-08-18T10:37:00Z" w16du:dateUtc="2025-08-18T09:37:00Z">
        <w:r w:rsidDel="00CF0144">
          <w:rPr>
            <w:b/>
          </w:rPr>
          <w:delText>Dispersión reconstituida</w:delText>
        </w:r>
        <w:r w:rsidDel="00CF0144">
          <w:delText>: se puede conservar refrigerado a 2ºC-8ºC durante un periodo de hasta 24 horas en el vial o en una bolsa de perfusión, protegido de la luz. El tiempo de conservación total combinando el medicamento reconstituido en el vial y en la bolsa de perfusión cuando está refrigerado y protegido de la luz es de 24 horas. A continuación, se puede conservar en la bolsa de perfusión durante 4 horas a una temperatura inferior a 25ºC.</w:delText>
        </w:r>
      </w:del>
    </w:p>
    <w:p w14:paraId="08565FFC" w14:textId="086EEB1A" w:rsidR="00AF44D6" w:rsidRPr="00201A9E" w:rsidDel="00CF0144" w:rsidRDefault="00AF44D6" w:rsidP="00201A9E">
      <w:pPr>
        <w:rPr>
          <w:del w:id="120" w:author="BMS-PP" w:date="2025-08-18T10:37:00Z" w16du:dateUtc="2025-08-18T09:37:00Z"/>
        </w:rPr>
      </w:pPr>
    </w:p>
    <w:p w14:paraId="74AD07E2" w14:textId="223E0A0E" w:rsidR="0074340A" w:rsidRPr="00201A9E" w:rsidDel="00CF0144" w:rsidRDefault="0074340A" w:rsidP="00201A9E">
      <w:pPr>
        <w:rPr>
          <w:del w:id="121" w:author="BMS-PP" w:date="2025-08-18T10:37:00Z" w16du:dateUtc="2025-08-18T09:37:00Z"/>
        </w:rPr>
      </w:pPr>
    </w:p>
    <w:p w14:paraId="2D1451ED" w14:textId="4C298AB6" w:rsidR="007446BC" w:rsidRPr="00201A9E" w:rsidDel="00CF0144" w:rsidRDefault="007446BC" w:rsidP="00201A9E">
      <w:pPr>
        <w:pStyle w:val="HeadingLab"/>
        <w:rPr>
          <w:del w:id="122" w:author="BMS-PP" w:date="2025-08-18T10:37:00Z" w16du:dateUtc="2025-08-18T09:37:00Z"/>
          <w:b w:val="0"/>
        </w:rPr>
      </w:pPr>
      <w:del w:id="123" w:author="BMS-PP" w:date="2025-08-18T10:37:00Z" w16du:dateUtc="2025-08-18T09:37:00Z">
        <w:r w:rsidDel="00CF0144">
          <w:delText>10.</w:delText>
        </w:r>
        <w:r w:rsidDel="00CF0144">
          <w:tab/>
          <w:delText>PRECAUCIONES ESPECIALES DE ELIMINACIÓN DEL MEDICAMENTO NO UTILIZADO Y DE LOS MATERIALES DERIVADOS DE SU USO, CUANDO CORRESPONDA</w:delText>
        </w:r>
      </w:del>
    </w:p>
    <w:p w14:paraId="7F97CF6E" w14:textId="70BB4447" w:rsidR="007446BC" w:rsidRPr="00201A9E" w:rsidDel="00CF0144" w:rsidRDefault="007446BC" w:rsidP="00201A9E">
      <w:pPr>
        <w:keepNext/>
        <w:rPr>
          <w:del w:id="124" w:author="BMS-PP" w:date="2025-08-18T10:37:00Z" w16du:dateUtc="2025-08-18T09:37:00Z"/>
        </w:rPr>
      </w:pPr>
    </w:p>
    <w:p w14:paraId="7DFDA319" w14:textId="148C838B" w:rsidR="007446BC" w:rsidRPr="00201A9E" w:rsidDel="00CF0144" w:rsidRDefault="003935D6" w:rsidP="00201A9E">
      <w:pPr>
        <w:rPr>
          <w:del w:id="125" w:author="BMS-PP" w:date="2025-08-18T10:37:00Z" w16du:dateUtc="2025-08-18T09:37:00Z"/>
        </w:rPr>
      </w:pPr>
      <w:del w:id="126" w:author="BMS-PP" w:date="2025-08-18T10:37:00Z" w16du:dateUtc="2025-08-18T09:37:00Z">
        <w:r w:rsidRPr="00E07D59" w:rsidDel="00CF0144">
          <w:rPr>
            <w:highlight w:val="lightGray"/>
          </w:rPr>
          <w:delText>La eliminación del medicamento no utilizado y de todos los materiales que hayan estado en contacto con él se realizará de acuerdo con la normativa local.</w:delText>
        </w:r>
      </w:del>
    </w:p>
    <w:p w14:paraId="0666E4E8" w14:textId="6D9F390B" w:rsidR="007446BC" w:rsidRPr="00201A9E" w:rsidDel="00CF0144" w:rsidRDefault="007446BC" w:rsidP="00201A9E">
      <w:pPr>
        <w:rPr>
          <w:del w:id="127" w:author="BMS-PP" w:date="2025-08-18T10:37:00Z" w16du:dateUtc="2025-08-18T09:37:00Z"/>
        </w:rPr>
      </w:pPr>
    </w:p>
    <w:p w14:paraId="34683E45" w14:textId="105C5B20" w:rsidR="007446BC" w:rsidRPr="00201A9E" w:rsidDel="00CF0144" w:rsidRDefault="007446BC" w:rsidP="00201A9E">
      <w:pPr>
        <w:rPr>
          <w:del w:id="128" w:author="BMS-PP" w:date="2025-08-18T10:37:00Z" w16du:dateUtc="2025-08-18T09:37:00Z"/>
        </w:rPr>
      </w:pPr>
    </w:p>
    <w:p w14:paraId="1E29BA6E" w14:textId="797924C4" w:rsidR="007446BC" w:rsidRPr="00201A9E" w:rsidDel="00CF0144" w:rsidRDefault="007446BC" w:rsidP="00201A9E">
      <w:pPr>
        <w:pStyle w:val="HeadingLab"/>
        <w:rPr>
          <w:del w:id="129" w:author="BMS-PP" w:date="2025-08-18T10:37:00Z" w16du:dateUtc="2025-08-18T09:37:00Z"/>
          <w:b w:val="0"/>
        </w:rPr>
      </w:pPr>
      <w:del w:id="130" w:author="BMS-PP" w:date="2025-08-18T10:37:00Z" w16du:dateUtc="2025-08-18T09:37:00Z">
        <w:r w:rsidDel="00CF0144">
          <w:delText>11.</w:delText>
        </w:r>
        <w:r w:rsidDel="00CF0144">
          <w:tab/>
          <w:delText>NOMBRE Y DIRECCIÓN DEL TITULAR DE LA AUTORIZACIÓN DE COMERCIALIZACIÓN</w:delText>
        </w:r>
      </w:del>
    </w:p>
    <w:p w14:paraId="41E1CDE0" w14:textId="37845F2D" w:rsidR="007446BC" w:rsidRPr="00201A9E" w:rsidDel="00CF0144" w:rsidRDefault="007446BC" w:rsidP="00201A9E">
      <w:pPr>
        <w:keepNext/>
        <w:rPr>
          <w:del w:id="131" w:author="BMS-PP" w:date="2025-08-18T10:37:00Z" w16du:dateUtc="2025-08-18T09:37:00Z"/>
        </w:rPr>
      </w:pPr>
    </w:p>
    <w:p w14:paraId="0EA3E1E5" w14:textId="0A5E22ED" w:rsidR="00B81B88" w:rsidRPr="00201A9E" w:rsidDel="00CF0144" w:rsidRDefault="00B81B88" w:rsidP="00201A9E">
      <w:pPr>
        <w:keepNext/>
        <w:rPr>
          <w:del w:id="132" w:author="BMS-PP" w:date="2025-08-18T10:37:00Z" w16du:dateUtc="2025-08-18T09:37:00Z"/>
        </w:rPr>
      </w:pPr>
      <w:del w:id="133" w:author="BMS-PP" w:date="2025-08-18T10:37:00Z" w16du:dateUtc="2025-08-18T09:37:00Z">
        <w:r w:rsidDel="00CF0144">
          <w:delText>Bristol</w:delText>
        </w:r>
        <w:r w:rsidDel="00CF0144">
          <w:noBreakHyphen/>
          <w:delText>Myers Squibb Pharma EEIG</w:delText>
        </w:r>
      </w:del>
    </w:p>
    <w:p w14:paraId="401DC7A9" w14:textId="248E892E" w:rsidR="00B81B88" w:rsidRPr="00201A9E" w:rsidDel="00CF0144" w:rsidRDefault="00B81B88" w:rsidP="00201A9E">
      <w:pPr>
        <w:keepNext/>
        <w:rPr>
          <w:del w:id="134" w:author="BMS-PP" w:date="2025-08-18T10:37:00Z" w16du:dateUtc="2025-08-18T09:37:00Z"/>
        </w:rPr>
      </w:pPr>
      <w:del w:id="135" w:author="BMS-PP" w:date="2025-08-18T10:37:00Z" w16du:dateUtc="2025-08-18T09:37:00Z">
        <w:r w:rsidDel="00CF0144">
          <w:delText>Plaza 254</w:delText>
        </w:r>
      </w:del>
    </w:p>
    <w:p w14:paraId="51818472" w14:textId="0312669C" w:rsidR="00B81B88" w:rsidRPr="00201A9E" w:rsidDel="00CF0144" w:rsidRDefault="00B81B88" w:rsidP="00201A9E">
      <w:pPr>
        <w:keepNext/>
        <w:rPr>
          <w:del w:id="136" w:author="BMS-PP" w:date="2025-08-18T10:37:00Z" w16du:dateUtc="2025-08-18T09:37:00Z"/>
        </w:rPr>
      </w:pPr>
      <w:del w:id="137" w:author="BMS-PP" w:date="2025-08-18T10:37:00Z" w16du:dateUtc="2025-08-18T09:37:00Z">
        <w:r w:rsidDel="00CF0144">
          <w:delText>Blanchardstown Corporate Park 2</w:delText>
        </w:r>
      </w:del>
    </w:p>
    <w:p w14:paraId="70C2F263" w14:textId="69F46857" w:rsidR="00B81B88" w:rsidRPr="00201A9E" w:rsidDel="00CF0144" w:rsidRDefault="00B81B88" w:rsidP="00201A9E">
      <w:pPr>
        <w:keepNext/>
        <w:rPr>
          <w:del w:id="138" w:author="BMS-PP" w:date="2025-08-18T10:37:00Z" w16du:dateUtc="2025-08-18T09:37:00Z"/>
        </w:rPr>
      </w:pPr>
      <w:del w:id="139" w:author="BMS-PP" w:date="2025-08-18T10:37:00Z" w16du:dateUtc="2025-08-18T09:37:00Z">
        <w:r w:rsidDel="00CF0144">
          <w:delText>Dublin 15, D15 T867</w:delText>
        </w:r>
      </w:del>
    </w:p>
    <w:p w14:paraId="01D9AC2A" w14:textId="086B9D7B" w:rsidR="003D42B5" w:rsidRPr="00201A9E" w:rsidDel="00CF0144" w:rsidRDefault="00B81B88" w:rsidP="00201A9E">
      <w:pPr>
        <w:keepNext/>
        <w:rPr>
          <w:del w:id="140" w:author="BMS-PP" w:date="2025-08-18T10:37:00Z" w16du:dateUtc="2025-08-18T09:37:00Z"/>
        </w:rPr>
      </w:pPr>
      <w:del w:id="141" w:author="BMS-PP" w:date="2025-08-18T10:37:00Z" w16du:dateUtc="2025-08-18T09:37:00Z">
        <w:r w:rsidDel="00CF0144">
          <w:delText>Irlanda</w:delText>
        </w:r>
      </w:del>
    </w:p>
    <w:p w14:paraId="16AE85D3" w14:textId="2385350D" w:rsidR="007446BC" w:rsidRPr="00201A9E" w:rsidDel="00CF0144" w:rsidRDefault="007446BC" w:rsidP="00201A9E">
      <w:pPr>
        <w:rPr>
          <w:del w:id="142" w:author="BMS-PP" w:date="2025-08-18T10:37:00Z" w16du:dateUtc="2025-08-18T09:37:00Z"/>
        </w:rPr>
      </w:pPr>
    </w:p>
    <w:p w14:paraId="4050BCD5" w14:textId="4851047F" w:rsidR="007446BC" w:rsidRPr="00201A9E" w:rsidDel="00CF0144" w:rsidRDefault="007446BC" w:rsidP="00201A9E">
      <w:pPr>
        <w:rPr>
          <w:del w:id="143" w:author="BMS-PP" w:date="2025-08-18T10:37:00Z" w16du:dateUtc="2025-08-18T09:37:00Z"/>
        </w:rPr>
      </w:pPr>
    </w:p>
    <w:p w14:paraId="2F60E14E" w14:textId="43A3762B" w:rsidR="00923A5D" w:rsidRPr="00201A9E" w:rsidDel="00CF0144" w:rsidRDefault="007446BC" w:rsidP="00201A9E">
      <w:pPr>
        <w:pStyle w:val="HeadingLab"/>
        <w:rPr>
          <w:del w:id="144" w:author="BMS-PP" w:date="2025-08-18T10:37:00Z" w16du:dateUtc="2025-08-18T09:37:00Z"/>
          <w:b w:val="0"/>
        </w:rPr>
      </w:pPr>
      <w:del w:id="145" w:author="BMS-PP" w:date="2025-08-18T10:37:00Z" w16du:dateUtc="2025-08-18T09:37:00Z">
        <w:r w:rsidDel="00CF0144">
          <w:delText>12.</w:delText>
        </w:r>
        <w:r w:rsidDel="00CF0144">
          <w:tab/>
          <w:delText>NÚMERO(S) DE AUTORIZACIÓN DE COMERCIALIZACIÓN</w:delText>
        </w:r>
      </w:del>
    </w:p>
    <w:p w14:paraId="7BFD5793" w14:textId="70F916E0" w:rsidR="007446BC" w:rsidRPr="00201A9E" w:rsidDel="00CF0144" w:rsidRDefault="007446BC" w:rsidP="00201A9E">
      <w:pPr>
        <w:keepNext/>
        <w:rPr>
          <w:del w:id="146" w:author="BMS-PP" w:date="2025-08-18T10:37:00Z" w16du:dateUtc="2025-08-18T09:37:00Z"/>
        </w:rPr>
      </w:pPr>
    </w:p>
    <w:p w14:paraId="4115A54D" w14:textId="65E5A3C9" w:rsidR="007446BC" w:rsidRPr="00201A9E" w:rsidDel="00CF0144" w:rsidRDefault="007446BC" w:rsidP="00201A9E">
      <w:pPr>
        <w:tabs>
          <w:tab w:val="left" w:pos="567"/>
        </w:tabs>
        <w:rPr>
          <w:del w:id="147" w:author="BMS-PP" w:date="2025-08-18T10:37:00Z" w16du:dateUtc="2025-08-18T09:37:00Z"/>
        </w:rPr>
      </w:pPr>
      <w:del w:id="148" w:author="BMS-PP" w:date="2025-08-18T10:37:00Z" w16du:dateUtc="2025-08-18T09:37:00Z">
        <w:r w:rsidDel="00CF0144">
          <w:delText>EU/1/07/428/002</w:delText>
        </w:r>
      </w:del>
    </w:p>
    <w:p w14:paraId="76736166" w14:textId="35C9485C" w:rsidR="007446BC" w:rsidRPr="00201A9E" w:rsidDel="00CF0144" w:rsidRDefault="007446BC" w:rsidP="00201A9E">
      <w:pPr>
        <w:rPr>
          <w:del w:id="149" w:author="BMS-PP" w:date="2025-08-18T10:37:00Z" w16du:dateUtc="2025-08-18T09:37:00Z"/>
        </w:rPr>
      </w:pPr>
    </w:p>
    <w:p w14:paraId="436C6B82" w14:textId="05E9D24F" w:rsidR="007446BC" w:rsidRPr="00201A9E" w:rsidDel="00CF0144" w:rsidRDefault="007446BC" w:rsidP="00201A9E">
      <w:pPr>
        <w:rPr>
          <w:del w:id="150" w:author="BMS-PP" w:date="2025-08-18T10:37:00Z" w16du:dateUtc="2025-08-18T09:37:00Z"/>
        </w:rPr>
      </w:pPr>
    </w:p>
    <w:p w14:paraId="316531F8" w14:textId="094D7D35" w:rsidR="007446BC" w:rsidRPr="00201A9E" w:rsidDel="00CF0144" w:rsidRDefault="007446BC" w:rsidP="00201A9E">
      <w:pPr>
        <w:pStyle w:val="HeadingLab"/>
        <w:rPr>
          <w:del w:id="151" w:author="BMS-PP" w:date="2025-08-18T10:37:00Z" w16du:dateUtc="2025-08-18T09:37:00Z"/>
          <w:b w:val="0"/>
        </w:rPr>
      </w:pPr>
      <w:del w:id="152" w:author="BMS-PP" w:date="2025-08-18T10:37:00Z" w16du:dateUtc="2025-08-18T09:37:00Z">
        <w:r w:rsidDel="00CF0144">
          <w:delText>13.</w:delText>
        </w:r>
        <w:r w:rsidDel="00CF0144">
          <w:tab/>
          <w:delText>NÚMERO DE LOTE</w:delText>
        </w:r>
      </w:del>
    </w:p>
    <w:p w14:paraId="123AC579" w14:textId="7CC8FF0A" w:rsidR="007446BC" w:rsidRPr="00201A9E" w:rsidDel="00CF0144" w:rsidRDefault="007446BC" w:rsidP="00201A9E">
      <w:pPr>
        <w:keepNext/>
        <w:rPr>
          <w:del w:id="153" w:author="BMS-PP" w:date="2025-08-18T10:37:00Z" w16du:dateUtc="2025-08-18T09:37:00Z"/>
        </w:rPr>
      </w:pPr>
    </w:p>
    <w:p w14:paraId="2B4C0D33" w14:textId="366F5147" w:rsidR="00923A5D" w:rsidRPr="00201A9E" w:rsidDel="00CF0144" w:rsidRDefault="002E22C1" w:rsidP="00201A9E">
      <w:pPr>
        <w:rPr>
          <w:del w:id="154" w:author="BMS-PP" w:date="2025-08-18T10:37:00Z" w16du:dateUtc="2025-08-18T09:37:00Z"/>
        </w:rPr>
      </w:pPr>
      <w:del w:id="155" w:author="BMS-PP" w:date="2025-08-18T10:37:00Z" w16du:dateUtc="2025-08-18T09:37:00Z">
        <w:r w:rsidDel="00CF0144">
          <w:delText>Lote</w:delText>
        </w:r>
      </w:del>
    </w:p>
    <w:p w14:paraId="377EC241" w14:textId="678DF040" w:rsidR="007446BC" w:rsidRPr="00201A9E" w:rsidDel="00CF0144" w:rsidRDefault="007446BC" w:rsidP="00201A9E">
      <w:pPr>
        <w:rPr>
          <w:del w:id="156" w:author="BMS-PP" w:date="2025-08-18T10:37:00Z" w16du:dateUtc="2025-08-18T09:37:00Z"/>
        </w:rPr>
      </w:pPr>
    </w:p>
    <w:p w14:paraId="14EF193F" w14:textId="4B46B0D3" w:rsidR="007446BC" w:rsidRPr="00201A9E" w:rsidDel="00CF0144" w:rsidRDefault="007446BC" w:rsidP="00201A9E">
      <w:pPr>
        <w:rPr>
          <w:del w:id="157" w:author="BMS-PP" w:date="2025-08-18T10:37:00Z" w16du:dateUtc="2025-08-18T09:37:00Z"/>
        </w:rPr>
      </w:pPr>
    </w:p>
    <w:p w14:paraId="33A8535D" w14:textId="2E22DFF9" w:rsidR="006E7FE6" w:rsidRPr="00201A9E" w:rsidDel="00CF0144" w:rsidRDefault="007446BC" w:rsidP="00201A9E">
      <w:pPr>
        <w:pStyle w:val="HeadingLab"/>
        <w:rPr>
          <w:del w:id="158" w:author="BMS-PP" w:date="2025-08-18T10:37:00Z" w16du:dateUtc="2025-08-18T09:37:00Z"/>
          <w:b w:val="0"/>
        </w:rPr>
      </w:pPr>
      <w:del w:id="159" w:author="BMS-PP" w:date="2025-08-18T10:37:00Z" w16du:dateUtc="2025-08-18T09:37:00Z">
        <w:r w:rsidDel="00CF0144">
          <w:delText>14.</w:delText>
        </w:r>
        <w:r w:rsidDel="00CF0144">
          <w:tab/>
          <w:delText>CONDICIONES GENERALES DE DISPENSACIÓN</w:delText>
        </w:r>
      </w:del>
    </w:p>
    <w:p w14:paraId="5B92E994" w14:textId="0AF723B5" w:rsidR="006E7FE6" w:rsidRPr="00201A9E" w:rsidDel="00CF0144" w:rsidRDefault="006E7FE6" w:rsidP="00201A9E">
      <w:pPr>
        <w:keepNext/>
        <w:rPr>
          <w:del w:id="160" w:author="BMS-PP" w:date="2025-08-18T10:37:00Z" w16du:dateUtc="2025-08-18T09:37:00Z"/>
        </w:rPr>
      </w:pPr>
    </w:p>
    <w:p w14:paraId="2E17C7F4" w14:textId="46219ED6" w:rsidR="006E7FE6" w:rsidRPr="00201A9E" w:rsidDel="00CF0144" w:rsidRDefault="006E7FE6" w:rsidP="00201A9E">
      <w:pPr>
        <w:rPr>
          <w:del w:id="161" w:author="BMS-PP" w:date="2025-08-18T10:37:00Z" w16du:dateUtc="2025-08-18T09:37:00Z"/>
        </w:rPr>
      </w:pPr>
    </w:p>
    <w:p w14:paraId="615EB8C6" w14:textId="67E06421" w:rsidR="007446BC" w:rsidRPr="00201A9E" w:rsidDel="00CF0144" w:rsidRDefault="007446BC" w:rsidP="00201A9E">
      <w:pPr>
        <w:pStyle w:val="HeadingLab"/>
        <w:rPr>
          <w:del w:id="162" w:author="BMS-PP" w:date="2025-08-18T10:37:00Z" w16du:dateUtc="2025-08-18T09:37:00Z"/>
          <w:b w:val="0"/>
        </w:rPr>
      </w:pPr>
      <w:del w:id="163" w:author="BMS-PP" w:date="2025-08-18T10:37:00Z" w16du:dateUtc="2025-08-18T09:37:00Z">
        <w:r w:rsidDel="00CF0144">
          <w:delText>15.</w:delText>
        </w:r>
        <w:r w:rsidDel="00CF0144">
          <w:tab/>
          <w:delText>INSTRUCCIONES DE USO</w:delText>
        </w:r>
      </w:del>
    </w:p>
    <w:p w14:paraId="09E37BAB" w14:textId="266E2E84" w:rsidR="007446BC" w:rsidRPr="00201A9E" w:rsidDel="00CF0144" w:rsidRDefault="007446BC" w:rsidP="00201A9E">
      <w:pPr>
        <w:keepNext/>
        <w:rPr>
          <w:del w:id="164" w:author="BMS-PP" w:date="2025-08-18T10:37:00Z" w16du:dateUtc="2025-08-18T09:37:00Z"/>
        </w:rPr>
      </w:pPr>
    </w:p>
    <w:p w14:paraId="770C0CA2" w14:textId="6BFB4056" w:rsidR="007446BC" w:rsidRPr="00201A9E" w:rsidDel="00CF0144" w:rsidRDefault="007446BC" w:rsidP="00201A9E">
      <w:pPr>
        <w:rPr>
          <w:del w:id="165" w:author="BMS-PP" w:date="2025-08-18T10:37:00Z" w16du:dateUtc="2025-08-18T09:37:00Z"/>
        </w:rPr>
      </w:pPr>
    </w:p>
    <w:p w14:paraId="244DA7ED" w14:textId="515AE28F" w:rsidR="007446BC" w:rsidRPr="00201A9E" w:rsidDel="00CF0144" w:rsidRDefault="007446BC" w:rsidP="00201A9E">
      <w:pPr>
        <w:pStyle w:val="HeadingLab"/>
        <w:rPr>
          <w:del w:id="166" w:author="BMS-PP" w:date="2025-08-18T10:37:00Z" w16du:dateUtc="2025-08-18T09:37:00Z"/>
          <w:b w:val="0"/>
        </w:rPr>
      </w:pPr>
      <w:del w:id="167" w:author="BMS-PP" w:date="2025-08-18T10:37:00Z" w16du:dateUtc="2025-08-18T09:37:00Z">
        <w:r w:rsidDel="00CF0144">
          <w:delText>16.</w:delText>
        </w:r>
        <w:r w:rsidDel="00CF0144">
          <w:tab/>
          <w:delText>INFORMACIÓN EN BRAILLE</w:delText>
        </w:r>
      </w:del>
    </w:p>
    <w:p w14:paraId="522FF95A" w14:textId="26B25AF9" w:rsidR="007446BC" w:rsidRPr="00201A9E" w:rsidDel="00CF0144" w:rsidRDefault="007446BC" w:rsidP="00201A9E">
      <w:pPr>
        <w:keepNext/>
        <w:numPr>
          <w:ilvl w:val="12"/>
          <w:numId w:val="0"/>
        </w:numPr>
        <w:ind w:right="-2"/>
        <w:rPr>
          <w:del w:id="168" w:author="BMS-PP" w:date="2025-08-18T10:37:00Z" w16du:dateUtc="2025-08-18T09:37:00Z"/>
        </w:rPr>
      </w:pPr>
    </w:p>
    <w:p w14:paraId="157DCBC3" w14:textId="596C7218" w:rsidR="007446BC" w:rsidRPr="00201A9E" w:rsidDel="00CF0144" w:rsidRDefault="007446BC" w:rsidP="00201A9E">
      <w:pPr>
        <w:keepNext/>
        <w:rPr>
          <w:del w:id="169" w:author="BMS-PP" w:date="2025-08-18T10:37:00Z" w16du:dateUtc="2025-08-18T09:37:00Z"/>
          <w:b/>
        </w:rPr>
      </w:pPr>
      <w:del w:id="170" w:author="BMS-PP" w:date="2025-08-18T10:37:00Z" w16du:dateUtc="2025-08-18T09:37:00Z">
        <w:r w:rsidRPr="00E07D59" w:rsidDel="00CF0144">
          <w:rPr>
            <w:highlight w:val="lightGray"/>
          </w:rPr>
          <w:delText>Se acepta la justificación para no incluir la información en Braille</w:delText>
        </w:r>
      </w:del>
    </w:p>
    <w:p w14:paraId="15FEB80E" w14:textId="3061DC09" w:rsidR="00CE370D" w:rsidRPr="00201A9E" w:rsidDel="00CF0144" w:rsidRDefault="00CE370D" w:rsidP="00201A9E">
      <w:pPr>
        <w:keepNext/>
        <w:rPr>
          <w:del w:id="171" w:author="BMS-PP" w:date="2025-08-18T10:37:00Z" w16du:dateUtc="2025-08-18T09:37:00Z"/>
        </w:rPr>
      </w:pPr>
    </w:p>
    <w:p w14:paraId="67E7BE1C" w14:textId="35430C87" w:rsidR="00CE370D" w:rsidRPr="00201A9E" w:rsidDel="00CF0144" w:rsidRDefault="00CE370D" w:rsidP="00201A9E">
      <w:pPr>
        <w:rPr>
          <w:del w:id="172" w:author="BMS-PP" w:date="2025-08-18T10:37:00Z" w16du:dateUtc="2025-08-18T09:37:00Z"/>
        </w:rPr>
      </w:pPr>
    </w:p>
    <w:p w14:paraId="40752DE2" w14:textId="232D10FA" w:rsidR="00CE370D" w:rsidRPr="00201A9E" w:rsidDel="00CF0144" w:rsidRDefault="00CE370D" w:rsidP="00201A9E">
      <w:pPr>
        <w:pStyle w:val="HeadingLab"/>
        <w:rPr>
          <w:del w:id="173" w:author="BMS-PP" w:date="2025-08-18T10:37:00Z" w16du:dateUtc="2025-08-18T09:37:00Z"/>
          <w:b w:val="0"/>
        </w:rPr>
      </w:pPr>
      <w:del w:id="174" w:author="BMS-PP" w:date="2025-08-18T10:37:00Z" w16du:dateUtc="2025-08-18T09:37:00Z">
        <w:r w:rsidDel="00CF0144">
          <w:lastRenderedPageBreak/>
          <w:delText>17.</w:delText>
        </w:r>
        <w:r w:rsidDel="00CF0144">
          <w:tab/>
          <w:delText>IDENTIFICADOR ÚNICO - CÓDIGO DE BARRAS 2D</w:delText>
        </w:r>
      </w:del>
    </w:p>
    <w:p w14:paraId="6A6E1EA6" w14:textId="12F104DD" w:rsidR="00CE370D" w:rsidRPr="00201A9E" w:rsidDel="00CF0144" w:rsidRDefault="00CE370D" w:rsidP="00201A9E">
      <w:pPr>
        <w:keepNext/>
        <w:rPr>
          <w:del w:id="175" w:author="BMS-PP" w:date="2025-08-18T10:37:00Z" w16du:dateUtc="2025-08-18T09:37:00Z"/>
        </w:rPr>
      </w:pPr>
    </w:p>
    <w:p w14:paraId="1D9AC78F" w14:textId="154F8122" w:rsidR="000B283A" w:rsidRPr="00C4312C" w:rsidDel="00CF0144" w:rsidRDefault="000B283A" w:rsidP="00201A9E">
      <w:pPr>
        <w:pStyle w:val="Date"/>
        <w:keepNext/>
        <w:rPr>
          <w:del w:id="176" w:author="BMS-PP" w:date="2025-08-18T10:37:00Z" w16du:dateUtc="2025-08-18T09:37:00Z"/>
          <w:noProof/>
          <w:szCs w:val="22"/>
        </w:rPr>
      </w:pPr>
      <w:del w:id="177" w:author="BMS-PP" w:date="2025-08-18T10:37:00Z" w16du:dateUtc="2025-08-18T09:37:00Z">
        <w:r w:rsidRPr="00E07D59" w:rsidDel="00CF0144">
          <w:rPr>
            <w:highlight w:val="lightGray"/>
          </w:rPr>
          <w:delText>Incluido el código de barras 2D que lleva el identificador único.</w:delText>
        </w:r>
      </w:del>
    </w:p>
    <w:p w14:paraId="55E67916" w14:textId="2619ABAD" w:rsidR="000B283A" w:rsidRPr="00201A9E" w:rsidDel="00CF0144" w:rsidRDefault="000B283A" w:rsidP="00201A9E">
      <w:pPr>
        <w:keepNext/>
        <w:rPr>
          <w:del w:id="178" w:author="BMS-PP" w:date="2025-08-18T10:37:00Z" w16du:dateUtc="2025-08-18T09:37:00Z"/>
        </w:rPr>
      </w:pPr>
    </w:p>
    <w:p w14:paraId="05C02D6B" w14:textId="41DBD9C6" w:rsidR="00CE370D" w:rsidRPr="00201A9E" w:rsidDel="00CF0144" w:rsidRDefault="00CE370D" w:rsidP="00201A9E">
      <w:pPr>
        <w:rPr>
          <w:del w:id="179" w:author="BMS-PP" w:date="2025-08-18T10:37:00Z" w16du:dateUtc="2025-08-18T09:37:00Z"/>
        </w:rPr>
      </w:pPr>
    </w:p>
    <w:p w14:paraId="389B0EFB" w14:textId="34A30F72" w:rsidR="00CE370D" w:rsidRPr="00201A9E" w:rsidDel="00CF0144" w:rsidRDefault="00CE370D" w:rsidP="00201A9E">
      <w:pPr>
        <w:pStyle w:val="HeadingLab"/>
        <w:rPr>
          <w:del w:id="180" w:author="BMS-PP" w:date="2025-08-18T10:37:00Z" w16du:dateUtc="2025-08-18T09:37:00Z"/>
          <w:b w:val="0"/>
        </w:rPr>
      </w:pPr>
      <w:del w:id="181" w:author="BMS-PP" w:date="2025-08-18T10:37:00Z" w16du:dateUtc="2025-08-18T09:37:00Z">
        <w:r w:rsidDel="00CF0144">
          <w:delText>18.</w:delText>
        </w:r>
        <w:r w:rsidDel="00CF0144">
          <w:tab/>
          <w:delText>IDENTIFICADOR ÚNICO - INFORMACIÓN EN CARACTERES VISUALES</w:delText>
        </w:r>
      </w:del>
    </w:p>
    <w:p w14:paraId="2F9A73FF" w14:textId="6E9467CC" w:rsidR="00CE370D" w:rsidRPr="00201A9E" w:rsidDel="00CF0144" w:rsidRDefault="00CE370D" w:rsidP="00201A9E">
      <w:pPr>
        <w:keepNext/>
        <w:rPr>
          <w:del w:id="182" w:author="BMS-PP" w:date="2025-08-18T10:37:00Z" w16du:dateUtc="2025-08-18T09:37:00Z"/>
        </w:rPr>
      </w:pPr>
    </w:p>
    <w:p w14:paraId="5360DC0C" w14:textId="28B94AD2" w:rsidR="000B283A" w:rsidRPr="00201A9E" w:rsidDel="00CF0144" w:rsidRDefault="000B283A" w:rsidP="00201A9E">
      <w:pPr>
        <w:keepNext/>
        <w:rPr>
          <w:del w:id="183" w:author="BMS-PP" w:date="2025-08-18T10:37:00Z" w16du:dateUtc="2025-08-18T09:37:00Z"/>
        </w:rPr>
      </w:pPr>
      <w:del w:id="184" w:author="BMS-PP" w:date="2025-08-18T10:37:00Z" w16du:dateUtc="2025-08-18T09:37:00Z">
        <w:r w:rsidDel="00CF0144">
          <w:delText>PC</w:delText>
        </w:r>
      </w:del>
    </w:p>
    <w:p w14:paraId="45E68D1A" w14:textId="061EEE13" w:rsidR="000B283A" w:rsidRPr="00201A9E" w:rsidDel="00CF0144" w:rsidRDefault="000B283A" w:rsidP="00201A9E">
      <w:pPr>
        <w:keepNext/>
        <w:rPr>
          <w:del w:id="185" w:author="BMS-PP" w:date="2025-08-18T10:37:00Z" w16du:dateUtc="2025-08-18T09:37:00Z"/>
        </w:rPr>
      </w:pPr>
      <w:del w:id="186" w:author="BMS-PP" w:date="2025-08-18T10:37:00Z" w16du:dateUtc="2025-08-18T09:37:00Z">
        <w:r w:rsidDel="00CF0144">
          <w:delText>SN</w:delText>
        </w:r>
      </w:del>
    </w:p>
    <w:p w14:paraId="38C008FE" w14:textId="73E9FC05" w:rsidR="00CE370D" w:rsidRPr="00201A9E" w:rsidDel="00CF0144" w:rsidRDefault="000B283A" w:rsidP="00201A9E">
      <w:pPr>
        <w:keepNext/>
        <w:rPr>
          <w:del w:id="187" w:author="BMS-PP" w:date="2025-08-18T10:37:00Z" w16du:dateUtc="2025-08-18T09:37:00Z"/>
        </w:rPr>
      </w:pPr>
      <w:del w:id="188" w:author="BMS-PP" w:date="2025-08-18T10:37:00Z" w16du:dateUtc="2025-08-18T09:37:00Z">
        <w:r w:rsidDel="00CF0144">
          <w:delText>NN</w:delText>
        </w:r>
      </w:del>
    </w:p>
    <w:p w14:paraId="3A25DD5A" w14:textId="75464B6E" w:rsidR="007446BC" w:rsidRPr="00201A9E" w:rsidDel="00CF0144" w:rsidRDefault="007446BC" w:rsidP="00377BD8">
      <w:pPr>
        <w:keepNext/>
        <w:pBdr>
          <w:top w:val="single" w:sz="4" w:space="1" w:color="auto"/>
          <w:left w:val="single" w:sz="4" w:space="4" w:color="auto"/>
          <w:bottom w:val="single" w:sz="4" w:space="1" w:color="auto"/>
          <w:right w:val="single" w:sz="4" w:space="4" w:color="auto"/>
        </w:pBdr>
        <w:rPr>
          <w:del w:id="189" w:author="BMS-PP" w:date="2025-08-18T10:37:00Z" w16du:dateUtc="2025-08-18T09:37:00Z"/>
          <w:b/>
        </w:rPr>
      </w:pPr>
      <w:del w:id="190" w:author="BMS-PP" w:date="2025-08-18T10:37:00Z" w16du:dateUtc="2025-08-18T09:37:00Z">
        <w:r w:rsidDel="00CF0144">
          <w:br w:type="page"/>
        </w:r>
        <w:r w:rsidDel="00CF0144">
          <w:rPr>
            <w:b/>
          </w:rPr>
          <w:lastRenderedPageBreak/>
          <w:delText>INFORMACIÓN QUE DEBE FIGURAR EN EL ACONDICIONAMIENTO PRIMARIO</w:delText>
        </w:r>
      </w:del>
    </w:p>
    <w:p w14:paraId="59A9A0CF" w14:textId="24C89EEB" w:rsidR="007446BC" w:rsidRPr="00201A9E" w:rsidDel="00CF0144" w:rsidRDefault="007446BC" w:rsidP="00377BD8">
      <w:pPr>
        <w:keepNext/>
        <w:pBdr>
          <w:top w:val="single" w:sz="4" w:space="1" w:color="auto"/>
          <w:left w:val="single" w:sz="4" w:space="4" w:color="auto"/>
          <w:bottom w:val="single" w:sz="4" w:space="1" w:color="auto"/>
          <w:right w:val="single" w:sz="4" w:space="4" w:color="auto"/>
        </w:pBdr>
        <w:rPr>
          <w:del w:id="191" w:author="BMS-PP" w:date="2025-08-18T10:37:00Z" w16du:dateUtc="2025-08-18T09:37:00Z"/>
          <w:bCs/>
        </w:rPr>
      </w:pPr>
    </w:p>
    <w:p w14:paraId="5B8AFA3E" w14:textId="7A4751CF" w:rsidR="007446BC" w:rsidRPr="00C4312C" w:rsidDel="00CF0144" w:rsidRDefault="00C4312C" w:rsidP="00377BD8">
      <w:pPr>
        <w:keepNext/>
        <w:pBdr>
          <w:top w:val="single" w:sz="4" w:space="1" w:color="auto"/>
          <w:left w:val="single" w:sz="4" w:space="4" w:color="auto"/>
          <w:bottom w:val="single" w:sz="4" w:space="1" w:color="auto"/>
          <w:right w:val="single" w:sz="4" w:space="4" w:color="auto"/>
        </w:pBdr>
        <w:rPr>
          <w:del w:id="192" w:author="BMS-PP" w:date="2025-08-18T10:37:00Z" w16du:dateUtc="2025-08-18T09:37:00Z"/>
          <w:b/>
          <w:bCs/>
        </w:rPr>
      </w:pPr>
      <w:del w:id="193" w:author="BMS-PP" w:date="2025-08-18T10:37:00Z" w16du:dateUtc="2025-08-18T09:37:00Z">
        <w:r w:rsidRPr="00C4312C" w:rsidDel="00CF0144">
          <w:rPr>
            <w:b/>
            <w:bCs/>
          </w:rPr>
          <w:delText>VIAL</w:delText>
        </w:r>
      </w:del>
    </w:p>
    <w:p w14:paraId="7DAEFC94" w14:textId="1D1A6AC3" w:rsidR="007446BC" w:rsidRPr="00201A9E" w:rsidDel="00CF0144" w:rsidRDefault="007446BC" w:rsidP="00201A9E">
      <w:pPr>
        <w:keepNext/>
        <w:rPr>
          <w:del w:id="194" w:author="BMS-PP" w:date="2025-08-18T10:37:00Z" w16du:dateUtc="2025-08-18T09:37:00Z"/>
        </w:rPr>
      </w:pPr>
    </w:p>
    <w:p w14:paraId="3D1CB4B9" w14:textId="197E785C" w:rsidR="007446BC" w:rsidRPr="00201A9E" w:rsidDel="00CF0144" w:rsidRDefault="007446BC" w:rsidP="00201A9E">
      <w:pPr>
        <w:rPr>
          <w:del w:id="195" w:author="BMS-PP" w:date="2025-08-18T10:37:00Z" w16du:dateUtc="2025-08-18T09:37:00Z"/>
        </w:rPr>
      </w:pPr>
    </w:p>
    <w:p w14:paraId="114DF9E6" w14:textId="4DD564D2" w:rsidR="007446BC" w:rsidRPr="00201A9E" w:rsidDel="00CF0144" w:rsidRDefault="007446BC" w:rsidP="00201A9E">
      <w:pPr>
        <w:pStyle w:val="HeadingLab"/>
        <w:rPr>
          <w:del w:id="196" w:author="BMS-PP" w:date="2025-08-18T10:37:00Z" w16du:dateUtc="2025-08-18T09:37:00Z"/>
          <w:b w:val="0"/>
        </w:rPr>
      </w:pPr>
      <w:del w:id="197" w:author="BMS-PP" w:date="2025-08-18T10:37:00Z" w16du:dateUtc="2025-08-18T09:37:00Z">
        <w:r w:rsidDel="00CF0144">
          <w:delText>1.</w:delText>
        </w:r>
        <w:r w:rsidDel="00CF0144">
          <w:tab/>
          <w:delText>NOMBRE DEL MEDICAMENTO</w:delText>
        </w:r>
      </w:del>
    </w:p>
    <w:p w14:paraId="7778941D" w14:textId="0E89A65B" w:rsidR="007446BC" w:rsidRPr="00201A9E" w:rsidDel="00CF0144" w:rsidRDefault="007446BC" w:rsidP="00201A9E">
      <w:pPr>
        <w:keepNext/>
        <w:rPr>
          <w:del w:id="198" w:author="BMS-PP" w:date="2025-08-18T10:37:00Z" w16du:dateUtc="2025-08-18T09:37:00Z"/>
        </w:rPr>
      </w:pPr>
    </w:p>
    <w:p w14:paraId="67D71924" w14:textId="42009775" w:rsidR="007446BC" w:rsidRPr="00201A9E" w:rsidDel="00CF0144" w:rsidRDefault="007446BC" w:rsidP="00201A9E">
      <w:pPr>
        <w:tabs>
          <w:tab w:val="left" w:pos="567"/>
        </w:tabs>
        <w:rPr>
          <w:del w:id="199" w:author="BMS-PP" w:date="2025-08-18T10:37:00Z" w16du:dateUtc="2025-08-18T09:37:00Z"/>
        </w:rPr>
      </w:pPr>
      <w:del w:id="200" w:author="BMS-PP" w:date="2025-08-18T10:37:00Z" w16du:dateUtc="2025-08-18T09:37:00Z">
        <w:r w:rsidDel="00CF0144">
          <w:delText>Abraxane 5 mg/ml polvo para dispersión para perfusión</w:delText>
        </w:r>
      </w:del>
    </w:p>
    <w:p w14:paraId="41EC569D" w14:textId="2BBF32DB" w:rsidR="007446BC" w:rsidRPr="00201A9E" w:rsidDel="00CF0144" w:rsidRDefault="007446BC" w:rsidP="00201A9E">
      <w:pPr>
        <w:rPr>
          <w:del w:id="201" w:author="BMS-PP" w:date="2025-08-18T10:37:00Z" w16du:dateUtc="2025-08-18T09:37:00Z"/>
        </w:rPr>
      </w:pPr>
    </w:p>
    <w:p w14:paraId="51A738CE" w14:textId="0D6BC647" w:rsidR="00923A5D" w:rsidRPr="00201A9E" w:rsidDel="00CF0144" w:rsidRDefault="007446BC" w:rsidP="00201A9E">
      <w:pPr>
        <w:rPr>
          <w:del w:id="202" w:author="BMS-PP" w:date="2025-08-18T10:37:00Z" w16du:dateUtc="2025-08-18T09:37:00Z"/>
        </w:rPr>
      </w:pPr>
      <w:del w:id="203" w:author="BMS-PP" w:date="2025-08-18T10:37:00Z" w16du:dateUtc="2025-08-18T09:37:00Z">
        <w:r w:rsidDel="00CF0144">
          <w:delText>paclitaxel</w:delText>
        </w:r>
      </w:del>
    </w:p>
    <w:p w14:paraId="4792D373" w14:textId="7AA251EE" w:rsidR="007446BC" w:rsidRPr="00201A9E" w:rsidDel="00CF0144" w:rsidRDefault="007446BC" w:rsidP="00201A9E">
      <w:pPr>
        <w:rPr>
          <w:del w:id="204" w:author="BMS-PP" w:date="2025-08-18T10:37:00Z" w16du:dateUtc="2025-08-18T09:37:00Z"/>
        </w:rPr>
      </w:pPr>
    </w:p>
    <w:p w14:paraId="66C6BE7D" w14:textId="402E03E2" w:rsidR="007446BC" w:rsidRPr="00201A9E" w:rsidDel="00CF0144" w:rsidRDefault="007446BC" w:rsidP="00201A9E">
      <w:pPr>
        <w:rPr>
          <w:del w:id="205" w:author="BMS-PP" w:date="2025-08-18T10:37:00Z" w16du:dateUtc="2025-08-18T09:37:00Z"/>
        </w:rPr>
      </w:pPr>
    </w:p>
    <w:p w14:paraId="7186A7D6" w14:textId="02B95017" w:rsidR="007446BC" w:rsidRPr="00201A9E" w:rsidDel="00CF0144" w:rsidRDefault="007446BC" w:rsidP="00201A9E">
      <w:pPr>
        <w:pStyle w:val="HeadingLab"/>
        <w:rPr>
          <w:del w:id="206" w:author="BMS-PP" w:date="2025-08-18T10:37:00Z" w16du:dateUtc="2025-08-18T09:37:00Z"/>
          <w:b w:val="0"/>
        </w:rPr>
      </w:pPr>
      <w:del w:id="207" w:author="BMS-PP" w:date="2025-08-18T10:37:00Z" w16du:dateUtc="2025-08-18T09:37:00Z">
        <w:r w:rsidDel="00CF0144">
          <w:delText>2.</w:delText>
        </w:r>
        <w:r w:rsidDel="00CF0144">
          <w:tab/>
          <w:delText>PRINCIPIO(S) ACTIVO(S)</w:delText>
        </w:r>
      </w:del>
    </w:p>
    <w:p w14:paraId="55E1A232" w14:textId="1A423649" w:rsidR="007446BC" w:rsidRPr="00201A9E" w:rsidDel="00CF0144" w:rsidRDefault="007446BC" w:rsidP="00201A9E">
      <w:pPr>
        <w:keepNext/>
        <w:rPr>
          <w:del w:id="208" w:author="BMS-PP" w:date="2025-08-18T10:37:00Z" w16du:dateUtc="2025-08-18T09:37:00Z"/>
        </w:rPr>
      </w:pPr>
    </w:p>
    <w:p w14:paraId="516B7DF7" w14:textId="3E20A476" w:rsidR="00923A5D" w:rsidRPr="00201A9E" w:rsidDel="00CF0144" w:rsidRDefault="007446BC" w:rsidP="00201A9E">
      <w:pPr>
        <w:rPr>
          <w:del w:id="209" w:author="BMS-PP" w:date="2025-08-18T10:37:00Z" w16du:dateUtc="2025-08-18T09:37:00Z"/>
        </w:rPr>
      </w:pPr>
      <w:del w:id="210" w:author="BMS-PP" w:date="2025-08-18T10:37:00Z" w16du:dateUtc="2025-08-18T09:37:00Z">
        <w:r w:rsidDel="00CF0144">
          <w:delText>Cada vial contiene 250 mg de paclitaxel unido a albúmina en una formulación de nanopartículas.</w:delText>
        </w:r>
      </w:del>
    </w:p>
    <w:p w14:paraId="56F2A5A8" w14:textId="05520A6D" w:rsidR="007446BC" w:rsidRPr="00201A9E" w:rsidDel="00CF0144" w:rsidRDefault="007446BC" w:rsidP="00201A9E">
      <w:pPr>
        <w:tabs>
          <w:tab w:val="left" w:pos="567"/>
        </w:tabs>
        <w:rPr>
          <w:del w:id="211" w:author="BMS-PP" w:date="2025-08-18T10:37:00Z" w16du:dateUtc="2025-08-18T09:37:00Z"/>
        </w:rPr>
      </w:pPr>
    </w:p>
    <w:p w14:paraId="35C9F7B9" w14:textId="7B6CCAA9" w:rsidR="007446BC" w:rsidRPr="00201A9E" w:rsidDel="00CF0144" w:rsidRDefault="007446BC" w:rsidP="00201A9E">
      <w:pPr>
        <w:rPr>
          <w:del w:id="212" w:author="BMS-PP" w:date="2025-08-18T10:37:00Z" w16du:dateUtc="2025-08-18T09:37:00Z"/>
        </w:rPr>
      </w:pPr>
      <w:del w:id="213" w:author="BMS-PP" w:date="2025-08-18T10:37:00Z" w16du:dateUtc="2025-08-18T09:37:00Z">
        <w:r w:rsidDel="00CF0144">
          <w:delText>Tras la reconstitución, cada ml de dispersión contiene 5 mg de paclitaxel.</w:delText>
        </w:r>
      </w:del>
    </w:p>
    <w:p w14:paraId="203137F2" w14:textId="17A7C1AA" w:rsidR="007446BC" w:rsidRPr="00201A9E" w:rsidDel="00CF0144" w:rsidRDefault="007446BC" w:rsidP="00201A9E">
      <w:pPr>
        <w:rPr>
          <w:del w:id="214" w:author="BMS-PP" w:date="2025-08-18T10:37:00Z" w16du:dateUtc="2025-08-18T09:37:00Z"/>
        </w:rPr>
      </w:pPr>
    </w:p>
    <w:p w14:paraId="1B3BFA2F" w14:textId="19BD4B6F" w:rsidR="007446BC" w:rsidRPr="00201A9E" w:rsidDel="00CF0144" w:rsidRDefault="007446BC" w:rsidP="00201A9E">
      <w:pPr>
        <w:rPr>
          <w:del w:id="215" w:author="BMS-PP" w:date="2025-08-18T10:37:00Z" w16du:dateUtc="2025-08-18T09:37:00Z"/>
        </w:rPr>
      </w:pPr>
    </w:p>
    <w:p w14:paraId="66F9AA8C" w14:textId="3E6CC03C" w:rsidR="007446BC" w:rsidRPr="00201A9E" w:rsidDel="00CF0144" w:rsidRDefault="007446BC" w:rsidP="00201A9E">
      <w:pPr>
        <w:pStyle w:val="HeadingLab"/>
        <w:rPr>
          <w:del w:id="216" w:author="BMS-PP" w:date="2025-08-18T10:37:00Z" w16du:dateUtc="2025-08-18T09:37:00Z"/>
          <w:b w:val="0"/>
        </w:rPr>
      </w:pPr>
      <w:del w:id="217" w:author="BMS-PP" w:date="2025-08-18T10:37:00Z" w16du:dateUtc="2025-08-18T09:37:00Z">
        <w:r w:rsidDel="00CF0144">
          <w:delText>3.</w:delText>
        </w:r>
        <w:r w:rsidDel="00CF0144">
          <w:tab/>
          <w:delText>LISTA DE EXCIPIENTES</w:delText>
        </w:r>
      </w:del>
    </w:p>
    <w:p w14:paraId="1310B606" w14:textId="6D179204" w:rsidR="007446BC" w:rsidRPr="00201A9E" w:rsidDel="00CF0144" w:rsidRDefault="007446BC" w:rsidP="00201A9E">
      <w:pPr>
        <w:keepNext/>
        <w:rPr>
          <w:del w:id="218" w:author="BMS-PP" w:date="2025-08-18T10:37:00Z" w16du:dateUtc="2025-08-18T09:37:00Z"/>
        </w:rPr>
      </w:pPr>
    </w:p>
    <w:p w14:paraId="0323ACA5" w14:textId="6B49ED21" w:rsidR="007446BC" w:rsidRPr="00201A9E" w:rsidDel="00CF0144" w:rsidRDefault="007446BC" w:rsidP="00201A9E">
      <w:pPr>
        <w:autoSpaceDE w:val="0"/>
        <w:autoSpaceDN w:val="0"/>
        <w:adjustRightInd w:val="0"/>
        <w:rPr>
          <w:del w:id="219" w:author="BMS-PP" w:date="2025-08-18T10:37:00Z" w16du:dateUtc="2025-08-18T09:37:00Z"/>
        </w:rPr>
      </w:pPr>
      <w:del w:id="220" w:author="BMS-PP" w:date="2025-08-18T10:37:00Z" w16du:dateUtc="2025-08-18T09:37:00Z">
        <w:r w:rsidDel="00CF0144">
          <w:delText>Excipientes: Solución de albúmina humana (contiene caprilato de sodio y N</w:delText>
        </w:r>
        <w:r w:rsidDel="00CF0144">
          <w:noBreakHyphen/>
          <w:delText>acetil</w:delText>
        </w:r>
        <w:r w:rsidDel="00CF0144">
          <w:noBreakHyphen/>
          <w:delText>L</w:delText>
        </w:r>
        <w:r w:rsidDel="00CF0144">
          <w:noBreakHyphen/>
          <w:delText>triptófano).</w:delText>
        </w:r>
      </w:del>
    </w:p>
    <w:p w14:paraId="0AA2ECB8" w14:textId="0E1AEA73" w:rsidR="007446BC" w:rsidRPr="00201A9E" w:rsidDel="00CF0144" w:rsidRDefault="007446BC" w:rsidP="00201A9E">
      <w:pPr>
        <w:rPr>
          <w:del w:id="221" w:author="BMS-PP" w:date="2025-08-18T10:37:00Z" w16du:dateUtc="2025-08-18T09:37:00Z"/>
        </w:rPr>
      </w:pPr>
    </w:p>
    <w:p w14:paraId="275FF9DB" w14:textId="39A10123" w:rsidR="007446BC" w:rsidRPr="00201A9E" w:rsidDel="00CF0144" w:rsidRDefault="007446BC" w:rsidP="00201A9E">
      <w:pPr>
        <w:rPr>
          <w:del w:id="222" w:author="BMS-PP" w:date="2025-08-18T10:37:00Z" w16du:dateUtc="2025-08-18T09:37:00Z"/>
        </w:rPr>
      </w:pPr>
    </w:p>
    <w:p w14:paraId="28011B12" w14:textId="529224EE" w:rsidR="007446BC" w:rsidRPr="00201A9E" w:rsidDel="00CF0144" w:rsidRDefault="007446BC" w:rsidP="00201A9E">
      <w:pPr>
        <w:pStyle w:val="HeadingLab"/>
        <w:rPr>
          <w:del w:id="223" w:author="BMS-PP" w:date="2025-08-18T10:37:00Z" w16du:dateUtc="2025-08-18T09:37:00Z"/>
          <w:b w:val="0"/>
        </w:rPr>
      </w:pPr>
      <w:del w:id="224" w:author="BMS-PP" w:date="2025-08-18T10:37:00Z" w16du:dateUtc="2025-08-18T09:37:00Z">
        <w:r w:rsidDel="00CF0144">
          <w:delText>4.</w:delText>
        </w:r>
        <w:r w:rsidDel="00CF0144">
          <w:tab/>
          <w:delText>FORMA FARMACÉUTICA Y CONTENIDO DEL ENVASE</w:delText>
        </w:r>
      </w:del>
    </w:p>
    <w:p w14:paraId="4D7847EF" w14:textId="4B9FA5F0" w:rsidR="007446BC" w:rsidRPr="00201A9E" w:rsidDel="00CF0144" w:rsidRDefault="007446BC" w:rsidP="00201A9E">
      <w:pPr>
        <w:keepNext/>
        <w:rPr>
          <w:del w:id="225" w:author="BMS-PP" w:date="2025-08-18T10:37:00Z" w16du:dateUtc="2025-08-18T09:37:00Z"/>
        </w:rPr>
      </w:pPr>
    </w:p>
    <w:p w14:paraId="1A6C7B79" w14:textId="1216426F" w:rsidR="007446BC" w:rsidRPr="00EB2888" w:rsidDel="00CF0144" w:rsidRDefault="007446BC" w:rsidP="00201A9E">
      <w:pPr>
        <w:rPr>
          <w:del w:id="226" w:author="BMS-PP" w:date="2025-08-18T10:37:00Z" w16du:dateUtc="2025-08-18T09:37:00Z"/>
        </w:rPr>
      </w:pPr>
      <w:del w:id="227" w:author="BMS-PP" w:date="2025-08-18T10:37:00Z" w16du:dateUtc="2025-08-18T09:37:00Z">
        <w:r w:rsidRPr="00E07D59" w:rsidDel="00CF0144">
          <w:rPr>
            <w:highlight w:val="lightGray"/>
          </w:rPr>
          <w:delText>Polvo para dispersión para perfusión.</w:delText>
        </w:r>
      </w:del>
    </w:p>
    <w:p w14:paraId="4EC99272" w14:textId="7AFF6201" w:rsidR="007446BC" w:rsidRPr="00201A9E" w:rsidDel="00CF0144" w:rsidRDefault="007446BC" w:rsidP="00201A9E">
      <w:pPr>
        <w:rPr>
          <w:del w:id="228" w:author="BMS-PP" w:date="2025-08-18T10:37:00Z" w16du:dateUtc="2025-08-18T09:37:00Z"/>
        </w:rPr>
      </w:pPr>
    </w:p>
    <w:p w14:paraId="2603EFD0" w14:textId="1DFE1157" w:rsidR="00EE591D" w:rsidRPr="00201A9E" w:rsidDel="00CF0144" w:rsidRDefault="007446BC" w:rsidP="00201A9E">
      <w:pPr>
        <w:rPr>
          <w:del w:id="229" w:author="BMS-PP" w:date="2025-08-18T10:37:00Z" w16du:dateUtc="2025-08-18T09:37:00Z"/>
        </w:rPr>
      </w:pPr>
      <w:del w:id="230" w:author="BMS-PP" w:date="2025-08-18T10:37:00Z" w16du:dateUtc="2025-08-18T09:37:00Z">
        <w:r w:rsidDel="00CF0144">
          <w:delText>1 vial</w:delText>
        </w:r>
      </w:del>
    </w:p>
    <w:p w14:paraId="0013D496" w14:textId="36EBF3BF" w:rsidR="00C01D18" w:rsidRPr="00201A9E" w:rsidDel="00CF0144" w:rsidRDefault="00C01D18" w:rsidP="00201A9E">
      <w:pPr>
        <w:rPr>
          <w:del w:id="231" w:author="BMS-PP" w:date="2025-08-18T10:37:00Z" w16du:dateUtc="2025-08-18T09:37:00Z"/>
        </w:rPr>
      </w:pPr>
    </w:p>
    <w:p w14:paraId="701AD0EE" w14:textId="41073442" w:rsidR="00923A5D" w:rsidRPr="00201A9E" w:rsidDel="00CF0144" w:rsidRDefault="00C01D18" w:rsidP="00201A9E">
      <w:pPr>
        <w:rPr>
          <w:del w:id="232" w:author="BMS-PP" w:date="2025-08-18T10:37:00Z" w16du:dateUtc="2025-08-18T09:37:00Z"/>
        </w:rPr>
      </w:pPr>
      <w:del w:id="233" w:author="BMS-PP" w:date="2025-08-18T10:37:00Z" w16du:dateUtc="2025-08-18T09:37:00Z">
        <w:r w:rsidDel="00CF0144">
          <w:delText>250 mg/50 ml</w:delText>
        </w:r>
      </w:del>
    </w:p>
    <w:p w14:paraId="0BFF6853" w14:textId="4C6CA02B" w:rsidR="007446BC" w:rsidRPr="00201A9E" w:rsidDel="00CF0144" w:rsidRDefault="007446BC" w:rsidP="00201A9E">
      <w:pPr>
        <w:rPr>
          <w:del w:id="234" w:author="BMS-PP" w:date="2025-08-18T10:37:00Z" w16du:dateUtc="2025-08-18T09:37:00Z"/>
        </w:rPr>
      </w:pPr>
    </w:p>
    <w:p w14:paraId="605200ED" w14:textId="7E496370" w:rsidR="007446BC" w:rsidRPr="00201A9E" w:rsidDel="00CF0144" w:rsidRDefault="007446BC" w:rsidP="00201A9E">
      <w:pPr>
        <w:rPr>
          <w:del w:id="235" w:author="BMS-PP" w:date="2025-08-18T10:37:00Z" w16du:dateUtc="2025-08-18T09:37:00Z"/>
        </w:rPr>
      </w:pPr>
    </w:p>
    <w:p w14:paraId="44FA6466" w14:textId="156BC84D" w:rsidR="007446BC" w:rsidRPr="00201A9E" w:rsidDel="00CF0144" w:rsidRDefault="007446BC" w:rsidP="00201A9E">
      <w:pPr>
        <w:pStyle w:val="HeadingLab"/>
        <w:rPr>
          <w:del w:id="236" w:author="BMS-PP" w:date="2025-08-18T10:37:00Z" w16du:dateUtc="2025-08-18T09:37:00Z"/>
          <w:b w:val="0"/>
        </w:rPr>
      </w:pPr>
      <w:del w:id="237" w:author="BMS-PP" w:date="2025-08-18T10:37:00Z" w16du:dateUtc="2025-08-18T09:37:00Z">
        <w:r w:rsidDel="00CF0144">
          <w:delText>5.</w:delText>
        </w:r>
        <w:r w:rsidDel="00CF0144">
          <w:tab/>
          <w:delText>FORMA Y VÍA(S) DE ADMINISTRACIÓN</w:delText>
        </w:r>
      </w:del>
    </w:p>
    <w:p w14:paraId="54EA7EAF" w14:textId="62EFDF14" w:rsidR="007446BC" w:rsidRPr="00201A9E" w:rsidDel="00CF0144" w:rsidRDefault="007446BC" w:rsidP="00201A9E">
      <w:pPr>
        <w:keepNext/>
        <w:rPr>
          <w:del w:id="238" w:author="BMS-PP" w:date="2025-08-18T10:37:00Z" w16du:dateUtc="2025-08-18T09:37:00Z"/>
          <w:iCs/>
        </w:rPr>
      </w:pPr>
    </w:p>
    <w:p w14:paraId="430AF36A" w14:textId="73017275" w:rsidR="007446BC" w:rsidRPr="00201A9E" w:rsidDel="00CF0144" w:rsidRDefault="007446BC" w:rsidP="00201A9E">
      <w:pPr>
        <w:rPr>
          <w:del w:id="239" w:author="BMS-PP" w:date="2025-08-18T10:37:00Z" w16du:dateUtc="2025-08-18T09:37:00Z"/>
        </w:rPr>
      </w:pPr>
      <w:del w:id="240" w:author="BMS-PP" w:date="2025-08-18T10:37:00Z" w16du:dateUtc="2025-08-18T09:37:00Z">
        <w:r w:rsidDel="00CF0144">
          <w:delText>Leer el prospecto antes de utilizar este medicamento.</w:delText>
        </w:r>
      </w:del>
    </w:p>
    <w:p w14:paraId="1628FC4E" w14:textId="1990ED9D" w:rsidR="007446BC" w:rsidRPr="00201A9E" w:rsidDel="00CF0144" w:rsidRDefault="007446BC" w:rsidP="00201A9E">
      <w:pPr>
        <w:rPr>
          <w:del w:id="241" w:author="BMS-PP" w:date="2025-08-18T10:37:00Z" w16du:dateUtc="2025-08-18T09:37:00Z"/>
        </w:rPr>
      </w:pPr>
    </w:p>
    <w:p w14:paraId="3D640B29" w14:textId="3F2C7D4B" w:rsidR="007446BC" w:rsidRPr="00201A9E" w:rsidDel="00CF0144" w:rsidRDefault="007446BC" w:rsidP="00201A9E">
      <w:pPr>
        <w:rPr>
          <w:del w:id="242" w:author="BMS-PP" w:date="2025-08-18T10:37:00Z" w16du:dateUtc="2025-08-18T09:37:00Z"/>
        </w:rPr>
      </w:pPr>
      <w:del w:id="243" w:author="BMS-PP" w:date="2025-08-18T10:37:00Z" w16du:dateUtc="2025-08-18T09:37:00Z">
        <w:r w:rsidDel="00CF0144">
          <w:delText>Vía intravenosa</w:delText>
        </w:r>
      </w:del>
    </w:p>
    <w:p w14:paraId="420D0108" w14:textId="28CF7D3D" w:rsidR="007446BC" w:rsidRPr="00201A9E" w:rsidDel="00CF0144" w:rsidRDefault="007446BC" w:rsidP="00201A9E">
      <w:pPr>
        <w:rPr>
          <w:del w:id="244" w:author="BMS-PP" w:date="2025-08-18T10:37:00Z" w16du:dateUtc="2025-08-18T09:37:00Z"/>
        </w:rPr>
      </w:pPr>
    </w:p>
    <w:p w14:paraId="07ED6148" w14:textId="3B046294" w:rsidR="007446BC" w:rsidRPr="00201A9E" w:rsidDel="00CF0144" w:rsidRDefault="007446BC" w:rsidP="00201A9E">
      <w:pPr>
        <w:rPr>
          <w:del w:id="245" w:author="BMS-PP" w:date="2025-08-18T10:37:00Z" w16du:dateUtc="2025-08-18T09:37:00Z"/>
        </w:rPr>
      </w:pPr>
    </w:p>
    <w:p w14:paraId="38B9C4AC" w14:textId="1024C2A4" w:rsidR="007446BC" w:rsidRPr="00201A9E" w:rsidDel="00CF0144" w:rsidRDefault="007446BC" w:rsidP="00201A9E">
      <w:pPr>
        <w:pStyle w:val="HeadingLab"/>
        <w:rPr>
          <w:del w:id="246" w:author="BMS-PP" w:date="2025-08-18T10:37:00Z" w16du:dateUtc="2025-08-18T09:37:00Z"/>
          <w:b w:val="0"/>
        </w:rPr>
      </w:pPr>
      <w:del w:id="247" w:author="BMS-PP" w:date="2025-08-18T10:37:00Z" w16du:dateUtc="2025-08-18T09:37:00Z">
        <w:r w:rsidDel="00CF0144">
          <w:delText>6.</w:delText>
        </w:r>
        <w:r w:rsidDel="00CF0144">
          <w:tab/>
          <w:delText>ADVERTENCIA ESPECIAL DE QUE EL MEDICAMENTO DEBE MANTENERSE FUERA DE LA VISTA Y DEL ALCANCE DE LOS NIÑOS</w:delText>
        </w:r>
      </w:del>
    </w:p>
    <w:p w14:paraId="49BAD932" w14:textId="6D4BC2ED" w:rsidR="007446BC" w:rsidRPr="00201A9E" w:rsidDel="00CF0144" w:rsidRDefault="007446BC" w:rsidP="00201A9E">
      <w:pPr>
        <w:keepNext/>
        <w:rPr>
          <w:del w:id="248" w:author="BMS-PP" w:date="2025-08-18T10:37:00Z" w16du:dateUtc="2025-08-18T09:37:00Z"/>
        </w:rPr>
      </w:pPr>
    </w:p>
    <w:p w14:paraId="202B1D6C" w14:textId="2828CE36" w:rsidR="007446BC" w:rsidRPr="00201A9E" w:rsidDel="00CF0144" w:rsidRDefault="007446BC" w:rsidP="00201A9E">
      <w:pPr>
        <w:rPr>
          <w:del w:id="249" w:author="BMS-PP" w:date="2025-08-18T10:37:00Z" w16du:dateUtc="2025-08-18T09:37:00Z"/>
        </w:rPr>
      </w:pPr>
      <w:del w:id="250" w:author="BMS-PP" w:date="2025-08-18T10:37:00Z" w16du:dateUtc="2025-08-18T09:37:00Z">
        <w:r w:rsidDel="00CF0144">
          <w:delText>Mantener fuera de la vista y del alcance de los niños.</w:delText>
        </w:r>
      </w:del>
    </w:p>
    <w:p w14:paraId="31146BF0" w14:textId="407BA5D0" w:rsidR="007446BC" w:rsidRPr="00201A9E" w:rsidDel="00CF0144" w:rsidRDefault="007446BC" w:rsidP="00201A9E">
      <w:pPr>
        <w:rPr>
          <w:del w:id="251" w:author="BMS-PP" w:date="2025-08-18T10:37:00Z" w16du:dateUtc="2025-08-18T09:37:00Z"/>
        </w:rPr>
      </w:pPr>
    </w:p>
    <w:p w14:paraId="777D9666" w14:textId="6294FF3E" w:rsidR="007446BC" w:rsidRPr="00201A9E" w:rsidDel="00CF0144" w:rsidRDefault="007446BC" w:rsidP="00201A9E">
      <w:pPr>
        <w:rPr>
          <w:del w:id="252" w:author="BMS-PP" w:date="2025-08-18T10:37:00Z" w16du:dateUtc="2025-08-18T09:37:00Z"/>
        </w:rPr>
      </w:pPr>
    </w:p>
    <w:p w14:paraId="27FFBA72" w14:textId="6501DDD7" w:rsidR="006E7FE6" w:rsidRPr="00201A9E" w:rsidDel="00CF0144" w:rsidRDefault="007446BC" w:rsidP="00201A9E">
      <w:pPr>
        <w:pStyle w:val="HeadingLab"/>
        <w:rPr>
          <w:del w:id="253" w:author="BMS-PP" w:date="2025-08-18T10:37:00Z" w16du:dateUtc="2025-08-18T09:37:00Z"/>
          <w:b w:val="0"/>
        </w:rPr>
      </w:pPr>
      <w:del w:id="254" w:author="BMS-PP" w:date="2025-08-18T10:37:00Z" w16du:dateUtc="2025-08-18T09:37:00Z">
        <w:r w:rsidDel="00CF0144">
          <w:delText>7.</w:delText>
        </w:r>
        <w:r w:rsidDel="00CF0144">
          <w:tab/>
          <w:delText>OTRA(S) ADVERTENCIA(S) ESPECIAL(ES), SI ES NECESARIO</w:delText>
        </w:r>
      </w:del>
    </w:p>
    <w:p w14:paraId="18A076C4" w14:textId="13A87B8B" w:rsidR="006E7FE6" w:rsidRPr="00201A9E" w:rsidDel="00CF0144" w:rsidRDefault="006E7FE6" w:rsidP="00201A9E">
      <w:pPr>
        <w:keepNext/>
        <w:rPr>
          <w:del w:id="255" w:author="BMS-PP" w:date="2025-08-18T10:37:00Z" w16du:dateUtc="2025-08-18T09:37:00Z"/>
        </w:rPr>
      </w:pPr>
    </w:p>
    <w:p w14:paraId="5EF8FE64" w14:textId="41982F54" w:rsidR="006E7FE6" w:rsidRPr="00201A9E" w:rsidDel="00CF0144" w:rsidRDefault="006E7FE6" w:rsidP="00201A9E">
      <w:pPr>
        <w:rPr>
          <w:del w:id="256" w:author="BMS-PP" w:date="2025-08-18T10:37:00Z" w16du:dateUtc="2025-08-18T09:37:00Z"/>
        </w:rPr>
      </w:pPr>
    </w:p>
    <w:p w14:paraId="11441D38" w14:textId="27A65A88" w:rsidR="007446BC" w:rsidRPr="00201A9E" w:rsidDel="00CF0144" w:rsidRDefault="007446BC" w:rsidP="00201A9E">
      <w:pPr>
        <w:pStyle w:val="HeadingLab"/>
        <w:rPr>
          <w:del w:id="257" w:author="BMS-PP" w:date="2025-08-18T10:37:00Z" w16du:dateUtc="2025-08-18T09:37:00Z"/>
          <w:b w:val="0"/>
        </w:rPr>
      </w:pPr>
      <w:del w:id="258" w:author="BMS-PP" w:date="2025-08-18T10:37:00Z" w16du:dateUtc="2025-08-18T09:37:00Z">
        <w:r w:rsidDel="00CF0144">
          <w:delText>8.</w:delText>
        </w:r>
        <w:r w:rsidDel="00CF0144">
          <w:tab/>
          <w:delText>FECHA DE CADUCIDAD</w:delText>
        </w:r>
      </w:del>
    </w:p>
    <w:p w14:paraId="7D21AD7B" w14:textId="33EBE1C8" w:rsidR="007446BC" w:rsidRPr="00201A9E" w:rsidDel="00CF0144" w:rsidRDefault="007446BC" w:rsidP="00201A9E">
      <w:pPr>
        <w:keepNext/>
        <w:rPr>
          <w:del w:id="259" w:author="BMS-PP" w:date="2025-08-18T10:37:00Z" w16du:dateUtc="2025-08-18T09:37:00Z"/>
        </w:rPr>
      </w:pPr>
    </w:p>
    <w:p w14:paraId="3500E544" w14:textId="1D250D12" w:rsidR="00923A5D" w:rsidRPr="00201A9E" w:rsidDel="00CF0144" w:rsidRDefault="007446BC" w:rsidP="00201A9E">
      <w:pPr>
        <w:keepNext/>
        <w:rPr>
          <w:del w:id="260" w:author="BMS-PP" w:date="2025-08-18T10:37:00Z" w16du:dateUtc="2025-08-18T09:37:00Z"/>
        </w:rPr>
      </w:pPr>
      <w:del w:id="261" w:author="BMS-PP" w:date="2025-08-18T10:37:00Z" w16du:dateUtc="2025-08-18T09:37:00Z">
        <w:r w:rsidDel="00CF0144">
          <w:delText>EXP</w:delText>
        </w:r>
      </w:del>
    </w:p>
    <w:p w14:paraId="4C20C35A" w14:textId="317326CF" w:rsidR="007446BC" w:rsidRPr="00201A9E" w:rsidDel="00CF0144" w:rsidRDefault="007446BC" w:rsidP="00201A9E">
      <w:pPr>
        <w:rPr>
          <w:del w:id="262" w:author="BMS-PP" w:date="2025-08-18T10:37:00Z" w16du:dateUtc="2025-08-18T09:37:00Z"/>
        </w:rPr>
      </w:pPr>
    </w:p>
    <w:p w14:paraId="1FF341D8" w14:textId="29A4A0AD" w:rsidR="007446BC" w:rsidRPr="00201A9E" w:rsidDel="00CF0144" w:rsidRDefault="007446BC" w:rsidP="00201A9E">
      <w:pPr>
        <w:rPr>
          <w:del w:id="263" w:author="BMS-PP" w:date="2025-08-18T10:37:00Z" w16du:dateUtc="2025-08-18T09:37:00Z"/>
        </w:rPr>
      </w:pPr>
    </w:p>
    <w:p w14:paraId="5231AF65" w14:textId="44A2BB57" w:rsidR="007446BC" w:rsidRPr="00201A9E" w:rsidDel="00CF0144" w:rsidRDefault="007446BC" w:rsidP="00201A9E">
      <w:pPr>
        <w:pStyle w:val="HeadingLab"/>
        <w:rPr>
          <w:del w:id="264" w:author="BMS-PP" w:date="2025-08-18T10:37:00Z" w16du:dateUtc="2025-08-18T09:37:00Z"/>
          <w:b w:val="0"/>
        </w:rPr>
      </w:pPr>
      <w:del w:id="265" w:author="BMS-PP" w:date="2025-08-18T10:37:00Z" w16du:dateUtc="2025-08-18T09:37:00Z">
        <w:r w:rsidDel="00CF0144">
          <w:lastRenderedPageBreak/>
          <w:delText>9.</w:delText>
        </w:r>
        <w:r w:rsidDel="00CF0144">
          <w:tab/>
          <w:delText>CONDICIONES ESPECIALES DE CONSERVACIÓN</w:delText>
        </w:r>
      </w:del>
    </w:p>
    <w:p w14:paraId="57228ACF" w14:textId="31F9C9FB" w:rsidR="007446BC" w:rsidRPr="00201A9E" w:rsidDel="00CF0144" w:rsidRDefault="007446BC" w:rsidP="00201A9E">
      <w:pPr>
        <w:keepNext/>
        <w:rPr>
          <w:del w:id="266" w:author="BMS-PP" w:date="2025-08-18T10:37:00Z" w16du:dateUtc="2025-08-18T09:37:00Z"/>
        </w:rPr>
      </w:pPr>
    </w:p>
    <w:p w14:paraId="63340E39" w14:textId="135234BD" w:rsidR="007446BC" w:rsidRPr="00201A9E" w:rsidDel="00CF0144" w:rsidRDefault="007446BC" w:rsidP="00201A9E">
      <w:pPr>
        <w:rPr>
          <w:del w:id="267" w:author="BMS-PP" w:date="2025-08-18T10:37:00Z" w16du:dateUtc="2025-08-18T09:37:00Z"/>
        </w:rPr>
      </w:pPr>
      <w:del w:id="268" w:author="BMS-PP" w:date="2025-08-18T10:37:00Z" w16du:dateUtc="2025-08-18T09:37:00Z">
        <w:r w:rsidDel="00CF0144">
          <w:delText>Viales sin abrir: conservar el vial en el embalaje exterior para protegerlo de la luz.</w:delText>
        </w:r>
      </w:del>
    </w:p>
    <w:p w14:paraId="5F12978B" w14:textId="53BE00EA" w:rsidR="007446BC" w:rsidRPr="00201A9E" w:rsidDel="00CF0144" w:rsidRDefault="007446BC" w:rsidP="00201A9E">
      <w:pPr>
        <w:ind w:left="567" w:hanging="567"/>
        <w:rPr>
          <w:del w:id="269" w:author="BMS-PP" w:date="2025-08-18T10:37:00Z" w16du:dateUtc="2025-08-18T09:37:00Z"/>
        </w:rPr>
      </w:pPr>
    </w:p>
    <w:p w14:paraId="674C8C7B" w14:textId="3B35EB12" w:rsidR="007446BC" w:rsidRPr="00201A9E" w:rsidDel="00CF0144" w:rsidRDefault="007446BC" w:rsidP="00201A9E">
      <w:pPr>
        <w:ind w:left="567" w:hanging="567"/>
        <w:rPr>
          <w:del w:id="270" w:author="BMS-PP" w:date="2025-08-18T10:37:00Z" w16du:dateUtc="2025-08-18T09:37:00Z"/>
        </w:rPr>
      </w:pPr>
    </w:p>
    <w:p w14:paraId="7EB6347B" w14:textId="614663EC" w:rsidR="007446BC" w:rsidRPr="00201A9E" w:rsidDel="00CF0144" w:rsidRDefault="007446BC" w:rsidP="00201A9E">
      <w:pPr>
        <w:pStyle w:val="HeadingLab"/>
        <w:rPr>
          <w:del w:id="271" w:author="BMS-PP" w:date="2025-08-18T10:37:00Z" w16du:dateUtc="2025-08-18T09:37:00Z"/>
          <w:b w:val="0"/>
        </w:rPr>
      </w:pPr>
      <w:del w:id="272" w:author="BMS-PP" w:date="2025-08-18T10:37:00Z" w16du:dateUtc="2025-08-18T09:37:00Z">
        <w:r w:rsidDel="00CF0144">
          <w:delText>10.</w:delText>
        </w:r>
        <w:r w:rsidDel="00CF0144">
          <w:tab/>
          <w:delText>PRECAUCIONES ESPECIALES DE ELIMINACIÓN DEL MEDICAMENTO NO UTILIZADO Y DE LOS MATERIALES DERIVADOS DE SU USO, CUANDO CORRESPONDA</w:delText>
        </w:r>
      </w:del>
    </w:p>
    <w:p w14:paraId="2F083ECE" w14:textId="64744A72" w:rsidR="007446BC" w:rsidRPr="00201A9E" w:rsidDel="00CF0144" w:rsidRDefault="007446BC" w:rsidP="00201A9E">
      <w:pPr>
        <w:keepNext/>
        <w:rPr>
          <w:del w:id="273" w:author="BMS-PP" w:date="2025-08-18T10:37:00Z" w16du:dateUtc="2025-08-18T09:37:00Z"/>
        </w:rPr>
      </w:pPr>
    </w:p>
    <w:p w14:paraId="6A5E42DE" w14:textId="586E849E" w:rsidR="007446BC" w:rsidRPr="00201A9E" w:rsidDel="00CF0144" w:rsidRDefault="007446BC" w:rsidP="00201A9E">
      <w:pPr>
        <w:rPr>
          <w:del w:id="274" w:author="BMS-PP" w:date="2025-08-18T10:37:00Z" w16du:dateUtc="2025-08-18T09:37:00Z"/>
        </w:rPr>
      </w:pPr>
      <w:del w:id="275" w:author="BMS-PP" w:date="2025-08-18T10:37:00Z" w16du:dateUtc="2025-08-18T09:37:00Z">
        <w:r w:rsidDel="00CF0144">
          <w:delText>La eliminación del medicamento no utilizado y de todos los materiales que hayan estado en contacto con él se realizará de acuerdo con la normativa local.</w:delText>
        </w:r>
      </w:del>
    </w:p>
    <w:p w14:paraId="3D383D47" w14:textId="22E287E7" w:rsidR="007446BC" w:rsidRPr="00201A9E" w:rsidDel="00CF0144" w:rsidRDefault="007446BC" w:rsidP="00201A9E">
      <w:pPr>
        <w:rPr>
          <w:del w:id="276" w:author="BMS-PP" w:date="2025-08-18T10:37:00Z" w16du:dateUtc="2025-08-18T09:37:00Z"/>
        </w:rPr>
      </w:pPr>
    </w:p>
    <w:p w14:paraId="3193A596" w14:textId="67846EF9" w:rsidR="007446BC" w:rsidRPr="00201A9E" w:rsidDel="00CF0144" w:rsidRDefault="007446BC" w:rsidP="00201A9E">
      <w:pPr>
        <w:rPr>
          <w:del w:id="277" w:author="BMS-PP" w:date="2025-08-18T10:37:00Z" w16du:dateUtc="2025-08-18T09:37:00Z"/>
        </w:rPr>
      </w:pPr>
    </w:p>
    <w:p w14:paraId="08442856" w14:textId="11893E10" w:rsidR="007446BC" w:rsidRPr="00201A9E" w:rsidDel="00CF0144" w:rsidRDefault="007446BC" w:rsidP="00201A9E">
      <w:pPr>
        <w:pStyle w:val="HeadingLab"/>
        <w:rPr>
          <w:del w:id="278" w:author="BMS-PP" w:date="2025-08-18T10:37:00Z" w16du:dateUtc="2025-08-18T09:37:00Z"/>
          <w:b w:val="0"/>
        </w:rPr>
      </w:pPr>
      <w:del w:id="279" w:author="BMS-PP" w:date="2025-08-18T10:37:00Z" w16du:dateUtc="2025-08-18T09:37:00Z">
        <w:r w:rsidDel="00CF0144">
          <w:delText>11.</w:delText>
        </w:r>
        <w:r w:rsidDel="00CF0144">
          <w:tab/>
          <w:delText>NOMBRE Y DIRECCIÓN DEL TITULAR DE LA AUTORIZACIÓN DE COMERCIALIZACIÓN</w:delText>
        </w:r>
      </w:del>
    </w:p>
    <w:p w14:paraId="39CC319A" w14:textId="591EA3DC" w:rsidR="007446BC" w:rsidRPr="00201A9E" w:rsidDel="00CF0144" w:rsidRDefault="007446BC" w:rsidP="00201A9E">
      <w:pPr>
        <w:rPr>
          <w:del w:id="280" w:author="BMS-PP" w:date="2025-08-18T10:37:00Z" w16du:dateUtc="2025-08-18T09:37:00Z"/>
        </w:rPr>
      </w:pPr>
    </w:p>
    <w:p w14:paraId="6997A9EC" w14:textId="7B767B4D" w:rsidR="00B81B88" w:rsidRPr="00201A9E" w:rsidDel="00CF0144" w:rsidRDefault="00B81B88" w:rsidP="00201A9E">
      <w:pPr>
        <w:keepNext/>
        <w:rPr>
          <w:del w:id="281" w:author="BMS-PP" w:date="2025-08-18T10:37:00Z" w16du:dateUtc="2025-08-18T09:37:00Z"/>
        </w:rPr>
      </w:pPr>
      <w:del w:id="282" w:author="BMS-PP" w:date="2025-08-18T10:37:00Z" w16du:dateUtc="2025-08-18T09:37:00Z">
        <w:r w:rsidDel="00CF0144">
          <w:delText>Bristol</w:delText>
        </w:r>
        <w:r w:rsidDel="00CF0144">
          <w:noBreakHyphen/>
          <w:delText>Myers Squibb Pharma EEIG</w:delText>
        </w:r>
      </w:del>
    </w:p>
    <w:p w14:paraId="7A5EBFC9" w14:textId="46FE71B2" w:rsidR="00B81B88" w:rsidRPr="00201A9E" w:rsidDel="00CF0144" w:rsidRDefault="00B81B88" w:rsidP="00201A9E">
      <w:pPr>
        <w:keepNext/>
        <w:rPr>
          <w:del w:id="283" w:author="BMS-PP" w:date="2025-08-18T10:37:00Z" w16du:dateUtc="2025-08-18T09:37:00Z"/>
        </w:rPr>
      </w:pPr>
      <w:del w:id="284" w:author="BMS-PP" w:date="2025-08-18T10:37:00Z" w16du:dateUtc="2025-08-18T09:37:00Z">
        <w:r w:rsidDel="00CF0144">
          <w:delText>Plaza 254</w:delText>
        </w:r>
      </w:del>
    </w:p>
    <w:p w14:paraId="1FF0884B" w14:textId="3CE6E9C9" w:rsidR="00B81B88" w:rsidRPr="00201A9E" w:rsidDel="00CF0144" w:rsidRDefault="00B81B88" w:rsidP="00201A9E">
      <w:pPr>
        <w:keepNext/>
        <w:rPr>
          <w:del w:id="285" w:author="BMS-PP" w:date="2025-08-18T10:37:00Z" w16du:dateUtc="2025-08-18T09:37:00Z"/>
        </w:rPr>
      </w:pPr>
      <w:del w:id="286" w:author="BMS-PP" w:date="2025-08-18T10:37:00Z" w16du:dateUtc="2025-08-18T09:37:00Z">
        <w:r w:rsidDel="00CF0144">
          <w:delText>Blanchardstown Corporate Park 2</w:delText>
        </w:r>
      </w:del>
    </w:p>
    <w:p w14:paraId="69A96BE7" w14:textId="7C30FAFF" w:rsidR="00B81B88" w:rsidRPr="00201A9E" w:rsidDel="00CF0144" w:rsidRDefault="00B81B88" w:rsidP="00201A9E">
      <w:pPr>
        <w:keepNext/>
        <w:rPr>
          <w:del w:id="287" w:author="BMS-PP" w:date="2025-08-18T10:37:00Z" w16du:dateUtc="2025-08-18T09:37:00Z"/>
        </w:rPr>
      </w:pPr>
      <w:del w:id="288" w:author="BMS-PP" w:date="2025-08-18T10:37:00Z" w16du:dateUtc="2025-08-18T09:37:00Z">
        <w:r w:rsidDel="00CF0144">
          <w:delText>Dublin 15, D15 T867</w:delText>
        </w:r>
      </w:del>
    </w:p>
    <w:p w14:paraId="239D61C6" w14:textId="47A6DF42" w:rsidR="003D42B5" w:rsidRPr="00201A9E" w:rsidDel="00CF0144" w:rsidRDefault="00B81B88" w:rsidP="00201A9E">
      <w:pPr>
        <w:keepNext/>
        <w:rPr>
          <w:del w:id="289" w:author="BMS-PP" w:date="2025-08-18T10:37:00Z" w16du:dateUtc="2025-08-18T09:37:00Z"/>
        </w:rPr>
      </w:pPr>
      <w:del w:id="290" w:author="BMS-PP" w:date="2025-08-18T10:37:00Z" w16du:dateUtc="2025-08-18T09:37:00Z">
        <w:r w:rsidDel="00CF0144">
          <w:delText>Irlanda</w:delText>
        </w:r>
      </w:del>
    </w:p>
    <w:p w14:paraId="67BCAF23" w14:textId="67CFB07B" w:rsidR="007446BC" w:rsidRPr="00201A9E" w:rsidDel="00CF0144" w:rsidRDefault="007446BC" w:rsidP="00201A9E">
      <w:pPr>
        <w:rPr>
          <w:del w:id="291" w:author="BMS-PP" w:date="2025-08-18T10:37:00Z" w16du:dateUtc="2025-08-18T09:37:00Z"/>
        </w:rPr>
      </w:pPr>
    </w:p>
    <w:p w14:paraId="4C97B31F" w14:textId="25B23FCB" w:rsidR="007446BC" w:rsidRPr="00201A9E" w:rsidDel="00CF0144" w:rsidRDefault="007446BC" w:rsidP="00201A9E">
      <w:pPr>
        <w:rPr>
          <w:del w:id="292" w:author="BMS-PP" w:date="2025-08-18T10:37:00Z" w16du:dateUtc="2025-08-18T09:37:00Z"/>
        </w:rPr>
      </w:pPr>
    </w:p>
    <w:p w14:paraId="7D8ACEA4" w14:textId="1525FB7B" w:rsidR="00923A5D" w:rsidRPr="00201A9E" w:rsidDel="00CF0144" w:rsidRDefault="007446BC" w:rsidP="00201A9E">
      <w:pPr>
        <w:pStyle w:val="HeadingLab"/>
        <w:rPr>
          <w:del w:id="293" w:author="BMS-PP" w:date="2025-08-18T10:37:00Z" w16du:dateUtc="2025-08-18T09:37:00Z"/>
          <w:b w:val="0"/>
        </w:rPr>
      </w:pPr>
      <w:del w:id="294" w:author="BMS-PP" w:date="2025-08-18T10:37:00Z" w16du:dateUtc="2025-08-18T09:37:00Z">
        <w:r w:rsidDel="00CF0144">
          <w:delText>12.</w:delText>
        </w:r>
        <w:r w:rsidDel="00CF0144">
          <w:tab/>
          <w:delText>NÚMERO(S) DE AUTORIZACIÓN DE COMERCIALIZACIÓN</w:delText>
        </w:r>
      </w:del>
    </w:p>
    <w:p w14:paraId="394BDC53" w14:textId="6D2D69E2" w:rsidR="007446BC" w:rsidRPr="00201A9E" w:rsidDel="00CF0144" w:rsidRDefault="007446BC" w:rsidP="00201A9E">
      <w:pPr>
        <w:keepNext/>
        <w:rPr>
          <w:del w:id="295" w:author="BMS-PP" w:date="2025-08-18T10:37:00Z" w16du:dateUtc="2025-08-18T09:37:00Z"/>
        </w:rPr>
      </w:pPr>
    </w:p>
    <w:p w14:paraId="2E502A01" w14:textId="04B00AFD" w:rsidR="007446BC" w:rsidRPr="00201A9E" w:rsidDel="00CF0144" w:rsidRDefault="007446BC" w:rsidP="00201A9E">
      <w:pPr>
        <w:tabs>
          <w:tab w:val="left" w:pos="567"/>
        </w:tabs>
        <w:rPr>
          <w:del w:id="296" w:author="BMS-PP" w:date="2025-08-18T10:37:00Z" w16du:dateUtc="2025-08-18T09:37:00Z"/>
        </w:rPr>
      </w:pPr>
      <w:del w:id="297" w:author="BMS-PP" w:date="2025-08-18T10:37:00Z" w16du:dateUtc="2025-08-18T09:37:00Z">
        <w:r w:rsidDel="00CF0144">
          <w:delText>EU/1/07/428/002</w:delText>
        </w:r>
      </w:del>
    </w:p>
    <w:p w14:paraId="546837A3" w14:textId="70A23C50" w:rsidR="007446BC" w:rsidRPr="00201A9E" w:rsidDel="00CF0144" w:rsidRDefault="007446BC" w:rsidP="00201A9E">
      <w:pPr>
        <w:rPr>
          <w:del w:id="298" w:author="BMS-PP" w:date="2025-08-18T10:37:00Z" w16du:dateUtc="2025-08-18T09:37:00Z"/>
        </w:rPr>
      </w:pPr>
    </w:p>
    <w:p w14:paraId="3D2B48CC" w14:textId="1AF0C6EF" w:rsidR="007446BC" w:rsidRPr="00201A9E" w:rsidDel="00CF0144" w:rsidRDefault="007446BC" w:rsidP="00201A9E">
      <w:pPr>
        <w:rPr>
          <w:del w:id="299" w:author="BMS-PP" w:date="2025-08-18T10:37:00Z" w16du:dateUtc="2025-08-18T09:37:00Z"/>
        </w:rPr>
      </w:pPr>
    </w:p>
    <w:p w14:paraId="4094991E" w14:textId="56EAD335" w:rsidR="007446BC" w:rsidRPr="00201A9E" w:rsidDel="00CF0144" w:rsidRDefault="007446BC" w:rsidP="00201A9E">
      <w:pPr>
        <w:pStyle w:val="HeadingLab"/>
        <w:rPr>
          <w:del w:id="300" w:author="BMS-PP" w:date="2025-08-18T10:37:00Z" w16du:dateUtc="2025-08-18T09:37:00Z"/>
          <w:b w:val="0"/>
        </w:rPr>
      </w:pPr>
      <w:del w:id="301" w:author="BMS-PP" w:date="2025-08-18T10:37:00Z" w16du:dateUtc="2025-08-18T09:37:00Z">
        <w:r w:rsidDel="00CF0144">
          <w:delText>13.</w:delText>
        </w:r>
        <w:r w:rsidDel="00CF0144">
          <w:tab/>
          <w:delText>NÚMERO DE LOTE</w:delText>
        </w:r>
      </w:del>
    </w:p>
    <w:p w14:paraId="1FC2FA07" w14:textId="09B575B1" w:rsidR="007446BC" w:rsidRPr="00201A9E" w:rsidDel="00CF0144" w:rsidRDefault="007446BC" w:rsidP="00201A9E">
      <w:pPr>
        <w:keepNext/>
        <w:rPr>
          <w:del w:id="302" w:author="BMS-PP" w:date="2025-08-18T10:37:00Z" w16du:dateUtc="2025-08-18T09:37:00Z"/>
        </w:rPr>
      </w:pPr>
    </w:p>
    <w:p w14:paraId="4A952551" w14:textId="2FA2B479" w:rsidR="00923A5D" w:rsidRPr="00201A9E" w:rsidDel="00CF0144" w:rsidRDefault="002E22C1" w:rsidP="00201A9E">
      <w:pPr>
        <w:rPr>
          <w:del w:id="303" w:author="BMS-PP" w:date="2025-08-18T10:37:00Z" w16du:dateUtc="2025-08-18T09:37:00Z"/>
        </w:rPr>
      </w:pPr>
      <w:del w:id="304" w:author="BMS-PP" w:date="2025-08-18T10:37:00Z" w16du:dateUtc="2025-08-18T09:37:00Z">
        <w:r w:rsidDel="00CF0144">
          <w:delText>Lot</w:delText>
        </w:r>
      </w:del>
    </w:p>
    <w:p w14:paraId="65849556" w14:textId="0FF23FCE" w:rsidR="007446BC" w:rsidRPr="00201A9E" w:rsidDel="00CF0144" w:rsidRDefault="007446BC" w:rsidP="00201A9E">
      <w:pPr>
        <w:rPr>
          <w:del w:id="305" w:author="BMS-PP" w:date="2025-08-18T10:37:00Z" w16du:dateUtc="2025-08-18T09:37:00Z"/>
        </w:rPr>
      </w:pPr>
    </w:p>
    <w:p w14:paraId="2A61E98C" w14:textId="5B867E01" w:rsidR="007446BC" w:rsidRPr="00201A9E" w:rsidDel="00CF0144" w:rsidRDefault="007446BC" w:rsidP="00201A9E">
      <w:pPr>
        <w:rPr>
          <w:del w:id="306" w:author="BMS-PP" w:date="2025-08-18T10:37:00Z" w16du:dateUtc="2025-08-18T09:37:00Z"/>
        </w:rPr>
      </w:pPr>
    </w:p>
    <w:p w14:paraId="09496984" w14:textId="059AB402" w:rsidR="007446BC" w:rsidRPr="00201A9E" w:rsidDel="00CF0144" w:rsidRDefault="007446BC" w:rsidP="00201A9E">
      <w:pPr>
        <w:pStyle w:val="HeadingLab"/>
        <w:rPr>
          <w:del w:id="307" w:author="BMS-PP" w:date="2025-08-18T10:37:00Z" w16du:dateUtc="2025-08-18T09:37:00Z"/>
          <w:b w:val="0"/>
        </w:rPr>
      </w:pPr>
      <w:del w:id="308" w:author="BMS-PP" w:date="2025-08-18T10:37:00Z" w16du:dateUtc="2025-08-18T09:37:00Z">
        <w:r w:rsidDel="00CF0144">
          <w:delText>14.</w:delText>
        </w:r>
        <w:r w:rsidDel="00CF0144">
          <w:tab/>
          <w:delText>CONDICIONES GENERALES DE DISPENSACIÓN</w:delText>
        </w:r>
      </w:del>
    </w:p>
    <w:p w14:paraId="6061B5A2" w14:textId="1AF85DB0" w:rsidR="007446BC" w:rsidRPr="00201A9E" w:rsidDel="00CF0144" w:rsidRDefault="007446BC" w:rsidP="00201A9E">
      <w:pPr>
        <w:keepNext/>
        <w:rPr>
          <w:del w:id="309" w:author="BMS-PP" w:date="2025-08-18T10:37:00Z" w16du:dateUtc="2025-08-18T09:37:00Z"/>
        </w:rPr>
      </w:pPr>
    </w:p>
    <w:p w14:paraId="1F81E909" w14:textId="452EDBD0" w:rsidR="007446BC" w:rsidRPr="00201A9E" w:rsidDel="00CF0144" w:rsidRDefault="007446BC" w:rsidP="00201A9E">
      <w:pPr>
        <w:rPr>
          <w:del w:id="310" w:author="BMS-PP" w:date="2025-08-18T10:37:00Z" w16du:dateUtc="2025-08-18T09:37:00Z"/>
        </w:rPr>
      </w:pPr>
    </w:p>
    <w:p w14:paraId="55D5C84C" w14:textId="533C8EF9" w:rsidR="007446BC" w:rsidRPr="00201A9E" w:rsidDel="00CF0144" w:rsidRDefault="007446BC" w:rsidP="00201A9E">
      <w:pPr>
        <w:pStyle w:val="HeadingLab"/>
        <w:rPr>
          <w:del w:id="311" w:author="BMS-PP" w:date="2025-08-18T10:37:00Z" w16du:dateUtc="2025-08-18T09:37:00Z"/>
          <w:b w:val="0"/>
        </w:rPr>
      </w:pPr>
      <w:del w:id="312" w:author="BMS-PP" w:date="2025-08-18T10:37:00Z" w16du:dateUtc="2025-08-18T09:37:00Z">
        <w:r w:rsidDel="00CF0144">
          <w:delText>15.</w:delText>
        </w:r>
        <w:r w:rsidDel="00CF0144">
          <w:tab/>
          <w:delText>INSTRUCCIONES DE USO</w:delText>
        </w:r>
      </w:del>
    </w:p>
    <w:p w14:paraId="0571F723" w14:textId="5545D80C" w:rsidR="007446BC" w:rsidRPr="00201A9E" w:rsidDel="00CF0144" w:rsidRDefault="007446BC" w:rsidP="00201A9E">
      <w:pPr>
        <w:keepNext/>
        <w:rPr>
          <w:del w:id="313" w:author="BMS-PP" w:date="2025-08-18T10:37:00Z" w16du:dateUtc="2025-08-18T09:37:00Z"/>
        </w:rPr>
      </w:pPr>
    </w:p>
    <w:p w14:paraId="00229FEF" w14:textId="737E2C48" w:rsidR="007446BC" w:rsidRPr="00201A9E" w:rsidDel="00CF0144" w:rsidRDefault="007446BC" w:rsidP="00201A9E">
      <w:pPr>
        <w:rPr>
          <w:del w:id="314" w:author="BMS-PP" w:date="2025-08-18T10:37:00Z" w16du:dateUtc="2025-08-18T09:37:00Z"/>
        </w:rPr>
      </w:pPr>
    </w:p>
    <w:p w14:paraId="4B5E395D" w14:textId="53555075" w:rsidR="006E7FE6" w:rsidRPr="00201A9E" w:rsidDel="00CF0144" w:rsidRDefault="007446BC" w:rsidP="00201A9E">
      <w:pPr>
        <w:pStyle w:val="HeadingLab"/>
        <w:rPr>
          <w:del w:id="315" w:author="BMS-PP" w:date="2025-08-18T10:37:00Z" w16du:dateUtc="2025-08-18T09:37:00Z"/>
          <w:b w:val="0"/>
        </w:rPr>
      </w:pPr>
      <w:del w:id="316" w:author="BMS-PP" w:date="2025-08-18T10:37:00Z" w16du:dateUtc="2025-08-18T09:37:00Z">
        <w:r w:rsidDel="00CF0144">
          <w:delText>16.</w:delText>
        </w:r>
        <w:r w:rsidDel="00CF0144">
          <w:tab/>
          <w:delText>INFORMACIÓN EN BRAILLE</w:delText>
        </w:r>
      </w:del>
    </w:p>
    <w:p w14:paraId="78CB7EB3" w14:textId="0AFC787E" w:rsidR="006E7FE6" w:rsidRPr="00201A9E" w:rsidDel="00CF0144" w:rsidRDefault="006E7FE6" w:rsidP="00201A9E">
      <w:pPr>
        <w:keepNext/>
        <w:numPr>
          <w:ilvl w:val="12"/>
          <w:numId w:val="0"/>
        </w:numPr>
        <w:rPr>
          <w:del w:id="317" w:author="BMS-PP" w:date="2025-08-18T10:37:00Z" w16du:dateUtc="2025-08-18T09:37:00Z"/>
        </w:rPr>
      </w:pPr>
    </w:p>
    <w:p w14:paraId="31C8800E" w14:textId="30AB3701" w:rsidR="006E7FE6" w:rsidRPr="00201A9E" w:rsidDel="00CF0144" w:rsidRDefault="007446BC" w:rsidP="00201A9E">
      <w:pPr>
        <w:keepNext/>
        <w:rPr>
          <w:del w:id="318" w:author="BMS-PP" w:date="2025-08-18T10:37:00Z" w16du:dateUtc="2025-08-18T09:37:00Z"/>
          <w:b/>
        </w:rPr>
      </w:pPr>
      <w:del w:id="319" w:author="BMS-PP" w:date="2025-08-18T10:37:00Z" w16du:dateUtc="2025-08-18T09:37:00Z">
        <w:r w:rsidRPr="00E07D59" w:rsidDel="00CF0144">
          <w:rPr>
            <w:highlight w:val="lightGray"/>
          </w:rPr>
          <w:delText>Se acepta la justificación para no incluir la información en Braille</w:delText>
        </w:r>
      </w:del>
    </w:p>
    <w:p w14:paraId="73E569A2" w14:textId="3369E7F2" w:rsidR="006E7FE6" w:rsidRPr="00201A9E" w:rsidDel="00CF0144" w:rsidRDefault="006E7FE6" w:rsidP="00201A9E">
      <w:pPr>
        <w:keepNext/>
        <w:rPr>
          <w:del w:id="320" w:author="BMS-PP" w:date="2025-08-18T10:37:00Z" w16du:dateUtc="2025-08-18T09:37:00Z"/>
        </w:rPr>
      </w:pPr>
    </w:p>
    <w:p w14:paraId="43124FCE" w14:textId="00F40CCE" w:rsidR="006E7FE6" w:rsidRPr="00201A9E" w:rsidDel="00CF0144" w:rsidRDefault="006E7FE6" w:rsidP="00201A9E">
      <w:pPr>
        <w:rPr>
          <w:del w:id="321" w:author="BMS-PP" w:date="2025-08-18T10:37:00Z" w16du:dateUtc="2025-08-18T09:37:00Z"/>
        </w:rPr>
      </w:pPr>
    </w:p>
    <w:p w14:paraId="308C77AA" w14:textId="4FBF3F81" w:rsidR="00E30AC9" w:rsidRPr="00201A9E" w:rsidDel="00CF0144" w:rsidRDefault="00E30AC9" w:rsidP="00201A9E">
      <w:pPr>
        <w:pStyle w:val="HeadingLab"/>
        <w:rPr>
          <w:del w:id="322" w:author="BMS-PP" w:date="2025-08-18T10:37:00Z" w16du:dateUtc="2025-08-18T09:37:00Z"/>
          <w:b w:val="0"/>
        </w:rPr>
      </w:pPr>
      <w:del w:id="323" w:author="BMS-PP" w:date="2025-08-18T10:37:00Z" w16du:dateUtc="2025-08-18T09:37:00Z">
        <w:r w:rsidDel="00CF0144">
          <w:delText>17.</w:delText>
        </w:r>
        <w:r w:rsidDel="00CF0144">
          <w:tab/>
          <w:delText>IDENTIFICADOR ÚNICO - CÓDIGO DE BARRAS 2D</w:delText>
        </w:r>
      </w:del>
    </w:p>
    <w:p w14:paraId="17D788D5" w14:textId="76F425D1" w:rsidR="00E30AC9" w:rsidRPr="00201A9E" w:rsidDel="00CF0144" w:rsidRDefault="00E30AC9" w:rsidP="00201A9E">
      <w:pPr>
        <w:keepNext/>
        <w:rPr>
          <w:del w:id="324" w:author="BMS-PP" w:date="2025-08-18T10:37:00Z" w16du:dateUtc="2025-08-18T09:37:00Z"/>
        </w:rPr>
      </w:pPr>
    </w:p>
    <w:p w14:paraId="42A8FF36" w14:textId="4EACF6E9" w:rsidR="000B283A" w:rsidRPr="00EB2888" w:rsidDel="00CF0144" w:rsidRDefault="000B283A" w:rsidP="00201A9E">
      <w:pPr>
        <w:pStyle w:val="Date"/>
        <w:keepNext/>
        <w:rPr>
          <w:del w:id="325" w:author="BMS-PP" w:date="2025-08-18T10:37:00Z" w16du:dateUtc="2025-08-18T09:37:00Z"/>
          <w:noProof/>
          <w:szCs w:val="22"/>
        </w:rPr>
      </w:pPr>
      <w:del w:id="326" w:author="BMS-PP" w:date="2025-08-18T10:37:00Z" w16du:dateUtc="2025-08-18T09:37:00Z">
        <w:r w:rsidRPr="00E07D59" w:rsidDel="00CF0144">
          <w:rPr>
            <w:highlight w:val="lightGray"/>
          </w:rPr>
          <w:delText>Incluido el código de barras 2D que lleva el identificador único.</w:delText>
        </w:r>
      </w:del>
    </w:p>
    <w:p w14:paraId="68539E6B" w14:textId="5C891D9D" w:rsidR="00E30AC9" w:rsidRPr="00201A9E" w:rsidDel="00CF0144" w:rsidRDefault="00E30AC9" w:rsidP="00201A9E">
      <w:pPr>
        <w:keepNext/>
        <w:rPr>
          <w:del w:id="327" w:author="BMS-PP" w:date="2025-08-18T10:37:00Z" w16du:dateUtc="2025-08-18T09:37:00Z"/>
        </w:rPr>
      </w:pPr>
    </w:p>
    <w:p w14:paraId="6AF16CF9" w14:textId="1341E921" w:rsidR="000B283A" w:rsidRPr="00201A9E" w:rsidDel="00CF0144" w:rsidRDefault="000B283A" w:rsidP="00201A9E">
      <w:pPr>
        <w:rPr>
          <w:del w:id="328" w:author="BMS-PP" w:date="2025-08-18T10:37:00Z" w16du:dateUtc="2025-08-18T09:37:00Z"/>
        </w:rPr>
      </w:pPr>
    </w:p>
    <w:p w14:paraId="4AEE8132" w14:textId="57D2AAF2" w:rsidR="00E30AC9" w:rsidRPr="00201A9E" w:rsidDel="00CF0144" w:rsidRDefault="00E30AC9" w:rsidP="00201A9E">
      <w:pPr>
        <w:pStyle w:val="HeadingLab"/>
        <w:rPr>
          <w:del w:id="329" w:author="BMS-PP" w:date="2025-08-18T10:37:00Z" w16du:dateUtc="2025-08-18T09:37:00Z"/>
          <w:b w:val="0"/>
        </w:rPr>
      </w:pPr>
      <w:del w:id="330" w:author="BMS-PP" w:date="2025-08-18T10:37:00Z" w16du:dateUtc="2025-08-18T09:37:00Z">
        <w:r w:rsidDel="00CF0144">
          <w:delText>18.</w:delText>
        </w:r>
        <w:r w:rsidDel="00CF0144">
          <w:tab/>
          <w:delText>IDENTIFICADOR ÚNICO - INFORMACIÓN EN CARACTERES VISUALES</w:delText>
        </w:r>
      </w:del>
    </w:p>
    <w:p w14:paraId="3ADF3501" w14:textId="47F4F4E2" w:rsidR="00E30AC9" w:rsidRPr="00201A9E" w:rsidDel="00CF0144" w:rsidRDefault="00E30AC9" w:rsidP="00201A9E">
      <w:pPr>
        <w:keepNext/>
        <w:rPr>
          <w:del w:id="331" w:author="BMS-PP" w:date="2025-08-18T10:37:00Z" w16du:dateUtc="2025-08-18T09:37:00Z"/>
          <w:sz w:val="20"/>
        </w:rPr>
      </w:pPr>
    </w:p>
    <w:p w14:paraId="2001390A" w14:textId="4DD95D93" w:rsidR="000B283A" w:rsidRPr="00201A9E" w:rsidDel="00CF0144" w:rsidRDefault="000B283A" w:rsidP="00201A9E">
      <w:pPr>
        <w:keepNext/>
        <w:rPr>
          <w:del w:id="332" w:author="BMS-PP" w:date="2025-08-18T10:37:00Z" w16du:dateUtc="2025-08-18T09:37:00Z"/>
        </w:rPr>
      </w:pPr>
      <w:del w:id="333" w:author="BMS-PP" w:date="2025-08-18T10:37:00Z" w16du:dateUtc="2025-08-18T09:37:00Z">
        <w:r w:rsidDel="00CF0144">
          <w:delText>PC</w:delText>
        </w:r>
      </w:del>
    </w:p>
    <w:p w14:paraId="69F5E7A8" w14:textId="2312E053" w:rsidR="000B283A" w:rsidRPr="00201A9E" w:rsidDel="00CF0144" w:rsidRDefault="000B283A" w:rsidP="00201A9E">
      <w:pPr>
        <w:keepNext/>
        <w:rPr>
          <w:del w:id="334" w:author="BMS-PP" w:date="2025-08-18T10:37:00Z" w16du:dateUtc="2025-08-18T09:37:00Z"/>
        </w:rPr>
      </w:pPr>
      <w:del w:id="335" w:author="BMS-PP" w:date="2025-08-18T10:37:00Z" w16du:dateUtc="2025-08-18T09:37:00Z">
        <w:r w:rsidDel="00CF0144">
          <w:delText>SN</w:delText>
        </w:r>
      </w:del>
    </w:p>
    <w:p w14:paraId="19C50C9F" w14:textId="48AA5DA6" w:rsidR="00E30AC9" w:rsidRPr="00201A9E" w:rsidDel="00CF0144" w:rsidRDefault="000B283A" w:rsidP="00201A9E">
      <w:pPr>
        <w:keepNext/>
        <w:rPr>
          <w:del w:id="336" w:author="BMS-PP" w:date="2025-08-18T10:37:00Z" w16du:dateUtc="2025-08-18T09:37:00Z"/>
          <w:sz w:val="20"/>
        </w:rPr>
      </w:pPr>
      <w:del w:id="337" w:author="BMS-PP" w:date="2025-08-18T10:37:00Z" w16du:dateUtc="2025-08-18T09:37:00Z">
        <w:r w:rsidDel="00CF0144">
          <w:delText>NN</w:delText>
        </w:r>
      </w:del>
    </w:p>
    <w:p w14:paraId="3781FB84" w14:textId="5C1B8EC6" w:rsidR="00E30AC9" w:rsidRPr="00201A9E" w:rsidRDefault="00E30AC9" w:rsidP="00201A9E">
      <w:r>
        <w:br w:type="page"/>
      </w:r>
    </w:p>
    <w:p w14:paraId="109AC2EF" w14:textId="40C84047" w:rsidR="00B7168A" w:rsidRPr="00201A9E" w:rsidRDefault="00B7168A" w:rsidP="00201A9E">
      <w:pPr>
        <w:jc w:val="center"/>
        <w:rPr>
          <w:b/>
        </w:rPr>
      </w:pPr>
    </w:p>
    <w:p w14:paraId="1C350559" w14:textId="77777777" w:rsidR="00B7168A" w:rsidRPr="00201A9E" w:rsidRDefault="00B7168A" w:rsidP="001D2099">
      <w:pPr>
        <w:jc w:val="center"/>
        <w:rPr>
          <w:b/>
        </w:rPr>
      </w:pPr>
    </w:p>
    <w:p w14:paraId="391AD57D" w14:textId="77777777" w:rsidR="00B7168A" w:rsidRPr="00201A9E" w:rsidRDefault="00B7168A" w:rsidP="001D2099">
      <w:pPr>
        <w:jc w:val="center"/>
        <w:rPr>
          <w:b/>
        </w:rPr>
      </w:pPr>
    </w:p>
    <w:p w14:paraId="557CF20D" w14:textId="77777777" w:rsidR="00B7168A" w:rsidRPr="00201A9E" w:rsidRDefault="00B7168A" w:rsidP="001D2099">
      <w:pPr>
        <w:jc w:val="center"/>
        <w:rPr>
          <w:b/>
        </w:rPr>
      </w:pPr>
    </w:p>
    <w:p w14:paraId="355ECE2A" w14:textId="77777777" w:rsidR="00B7168A" w:rsidRPr="00201A9E" w:rsidRDefault="00B7168A" w:rsidP="001D2099">
      <w:pPr>
        <w:jc w:val="center"/>
        <w:rPr>
          <w:b/>
        </w:rPr>
      </w:pPr>
    </w:p>
    <w:p w14:paraId="1117FB40" w14:textId="77777777" w:rsidR="00B7168A" w:rsidRPr="00201A9E" w:rsidRDefault="00B7168A" w:rsidP="001D2099">
      <w:pPr>
        <w:jc w:val="center"/>
        <w:rPr>
          <w:b/>
        </w:rPr>
      </w:pPr>
    </w:p>
    <w:p w14:paraId="600E7F7E" w14:textId="77777777" w:rsidR="00B7168A" w:rsidRPr="00201A9E" w:rsidRDefault="00B7168A" w:rsidP="001D2099">
      <w:pPr>
        <w:jc w:val="center"/>
        <w:rPr>
          <w:b/>
        </w:rPr>
      </w:pPr>
    </w:p>
    <w:p w14:paraId="273DFC49" w14:textId="77777777" w:rsidR="00B7168A" w:rsidRPr="00201A9E" w:rsidRDefault="00B7168A" w:rsidP="001D2099">
      <w:pPr>
        <w:jc w:val="center"/>
        <w:rPr>
          <w:b/>
        </w:rPr>
      </w:pPr>
    </w:p>
    <w:p w14:paraId="10044B7F" w14:textId="77777777" w:rsidR="00B7168A" w:rsidRPr="00201A9E" w:rsidRDefault="00B7168A" w:rsidP="001D2099">
      <w:pPr>
        <w:jc w:val="center"/>
        <w:rPr>
          <w:b/>
        </w:rPr>
      </w:pPr>
    </w:p>
    <w:p w14:paraId="0FD10BD9" w14:textId="77777777" w:rsidR="00B7168A" w:rsidRPr="00201A9E" w:rsidRDefault="00B7168A" w:rsidP="001D2099">
      <w:pPr>
        <w:jc w:val="center"/>
        <w:rPr>
          <w:b/>
        </w:rPr>
      </w:pPr>
    </w:p>
    <w:p w14:paraId="61C04CF6" w14:textId="77777777" w:rsidR="00B7168A" w:rsidRPr="00201A9E" w:rsidRDefault="00B7168A" w:rsidP="001D2099">
      <w:pPr>
        <w:jc w:val="center"/>
        <w:rPr>
          <w:b/>
        </w:rPr>
      </w:pPr>
    </w:p>
    <w:p w14:paraId="29555DFF" w14:textId="77777777" w:rsidR="00B7168A" w:rsidRPr="00201A9E" w:rsidRDefault="00B7168A" w:rsidP="001D2099">
      <w:pPr>
        <w:jc w:val="center"/>
        <w:rPr>
          <w:b/>
        </w:rPr>
      </w:pPr>
    </w:p>
    <w:p w14:paraId="4B03D74D" w14:textId="77777777" w:rsidR="00B7168A" w:rsidRPr="00201A9E" w:rsidRDefault="00B7168A" w:rsidP="001D2099">
      <w:pPr>
        <w:jc w:val="center"/>
        <w:rPr>
          <w:b/>
        </w:rPr>
      </w:pPr>
    </w:p>
    <w:p w14:paraId="6D6792BD" w14:textId="77777777" w:rsidR="00B7168A" w:rsidRPr="00201A9E" w:rsidRDefault="00B7168A" w:rsidP="001D2099">
      <w:pPr>
        <w:jc w:val="center"/>
        <w:rPr>
          <w:b/>
        </w:rPr>
      </w:pPr>
    </w:p>
    <w:p w14:paraId="397560D6" w14:textId="77777777" w:rsidR="00B7168A" w:rsidRPr="00201A9E" w:rsidRDefault="00B7168A" w:rsidP="001D2099">
      <w:pPr>
        <w:jc w:val="center"/>
        <w:rPr>
          <w:b/>
        </w:rPr>
      </w:pPr>
    </w:p>
    <w:p w14:paraId="6710B51A" w14:textId="77777777" w:rsidR="00B7168A" w:rsidRPr="00201A9E" w:rsidRDefault="00B7168A" w:rsidP="001D2099">
      <w:pPr>
        <w:jc w:val="center"/>
        <w:rPr>
          <w:b/>
        </w:rPr>
      </w:pPr>
    </w:p>
    <w:p w14:paraId="07008B9A" w14:textId="77777777" w:rsidR="00B7168A" w:rsidRPr="00201A9E" w:rsidRDefault="00B7168A" w:rsidP="001D2099">
      <w:pPr>
        <w:jc w:val="center"/>
        <w:rPr>
          <w:b/>
        </w:rPr>
      </w:pPr>
    </w:p>
    <w:p w14:paraId="3AF84EAA" w14:textId="77777777" w:rsidR="00B7168A" w:rsidRPr="00201A9E" w:rsidRDefault="00B7168A" w:rsidP="001D2099">
      <w:pPr>
        <w:jc w:val="center"/>
        <w:rPr>
          <w:b/>
        </w:rPr>
      </w:pPr>
    </w:p>
    <w:p w14:paraId="62EEA0AE" w14:textId="77777777" w:rsidR="00B7168A" w:rsidRPr="00201A9E" w:rsidRDefault="00B7168A" w:rsidP="001D2099">
      <w:pPr>
        <w:jc w:val="center"/>
        <w:rPr>
          <w:b/>
        </w:rPr>
      </w:pPr>
    </w:p>
    <w:p w14:paraId="779713A4" w14:textId="77777777" w:rsidR="00B7168A" w:rsidRPr="00201A9E" w:rsidRDefault="00B7168A" w:rsidP="001D2099">
      <w:pPr>
        <w:jc w:val="center"/>
        <w:rPr>
          <w:b/>
        </w:rPr>
      </w:pPr>
    </w:p>
    <w:p w14:paraId="79D97203" w14:textId="77777777" w:rsidR="00B7168A" w:rsidRPr="00201A9E" w:rsidRDefault="00B7168A" w:rsidP="001D2099">
      <w:pPr>
        <w:jc w:val="center"/>
        <w:rPr>
          <w:b/>
        </w:rPr>
      </w:pPr>
    </w:p>
    <w:p w14:paraId="25F7CB9C" w14:textId="77777777" w:rsidR="00B7168A" w:rsidRPr="00201A9E" w:rsidRDefault="00B7168A" w:rsidP="001D2099">
      <w:pPr>
        <w:jc w:val="center"/>
        <w:rPr>
          <w:b/>
        </w:rPr>
      </w:pPr>
    </w:p>
    <w:p w14:paraId="0CDFED70" w14:textId="77777777" w:rsidR="00B7168A" w:rsidRPr="00201A9E" w:rsidRDefault="00B7168A" w:rsidP="001B0DD0">
      <w:pPr>
        <w:pStyle w:val="TitleA"/>
      </w:pPr>
      <w:r>
        <w:t>B. PROSPECTO</w:t>
      </w:r>
    </w:p>
    <w:p w14:paraId="05A4A01B" w14:textId="77777777" w:rsidR="00112322" w:rsidRPr="00201A9E" w:rsidRDefault="00B7168A" w:rsidP="00E54A99">
      <w:pPr>
        <w:jc w:val="center"/>
      </w:pPr>
      <w:r>
        <w:br w:type="page"/>
      </w:r>
      <w:r>
        <w:rPr>
          <w:b/>
        </w:rPr>
        <w:lastRenderedPageBreak/>
        <w:t>Prospecto: información para el usuario</w:t>
      </w:r>
    </w:p>
    <w:p w14:paraId="179EEB0D" w14:textId="77777777" w:rsidR="00112322" w:rsidRPr="00201A9E" w:rsidRDefault="00112322" w:rsidP="00E54A99"/>
    <w:p w14:paraId="46AC10E3" w14:textId="77777777" w:rsidR="00112322" w:rsidRPr="00D65BAF" w:rsidRDefault="00112322" w:rsidP="00E54A99">
      <w:pPr>
        <w:jc w:val="center"/>
        <w:rPr>
          <w:b/>
        </w:rPr>
      </w:pPr>
      <w:r>
        <w:rPr>
          <w:b/>
        </w:rPr>
        <w:t>Abraxane 5 mg/ml polvo para dispersión para perfusión</w:t>
      </w:r>
    </w:p>
    <w:p w14:paraId="5210B306" w14:textId="77777777" w:rsidR="00112322" w:rsidRPr="00D65BAF" w:rsidRDefault="00112322" w:rsidP="00E54A99">
      <w:pPr>
        <w:jc w:val="center"/>
        <w:rPr>
          <w:b/>
        </w:rPr>
      </w:pPr>
    </w:p>
    <w:p w14:paraId="65B0CFDC" w14:textId="77777777" w:rsidR="00112322" w:rsidRPr="00D65BAF" w:rsidRDefault="00112322" w:rsidP="00E54A99">
      <w:pPr>
        <w:jc w:val="center"/>
      </w:pPr>
      <w:r>
        <w:t>paclitaxel</w:t>
      </w:r>
    </w:p>
    <w:p w14:paraId="4B230D3A" w14:textId="77777777" w:rsidR="00112322" w:rsidRPr="00D65BAF" w:rsidRDefault="00112322" w:rsidP="00E54A99"/>
    <w:p w14:paraId="1ABF4FE7" w14:textId="77777777" w:rsidR="00112322" w:rsidRPr="00D65BAF" w:rsidRDefault="00112322" w:rsidP="00E54A99">
      <w:pPr>
        <w:keepNext/>
        <w:ind w:right="-2"/>
        <w:rPr>
          <w:b/>
        </w:rPr>
      </w:pPr>
      <w:r>
        <w:rPr>
          <w:b/>
        </w:rPr>
        <w:t>Lea todo el prospecto detenidamente antes de empezar a usar este medicamento, porque contiene información importante para usted.</w:t>
      </w:r>
    </w:p>
    <w:p w14:paraId="3868FEA0" w14:textId="77777777" w:rsidR="00112322" w:rsidRPr="00D65BAF" w:rsidRDefault="00112322" w:rsidP="00E54A99">
      <w:pPr>
        <w:keepNext/>
        <w:ind w:right="-2"/>
      </w:pPr>
    </w:p>
    <w:p w14:paraId="2EFD1253" w14:textId="77777777" w:rsidR="00112322" w:rsidRPr="00D65BAF" w:rsidRDefault="00112322" w:rsidP="00E54A99">
      <w:pPr>
        <w:numPr>
          <w:ilvl w:val="0"/>
          <w:numId w:val="3"/>
        </w:numPr>
        <w:ind w:left="567" w:right="-2" w:hanging="567"/>
      </w:pPr>
      <w:r>
        <w:t>Conserve este prospecto, ya que puede tener que volver a leerlo.</w:t>
      </w:r>
    </w:p>
    <w:p w14:paraId="3DB4B798" w14:textId="77777777" w:rsidR="00112322" w:rsidRPr="00D65BAF" w:rsidRDefault="00112322" w:rsidP="00E54A99">
      <w:pPr>
        <w:numPr>
          <w:ilvl w:val="0"/>
          <w:numId w:val="3"/>
        </w:numPr>
        <w:ind w:left="567" w:right="-2" w:hanging="567"/>
      </w:pPr>
      <w:r>
        <w:t>Si tiene alguna duda, consulte a su médico o enfermero.</w:t>
      </w:r>
    </w:p>
    <w:p w14:paraId="6DF06636" w14:textId="77777777" w:rsidR="00923A5D" w:rsidRPr="00D65BAF" w:rsidRDefault="00112322" w:rsidP="00E54A99">
      <w:pPr>
        <w:keepNext/>
        <w:numPr>
          <w:ilvl w:val="0"/>
          <w:numId w:val="3"/>
        </w:numPr>
        <w:ind w:left="567" w:right="-2" w:hanging="567"/>
      </w:pPr>
      <w:r>
        <w:t>Este medicamento se le ha recetado solamente a usted, y no debe dárselo a otras personas aunque tengan los mismos síntomas que usted, ya que puede perjudicarles.</w:t>
      </w:r>
    </w:p>
    <w:p w14:paraId="2794C0BE" w14:textId="2C045F72" w:rsidR="00112322" w:rsidRPr="00D65BAF" w:rsidRDefault="00112322" w:rsidP="00E54A99">
      <w:pPr>
        <w:numPr>
          <w:ilvl w:val="0"/>
          <w:numId w:val="3"/>
        </w:numPr>
        <w:ind w:left="567" w:right="-2" w:hanging="567"/>
      </w:pPr>
      <w:r>
        <w:t>Si experimenta efectos adversos, consulte a su médico o enfermero, incluso si se trata de efectos adversos que no aparecen en este prospecto. Ver sección 4.</w:t>
      </w:r>
    </w:p>
    <w:p w14:paraId="10B312B7" w14:textId="77777777" w:rsidR="00112322" w:rsidRPr="00D65BAF" w:rsidRDefault="00112322" w:rsidP="00E54A99">
      <w:pPr>
        <w:numPr>
          <w:ilvl w:val="12"/>
          <w:numId w:val="0"/>
        </w:numPr>
        <w:ind w:right="-2"/>
      </w:pPr>
    </w:p>
    <w:p w14:paraId="40E1BA37" w14:textId="77777777" w:rsidR="00112322" w:rsidRPr="00D65BAF" w:rsidRDefault="00112322" w:rsidP="00E54A99">
      <w:pPr>
        <w:keepNext/>
        <w:numPr>
          <w:ilvl w:val="12"/>
          <w:numId w:val="0"/>
        </w:numPr>
        <w:ind w:right="-2"/>
      </w:pPr>
      <w:r>
        <w:rPr>
          <w:b/>
        </w:rPr>
        <w:t>Contenido del prospecto</w:t>
      </w:r>
    </w:p>
    <w:p w14:paraId="2EB1B19D" w14:textId="77777777" w:rsidR="00112322" w:rsidRPr="00D65BAF" w:rsidRDefault="00112322" w:rsidP="00E54A99">
      <w:pPr>
        <w:numPr>
          <w:ilvl w:val="0"/>
          <w:numId w:val="6"/>
        </w:numPr>
        <w:tabs>
          <w:tab w:val="clear" w:pos="360"/>
        </w:tabs>
        <w:ind w:left="567" w:hanging="567"/>
      </w:pPr>
      <w:r>
        <w:t>Qué es Abraxane y para qué se utiliza</w:t>
      </w:r>
    </w:p>
    <w:p w14:paraId="71F7A182" w14:textId="77777777" w:rsidR="00112322" w:rsidRPr="00D65BAF" w:rsidRDefault="00112322" w:rsidP="00E54A99">
      <w:pPr>
        <w:numPr>
          <w:ilvl w:val="0"/>
          <w:numId w:val="6"/>
        </w:numPr>
        <w:tabs>
          <w:tab w:val="clear" w:pos="360"/>
        </w:tabs>
        <w:ind w:left="567" w:hanging="567"/>
      </w:pPr>
      <w:r>
        <w:t>Qué necesita saber antes de empezar a usar Abraxane</w:t>
      </w:r>
    </w:p>
    <w:p w14:paraId="43FBF163" w14:textId="77777777" w:rsidR="00112322" w:rsidRPr="00D65BAF" w:rsidRDefault="00112322" w:rsidP="00E54A99">
      <w:pPr>
        <w:numPr>
          <w:ilvl w:val="0"/>
          <w:numId w:val="6"/>
        </w:numPr>
        <w:tabs>
          <w:tab w:val="clear" w:pos="360"/>
        </w:tabs>
        <w:ind w:left="567" w:hanging="567"/>
      </w:pPr>
      <w:r>
        <w:t>Cómo usar Abraxane</w:t>
      </w:r>
    </w:p>
    <w:p w14:paraId="336831DE" w14:textId="77777777" w:rsidR="00112322" w:rsidRPr="00D65BAF" w:rsidRDefault="00112322" w:rsidP="00E54A99">
      <w:pPr>
        <w:numPr>
          <w:ilvl w:val="0"/>
          <w:numId w:val="6"/>
        </w:numPr>
        <w:tabs>
          <w:tab w:val="clear" w:pos="360"/>
        </w:tabs>
        <w:ind w:left="567" w:hanging="567"/>
      </w:pPr>
      <w:r>
        <w:t>Posibles efectos adversos</w:t>
      </w:r>
    </w:p>
    <w:p w14:paraId="3F4DCF64" w14:textId="77777777" w:rsidR="00112322" w:rsidRPr="00D65BAF" w:rsidRDefault="00112322" w:rsidP="00E54A99">
      <w:pPr>
        <w:keepNext/>
        <w:numPr>
          <w:ilvl w:val="0"/>
          <w:numId w:val="6"/>
        </w:numPr>
        <w:tabs>
          <w:tab w:val="clear" w:pos="360"/>
        </w:tabs>
        <w:ind w:left="567" w:hanging="567"/>
      </w:pPr>
      <w:r>
        <w:t>Conservación de Abraxane</w:t>
      </w:r>
    </w:p>
    <w:p w14:paraId="2719FC95" w14:textId="77777777" w:rsidR="00112322" w:rsidRPr="00D65BAF" w:rsidRDefault="00112322" w:rsidP="00E54A99">
      <w:pPr>
        <w:numPr>
          <w:ilvl w:val="0"/>
          <w:numId w:val="6"/>
        </w:numPr>
        <w:tabs>
          <w:tab w:val="clear" w:pos="360"/>
        </w:tabs>
        <w:ind w:left="567" w:hanging="567"/>
      </w:pPr>
      <w:r>
        <w:t>Contenido del envase e información adicional</w:t>
      </w:r>
    </w:p>
    <w:p w14:paraId="2AFB9E05" w14:textId="77777777" w:rsidR="00112322" w:rsidRPr="00D65BAF" w:rsidRDefault="00112322" w:rsidP="00E54A99">
      <w:pPr>
        <w:numPr>
          <w:ilvl w:val="12"/>
          <w:numId w:val="0"/>
        </w:numPr>
        <w:ind w:right="-2"/>
      </w:pPr>
    </w:p>
    <w:p w14:paraId="11EA0102" w14:textId="77777777" w:rsidR="00112322" w:rsidRPr="00D65BAF" w:rsidRDefault="00112322" w:rsidP="00E54A99">
      <w:pPr>
        <w:numPr>
          <w:ilvl w:val="12"/>
          <w:numId w:val="0"/>
        </w:numPr>
        <w:ind w:right="-2"/>
      </w:pPr>
    </w:p>
    <w:p w14:paraId="7753FD61" w14:textId="77777777" w:rsidR="00923A5D" w:rsidRPr="00D65BAF" w:rsidRDefault="00112322" w:rsidP="00E54A99">
      <w:pPr>
        <w:keepNext/>
        <w:numPr>
          <w:ilvl w:val="12"/>
          <w:numId w:val="0"/>
        </w:numPr>
        <w:ind w:left="567" w:right="-2" w:hanging="567"/>
        <w:rPr>
          <w:b/>
        </w:rPr>
      </w:pPr>
      <w:r>
        <w:rPr>
          <w:b/>
        </w:rPr>
        <w:t>1.</w:t>
      </w:r>
      <w:r>
        <w:rPr>
          <w:b/>
        </w:rPr>
        <w:tab/>
        <w:t>Qué es Abraxane y para qué se utiliza</w:t>
      </w:r>
    </w:p>
    <w:p w14:paraId="6F98C1CF" w14:textId="3A8E11F7" w:rsidR="00112322" w:rsidRPr="00D65BAF" w:rsidRDefault="00112322" w:rsidP="00E54A99">
      <w:pPr>
        <w:keepNext/>
        <w:numPr>
          <w:ilvl w:val="12"/>
          <w:numId w:val="0"/>
        </w:numPr>
        <w:ind w:right="-2"/>
      </w:pPr>
    </w:p>
    <w:p w14:paraId="52501D88"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b/>
          <w:iCs/>
        </w:rPr>
      </w:pPr>
      <w:r>
        <w:rPr>
          <w:rFonts w:ascii="Times New Roman" w:hAnsi="Times New Roman"/>
          <w:b/>
        </w:rPr>
        <w:t>Qué es Abraxane</w:t>
      </w:r>
    </w:p>
    <w:p w14:paraId="6689C3A5"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t>Abraxane contiene, como principio activo, paclitaxel unido a la proteína humana albúmina, en forma de diminutas partículas llamadas nanopartículas. Paclitaxel pertenece a un grupo de medicamentos denominados “taxanos” que se utilizan en cáncer.</w:t>
      </w:r>
    </w:p>
    <w:p w14:paraId="4E237798" w14:textId="38001D43" w:rsidR="00112322" w:rsidRPr="00D65BAF" w:rsidRDefault="00112322" w:rsidP="00E54A99">
      <w:pPr>
        <w:pStyle w:val="ListParagraph"/>
        <w:keepNext/>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Paclitaxel es la parte del medicamento que afecta al cáncer</w:t>
      </w:r>
      <w:r w:rsidR="00972A43" w:rsidRPr="00972A43">
        <w:rPr>
          <w:rFonts w:ascii="Times New Roman" w:hAnsi="Times New Roman"/>
        </w:rPr>
        <w:t>,</w:t>
      </w:r>
      <w:r>
        <w:rPr>
          <w:rFonts w:ascii="Times New Roman" w:hAnsi="Times New Roman"/>
        </w:rPr>
        <w:t xml:space="preserve"> actúa impidiendo que las células cancerosas se dividan, lo que significa que se mueren.</w:t>
      </w:r>
    </w:p>
    <w:p w14:paraId="41AFD637" w14:textId="776F60E3" w:rsidR="00112322" w:rsidRPr="00D65BAF" w:rsidRDefault="00112322" w:rsidP="00E54A99">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Albúmina es la parte del medicamento que ayuda a paclitaxel a disolverse en la sangre y atravesar las paredes de los vasos sanguíneos para llegar al tumor. Esto significa que no es necesario utilizar otros agentes químicos que pueden producir efectos adversos que pueden poner la vida en peligro. Dichos efectos adversos ocurren con mucha menor frecuencia con Abraxane.</w:t>
      </w:r>
    </w:p>
    <w:p w14:paraId="11B9C736" w14:textId="77777777" w:rsidR="00112322" w:rsidRPr="00D65BAF" w:rsidRDefault="00112322" w:rsidP="00E54A99">
      <w:pPr>
        <w:numPr>
          <w:ilvl w:val="12"/>
          <w:numId w:val="0"/>
        </w:numPr>
        <w:ind w:right="-2"/>
      </w:pPr>
    </w:p>
    <w:p w14:paraId="1F1C242F"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b/>
          <w:iCs/>
        </w:rPr>
      </w:pPr>
      <w:r>
        <w:rPr>
          <w:rFonts w:ascii="Times New Roman" w:hAnsi="Times New Roman"/>
          <w:b/>
        </w:rPr>
        <w:t>Para qué se utiliza Abraxane</w:t>
      </w:r>
    </w:p>
    <w:p w14:paraId="15A4D015"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t>Abraxane se utiliza para el tratamiento de los siguientes tipos de cáncer:</w:t>
      </w:r>
    </w:p>
    <w:p w14:paraId="6ECF6129"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iCs/>
          <w:lang w:eastAsia="en-GB"/>
        </w:rPr>
      </w:pPr>
    </w:p>
    <w:p w14:paraId="24CF5031"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t>Cáncer de mama</w:t>
      </w:r>
    </w:p>
    <w:p w14:paraId="404429AA" w14:textId="77777777" w:rsidR="006E7FE6" w:rsidRPr="00D65BAF" w:rsidRDefault="00112322" w:rsidP="00E54A99">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Cáncer de mama que se ha extendido a otras partes del cuerpo (a esto se llama cáncer de mama “metastásico”).</w:t>
      </w:r>
    </w:p>
    <w:p w14:paraId="11FF2BA3" w14:textId="77777777" w:rsidR="006E7FE6" w:rsidRPr="00D65BAF" w:rsidRDefault="00112322" w:rsidP="00E54A99">
      <w:pPr>
        <w:pStyle w:val="ListParagraph"/>
        <w:keepNext/>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Abraxane se utiliza en el cáncer de mama metastásico cuando al menos se ha probado otra terapia pero no ha funcionado y su caso no es adecuado para ser tratado con un grupo de medicamentos llamados “antraciclinas”.</w:t>
      </w:r>
    </w:p>
    <w:p w14:paraId="0539CDA2" w14:textId="77777777" w:rsidR="006E7FE6" w:rsidRPr="00D65BAF" w:rsidRDefault="00112322" w:rsidP="00E54A99">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Las personas con cáncer de mama metastásico que recibieron Abraxane cuando otro tratamiento había fracasado, tuvieron una mayor probabilidad de experimentar una reducción del tamaño del tumor, y vivieron más tiempo que las personas que recibieron un tratamiento alternativo.</w:t>
      </w:r>
    </w:p>
    <w:p w14:paraId="159262EC" w14:textId="77777777" w:rsidR="00112322" w:rsidRPr="00D65BAF" w:rsidRDefault="00112322" w:rsidP="00E54A99">
      <w:pPr>
        <w:pStyle w:val="ListParagraph"/>
        <w:spacing w:after="0" w:line="240" w:lineRule="auto"/>
        <w:ind w:left="0"/>
        <w:contextualSpacing w:val="0"/>
        <w:rPr>
          <w:rFonts w:ascii="Times New Roman" w:eastAsia="Times New Roman" w:hAnsi="Times New Roman"/>
          <w:iCs/>
          <w:lang w:eastAsia="en-GB"/>
        </w:rPr>
      </w:pPr>
    </w:p>
    <w:p w14:paraId="2BE9AB83" w14:textId="77777777" w:rsidR="00112322" w:rsidRPr="00D65BAF" w:rsidRDefault="00112322" w:rsidP="00E54A99">
      <w:pPr>
        <w:keepNext/>
      </w:pPr>
      <w:r>
        <w:t>Cáncer de páncreas</w:t>
      </w:r>
    </w:p>
    <w:p w14:paraId="3E6587C6" w14:textId="77777777" w:rsidR="006E7FE6" w:rsidRPr="00D65BAF" w:rsidRDefault="00DF39B9" w:rsidP="00E54A99">
      <w:pPr>
        <w:pStyle w:val="ListParagraph"/>
        <w:numPr>
          <w:ilvl w:val="0"/>
          <w:numId w:val="10"/>
        </w:numPr>
        <w:spacing w:after="0" w:line="240" w:lineRule="auto"/>
        <w:ind w:left="567" w:hanging="567"/>
        <w:contextualSpacing w:val="0"/>
        <w:rPr>
          <w:rFonts w:ascii="Times New Roman" w:hAnsi="Times New Roman"/>
          <w:iCs/>
        </w:rPr>
      </w:pPr>
      <w:r>
        <w:rPr>
          <w:rFonts w:ascii="Times New Roman" w:hAnsi="Times New Roman"/>
        </w:rPr>
        <w:t>Abraxane se utiliza junto con un medicamento llamado gemcitabina si tiene cáncer de páncreas metastásico. Las personas con cáncer de páncreas metastásico (cáncer de páncreas que se ha extendido a otras partes del cuerpo) que recibieron Abraxane con gemcitabina en un ensayo clínico vivieron más tiempo que las personas que solo habían recibido gemcitabina.</w:t>
      </w:r>
    </w:p>
    <w:p w14:paraId="58167FD5" w14:textId="77777777" w:rsidR="00112322" w:rsidRPr="00D65BAF" w:rsidRDefault="00112322" w:rsidP="00E54A99">
      <w:pPr>
        <w:numPr>
          <w:ilvl w:val="12"/>
          <w:numId w:val="0"/>
        </w:numPr>
        <w:ind w:right="-2"/>
      </w:pPr>
    </w:p>
    <w:p w14:paraId="72330477" w14:textId="77777777" w:rsidR="00013AF6" w:rsidRPr="00D65BAF" w:rsidRDefault="00013AF6" w:rsidP="00E54A99">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t>Cáncer de pulmón</w:t>
      </w:r>
    </w:p>
    <w:p w14:paraId="2A3F2D43" w14:textId="77777777" w:rsidR="006E7FE6" w:rsidRPr="00D65BAF" w:rsidRDefault="00013AF6" w:rsidP="00E54A99">
      <w:pPr>
        <w:pStyle w:val="ListParagraph"/>
        <w:keepNext/>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Abraxane también se utiliza junto con un medicamento llamado carboplatino si tiene el tipo más frecuente de cáncer de pulmón, llamado “cáncer de pulmón no microcítico”.</w:t>
      </w:r>
    </w:p>
    <w:p w14:paraId="54B829B2" w14:textId="77777777" w:rsidR="006E7FE6" w:rsidRPr="00D65BAF" w:rsidRDefault="00013AF6" w:rsidP="00E54A99">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Abraxane se utiliza en el cáncer de pulmón no microcítico cuando la cirugía o la radioterapia no son adecuadas para tratar la enfermedad.</w:t>
      </w:r>
    </w:p>
    <w:p w14:paraId="38248102" w14:textId="77777777" w:rsidR="00112322" w:rsidRDefault="00112322" w:rsidP="00E54A99">
      <w:pPr>
        <w:numPr>
          <w:ilvl w:val="12"/>
          <w:numId w:val="0"/>
        </w:numPr>
        <w:ind w:right="-2"/>
      </w:pPr>
    </w:p>
    <w:p w14:paraId="792C7989" w14:textId="77777777" w:rsidR="00405B1D" w:rsidRPr="00D65BAF" w:rsidRDefault="00405B1D" w:rsidP="00E54A99">
      <w:pPr>
        <w:numPr>
          <w:ilvl w:val="12"/>
          <w:numId w:val="0"/>
        </w:numPr>
        <w:ind w:right="-2"/>
      </w:pPr>
    </w:p>
    <w:p w14:paraId="6B76006B" w14:textId="77777777" w:rsidR="00112322" w:rsidRPr="00D65BAF" w:rsidRDefault="00112322" w:rsidP="00E54A99">
      <w:pPr>
        <w:keepNext/>
        <w:numPr>
          <w:ilvl w:val="12"/>
          <w:numId w:val="0"/>
        </w:numPr>
        <w:ind w:left="567" w:right="-2" w:hanging="567"/>
      </w:pPr>
      <w:r>
        <w:rPr>
          <w:b/>
        </w:rPr>
        <w:t>2.</w:t>
      </w:r>
      <w:r>
        <w:rPr>
          <w:b/>
        </w:rPr>
        <w:tab/>
        <w:t>Qué necesita saber antes de empezar a usar Abraxane</w:t>
      </w:r>
    </w:p>
    <w:p w14:paraId="28FAE8C8" w14:textId="77777777" w:rsidR="00112322" w:rsidRPr="00D65BAF" w:rsidRDefault="00112322" w:rsidP="00E54A99">
      <w:pPr>
        <w:keepNext/>
        <w:numPr>
          <w:ilvl w:val="12"/>
          <w:numId w:val="0"/>
        </w:numPr>
        <w:ind w:right="-2"/>
      </w:pPr>
    </w:p>
    <w:p w14:paraId="3CC10750" w14:textId="77777777" w:rsidR="00112322" w:rsidRPr="00D65BAF" w:rsidRDefault="00112322" w:rsidP="00E54A99">
      <w:pPr>
        <w:keepNext/>
        <w:numPr>
          <w:ilvl w:val="12"/>
          <w:numId w:val="0"/>
        </w:numPr>
        <w:rPr>
          <w:b/>
        </w:rPr>
      </w:pPr>
      <w:r>
        <w:rPr>
          <w:b/>
        </w:rPr>
        <w:t>No use Abraxane</w:t>
      </w:r>
    </w:p>
    <w:p w14:paraId="54426CEA" w14:textId="06E4E499" w:rsidR="00112322" w:rsidRPr="00D65BAF" w:rsidRDefault="00112322" w:rsidP="00E54A99">
      <w:pPr>
        <w:numPr>
          <w:ilvl w:val="0"/>
          <w:numId w:val="7"/>
        </w:numPr>
        <w:tabs>
          <w:tab w:val="clear" w:pos="720"/>
        </w:tabs>
        <w:ind w:left="567" w:hanging="567"/>
      </w:pPr>
      <w:r>
        <w:t>si es alérgico (hipersensible) a paclitaxel o a alguno de los demás componentes de Abraxane (incluidos en la sección 6);</w:t>
      </w:r>
    </w:p>
    <w:p w14:paraId="13593995" w14:textId="77777777" w:rsidR="00112322" w:rsidRPr="00D65BAF" w:rsidRDefault="00112322" w:rsidP="00E54A99">
      <w:pPr>
        <w:keepNext/>
        <w:numPr>
          <w:ilvl w:val="0"/>
          <w:numId w:val="7"/>
        </w:numPr>
        <w:tabs>
          <w:tab w:val="clear" w:pos="720"/>
        </w:tabs>
        <w:ind w:left="567" w:hanging="567"/>
      </w:pPr>
      <w:r>
        <w:t>si está dando el pecho;</w:t>
      </w:r>
    </w:p>
    <w:p w14:paraId="6102C42C" w14:textId="0B02F47F" w:rsidR="00112322" w:rsidRPr="00D65BAF" w:rsidRDefault="00112322" w:rsidP="00E54A99">
      <w:pPr>
        <w:numPr>
          <w:ilvl w:val="0"/>
          <w:numId w:val="7"/>
        </w:numPr>
        <w:tabs>
          <w:tab w:val="clear" w:pos="720"/>
        </w:tabs>
        <w:ind w:left="567" w:hanging="567"/>
      </w:pPr>
      <w:r>
        <w:t>si tiene un recuento bajo de glóbulos blancos (recuento de neutrófilos &lt;1500 células/mm</w:t>
      </w:r>
      <w:r>
        <w:rPr>
          <w:vertAlign w:val="superscript"/>
        </w:rPr>
        <w:t>3</w:t>
      </w:r>
      <w:r>
        <w:t xml:space="preserve"> antes de iniciar el tratamiento. Su médico le aconsejará al respecto).</w:t>
      </w:r>
    </w:p>
    <w:p w14:paraId="422CAAEB" w14:textId="77777777" w:rsidR="00112322" w:rsidRPr="00D65BAF" w:rsidRDefault="00112322" w:rsidP="00E54A99">
      <w:pPr>
        <w:numPr>
          <w:ilvl w:val="12"/>
          <w:numId w:val="0"/>
        </w:numPr>
        <w:ind w:left="567" w:hanging="567"/>
      </w:pPr>
    </w:p>
    <w:p w14:paraId="46A5D888" w14:textId="77777777" w:rsidR="00112322" w:rsidRPr="00D65BAF" w:rsidRDefault="00112322" w:rsidP="00E54A99">
      <w:pPr>
        <w:keepNext/>
        <w:numPr>
          <w:ilvl w:val="12"/>
          <w:numId w:val="0"/>
        </w:numPr>
        <w:ind w:right="-2"/>
        <w:rPr>
          <w:b/>
        </w:rPr>
      </w:pPr>
      <w:r>
        <w:rPr>
          <w:b/>
        </w:rPr>
        <w:t>Advertencias y precauciones</w:t>
      </w:r>
    </w:p>
    <w:p w14:paraId="6370A71B" w14:textId="77777777" w:rsidR="00112322" w:rsidRPr="00D65BAF" w:rsidRDefault="00112322" w:rsidP="00E54A99">
      <w:pPr>
        <w:keepNext/>
        <w:numPr>
          <w:ilvl w:val="12"/>
          <w:numId w:val="0"/>
        </w:numPr>
        <w:ind w:right="-2"/>
      </w:pPr>
      <w:r>
        <w:t>Consulte a su médico o enfermero antes de empezar a usar Abraxane</w:t>
      </w:r>
    </w:p>
    <w:p w14:paraId="73C79E82" w14:textId="77777777" w:rsidR="00112322" w:rsidRPr="00D65BAF" w:rsidRDefault="00112322" w:rsidP="00E54A99">
      <w:pPr>
        <w:numPr>
          <w:ilvl w:val="0"/>
          <w:numId w:val="5"/>
        </w:numPr>
        <w:tabs>
          <w:tab w:val="clear" w:pos="360"/>
        </w:tabs>
        <w:ind w:left="567" w:right="-2" w:hanging="567"/>
      </w:pPr>
      <w:r>
        <w:t>si tiene la función renal disminuida;</w:t>
      </w:r>
    </w:p>
    <w:p w14:paraId="4C18CA0D" w14:textId="77777777" w:rsidR="00112322" w:rsidRPr="00D65BAF" w:rsidRDefault="00112322" w:rsidP="00E54A99">
      <w:pPr>
        <w:keepNext/>
        <w:numPr>
          <w:ilvl w:val="0"/>
          <w:numId w:val="5"/>
        </w:numPr>
        <w:tabs>
          <w:tab w:val="clear" w:pos="360"/>
        </w:tabs>
        <w:ind w:left="567" w:hanging="567"/>
      </w:pPr>
      <w:r>
        <w:t>si padece afecciones hepáticas graves;</w:t>
      </w:r>
    </w:p>
    <w:p w14:paraId="6E0C330E" w14:textId="77777777" w:rsidR="00112322" w:rsidRPr="00D65BAF" w:rsidRDefault="00112322" w:rsidP="00E54A99">
      <w:pPr>
        <w:numPr>
          <w:ilvl w:val="0"/>
          <w:numId w:val="5"/>
        </w:numPr>
        <w:tabs>
          <w:tab w:val="clear" w:pos="360"/>
        </w:tabs>
        <w:ind w:left="567" w:hanging="567"/>
      </w:pPr>
      <w:r>
        <w:t>si padece afecciones cardiacas.</w:t>
      </w:r>
    </w:p>
    <w:p w14:paraId="650F9439" w14:textId="77777777" w:rsidR="00112322" w:rsidRPr="00D65BAF" w:rsidRDefault="00112322" w:rsidP="00E54A99"/>
    <w:p w14:paraId="21B63D87" w14:textId="77777777" w:rsidR="00112322" w:rsidRPr="00D65BAF" w:rsidRDefault="00112322" w:rsidP="00E54A99">
      <w:pPr>
        <w:keepNext/>
      </w:pPr>
      <w:r>
        <w:t>Si experimenta alguno de estos trastornos mientras recibe tratamiento con Abraxane, informe a su médico o enfermero. Es posible que su médico decida interrumpir el tratamiento o reducir la dosis:</w:t>
      </w:r>
    </w:p>
    <w:p w14:paraId="67633051" w14:textId="77777777" w:rsidR="00112322" w:rsidRPr="00D65BAF" w:rsidRDefault="00112322" w:rsidP="00E54A99">
      <w:pPr>
        <w:numPr>
          <w:ilvl w:val="0"/>
          <w:numId w:val="5"/>
        </w:numPr>
        <w:tabs>
          <w:tab w:val="clear" w:pos="360"/>
        </w:tabs>
        <w:ind w:left="567" w:hanging="567"/>
      </w:pPr>
      <w:r>
        <w:t>si experimenta algún moratón anómalo, sangrado o signos de infección tales como dolor de garganta o fiebre;</w:t>
      </w:r>
    </w:p>
    <w:p w14:paraId="6341902E" w14:textId="77777777" w:rsidR="00112322" w:rsidRPr="00D65BAF" w:rsidRDefault="00112322" w:rsidP="00E54A99">
      <w:pPr>
        <w:keepNext/>
        <w:numPr>
          <w:ilvl w:val="0"/>
          <w:numId w:val="5"/>
        </w:numPr>
        <w:tabs>
          <w:tab w:val="clear" w:pos="360"/>
        </w:tabs>
        <w:ind w:left="567" w:hanging="567"/>
      </w:pPr>
      <w:r>
        <w:t>si experimenta entumecimiento, hormigueo, pinchazos, sensibilidad al tacto o debilidad muscular;</w:t>
      </w:r>
    </w:p>
    <w:p w14:paraId="65451F1B" w14:textId="77777777" w:rsidR="00112322" w:rsidRPr="00D65BAF" w:rsidRDefault="00112322" w:rsidP="00E54A99">
      <w:pPr>
        <w:numPr>
          <w:ilvl w:val="0"/>
          <w:numId w:val="5"/>
        </w:numPr>
        <w:tabs>
          <w:tab w:val="clear" w:pos="360"/>
        </w:tabs>
        <w:ind w:left="567" w:hanging="567"/>
      </w:pPr>
      <w:r>
        <w:t>si experimenta problemas respiratorios, como dificultad para respirar o tos seca.</w:t>
      </w:r>
    </w:p>
    <w:p w14:paraId="27C74C51" w14:textId="77777777" w:rsidR="00112322" w:rsidRPr="00D65BAF" w:rsidRDefault="00112322" w:rsidP="00E54A99"/>
    <w:p w14:paraId="23C77C6B" w14:textId="77777777" w:rsidR="00112322" w:rsidRPr="00D65BAF" w:rsidRDefault="00112322" w:rsidP="00E54A99">
      <w:pPr>
        <w:keepNext/>
        <w:numPr>
          <w:ilvl w:val="12"/>
          <w:numId w:val="0"/>
        </w:numPr>
        <w:ind w:right="-2"/>
        <w:rPr>
          <w:b/>
        </w:rPr>
      </w:pPr>
      <w:r>
        <w:rPr>
          <w:b/>
        </w:rPr>
        <w:t>Niños y adolescentes</w:t>
      </w:r>
    </w:p>
    <w:p w14:paraId="36FCE92B" w14:textId="0CDBB8C6" w:rsidR="00112322" w:rsidRPr="00D65BAF" w:rsidRDefault="00134E7D" w:rsidP="00E54A99">
      <w:pPr>
        <w:rPr>
          <w:noProof/>
        </w:rPr>
      </w:pPr>
      <w:r>
        <w:t>Abraxane solo está indicado para adultos y no debe ser administrado ni a niños ni a adolescentes menores de 18 años.</w:t>
      </w:r>
    </w:p>
    <w:p w14:paraId="1F89D75D" w14:textId="77777777" w:rsidR="00112322" w:rsidRPr="00D65BAF" w:rsidRDefault="00112322" w:rsidP="00E54A99">
      <w:pPr>
        <w:numPr>
          <w:ilvl w:val="12"/>
          <w:numId w:val="0"/>
        </w:numPr>
        <w:ind w:right="-2"/>
        <w:rPr>
          <w:b/>
        </w:rPr>
      </w:pPr>
    </w:p>
    <w:p w14:paraId="0617BBDE" w14:textId="77777777" w:rsidR="00112322" w:rsidRPr="00D65BAF" w:rsidRDefault="00112322" w:rsidP="00E54A99">
      <w:pPr>
        <w:keepNext/>
        <w:numPr>
          <w:ilvl w:val="12"/>
          <w:numId w:val="0"/>
        </w:numPr>
        <w:ind w:right="-2"/>
        <w:rPr>
          <w:b/>
        </w:rPr>
      </w:pPr>
      <w:r>
        <w:rPr>
          <w:b/>
        </w:rPr>
        <w:t>Otros medicamentos y Abraxane</w:t>
      </w:r>
    </w:p>
    <w:p w14:paraId="578EE626" w14:textId="77777777" w:rsidR="00112322" w:rsidRPr="00D65BAF" w:rsidRDefault="00112322" w:rsidP="00E54A99">
      <w:pPr>
        <w:numPr>
          <w:ilvl w:val="12"/>
          <w:numId w:val="0"/>
        </w:numPr>
        <w:ind w:right="-2"/>
      </w:pPr>
      <w:r>
        <w:t>Informe a su médico si está utilizando o ha utilizado recientemente cualquier otro medicamento, incluso los adquiridos sin receta, incluidos los medicamentos a base de plantas. Esto se debe a que Abraxane puede afectar a la forma en que funcionan algunos medicamentos. Igualmente, algunos medicamentos pueden afectar a la forma en que funciona Abraxane.</w:t>
      </w:r>
    </w:p>
    <w:p w14:paraId="202029FB" w14:textId="77777777" w:rsidR="00112322" w:rsidRPr="00D65BAF" w:rsidRDefault="00112322" w:rsidP="00E54A99">
      <w:pPr>
        <w:numPr>
          <w:ilvl w:val="12"/>
          <w:numId w:val="0"/>
        </w:numPr>
        <w:ind w:right="-2"/>
      </w:pPr>
    </w:p>
    <w:p w14:paraId="0CF7446C" w14:textId="77777777" w:rsidR="00112322" w:rsidRPr="00D65BAF" w:rsidRDefault="00112322" w:rsidP="00E54A99">
      <w:pPr>
        <w:keepNext/>
        <w:numPr>
          <w:ilvl w:val="12"/>
          <w:numId w:val="0"/>
        </w:numPr>
        <w:ind w:right="-2"/>
      </w:pPr>
      <w:r>
        <w:t>Tenga cuidado y consulte a su médico cuando use Abraxane al mismo tiempo que alguno de los siguientes:</w:t>
      </w:r>
    </w:p>
    <w:p w14:paraId="0508AC98" w14:textId="77777777" w:rsidR="00112322" w:rsidRPr="00D65BAF" w:rsidRDefault="00112322" w:rsidP="00E54A99">
      <w:pPr>
        <w:numPr>
          <w:ilvl w:val="0"/>
          <w:numId w:val="11"/>
        </w:numPr>
        <w:ind w:left="567" w:hanging="567"/>
      </w:pPr>
      <w:r>
        <w:t>medicamentos para tratar infecciones (es decir, antibióticos tales como la eritromicina, rifampicina, etc.; en caso de duda sobre si el medicamento que está tomando es un antibiótico, pregunte a su médico, enfermero o farmacéutico), y medicamentos para tratar infecciones fúngicas (ej.: ketoconazol)</w:t>
      </w:r>
    </w:p>
    <w:p w14:paraId="7F23D6E5" w14:textId="77777777" w:rsidR="00923A5D" w:rsidRPr="00D65BAF" w:rsidRDefault="00112322" w:rsidP="00E54A99">
      <w:pPr>
        <w:numPr>
          <w:ilvl w:val="0"/>
          <w:numId w:val="11"/>
        </w:numPr>
        <w:ind w:left="567" w:hanging="567"/>
      </w:pPr>
      <w:r>
        <w:t>medicamentos que se utilizan para ayudar a estabilizar el estado de ánimo, también llamados antidepresivos (ej.: fluoxetina)</w:t>
      </w:r>
    </w:p>
    <w:p w14:paraId="68F207D8" w14:textId="6C2C6B78" w:rsidR="00E63278" w:rsidRPr="00D65BAF" w:rsidRDefault="00112322" w:rsidP="00E54A99">
      <w:pPr>
        <w:numPr>
          <w:ilvl w:val="0"/>
          <w:numId w:val="11"/>
        </w:numPr>
        <w:ind w:left="567" w:hanging="567"/>
      </w:pPr>
      <w:r>
        <w:t>medicamentos que se utilizan para tratar las crisis convulsivas (epilepsia) (ej.: carbamazepina, fenitoína)</w:t>
      </w:r>
    </w:p>
    <w:p w14:paraId="2823D85D" w14:textId="77777777" w:rsidR="00112322" w:rsidRPr="00D65BAF" w:rsidRDefault="00112322" w:rsidP="00E54A99">
      <w:pPr>
        <w:numPr>
          <w:ilvl w:val="0"/>
          <w:numId w:val="11"/>
        </w:numPr>
        <w:ind w:left="567" w:hanging="567"/>
      </w:pPr>
      <w:r>
        <w:t>medicamentos que se utilizan para ayudar a reducir el nivel de lípidos en la sangre (ej.: gemfibrozilo)</w:t>
      </w:r>
    </w:p>
    <w:p w14:paraId="02303B09" w14:textId="77777777" w:rsidR="00112322" w:rsidRPr="00D65BAF" w:rsidRDefault="00112322" w:rsidP="00E54A99">
      <w:pPr>
        <w:numPr>
          <w:ilvl w:val="0"/>
          <w:numId w:val="11"/>
        </w:numPr>
        <w:ind w:left="567" w:hanging="567"/>
      </w:pPr>
      <w:r>
        <w:t>medicamentos que se utilizan para la acidez de estómago o para las úlceras estomacales (ej.: cimetidina)</w:t>
      </w:r>
    </w:p>
    <w:p w14:paraId="0F55742E" w14:textId="77777777" w:rsidR="00112322" w:rsidRPr="00D65BAF" w:rsidRDefault="00112322" w:rsidP="00E54A99">
      <w:pPr>
        <w:keepNext/>
        <w:numPr>
          <w:ilvl w:val="0"/>
          <w:numId w:val="11"/>
        </w:numPr>
        <w:ind w:left="567" w:hanging="567"/>
      </w:pPr>
      <w:r>
        <w:lastRenderedPageBreak/>
        <w:t>medicamentos que se utilizan para tratar el VIH y el SIDA (ej.: ritonavir, saquinavir, indinavir, nelfinavir, efavirenz, nevirapina)</w:t>
      </w:r>
    </w:p>
    <w:p w14:paraId="5C56CD1F" w14:textId="77777777" w:rsidR="003818AE" w:rsidRPr="00D65BAF" w:rsidRDefault="003818AE" w:rsidP="00E54A99">
      <w:pPr>
        <w:numPr>
          <w:ilvl w:val="0"/>
          <w:numId w:val="11"/>
        </w:numPr>
        <w:ind w:left="567" w:hanging="567"/>
      </w:pPr>
      <w:r>
        <w:t>el medicamento llamado clopidogrel, que se utiliza para prevenir la formación de coágulos sanguíneos.</w:t>
      </w:r>
    </w:p>
    <w:p w14:paraId="090808E3" w14:textId="77777777" w:rsidR="00112322" w:rsidRPr="00D65BAF" w:rsidRDefault="00112322" w:rsidP="00E54A99">
      <w:pPr>
        <w:numPr>
          <w:ilvl w:val="12"/>
          <w:numId w:val="0"/>
        </w:numPr>
        <w:rPr>
          <w:b/>
        </w:rPr>
      </w:pPr>
    </w:p>
    <w:p w14:paraId="1449B227" w14:textId="77777777" w:rsidR="00112322" w:rsidRPr="00D65BAF" w:rsidRDefault="00112322" w:rsidP="00E54A99">
      <w:pPr>
        <w:keepNext/>
        <w:numPr>
          <w:ilvl w:val="12"/>
          <w:numId w:val="0"/>
        </w:numPr>
        <w:rPr>
          <w:b/>
        </w:rPr>
      </w:pPr>
      <w:r>
        <w:rPr>
          <w:b/>
        </w:rPr>
        <w:t>Embarazo, lactancia y fertilidad</w:t>
      </w:r>
    </w:p>
    <w:p w14:paraId="6A4432CB" w14:textId="77777777" w:rsidR="004F72F7" w:rsidRPr="00D65BAF" w:rsidRDefault="00112322" w:rsidP="00E54A99">
      <w:pPr>
        <w:numPr>
          <w:ilvl w:val="12"/>
          <w:numId w:val="0"/>
        </w:numPr>
        <w:ind w:right="-2"/>
      </w:pPr>
      <w:r>
        <w:t>Paclitaxel puede producir defectos congénitos graves, por lo que no debe utilizarse si está embarazada. Su médico solicitará la realización de una prueba del embarazo antes de comenzar el tratamiento con Abraxane.</w:t>
      </w:r>
    </w:p>
    <w:p w14:paraId="555D9187" w14:textId="77777777" w:rsidR="00112322" w:rsidRPr="00D65BAF" w:rsidRDefault="00112322" w:rsidP="00E54A99">
      <w:pPr>
        <w:numPr>
          <w:ilvl w:val="12"/>
          <w:numId w:val="0"/>
        </w:numPr>
        <w:ind w:right="-2"/>
      </w:pPr>
    </w:p>
    <w:p w14:paraId="01A4C495" w14:textId="40B2ABFD" w:rsidR="00112322" w:rsidRPr="00D65BAF" w:rsidRDefault="00112322" w:rsidP="00E54A99">
      <w:pPr>
        <w:numPr>
          <w:ilvl w:val="12"/>
          <w:numId w:val="0"/>
        </w:numPr>
        <w:ind w:right="-2"/>
      </w:pPr>
      <w:r>
        <w:t xml:space="preserve">Las mujeres en edad fértil deben utilizar métodos anticonceptivos efectivos durante </w:t>
      </w:r>
      <w:r w:rsidR="009D0947">
        <w:t xml:space="preserve">el tratamiento </w:t>
      </w:r>
      <w:r>
        <w:t xml:space="preserve">y </w:t>
      </w:r>
      <w:r w:rsidR="00972A43" w:rsidRPr="00972A43">
        <w:t>durante al menos</w:t>
      </w:r>
      <w:r>
        <w:t xml:space="preserve"> seis meses tras finalizar el tratamiento con Abraxane.</w:t>
      </w:r>
    </w:p>
    <w:p w14:paraId="2916481F" w14:textId="77777777" w:rsidR="00112322" w:rsidRPr="00D65BAF" w:rsidRDefault="00112322" w:rsidP="00E54A99">
      <w:pPr>
        <w:numPr>
          <w:ilvl w:val="12"/>
          <w:numId w:val="0"/>
        </w:numPr>
        <w:ind w:right="-2"/>
      </w:pPr>
    </w:p>
    <w:p w14:paraId="56D98562" w14:textId="77777777" w:rsidR="00112322" w:rsidRPr="00D65BAF" w:rsidRDefault="00112322" w:rsidP="00E54A99">
      <w:pPr>
        <w:numPr>
          <w:ilvl w:val="12"/>
          <w:numId w:val="0"/>
        </w:numPr>
        <w:ind w:right="-2"/>
      </w:pPr>
      <w:r>
        <w:t>Abraxane no debe utilizarse durante la lactancia ya que se desconoce si el principio activo paclitaxel pasa a la leche materna.</w:t>
      </w:r>
    </w:p>
    <w:p w14:paraId="71DEE7D0" w14:textId="77777777" w:rsidR="00112322" w:rsidRPr="00D65BAF" w:rsidRDefault="00112322" w:rsidP="00E54A99">
      <w:pPr>
        <w:numPr>
          <w:ilvl w:val="12"/>
          <w:numId w:val="0"/>
        </w:numPr>
        <w:ind w:right="-2"/>
      </w:pPr>
    </w:p>
    <w:p w14:paraId="0F700B9B" w14:textId="4C0B9457" w:rsidR="00112322" w:rsidRPr="00D65BAF" w:rsidRDefault="00112322" w:rsidP="00E54A99">
      <w:pPr>
        <w:numPr>
          <w:ilvl w:val="12"/>
          <w:numId w:val="0"/>
        </w:numPr>
        <w:ind w:right="-2"/>
      </w:pPr>
      <w:r>
        <w:t xml:space="preserve">Se recomienda a los hombres tratados con Abraxane que utilicen métodos anticonceptivos efectivos y eviten tener hijos durante el tratamiento y </w:t>
      </w:r>
      <w:r w:rsidR="00972A43" w:rsidRPr="00972A43">
        <w:t>durante al menos</w:t>
      </w:r>
      <w:r>
        <w:t xml:space="preserve"> tres meses después de finalizarlo, así como informarse sobre la posibilidad de conservar su esperma antes de comenzar el tratamiento, dada la posibilidad de que el tratamiento con Abraxane cause infertilidad irreversible.</w:t>
      </w:r>
    </w:p>
    <w:p w14:paraId="5879E24B" w14:textId="77777777" w:rsidR="00112322" w:rsidRPr="00D65BAF" w:rsidRDefault="00112322" w:rsidP="00E54A99">
      <w:pPr>
        <w:tabs>
          <w:tab w:val="left" w:pos="567"/>
        </w:tabs>
      </w:pPr>
    </w:p>
    <w:p w14:paraId="56EB3ECC" w14:textId="77777777" w:rsidR="00112322" w:rsidRPr="00D65BAF" w:rsidRDefault="00112322" w:rsidP="00E54A99">
      <w:pPr>
        <w:numPr>
          <w:ilvl w:val="12"/>
          <w:numId w:val="0"/>
        </w:numPr>
        <w:ind w:right="-2"/>
      </w:pPr>
      <w:r>
        <w:t>Consulte a su médico antes de utilizar este medicamento.</w:t>
      </w:r>
    </w:p>
    <w:p w14:paraId="19D4F300" w14:textId="77777777" w:rsidR="00112322" w:rsidRPr="00D65BAF" w:rsidRDefault="00112322" w:rsidP="00E54A99">
      <w:pPr>
        <w:numPr>
          <w:ilvl w:val="12"/>
          <w:numId w:val="0"/>
        </w:numPr>
        <w:ind w:right="-2"/>
      </w:pPr>
    </w:p>
    <w:p w14:paraId="197B0724" w14:textId="77777777" w:rsidR="00112322" w:rsidRPr="00D65BAF" w:rsidRDefault="00112322" w:rsidP="00E54A99">
      <w:pPr>
        <w:keepNext/>
        <w:numPr>
          <w:ilvl w:val="12"/>
          <w:numId w:val="0"/>
        </w:numPr>
        <w:ind w:right="-2"/>
        <w:rPr>
          <w:b/>
        </w:rPr>
      </w:pPr>
      <w:r>
        <w:rPr>
          <w:b/>
        </w:rPr>
        <w:t>Conducción y uso de máquinas</w:t>
      </w:r>
    </w:p>
    <w:p w14:paraId="1FCDB623" w14:textId="77777777" w:rsidR="00112322" w:rsidRPr="00D65BAF" w:rsidRDefault="00112322" w:rsidP="00E54A99">
      <w:pPr>
        <w:numPr>
          <w:ilvl w:val="12"/>
          <w:numId w:val="0"/>
        </w:numPr>
        <w:ind w:right="-29"/>
      </w:pPr>
      <w:r>
        <w:t>Algunas personas pueden sentirse cansadas o mareadas después de recibir Abraxane. Si a usted le ocurre esto, no conduzca ni utilice ninguna herramienta o máquina.</w:t>
      </w:r>
    </w:p>
    <w:p w14:paraId="31D13030" w14:textId="77777777" w:rsidR="00112322" w:rsidRPr="00D65BAF" w:rsidRDefault="00112322" w:rsidP="00E54A99">
      <w:pPr>
        <w:tabs>
          <w:tab w:val="left" w:pos="567"/>
        </w:tabs>
      </w:pPr>
    </w:p>
    <w:p w14:paraId="41326240" w14:textId="77777777" w:rsidR="00112322" w:rsidRPr="00D65BAF" w:rsidRDefault="00112322" w:rsidP="00E54A99">
      <w:pPr>
        <w:numPr>
          <w:ilvl w:val="12"/>
          <w:numId w:val="0"/>
        </w:numPr>
        <w:ind w:right="-29"/>
      </w:pPr>
      <w:r>
        <w:t>Si está tomando otros medicamentos como parte de su tratamiento, consulte a su médico sobre su capacidad para conducir y utilizar máquinas.</w:t>
      </w:r>
    </w:p>
    <w:p w14:paraId="44F00FA9" w14:textId="77777777" w:rsidR="00112322" w:rsidRPr="00D65BAF" w:rsidRDefault="00112322" w:rsidP="00E54A99">
      <w:pPr>
        <w:numPr>
          <w:ilvl w:val="12"/>
          <w:numId w:val="0"/>
        </w:numPr>
        <w:ind w:right="-2"/>
      </w:pPr>
    </w:p>
    <w:p w14:paraId="48959B23" w14:textId="77777777" w:rsidR="00112322" w:rsidRPr="00D65BAF" w:rsidRDefault="00112322" w:rsidP="00E54A99">
      <w:pPr>
        <w:keepNext/>
        <w:autoSpaceDE w:val="0"/>
        <w:autoSpaceDN w:val="0"/>
        <w:adjustRightInd w:val="0"/>
        <w:rPr>
          <w:b/>
          <w:color w:val="000000"/>
        </w:rPr>
      </w:pPr>
      <w:r>
        <w:rPr>
          <w:b/>
          <w:color w:val="000000"/>
        </w:rPr>
        <w:t>Abraxane contiene sodio</w:t>
      </w:r>
    </w:p>
    <w:p w14:paraId="2E6D7844" w14:textId="0E71EE97" w:rsidR="00112322" w:rsidRPr="00D65BAF" w:rsidRDefault="00ED6BA5" w:rsidP="00E54A99">
      <w:pPr>
        <w:autoSpaceDE w:val="0"/>
        <w:autoSpaceDN w:val="0"/>
        <w:adjustRightInd w:val="0"/>
      </w:pPr>
      <w:r>
        <w:t>Este medicamento contiene menos de 1 mmol de sodio (23 mg) por 100 mg; esto es, esencialmente “exento de sodio”.</w:t>
      </w:r>
    </w:p>
    <w:p w14:paraId="38AB876B" w14:textId="77777777" w:rsidR="00112322" w:rsidRPr="00D65BAF" w:rsidRDefault="00112322" w:rsidP="00E54A99">
      <w:pPr>
        <w:numPr>
          <w:ilvl w:val="12"/>
          <w:numId w:val="0"/>
        </w:numPr>
        <w:ind w:right="-2"/>
      </w:pPr>
    </w:p>
    <w:p w14:paraId="2776EEFC" w14:textId="77777777" w:rsidR="00112322" w:rsidRPr="00D65BAF" w:rsidRDefault="00112322" w:rsidP="00E54A99">
      <w:pPr>
        <w:numPr>
          <w:ilvl w:val="12"/>
          <w:numId w:val="0"/>
        </w:numPr>
        <w:ind w:right="-2"/>
      </w:pPr>
    </w:p>
    <w:p w14:paraId="18BB0E98" w14:textId="77777777" w:rsidR="00112322" w:rsidRPr="00D65BAF" w:rsidRDefault="00112322" w:rsidP="00E54A99">
      <w:pPr>
        <w:pStyle w:val="Heading10"/>
      </w:pPr>
      <w:r>
        <w:t>3.</w:t>
      </w:r>
      <w:r>
        <w:tab/>
        <w:t>Cómo usar Abraxane</w:t>
      </w:r>
    </w:p>
    <w:p w14:paraId="5B2B96EA" w14:textId="77777777" w:rsidR="00112322" w:rsidRPr="00D65BAF" w:rsidRDefault="00112322" w:rsidP="00E54A99">
      <w:pPr>
        <w:keepNext/>
        <w:numPr>
          <w:ilvl w:val="12"/>
          <w:numId w:val="0"/>
        </w:numPr>
        <w:ind w:right="-2"/>
      </w:pPr>
    </w:p>
    <w:p w14:paraId="3249639A" w14:textId="7346A724" w:rsidR="00112322" w:rsidRPr="00D65BAF" w:rsidRDefault="00112322" w:rsidP="00E54A99">
      <w:pPr>
        <w:numPr>
          <w:ilvl w:val="12"/>
          <w:numId w:val="0"/>
        </w:numPr>
        <w:ind w:right="-2"/>
      </w:pPr>
      <w:r>
        <w:t xml:space="preserve">Un médico o </w:t>
      </w:r>
      <w:r w:rsidR="00932339" w:rsidRPr="00932339">
        <w:t>enfermero</w:t>
      </w:r>
      <w:r>
        <w:t xml:space="preserve"> le administrará Abraxane en una vena a través de un sistema de perfusión intravenoso. La dosis que reciba se calcula en función de su superficie corporal y de los resultados de los análisis de sangre. La dosis habitual para el cáncer de mama es de 260 mg/m</w:t>
      </w:r>
      <w:r>
        <w:rPr>
          <w:vertAlign w:val="superscript"/>
        </w:rPr>
        <w:t>2</w:t>
      </w:r>
      <w:r>
        <w:t xml:space="preserve"> de superficie corporal, administrada durante 30 minutos. La dosis habitual para el cáncer de páncreas avanzado es de 125 mg/m</w:t>
      </w:r>
      <w:r>
        <w:rPr>
          <w:vertAlign w:val="superscript"/>
        </w:rPr>
        <w:t>2</w:t>
      </w:r>
      <w:r>
        <w:t xml:space="preserve"> de superficie corporal, administrada durante 30 minutos. La dosis habitual para el cáncer de pulmón no microcítico es de 100 mg/m</w:t>
      </w:r>
      <w:r>
        <w:rPr>
          <w:vertAlign w:val="superscript"/>
        </w:rPr>
        <w:t>2</w:t>
      </w:r>
      <w:r>
        <w:t xml:space="preserve"> de superficie corporal, administrada durante 30 minutos.</w:t>
      </w:r>
    </w:p>
    <w:p w14:paraId="447EE78F" w14:textId="77777777" w:rsidR="00112322" w:rsidRPr="00D65BAF" w:rsidRDefault="00112322" w:rsidP="00E54A99">
      <w:pPr>
        <w:numPr>
          <w:ilvl w:val="12"/>
          <w:numId w:val="0"/>
        </w:numPr>
        <w:ind w:right="-2"/>
      </w:pPr>
    </w:p>
    <w:p w14:paraId="53861FE8" w14:textId="77777777" w:rsidR="00112322" w:rsidRPr="00D65BAF" w:rsidRDefault="00112322" w:rsidP="00E54A99">
      <w:pPr>
        <w:keepNext/>
        <w:numPr>
          <w:ilvl w:val="12"/>
          <w:numId w:val="0"/>
        </w:numPr>
        <w:ind w:right="-2"/>
        <w:rPr>
          <w:b/>
        </w:rPr>
      </w:pPr>
      <w:r>
        <w:rPr>
          <w:b/>
        </w:rPr>
        <w:t>¿Con qué frecuencia se le administrará Abraxane?</w:t>
      </w:r>
    </w:p>
    <w:p w14:paraId="5B82E1A5" w14:textId="4B90159A" w:rsidR="00112322" w:rsidRPr="00D65BAF" w:rsidRDefault="00112322" w:rsidP="00E54A99">
      <w:pPr>
        <w:numPr>
          <w:ilvl w:val="12"/>
          <w:numId w:val="0"/>
        </w:numPr>
        <w:ind w:right="-2"/>
      </w:pPr>
      <w:r>
        <w:t>Para el tratamiento del cáncer de mama metastásico, Abraxane se administra habitualmente una vez cada tres semanas (el día 1 de un ciclo de 21 días).</w:t>
      </w:r>
    </w:p>
    <w:p w14:paraId="47175307" w14:textId="77777777" w:rsidR="00112322" w:rsidRPr="00D65BAF" w:rsidRDefault="00112322" w:rsidP="00E54A99">
      <w:pPr>
        <w:numPr>
          <w:ilvl w:val="12"/>
          <w:numId w:val="0"/>
        </w:numPr>
        <w:ind w:right="-2"/>
      </w:pPr>
    </w:p>
    <w:p w14:paraId="756D50AD" w14:textId="059CA32C" w:rsidR="00923A5D" w:rsidRPr="00D65BAF" w:rsidRDefault="00112322" w:rsidP="00E54A99">
      <w:pPr>
        <w:numPr>
          <w:ilvl w:val="12"/>
          <w:numId w:val="0"/>
        </w:numPr>
        <w:ind w:right="-2"/>
      </w:pPr>
      <w:r>
        <w:t>Para el tratamiento del cáncer de páncreas metastásico, Abraxane se administra los días 1, 8 y 15 de cada ciclo de 28 días, administrándose gemcitabina inmediatamente después de Abraxane.</w:t>
      </w:r>
    </w:p>
    <w:p w14:paraId="773F0A9F" w14:textId="1CF81C95" w:rsidR="00112322" w:rsidRPr="00D65BAF" w:rsidRDefault="00112322" w:rsidP="00E54A99">
      <w:pPr>
        <w:numPr>
          <w:ilvl w:val="12"/>
          <w:numId w:val="0"/>
        </w:numPr>
        <w:ind w:right="-2"/>
      </w:pPr>
    </w:p>
    <w:p w14:paraId="48877597" w14:textId="10EC8FFD" w:rsidR="00942CC1" w:rsidRPr="00D65BAF" w:rsidRDefault="00942CC1" w:rsidP="00E54A99">
      <w:pPr>
        <w:numPr>
          <w:ilvl w:val="12"/>
          <w:numId w:val="0"/>
        </w:numPr>
        <w:ind w:right="-2"/>
      </w:pPr>
      <w:r>
        <w:t>Para el tratamiento del cáncer de pulmón no microcítico, Abraxane se administra una vez a la semana (es decir, los días 1, 8 y 15 de un ciclo de 21 días), administrándose carboplatino una vez cada tres semanas (es decir, únicamente el día 1 de cada ciclo de 21 días), inmediatamente después de administrar la dosis de Abraxane.</w:t>
      </w:r>
    </w:p>
    <w:p w14:paraId="0FB6F734" w14:textId="77777777" w:rsidR="00942CC1" w:rsidRPr="00D65BAF" w:rsidRDefault="00942CC1" w:rsidP="00E54A99">
      <w:pPr>
        <w:numPr>
          <w:ilvl w:val="12"/>
          <w:numId w:val="0"/>
        </w:numPr>
        <w:ind w:right="-2"/>
      </w:pPr>
    </w:p>
    <w:p w14:paraId="79363518" w14:textId="77777777" w:rsidR="00112322" w:rsidRPr="00D65BAF" w:rsidRDefault="00112322" w:rsidP="00E54A99">
      <w:pPr>
        <w:numPr>
          <w:ilvl w:val="12"/>
          <w:numId w:val="0"/>
        </w:numPr>
        <w:ind w:right="-2"/>
      </w:pPr>
      <w:r>
        <w:lastRenderedPageBreak/>
        <w:t>Si tiene cualquier otra duda sobre el uso de este medicamento, pregunte a su médico o enfermero.</w:t>
      </w:r>
    </w:p>
    <w:p w14:paraId="2F9FC431" w14:textId="77777777" w:rsidR="00112322" w:rsidRPr="00D65BAF" w:rsidRDefault="00112322" w:rsidP="00E54A99">
      <w:pPr>
        <w:numPr>
          <w:ilvl w:val="12"/>
          <w:numId w:val="0"/>
        </w:numPr>
        <w:ind w:right="-2"/>
      </w:pPr>
    </w:p>
    <w:p w14:paraId="1F3669FD" w14:textId="77777777" w:rsidR="00112322" w:rsidRPr="00D65BAF" w:rsidRDefault="00112322" w:rsidP="00E54A99">
      <w:pPr>
        <w:numPr>
          <w:ilvl w:val="12"/>
          <w:numId w:val="0"/>
        </w:numPr>
        <w:ind w:right="-2"/>
      </w:pPr>
    </w:p>
    <w:p w14:paraId="058CCEC1" w14:textId="77777777" w:rsidR="00112322" w:rsidRPr="00D65BAF" w:rsidRDefault="00112322" w:rsidP="00E54A99">
      <w:pPr>
        <w:pStyle w:val="Heading10"/>
      </w:pPr>
      <w:r>
        <w:t>4.</w:t>
      </w:r>
      <w:r>
        <w:tab/>
        <w:t>Posibles efectos adversos</w:t>
      </w:r>
    </w:p>
    <w:p w14:paraId="05E46C4D" w14:textId="77777777" w:rsidR="00112322" w:rsidRPr="00D65BAF" w:rsidRDefault="00112322" w:rsidP="00E54A99">
      <w:pPr>
        <w:keepNext/>
        <w:numPr>
          <w:ilvl w:val="12"/>
          <w:numId w:val="0"/>
        </w:numPr>
        <w:ind w:left="567" w:right="-2" w:hanging="567"/>
      </w:pPr>
    </w:p>
    <w:p w14:paraId="271B8391" w14:textId="77777777" w:rsidR="00112322" w:rsidRPr="00D65BAF" w:rsidRDefault="00112322" w:rsidP="00E54A99">
      <w:pPr>
        <w:numPr>
          <w:ilvl w:val="12"/>
          <w:numId w:val="0"/>
        </w:numPr>
        <w:ind w:right="-29"/>
      </w:pPr>
      <w:r>
        <w:t>Al igual que todos los medicamentos, este medicamento puede producir efectos adversos, aunque no todas las personas los sufran.</w:t>
      </w:r>
    </w:p>
    <w:p w14:paraId="659310FD" w14:textId="77777777" w:rsidR="00112322" w:rsidRPr="00D65BAF" w:rsidRDefault="00112322" w:rsidP="00E54A99">
      <w:pPr>
        <w:tabs>
          <w:tab w:val="left" w:pos="567"/>
        </w:tabs>
      </w:pPr>
    </w:p>
    <w:p w14:paraId="55FFA668" w14:textId="7D7AB2FD" w:rsidR="00112322" w:rsidRPr="00D65BAF" w:rsidRDefault="00112322" w:rsidP="00E54A99">
      <w:pPr>
        <w:keepNext/>
      </w:pPr>
      <w:r>
        <w:t xml:space="preserve">Los efectos adversos </w:t>
      </w:r>
      <w:r>
        <w:rPr>
          <w:b/>
        </w:rPr>
        <w:t>muy frecuentes</w:t>
      </w:r>
      <w:r>
        <w:t xml:space="preserve"> pueden afectar a más de 1 de cada 10 personas:</w:t>
      </w:r>
    </w:p>
    <w:p w14:paraId="4B9FBE38" w14:textId="7887129A" w:rsidR="006E7FE6" w:rsidRPr="00D65BAF" w:rsidRDefault="00DF39B9" w:rsidP="00E54A99">
      <w:pPr>
        <w:numPr>
          <w:ilvl w:val="0"/>
          <w:numId w:val="11"/>
        </w:numPr>
        <w:ind w:left="567" w:hanging="567"/>
      </w:pPr>
      <w:r>
        <w:t xml:space="preserve">Pérdida de pelo (la mayoría de los casos de pérdida de pelo ocurrieron en menos de un mes después del inicio del tratamiento con Abraxane. Cuando ocurre, la pérdida de pelo es acusada </w:t>
      </w:r>
      <w:r w:rsidR="00932339" w:rsidRPr="00932339">
        <w:t>[más del 50 %]</w:t>
      </w:r>
      <w:r>
        <w:t xml:space="preserve"> en la mayoría de los pacientes)</w:t>
      </w:r>
    </w:p>
    <w:p w14:paraId="4A514D66" w14:textId="77777777" w:rsidR="006E7FE6" w:rsidRPr="00D65BAF" w:rsidRDefault="00DF39B9" w:rsidP="00E54A99">
      <w:pPr>
        <w:numPr>
          <w:ilvl w:val="0"/>
          <w:numId w:val="11"/>
        </w:numPr>
        <w:ind w:left="567" w:hanging="567"/>
      </w:pPr>
      <w:r>
        <w:t>Erupción cutánea</w:t>
      </w:r>
    </w:p>
    <w:p w14:paraId="5208FE4D" w14:textId="77777777" w:rsidR="00923A5D" w:rsidRPr="00D65BAF" w:rsidRDefault="00DF39B9" w:rsidP="00E54A99">
      <w:pPr>
        <w:numPr>
          <w:ilvl w:val="0"/>
          <w:numId w:val="11"/>
        </w:numPr>
        <w:ind w:left="567" w:hanging="567"/>
      </w:pPr>
      <w:r>
        <w:t>Descenso anormal del número de algunos tipos de glóbulos blancos (neutrófilos, linfocitos o leucocitos) en la sangre</w:t>
      </w:r>
    </w:p>
    <w:p w14:paraId="1F74EC11" w14:textId="77777777" w:rsidR="00923A5D" w:rsidRPr="00D65BAF" w:rsidRDefault="00DF39B9" w:rsidP="00E54A99">
      <w:pPr>
        <w:numPr>
          <w:ilvl w:val="0"/>
          <w:numId w:val="11"/>
        </w:numPr>
        <w:ind w:left="567" w:hanging="567"/>
      </w:pPr>
      <w:r>
        <w:t>Disminución de glóbulos rojos</w:t>
      </w:r>
    </w:p>
    <w:p w14:paraId="4CF33D40" w14:textId="77777777" w:rsidR="00923A5D" w:rsidRPr="00D65BAF" w:rsidRDefault="00DF39B9" w:rsidP="00E54A99">
      <w:pPr>
        <w:numPr>
          <w:ilvl w:val="0"/>
          <w:numId w:val="11"/>
        </w:numPr>
        <w:ind w:left="567" w:hanging="567"/>
      </w:pPr>
      <w:r>
        <w:t>Descenso del número de plaquetas en sangre</w:t>
      </w:r>
    </w:p>
    <w:p w14:paraId="4C820DAD" w14:textId="77777777" w:rsidR="00923A5D" w:rsidRPr="00D65BAF" w:rsidRDefault="00DF39B9" w:rsidP="00E54A99">
      <w:pPr>
        <w:numPr>
          <w:ilvl w:val="0"/>
          <w:numId w:val="11"/>
        </w:numPr>
        <w:ind w:left="567" w:hanging="567"/>
      </w:pPr>
      <w:r>
        <w:t>Efecto sobre nervios periféricos (dolor, entumecimiento, hormigueo o pérdida de sensibilidad)</w:t>
      </w:r>
    </w:p>
    <w:p w14:paraId="050DF551" w14:textId="77777777" w:rsidR="00923A5D" w:rsidRPr="00D65BAF" w:rsidRDefault="00DF39B9" w:rsidP="00E54A99">
      <w:pPr>
        <w:numPr>
          <w:ilvl w:val="0"/>
          <w:numId w:val="11"/>
        </w:numPr>
        <w:ind w:left="567" w:hanging="567"/>
      </w:pPr>
      <w:r>
        <w:t>Dolor en una o varias articulaciones</w:t>
      </w:r>
    </w:p>
    <w:p w14:paraId="33C40B1C" w14:textId="77777777" w:rsidR="00923A5D" w:rsidRPr="00D65BAF" w:rsidRDefault="00DF39B9" w:rsidP="00E54A99">
      <w:pPr>
        <w:numPr>
          <w:ilvl w:val="0"/>
          <w:numId w:val="11"/>
        </w:numPr>
        <w:ind w:left="567" w:hanging="567"/>
      </w:pPr>
      <w:r>
        <w:t>Dolor muscular</w:t>
      </w:r>
    </w:p>
    <w:p w14:paraId="0AB9AA4E" w14:textId="77777777" w:rsidR="00923A5D" w:rsidRPr="00D65BAF" w:rsidRDefault="00DF39B9" w:rsidP="00E54A99">
      <w:pPr>
        <w:numPr>
          <w:ilvl w:val="0"/>
          <w:numId w:val="11"/>
        </w:numPr>
        <w:ind w:left="567" w:hanging="567"/>
      </w:pPr>
      <w:r>
        <w:t>Náuseas, diarrea, estreñimiento, dolor de boca, pérdida de apetito</w:t>
      </w:r>
    </w:p>
    <w:p w14:paraId="6602853A" w14:textId="77777777" w:rsidR="00923A5D" w:rsidRPr="00D65BAF" w:rsidRDefault="00DF39B9" w:rsidP="00E54A99">
      <w:pPr>
        <w:numPr>
          <w:ilvl w:val="0"/>
          <w:numId w:val="11"/>
        </w:numPr>
        <w:ind w:left="567" w:hanging="567"/>
      </w:pPr>
      <w:r>
        <w:t>Vómitos</w:t>
      </w:r>
    </w:p>
    <w:p w14:paraId="55B403E1" w14:textId="77777777" w:rsidR="00923A5D" w:rsidRPr="00D65BAF" w:rsidRDefault="00DF39B9" w:rsidP="00E54A99">
      <w:pPr>
        <w:numPr>
          <w:ilvl w:val="0"/>
          <w:numId w:val="11"/>
        </w:numPr>
        <w:ind w:left="567" w:hanging="567"/>
      </w:pPr>
      <w:r>
        <w:t>Debilidad y cansancio, fiebre</w:t>
      </w:r>
    </w:p>
    <w:p w14:paraId="5579A0E6" w14:textId="77777777" w:rsidR="00923A5D" w:rsidRPr="00D65BAF" w:rsidRDefault="00DF39B9" w:rsidP="00E54A99">
      <w:pPr>
        <w:numPr>
          <w:ilvl w:val="0"/>
          <w:numId w:val="11"/>
        </w:numPr>
        <w:ind w:left="567" w:hanging="567"/>
      </w:pPr>
      <w:r>
        <w:t>Deshidratación, alteración del gusto, pérdida de peso</w:t>
      </w:r>
    </w:p>
    <w:p w14:paraId="3D38BA17" w14:textId="7605BEE7" w:rsidR="006E7FE6" w:rsidRPr="00D65BAF" w:rsidRDefault="00DF39B9" w:rsidP="00E54A99">
      <w:pPr>
        <w:numPr>
          <w:ilvl w:val="0"/>
          <w:numId w:val="11"/>
        </w:numPr>
        <w:ind w:left="567" w:hanging="567"/>
      </w:pPr>
      <w:r>
        <w:t>Niveles bajos de potasio en sangre</w:t>
      </w:r>
    </w:p>
    <w:p w14:paraId="4447E730" w14:textId="77777777" w:rsidR="006E7FE6" w:rsidRPr="00D65BAF" w:rsidRDefault="00DF39B9" w:rsidP="00E54A99">
      <w:pPr>
        <w:numPr>
          <w:ilvl w:val="0"/>
          <w:numId w:val="11"/>
        </w:numPr>
        <w:ind w:left="567" w:hanging="567"/>
      </w:pPr>
      <w:r>
        <w:t>Depresión, problemas de sueño</w:t>
      </w:r>
    </w:p>
    <w:p w14:paraId="157CE652" w14:textId="77777777" w:rsidR="006E7FE6" w:rsidRPr="00D65BAF" w:rsidRDefault="00DF39B9" w:rsidP="00E54A99">
      <w:pPr>
        <w:numPr>
          <w:ilvl w:val="0"/>
          <w:numId w:val="11"/>
        </w:numPr>
        <w:ind w:left="567" w:hanging="567"/>
      </w:pPr>
      <w:r>
        <w:t>Dolor de cabeza</w:t>
      </w:r>
    </w:p>
    <w:p w14:paraId="48CE82EA" w14:textId="77777777" w:rsidR="00923A5D" w:rsidRPr="00D65BAF" w:rsidRDefault="00DF39B9" w:rsidP="00E54A99">
      <w:pPr>
        <w:numPr>
          <w:ilvl w:val="0"/>
          <w:numId w:val="11"/>
        </w:numPr>
        <w:ind w:left="567" w:hanging="567"/>
      </w:pPr>
      <w:r>
        <w:t>Escalofríos</w:t>
      </w:r>
    </w:p>
    <w:p w14:paraId="38079824" w14:textId="77777777" w:rsidR="00923A5D" w:rsidRPr="00D65BAF" w:rsidRDefault="00DF39B9" w:rsidP="00E54A99">
      <w:pPr>
        <w:numPr>
          <w:ilvl w:val="0"/>
          <w:numId w:val="11"/>
        </w:numPr>
        <w:ind w:left="567" w:hanging="567"/>
      </w:pPr>
      <w:r>
        <w:t>Dificultad para respirar</w:t>
      </w:r>
    </w:p>
    <w:p w14:paraId="25ABF8A2" w14:textId="77777777" w:rsidR="00923A5D" w:rsidRPr="00D65BAF" w:rsidRDefault="00DF39B9" w:rsidP="00E54A99">
      <w:pPr>
        <w:numPr>
          <w:ilvl w:val="0"/>
          <w:numId w:val="11"/>
        </w:numPr>
        <w:ind w:left="567" w:hanging="567"/>
      </w:pPr>
      <w:r>
        <w:t>Mareo</w:t>
      </w:r>
    </w:p>
    <w:p w14:paraId="0A318A9E" w14:textId="77777777" w:rsidR="00923A5D" w:rsidRPr="00D65BAF" w:rsidRDefault="00DF39B9" w:rsidP="00E54A99">
      <w:pPr>
        <w:numPr>
          <w:ilvl w:val="0"/>
          <w:numId w:val="11"/>
        </w:numPr>
        <w:ind w:left="567" w:hanging="567"/>
      </w:pPr>
      <w:r>
        <w:t>Hinchazón de las mucosas y partes blandas</w:t>
      </w:r>
    </w:p>
    <w:p w14:paraId="35146DD0" w14:textId="516E2941" w:rsidR="006E7FE6" w:rsidRPr="00D65BAF" w:rsidRDefault="00DF39B9" w:rsidP="00E54A99">
      <w:pPr>
        <w:numPr>
          <w:ilvl w:val="0"/>
          <w:numId w:val="11"/>
        </w:numPr>
        <w:ind w:left="567" w:hanging="567"/>
      </w:pPr>
      <w:r>
        <w:t>Aumento en los valores hepáticos en las pruebas de la función hepática</w:t>
      </w:r>
    </w:p>
    <w:p w14:paraId="6BC5A405" w14:textId="77777777" w:rsidR="006E7FE6" w:rsidRPr="00D65BAF" w:rsidRDefault="00DF39B9" w:rsidP="00E54A99">
      <w:pPr>
        <w:numPr>
          <w:ilvl w:val="0"/>
          <w:numId w:val="11"/>
        </w:numPr>
        <w:ind w:left="567" w:hanging="567"/>
      </w:pPr>
      <w:r>
        <w:t>Dolor en las extremidades</w:t>
      </w:r>
    </w:p>
    <w:p w14:paraId="18325465" w14:textId="77777777" w:rsidR="006E7FE6" w:rsidRPr="00D65BAF" w:rsidRDefault="00DF39B9" w:rsidP="00E54A99">
      <w:pPr>
        <w:numPr>
          <w:ilvl w:val="0"/>
          <w:numId w:val="11"/>
        </w:numPr>
        <w:ind w:left="567" w:hanging="567"/>
      </w:pPr>
      <w:r>
        <w:t>Tos</w:t>
      </w:r>
    </w:p>
    <w:p w14:paraId="5DDC74D7" w14:textId="77777777" w:rsidR="006E7FE6" w:rsidRPr="00D65BAF" w:rsidRDefault="00DF39B9" w:rsidP="00E54A99">
      <w:pPr>
        <w:keepNext/>
        <w:numPr>
          <w:ilvl w:val="0"/>
          <w:numId w:val="11"/>
        </w:numPr>
        <w:ind w:left="567" w:hanging="567"/>
      </w:pPr>
      <w:r>
        <w:t>Dolor abdominal</w:t>
      </w:r>
    </w:p>
    <w:p w14:paraId="68191549" w14:textId="77777777" w:rsidR="00923A5D" w:rsidRPr="00D65BAF" w:rsidRDefault="00DF39B9" w:rsidP="00E54A99">
      <w:pPr>
        <w:numPr>
          <w:ilvl w:val="0"/>
          <w:numId w:val="11"/>
        </w:numPr>
        <w:ind w:left="567" w:hanging="567"/>
      </w:pPr>
      <w:r>
        <w:t>Sangrado nasal</w:t>
      </w:r>
    </w:p>
    <w:p w14:paraId="2D6958B7" w14:textId="299F875F" w:rsidR="00112322" w:rsidRPr="00D65BAF" w:rsidRDefault="00112322" w:rsidP="00E54A99">
      <w:pPr>
        <w:ind w:right="-29"/>
      </w:pPr>
    </w:p>
    <w:p w14:paraId="690C9624" w14:textId="2E2AD0C3" w:rsidR="00923A5D" w:rsidRPr="00D65BAF" w:rsidRDefault="00112322" w:rsidP="00E54A99">
      <w:pPr>
        <w:keepNext/>
        <w:numPr>
          <w:ilvl w:val="12"/>
          <w:numId w:val="0"/>
        </w:numPr>
        <w:ind w:right="-29"/>
      </w:pPr>
      <w:r>
        <w:t xml:space="preserve">Los efectos adversos </w:t>
      </w:r>
      <w:r>
        <w:rPr>
          <w:b/>
        </w:rPr>
        <w:t>frecuentes</w:t>
      </w:r>
      <w:r>
        <w:t xml:space="preserve"> pueden afectar hasta 1 de cada 10 personas:</w:t>
      </w:r>
    </w:p>
    <w:p w14:paraId="040F980A" w14:textId="25528031" w:rsidR="006E7FE6" w:rsidRPr="00D65BAF" w:rsidRDefault="00DF39B9" w:rsidP="00E54A99">
      <w:pPr>
        <w:numPr>
          <w:ilvl w:val="0"/>
          <w:numId w:val="11"/>
        </w:numPr>
        <w:ind w:left="567" w:hanging="567"/>
      </w:pPr>
      <w:r>
        <w:t>Picor, piel seca, trastornos en las uñas</w:t>
      </w:r>
    </w:p>
    <w:p w14:paraId="65487765" w14:textId="77777777" w:rsidR="006E7FE6" w:rsidRPr="00D65BAF" w:rsidRDefault="00DF39B9" w:rsidP="00E54A99">
      <w:pPr>
        <w:numPr>
          <w:ilvl w:val="0"/>
          <w:numId w:val="11"/>
        </w:numPr>
        <w:ind w:left="567" w:hanging="567"/>
      </w:pPr>
      <w:r>
        <w:t>Infección, fiebre con descenso del número de un tipo de glóbulo blanco (neutrófilos) en sangre, rubefacción, aftas, infección grave de la sangre que puede deberse a una reducción de los glóbulos blancos</w:t>
      </w:r>
    </w:p>
    <w:p w14:paraId="28194DA3" w14:textId="77777777" w:rsidR="006E7FE6" w:rsidRPr="00D65BAF" w:rsidRDefault="00DF39B9" w:rsidP="00E54A99">
      <w:pPr>
        <w:numPr>
          <w:ilvl w:val="0"/>
          <w:numId w:val="11"/>
        </w:numPr>
        <w:ind w:left="567" w:hanging="567"/>
      </w:pPr>
      <w:r>
        <w:t>Reducción en todos los valores de las células sanguíneas</w:t>
      </w:r>
    </w:p>
    <w:p w14:paraId="6DC427ED" w14:textId="77777777" w:rsidR="006E7FE6" w:rsidRPr="00D65BAF" w:rsidRDefault="00DF39B9" w:rsidP="00E54A99">
      <w:pPr>
        <w:numPr>
          <w:ilvl w:val="0"/>
          <w:numId w:val="11"/>
        </w:numPr>
        <w:ind w:left="567" w:hanging="567"/>
      </w:pPr>
      <w:r>
        <w:t>Dolor de pecho o de garganta</w:t>
      </w:r>
    </w:p>
    <w:p w14:paraId="193C9467" w14:textId="77777777" w:rsidR="006E7FE6" w:rsidRPr="00D65BAF" w:rsidRDefault="00DF39B9" w:rsidP="00E54A99">
      <w:pPr>
        <w:numPr>
          <w:ilvl w:val="0"/>
          <w:numId w:val="11"/>
        </w:numPr>
        <w:ind w:left="567" w:hanging="567"/>
      </w:pPr>
      <w:r>
        <w:t>Indigestión, molestia abdominal</w:t>
      </w:r>
    </w:p>
    <w:p w14:paraId="4415FD13" w14:textId="77777777" w:rsidR="006E7FE6" w:rsidRPr="00D65BAF" w:rsidRDefault="00DF39B9" w:rsidP="00E54A99">
      <w:pPr>
        <w:numPr>
          <w:ilvl w:val="0"/>
          <w:numId w:val="11"/>
        </w:numPr>
        <w:ind w:left="567" w:hanging="567"/>
      </w:pPr>
      <w:r>
        <w:t>Congestión nasal</w:t>
      </w:r>
    </w:p>
    <w:p w14:paraId="1A9A8A96" w14:textId="77777777" w:rsidR="006E7FE6" w:rsidRPr="00D65BAF" w:rsidRDefault="00DF39B9" w:rsidP="00E54A99">
      <w:pPr>
        <w:numPr>
          <w:ilvl w:val="0"/>
          <w:numId w:val="11"/>
        </w:numPr>
        <w:ind w:left="567" w:hanging="567"/>
      </w:pPr>
      <w:r>
        <w:t>Dolor de espalda, dolor óseo</w:t>
      </w:r>
    </w:p>
    <w:p w14:paraId="35C35750" w14:textId="77777777" w:rsidR="006E7FE6" w:rsidRPr="00D65BAF" w:rsidRDefault="00DF39B9" w:rsidP="00E54A99">
      <w:pPr>
        <w:numPr>
          <w:ilvl w:val="0"/>
          <w:numId w:val="11"/>
        </w:numPr>
        <w:ind w:left="567" w:hanging="567"/>
      </w:pPr>
      <w:r>
        <w:t>Descenso de la coordinación muscular o dificultad para leer, aumento o disminución de lágrimas, caída de las pestañas</w:t>
      </w:r>
    </w:p>
    <w:p w14:paraId="21F96218" w14:textId="77777777" w:rsidR="006E7FE6" w:rsidRPr="00D65BAF" w:rsidRDefault="00DF39B9" w:rsidP="00E54A99">
      <w:pPr>
        <w:numPr>
          <w:ilvl w:val="0"/>
          <w:numId w:val="11"/>
        </w:numPr>
        <w:ind w:left="567" w:hanging="567"/>
      </w:pPr>
      <w:r>
        <w:t>Cambios en la frecuencia o ritmo cardiaco, fallo cardiaco</w:t>
      </w:r>
    </w:p>
    <w:p w14:paraId="7734F7E0" w14:textId="77777777" w:rsidR="006E7FE6" w:rsidRPr="00D65BAF" w:rsidRDefault="00DF39B9" w:rsidP="00E54A99">
      <w:pPr>
        <w:numPr>
          <w:ilvl w:val="0"/>
          <w:numId w:val="11"/>
        </w:numPr>
        <w:ind w:left="567" w:hanging="567"/>
      </w:pPr>
      <w:r>
        <w:t>Tensión arterial baja o alta</w:t>
      </w:r>
    </w:p>
    <w:p w14:paraId="46163F51" w14:textId="77777777" w:rsidR="006E7FE6" w:rsidRPr="00D65BAF" w:rsidRDefault="00DF39B9" w:rsidP="00E54A99">
      <w:pPr>
        <w:numPr>
          <w:ilvl w:val="0"/>
          <w:numId w:val="11"/>
        </w:numPr>
        <w:ind w:left="567" w:hanging="567"/>
      </w:pPr>
      <w:r>
        <w:t>Enrojecimiento o hinchazón en el lugar de inyección</w:t>
      </w:r>
    </w:p>
    <w:p w14:paraId="5E87D27A" w14:textId="77777777" w:rsidR="006E7FE6" w:rsidRPr="00D65BAF" w:rsidRDefault="00DF39B9" w:rsidP="00E54A99">
      <w:pPr>
        <w:numPr>
          <w:ilvl w:val="0"/>
          <w:numId w:val="11"/>
        </w:numPr>
        <w:ind w:left="567" w:hanging="567"/>
      </w:pPr>
      <w:r>
        <w:t>Ansiedad</w:t>
      </w:r>
    </w:p>
    <w:p w14:paraId="1BA27A2C" w14:textId="77777777" w:rsidR="006E7FE6" w:rsidRPr="00D65BAF" w:rsidRDefault="00DF39B9" w:rsidP="00E54A99">
      <w:pPr>
        <w:numPr>
          <w:ilvl w:val="0"/>
          <w:numId w:val="11"/>
        </w:numPr>
        <w:ind w:left="567" w:hanging="567"/>
      </w:pPr>
      <w:r>
        <w:t>Infección en los pulmones</w:t>
      </w:r>
    </w:p>
    <w:p w14:paraId="4335BA62" w14:textId="77777777" w:rsidR="006E7FE6" w:rsidRPr="00D65BAF" w:rsidRDefault="00DF39B9" w:rsidP="00E54A99">
      <w:pPr>
        <w:numPr>
          <w:ilvl w:val="0"/>
          <w:numId w:val="11"/>
        </w:numPr>
        <w:ind w:left="567" w:hanging="567"/>
      </w:pPr>
      <w:r>
        <w:t>Infección de las vías urinarias</w:t>
      </w:r>
    </w:p>
    <w:p w14:paraId="7F3C179E" w14:textId="77777777" w:rsidR="006E7FE6" w:rsidRPr="00D65BAF" w:rsidRDefault="00DF39B9" w:rsidP="00E54A99">
      <w:pPr>
        <w:numPr>
          <w:ilvl w:val="0"/>
          <w:numId w:val="11"/>
        </w:numPr>
        <w:ind w:left="567" w:hanging="567"/>
      </w:pPr>
      <w:r>
        <w:lastRenderedPageBreak/>
        <w:t>Obstrucción intestinal, inflamación del intestino grueso, inflamación del conducto biliar</w:t>
      </w:r>
    </w:p>
    <w:p w14:paraId="3F62F652" w14:textId="77777777" w:rsidR="006E7FE6" w:rsidRPr="00D65BAF" w:rsidRDefault="00DF39B9" w:rsidP="00E54A99">
      <w:pPr>
        <w:numPr>
          <w:ilvl w:val="0"/>
          <w:numId w:val="11"/>
        </w:numPr>
        <w:ind w:left="567" w:hanging="567"/>
      </w:pPr>
      <w:r>
        <w:t>Insuficiencia renal aguda</w:t>
      </w:r>
    </w:p>
    <w:p w14:paraId="52906D3F" w14:textId="77777777" w:rsidR="006E7FE6" w:rsidRPr="00D65BAF" w:rsidRDefault="00DF39B9" w:rsidP="00E54A99">
      <w:pPr>
        <w:numPr>
          <w:ilvl w:val="0"/>
          <w:numId w:val="11"/>
        </w:numPr>
        <w:ind w:left="567" w:hanging="567"/>
      </w:pPr>
      <w:r>
        <w:t>Aumento de la bilirrubina en la sangre</w:t>
      </w:r>
    </w:p>
    <w:p w14:paraId="09BBF257" w14:textId="77777777" w:rsidR="006E7FE6" w:rsidRPr="00D65BAF" w:rsidRDefault="00DF39B9" w:rsidP="00E54A99">
      <w:pPr>
        <w:numPr>
          <w:ilvl w:val="0"/>
          <w:numId w:val="11"/>
        </w:numPr>
        <w:ind w:left="567" w:hanging="567"/>
      </w:pPr>
      <w:r>
        <w:t>Tos con sangre</w:t>
      </w:r>
    </w:p>
    <w:p w14:paraId="0A4CAF07" w14:textId="77777777" w:rsidR="006E7FE6" w:rsidRPr="00D65BAF" w:rsidRDefault="00DF39B9" w:rsidP="00E54A99">
      <w:pPr>
        <w:numPr>
          <w:ilvl w:val="0"/>
          <w:numId w:val="11"/>
        </w:numPr>
        <w:ind w:left="567" w:hanging="567"/>
      </w:pPr>
      <w:r>
        <w:t>Sequedad de boca, dificultad para tragar</w:t>
      </w:r>
    </w:p>
    <w:p w14:paraId="3AE35498" w14:textId="77777777" w:rsidR="006E7FE6" w:rsidRPr="00D65BAF" w:rsidRDefault="00DF39B9" w:rsidP="00E54A99">
      <w:pPr>
        <w:keepNext/>
        <w:numPr>
          <w:ilvl w:val="0"/>
          <w:numId w:val="11"/>
        </w:numPr>
        <w:ind w:left="567" w:hanging="567"/>
      </w:pPr>
      <w:r>
        <w:t>Debilidad muscular</w:t>
      </w:r>
    </w:p>
    <w:p w14:paraId="3E3115C6" w14:textId="77777777" w:rsidR="006E7FE6" w:rsidRPr="00D65BAF" w:rsidRDefault="00DF39B9" w:rsidP="00E54A99">
      <w:pPr>
        <w:numPr>
          <w:ilvl w:val="0"/>
          <w:numId w:val="11"/>
        </w:numPr>
        <w:ind w:left="567" w:hanging="567"/>
      </w:pPr>
      <w:r>
        <w:t>Visión borrosa</w:t>
      </w:r>
    </w:p>
    <w:p w14:paraId="7C1D1C80" w14:textId="77777777" w:rsidR="00112322" w:rsidRPr="00D65BAF" w:rsidRDefault="00112322" w:rsidP="00E54A99">
      <w:pPr>
        <w:ind w:right="-2"/>
      </w:pPr>
    </w:p>
    <w:p w14:paraId="03DB56F6" w14:textId="16564F45" w:rsidR="00112322" w:rsidRPr="00D65BAF" w:rsidRDefault="00112322" w:rsidP="00E54A99">
      <w:pPr>
        <w:keepNext/>
        <w:ind w:right="-2"/>
      </w:pPr>
      <w:r>
        <w:t xml:space="preserve">Los efectos adversos </w:t>
      </w:r>
      <w:r>
        <w:rPr>
          <w:b/>
        </w:rPr>
        <w:t>poco frecuentes</w:t>
      </w:r>
      <w:r>
        <w:t xml:space="preserve"> pueden afectar hasta 1 de cada 100 personas:</w:t>
      </w:r>
    </w:p>
    <w:p w14:paraId="10A3C39B" w14:textId="77777777" w:rsidR="006E7FE6" w:rsidRPr="00D65BAF" w:rsidRDefault="00DF39B9" w:rsidP="00E54A99">
      <w:pPr>
        <w:numPr>
          <w:ilvl w:val="0"/>
          <w:numId w:val="11"/>
        </w:numPr>
        <w:ind w:left="567" w:hanging="567"/>
      </w:pPr>
      <w:r>
        <w:t>Incremento del peso, incremento de la lactato deshidrogenasa en sangre, alteración de la función renal, incremento de la glucosa en sangre, incremento del fósforo en sangre</w:t>
      </w:r>
    </w:p>
    <w:p w14:paraId="7593D989" w14:textId="77777777" w:rsidR="006E7FE6" w:rsidRPr="00D65BAF" w:rsidRDefault="00DF39B9" w:rsidP="00E54A99">
      <w:pPr>
        <w:numPr>
          <w:ilvl w:val="0"/>
          <w:numId w:val="11"/>
        </w:numPr>
        <w:ind w:left="567" w:hanging="567"/>
      </w:pPr>
      <w:r>
        <w:t>Disminución o falta de reflejos, movimientos involuntarios, dolor en los nervios, desmayos, mareos al estar de pie, temblores, parálisis de los nervios faciales</w:t>
      </w:r>
    </w:p>
    <w:p w14:paraId="440D60DE" w14:textId="77777777" w:rsidR="006E7FE6" w:rsidRPr="00D65BAF" w:rsidRDefault="00DF39B9" w:rsidP="00E54A99">
      <w:pPr>
        <w:numPr>
          <w:ilvl w:val="0"/>
          <w:numId w:val="11"/>
        </w:numPr>
        <w:ind w:left="567" w:hanging="567"/>
      </w:pPr>
      <w:r>
        <w:t>Ojos irritados, dolor de ojos, ojos rojos, picor en los ojos, visión doble, visión reducida, o luces destellantes, visión borrosa debido a la inflamación de la retina (edema macular cistoide)</w:t>
      </w:r>
    </w:p>
    <w:p w14:paraId="504A077A" w14:textId="77777777" w:rsidR="006E7FE6" w:rsidRPr="00D65BAF" w:rsidRDefault="00DF39B9" w:rsidP="00E54A99">
      <w:pPr>
        <w:numPr>
          <w:ilvl w:val="0"/>
          <w:numId w:val="11"/>
        </w:numPr>
        <w:ind w:left="567" w:hanging="567"/>
      </w:pPr>
      <w:r>
        <w:t>Dolor de oídos, zumbidos</w:t>
      </w:r>
    </w:p>
    <w:p w14:paraId="430DC390" w14:textId="77777777" w:rsidR="006E7FE6" w:rsidRPr="00D65BAF" w:rsidRDefault="00DF39B9" w:rsidP="00E54A99">
      <w:pPr>
        <w:numPr>
          <w:ilvl w:val="0"/>
          <w:numId w:val="11"/>
        </w:numPr>
        <w:ind w:left="567" w:hanging="567"/>
      </w:pPr>
      <w:r>
        <w:t>Tos con flema, falta de aliento al andar o subir escaleras, goteo o nariz seca, descenso de los sonidos respiratorios, líquido en el pulmón, pérdida de la voz, coágulo de sangre en los pulmones, garganta seca</w:t>
      </w:r>
    </w:p>
    <w:p w14:paraId="021448E7" w14:textId="77777777" w:rsidR="006E7FE6" w:rsidRPr="00D65BAF" w:rsidRDefault="00DF39B9" w:rsidP="00E54A99">
      <w:pPr>
        <w:numPr>
          <w:ilvl w:val="0"/>
          <w:numId w:val="11"/>
        </w:numPr>
        <w:ind w:left="567" w:hanging="567"/>
      </w:pPr>
      <w:r>
        <w:t>Gases, calambres estomacales, dolor de encías, sangrado rectal</w:t>
      </w:r>
    </w:p>
    <w:p w14:paraId="5F3D745F" w14:textId="77777777" w:rsidR="006E7FE6" w:rsidRPr="00D65BAF" w:rsidRDefault="00DF39B9" w:rsidP="00E54A99">
      <w:pPr>
        <w:numPr>
          <w:ilvl w:val="0"/>
          <w:numId w:val="11"/>
        </w:numPr>
        <w:ind w:left="567" w:hanging="567"/>
      </w:pPr>
      <w:r>
        <w:t>Dolor al orinar (micción dolorosa), necesidad de orinar más a menudo de lo normal (micción frecuente), sangre en la orina, pérdida involuntaria de orina (incontinencia urinaria)</w:t>
      </w:r>
    </w:p>
    <w:p w14:paraId="53A65208" w14:textId="77777777" w:rsidR="006E7FE6" w:rsidRPr="00D65BAF" w:rsidRDefault="00DF39B9" w:rsidP="00E54A99">
      <w:pPr>
        <w:numPr>
          <w:ilvl w:val="0"/>
          <w:numId w:val="11"/>
        </w:numPr>
        <w:ind w:left="567" w:hanging="567"/>
      </w:pPr>
      <w:r>
        <w:t>Dolor de uñas, molestia en las uñas, pérdida de uñas, urticaria, dolor en la piel, reacción de fotosensibilidad, trastornos de la pigmentación, aumento de la sudoración, sudores nocturnos, manchas blancas en la piel, llagas, hinchazón de la cara</w:t>
      </w:r>
    </w:p>
    <w:p w14:paraId="2EA5CE81" w14:textId="77777777" w:rsidR="006E7FE6" w:rsidRPr="00D65BAF" w:rsidRDefault="00DF39B9" w:rsidP="00E54A99">
      <w:pPr>
        <w:numPr>
          <w:ilvl w:val="0"/>
          <w:numId w:val="11"/>
        </w:numPr>
        <w:ind w:left="567" w:hanging="567"/>
      </w:pPr>
      <w:r>
        <w:t>Descenso de fósforo en sangre, retención de líquidos, poca albúmina en sangre, más sed, descenso de calcio en sangre, descenso de azúcar en sangre, descenso de sodio en sangre</w:t>
      </w:r>
    </w:p>
    <w:p w14:paraId="29EFFD49" w14:textId="77777777" w:rsidR="006E7FE6" w:rsidRPr="00D65BAF" w:rsidRDefault="00DF39B9" w:rsidP="00E54A99">
      <w:pPr>
        <w:numPr>
          <w:ilvl w:val="0"/>
          <w:numId w:val="11"/>
        </w:numPr>
        <w:ind w:left="567" w:hanging="567"/>
      </w:pPr>
      <w:r>
        <w:t>Dolor e hinchazón en nariz, infecciones de piel, infección relacionada con el catéter</w:t>
      </w:r>
    </w:p>
    <w:p w14:paraId="76D4ABDD" w14:textId="77777777" w:rsidR="006E7FE6" w:rsidRPr="00D65BAF" w:rsidRDefault="00DF39B9" w:rsidP="00E54A99">
      <w:pPr>
        <w:numPr>
          <w:ilvl w:val="0"/>
          <w:numId w:val="11"/>
        </w:numPr>
        <w:ind w:left="567" w:hanging="567"/>
      </w:pPr>
      <w:r>
        <w:t>Contusión</w:t>
      </w:r>
    </w:p>
    <w:p w14:paraId="57D22F06" w14:textId="77777777" w:rsidR="006E7FE6" w:rsidRPr="00D65BAF" w:rsidRDefault="00DF39B9" w:rsidP="00E54A99">
      <w:pPr>
        <w:numPr>
          <w:ilvl w:val="0"/>
          <w:numId w:val="11"/>
        </w:numPr>
        <w:ind w:left="567" w:hanging="567"/>
      </w:pPr>
      <w:r>
        <w:t>Dolor en el lugar del tumor, necrosis tumoral</w:t>
      </w:r>
    </w:p>
    <w:p w14:paraId="3562EF31" w14:textId="77777777" w:rsidR="006E7FE6" w:rsidRPr="00D65BAF" w:rsidRDefault="00DF39B9" w:rsidP="00E54A99">
      <w:pPr>
        <w:numPr>
          <w:ilvl w:val="0"/>
          <w:numId w:val="11"/>
        </w:numPr>
        <w:ind w:left="567" w:hanging="567"/>
      </w:pPr>
      <w:r>
        <w:t>Descenso de la presión sanguínea al ponerse de pie, extremidades frías</w:t>
      </w:r>
    </w:p>
    <w:p w14:paraId="2F7F07DD" w14:textId="77777777" w:rsidR="006E7FE6" w:rsidRPr="00D65BAF" w:rsidRDefault="00DF39B9" w:rsidP="00E54A99">
      <w:pPr>
        <w:numPr>
          <w:ilvl w:val="0"/>
          <w:numId w:val="11"/>
        </w:numPr>
        <w:ind w:left="567" w:hanging="567"/>
      </w:pPr>
      <w:r>
        <w:t>Dificultad para caminar, hinchazón</w:t>
      </w:r>
    </w:p>
    <w:p w14:paraId="375D73B1" w14:textId="77777777" w:rsidR="006E7FE6" w:rsidRPr="00D65BAF" w:rsidRDefault="00DF39B9" w:rsidP="00E54A99">
      <w:pPr>
        <w:numPr>
          <w:ilvl w:val="0"/>
          <w:numId w:val="11"/>
        </w:numPr>
        <w:ind w:left="567" w:hanging="567"/>
      </w:pPr>
      <w:r>
        <w:t>Reacción alérgica</w:t>
      </w:r>
    </w:p>
    <w:p w14:paraId="172C0EF1" w14:textId="77777777" w:rsidR="006E7FE6" w:rsidRPr="00D65BAF" w:rsidRDefault="00DF39B9" w:rsidP="00E54A99">
      <w:pPr>
        <w:numPr>
          <w:ilvl w:val="0"/>
          <w:numId w:val="11"/>
        </w:numPr>
        <w:ind w:left="567" w:hanging="567"/>
      </w:pPr>
      <w:r>
        <w:t>Descenso de la función hepática, aumento del tamaño del hígado</w:t>
      </w:r>
    </w:p>
    <w:p w14:paraId="1045EB87" w14:textId="77777777" w:rsidR="006E7FE6" w:rsidRPr="00D65BAF" w:rsidRDefault="00DF39B9" w:rsidP="00E54A99">
      <w:pPr>
        <w:numPr>
          <w:ilvl w:val="0"/>
          <w:numId w:val="11"/>
        </w:numPr>
        <w:ind w:left="567" w:hanging="567"/>
      </w:pPr>
      <w:r>
        <w:t>Dolor en el pecho</w:t>
      </w:r>
    </w:p>
    <w:p w14:paraId="65694174" w14:textId="77777777" w:rsidR="006E7FE6" w:rsidRPr="00D65BAF" w:rsidRDefault="00DF39B9" w:rsidP="00E54A99">
      <w:pPr>
        <w:numPr>
          <w:ilvl w:val="0"/>
          <w:numId w:val="11"/>
        </w:numPr>
        <w:ind w:left="567" w:hanging="567"/>
      </w:pPr>
      <w:r>
        <w:t>Nerviosismo</w:t>
      </w:r>
    </w:p>
    <w:p w14:paraId="1200EDD0" w14:textId="77777777" w:rsidR="006E7FE6" w:rsidRPr="00D65BAF" w:rsidRDefault="00DF39B9" w:rsidP="00E54A99">
      <w:pPr>
        <w:keepNext/>
        <w:numPr>
          <w:ilvl w:val="0"/>
          <w:numId w:val="11"/>
        </w:numPr>
        <w:ind w:left="567" w:hanging="567"/>
      </w:pPr>
      <w:r>
        <w:t>Pequeños sangrados en la piel debidos a coágulos sanguíneos</w:t>
      </w:r>
    </w:p>
    <w:p w14:paraId="48B002E7" w14:textId="77777777" w:rsidR="006E7FE6" w:rsidRPr="00D65BAF" w:rsidRDefault="00DF39B9" w:rsidP="00E54A99">
      <w:pPr>
        <w:numPr>
          <w:ilvl w:val="0"/>
          <w:numId w:val="11"/>
        </w:numPr>
        <w:ind w:left="567" w:hanging="567"/>
      </w:pPr>
      <w:r>
        <w:t>Una afección que conlleva la destrucción de los glóbulos rojos e insuficiencia renal aguda</w:t>
      </w:r>
    </w:p>
    <w:p w14:paraId="236C368E" w14:textId="77777777" w:rsidR="00157D69" w:rsidRPr="00D65BAF" w:rsidRDefault="00157D69" w:rsidP="00E54A99">
      <w:pPr>
        <w:ind w:right="-2"/>
        <w:rPr>
          <w:iCs/>
        </w:rPr>
      </w:pPr>
    </w:p>
    <w:p w14:paraId="0975A8E0" w14:textId="2AA3CB5F" w:rsidR="00157D69" w:rsidRPr="00D65BAF" w:rsidRDefault="00DD5A50" w:rsidP="00E54A99">
      <w:pPr>
        <w:keepNext/>
        <w:ind w:right="-2"/>
        <w:rPr>
          <w:iCs/>
        </w:rPr>
      </w:pPr>
      <w:r>
        <w:t xml:space="preserve">Los efectos adversos </w:t>
      </w:r>
      <w:r>
        <w:rPr>
          <w:b/>
        </w:rPr>
        <w:t>raros</w:t>
      </w:r>
      <w:r>
        <w:t xml:space="preserve"> pueden afectar hasta 1 de cada 1.000 personas:</w:t>
      </w:r>
    </w:p>
    <w:p w14:paraId="01DC5133" w14:textId="77777777" w:rsidR="006E7FE6" w:rsidRPr="00D65BAF" w:rsidRDefault="00DF39B9" w:rsidP="00E54A99">
      <w:pPr>
        <w:numPr>
          <w:ilvl w:val="0"/>
          <w:numId w:val="11"/>
        </w:numPr>
        <w:ind w:left="567" w:hanging="567"/>
      </w:pPr>
      <w:r>
        <w:t>Reacción en la piel a otro agente o inflamación pulmonar tras la radiación</w:t>
      </w:r>
    </w:p>
    <w:p w14:paraId="7C23D15D" w14:textId="77777777" w:rsidR="006E7FE6" w:rsidRPr="00D65BAF" w:rsidRDefault="00DF39B9" w:rsidP="00E54A99">
      <w:pPr>
        <w:numPr>
          <w:ilvl w:val="0"/>
          <w:numId w:val="11"/>
        </w:numPr>
        <w:ind w:left="567" w:hanging="567"/>
      </w:pPr>
      <w:r>
        <w:t>Coágulos sanguíneos</w:t>
      </w:r>
    </w:p>
    <w:p w14:paraId="0523D3B4" w14:textId="77777777" w:rsidR="006E7FE6" w:rsidRPr="00D65BAF" w:rsidRDefault="00DF39B9" w:rsidP="00E54A99">
      <w:pPr>
        <w:numPr>
          <w:ilvl w:val="0"/>
          <w:numId w:val="11"/>
        </w:numPr>
        <w:ind w:left="567" w:hanging="567"/>
      </w:pPr>
      <w:r>
        <w:t>Pulso muy lento, ataque al corazón</w:t>
      </w:r>
    </w:p>
    <w:p w14:paraId="4A7D4E9F" w14:textId="77777777" w:rsidR="006E7FE6" w:rsidRPr="00D65BAF" w:rsidRDefault="00DF39B9" w:rsidP="00E54A99">
      <w:pPr>
        <w:keepNext/>
        <w:numPr>
          <w:ilvl w:val="0"/>
          <w:numId w:val="11"/>
        </w:numPr>
        <w:ind w:left="567" w:hanging="567"/>
      </w:pPr>
      <w:r>
        <w:t>Derrame de medicamento fuera de la vena</w:t>
      </w:r>
    </w:p>
    <w:p w14:paraId="443E0660" w14:textId="77777777" w:rsidR="006E7FE6" w:rsidRPr="00D65BAF" w:rsidRDefault="00DF39B9" w:rsidP="00E54A99">
      <w:pPr>
        <w:numPr>
          <w:ilvl w:val="0"/>
          <w:numId w:val="11"/>
        </w:numPr>
        <w:ind w:left="567" w:hanging="567"/>
      </w:pPr>
      <w:r>
        <w:t>Trastorno del sistema de conducción eléctrica del corazón (bloqueo auriculoventricular)</w:t>
      </w:r>
    </w:p>
    <w:p w14:paraId="1A8757D6" w14:textId="77777777" w:rsidR="00112322" w:rsidRPr="00D65BAF" w:rsidRDefault="00112322" w:rsidP="00E54A99">
      <w:pPr>
        <w:ind w:right="-2"/>
      </w:pPr>
    </w:p>
    <w:p w14:paraId="554160BE" w14:textId="6ABE2145" w:rsidR="00112322" w:rsidRPr="00D65BAF" w:rsidRDefault="00112322" w:rsidP="00E54A99">
      <w:pPr>
        <w:keepNext/>
        <w:ind w:right="-2"/>
      </w:pPr>
      <w:r>
        <w:t xml:space="preserve">Los efectos adversos </w:t>
      </w:r>
      <w:r>
        <w:rPr>
          <w:b/>
        </w:rPr>
        <w:t>muy raros</w:t>
      </w:r>
      <w:r>
        <w:t xml:space="preserve"> pueden afectar hasta 1 de cada 10.000 personas:</w:t>
      </w:r>
    </w:p>
    <w:p w14:paraId="4829351C" w14:textId="77777777" w:rsidR="006E7FE6" w:rsidRPr="00D65BAF" w:rsidRDefault="00DF39B9" w:rsidP="00E54A99">
      <w:pPr>
        <w:numPr>
          <w:ilvl w:val="0"/>
          <w:numId w:val="11"/>
        </w:numPr>
        <w:ind w:left="567" w:hanging="567"/>
      </w:pPr>
      <w:r>
        <w:t>Inflamación/erupción grave de la piel y las mucosas (síndrome de Stevens-Johnson, necrólisis epidérmica tóxica)</w:t>
      </w:r>
    </w:p>
    <w:p w14:paraId="6FE75613" w14:textId="77777777" w:rsidR="00ED016C" w:rsidRPr="00D65BAF" w:rsidRDefault="00ED016C" w:rsidP="00E54A99">
      <w:pPr>
        <w:ind w:right="-2"/>
        <w:rPr>
          <w:iCs/>
        </w:rPr>
      </w:pPr>
    </w:p>
    <w:p w14:paraId="18DE0E1E" w14:textId="77777777" w:rsidR="00ED016C" w:rsidRPr="00D65BAF" w:rsidRDefault="00ED016C" w:rsidP="00E54A99">
      <w:pPr>
        <w:pStyle w:val="Date"/>
        <w:keepNext/>
        <w:rPr>
          <w:color w:val="000000"/>
          <w:szCs w:val="22"/>
        </w:rPr>
      </w:pPr>
      <w:r>
        <w:rPr>
          <w:color w:val="000000"/>
        </w:rPr>
        <w:t xml:space="preserve">Frecuencia </w:t>
      </w:r>
      <w:r>
        <w:rPr>
          <w:b/>
          <w:color w:val="000000"/>
        </w:rPr>
        <w:t>no conocida</w:t>
      </w:r>
      <w:r>
        <w:rPr>
          <w:color w:val="000000"/>
        </w:rPr>
        <w:t xml:space="preserve"> (no puede estimarse a partir de los datos disponibles)</w:t>
      </w:r>
    </w:p>
    <w:p w14:paraId="565C4CC4" w14:textId="77777777" w:rsidR="00923A5D" w:rsidRPr="00D65BAF" w:rsidRDefault="00ED016C" w:rsidP="00E54A99">
      <w:pPr>
        <w:numPr>
          <w:ilvl w:val="0"/>
          <w:numId w:val="11"/>
        </w:numPr>
        <w:ind w:left="533" w:hanging="533"/>
        <w:rPr>
          <w:iCs/>
        </w:rPr>
      </w:pPr>
      <w:r>
        <w:rPr>
          <w:color w:val="000000"/>
        </w:rPr>
        <w:t>Endurecimiento/engrosamiento de la piel (esclerodermia).</w:t>
      </w:r>
    </w:p>
    <w:p w14:paraId="6669DD10" w14:textId="22E8C1B7" w:rsidR="00157D69" w:rsidRPr="00D65BAF" w:rsidRDefault="00157D69" w:rsidP="00E54A99">
      <w:pPr>
        <w:ind w:right="-2"/>
        <w:rPr>
          <w:iCs/>
        </w:rPr>
      </w:pPr>
    </w:p>
    <w:p w14:paraId="065298B1" w14:textId="77777777" w:rsidR="00112322" w:rsidRPr="00D65BAF" w:rsidRDefault="00112322" w:rsidP="00E54A99">
      <w:pPr>
        <w:keepNext/>
        <w:rPr>
          <w:b/>
          <w:noProof/>
          <w:color w:val="000000"/>
          <w:u w:val="single"/>
        </w:rPr>
      </w:pPr>
      <w:r>
        <w:rPr>
          <w:b/>
          <w:color w:val="000000"/>
        </w:rPr>
        <w:lastRenderedPageBreak/>
        <w:t>Comunicación de efectos adversos</w:t>
      </w:r>
    </w:p>
    <w:p w14:paraId="29B864AA" w14:textId="5E4843F2" w:rsidR="00112322" w:rsidRPr="00E54A99" w:rsidRDefault="00112322" w:rsidP="00E54A99">
      <w:r>
        <w:t xml:space="preserve">Si experimenta cualquier tipo de efecto adverso, consulte a su médico o enfermero, incluso si se trata de posibles efectos adversos que no aparecen en este prospecto. También puede comunicarlos directamente a través del </w:t>
      </w:r>
      <w:r w:rsidRPr="00E07D59">
        <w:rPr>
          <w:highlight w:val="lightGray"/>
        </w:rPr>
        <w:t xml:space="preserve">sistema nacional de notificación incluido en el </w:t>
      </w:r>
      <w:hyperlink r:id="rId14" w:history="1">
        <w:r w:rsidRPr="00E07D59">
          <w:rPr>
            <w:rStyle w:val="Hyperlink"/>
            <w:highlight w:val="lightGray"/>
          </w:rPr>
          <w:t>Apéndice V</w:t>
        </w:r>
      </w:hyperlink>
      <w:r>
        <w:t>.</w:t>
      </w:r>
      <w:r w:rsidR="00932339">
        <w:t xml:space="preserve"> </w:t>
      </w:r>
      <w:r>
        <w:t>Mediante la comunicación de efectos adversos usted puede contribuir a proporcionar más información sobre la seguridad de este medicamento.</w:t>
      </w:r>
    </w:p>
    <w:p w14:paraId="21FAA799" w14:textId="77777777" w:rsidR="00112322" w:rsidRPr="00D65BAF" w:rsidRDefault="00112322" w:rsidP="00E54A99">
      <w:pPr>
        <w:ind w:right="-2"/>
        <w:rPr>
          <w:rFonts w:eastAsia="Verdana"/>
          <w:noProof/>
          <w:color w:val="000000"/>
        </w:rPr>
      </w:pPr>
    </w:p>
    <w:p w14:paraId="27FC6A41" w14:textId="77777777" w:rsidR="00112322" w:rsidRPr="00D65BAF" w:rsidRDefault="00112322" w:rsidP="00E54A99">
      <w:pPr>
        <w:ind w:right="-2"/>
        <w:rPr>
          <w:rFonts w:eastAsia="Verdana"/>
          <w:noProof/>
          <w:color w:val="000000"/>
        </w:rPr>
      </w:pPr>
    </w:p>
    <w:p w14:paraId="19851901" w14:textId="78BCCE3C" w:rsidR="00112322" w:rsidRPr="00D65BAF" w:rsidRDefault="00CB7805" w:rsidP="00E54A99">
      <w:pPr>
        <w:pStyle w:val="Heading10"/>
      </w:pPr>
      <w:r>
        <w:t>5.</w:t>
      </w:r>
      <w:r>
        <w:tab/>
        <w:t>Conservación de Abraxane</w:t>
      </w:r>
    </w:p>
    <w:p w14:paraId="221D0997" w14:textId="77777777" w:rsidR="00112322" w:rsidRPr="00D65BAF" w:rsidRDefault="00112322" w:rsidP="00E54A99">
      <w:pPr>
        <w:keepNext/>
      </w:pPr>
    </w:p>
    <w:p w14:paraId="4F05B19B" w14:textId="77777777" w:rsidR="00112322" w:rsidRPr="00D65BAF" w:rsidRDefault="00112322" w:rsidP="00E54A99">
      <w:r>
        <w:t>Mantener este medicamento fuera de la vista y del alcance de los niños.</w:t>
      </w:r>
    </w:p>
    <w:p w14:paraId="287B79A7" w14:textId="77777777" w:rsidR="00112322" w:rsidRPr="00D65BAF" w:rsidRDefault="00112322" w:rsidP="00E54A99"/>
    <w:p w14:paraId="23F6B630" w14:textId="77777777" w:rsidR="00112322" w:rsidRPr="00D65BAF" w:rsidRDefault="00112322" w:rsidP="00E54A99">
      <w:r>
        <w:t>No utilice este medicamento después de la fecha de caducidad que aparece en la caja y en el vial después de CAD/EXP. La fecha de caducidad es el último día del mes que se indica.</w:t>
      </w:r>
    </w:p>
    <w:p w14:paraId="4AB823F5" w14:textId="77777777" w:rsidR="00112322" w:rsidRPr="00D65BAF" w:rsidRDefault="00112322" w:rsidP="00E54A99">
      <w:pPr>
        <w:numPr>
          <w:ilvl w:val="12"/>
          <w:numId w:val="0"/>
        </w:numPr>
        <w:ind w:right="-2"/>
      </w:pPr>
    </w:p>
    <w:p w14:paraId="154843A6" w14:textId="77777777" w:rsidR="00112322" w:rsidRPr="00D65BAF" w:rsidRDefault="00112322" w:rsidP="00E54A99">
      <w:pPr>
        <w:numPr>
          <w:ilvl w:val="12"/>
          <w:numId w:val="0"/>
        </w:numPr>
        <w:ind w:right="-2"/>
      </w:pPr>
      <w:r>
        <w:t>Vial sin abrir: Conservar el vial en el embalaje exterior para protegerlo de la luz.</w:t>
      </w:r>
    </w:p>
    <w:p w14:paraId="10580263" w14:textId="77777777" w:rsidR="00112322" w:rsidRPr="00D65BAF" w:rsidRDefault="00112322" w:rsidP="00E54A99">
      <w:pPr>
        <w:ind w:right="-2"/>
      </w:pPr>
    </w:p>
    <w:p w14:paraId="1B604398" w14:textId="3169630E" w:rsidR="00112322" w:rsidRPr="00D65BAF" w:rsidRDefault="00112322" w:rsidP="00E54A99">
      <w:pPr>
        <w:numPr>
          <w:ilvl w:val="12"/>
          <w:numId w:val="0"/>
        </w:numPr>
        <w:ind w:right="-2"/>
      </w:pPr>
      <w:r>
        <w:t>Tras la primera reconstitución debe utilizarse la dispersión inmediatamente. Si no se usa de forma inmediata, el vial con la dispersión debe colocarse dentro de su embalaje exterior para protegerlo de la luz y debe conservarse en la nevera (2ºC</w:t>
      </w:r>
      <w:r>
        <w:noBreakHyphen/>
        <w:t>8ºC) durante un máximo de 24 horas.</w:t>
      </w:r>
    </w:p>
    <w:p w14:paraId="570DD776" w14:textId="77777777" w:rsidR="00112322" w:rsidRPr="00D65BAF" w:rsidRDefault="00112322" w:rsidP="00E54A99">
      <w:pPr>
        <w:numPr>
          <w:ilvl w:val="12"/>
          <w:numId w:val="0"/>
        </w:numPr>
        <w:ind w:right="-2"/>
      </w:pPr>
    </w:p>
    <w:p w14:paraId="490FC161" w14:textId="1EFB33CA" w:rsidR="00112322" w:rsidRPr="00D65BAF" w:rsidRDefault="00112322" w:rsidP="00E54A99">
      <w:pPr>
        <w:numPr>
          <w:ilvl w:val="12"/>
          <w:numId w:val="0"/>
        </w:numPr>
        <w:ind w:right="-2"/>
      </w:pPr>
      <w:r>
        <w:t>La dispersión reconstituida en la bolsa de perfusión puede conservarse en la nevera (2ºC</w:t>
      </w:r>
      <w:r>
        <w:noBreakHyphen/>
        <w:t>8ºC) durante un máximo de 24 horas protegido de la luz.</w:t>
      </w:r>
    </w:p>
    <w:p w14:paraId="7C7A7536" w14:textId="77777777" w:rsidR="00112322" w:rsidRPr="00D65BAF" w:rsidRDefault="00112322" w:rsidP="00E54A99">
      <w:pPr>
        <w:ind w:right="-2"/>
      </w:pPr>
    </w:p>
    <w:p w14:paraId="00EF83B2" w14:textId="2A407025" w:rsidR="0074340A" w:rsidRPr="00D65BAF" w:rsidRDefault="00666C66" w:rsidP="00E54A99">
      <w:pPr>
        <w:ind w:right="-2"/>
      </w:pPr>
      <w:r>
        <w:t>El tiempo de conservación total combinando el medicamento reconstituido en el vial y en la bolsa de perfusión cuando está refrigerado y protegido de la luz es de 24 horas. A continuación, se puede conservar en la bolsa de perfusión durante 4 horas a una temperatura inferior a 25ºC.</w:t>
      </w:r>
    </w:p>
    <w:p w14:paraId="7F9BE681" w14:textId="77777777" w:rsidR="0074340A" w:rsidRPr="00D65BAF" w:rsidRDefault="0074340A" w:rsidP="00E54A99">
      <w:pPr>
        <w:ind w:right="-2"/>
      </w:pPr>
    </w:p>
    <w:p w14:paraId="1AE6CE77" w14:textId="77777777" w:rsidR="00112322" w:rsidRPr="00D65BAF" w:rsidRDefault="00112322" w:rsidP="00E54A99">
      <w:pPr>
        <w:autoSpaceDE w:val="0"/>
        <w:autoSpaceDN w:val="0"/>
      </w:pPr>
      <w:r>
        <w:t>Su médico o el farmacéutico son los responsables de eliminar correctamente cualquier resto de Abraxane sin utilizar.</w:t>
      </w:r>
    </w:p>
    <w:p w14:paraId="238B63F4" w14:textId="77777777" w:rsidR="00112322" w:rsidRPr="00D65BAF" w:rsidRDefault="00112322" w:rsidP="00E54A99">
      <w:pPr>
        <w:numPr>
          <w:ilvl w:val="12"/>
          <w:numId w:val="0"/>
        </w:numPr>
        <w:ind w:right="-2"/>
      </w:pPr>
    </w:p>
    <w:p w14:paraId="35864E60" w14:textId="77777777" w:rsidR="00112322" w:rsidRPr="00D65BAF" w:rsidRDefault="00112322" w:rsidP="00E54A99">
      <w:pPr>
        <w:numPr>
          <w:ilvl w:val="12"/>
          <w:numId w:val="0"/>
        </w:numPr>
        <w:ind w:right="-2"/>
      </w:pPr>
    </w:p>
    <w:p w14:paraId="7C797E55" w14:textId="77777777" w:rsidR="00112322" w:rsidRPr="00D65BAF" w:rsidRDefault="00112322" w:rsidP="00E54A99">
      <w:pPr>
        <w:keepNext/>
        <w:numPr>
          <w:ilvl w:val="12"/>
          <w:numId w:val="0"/>
        </w:numPr>
        <w:ind w:left="567" w:hanging="567"/>
        <w:rPr>
          <w:b/>
        </w:rPr>
      </w:pPr>
      <w:r>
        <w:rPr>
          <w:b/>
        </w:rPr>
        <w:t>6.</w:t>
      </w:r>
      <w:r>
        <w:rPr>
          <w:b/>
        </w:rPr>
        <w:tab/>
        <w:t>Contenido del envase e información adicional</w:t>
      </w:r>
    </w:p>
    <w:p w14:paraId="5BF06B54" w14:textId="77777777" w:rsidR="00112322" w:rsidRPr="00D65BAF" w:rsidRDefault="00112322" w:rsidP="00E54A99">
      <w:pPr>
        <w:keepNext/>
        <w:numPr>
          <w:ilvl w:val="12"/>
          <w:numId w:val="0"/>
        </w:numPr>
      </w:pPr>
    </w:p>
    <w:p w14:paraId="31525773" w14:textId="77777777" w:rsidR="00112322" w:rsidRPr="00D65BAF" w:rsidRDefault="00112322" w:rsidP="00E54A99">
      <w:pPr>
        <w:keepNext/>
        <w:numPr>
          <w:ilvl w:val="12"/>
          <w:numId w:val="0"/>
        </w:numPr>
        <w:rPr>
          <w:b/>
        </w:rPr>
      </w:pPr>
      <w:r>
        <w:rPr>
          <w:b/>
        </w:rPr>
        <w:t>Composición de Abraxane</w:t>
      </w:r>
    </w:p>
    <w:p w14:paraId="3EF199C3" w14:textId="77777777" w:rsidR="00112322" w:rsidRPr="00D65BAF" w:rsidRDefault="00112322" w:rsidP="00E54A99">
      <w:r>
        <w:t>El principio activo es paclitaxel.</w:t>
      </w:r>
    </w:p>
    <w:p w14:paraId="55A4B683" w14:textId="78EBF6B2" w:rsidR="00112322" w:rsidRPr="00D65BAF" w:rsidRDefault="00112322" w:rsidP="00E54A99">
      <w:r>
        <w:t xml:space="preserve">Cada vial contiene 100 mg </w:t>
      </w:r>
      <w:del w:id="338" w:author="BMS-PP" w:date="2025-08-18T10:37:00Z" w16du:dateUtc="2025-08-18T09:37:00Z">
        <w:r w:rsidDel="00CF0144">
          <w:delText xml:space="preserve">o 250 mg </w:delText>
        </w:r>
      </w:del>
      <w:r>
        <w:t>de paclitaxel unido a albúmina en una formulación de nanopartículas.</w:t>
      </w:r>
    </w:p>
    <w:p w14:paraId="2AFAB647" w14:textId="77777777" w:rsidR="00112322" w:rsidRPr="00D65BAF" w:rsidRDefault="00112322" w:rsidP="00E54A99">
      <w:r>
        <w:t>Tras la reconstitución, cada ml de dispersión contiene 5 mg de paclitaxel unido a albúmina en una formulación de nanopartículas.</w:t>
      </w:r>
    </w:p>
    <w:p w14:paraId="6F2F90D7" w14:textId="59BEFAB2" w:rsidR="00112322" w:rsidRPr="00D65BAF" w:rsidRDefault="00112322" w:rsidP="00E54A99">
      <w:r>
        <w:t>El otro componente es la solución de albúmina humana (contiene caprilato de sodio y N</w:t>
      </w:r>
      <w:r>
        <w:noBreakHyphen/>
        <w:t>acetil</w:t>
      </w:r>
      <w:r>
        <w:noBreakHyphen/>
        <w:t>L</w:t>
      </w:r>
      <w:r>
        <w:noBreakHyphen/>
        <w:t>triptófano), ver sección 2 “Abraxane contiene sodio”.</w:t>
      </w:r>
    </w:p>
    <w:p w14:paraId="0ED47A26" w14:textId="77777777" w:rsidR="00112322" w:rsidRPr="00D65BAF" w:rsidRDefault="00112322" w:rsidP="00E54A99">
      <w:pPr>
        <w:numPr>
          <w:ilvl w:val="12"/>
          <w:numId w:val="0"/>
        </w:numPr>
        <w:ind w:right="-2"/>
      </w:pPr>
    </w:p>
    <w:p w14:paraId="085EC8F8" w14:textId="77777777" w:rsidR="00112322" w:rsidRPr="00D65BAF" w:rsidRDefault="00112322" w:rsidP="00E54A99">
      <w:pPr>
        <w:keepNext/>
        <w:numPr>
          <w:ilvl w:val="12"/>
          <w:numId w:val="0"/>
        </w:numPr>
        <w:ind w:right="-2"/>
        <w:rPr>
          <w:b/>
        </w:rPr>
      </w:pPr>
      <w:r>
        <w:rPr>
          <w:b/>
        </w:rPr>
        <w:t>Aspecto del producto y contenido del envase</w:t>
      </w:r>
    </w:p>
    <w:p w14:paraId="3750784F" w14:textId="71C21D7B" w:rsidR="00112322" w:rsidRPr="00D65BAF" w:rsidRDefault="00112322" w:rsidP="00E54A99">
      <w:pPr>
        <w:numPr>
          <w:ilvl w:val="12"/>
          <w:numId w:val="0"/>
        </w:numPr>
        <w:ind w:right="-2"/>
      </w:pPr>
      <w:r>
        <w:t xml:space="preserve">Abraxane es un polvo para dispersión para perfusión, de color blanco a amarillo. Abraxane está disponible en viales de vidrio que contienen 100 mg </w:t>
      </w:r>
      <w:del w:id="339" w:author="BMS-PP" w:date="2025-08-18T10:37:00Z" w16du:dateUtc="2025-08-18T09:37:00Z">
        <w:r w:rsidDel="00CF0144">
          <w:delText xml:space="preserve">o 250 mg </w:delText>
        </w:r>
      </w:del>
      <w:r>
        <w:t>de paclitaxel unido a albúmina en una formulación de nanopartículas.</w:t>
      </w:r>
    </w:p>
    <w:p w14:paraId="25243A9B" w14:textId="77777777" w:rsidR="00112322" w:rsidRPr="00D65BAF" w:rsidRDefault="00112322" w:rsidP="00E54A99">
      <w:pPr>
        <w:numPr>
          <w:ilvl w:val="12"/>
          <w:numId w:val="0"/>
        </w:numPr>
        <w:ind w:right="-2"/>
      </w:pPr>
    </w:p>
    <w:p w14:paraId="79E8FFDB" w14:textId="51266712" w:rsidR="00112322" w:rsidRPr="00D65BAF" w:rsidRDefault="00112322" w:rsidP="00E54A99">
      <w:pPr>
        <w:numPr>
          <w:ilvl w:val="12"/>
          <w:numId w:val="0"/>
        </w:numPr>
        <w:ind w:right="-2"/>
      </w:pPr>
      <w:r>
        <w:t>Cada envase contiene 1 vial.</w:t>
      </w:r>
    </w:p>
    <w:p w14:paraId="7AAC738F" w14:textId="77777777" w:rsidR="00112322" w:rsidRPr="00D65BAF" w:rsidRDefault="00112322" w:rsidP="00E54A99">
      <w:pPr>
        <w:numPr>
          <w:ilvl w:val="12"/>
          <w:numId w:val="0"/>
        </w:numPr>
        <w:ind w:right="-2"/>
      </w:pPr>
    </w:p>
    <w:p w14:paraId="6515912A" w14:textId="77777777" w:rsidR="00923A5D" w:rsidRPr="00D65BAF" w:rsidRDefault="00112322" w:rsidP="00E54A99">
      <w:pPr>
        <w:keepNext/>
        <w:numPr>
          <w:ilvl w:val="12"/>
          <w:numId w:val="0"/>
        </w:numPr>
        <w:tabs>
          <w:tab w:val="left" w:pos="720"/>
        </w:tabs>
        <w:rPr>
          <w:b/>
        </w:rPr>
      </w:pPr>
      <w:r>
        <w:rPr>
          <w:b/>
        </w:rPr>
        <w:lastRenderedPageBreak/>
        <w:t>Titular de la autorización de comercialización</w:t>
      </w:r>
    </w:p>
    <w:p w14:paraId="018972AE" w14:textId="2DF9D964" w:rsidR="003D42B5" w:rsidRPr="00D65BAF" w:rsidRDefault="003D42B5" w:rsidP="00E54A99">
      <w:pPr>
        <w:keepNext/>
        <w:numPr>
          <w:ilvl w:val="12"/>
          <w:numId w:val="0"/>
        </w:numPr>
        <w:tabs>
          <w:tab w:val="left" w:pos="720"/>
        </w:tabs>
        <w:rPr>
          <w:b/>
        </w:rPr>
      </w:pPr>
    </w:p>
    <w:p w14:paraId="110121EE" w14:textId="77777777" w:rsidR="00B81B88" w:rsidRPr="00D65BAF" w:rsidRDefault="00B81B88" w:rsidP="00E54A99">
      <w:pPr>
        <w:keepNext/>
      </w:pPr>
      <w:r>
        <w:t>Bristol</w:t>
      </w:r>
      <w:r>
        <w:noBreakHyphen/>
        <w:t>Myers Squibb Pharma EEIG</w:t>
      </w:r>
    </w:p>
    <w:p w14:paraId="737F5B16" w14:textId="77777777" w:rsidR="00B81B88" w:rsidRPr="00D65BAF" w:rsidRDefault="00B81B88" w:rsidP="00E54A99">
      <w:pPr>
        <w:keepNext/>
      </w:pPr>
      <w:r>
        <w:t>Plaza 254</w:t>
      </w:r>
    </w:p>
    <w:p w14:paraId="77D64619" w14:textId="77777777" w:rsidR="00B81B88" w:rsidRPr="00D65BAF" w:rsidRDefault="00B81B88" w:rsidP="00E54A99">
      <w:pPr>
        <w:keepNext/>
      </w:pPr>
      <w:r>
        <w:t>Blanchardstown Corporate Park 2</w:t>
      </w:r>
    </w:p>
    <w:p w14:paraId="724C3347" w14:textId="77777777" w:rsidR="00B81B88" w:rsidRPr="00D65BAF" w:rsidRDefault="00B81B88" w:rsidP="00E54A99">
      <w:pPr>
        <w:keepNext/>
      </w:pPr>
      <w:r>
        <w:t>Dublin 15, D15 T867</w:t>
      </w:r>
    </w:p>
    <w:p w14:paraId="705810EB" w14:textId="77777777" w:rsidR="003D42B5" w:rsidRPr="00D65BAF" w:rsidRDefault="00B81B88" w:rsidP="00E54A99">
      <w:pPr>
        <w:keepNext/>
        <w:numPr>
          <w:ilvl w:val="12"/>
          <w:numId w:val="0"/>
        </w:numPr>
        <w:tabs>
          <w:tab w:val="left" w:pos="720"/>
        </w:tabs>
        <w:rPr>
          <w:b/>
        </w:rPr>
      </w:pPr>
      <w:r>
        <w:t>Irlanda</w:t>
      </w:r>
    </w:p>
    <w:p w14:paraId="7D8DF763" w14:textId="77777777" w:rsidR="003D42B5" w:rsidRPr="00D65BAF" w:rsidRDefault="003D42B5" w:rsidP="00E54A99">
      <w:pPr>
        <w:numPr>
          <w:ilvl w:val="12"/>
          <w:numId w:val="0"/>
        </w:numPr>
        <w:tabs>
          <w:tab w:val="left" w:pos="720"/>
        </w:tabs>
        <w:rPr>
          <w:b/>
        </w:rPr>
      </w:pPr>
    </w:p>
    <w:p w14:paraId="4A588015" w14:textId="77777777" w:rsidR="00112322" w:rsidRPr="00D65BAF" w:rsidRDefault="00112322" w:rsidP="00E54A99">
      <w:pPr>
        <w:keepNext/>
        <w:numPr>
          <w:ilvl w:val="12"/>
          <w:numId w:val="0"/>
        </w:numPr>
        <w:tabs>
          <w:tab w:val="left" w:pos="720"/>
        </w:tabs>
        <w:rPr>
          <w:b/>
        </w:rPr>
      </w:pPr>
      <w:r>
        <w:rPr>
          <w:b/>
        </w:rPr>
        <w:t>Responsable de la fabricación</w:t>
      </w:r>
    </w:p>
    <w:p w14:paraId="40368DDB" w14:textId="77777777" w:rsidR="00112322" w:rsidRPr="00D65BAF" w:rsidRDefault="00112322" w:rsidP="00E54A99">
      <w:pPr>
        <w:keepNext/>
        <w:numPr>
          <w:ilvl w:val="12"/>
          <w:numId w:val="0"/>
        </w:numPr>
        <w:tabs>
          <w:tab w:val="left" w:pos="720"/>
        </w:tabs>
        <w:ind w:right="-2"/>
        <w:rPr>
          <w:b/>
        </w:rPr>
      </w:pPr>
    </w:p>
    <w:p w14:paraId="45DA2893" w14:textId="77777777" w:rsidR="00923A5D" w:rsidRPr="00D544AB" w:rsidRDefault="00DE3D4F" w:rsidP="00E54A99">
      <w:pPr>
        <w:keepNext/>
        <w:rPr>
          <w:color w:val="000000"/>
        </w:rPr>
      </w:pPr>
      <w:r>
        <w:rPr>
          <w:color w:val="000000"/>
        </w:rPr>
        <w:t>Celgene Distribution B.V.</w:t>
      </w:r>
    </w:p>
    <w:p w14:paraId="65BF6CC3" w14:textId="77777777" w:rsidR="00923A5D" w:rsidRPr="00D544AB" w:rsidRDefault="00AA085D" w:rsidP="00E54A99">
      <w:pPr>
        <w:keepNext/>
      </w:pPr>
      <w:r>
        <w:t>Orteliuslaan 1000</w:t>
      </w:r>
    </w:p>
    <w:p w14:paraId="023A39DA" w14:textId="77777777" w:rsidR="00923A5D" w:rsidRPr="00D65BAF" w:rsidRDefault="00AA085D" w:rsidP="00E54A99">
      <w:pPr>
        <w:keepNext/>
        <w:rPr>
          <w:color w:val="000000"/>
        </w:rPr>
      </w:pPr>
      <w:r>
        <w:t>3528 BD Utrecht</w:t>
      </w:r>
    </w:p>
    <w:p w14:paraId="7A24F65C" w14:textId="77777777" w:rsidR="00923A5D" w:rsidRPr="00D65BAF" w:rsidRDefault="00DE3D4F" w:rsidP="00E54A99">
      <w:pPr>
        <w:keepNext/>
      </w:pPr>
      <w:r>
        <w:t>Países Bajos</w:t>
      </w:r>
    </w:p>
    <w:p w14:paraId="3DAE4523" w14:textId="0ECA18C5" w:rsidR="00112322" w:rsidRPr="00D65BAF" w:rsidRDefault="00112322" w:rsidP="00E54A99">
      <w:pPr>
        <w:numPr>
          <w:ilvl w:val="12"/>
          <w:numId w:val="0"/>
        </w:numPr>
        <w:tabs>
          <w:tab w:val="left" w:pos="720"/>
        </w:tabs>
      </w:pPr>
    </w:p>
    <w:p w14:paraId="09BA9CEC" w14:textId="0AB13F2E" w:rsidR="00DA5A84" w:rsidRPr="009D777E" w:rsidRDefault="00DA5A84" w:rsidP="001F46E9">
      <w:pPr>
        <w:pStyle w:val="EMEABodyText"/>
        <w:keepNext/>
        <w:rPr>
          <w:szCs w:val="22"/>
        </w:rPr>
      </w:pPr>
      <w:r>
        <w:t>Pueden solicitar más información respecto a este medicamento dirigiéndose al representante local del titular de la autorización de comercialización:</w:t>
      </w:r>
      <w:r>
        <w:cr/>
      </w: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DA5A84" w:rsidRPr="009D777E" w14:paraId="2FBC038D" w14:textId="77777777" w:rsidTr="00F63326">
        <w:trPr>
          <w:cantSplit/>
          <w:trHeight w:val="904"/>
        </w:trPr>
        <w:tc>
          <w:tcPr>
            <w:tcW w:w="4536" w:type="dxa"/>
          </w:tcPr>
          <w:p w14:paraId="5722C514" w14:textId="77777777" w:rsidR="00DA5A84" w:rsidRPr="009D777E" w:rsidRDefault="00DA5A84" w:rsidP="003E2C57">
            <w:pPr>
              <w:pStyle w:val="Style4"/>
            </w:pPr>
            <w:bookmarkStart w:id="340" w:name="_Hlk146273900"/>
            <w:r>
              <w:t>Belgique/België/Belgien</w:t>
            </w:r>
          </w:p>
          <w:p w14:paraId="6BEF64B5" w14:textId="77777777" w:rsidR="00DA5A84" w:rsidRPr="009D777E" w:rsidRDefault="00DA5A84" w:rsidP="003E2C57">
            <w:pPr>
              <w:pStyle w:val="Style5"/>
            </w:pPr>
            <w:r>
              <w:t>N.V. Bristol-Myers Squibb Belgium S.A.</w:t>
            </w:r>
          </w:p>
          <w:p w14:paraId="59F768CA" w14:textId="77777777" w:rsidR="00DA5A84" w:rsidRPr="009D777E" w:rsidRDefault="00DA5A84" w:rsidP="003E2C57">
            <w:pPr>
              <w:pStyle w:val="Style5"/>
            </w:pPr>
            <w:r>
              <w:t>Tél/Tel: + 32 2 352 76 11</w:t>
            </w:r>
          </w:p>
          <w:p w14:paraId="037C0319" w14:textId="2CD42AEC" w:rsidR="00DA5A84" w:rsidRPr="009D777E" w:rsidRDefault="001249A9" w:rsidP="003E2C57">
            <w:pPr>
              <w:pStyle w:val="Style5"/>
            </w:pPr>
            <w:hyperlink r:id="rId15" w:history="1">
              <w:r>
                <w:rPr>
                  <w:rStyle w:val="Hyperlink"/>
                </w:rPr>
                <w:t>medicalinfo.belgium@bms.com</w:t>
              </w:r>
            </w:hyperlink>
          </w:p>
          <w:p w14:paraId="478F9745" w14:textId="77777777" w:rsidR="00DA5A84" w:rsidRPr="009D777E" w:rsidRDefault="00DA5A84" w:rsidP="003E2C57">
            <w:pPr>
              <w:pStyle w:val="Style5"/>
            </w:pPr>
          </w:p>
        </w:tc>
        <w:tc>
          <w:tcPr>
            <w:tcW w:w="4536" w:type="dxa"/>
          </w:tcPr>
          <w:p w14:paraId="6AAB0CF4" w14:textId="77777777" w:rsidR="00DA5A84" w:rsidRPr="009D777E" w:rsidRDefault="00DA5A84" w:rsidP="003E2C57">
            <w:pPr>
              <w:pStyle w:val="Style4"/>
            </w:pPr>
            <w:r>
              <w:t>Lietuva</w:t>
            </w:r>
          </w:p>
          <w:p w14:paraId="3F1CD325" w14:textId="77777777" w:rsidR="00DA5A84" w:rsidRPr="009D777E" w:rsidRDefault="00DA5A84" w:rsidP="003E2C57">
            <w:pPr>
              <w:pStyle w:val="Style5"/>
            </w:pPr>
            <w:r>
              <w:t>Swixx Biopharma UAB</w:t>
            </w:r>
          </w:p>
          <w:p w14:paraId="4FDCF880" w14:textId="77777777" w:rsidR="00DA5A84" w:rsidRPr="009D777E" w:rsidRDefault="00DA5A84" w:rsidP="003E2C57">
            <w:pPr>
              <w:pStyle w:val="Style5"/>
            </w:pPr>
            <w:r>
              <w:t>Tel: + 370 52 369140</w:t>
            </w:r>
          </w:p>
          <w:p w14:paraId="6B3619F8" w14:textId="5EADABB1" w:rsidR="00DA5A84" w:rsidRPr="009D777E" w:rsidRDefault="001249A9" w:rsidP="003E2C57">
            <w:pPr>
              <w:pStyle w:val="Style5"/>
            </w:pPr>
            <w:hyperlink r:id="rId16" w:history="1">
              <w:r>
                <w:rPr>
                  <w:rStyle w:val="Hyperlink"/>
                </w:rPr>
                <w:t>medinfo.lithuania@swixxbiopharma.com</w:t>
              </w:r>
            </w:hyperlink>
          </w:p>
          <w:p w14:paraId="158F2646" w14:textId="77777777" w:rsidR="00DA5A84" w:rsidRPr="009D777E" w:rsidRDefault="00DA5A84" w:rsidP="003E2C57">
            <w:pPr>
              <w:pStyle w:val="Style5"/>
            </w:pPr>
          </w:p>
        </w:tc>
      </w:tr>
      <w:tr w:rsidR="00DA5A84" w:rsidRPr="009D777E" w14:paraId="449C948D" w14:textId="77777777" w:rsidTr="00F63326">
        <w:trPr>
          <w:cantSplit/>
          <w:trHeight w:val="892"/>
        </w:trPr>
        <w:tc>
          <w:tcPr>
            <w:tcW w:w="4536" w:type="dxa"/>
          </w:tcPr>
          <w:p w14:paraId="5AE113EF" w14:textId="77777777" w:rsidR="00DA5A84" w:rsidRPr="009D777E" w:rsidRDefault="00DA5A84" w:rsidP="003E2C57">
            <w:pPr>
              <w:pStyle w:val="Style4"/>
            </w:pPr>
            <w:r>
              <w:t>България</w:t>
            </w:r>
          </w:p>
          <w:p w14:paraId="07C69E41" w14:textId="77777777" w:rsidR="00DA5A84" w:rsidRPr="009D777E" w:rsidRDefault="00DA5A84" w:rsidP="003E2C57">
            <w:pPr>
              <w:pStyle w:val="Style5"/>
            </w:pPr>
            <w:r>
              <w:t>Swixx Biopharma EOOD</w:t>
            </w:r>
          </w:p>
          <w:p w14:paraId="69B1E2B3" w14:textId="77777777" w:rsidR="00DA5A84" w:rsidRPr="009D777E" w:rsidRDefault="00DA5A84" w:rsidP="003E2C57">
            <w:pPr>
              <w:pStyle w:val="Style5"/>
            </w:pPr>
            <w:r>
              <w:t>Teл.: + 359 2 4942 480</w:t>
            </w:r>
          </w:p>
          <w:p w14:paraId="6852EAFB" w14:textId="0DAF2461" w:rsidR="00DA5A84" w:rsidRPr="009D777E" w:rsidRDefault="001249A9" w:rsidP="003E2C57">
            <w:pPr>
              <w:pStyle w:val="Style5"/>
            </w:pPr>
            <w:hyperlink r:id="rId17" w:history="1">
              <w:r>
                <w:rPr>
                  <w:rStyle w:val="Hyperlink"/>
                </w:rPr>
                <w:t>medinfo.bulgaria@swixxbiopharma.com</w:t>
              </w:r>
            </w:hyperlink>
          </w:p>
          <w:p w14:paraId="500D85FC" w14:textId="77777777" w:rsidR="00DA5A84" w:rsidRPr="009D777E" w:rsidRDefault="00DA5A84" w:rsidP="003E2C57">
            <w:pPr>
              <w:pStyle w:val="Style5"/>
            </w:pPr>
          </w:p>
        </w:tc>
        <w:tc>
          <w:tcPr>
            <w:tcW w:w="4536" w:type="dxa"/>
          </w:tcPr>
          <w:p w14:paraId="31D9F67B" w14:textId="77777777" w:rsidR="00DA5A84" w:rsidRPr="009D777E" w:rsidRDefault="00DA5A84" w:rsidP="003E2C57">
            <w:pPr>
              <w:pStyle w:val="Style4"/>
            </w:pPr>
            <w:r>
              <w:t>Luxembourg/Luxemburg</w:t>
            </w:r>
          </w:p>
          <w:p w14:paraId="11D18FAC" w14:textId="77777777" w:rsidR="00DA5A84" w:rsidRPr="009D777E" w:rsidRDefault="00DA5A84" w:rsidP="003E2C57">
            <w:pPr>
              <w:pStyle w:val="Style5"/>
            </w:pPr>
            <w:r>
              <w:t>N.V. Bristol-Myers Squibb Belgium S.A.</w:t>
            </w:r>
          </w:p>
          <w:p w14:paraId="2F817BCC" w14:textId="77777777" w:rsidR="00DA5A84" w:rsidRPr="009D777E" w:rsidRDefault="00DA5A84" w:rsidP="003E2C57">
            <w:pPr>
              <w:pStyle w:val="Style5"/>
            </w:pPr>
            <w:r>
              <w:t>Tél/Tel: + 32 2 352 76 11</w:t>
            </w:r>
          </w:p>
          <w:p w14:paraId="1577116F" w14:textId="678B7384" w:rsidR="00DA5A84" w:rsidRPr="009D777E" w:rsidRDefault="001249A9" w:rsidP="003E2C57">
            <w:pPr>
              <w:pStyle w:val="Style5"/>
            </w:pPr>
            <w:hyperlink r:id="rId18" w:history="1">
              <w:r>
                <w:rPr>
                  <w:rStyle w:val="Hyperlink"/>
                </w:rPr>
                <w:t>medicalinfo.belgium@bms.com</w:t>
              </w:r>
            </w:hyperlink>
          </w:p>
          <w:p w14:paraId="13E49E60" w14:textId="77777777" w:rsidR="00DA5A84" w:rsidRPr="009D777E" w:rsidRDefault="00DA5A84" w:rsidP="003E2C57">
            <w:pPr>
              <w:pStyle w:val="Style5"/>
            </w:pPr>
          </w:p>
        </w:tc>
      </w:tr>
      <w:tr w:rsidR="00DA5A84" w:rsidRPr="009D777E" w14:paraId="3DB313C8" w14:textId="77777777" w:rsidTr="00F63326">
        <w:trPr>
          <w:cantSplit/>
          <w:trHeight w:val="1246"/>
        </w:trPr>
        <w:tc>
          <w:tcPr>
            <w:tcW w:w="4536" w:type="dxa"/>
          </w:tcPr>
          <w:p w14:paraId="45FBD098" w14:textId="77777777" w:rsidR="00DA5A84" w:rsidRPr="009D777E" w:rsidRDefault="00DA5A84" w:rsidP="003E2C57">
            <w:pPr>
              <w:pStyle w:val="Style4"/>
            </w:pPr>
            <w:bookmarkStart w:id="341" w:name="_Hlk147154704"/>
            <w:bookmarkEnd w:id="340"/>
            <w:r>
              <w:t>Česká republika</w:t>
            </w:r>
          </w:p>
          <w:p w14:paraId="687E3C38" w14:textId="77777777" w:rsidR="00DA5A84" w:rsidRPr="009D777E" w:rsidRDefault="00DA5A84" w:rsidP="003E2C57">
            <w:pPr>
              <w:pStyle w:val="Style5"/>
            </w:pPr>
            <w:r>
              <w:t>Bristol-Myers Squibb spol. s r.o.</w:t>
            </w:r>
          </w:p>
          <w:p w14:paraId="4DD92ADA" w14:textId="77777777" w:rsidR="00DA5A84" w:rsidRPr="009D777E" w:rsidRDefault="00DA5A84" w:rsidP="003E2C57">
            <w:pPr>
              <w:pStyle w:val="Style5"/>
            </w:pPr>
            <w:r>
              <w:t>Tel: + 420 221 016 111</w:t>
            </w:r>
          </w:p>
          <w:p w14:paraId="1F4DC65D" w14:textId="3AAC3A2D" w:rsidR="00DA5A84" w:rsidRPr="009D777E" w:rsidRDefault="001249A9" w:rsidP="003E2C57">
            <w:pPr>
              <w:pStyle w:val="Style5"/>
            </w:pPr>
            <w:hyperlink r:id="rId19" w:history="1">
              <w:r>
                <w:rPr>
                  <w:rStyle w:val="Hyperlink"/>
                </w:rPr>
                <w:t>medinfo.czech@bms.com</w:t>
              </w:r>
            </w:hyperlink>
          </w:p>
          <w:p w14:paraId="05BF971C" w14:textId="77777777" w:rsidR="00DA5A84" w:rsidRPr="009D777E" w:rsidRDefault="00DA5A84" w:rsidP="003E2C57">
            <w:pPr>
              <w:pStyle w:val="Style5"/>
            </w:pPr>
          </w:p>
        </w:tc>
        <w:tc>
          <w:tcPr>
            <w:tcW w:w="4536" w:type="dxa"/>
          </w:tcPr>
          <w:p w14:paraId="2214BEED" w14:textId="77777777" w:rsidR="00DA5A84" w:rsidRPr="009D777E" w:rsidRDefault="00DA5A84" w:rsidP="003E2C57">
            <w:pPr>
              <w:pStyle w:val="Style4"/>
            </w:pPr>
            <w:r>
              <w:t>Magyarország</w:t>
            </w:r>
          </w:p>
          <w:p w14:paraId="10ED54F4" w14:textId="77777777" w:rsidR="00DA5A84" w:rsidRPr="009D777E" w:rsidRDefault="00DA5A84" w:rsidP="003E2C57">
            <w:pPr>
              <w:pStyle w:val="Style5"/>
            </w:pPr>
            <w:r>
              <w:t>Bristol-Myers Squibb Kft.</w:t>
            </w:r>
          </w:p>
          <w:p w14:paraId="7BE0D9B9" w14:textId="77777777" w:rsidR="00DA5A84" w:rsidRPr="009D777E" w:rsidRDefault="00DA5A84" w:rsidP="003E2C57">
            <w:pPr>
              <w:pStyle w:val="Style5"/>
            </w:pPr>
            <w:r>
              <w:t>Tel.: + 36 1 301 9797</w:t>
            </w:r>
          </w:p>
          <w:p w14:paraId="7C0D7A2D" w14:textId="50768502" w:rsidR="00DA5A84" w:rsidRPr="009D777E" w:rsidRDefault="001249A9" w:rsidP="003E2C57">
            <w:pPr>
              <w:pStyle w:val="Style5"/>
            </w:pPr>
            <w:hyperlink r:id="rId20" w:history="1">
              <w:r>
                <w:rPr>
                  <w:rStyle w:val="Hyperlink"/>
                </w:rPr>
                <w:t>Medinfo.hungary@bms.com</w:t>
              </w:r>
            </w:hyperlink>
          </w:p>
          <w:p w14:paraId="2C1506D0" w14:textId="77777777" w:rsidR="00DA5A84" w:rsidRPr="009D777E" w:rsidRDefault="00DA5A84" w:rsidP="003E2C57">
            <w:pPr>
              <w:pStyle w:val="Style5"/>
            </w:pPr>
          </w:p>
        </w:tc>
      </w:tr>
      <w:bookmarkEnd w:id="341"/>
      <w:tr w:rsidR="00DA5A84" w:rsidRPr="009D777E" w14:paraId="365BEA5A" w14:textId="77777777" w:rsidTr="00F63326">
        <w:trPr>
          <w:cantSplit/>
          <w:trHeight w:val="904"/>
        </w:trPr>
        <w:tc>
          <w:tcPr>
            <w:tcW w:w="4536" w:type="dxa"/>
          </w:tcPr>
          <w:p w14:paraId="1A0ABEAB" w14:textId="77777777" w:rsidR="00DA5A84" w:rsidRPr="009D777E" w:rsidRDefault="00DA5A84" w:rsidP="003E2C57">
            <w:pPr>
              <w:pStyle w:val="Style4"/>
            </w:pPr>
            <w:r>
              <w:t>Danmark</w:t>
            </w:r>
          </w:p>
          <w:p w14:paraId="294165E3" w14:textId="77777777" w:rsidR="00DA5A84" w:rsidRPr="009D777E" w:rsidRDefault="00DA5A84" w:rsidP="003E2C57">
            <w:pPr>
              <w:pStyle w:val="Style5"/>
            </w:pPr>
            <w:r>
              <w:t>Bristol-Myers Squibb Denmark</w:t>
            </w:r>
          </w:p>
          <w:p w14:paraId="4CEE7F0B" w14:textId="77777777" w:rsidR="00DA5A84" w:rsidRPr="009D777E" w:rsidRDefault="00DA5A84" w:rsidP="003E2C57">
            <w:pPr>
              <w:pStyle w:val="Style5"/>
            </w:pPr>
            <w:r>
              <w:t>Tlf: + 45 45 93 05 06</w:t>
            </w:r>
          </w:p>
          <w:p w14:paraId="748CB112" w14:textId="20E51F1B" w:rsidR="00DA5A84" w:rsidRPr="009D777E" w:rsidRDefault="001249A9" w:rsidP="003E2C57">
            <w:pPr>
              <w:pStyle w:val="Style5"/>
            </w:pPr>
            <w:hyperlink r:id="rId21" w:history="1">
              <w:r>
                <w:rPr>
                  <w:rStyle w:val="Hyperlink"/>
                </w:rPr>
                <w:t>medinfo.denmark@bms.com</w:t>
              </w:r>
            </w:hyperlink>
          </w:p>
          <w:p w14:paraId="5471E4D7" w14:textId="77777777" w:rsidR="00DA5A84" w:rsidRPr="009D777E" w:rsidRDefault="00DA5A84" w:rsidP="003E2C57">
            <w:pPr>
              <w:pStyle w:val="Style5"/>
            </w:pPr>
          </w:p>
        </w:tc>
        <w:tc>
          <w:tcPr>
            <w:tcW w:w="4536" w:type="dxa"/>
          </w:tcPr>
          <w:p w14:paraId="3064FC20" w14:textId="77777777" w:rsidR="00DA5A84" w:rsidRPr="009D777E" w:rsidRDefault="00DA5A84" w:rsidP="003E2C57">
            <w:pPr>
              <w:pStyle w:val="Style4"/>
            </w:pPr>
            <w:r>
              <w:t>Malta</w:t>
            </w:r>
          </w:p>
          <w:p w14:paraId="2D29204F" w14:textId="77777777" w:rsidR="00DA5A84" w:rsidRPr="009D777E" w:rsidRDefault="00DA5A84" w:rsidP="003E2C57">
            <w:pPr>
              <w:pStyle w:val="Style5"/>
            </w:pPr>
            <w:r>
              <w:t>A.M. Mangion Ltd</w:t>
            </w:r>
          </w:p>
          <w:p w14:paraId="1DC93185" w14:textId="77777777" w:rsidR="00DA5A84" w:rsidRPr="009D777E" w:rsidRDefault="00DA5A84" w:rsidP="003E2C57">
            <w:pPr>
              <w:pStyle w:val="Style5"/>
            </w:pPr>
            <w:r>
              <w:t>Tel: + 356 23976333</w:t>
            </w:r>
          </w:p>
          <w:p w14:paraId="4A7D8558" w14:textId="2E9EA4AF" w:rsidR="00DA5A84" w:rsidRPr="009D777E" w:rsidRDefault="001249A9" w:rsidP="003E2C57">
            <w:pPr>
              <w:pStyle w:val="Style5"/>
            </w:pPr>
            <w:hyperlink r:id="rId22" w:history="1">
              <w:r>
                <w:rPr>
                  <w:rStyle w:val="Hyperlink"/>
                </w:rPr>
                <w:t>pv@ammangion.com</w:t>
              </w:r>
            </w:hyperlink>
          </w:p>
          <w:p w14:paraId="4C716C7E" w14:textId="77777777" w:rsidR="00DA5A84" w:rsidRPr="009D777E" w:rsidRDefault="00DA5A84" w:rsidP="003E2C57">
            <w:pPr>
              <w:pStyle w:val="Style5"/>
            </w:pPr>
          </w:p>
        </w:tc>
      </w:tr>
      <w:tr w:rsidR="00DA5A84" w:rsidRPr="009D777E" w14:paraId="3DBA678D" w14:textId="77777777" w:rsidTr="00F63326">
        <w:trPr>
          <w:cantSplit/>
          <w:trHeight w:val="892"/>
        </w:trPr>
        <w:tc>
          <w:tcPr>
            <w:tcW w:w="4536" w:type="dxa"/>
          </w:tcPr>
          <w:p w14:paraId="7F3A4A98" w14:textId="77777777" w:rsidR="00DA5A84" w:rsidRPr="009D777E" w:rsidRDefault="00DA5A84" w:rsidP="003E2C57">
            <w:pPr>
              <w:pStyle w:val="Style4"/>
            </w:pPr>
            <w:r>
              <w:t>Deutschland</w:t>
            </w:r>
          </w:p>
          <w:p w14:paraId="7A4CA97E" w14:textId="77777777" w:rsidR="00DA5A84" w:rsidRPr="009D777E" w:rsidRDefault="00DA5A84" w:rsidP="003E2C57">
            <w:pPr>
              <w:pStyle w:val="Style5"/>
            </w:pPr>
            <w:r>
              <w:t>Bristol-Myers Squibb GmbH &amp; Co. KGaA</w:t>
            </w:r>
          </w:p>
          <w:p w14:paraId="6A0F45C6" w14:textId="77777777" w:rsidR="00DA5A84" w:rsidRPr="009D777E" w:rsidRDefault="00DA5A84" w:rsidP="003E2C57">
            <w:pPr>
              <w:pStyle w:val="Style5"/>
            </w:pPr>
            <w:r>
              <w:t>Tel: 0800 0752002 (+ 49 89 121 42 350)</w:t>
            </w:r>
          </w:p>
          <w:p w14:paraId="66F4B8A2" w14:textId="6657F416" w:rsidR="00DA5A84" w:rsidRPr="009D777E" w:rsidRDefault="001249A9" w:rsidP="003E2C57">
            <w:pPr>
              <w:pStyle w:val="Style5"/>
            </w:pPr>
            <w:hyperlink r:id="rId23" w:history="1">
              <w:r>
                <w:rPr>
                  <w:rStyle w:val="Hyperlink"/>
                </w:rPr>
                <w:t>medwiss.info@bms.com</w:t>
              </w:r>
            </w:hyperlink>
          </w:p>
          <w:p w14:paraId="555C1AC8" w14:textId="77777777" w:rsidR="00DA5A84" w:rsidRPr="009D777E" w:rsidRDefault="00DA5A84" w:rsidP="003E2C57">
            <w:pPr>
              <w:pStyle w:val="Style5"/>
              <w:rPr>
                <w:lang w:val="fi-FI"/>
              </w:rPr>
            </w:pPr>
          </w:p>
        </w:tc>
        <w:tc>
          <w:tcPr>
            <w:tcW w:w="4536" w:type="dxa"/>
          </w:tcPr>
          <w:p w14:paraId="497C5521" w14:textId="77777777" w:rsidR="00DA5A84" w:rsidRPr="009D777E" w:rsidRDefault="00DA5A84" w:rsidP="003E2C57">
            <w:pPr>
              <w:pStyle w:val="Style4"/>
            </w:pPr>
            <w:r>
              <w:t>Nederland</w:t>
            </w:r>
          </w:p>
          <w:p w14:paraId="41DAB119" w14:textId="77777777" w:rsidR="00DA5A84" w:rsidRPr="009D777E" w:rsidRDefault="00DA5A84" w:rsidP="003E2C57">
            <w:pPr>
              <w:pStyle w:val="Style5"/>
            </w:pPr>
            <w:r>
              <w:t>Bristol-Myers Squibb B.V.</w:t>
            </w:r>
          </w:p>
          <w:p w14:paraId="7DC8EB50" w14:textId="77777777" w:rsidR="00DA5A84" w:rsidRPr="009D777E" w:rsidRDefault="00DA5A84" w:rsidP="003E2C57">
            <w:pPr>
              <w:pStyle w:val="Style5"/>
            </w:pPr>
            <w:r>
              <w:t>Tel: + 31 (0)30 300 2222</w:t>
            </w:r>
          </w:p>
          <w:p w14:paraId="1FF85719" w14:textId="61E00904" w:rsidR="00DA5A84" w:rsidRPr="009D777E" w:rsidRDefault="001249A9" w:rsidP="003E2C57">
            <w:pPr>
              <w:pStyle w:val="Style5"/>
            </w:pPr>
            <w:hyperlink r:id="rId24" w:history="1">
              <w:r>
                <w:rPr>
                  <w:rStyle w:val="Hyperlink"/>
                </w:rPr>
                <w:t>medischeafdeling@bms.com</w:t>
              </w:r>
            </w:hyperlink>
          </w:p>
          <w:p w14:paraId="15321774" w14:textId="77777777" w:rsidR="00DA5A84" w:rsidRPr="009D777E" w:rsidRDefault="00DA5A84" w:rsidP="003E2C57">
            <w:pPr>
              <w:pStyle w:val="Style5"/>
            </w:pPr>
          </w:p>
        </w:tc>
      </w:tr>
      <w:tr w:rsidR="00DA5A84" w:rsidRPr="009D777E" w14:paraId="42F0F1B8" w14:textId="77777777" w:rsidTr="00F63326">
        <w:trPr>
          <w:cantSplit/>
          <w:trHeight w:val="880"/>
        </w:trPr>
        <w:tc>
          <w:tcPr>
            <w:tcW w:w="4536" w:type="dxa"/>
          </w:tcPr>
          <w:p w14:paraId="33235EB8" w14:textId="77777777" w:rsidR="00DA5A84" w:rsidRPr="009D777E" w:rsidRDefault="00DA5A84" w:rsidP="003E2C57">
            <w:pPr>
              <w:pStyle w:val="Style4"/>
            </w:pPr>
            <w:r>
              <w:t>Eesti</w:t>
            </w:r>
          </w:p>
          <w:p w14:paraId="6EF59228" w14:textId="77777777" w:rsidR="00DA5A84" w:rsidRPr="009D777E" w:rsidRDefault="00DA5A84" w:rsidP="003E2C57">
            <w:pPr>
              <w:pStyle w:val="Style5"/>
            </w:pPr>
            <w:r>
              <w:t>Swixx Biopharma OÜ</w:t>
            </w:r>
          </w:p>
          <w:p w14:paraId="5DF4F626" w14:textId="77777777" w:rsidR="00DA5A84" w:rsidRPr="009D777E" w:rsidRDefault="00DA5A84" w:rsidP="003E2C57">
            <w:pPr>
              <w:pStyle w:val="Style5"/>
            </w:pPr>
            <w:r>
              <w:t>Tel: + 372 640 1030</w:t>
            </w:r>
          </w:p>
          <w:p w14:paraId="1994061E" w14:textId="0140B0A8" w:rsidR="00DA5A84" w:rsidRPr="009D777E" w:rsidRDefault="001249A9" w:rsidP="003E2C57">
            <w:pPr>
              <w:pStyle w:val="Style5"/>
            </w:pPr>
            <w:hyperlink r:id="rId25" w:history="1">
              <w:r>
                <w:rPr>
                  <w:rStyle w:val="Hyperlink"/>
                </w:rPr>
                <w:t>medinfo.estonia@swixxbiopharma.com</w:t>
              </w:r>
            </w:hyperlink>
          </w:p>
          <w:p w14:paraId="5EBB7F78" w14:textId="77777777" w:rsidR="00DA5A84" w:rsidRPr="009D777E" w:rsidRDefault="00DA5A84" w:rsidP="003E2C57">
            <w:pPr>
              <w:pStyle w:val="Style5"/>
            </w:pPr>
          </w:p>
        </w:tc>
        <w:tc>
          <w:tcPr>
            <w:tcW w:w="4536" w:type="dxa"/>
          </w:tcPr>
          <w:p w14:paraId="5A15FEE0" w14:textId="77777777" w:rsidR="00DA5A84" w:rsidRPr="009D777E" w:rsidRDefault="00DA5A84" w:rsidP="003E2C57">
            <w:pPr>
              <w:pStyle w:val="Style4"/>
            </w:pPr>
            <w:r>
              <w:t>Norge</w:t>
            </w:r>
          </w:p>
          <w:p w14:paraId="18DFC0E0" w14:textId="77777777" w:rsidR="00DA5A84" w:rsidRPr="009D777E" w:rsidRDefault="00DA5A84" w:rsidP="003E2C57">
            <w:pPr>
              <w:pStyle w:val="Style5"/>
            </w:pPr>
            <w:r>
              <w:t>Bristol-Myers Squibb Norway AS</w:t>
            </w:r>
          </w:p>
          <w:p w14:paraId="5AF7219F" w14:textId="77777777" w:rsidR="00DA5A84" w:rsidRPr="009D777E" w:rsidRDefault="00DA5A84" w:rsidP="003E2C57">
            <w:pPr>
              <w:pStyle w:val="Style5"/>
            </w:pPr>
            <w:r>
              <w:t>Tlf: + 47 67 55 53 50</w:t>
            </w:r>
          </w:p>
          <w:p w14:paraId="55D1BF34" w14:textId="07C9C7D1" w:rsidR="00DA5A84" w:rsidRPr="009D777E" w:rsidRDefault="001249A9" w:rsidP="003E2C57">
            <w:pPr>
              <w:pStyle w:val="Style5"/>
            </w:pPr>
            <w:hyperlink r:id="rId26" w:history="1">
              <w:r>
                <w:rPr>
                  <w:rStyle w:val="Hyperlink"/>
                </w:rPr>
                <w:t>medinfo.norway@bms.com</w:t>
              </w:r>
            </w:hyperlink>
          </w:p>
          <w:p w14:paraId="6AA1240D" w14:textId="77777777" w:rsidR="00DA5A84" w:rsidRPr="009D777E" w:rsidRDefault="00DA5A84" w:rsidP="003E2C57">
            <w:pPr>
              <w:pStyle w:val="Style5"/>
            </w:pPr>
          </w:p>
        </w:tc>
      </w:tr>
      <w:tr w:rsidR="00DA5A84" w:rsidRPr="009D777E" w14:paraId="643EE4A1" w14:textId="77777777" w:rsidTr="00F63326">
        <w:trPr>
          <w:cantSplit/>
          <w:trHeight w:val="952"/>
        </w:trPr>
        <w:tc>
          <w:tcPr>
            <w:tcW w:w="4536" w:type="dxa"/>
          </w:tcPr>
          <w:p w14:paraId="3076085F" w14:textId="77777777" w:rsidR="00DA5A84" w:rsidRPr="009D777E" w:rsidRDefault="00DA5A84" w:rsidP="003E2C57">
            <w:pPr>
              <w:pStyle w:val="Style4"/>
            </w:pPr>
            <w:r>
              <w:t>Ελλάδα</w:t>
            </w:r>
          </w:p>
          <w:p w14:paraId="3B2BE6E6" w14:textId="77777777" w:rsidR="00DA5A84" w:rsidRPr="009D777E" w:rsidRDefault="00DA5A84" w:rsidP="003E2C57">
            <w:pPr>
              <w:pStyle w:val="Style5"/>
            </w:pPr>
            <w:r>
              <w:t>Bristol-Myers Squibb A.E.</w:t>
            </w:r>
          </w:p>
          <w:p w14:paraId="1E45DCD9" w14:textId="77777777" w:rsidR="00DA5A84" w:rsidRPr="009D777E" w:rsidRDefault="00DA5A84" w:rsidP="003E2C57">
            <w:pPr>
              <w:pStyle w:val="Style5"/>
            </w:pPr>
            <w:r>
              <w:t>Τηλ: + 30 210 6074300</w:t>
            </w:r>
          </w:p>
          <w:p w14:paraId="79363BC2" w14:textId="64BB5B92" w:rsidR="00DA5A84" w:rsidRPr="009D777E" w:rsidRDefault="001249A9" w:rsidP="003E2C57">
            <w:pPr>
              <w:pStyle w:val="Style5"/>
            </w:pPr>
            <w:hyperlink r:id="rId27" w:history="1">
              <w:r>
                <w:rPr>
                  <w:rStyle w:val="Hyperlink"/>
                </w:rPr>
                <w:t>medinfo.greece@bms.com</w:t>
              </w:r>
            </w:hyperlink>
          </w:p>
          <w:p w14:paraId="309F73E5" w14:textId="77777777" w:rsidR="00DA5A84" w:rsidRPr="009D777E" w:rsidRDefault="00DA5A84" w:rsidP="003E2C57">
            <w:pPr>
              <w:pStyle w:val="Style5"/>
            </w:pPr>
          </w:p>
        </w:tc>
        <w:tc>
          <w:tcPr>
            <w:tcW w:w="4536" w:type="dxa"/>
          </w:tcPr>
          <w:p w14:paraId="702DD9C0" w14:textId="77777777" w:rsidR="00DA5A84" w:rsidRPr="009D777E" w:rsidRDefault="00DA5A84" w:rsidP="003E2C57">
            <w:pPr>
              <w:pStyle w:val="Style4"/>
            </w:pPr>
            <w:r>
              <w:t>Österreich</w:t>
            </w:r>
          </w:p>
          <w:p w14:paraId="2A07987B" w14:textId="77777777" w:rsidR="00DA5A84" w:rsidRPr="009D777E" w:rsidRDefault="00DA5A84" w:rsidP="003E2C57">
            <w:pPr>
              <w:pStyle w:val="Style5"/>
            </w:pPr>
            <w:r>
              <w:t>Bristol-Myers Squibb GesmbH</w:t>
            </w:r>
          </w:p>
          <w:p w14:paraId="007178BC" w14:textId="77777777" w:rsidR="00DA5A84" w:rsidRPr="009D777E" w:rsidRDefault="00DA5A84" w:rsidP="003E2C57">
            <w:pPr>
              <w:pStyle w:val="Style5"/>
            </w:pPr>
            <w:r>
              <w:t>Tel: + 43 1 60 14 30</w:t>
            </w:r>
          </w:p>
          <w:p w14:paraId="1C3173CE" w14:textId="4070297A" w:rsidR="00DA5A84" w:rsidRPr="009D777E" w:rsidRDefault="001249A9" w:rsidP="003E2C57">
            <w:pPr>
              <w:pStyle w:val="Style5"/>
            </w:pPr>
            <w:hyperlink r:id="rId28" w:history="1">
              <w:r>
                <w:rPr>
                  <w:rStyle w:val="Hyperlink"/>
                </w:rPr>
                <w:t>medinfo.austria@bms.com</w:t>
              </w:r>
            </w:hyperlink>
          </w:p>
          <w:p w14:paraId="30345F75" w14:textId="77777777" w:rsidR="00DA5A84" w:rsidRPr="009D777E" w:rsidRDefault="00DA5A84" w:rsidP="003E2C57">
            <w:pPr>
              <w:pStyle w:val="Style5"/>
              <w:rPr>
                <w:lang w:val="de-DE"/>
              </w:rPr>
            </w:pPr>
          </w:p>
        </w:tc>
      </w:tr>
      <w:tr w:rsidR="00DA5A84" w:rsidRPr="009D777E" w14:paraId="602702CB" w14:textId="77777777" w:rsidTr="00F63326">
        <w:trPr>
          <w:cantSplit/>
          <w:trHeight w:val="1111"/>
        </w:trPr>
        <w:tc>
          <w:tcPr>
            <w:tcW w:w="4536" w:type="dxa"/>
          </w:tcPr>
          <w:p w14:paraId="5BD5E3DE" w14:textId="77777777" w:rsidR="00DA5A84" w:rsidRPr="009D777E" w:rsidRDefault="00DA5A84" w:rsidP="003E2C57">
            <w:pPr>
              <w:pStyle w:val="Style4"/>
            </w:pPr>
            <w:r>
              <w:lastRenderedPageBreak/>
              <w:t>España</w:t>
            </w:r>
          </w:p>
          <w:p w14:paraId="3793A90B" w14:textId="77777777" w:rsidR="00DA5A84" w:rsidRPr="009D777E" w:rsidRDefault="00DA5A84" w:rsidP="003E2C57">
            <w:pPr>
              <w:pStyle w:val="Style5"/>
            </w:pPr>
            <w:r>
              <w:t>Bristol-Myers Squibb, S.A.</w:t>
            </w:r>
          </w:p>
          <w:p w14:paraId="36C8EC54" w14:textId="77777777" w:rsidR="00DA5A84" w:rsidRPr="009D777E" w:rsidRDefault="00DA5A84" w:rsidP="003E2C57">
            <w:pPr>
              <w:pStyle w:val="Style5"/>
            </w:pPr>
            <w:r>
              <w:t>Tel: + 34 91 456 53 00</w:t>
            </w:r>
          </w:p>
          <w:p w14:paraId="551F2A7B" w14:textId="5F42CA38" w:rsidR="00DA5A84" w:rsidRPr="009D777E" w:rsidRDefault="001249A9" w:rsidP="003E2C57">
            <w:pPr>
              <w:pStyle w:val="Style5"/>
            </w:pPr>
            <w:hyperlink r:id="rId29" w:history="1">
              <w:r>
                <w:rPr>
                  <w:rStyle w:val="Hyperlink"/>
                </w:rPr>
                <w:t>informacion.medica@bms.com</w:t>
              </w:r>
            </w:hyperlink>
          </w:p>
          <w:p w14:paraId="27AD93F7" w14:textId="77777777" w:rsidR="00DA5A84" w:rsidRPr="009D777E" w:rsidRDefault="00DA5A84" w:rsidP="003E2C57">
            <w:pPr>
              <w:pStyle w:val="Style5"/>
            </w:pPr>
          </w:p>
        </w:tc>
        <w:tc>
          <w:tcPr>
            <w:tcW w:w="4536" w:type="dxa"/>
          </w:tcPr>
          <w:p w14:paraId="4912380E" w14:textId="77777777" w:rsidR="00DA5A84" w:rsidRPr="009D777E" w:rsidRDefault="00DA5A84" w:rsidP="003E2C57">
            <w:pPr>
              <w:pStyle w:val="Style4"/>
            </w:pPr>
            <w:r>
              <w:t>Polska</w:t>
            </w:r>
          </w:p>
          <w:p w14:paraId="5AFD5C4F" w14:textId="77777777" w:rsidR="00DA5A84" w:rsidRPr="009D777E" w:rsidRDefault="00DA5A84" w:rsidP="003E2C57">
            <w:pPr>
              <w:pStyle w:val="Style5"/>
            </w:pPr>
            <w:r>
              <w:t>Bristol-Myers Squibb Polska Sp. z o.o.</w:t>
            </w:r>
          </w:p>
          <w:p w14:paraId="44CB19C4" w14:textId="77777777" w:rsidR="00DA5A84" w:rsidRPr="009D777E" w:rsidRDefault="00DA5A84" w:rsidP="003E2C57">
            <w:pPr>
              <w:pStyle w:val="Style5"/>
            </w:pPr>
            <w:r>
              <w:t>Tel.: + 48 22 2606400</w:t>
            </w:r>
          </w:p>
          <w:p w14:paraId="3EA85097" w14:textId="67C5A3F5" w:rsidR="00DA5A84" w:rsidRPr="009D777E" w:rsidRDefault="001249A9" w:rsidP="003E2C57">
            <w:pPr>
              <w:pStyle w:val="Style5"/>
            </w:pPr>
            <w:hyperlink r:id="rId30" w:history="1">
              <w:r>
                <w:rPr>
                  <w:rStyle w:val="Hyperlink"/>
                </w:rPr>
                <w:t>informacja.medyczna@bms.com</w:t>
              </w:r>
            </w:hyperlink>
          </w:p>
          <w:p w14:paraId="5A288945" w14:textId="77777777" w:rsidR="00DA5A84" w:rsidRPr="009D777E" w:rsidRDefault="00DA5A84" w:rsidP="003E2C57">
            <w:pPr>
              <w:pStyle w:val="Style5"/>
            </w:pPr>
          </w:p>
        </w:tc>
      </w:tr>
      <w:tr w:rsidR="00DA5A84" w:rsidRPr="009D777E" w14:paraId="2540789C" w14:textId="77777777" w:rsidTr="00F63326">
        <w:trPr>
          <w:cantSplit/>
          <w:trHeight w:val="892"/>
        </w:trPr>
        <w:tc>
          <w:tcPr>
            <w:tcW w:w="4536" w:type="dxa"/>
          </w:tcPr>
          <w:p w14:paraId="53A300B5" w14:textId="77777777" w:rsidR="00DA5A84" w:rsidRPr="009D777E" w:rsidRDefault="00DA5A84" w:rsidP="003E2C57">
            <w:pPr>
              <w:pStyle w:val="Style4"/>
            </w:pPr>
            <w:r>
              <w:t>France</w:t>
            </w:r>
          </w:p>
          <w:p w14:paraId="2F5F0D3A" w14:textId="77777777" w:rsidR="00DA5A84" w:rsidRPr="009D777E" w:rsidRDefault="00DA5A84" w:rsidP="003E2C57">
            <w:pPr>
              <w:pStyle w:val="Style5"/>
            </w:pPr>
            <w:r>
              <w:t>Bristol-Myers Squibb SAS</w:t>
            </w:r>
          </w:p>
          <w:p w14:paraId="6C8B2C01" w14:textId="77777777" w:rsidR="00DA5A84" w:rsidRPr="009D777E" w:rsidRDefault="00DA5A84" w:rsidP="003E2C57">
            <w:pPr>
              <w:pStyle w:val="Style5"/>
            </w:pPr>
            <w:r>
              <w:t>Tél: + 33 (0)1 58 83 84 96</w:t>
            </w:r>
          </w:p>
          <w:p w14:paraId="32241C93" w14:textId="64A015B6" w:rsidR="00DA5A84" w:rsidRPr="009D777E" w:rsidRDefault="001249A9" w:rsidP="003E2C57">
            <w:pPr>
              <w:pStyle w:val="Style5"/>
            </w:pPr>
            <w:hyperlink r:id="rId31" w:history="1">
              <w:r>
                <w:rPr>
                  <w:rStyle w:val="Hyperlink"/>
                </w:rPr>
                <w:t>infomed@bms.com</w:t>
              </w:r>
            </w:hyperlink>
          </w:p>
          <w:p w14:paraId="2E68F0C5" w14:textId="77777777" w:rsidR="00DA5A84" w:rsidRPr="009D777E" w:rsidRDefault="00DA5A84" w:rsidP="003E2C57">
            <w:pPr>
              <w:pStyle w:val="Style5"/>
            </w:pPr>
          </w:p>
        </w:tc>
        <w:tc>
          <w:tcPr>
            <w:tcW w:w="4536" w:type="dxa"/>
          </w:tcPr>
          <w:p w14:paraId="0AE98658" w14:textId="77777777" w:rsidR="00DA5A84" w:rsidRPr="009D777E" w:rsidRDefault="00DA5A84" w:rsidP="003E2C57">
            <w:pPr>
              <w:pStyle w:val="Style4"/>
            </w:pPr>
            <w:r>
              <w:t>Portugal</w:t>
            </w:r>
          </w:p>
          <w:p w14:paraId="3BD38A1A" w14:textId="77777777" w:rsidR="00DA5A84" w:rsidRPr="009D777E" w:rsidRDefault="00DA5A84" w:rsidP="003E2C57">
            <w:pPr>
              <w:pStyle w:val="Style5"/>
            </w:pPr>
            <w:r>
              <w:t>Bristol-Myers Squibb Farmacêutica Portuguesa, S.A.</w:t>
            </w:r>
          </w:p>
          <w:p w14:paraId="3D65E0C3" w14:textId="77777777" w:rsidR="00DA5A84" w:rsidRPr="009D777E" w:rsidRDefault="00DA5A84" w:rsidP="003E2C57">
            <w:pPr>
              <w:pStyle w:val="Style5"/>
            </w:pPr>
            <w:r>
              <w:t>Tel: + 351 21 440 70 00</w:t>
            </w:r>
          </w:p>
          <w:p w14:paraId="086C601A" w14:textId="52B57FAD" w:rsidR="00DA5A84" w:rsidRPr="009D777E" w:rsidRDefault="001249A9" w:rsidP="003E2C57">
            <w:pPr>
              <w:pStyle w:val="Style5"/>
            </w:pPr>
            <w:hyperlink r:id="rId32" w:history="1">
              <w:r>
                <w:rPr>
                  <w:rStyle w:val="Hyperlink"/>
                </w:rPr>
                <w:t>portugal.medinfo@bms.com</w:t>
              </w:r>
            </w:hyperlink>
          </w:p>
          <w:p w14:paraId="40AF6EF5" w14:textId="77777777" w:rsidR="00DA5A84" w:rsidRPr="009D777E" w:rsidRDefault="00DA5A84" w:rsidP="003E2C57">
            <w:pPr>
              <w:pStyle w:val="Style5"/>
            </w:pPr>
          </w:p>
        </w:tc>
      </w:tr>
      <w:tr w:rsidR="00DA5A84" w:rsidRPr="009D777E" w14:paraId="66A37CC5" w14:textId="77777777" w:rsidTr="00F63326">
        <w:trPr>
          <w:cantSplit/>
          <w:trHeight w:val="892"/>
        </w:trPr>
        <w:tc>
          <w:tcPr>
            <w:tcW w:w="4536" w:type="dxa"/>
          </w:tcPr>
          <w:p w14:paraId="355FB6B7" w14:textId="77777777" w:rsidR="00DA5A84" w:rsidRPr="009D777E" w:rsidRDefault="00DA5A84" w:rsidP="003E2C57">
            <w:pPr>
              <w:pStyle w:val="Style4"/>
            </w:pPr>
            <w:r>
              <w:t>Hrvatska</w:t>
            </w:r>
          </w:p>
          <w:p w14:paraId="33F14D3E" w14:textId="77777777" w:rsidR="00DA5A84" w:rsidRPr="005556C0" w:rsidRDefault="00DA5A84" w:rsidP="005556C0">
            <w:pPr>
              <w:pStyle w:val="Style5"/>
            </w:pPr>
            <w:r>
              <w:t>Swixx Biopharma d.o.o.</w:t>
            </w:r>
          </w:p>
          <w:p w14:paraId="4B2D174B" w14:textId="77777777" w:rsidR="00DA5A84" w:rsidRPr="005556C0" w:rsidRDefault="00DA5A84" w:rsidP="005556C0">
            <w:pPr>
              <w:pStyle w:val="Style5"/>
            </w:pPr>
            <w:r>
              <w:t>Tel: + 385 1 2078 500</w:t>
            </w:r>
          </w:p>
          <w:p w14:paraId="1BE374EF" w14:textId="063FF91B" w:rsidR="00DA5A84" w:rsidRPr="009D777E" w:rsidRDefault="001249A9" w:rsidP="003E2C57">
            <w:pPr>
              <w:pStyle w:val="Style5"/>
            </w:pPr>
            <w:hyperlink r:id="rId33" w:history="1">
              <w:r>
                <w:rPr>
                  <w:rStyle w:val="Hyperlink"/>
                </w:rPr>
                <w:t>medinfo.croatia@swixxbiopharma.com</w:t>
              </w:r>
            </w:hyperlink>
          </w:p>
          <w:p w14:paraId="0009C2C1" w14:textId="77777777" w:rsidR="00DA5A84" w:rsidRPr="009D777E" w:rsidRDefault="00DA5A84" w:rsidP="003E2C57">
            <w:pPr>
              <w:pStyle w:val="Style5"/>
            </w:pPr>
          </w:p>
        </w:tc>
        <w:tc>
          <w:tcPr>
            <w:tcW w:w="4536" w:type="dxa"/>
          </w:tcPr>
          <w:p w14:paraId="118115FF" w14:textId="77777777" w:rsidR="00DA5A84" w:rsidRPr="009D777E" w:rsidRDefault="00DA5A84" w:rsidP="003E2C57">
            <w:pPr>
              <w:pStyle w:val="Style4"/>
            </w:pPr>
            <w:r>
              <w:t>România</w:t>
            </w:r>
          </w:p>
          <w:p w14:paraId="20358DBD" w14:textId="77777777" w:rsidR="00DA5A84" w:rsidRPr="009D777E" w:rsidRDefault="00DA5A84" w:rsidP="003E2C57">
            <w:pPr>
              <w:pStyle w:val="Style5"/>
            </w:pPr>
            <w:r>
              <w:t>Bristol-Myers Squibb Marketing Services S.R.L.</w:t>
            </w:r>
          </w:p>
          <w:p w14:paraId="418B5256" w14:textId="77777777" w:rsidR="00DA5A84" w:rsidRPr="009D777E" w:rsidRDefault="00DA5A84" w:rsidP="003E2C57">
            <w:pPr>
              <w:pStyle w:val="Style5"/>
            </w:pPr>
            <w:r>
              <w:t>Tel: + 40 (0)21 272 16 19</w:t>
            </w:r>
          </w:p>
          <w:p w14:paraId="18E28A3B" w14:textId="45879A6E" w:rsidR="00DA5A84" w:rsidRPr="009D777E" w:rsidRDefault="001249A9" w:rsidP="003E2C57">
            <w:pPr>
              <w:pStyle w:val="Style5"/>
            </w:pPr>
            <w:hyperlink r:id="rId34" w:history="1">
              <w:r>
                <w:rPr>
                  <w:rStyle w:val="Hyperlink"/>
                </w:rPr>
                <w:t>medinfo.romania@bms.com</w:t>
              </w:r>
            </w:hyperlink>
          </w:p>
          <w:p w14:paraId="45DDBCDE" w14:textId="77777777" w:rsidR="00DA5A84" w:rsidRPr="009D777E" w:rsidRDefault="00DA5A84" w:rsidP="003E2C57">
            <w:pPr>
              <w:pStyle w:val="Style5"/>
            </w:pPr>
          </w:p>
        </w:tc>
      </w:tr>
      <w:tr w:rsidR="00DA5A84" w:rsidRPr="009D777E" w14:paraId="1D28FC0C" w14:textId="77777777" w:rsidTr="00F63326">
        <w:trPr>
          <w:cantSplit/>
          <w:trHeight w:val="892"/>
        </w:trPr>
        <w:tc>
          <w:tcPr>
            <w:tcW w:w="4536" w:type="dxa"/>
          </w:tcPr>
          <w:p w14:paraId="28F66F87" w14:textId="77777777" w:rsidR="00DA5A84" w:rsidRPr="009D777E" w:rsidRDefault="00DA5A84" w:rsidP="003E2C57">
            <w:pPr>
              <w:pStyle w:val="Style4"/>
            </w:pPr>
            <w:r>
              <w:t>Ireland</w:t>
            </w:r>
          </w:p>
          <w:p w14:paraId="11215F58" w14:textId="77777777" w:rsidR="00DA5A84" w:rsidRPr="009D777E" w:rsidRDefault="00DA5A84" w:rsidP="003E2C57">
            <w:pPr>
              <w:pStyle w:val="Style5"/>
            </w:pPr>
            <w:r>
              <w:t>Bristol-Myers Squibb Pharmaceuticals uc</w:t>
            </w:r>
          </w:p>
          <w:p w14:paraId="48536984" w14:textId="77777777" w:rsidR="00DA5A84" w:rsidRPr="009D777E" w:rsidRDefault="00DA5A84" w:rsidP="003E2C57">
            <w:pPr>
              <w:pStyle w:val="Style5"/>
            </w:pPr>
            <w:r>
              <w:t>Tel: 1 800 749 749 (+ 353 (0)1 483 3625)</w:t>
            </w:r>
          </w:p>
          <w:p w14:paraId="4303CFC9" w14:textId="566CA709" w:rsidR="00DA5A84" w:rsidRPr="009D777E" w:rsidRDefault="001249A9" w:rsidP="003E2C57">
            <w:pPr>
              <w:pStyle w:val="Style5"/>
            </w:pPr>
            <w:hyperlink r:id="rId35" w:history="1">
              <w:r>
                <w:rPr>
                  <w:rStyle w:val="Hyperlink"/>
                </w:rPr>
                <w:t>medical.information@bms.com</w:t>
              </w:r>
            </w:hyperlink>
          </w:p>
          <w:p w14:paraId="04471BE7" w14:textId="77777777" w:rsidR="00DA5A84" w:rsidRPr="009D777E" w:rsidRDefault="00DA5A84" w:rsidP="003E2C57">
            <w:pPr>
              <w:pStyle w:val="Style5"/>
            </w:pPr>
          </w:p>
        </w:tc>
        <w:tc>
          <w:tcPr>
            <w:tcW w:w="4536" w:type="dxa"/>
          </w:tcPr>
          <w:p w14:paraId="37062424" w14:textId="77777777" w:rsidR="00DA5A84" w:rsidRPr="009D777E" w:rsidRDefault="00DA5A84" w:rsidP="003E2C57">
            <w:pPr>
              <w:pStyle w:val="Style4"/>
            </w:pPr>
            <w:r>
              <w:t>Slovenija</w:t>
            </w:r>
          </w:p>
          <w:p w14:paraId="01A54DE7" w14:textId="77777777" w:rsidR="00DA5A84" w:rsidRPr="005556C0" w:rsidRDefault="00DA5A84" w:rsidP="005556C0">
            <w:pPr>
              <w:pStyle w:val="Style5"/>
            </w:pPr>
            <w:r>
              <w:t>Swixx Biopharma d.o.o.</w:t>
            </w:r>
          </w:p>
          <w:p w14:paraId="3DAA3BB5" w14:textId="77777777" w:rsidR="00DA5A84" w:rsidRPr="005556C0" w:rsidRDefault="00DA5A84" w:rsidP="005556C0">
            <w:pPr>
              <w:pStyle w:val="Style5"/>
            </w:pPr>
            <w:r>
              <w:t>Tel: + 386 1 2355 100</w:t>
            </w:r>
          </w:p>
          <w:p w14:paraId="46C16FB6" w14:textId="2B2D082A" w:rsidR="00DA5A84" w:rsidRPr="009D777E" w:rsidRDefault="001249A9" w:rsidP="003E2C57">
            <w:pPr>
              <w:pStyle w:val="Style5"/>
            </w:pPr>
            <w:hyperlink r:id="rId36" w:history="1">
              <w:r>
                <w:rPr>
                  <w:rStyle w:val="Hyperlink"/>
                </w:rPr>
                <w:t>medinfo.slovenia@swixxbiopharma.com</w:t>
              </w:r>
            </w:hyperlink>
          </w:p>
          <w:p w14:paraId="05E78013" w14:textId="77777777" w:rsidR="00DA5A84" w:rsidRPr="009D777E" w:rsidRDefault="00DA5A84" w:rsidP="003E2C57">
            <w:pPr>
              <w:pStyle w:val="Style5"/>
            </w:pPr>
          </w:p>
        </w:tc>
      </w:tr>
      <w:tr w:rsidR="00DA5A84" w:rsidRPr="009D777E" w14:paraId="5E530134" w14:textId="77777777" w:rsidTr="00F63326">
        <w:trPr>
          <w:cantSplit/>
          <w:trHeight w:val="904"/>
        </w:trPr>
        <w:tc>
          <w:tcPr>
            <w:tcW w:w="4536" w:type="dxa"/>
          </w:tcPr>
          <w:p w14:paraId="485A131A" w14:textId="77777777" w:rsidR="00DA5A84" w:rsidRPr="009D777E" w:rsidRDefault="00DA5A84" w:rsidP="003E2C57">
            <w:pPr>
              <w:pStyle w:val="Style4"/>
            </w:pPr>
            <w:r>
              <w:t>Ísland</w:t>
            </w:r>
          </w:p>
          <w:p w14:paraId="429BB5DF" w14:textId="390EF997" w:rsidR="00DA5A84" w:rsidRPr="009D777E" w:rsidRDefault="00DA5A84" w:rsidP="003E2C57">
            <w:pPr>
              <w:pStyle w:val="Style5"/>
            </w:pPr>
            <w:r>
              <w:t xml:space="preserve">Vistor </w:t>
            </w:r>
            <w:ins w:id="342" w:author="BMS-PP" w:date="2025-08-18T10:37:00Z" w16du:dateUtc="2025-08-18T09:37:00Z">
              <w:r w:rsidR="00CF0144">
                <w:t>e</w:t>
              </w:r>
            </w:ins>
            <w:r>
              <w:t>hf.</w:t>
            </w:r>
          </w:p>
          <w:p w14:paraId="6A9CF54A" w14:textId="77777777" w:rsidR="00DA5A84" w:rsidRPr="009D777E" w:rsidRDefault="00DA5A84" w:rsidP="003E2C57">
            <w:pPr>
              <w:pStyle w:val="Style5"/>
            </w:pPr>
            <w:r>
              <w:t>Sími: + 354 535 7000</w:t>
            </w:r>
          </w:p>
          <w:p w14:paraId="227B0A73" w14:textId="23A09D9E" w:rsidR="00DA5A84" w:rsidRPr="009D777E" w:rsidDel="00CF0144" w:rsidRDefault="00DA5A84" w:rsidP="003E2C57">
            <w:pPr>
              <w:pStyle w:val="Style5"/>
              <w:rPr>
                <w:del w:id="343" w:author="BMS-PP" w:date="2025-08-18T10:38:00Z" w16du:dateUtc="2025-08-18T09:38:00Z"/>
              </w:rPr>
            </w:pPr>
            <w:del w:id="344" w:author="BMS-PP" w:date="2025-08-18T10:38:00Z" w16du:dateUtc="2025-08-18T09:38:00Z">
              <w:r w:rsidDel="00CF0144">
                <w:delText>vistor@vistor.is</w:delText>
              </w:r>
            </w:del>
          </w:p>
          <w:p w14:paraId="654CAD33" w14:textId="5FEFBAB4" w:rsidR="00DA5A84" w:rsidRPr="009D777E" w:rsidRDefault="001249A9" w:rsidP="003E2C57">
            <w:pPr>
              <w:pStyle w:val="Style5"/>
            </w:pPr>
            <w:hyperlink r:id="rId37" w:history="1">
              <w:r>
                <w:rPr>
                  <w:rStyle w:val="Hyperlink"/>
                </w:rPr>
                <w:t>medical.information@bms.com</w:t>
              </w:r>
            </w:hyperlink>
          </w:p>
          <w:p w14:paraId="499D6C0C" w14:textId="77777777" w:rsidR="00DA5A84" w:rsidRPr="009D777E" w:rsidRDefault="00DA5A84" w:rsidP="003E2C57">
            <w:pPr>
              <w:pStyle w:val="Style5"/>
            </w:pPr>
          </w:p>
        </w:tc>
        <w:tc>
          <w:tcPr>
            <w:tcW w:w="4536" w:type="dxa"/>
          </w:tcPr>
          <w:p w14:paraId="3746DF21" w14:textId="77777777" w:rsidR="00DA5A84" w:rsidRPr="009D777E" w:rsidRDefault="00DA5A84" w:rsidP="003E2C57">
            <w:pPr>
              <w:pStyle w:val="Style4"/>
            </w:pPr>
            <w:r>
              <w:t>Slovenská republika</w:t>
            </w:r>
          </w:p>
          <w:p w14:paraId="34EAB581" w14:textId="77777777" w:rsidR="00DA5A84" w:rsidRPr="00A9755F" w:rsidRDefault="00DA5A84" w:rsidP="00A9755F">
            <w:pPr>
              <w:pStyle w:val="Style5"/>
            </w:pPr>
            <w:r>
              <w:t>Swixx Biopharma s.r.o.</w:t>
            </w:r>
          </w:p>
          <w:p w14:paraId="2B41D867" w14:textId="77777777" w:rsidR="00DA5A84" w:rsidRPr="009D777E" w:rsidRDefault="00DA5A84" w:rsidP="003E2C57">
            <w:pPr>
              <w:pStyle w:val="Style5"/>
            </w:pPr>
            <w:r>
              <w:t>Tel: + 421 2 20833 600</w:t>
            </w:r>
          </w:p>
          <w:p w14:paraId="1817A649" w14:textId="5A4F8BFD" w:rsidR="00DA5A84" w:rsidRPr="009D777E" w:rsidRDefault="001249A9" w:rsidP="003E2C57">
            <w:pPr>
              <w:pStyle w:val="Style5"/>
            </w:pPr>
            <w:hyperlink r:id="rId38" w:history="1">
              <w:r>
                <w:rPr>
                  <w:rStyle w:val="Hyperlink"/>
                </w:rPr>
                <w:t>medinfo.slovakia@swixxbiopharma.com</w:t>
              </w:r>
            </w:hyperlink>
          </w:p>
        </w:tc>
      </w:tr>
      <w:tr w:rsidR="00DA5A84" w:rsidRPr="009D777E" w14:paraId="6071C209" w14:textId="77777777" w:rsidTr="00F63326">
        <w:trPr>
          <w:cantSplit/>
          <w:trHeight w:val="892"/>
        </w:trPr>
        <w:tc>
          <w:tcPr>
            <w:tcW w:w="4536" w:type="dxa"/>
          </w:tcPr>
          <w:p w14:paraId="31621B0E" w14:textId="77777777" w:rsidR="00DA5A84" w:rsidRPr="009D777E" w:rsidRDefault="00DA5A84" w:rsidP="003E2C57">
            <w:pPr>
              <w:pStyle w:val="Style4"/>
            </w:pPr>
            <w:r>
              <w:t>Italia</w:t>
            </w:r>
          </w:p>
          <w:p w14:paraId="1BB4C8E5" w14:textId="77777777" w:rsidR="00DA5A84" w:rsidRPr="009D777E" w:rsidRDefault="00DA5A84" w:rsidP="003E2C57">
            <w:pPr>
              <w:pStyle w:val="Style5"/>
            </w:pPr>
            <w:r>
              <w:t>Bristol-Myers Squibb S.r.l.</w:t>
            </w:r>
          </w:p>
          <w:p w14:paraId="018BC6BF" w14:textId="77777777" w:rsidR="00DA5A84" w:rsidRPr="009D777E" w:rsidRDefault="00DA5A84" w:rsidP="003E2C57">
            <w:pPr>
              <w:pStyle w:val="Style5"/>
            </w:pPr>
            <w:r>
              <w:t>Tel: + 39 06 50 39 61</w:t>
            </w:r>
          </w:p>
          <w:p w14:paraId="6A5440C9" w14:textId="23F28D6E" w:rsidR="00DA5A84" w:rsidRPr="009D777E" w:rsidRDefault="001249A9" w:rsidP="003E2C57">
            <w:pPr>
              <w:pStyle w:val="Style5"/>
            </w:pPr>
            <w:hyperlink r:id="rId39" w:history="1">
              <w:r>
                <w:rPr>
                  <w:rStyle w:val="Hyperlink"/>
                </w:rPr>
                <w:t>medicalinformation.italia@bms.com</w:t>
              </w:r>
            </w:hyperlink>
          </w:p>
          <w:p w14:paraId="3D465017" w14:textId="77777777" w:rsidR="00DA5A84" w:rsidRPr="009D777E" w:rsidRDefault="00DA5A84" w:rsidP="003E2C57">
            <w:pPr>
              <w:pStyle w:val="Style5"/>
            </w:pPr>
          </w:p>
        </w:tc>
        <w:tc>
          <w:tcPr>
            <w:tcW w:w="4536" w:type="dxa"/>
          </w:tcPr>
          <w:p w14:paraId="4D7B44F7" w14:textId="77777777" w:rsidR="00DA5A84" w:rsidRPr="009D777E" w:rsidRDefault="00DA5A84" w:rsidP="003E2C57">
            <w:pPr>
              <w:pStyle w:val="Style4"/>
            </w:pPr>
            <w:r>
              <w:t>Suomi/Finland</w:t>
            </w:r>
          </w:p>
          <w:p w14:paraId="0D11A3EE" w14:textId="77777777" w:rsidR="00DA5A84" w:rsidRPr="009D777E" w:rsidRDefault="00DA5A84" w:rsidP="003E2C57">
            <w:pPr>
              <w:pStyle w:val="Style5"/>
            </w:pPr>
            <w:r>
              <w:t>Oy Bristol-Myers Squibb (Finland) Ab</w:t>
            </w:r>
          </w:p>
          <w:p w14:paraId="78CAA006" w14:textId="77777777" w:rsidR="00DA5A84" w:rsidRPr="009D777E" w:rsidRDefault="00DA5A84" w:rsidP="003E2C57">
            <w:pPr>
              <w:pStyle w:val="Style5"/>
            </w:pPr>
            <w:r>
              <w:t>Puh/Tel: + 358 9 251 21 230</w:t>
            </w:r>
          </w:p>
          <w:p w14:paraId="1069F9B9" w14:textId="6B7F0621" w:rsidR="00DA5A84" w:rsidRPr="009D777E" w:rsidRDefault="001249A9" w:rsidP="003E2C57">
            <w:pPr>
              <w:pStyle w:val="Style5"/>
            </w:pPr>
            <w:hyperlink r:id="rId40" w:history="1">
              <w:r>
                <w:rPr>
                  <w:rStyle w:val="Hyperlink"/>
                </w:rPr>
                <w:t>medinfo.finland@bms.com</w:t>
              </w:r>
            </w:hyperlink>
          </w:p>
          <w:p w14:paraId="4C9DE547" w14:textId="77777777" w:rsidR="00DA5A84" w:rsidRPr="009D777E" w:rsidRDefault="00DA5A84" w:rsidP="003E2C57">
            <w:pPr>
              <w:pStyle w:val="Style5"/>
            </w:pPr>
          </w:p>
        </w:tc>
      </w:tr>
      <w:tr w:rsidR="00DA5A84" w:rsidRPr="009D777E" w14:paraId="4BA56B5B" w14:textId="77777777" w:rsidTr="00F63326">
        <w:trPr>
          <w:cantSplit/>
          <w:trHeight w:val="772"/>
        </w:trPr>
        <w:tc>
          <w:tcPr>
            <w:tcW w:w="4536" w:type="dxa"/>
          </w:tcPr>
          <w:p w14:paraId="072DCD08" w14:textId="77777777" w:rsidR="00DA5A84" w:rsidRPr="009D777E" w:rsidRDefault="00DA5A84" w:rsidP="003E2C57">
            <w:pPr>
              <w:pStyle w:val="Style4"/>
            </w:pPr>
            <w:r>
              <w:t>Κύπρος</w:t>
            </w:r>
          </w:p>
          <w:p w14:paraId="031F65C1" w14:textId="77777777" w:rsidR="00DA5A84" w:rsidRPr="009D777E" w:rsidRDefault="00DA5A84" w:rsidP="003E2C57">
            <w:pPr>
              <w:pStyle w:val="Style5"/>
            </w:pPr>
            <w:r>
              <w:t>Bristol-Myers Squibb A.E.</w:t>
            </w:r>
          </w:p>
          <w:p w14:paraId="668F5947" w14:textId="6101CF23" w:rsidR="00DA5A84" w:rsidRPr="009D777E" w:rsidRDefault="00DA5A84" w:rsidP="003E2C57">
            <w:pPr>
              <w:pStyle w:val="Style5"/>
            </w:pPr>
            <w:r>
              <w:t>Τηλ: 800 92666 (+ 30 210 6074300)</w:t>
            </w:r>
          </w:p>
          <w:p w14:paraId="2460F388" w14:textId="7324F2DA" w:rsidR="00DA5A84" w:rsidRPr="009D777E" w:rsidRDefault="001249A9" w:rsidP="003E2C57">
            <w:pPr>
              <w:pStyle w:val="Style5"/>
            </w:pPr>
            <w:hyperlink r:id="rId41" w:history="1">
              <w:r>
                <w:rPr>
                  <w:rStyle w:val="Hyperlink"/>
                </w:rPr>
                <w:t>medinfo.greece@bms.com</w:t>
              </w:r>
            </w:hyperlink>
          </w:p>
          <w:p w14:paraId="366B60C1" w14:textId="77777777" w:rsidR="00DA5A84" w:rsidRPr="009D777E" w:rsidRDefault="00DA5A84" w:rsidP="003E2C57">
            <w:pPr>
              <w:pStyle w:val="Style5"/>
            </w:pPr>
          </w:p>
        </w:tc>
        <w:tc>
          <w:tcPr>
            <w:tcW w:w="4536" w:type="dxa"/>
          </w:tcPr>
          <w:p w14:paraId="506B965E" w14:textId="77777777" w:rsidR="00DA5A84" w:rsidRPr="009D777E" w:rsidRDefault="00DA5A84" w:rsidP="003E2C57">
            <w:pPr>
              <w:pStyle w:val="Style4"/>
            </w:pPr>
            <w:r>
              <w:t>Sverige</w:t>
            </w:r>
          </w:p>
          <w:p w14:paraId="4A746E36" w14:textId="77777777" w:rsidR="00DA5A84" w:rsidRPr="009D777E" w:rsidRDefault="00DA5A84" w:rsidP="003E2C57">
            <w:pPr>
              <w:pStyle w:val="Style5"/>
            </w:pPr>
            <w:r>
              <w:t>Bristol-Myers Squibb Aktiebolag</w:t>
            </w:r>
          </w:p>
          <w:p w14:paraId="6FB4F431" w14:textId="77777777" w:rsidR="00DA5A84" w:rsidRPr="009D777E" w:rsidRDefault="00DA5A84" w:rsidP="003E2C57">
            <w:pPr>
              <w:pStyle w:val="Style5"/>
            </w:pPr>
            <w:r>
              <w:t>Tel: + 46 8 704 71 00</w:t>
            </w:r>
          </w:p>
          <w:p w14:paraId="0C08EF32" w14:textId="7D29D4D3" w:rsidR="00DA5A84" w:rsidRPr="009D777E" w:rsidRDefault="001249A9" w:rsidP="003E2C57">
            <w:pPr>
              <w:pStyle w:val="Style5"/>
            </w:pPr>
            <w:hyperlink r:id="rId42" w:history="1">
              <w:r>
                <w:rPr>
                  <w:rStyle w:val="Hyperlink"/>
                </w:rPr>
                <w:t>medinfo.sweden@bms.com</w:t>
              </w:r>
            </w:hyperlink>
          </w:p>
          <w:p w14:paraId="4DCCFA26" w14:textId="77777777" w:rsidR="00DA5A84" w:rsidRPr="009D777E" w:rsidRDefault="00DA5A84" w:rsidP="003E2C57">
            <w:pPr>
              <w:pStyle w:val="Style5"/>
              <w:rPr>
                <w:lang w:val="de-DE"/>
              </w:rPr>
            </w:pPr>
          </w:p>
        </w:tc>
      </w:tr>
      <w:tr w:rsidR="00DA5A84" w:rsidRPr="005A02AE" w14:paraId="6E0CB273" w14:textId="77777777" w:rsidTr="00F63326">
        <w:trPr>
          <w:cantSplit/>
          <w:trHeight w:val="1219"/>
        </w:trPr>
        <w:tc>
          <w:tcPr>
            <w:tcW w:w="4536" w:type="dxa"/>
          </w:tcPr>
          <w:p w14:paraId="24145CF3" w14:textId="77777777" w:rsidR="00DA5A84" w:rsidRPr="009D777E" w:rsidRDefault="00DA5A84" w:rsidP="003E2C57">
            <w:pPr>
              <w:pStyle w:val="Style4"/>
            </w:pPr>
            <w:bookmarkStart w:id="345" w:name="_Hlk146274011"/>
            <w:r>
              <w:t>Latvija</w:t>
            </w:r>
          </w:p>
          <w:p w14:paraId="3C3E966B" w14:textId="77777777" w:rsidR="00DA5A84" w:rsidRPr="009D777E" w:rsidRDefault="00DA5A84" w:rsidP="003E2C57">
            <w:pPr>
              <w:pStyle w:val="Style5"/>
            </w:pPr>
            <w:r>
              <w:t>Swixx Biopharma SIA</w:t>
            </w:r>
          </w:p>
          <w:p w14:paraId="481D4CEE" w14:textId="77777777" w:rsidR="00DA5A84" w:rsidRPr="009D777E" w:rsidRDefault="00DA5A84" w:rsidP="003E2C57">
            <w:pPr>
              <w:pStyle w:val="Style5"/>
            </w:pPr>
            <w:r>
              <w:t>Tel: + 371 66164750</w:t>
            </w:r>
          </w:p>
          <w:p w14:paraId="271D19EF" w14:textId="2A0905A5" w:rsidR="00DA5A84" w:rsidRPr="009D777E" w:rsidRDefault="001249A9" w:rsidP="003E2C57">
            <w:pPr>
              <w:pStyle w:val="Style5"/>
            </w:pPr>
            <w:hyperlink r:id="rId43" w:history="1">
              <w:r>
                <w:rPr>
                  <w:rStyle w:val="Hyperlink"/>
                </w:rPr>
                <w:t>medinfo.latvia@swixxbiopharma.com</w:t>
              </w:r>
            </w:hyperlink>
          </w:p>
          <w:p w14:paraId="2278A6A4" w14:textId="77777777" w:rsidR="00DA5A84" w:rsidRPr="009D777E" w:rsidRDefault="00DA5A84" w:rsidP="003E2C57">
            <w:pPr>
              <w:pStyle w:val="Style5"/>
            </w:pPr>
          </w:p>
        </w:tc>
        <w:tc>
          <w:tcPr>
            <w:tcW w:w="4536" w:type="dxa"/>
          </w:tcPr>
          <w:p w14:paraId="6E6D3164" w14:textId="18DBE3C8" w:rsidR="00DA5A84" w:rsidRPr="005A02AE" w:rsidRDefault="00DA5A84" w:rsidP="003E2C57">
            <w:pPr>
              <w:pStyle w:val="Style5"/>
              <w:rPr>
                <w:lang w:val="fr-BE"/>
              </w:rPr>
            </w:pPr>
          </w:p>
        </w:tc>
      </w:tr>
      <w:bookmarkEnd w:id="345"/>
    </w:tbl>
    <w:p w14:paraId="7826DFFB" w14:textId="77777777" w:rsidR="00DA5A84" w:rsidRPr="005A02AE" w:rsidRDefault="00DA5A84" w:rsidP="00DA5A84">
      <w:pPr>
        <w:pStyle w:val="EMEABodyText"/>
        <w:rPr>
          <w:szCs w:val="22"/>
        </w:rPr>
      </w:pPr>
    </w:p>
    <w:p w14:paraId="619F189E" w14:textId="77777777" w:rsidR="00112322" w:rsidRPr="00D65BAF" w:rsidRDefault="00112322" w:rsidP="00E54A99">
      <w:pPr>
        <w:numPr>
          <w:ilvl w:val="12"/>
          <w:numId w:val="0"/>
        </w:numPr>
        <w:tabs>
          <w:tab w:val="left" w:pos="720"/>
        </w:tabs>
      </w:pPr>
      <w:r>
        <w:t>Pueden solicitar más información respecto a este medicamento dirigiéndose al titular de la autorización de comercialización.</w:t>
      </w:r>
    </w:p>
    <w:p w14:paraId="2F805B7D" w14:textId="77777777" w:rsidR="00112322" w:rsidRPr="00D65BAF" w:rsidRDefault="00112322" w:rsidP="00E54A99">
      <w:pPr>
        <w:ind w:right="-449"/>
      </w:pPr>
    </w:p>
    <w:p w14:paraId="29F9C40C" w14:textId="77777777" w:rsidR="00923A5D" w:rsidRPr="00D65BAF" w:rsidRDefault="00112322" w:rsidP="00E54A99">
      <w:pPr>
        <w:keepNext/>
        <w:rPr>
          <w:b/>
        </w:rPr>
      </w:pPr>
      <w:r>
        <w:rPr>
          <w:b/>
        </w:rPr>
        <w:t>Fecha de la última revisión de este prospecto:</w:t>
      </w:r>
    </w:p>
    <w:p w14:paraId="156B2D8D" w14:textId="770C327C" w:rsidR="00112322" w:rsidRPr="00D65BAF" w:rsidRDefault="00112322" w:rsidP="00E54A99">
      <w:pPr>
        <w:keepNext/>
        <w:ind w:right="-449"/>
      </w:pPr>
    </w:p>
    <w:p w14:paraId="4BBF3C3C" w14:textId="7BEFC7B7" w:rsidR="00112322" w:rsidRPr="00E54A99" w:rsidRDefault="00112322" w:rsidP="00E54A99">
      <w:r>
        <w:t xml:space="preserve">La información detallada de este medicamento está disponible en la página web de la Agencia Europea de Medicamentos: </w:t>
      </w:r>
      <w:hyperlink r:id="rId44" w:history="1">
        <w:r>
          <w:rPr>
            <w:rStyle w:val="Hyperlink"/>
          </w:rPr>
          <w:t>http://www.ema.europa.eu/</w:t>
        </w:r>
      </w:hyperlink>
      <w:r>
        <w:t>.</w:t>
      </w:r>
    </w:p>
    <w:p w14:paraId="0276A49D" w14:textId="77777777" w:rsidR="00112322" w:rsidRPr="00D65BAF" w:rsidRDefault="00112322" w:rsidP="00E54A99">
      <w:pPr>
        <w:ind w:right="-449"/>
      </w:pPr>
    </w:p>
    <w:p w14:paraId="1C95D435" w14:textId="77777777" w:rsidR="00112322" w:rsidRPr="00D65BAF" w:rsidRDefault="00112322" w:rsidP="00E54A99">
      <w:pPr>
        <w:ind w:right="-449"/>
      </w:pPr>
      <w:r>
        <w:t>-------------------------------------------------------------------------------------------------------------------------</w:t>
      </w:r>
    </w:p>
    <w:p w14:paraId="3AFABF70" w14:textId="77777777" w:rsidR="00112322" w:rsidRPr="00D65BAF" w:rsidRDefault="00112322" w:rsidP="00E54A99">
      <w:pPr>
        <w:ind w:right="-449"/>
      </w:pPr>
    </w:p>
    <w:p w14:paraId="408EEF6C" w14:textId="77777777" w:rsidR="00112322" w:rsidRPr="00D65BAF" w:rsidRDefault="00112322" w:rsidP="00E54A99">
      <w:pPr>
        <w:keepNext/>
        <w:ind w:right="-449"/>
        <w:rPr>
          <w:b/>
        </w:rPr>
      </w:pPr>
      <w:r>
        <w:rPr>
          <w:b/>
        </w:rPr>
        <w:t>Médicos o profesionales sanitarios</w:t>
      </w:r>
    </w:p>
    <w:p w14:paraId="4683E3DE" w14:textId="77777777" w:rsidR="00112322" w:rsidRPr="00D65BAF" w:rsidRDefault="00112322" w:rsidP="00E54A99">
      <w:pPr>
        <w:keepNext/>
        <w:ind w:right="-449"/>
        <w:rPr>
          <w:b/>
        </w:rPr>
      </w:pPr>
    </w:p>
    <w:p w14:paraId="4CC98920" w14:textId="77777777" w:rsidR="00112322" w:rsidRPr="00D65BAF" w:rsidRDefault="00112322" w:rsidP="00E54A99">
      <w:pPr>
        <w:ind w:right="-449"/>
      </w:pPr>
      <w:r>
        <w:t>Esta información está destinada únicamente a médicos o profesionales sanitarios:</w:t>
      </w:r>
    </w:p>
    <w:p w14:paraId="6A9E636B" w14:textId="77777777" w:rsidR="00112322" w:rsidRPr="00D65BAF" w:rsidRDefault="00112322" w:rsidP="00E54A99"/>
    <w:p w14:paraId="5958F50F" w14:textId="77777777" w:rsidR="00112322" w:rsidRPr="00D65BAF" w:rsidRDefault="00112322" w:rsidP="00E54A99">
      <w:pPr>
        <w:keepNext/>
        <w:rPr>
          <w:b/>
        </w:rPr>
      </w:pPr>
      <w:r>
        <w:rPr>
          <w:b/>
        </w:rPr>
        <w:lastRenderedPageBreak/>
        <w:t>Instrucciones de uso, preparación y eliminación</w:t>
      </w:r>
    </w:p>
    <w:p w14:paraId="44BE1D96" w14:textId="77777777" w:rsidR="00112322" w:rsidRPr="00D65BAF" w:rsidRDefault="00112322" w:rsidP="00E54A99">
      <w:pPr>
        <w:keepNext/>
        <w:rPr>
          <w:b/>
        </w:rPr>
      </w:pPr>
    </w:p>
    <w:p w14:paraId="4C81D4DD" w14:textId="77777777" w:rsidR="00112322" w:rsidRPr="00D65BAF" w:rsidRDefault="00112322" w:rsidP="00E54A99">
      <w:pPr>
        <w:keepNext/>
        <w:autoSpaceDE w:val="0"/>
        <w:autoSpaceDN w:val="0"/>
        <w:adjustRightInd w:val="0"/>
        <w:rPr>
          <w:b/>
          <w:iCs/>
        </w:rPr>
      </w:pPr>
      <w:r>
        <w:rPr>
          <w:b/>
        </w:rPr>
        <w:t>Precauciones de preparación y administración</w:t>
      </w:r>
    </w:p>
    <w:p w14:paraId="2BD0062B" w14:textId="77777777" w:rsidR="00112322" w:rsidRPr="00D65BAF" w:rsidRDefault="00112322" w:rsidP="00E54A99">
      <w:pPr>
        <w:autoSpaceDE w:val="0"/>
        <w:autoSpaceDN w:val="0"/>
        <w:adjustRightInd w:val="0"/>
      </w:pPr>
      <w:r>
        <w:t>Paclitaxel es un medicamento antineoplásico citotóxico, por lo que Abraxane debe manipularse con precaución, al igual que con otros fármacos potencialmente tóxicos. Deben utilizarse guantes, gafas de seguridad y ropas protectoras. En caso de contacto con la piel, debe lavarse el área afectada inmediatamente y a fondo con agua y jabón. En caso de contacto con las membranas mucosas, éstas deben lavarse a fondo con agua abundante. Abraxane sólo debe ser preparado y administrado por personal experimentado en la manipulación de agentes citotóxicos. Las mujeres embarazadas no deben manipular Abraxane.</w:t>
      </w:r>
    </w:p>
    <w:p w14:paraId="668957F7" w14:textId="77777777" w:rsidR="00112322" w:rsidRPr="00D65BAF" w:rsidRDefault="00112322" w:rsidP="00E54A99">
      <w:pPr>
        <w:rPr>
          <w:u w:val="single"/>
        </w:rPr>
      </w:pPr>
    </w:p>
    <w:p w14:paraId="3E008F59" w14:textId="292E10BD" w:rsidR="00112322" w:rsidRPr="00D65BAF" w:rsidRDefault="00112322" w:rsidP="00E54A99">
      <w:r>
        <w:t>Debido a la posibilidad de extravasación, es aconsejable monitorizar estrechamente el lugar de perfusión por si ésta se produce durante la administración del medicamento. Limitando el tiempo de perfusión de Abraxane a 30 minutos, de acuerdo a las instrucciones, se reduce la probabilidad de reacciones asociadas a la perfusión.</w:t>
      </w:r>
    </w:p>
    <w:p w14:paraId="36882366" w14:textId="77777777" w:rsidR="00112322" w:rsidRPr="00D65BAF" w:rsidRDefault="00112322" w:rsidP="00E54A99">
      <w:pPr>
        <w:rPr>
          <w:u w:val="single"/>
        </w:rPr>
      </w:pPr>
    </w:p>
    <w:p w14:paraId="1FC2C045" w14:textId="77777777" w:rsidR="00112322" w:rsidRPr="00D65BAF" w:rsidRDefault="00112322" w:rsidP="00E54A99">
      <w:pPr>
        <w:keepNext/>
        <w:rPr>
          <w:b/>
          <w:bCs/>
        </w:rPr>
      </w:pPr>
      <w:r>
        <w:rPr>
          <w:b/>
        </w:rPr>
        <w:t>Reconstitución y administración del medicamento</w:t>
      </w:r>
    </w:p>
    <w:p w14:paraId="0D56E419" w14:textId="77777777" w:rsidR="00112322" w:rsidRPr="00D65BAF" w:rsidRDefault="00112322" w:rsidP="00E54A99">
      <w:r>
        <w:t>Abraxane debe administrarse bajo la supervisión de un oncólogo cualificado en unidades especializadas en la administración de agentes citotóxicos.</w:t>
      </w:r>
    </w:p>
    <w:p w14:paraId="59793C11" w14:textId="77777777" w:rsidR="00112322" w:rsidRPr="00D65BAF" w:rsidRDefault="00112322" w:rsidP="00E54A99"/>
    <w:p w14:paraId="1B023FBB" w14:textId="77777777" w:rsidR="00112322" w:rsidRPr="00D65BAF" w:rsidRDefault="00112322" w:rsidP="00E54A99">
      <w:r>
        <w:t>Abraxane se suministra como un polvo liofilizado estéril para su reconstitución antes de su uso. Tras la reconstitución, cada ml de dispersión contiene 5 mg de paclitaxel unido a albúmina en una formulación de nanopartículas. La dispersión de Abraxane reconstituida se administra por vía intravenosa utilizando un equipo de perfusión que incorpore un filtro de 15 µm.</w:t>
      </w:r>
    </w:p>
    <w:p w14:paraId="40539D75" w14:textId="77777777" w:rsidR="00112322" w:rsidRPr="00D65BAF" w:rsidRDefault="00112322" w:rsidP="00E54A99"/>
    <w:p w14:paraId="62CC7801" w14:textId="77777777" w:rsidR="00112322" w:rsidRPr="00D65BAF" w:rsidRDefault="00112322" w:rsidP="00E54A99">
      <w:pPr>
        <w:keepNext/>
        <w:rPr>
          <w:i/>
        </w:rPr>
      </w:pPr>
      <w:r>
        <w:rPr>
          <w:i/>
        </w:rPr>
        <w:t>Reconstitución de 100 mg:</w:t>
      </w:r>
    </w:p>
    <w:p w14:paraId="2F7B4F00" w14:textId="7A48C59E" w:rsidR="00923A5D" w:rsidRPr="00D65BAF" w:rsidRDefault="00112322" w:rsidP="00E54A99">
      <w:r>
        <w:t>Con una jeringa estéril, debe inyectar lentamente 20 ml de solución de cloruro sódico 9 mg/ml (0,9 %) para perfusión en el vial de 100 mg de Abraxane durante 1 minuto como mínimo.</w:t>
      </w:r>
    </w:p>
    <w:p w14:paraId="6EB8B47D" w14:textId="6DE2C3B8" w:rsidR="00112322" w:rsidRPr="00D65BAF" w:rsidRDefault="00112322" w:rsidP="00E54A99">
      <w:pPr>
        <w:rPr>
          <w:i/>
        </w:rPr>
      </w:pPr>
    </w:p>
    <w:p w14:paraId="3EF10696" w14:textId="151C7421" w:rsidR="00112322" w:rsidRPr="00D65BAF" w:rsidDel="00CF0144" w:rsidRDefault="00112322" w:rsidP="00E54A99">
      <w:pPr>
        <w:keepNext/>
        <w:rPr>
          <w:del w:id="346" w:author="BMS-PP" w:date="2025-08-18T10:38:00Z" w16du:dateUtc="2025-08-18T09:38:00Z"/>
          <w:i/>
        </w:rPr>
      </w:pPr>
      <w:del w:id="347" w:author="BMS-PP" w:date="2025-08-18T10:38:00Z" w16du:dateUtc="2025-08-18T09:38:00Z">
        <w:r w:rsidDel="00CF0144">
          <w:rPr>
            <w:i/>
          </w:rPr>
          <w:delText>Reconstitución de 250 mg:</w:delText>
        </w:r>
      </w:del>
    </w:p>
    <w:p w14:paraId="14B41983" w14:textId="7EF91198" w:rsidR="00923A5D" w:rsidRPr="00D65BAF" w:rsidDel="00CF0144" w:rsidRDefault="00112322" w:rsidP="00E54A99">
      <w:pPr>
        <w:rPr>
          <w:del w:id="348" w:author="BMS-PP" w:date="2025-08-18T10:38:00Z" w16du:dateUtc="2025-08-18T09:38:00Z"/>
        </w:rPr>
      </w:pPr>
      <w:del w:id="349" w:author="BMS-PP" w:date="2025-08-18T10:38:00Z" w16du:dateUtc="2025-08-18T09:38:00Z">
        <w:r w:rsidDel="00CF0144">
          <w:delText>Con una jeringa estéril, debe inyectar lentamente 50 ml de solución de cloruro sódico 9 mg/ml (0,9 %) para perfusión en el vial de 250 mg de Abraxane durante 1 minuto como mínimo.</w:delText>
        </w:r>
      </w:del>
    </w:p>
    <w:p w14:paraId="0CC50089" w14:textId="3424F0C0" w:rsidR="00112322" w:rsidRPr="00D65BAF" w:rsidDel="00CF0144" w:rsidRDefault="00112322" w:rsidP="00E54A99">
      <w:pPr>
        <w:rPr>
          <w:del w:id="350" w:author="BMS-PP" w:date="2025-08-18T10:38:00Z" w16du:dateUtc="2025-08-18T09:38:00Z"/>
        </w:rPr>
      </w:pPr>
    </w:p>
    <w:p w14:paraId="7CB247D4" w14:textId="77777777" w:rsidR="00112322" w:rsidRPr="00D65BAF" w:rsidRDefault="00112322" w:rsidP="00E54A99">
      <w:r>
        <w:t xml:space="preserve">La solución debe dirigirse directamente </w:t>
      </w:r>
      <w:r>
        <w:rPr>
          <w:u w:val="single"/>
        </w:rPr>
        <w:t>hacia la pared interior del vial.</w:t>
      </w:r>
      <w:r>
        <w:t xml:space="preserve"> La solución no debe inyectarse directamente hacia el polvo ya que se producirá espuma.</w:t>
      </w:r>
    </w:p>
    <w:p w14:paraId="5E7A9BD5" w14:textId="77777777" w:rsidR="00112322" w:rsidRPr="00D65BAF" w:rsidRDefault="00112322" w:rsidP="00E54A99"/>
    <w:p w14:paraId="20B9121F" w14:textId="5E9AF258" w:rsidR="00112322" w:rsidRPr="00D65BAF" w:rsidRDefault="00112322" w:rsidP="00E54A99">
      <w:r>
        <w:t xml:space="preserve">Tras añadir la solución, debe dejarse reposar el vial durante un mínimo de 5 minutos para asegurar la correcta humectación del soluto. A continuación, debe agitar suavemente y con cuidado y/o invertir el vial lentamente durante al menos 2 minutos hasta la </w:t>
      </w:r>
      <w:r w:rsidR="00932339" w:rsidRPr="00932339">
        <w:t>redispersión completa</w:t>
      </w:r>
      <w:r>
        <w:t xml:space="preserve"> del polvo. Debe evitarse la formación de espuma. Si se forma espuma o grumos, debe dejar reposar la dispersión durante al menos 15 minutos hasta que desaparezca la espuma.</w:t>
      </w:r>
    </w:p>
    <w:p w14:paraId="76F8FDA2" w14:textId="77777777" w:rsidR="00112322" w:rsidRPr="00D65BAF" w:rsidRDefault="00112322" w:rsidP="00E54A99"/>
    <w:p w14:paraId="49272FE7" w14:textId="77777777" w:rsidR="002F6C12" w:rsidRPr="00D65BAF" w:rsidRDefault="002F6C12" w:rsidP="00E54A99">
      <w:r>
        <w:t>La dispersión reconstituida debe tener un aspecto lechoso y homogéneo sin precipitados visibles. Puede producirse una cierta sedimentación de la dispersión reconstituida. Si hay indicios de precipitado o sedimentación, se debe invertir de nuevo el vial suavemente para conseguir la redispersión completa antes de su uso.</w:t>
      </w:r>
    </w:p>
    <w:p w14:paraId="7F659B16" w14:textId="77777777" w:rsidR="002F6C12" w:rsidRPr="00D65BAF" w:rsidRDefault="002F6C12" w:rsidP="00E54A99"/>
    <w:p w14:paraId="77FBA9F4" w14:textId="77777777" w:rsidR="002F6C12" w:rsidRPr="00D65BAF" w:rsidRDefault="002F6C12" w:rsidP="00E54A99">
      <w:r>
        <w:t>Inspeccione la dispersión contenida en el vial por si tuviera partículas. No administre la dispersión reconstituida si se observan partículas en el vial.</w:t>
      </w:r>
    </w:p>
    <w:p w14:paraId="0CB3E55D" w14:textId="77777777" w:rsidR="002F6C12" w:rsidRPr="00D65BAF" w:rsidRDefault="002F6C12" w:rsidP="00E54A99"/>
    <w:p w14:paraId="6C72CDAA" w14:textId="77777777" w:rsidR="002F6C12" w:rsidRPr="00D65BAF" w:rsidRDefault="002F6C12" w:rsidP="00E54A99">
      <w:r>
        <w:t>Se debe calcular el volumen total exacto de dispersión de 5 mg/ml necesario para el paciente y se debe inyectar la cantidad apropiada de Abraxane reconstituido en una bolsa de perfusión intravenosa vacía, estéril, de tipo PVC o no PVC.</w:t>
      </w:r>
    </w:p>
    <w:p w14:paraId="0B48EB65" w14:textId="77777777" w:rsidR="002F6C12" w:rsidRPr="00D65BAF" w:rsidRDefault="002F6C12" w:rsidP="00E54A99"/>
    <w:p w14:paraId="2109A2B2" w14:textId="118A6C4A" w:rsidR="00923A5D" w:rsidRPr="00D65BAF" w:rsidRDefault="002F6C12" w:rsidP="00E54A99">
      <w:r>
        <w:t xml:space="preserve">El uso de productos sanitarios que contienen aceite de silicona como lubricante (es decir, jeringas y bolsas para administración por vía IV) para reconstituir y administrar Abraxane puede dar lugar a la formación de filamentos proteicos. Abraxane se debe administrar mediante un equipo de perfusión que </w:t>
      </w:r>
      <w:r>
        <w:lastRenderedPageBreak/>
        <w:t>incorpore un filtro de 15 µm para evitar la administración de estos filamentos. El uso de un filtro de 15 µm elimina los filamentos y no altera las propiedades físicas o químicas del medicamento reconstituido.</w:t>
      </w:r>
    </w:p>
    <w:p w14:paraId="1F42E6CF" w14:textId="5C43686A" w:rsidR="002F6C12" w:rsidRPr="00D65BAF" w:rsidRDefault="002F6C12" w:rsidP="00E54A99"/>
    <w:p w14:paraId="649D59B4" w14:textId="08D7AA0F" w:rsidR="002F6C12" w:rsidRPr="00D65BAF" w:rsidRDefault="002F6C12" w:rsidP="00E54A99">
      <w:r>
        <w:t>El uso de filtros con un tamaño de poro menor de 15 µm podría dar lugar al bloqueo del filtro.</w:t>
      </w:r>
    </w:p>
    <w:p w14:paraId="03874BAD" w14:textId="77777777" w:rsidR="002F6C12" w:rsidRPr="00D65BAF" w:rsidRDefault="002F6C12" w:rsidP="00E54A99"/>
    <w:p w14:paraId="3DCFB179" w14:textId="77777777" w:rsidR="00923A5D" w:rsidRPr="00D65BAF" w:rsidRDefault="002F6C12" w:rsidP="00E54A99">
      <w:r>
        <w:t>No es necesario el uso de envases para solución o de equipos de administración sin DEHP específicos para preparar o administrar perfusiones de Abraxane.</w:t>
      </w:r>
    </w:p>
    <w:p w14:paraId="4EC5587B" w14:textId="09B347A1" w:rsidR="002F6C12" w:rsidRPr="00D65BAF" w:rsidRDefault="002F6C12" w:rsidP="00E54A99">
      <w:pPr>
        <w:tabs>
          <w:tab w:val="left" w:pos="567"/>
        </w:tabs>
      </w:pPr>
    </w:p>
    <w:p w14:paraId="03E04CD1" w14:textId="77777777" w:rsidR="00D36C2B" w:rsidRPr="00D65BAF" w:rsidRDefault="00D36C2B" w:rsidP="00E54A99">
      <w:pPr>
        <w:tabs>
          <w:tab w:val="left" w:pos="567"/>
        </w:tabs>
        <w:rPr>
          <w:iCs/>
        </w:rPr>
      </w:pPr>
      <w:r>
        <w:t>Tras la administración, se recomienda lavar a fondo la vía intravenosa con solución inyectable de cloruro de sodio 9 mg/ml (0,9 %) para asegurar la administración completa de la dosis.</w:t>
      </w:r>
    </w:p>
    <w:p w14:paraId="4EEF9124" w14:textId="77777777" w:rsidR="00D36C2B" w:rsidRPr="00D65BAF" w:rsidRDefault="00D36C2B" w:rsidP="00E54A99"/>
    <w:p w14:paraId="579FFA27" w14:textId="77777777" w:rsidR="002F6C12" w:rsidRPr="00D65BAF" w:rsidRDefault="002F6C12" w:rsidP="00E54A99">
      <w:r>
        <w:t>La eliminación del medicamento no utilizado y de todos los materiales que hayan estado en contacto con él se realizará de acuerdo con la normativa local.</w:t>
      </w:r>
    </w:p>
    <w:p w14:paraId="2F4C8F79" w14:textId="77777777" w:rsidR="00112322" w:rsidRPr="00D65BAF" w:rsidRDefault="00112322" w:rsidP="00E54A99">
      <w:pPr>
        <w:rPr>
          <w:b/>
          <w:bCs/>
        </w:rPr>
      </w:pPr>
    </w:p>
    <w:p w14:paraId="2728DE9D" w14:textId="77777777" w:rsidR="00112322" w:rsidRPr="00D65BAF" w:rsidRDefault="00112322" w:rsidP="00E54A99">
      <w:pPr>
        <w:keepNext/>
        <w:rPr>
          <w:b/>
          <w:bCs/>
        </w:rPr>
      </w:pPr>
      <w:r>
        <w:rPr>
          <w:b/>
        </w:rPr>
        <w:t>Estabilidad</w:t>
      </w:r>
    </w:p>
    <w:p w14:paraId="796DE2CC" w14:textId="77777777" w:rsidR="00923A5D" w:rsidRPr="00D65BAF" w:rsidRDefault="00112322" w:rsidP="00E54A99">
      <w:pPr>
        <w:tabs>
          <w:tab w:val="left" w:pos="567"/>
        </w:tabs>
      </w:pPr>
      <w:r>
        <w:t>Los viales sin abrir de Abraxane permanecen estables hasta la fecha indicada en el envase mientras se conserven en el embalaje exterior para protegerlos de la luz. La congelación o refrigeración no afectan negativamente la estabilidad del medicamento. Este medicamento no requiere ninguna temperatura especial de conservación.</w:t>
      </w:r>
    </w:p>
    <w:p w14:paraId="680F4EA9" w14:textId="63D83B75" w:rsidR="00112322" w:rsidRPr="00D65BAF" w:rsidRDefault="00112322" w:rsidP="00E54A99">
      <w:pPr>
        <w:rPr>
          <w:b/>
        </w:rPr>
      </w:pPr>
    </w:p>
    <w:p w14:paraId="2E4999CA" w14:textId="77777777" w:rsidR="00112322" w:rsidRPr="00D65BAF" w:rsidRDefault="00112322" w:rsidP="00E54A99">
      <w:pPr>
        <w:keepNext/>
        <w:rPr>
          <w:b/>
        </w:rPr>
      </w:pPr>
      <w:r>
        <w:rPr>
          <w:b/>
        </w:rPr>
        <w:t>Estabilidad de la dispersión reconstituida en el vial</w:t>
      </w:r>
    </w:p>
    <w:p w14:paraId="589D9F8A" w14:textId="648913A8" w:rsidR="00112322" w:rsidRPr="00D65BAF" w:rsidRDefault="008911F6" w:rsidP="00E54A99">
      <w:r>
        <w:t>Se ha demostrado estabilidad química y física durante 24 horas a 2ºC</w:t>
      </w:r>
      <w:r>
        <w:noBreakHyphen/>
        <w:t>8ºC en el envase original, protegido de la luz.</w:t>
      </w:r>
    </w:p>
    <w:p w14:paraId="31FE6413" w14:textId="77777777" w:rsidR="00112322" w:rsidRPr="00D65BAF" w:rsidRDefault="00112322" w:rsidP="00E54A99"/>
    <w:p w14:paraId="0751F8CF" w14:textId="77777777" w:rsidR="00112322" w:rsidRPr="00D65BAF" w:rsidRDefault="00112322" w:rsidP="00E54A99">
      <w:pPr>
        <w:keepNext/>
        <w:rPr>
          <w:b/>
        </w:rPr>
      </w:pPr>
      <w:r>
        <w:rPr>
          <w:b/>
        </w:rPr>
        <w:t>Estabilidad de la dispersión reconstituida en la bolsa de perfusión</w:t>
      </w:r>
    </w:p>
    <w:p w14:paraId="075A4392" w14:textId="4EFF0101" w:rsidR="00923A5D" w:rsidRPr="00D65BAF" w:rsidRDefault="008911F6" w:rsidP="00E54A99">
      <w:pPr>
        <w:rPr>
          <w:b/>
        </w:rPr>
      </w:pPr>
      <w:r>
        <w:t>Se ha demostrado estabilidad química y física durante 24 horas a 2ºC</w:t>
      </w:r>
      <w:r>
        <w:noBreakHyphen/>
        <w:t>8ºC seguido de 4 horas a 25ºC, protegido de la luz.</w:t>
      </w:r>
    </w:p>
    <w:p w14:paraId="42CF2E64" w14:textId="07A2B083" w:rsidR="008911F6" w:rsidRPr="00D65BAF" w:rsidRDefault="008911F6" w:rsidP="00E54A99">
      <w:pPr>
        <w:rPr>
          <w:b/>
        </w:rPr>
      </w:pPr>
    </w:p>
    <w:p w14:paraId="213387AC" w14:textId="77777777" w:rsidR="008911F6" w:rsidRPr="00D65BAF" w:rsidRDefault="008911F6" w:rsidP="00E54A99">
      <w:pPr>
        <w:autoSpaceDE w:val="0"/>
        <w:autoSpaceDN w:val="0"/>
        <w:ind w:right="121"/>
        <w:rPr>
          <w:iCs/>
          <w:color w:val="000000"/>
        </w:rPr>
      </w:pPr>
      <w:r>
        <w:rPr>
          <w:color w:val="000000"/>
        </w:rPr>
        <w:t>No obstante, desde el punto de vista microbiológico, salvo que el método de reconstitución y llenado de las bolsas de perfusión descarte los riesgos de contaminación microbiana, el producto se debe usar inmediatamente tras reconstitución y llenado de las bolsas de perfusión.</w:t>
      </w:r>
    </w:p>
    <w:p w14:paraId="50E8A70D" w14:textId="77777777" w:rsidR="008911F6" w:rsidRPr="00D65BAF" w:rsidRDefault="008911F6" w:rsidP="00E54A99">
      <w:pPr>
        <w:autoSpaceDE w:val="0"/>
        <w:autoSpaceDN w:val="0"/>
        <w:ind w:right="121"/>
        <w:rPr>
          <w:iCs/>
          <w:lang w:eastAsia="en-US"/>
        </w:rPr>
      </w:pPr>
    </w:p>
    <w:p w14:paraId="085D8833" w14:textId="77777777" w:rsidR="008911F6" w:rsidRPr="00D65BAF" w:rsidRDefault="008911F6" w:rsidP="00E54A99">
      <w:pPr>
        <w:autoSpaceDE w:val="0"/>
        <w:autoSpaceDN w:val="0"/>
        <w:ind w:right="121"/>
        <w:rPr>
          <w:iCs/>
        </w:rPr>
      </w:pPr>
      <w:r>
        <w:rPr>
          <w:color w:val="000000"/>
        </w:rPr>
        <w:t>Si no se utiliza de inmediato, los tiempos y condiciones de conservación del producto en uso son responsabilidad del usuario.</w:t>
      </w:r>
    </w:p>
    <w:p w14:paraId="073EC447" w14:textId="77777777" w:rsidR="00962870" w:rsidRPr="00D65BAF" w:rsidRDefault="00962870" w:rsidP="00E54A99">
      <w:pPr>
        <w:autoSpaceDE w:val="0"/>
        <w:autoSpaceDN w:val="0"/>
        <w:adjustRightInd w:val="0"/>
        <w:ind w:right="120"/>
        <w:rPr>
          <w:rFonts w:cs="Verdana"/>
          <w:color w:val="000000"/>
        </w:rPr>
      </w:pPr>
    </w:p>
    <w:p w14:paraId="0DFC90AB" w14:textId="7847FF1F" w:rsidR="007446BC" w:rsidRPr="00D65BAF" w:rsidRDefault="00666C66" w:rsidP="00E54A99">
      <w:pPr>
        <w:autoSpaceDE w:val="0"/>
        <w:autoSpaceDN w:val="0"/>
        <w:adjustRightInd w:val="0"/>
        <w:ind w:right="115"/>
      </w:pPr>
      <w:r>
        <w:t>El tiempo de conservación total combinando el medicamento reconstituido en el vial y en la bolsa de perfusión cuando está refrigerado y protegido de la luz es de 24 horas. A continuación, se puede conservar en la bolsa de perfusión durante 4 horas a una temperatura inferior a 25ºC.</w:t>
      </w:r>
    </w:p>
    <w:sectPr w:rsidR="007446BC" w:rsidRPr="00D65BAF" w:rsidSect="00D544AB">
      <w:footerReference w:type="even" r:id="rId45"/>
      <w:footerReference w:type="default" r:id="rId46"/>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A19BC" w14:textId="77777777" w:rsidR="00C90F6B" w:rsidRDefault="00C90F6B">
      <w:r>
        <w:separator/>
      </w:r>
    </w:p>
  </w:endnote>
  <w:endnote w:type="continuationSeparator" w:id="0">
    <w:p w14:paraId="6328F0F9" w14:textId="77777777" w:rsidR="00C90F6B" w:rsidRDefault="00C9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F1BA" w14:textId="77777777" w:rsidR="00666C66" w:rsidRPr="00AD29CD" w:rsidRDefault="00666C66">
    <w:pPr>
      <w:pStyle w:val="Footer"/>
      <w:framePr w:wrap="around" w:vAnchor="text" w:hAnchor="margin" w:xAlign="center" w:y="1"/>
      <w:rPr>
        <w:rStyle w:val="PageNumber"/>
      </w:rPr>
    </w:pPr>
    <w:r w:rsidRPr="00AD29CD">
      <w:rPr>
        <w:rStyle w:val="PageNumber"/>
      </w:rPr>
      <w:fldChar w:fldCharType="begin"/>
    </w:r>
    <w:r w:rsidRPr="00AD29CD">
      <w:rPr>
        <w:rStyle w:val="PageNumber"/>
      </w:rPr>
      <w:instrText xml:space="preserve">PAGE  </w:instrText>
    </w:r>
    <w:r w:rsidRPr="00AD29CD">
      <w:rPr>
        <w:rStyle w:val="PageNumber"/>
      </w:rPr>
      <w:fldChar w:fldCharType="separate"/>
    </w:r>
    <w:r w:rsidRPr="00AD29CD">
      <w:rPr>
        <w:rStyle w:val="PageNumber"/>
      </w:rPr>
      <w:t>29</w:t>
    </w:r>
    <w:r w:rsidRPr="00AD29CD">
      <w:rPr>
        <w:rStyle w:val="PageNumber"/>
      </w:rPr>
      <w:fldChar w:fldCharType="end"/>
    </w:r>
  </w:p>
  <w:p w14:paraId="6CED61E8" w14:textId="77777777" w:rsidR="00666C66" w:rsidRPr="00AD29CD" w:rsidRDefault="00666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52844" w14:textId="77777777" w:rsidR="00666C66" w:rsidRDefault="00666C66">
    <w:pPr>
      <w:pStyle w:val="Footer"/>
      <w:jc w:val="center"/>
      <w:rPr>
        <w:rFonts w:ascii="Arial" w:hAnsi="Arial" w:cs="Arial"/>
        <w:sz w:val="16"/>
        <w:szCs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F16DB4">
      <w:rPr>
        <w:rStyle w:val="PageNumber"/>
        <w:rFonts w:ascii="Arial" w:hAnsi="Arial" w:cs="Arial"/>
        <w:noProof/>
        <w:sz w:val="16"/>
      </w:rPr>
      <w:t>1</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D86FE" w14:textId="77777777" w:rsidR="00C90F6B" w:rsidRDefault="00C90F6B">
      <w:r>
        <w:separator/>
      </w:r>
    </w:p>
  </w:footnote>
  <w:footnote w:type="continuationSeparator" w:id="0">
    <w:p w14:paraId="5955E3C2" w14:textId="77777777" w:rsidR="00C90F6B" w:rsidRDefault="00C90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B2A2C"/>
    <w:multiLevelType w:val="hybridMultilevel"/>
    <w:tmpl w:val="2C96F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25336"/>
    <w:multiLevelType w:val="hybridMultilevel"/>
    <w:tmpl w:val="11FEC344"/>
    <w:lvl w:ilvl="0" w:tplc="2BBC2D4C">
      <w:start w:val="4"/>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64159B"/>
    <w:multiLevelType w:val="multilevel"/>
    <w:tmpl w:val="12E08318"/>
    <w:lvl w:ilvl="0">
      <w:start w:val="1"/>
      <w:numFmt w:val="lowerLetter"/>
      <w:pStyle w:val="tablefootnote"/>
      <w:lvlText w:val="%1"/>
      <w:lvlJc w:val="left"/>
      <w:pPr>
        <w:tabs>
          <w:tab w:val="num" w:pos="720"/>
        </w:tabs>
        <w:ind w:left="720" w:hanging="360"/>
      </w:pPr>
      <w:rPr>
        <w:rFonts w:hint="default"/>
        <w:sz w:val="20"/>
        <w:szCs w:val="20"/>
      </w:rPr>
    </w:lvl>
    <w:lvl w:ilvl="1">
      <w:start w:val="1"/>
      <w:numFmt w:val="decimal"/>
      <w:lvlText w:val="%2."/>
      <w:lvlJc w:val="left"/>
      <w:pPr>
        <w:tabs>
          <w:tab w:val="num" w:pos="2808"/>
        </w:tabs>
        <w:ind w:left="2808" w:hanging="360"/>
      </w:pPr>
      <w:rPr>
        <w:rFonts w:hint="default"/>
      </w:rPr>
    </w:lvl>
    <w:lvl w:ilvl="2">
      <w:start w:val="1"/>
      <w:numFmt w:val="lowerLetter"/>
      <w:lvlText w:val="%3."/>
      <w:lvlJc w:val="left"/>
      <w:pPr>
        <w:tabs>
          <w:tab w:val="num" w:pos="3528"/>
        </w:tabs>
        <w:ind w:left="3528" w:hanging="720"/>
      </w:pPr>
      <w:rPr>
        <w:rFonts w:hint="default"/>
      </w:rPr>
    </w:lvl>
    <w:lvl w:ilvl="3">
      <w:start w:val="1"/>
      <w:numFmt w:val="decimal"/>
      <w:lvlText w:val="%1.%2.%3.%4"/>
      <w:lvlJc w:val="left"/>
      <w:pPr>
        <w:tabs>
          <w:tab w:val="num" w:pos="3672"/>
        </w:tabs>
        <w:ind w:left="3672" w:hanging="864"/>
      </w:pPr>
      <w:rPr>
        <w:rFonts w:hint="default"/>
      </w:rPr>
    </w:lvl>
    <w:lvl w:ilvl="4">
      <w:start w:val="1"/>
      <w:numFmt w:val="none"/>
      <w:lvlText w:val="a."/>
      <w:lvlJc w:val="left"/>
      <w:pPr>
        <w:tabs>
          <w:tab w:val="num" w:pos="-1440"/>
        </w:tabs>
        <w:ind w:left="-1440" w:hanging="288"/>
      </w:pPr>
      <w:rPr>
        <w:rFonts w:hint="default"/>
        <w:b/>
        <w:i w:val="0"/>
        <w:sz w:val="24"/>
        <w:szCs w:val="24"/>
      </w:rPr>
    </w:lvl>
    <w:lvl w:ilvl="5">
      <w:start w:val="1"/>
      <w:numFmt w:val="lowerLetter"/>
      <w:lvlText w:val="%6."/>
      <w:lvlJc w:val="left"/>
      <w:pPr>
        <w:tabs>
          <w:tab w:val="num" w:pos="-5472"/>
        </w:tabs>
        <w:ind w:left="-5472" w:hanging="360"/>
      </w:pPr>
      <w:rPr>
        <w:rFonts w:hint="default"/>
        <w:b w:val="0"/>
        <w:i w:val="0"/>
        <w:sz w:val="24"/>
        <w:szCs w:val="24"/>
      </w:rPr>
    </w:lvl>
    <w:lvl w:ilvl="6">
      <w:start w:val="1"/>
      <w:numFmt w:val="decimal"/>
      <w:lvlText w:val="%1.%2.%3.%4.%5.%6.%7"/>
      <w:lvlJc w:val="left"/>
      <w:pPr>
        <w:tabs>
          <w:tab w:val="num" w:pos="4104"/>
        </w:tabs>
        <w:ind w:left="4104" w:hanging="1296"/>
      </w:pPr>
      <w:rPr>
        <w:rFonts w:hint="default"/>
      </w:rPr>
    </w:lvl>
    <w:lvl w:ilvl="7">
      <w:start w:val="1"/>
      <w:numFmt w:val="decimal"/>
      <w:lvlText w:val="%1.%2.%3.%4.%5.%6.%7.%8"/>
      <w:lvlJc w:val="left"/>
      <w:pPr>
        <w:tabs>
          <w:tab w:val="num" w:pos="4248"/>
        </w:tabs>
        <w:ind w:left="4248" w:hanging="1440"/>
      </w:pPr>
      <w:rPr>
        <w:rFonts w:hint="default"/>
      </w:rPr>
    </w:lvl>
    <w:lvl w:ilvl="8">
      <w:start w:val="1"/>
      <w:numFmt w:val="decimal"/>
      <w:lvlText w:val="%1.%2.%3.%4.%5.%6.%7.%8.%9"/>
      <w:lvlJc w:val="left"/>
      <w:pPr>
        <w:tabs>
          <w:tab w:val="num" w:pos="4392"/>
        </w:tabs>
        <w:ind w:left="4392" w:hanging="1584"/>
      </w:pPr>
      <w:rPr>
        <w:rFonts w:hint="default"/>
      </w:rPr>
    </w:lvl>
  </w:abstractNum>
  <w:abstractNum w:abstractNumId="5" w15:restartNumberingAfterBreak="0">
    <w:nsid w:val="18552815"/>
    <w:multiLevelType w:val="hybridMultilevel"/>
    <w:tmpl w:val="21B697F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3DC39CC"/>
    <w:multiLevelType w:val="hybridMultilevel"/>
    <w:tmpl w:val="AD342D08"/>
    <w:lvl w:ilvl="0" w:tplc="E6F4B694">
      <w:start w:val="5"/>
      <w:numFmt w:val="decimal"/>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0F6051B"/>
    <w:multiLevelType w:val="hybridMultilevel"/>
    <w:tmpl w:val="365E4600"/>
    <w:lvl w:ilvl="0" w:tplc="04090001">
      <w:start w:val="1"/>
      <w:numFmt w:val="bullet"/>
      <w:lvlText w:val=""/>
      <w:lvlJc w:val="left"/>
      <w:pPr>
        <w:tabs>
          <w:tab w:val="num" w:pos="720"/>
        </w:tabs>
        <w:ind w:left="720" w:hanging="360"/>
      </w:pPr>
      <w:rPr>
        <w:rFonts w:ascii="Symbol" w:hAnsi="Symbol" w:hint="default"/>
      </w:rPr>
    </w:lvl>
    <w:lvl w:ilvl="1" w:tplc="7AC8D7BE">
      <w:numFmt w:val="bullet"/>
      <w:lvlText w:val=""/>
      <w:lvlJc w:val="left"/>
      <w:pPr>
        <w:tabs>
          <w:tab w:val="num" w:pos="1650"/>
        </w:tabs>
        <w:ind w:left="1650" w:hanging="57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9F3FE5"/>
    <w:multiLevelType w:val="hybridMultilevel"/>
    <w:tmpl w:val="E2E2A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D7902C7"/>
    <w:multiLevelType w:val="hybridMultilevel"/>
    <w:tmpl w:val="5CCA073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6C3591"/>
    <w:multiLevelType w:val="multilevel"/>
    <w:tmpl w:val="5EAA39A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9B85C2F"/>
    <w:multiLevelType w:val="hybridMultilevel"/>
    <w:tmpl w:val="9CFE4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B9F4563"/>
    <w:multiLevelType w:val="hybridMultilevel"/>
    <w:tmpl w:val="EB6AFB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76530232">
    <w:abstractNumId w:val="4"/>
  </w:num>
  <w:num w:numId="2" w16cid:durableId="1689671114">
    <w:abstractNumId w:val="11"/>
  </w:num>
  <w:num w:numId="3" w16cid:durableId="1892575705">
    <w:abstractNumId w:val="0"/>
    <w:lvlOverride w:ilvl="0">
      <w:lvl w:ilvl="0">
        <w:start w:val="1"/>
        <w:numFmt w:val="bullet"/>
        <w:lvlText w:val="-"/>
        <w:legacy w:legacy="1" w:legacySpace="0" w:legacyIndent="360"/>
        <w:lvlJc w:val="left"/>
        <w:pPr>
          <w:ind w:left="360" w:hanging="360"/>
        </w:pPr>
      </w:lvl>
    </w:lvlOverride>
  </w:num>
  <w:num w:numId="4" w16cid:durableId="300699799">
    <w:abstractNumId w:val="6"/>
  </w:num>
  <w:num w:numId="5" w16cid:durableId="493228558">
    <w:abstractNumId w:val="13"/>
  </w:num>
  <w:num w:numId="6" w16cid:durableId="50005782">
    <w:abstractNumId w:val="5"/>
  </w:num>
  <w:num w:numId="7" w16cid:durableId="1334333615">
    <w:abstractNumId w:val="7"/>
  </w:num>
  <w:num w:numId="8" w16cid:durableId="1465274173">
    <w:abstractNumId w:val="2"/>
  </w:num>
  <w:num w:numId="9" w16cid:durableId="1565605831">
    <w:abstractNumId w:val="10"/>
  </w:num>
  <w:num w:numId="10" w16cid:durableId="1712147202">
    <w:abstractNumId w:val="12"/>
  </w:num>
  <w:num w:numId="11" w16cid:durableId="727924838">
    <w:abstractNumId w:val="1"/>
  </w:num>
  <w:num w:numId="12" w16cid:durableId="592250488">
    <w:abstractNumId w:val="9"/>
  </w:num>
  <w:num w:numId="13" w16cid:durableId="1280452672">
    <w:abstractNumId w:val="3"/>
  </w:num>
  <w:num w:numId="14" w16cid:durableId="2029066105">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MS-PP">
    <w15:presenceInfo w15:providerId="None" w15:userId="BMS-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formatting="1" w:enforcement="0"/>
  <w:defaultTabStop w:val="720"/>
  <w:hyphenationZone w:val="425"/>
  <w:drawingGridHorizontalSpacing w:val="120"/>
  <w:displayHorizontalDrawingGridEvery w:val="2"/>
  <w:noPunctuationKerning/>
  <w:characterSpacingControl w:val="doNotCompress"/>
  <w:hdrShapeDefaults>
    <o:shapedefaults v:ext="edit" spidmax="20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5500A"/>
    <w:rsid w:val="00000971"/>
    <w:rsid w:val="00001E97"/>
    <w:rsid w:val="00002769"/>
    <w:rsid w:val="00002893"/>
    <w:rsid w:val="00002C0E"/>
    <w:rsid w:val="00003DCA"/>
    <w:rsid w:val="00005D85"/>
    <w:rsid w:val="000066DF"/>
    <w:rsid w:val="00010381"/>
    <w:rsid w:val="0001189D"/>
    <w:rsid w:val="00013095"/>
    <w:rsid w:val="00013AF6"/>
    <w:rsid w:val="0001566A"/>
    <w:rsid w:val="000157AD"/>
    <w:rsid w:val="000168C5"/>
    <w:rsid w:val="00016D9E"/>
    <w:rsid w:val="00017266"/>
    <w:rsid w:val="00017DDB"/>
    <w:rsid w:val="00020E78"/>
    <w:rsid w:val="0002440D"/>
    <w:rsid w:val="000263CD"/>
    <w:rsid w:val="00030623"/>
    <w:rsid w:val="000315F6"/>
    <w:rsid w:val="000321B1"/>
    <w:rsid w:val="00032431"/>
    <w:rsid w:val="00035F03"/>
    <w:rsid w:val="0003675F"/>
    <w:rsid w:val="00037293"/>
    <w:rsid w:val="00040A01"/>
    <w:rsid w:val="00041532"/>
    <w:rsid w:val="00041C9C"/>
    <w:rsid w:val="00041ED8"/>
    <w:rsid w:val="000431E8"/>
    <w:rsid w:val="000437B8"/>
    <w:rsid w:val="00044E11"/>
    <w:rsid w:val="00045A60"/>
    <w:rsid w:val="0004650F"/>
    <w:rsid w:val="000479C2"/>
    <w:rsid w:val="00055600"/>
    <w:rsid w:val="00055ADF"/>
    <w:rsid w:val="00062086"/>
    <w:rsid w:val="00063AE8"/>
    <w:rsid w:val="00063FB9"/>
    <w:rsid w:val="000641FA"/>
    <w:rsid w:val="00064D62"/>
    <w:rsid w:val="000654FD"/>
    <w:rsid w:val="000672EE"/>
    <w:rsid w:val="000679FD"/>
    <w:rsid w:val="00067FB3"/>
    <w:rsid w:val="00071774"/>
    <w:rsid w:val="00072244"/>
    <w:rsid w:val="00072688"/>
    <w:rsid w:val="00073330"/>
    <w:rsid w:val="000744D4"/>
    <w:rsid w:val="00074947"/>
    <w:rsid w:val="00074E5A"/>
    <w:rsid w:val="00076186"/>
    <w:rsid w:val="00076E1F"/>
    <w:rsid w:val="00077557"/>
    <w:rsid w:val="000805E9"/>
    <w:rsid w:val="00081126"/>
    <w:rsid w:val="000811D7"/>
    <w:rsid w:val="000818D0"/>
    <w:rsid w:val="00081B55"/>
    <w:rsid w:val="00081D5F"/>
    <w:rsid w:val="000844CF"/>
    <w:rsid w:val="000862BB"/>
    <w:rsid w:val="00086EAC"/>
    <w:rsid w:val="00087255"/>
    <w:rsid w:val="00091EFD"/>
    <w:rsid w:val="000926B1"/>
    <w:rsid w:val="00092A7F"/>
    <w:rsid w:val="00093512"/>
    <w:rsid w:val="00093B34"/>
    <w:rsid w:val="00094A26"/>
    <w:rsid w:val="00094AF9"/>
    <w:rsid w:val="00097423"/>
    <w:rsid w:val="000A0630"/>
    <w:rsid w:val="000A0D80"/>
    <w:rsid w:val="000A1D18"/>
    <w:rsid w:val="000A2775"/>
    <w:rsid w:val="000A328C"/>
    <w:rsid w:val="000A33F5"/>
    <w:rsid w:val="000A42D8"/>
    <w:rsid w:val="000A5C15"/>
    <w:rsid w:val="000A79DD"/>
    <w:rsid w:val="000B1D4B"/>
    <w:rsid w:val="000B1E5A"/>
    <w:rsid w:val="000B2595"/>
    <w:rsid w:val="000B283A"/>
    <w:rsid w:val="000B2866"/>
    <w:rsid w:val="000B2D8B"/>
    <w:rsid w:val="000B439B"/>
    <w:rsid w:val="000B4949"/>
    <w:rsid w:val="000B4F64"/>
    <w:rsid w:val="000B7695"/>
    <w:rsid w:val="000C037A"/>
    <w:rsid w:val="000C11A7"/>
    <w:rsid w:val="000C4B9D"/>
    <w:rsid w:val="000C7F7F"/>
    <w:rsid w:val="000D0CA5"/>
    <w:rsid w:val="000D1986"/>
    <w:rsid w:val="000D2666"/>
    <w:rsid w:val="000D2ABC"/>
    <w:rsid w:val="000D33E4"/>
    <w:rsid w:val="000D33FC"/>
    <w:rsid w:val="000D52CF"/>
    <w:rsid w:val="000D5767"/>
    <w:rsid w:val="000D694A"/>
    <w:rsid w:val="000D6AA5"/>
    <w:rsid w:val="000D6BBA"/>
    <w:rsid w:val="000D6EAC"/>
    <w:rsid w:val="000D7993"/>
    <w:rsid w:val="000E1551"/>
    <w:rsid w:val="000E3985"/>
    <w:rsid w:val="000E4093"/>
    <w:rsid w:val="000E4E55"/>
    <w:rsid w:val="000E5327"/>
    <w:rsid w:val="000E570A"/>
    <w:rsid w:val="000E6CEF"/>
    <w:rsid w:val="000E781B"/>
    <w:rsid w:val="000E7FB8"/>
    <w:rsid w:val="000F0961"/>
    <w:rsid w:val="000F0D70"/>
    <w:rsid w:val="000F30AC"/>
    <w:rsid w:val="000F33DA"/>
    <w:rsid w:val="000F4014"/>
    <w:rsid w:val="000F4B4E"/>
    <w:rsid w:val="000F5BED"/>
    <w:rsid w:val="000F7217"/>
    <w:rsid w:val="000F7228"/>
    <w:rsid w:val="000F7BF6"/>
    <w:rsid w:val="000F7E05"/>
    <w:rsid w:val="001012A2"/>
    <w:rsid w:val="00101568"/>
    <w:rsid w:val="00101A55"/>
    <w:rsid w:val="00102CC8"/>
    <w:rsid w:val="00104519"/>
    <w:rsid w:val="00105A41"/>
    <w:rsid w:val="00106790"/>
    <w:rsid w:val="001067FD"/>
    <w:rsid w:val="00106DDE"/>
    <w:rsid w:val="0010752C"/>
    <w:rsid w:val="00107A8B"/>
    <w:rsid w:val="00110291"/>
    <w:rsid w:val="001108E2"/>
    <w:rsid w:val="00110F5A"/>
    <w:rsid w:val="0011104D"/>
    <w:rsid w:val="00111123"/>
    <w:rsid w:val="00111866"/>
    <w:rsid w:val="00112322"/>
    <w:rsid w:val="00114271"/>
    <w:rsid w:val="00114720"/>
    <w:rsid w:val="00114926"/>
    <w:rsid w:val="00115235"/>
    <w:rsid w:val="0011636A"/>
    <w:rsid w:val="001175AC"/>
    <w:rsid w:val="00117C88"/>
    <w:rsid w:val="00121A42"/>
    <w:rsid w:val="001240E0"/>
    <w:rsid w:val="001249A9"/>
    <w:rsid w:val="00126DC3"/>
    <w:rsid w:val="00130968"/>
    <w:rsid w:val="001317F7"/>
    <w:rsid w:val="001338A7"/>
    <w:rsid w:val="00134119"/>
    <w:rsid w:val="00134581"/>
    <w:rsid w:val="001347B5"/>
    <w:rsid w:val="00134E7D"/>
    <w:rsid w:val="00135F58"/>
    <w:rsid w:val="001416B1"/>
    <w:rsid w:val="00142ADF"/>
    <w:rsid w:val="00143294"/>
    <w:rsid w:val="001440D9"/>
    <w:rsid w:val="00144B66"/>
    <w:rsid w:val="00146C5E"/>
    <w:rsid w:val="00146FB2"/>
    <w:rsid w:val="00151271"/>
    <w:rsid w:val="00152693"/>
    <w:rsid w:val="001533DF"/>
    <w:rsid w:val="00154177"/>
    <w:rsid w:val="00154346"/>
    <w:rsid w:val="00154BBB"/>
    <w:rsid w:val="00154D52"/>
    <w:rsid w:val="0015594C"/>
    <w:rsid w:val="00155B13"/>
    <w:rsid w:val="0015750F"/>
    <w:rsid w:val="00157D69"/>
    <w:rsid w:val="00157E4E"/>
    <w:rsid w:val="00157E6D"/>
    <w:rsid w:val="0016038D"/>
    <w:rsid w:val="00160618"/>
    <w:rsid w:val="00160869"/>
    <w:rsid w:val="00161188"/>
    <w:rsid w:val="001627A7"/>
    <w:rsid w:val="00164357"/>
    <w:rsid w:val="0016447C"/>
    <w:rsid w:val="00164CD1"/>
    <w:rsid w:val="00164EDE"/>
    <w:rsid w:val="00165BB9"/>
    <w:rsid w:val="00167F1F"/>
    <w:rsid w:val="001705BB"/>
    <w:rsid w:val="00171E00"/>
    <w:rsid w:val="00172499"/>
    <w:rsid w:val="00172E03"/>
    <w:rsid w:val="0017431C"/>
    <w:rsid w:val="001750E8"/>
    <w:rsid w:val="001753BA"/>
    <w:rsid w:val="00176117"/>
    <w:rsid w:val="00176EE4"/>
    <w:rsid w:val="0017772C"/>
    <w:rsid w:val="00180889"/>
    <w:rsid w:val="001812FB"/>
    <w:rsid w:val="001837A7"/>
    <w:rsid w:val="00184693"/>
    <w:rsid w:val="001860C6"/>
    <w:rsid w:val="0018650C"/>
    <w:rsid w:val="00187EC3"/>
    <w:rsid w:val="00191BA4"/>
    <w:rsid w:val="001924AD"/>
    <w:rsid w:val="0019263D"/>
    <w:rsid w:val="00193044"/>
    <w:rsid w:val="0019373A"/>
    <w:rsid w:val="001952BE"/>
    <w:rsid w:val="00195BCD"/>
    <w:rsid w:val="00195EA7"/>
    <w:rsid w:val="001968A1"/>
    <w:rsid w:val="00197580"/>
    <w:rsid w:val="00197773"/>
    <w:rsid w:val="001A026F"/>
    <w:rsid w:val="001A0CFC"/>
    <w:rsid w:val="001A1564"/>
    <w:rsid w:val="001A1AB5"/>
    <w:rsid w:val="001A21DF"/>
    <w:rsid w:val="001A25C9"/>
    <w:rsid w:val="001A390B"/>
    <w:rsid w:val="001A3A88"/>
    <w:rsid w:val="001A3C12"/>
    <w:rsid w:val="001A4051"/>
    <w:rsid w:val="001A5D76"/>
    <w:rsid w:val="001A5F9F"/>
    <w:rsid w:val="001A5FA3"/>
    <w:rsid w:val="001A6649"/>
    <w:rsid w:val="001A669D"/>
    <w:rsid w:val="001A7617"/>
    <w:rsid w:val="001B0432"/>
    <w:rsid w:val="001B0DD0"/>
    <w:rsid w:val="001B12F5"/>
    <w:rsid w:val="001B1AA3"/>
    <w:rsid w:val="001B3335"/>
    <w:rsid w:val="001B5096"/>
    <w:rsid w:val="001B7920"/>
    <w:rsid w:val="001C0FCD"/>
    <w:rsid w:val="001C12EA"/>
    <w:rsid w:val="001C2075"/>
    <w:rsid w:val="001C366E"/>
    <w:rsid w:val="001C575F"/>
    <w:rsid w:val="001C61C6"/>
    <w:rsid w:val="001C77CF"/>
    <w:rsid w:val="001D06E4"/>
    <w:rsid w:val="001D1062"/>
    <w:rsid w:val="001D165C"/>
    <w:rsid w:val="001D1B4F"/>
    <w:rsid w:val="001D2099"/>
    <w:rsid w:val="001D36DE"/>
    <w:rsid w:val="001D3E02"/>
    <w:rsid w:val="001E08FD"/>
    <w:rsid w:val="001E13CA"/>
    <w:rsid w:val="001E22A8"/>
    <w:rsid w:val="001E2350"/>
    <w:rsid w:val="001E23C0"/>
    <w:rsid w:val="001E3543"/>
    <w:rsid w:val="001E37C4"/>
    <w:rsid w:val="001E4E1E"/>
    <w:rsid w:val="001F06AD"/>
    <w:rsid w:val="001F0846"/>
    <w:rsid w:val="001F20DE"/>
    <w:rsid w:val="001F32A3"/>
    <w:rsid w:val="001F3354"/>
    <w:rsid w:val="001F3F6A"/>
    <w:rsid w:val="001F46E9"/>
    <w:rsid w:val="001F4F54"/>
    <w:rsid w:val="001F6B47"/>
    <w:rsid w:val="001F7911"/>
    <w:rsid w:val="001F7D6A"/>
    <w:rsid w:val="001F7F86"/>
    <w:rsid w:val="0020011F"/>
    <w:rsid w:val="00200124"/>
    <w:rsid w:val="002010AF"/>
    <w:rsid w:val="00201A9E"/>
    <w:rsid w:val="00201CCD"/>
    <w:rsid w:val="002020B9"/>
    <w:rsid w:val="002027B0"/>
    <w:rsid w:val="002032BC"/>
    <w:rsid w:val="00203B1F"/>
    <w:rsid w:val="00203CA9"/>
    <w:rsid w:val="002047EC"/>
    <w:rsid w:val="002049FC"/>
    <w:rsid w:val="00205AFC"/>
    <w:rsid w:val="00206820"/>
    <w:rsid w:val="00210A37"/>
    <w:rsid w:val="00212361"/>
    <w:rsid w:val="00212702"/>
    <w:rsid w:val="00212723"/>
    <w:rsid w:val="00213F54"/>
    <w:rsid w:val="0021431B"/>
    <w:rsid w:val="00215B9D"/>
    <w:rsid w:val="002162B0"/>
    <w:rsid w:val="00217032"/>
    <w:rsid w:val="00221215"/>
    <w:rsid w:val="0022154D"/>
    <w:rsid w:val="00221613"/>
    <w:rsid w:val="00221C37"/>
    <w:rsid w:val="00221CE3"/>
    <w:rsid w:val="00224288"/>
    <w:rsid w:val="00224349"/>
    <w:rsid w:val="00224AD8"/>
    <w:rsid w:val="00224C61"/>
    <w:rsid w:val="00224EEA"/>
    <w:rsid w:val="002273F6"/>
    <w:rsid w:val="0023254F"/>
    <w:rsid w:val="00232CE6"/>
    <w:rsid w:val="002344A3"/>
    <w:rsid w:val="00234D31"/>
    <w:rsid w:val="00234ED3"/>
    <w:rsid w:val="00236F69"/>
    <w:rsid w:val="002401C5"/>
    <w:rsid w:val="00241159"/>
    <w:rsid w:val="00242415"/>
    <w:rsid w:val="00245B54"/>
    <w:rsid w:val="00246CC9"/>
    <w:rsid w:val="00247B41"/>
    <w:rsid w:val="002500C7"/>
    <w:rsid w:val="0025041D"/>
    <w:rsid w:val="00251068"/>
    <w:rsid w:val="00252D5C"/>
    <w:rsid w:val="00252E23"/>
    <w:rsid w:val="002530C2"/>
    <w:rsid w:val="00253C11"/>
    <w:rsid w:val="00254717"/>
    <w:rsid w:val="002550A4"/>
    <w:rsid w:val="002561DC"/>
    <w:rsid w:val="0025642C"/>
    <w:rsid w:val="00256FDD"/>
    <w:rsid w:val="0025701C"/>
    <w:rsid w:val="00257FE5"/>
    <w:rsid w:val="00260289"/>
    <w:rsid w:val="00260EBF"/>
    <w:rsid w:val="00260F6F"/>
    <w:rsid w:val="002615D1"/>
    <w:rsid w:val="00262623"/>
    <w:rsid w:val="00262A22"/>
    <w:rsid w:val="00262DF0"/>
    <w:rsid w:val="002644B2"/>
    <w:rsid w:val="00264961"/>
    <w:rsid w:val="00264F43"/>
    <w:rsid w:val="00265F00"/>
    <w:rsid w:val="00267D30"/>
    <w:rsid w:val="002707EE"/>
    <w:rsid w:val="00270834"/>
    <w:rsid w:val="00271676"/>
    <w:rsid w:val="002719AE"/>
    <w:rsid w:val="00272599"/>
    <w:rsid w:val="002737E0"/>
    <w:rsid w:val="0027442A"/>
    <w:rsid w:val="00275E8F"/>
    <w:rsid w:val="0027718C"/>
    <w:rsid w:val="00277D81"/>
    <w:rsid w:val="00280469"/>
    <w:rsid w:val="00280667"/>
    <w:rsid w:val="002810B6"/>
    <w:rsid w:val="0028158A"/>
    <w:rsid w:val="00282EDC"/>
    <w:rsid w:val="00283287"/>
    <w:rsid w:val="002838BD"/>
    <w:rsid w:val="00286803"/>
    <w:rsid w:val="0028705A"/>
    <w:rsid w:val="00290683"/>
    <w:rsid w:val="00290C79"/>
    <w:rsid w:val="00291B0B"/>
    <w:rsid w:val="00291F76"/>
    <w:rsid w:val="002932D6"/>
    <w:rsid w:val="00294359"/>
    <w:rsid w:val="00294837"/>
    <w:rsid w:val="00294DCD"/>
    <w:rsid w:val="00295369"/>
    <w:rsid w:val="00295A63"/>
    <w:rsid w:val="002973E9"/>
    <w:rsid w:val="002979A2"/>
    <w:rsid w:val="002A0028"/>
    <w:rsid w:val="002A01DE"/>
    <w:rsid w:val="002A16D9"/>
    <w:rsid w:val="002A1EC0"/>
    <w:rsid w:val="002A2783"/>
    <w:rsid w:val="002A3D7C"/>
    <w:rsid w:val="002A5C05"/>
    <w:rsid w:val="002A6107"/>
    <w:rsid w:val="002B0739"/>
    <w:rsid w:val="002B0CA2"/>
    <w:rsid w:val="002B0CCA"/>
    <w:rsid w:val="002B185C"/>
    <w:rsid w:val="002B1FB5"/>
    <w:rsid w:val="002B2EA0"/>
    <w:rsid w:val="002B51CD"/>
    <w:rsid w:val="002B6539"/>
    <w:rsid w:val="002B7A9B"/>
    <w:rsid w:val="002C1428"/>
    <w:rsid w:val="002C155F"/>
    <w:rsid w:val="002C3C6B"/>
    <w:rsid w:val="002C6ED2"/>
    <w:rsid w:val="002C7712"/>
    <w:rsid w:val="002D2134"/>
    <w:rsid w:val="002D2688"/>
    <w:rsid w:val="002D29C4"/>
    <w:rsid w:val="002D2C83"/>
    <w:rsid w:val="002D3145"/>
    <w:rsid w:val="002D4EBB"/>
    <w:rsid w:val="002D69E5"/>
    <w:rsid w:val="002D7248"/>
    <w:rsid w:val="002D7BB5"/>
    <w:rsid w:val="002E0982"/>
    <w:rsid w:val="002E1182"/>
    <w:rsid w:val="002E21C0"/>
    <w:rsid w:val="002E22C1"/>
    <w:rsid w:val="002E3194"/>
    <w:rsid w:val="002E339A"/>
    <w:rsid w:val="002E46FD"/>
    <w:rsid w:val="002E68CF"/>
    <w:rsid w:val="002F013B"/>
    <w:rsid w:val="002F1B0A"/>
    <w:rsid w:val="002F4A72"/>
    <w:rsid w:val="002F565E"/>
    <w:rsid w:val="002F6C12"/>
    <w:rsid w:val="003003F5"/>
    <w:rsid w:val="0030065D"/>
    <w:rsid w:val="00301EC6"/>
    <w:rsid w:val="0030217B"/>
    <w:rsid w:val="00303F6C"/>
    <w:rsid w:val="003042E7"/>
    <w:rsid w:val="00304992"/>
    <w:rsid w:val="00307312"/>
    <w:rsid w:val="003074EE"/>
    <w:rsid w:val="003075D5"/>
    <w:rsid w:val="00307BAD"/>
    <w:rsid w:val="00311361"/>
    <w:rsid w:val="003127E1"/>
    <w:rsid w:val="00312B80"/>
    <w:rsid w:val="00317DB7"/>
    <w:rsid w:val="00320880"/>
    <w:rsid w:val="00320FAC"/>
    <w:rsid w:val="00321125"/>
    <w:rsid w:val="0032141B"/>
    <w:rsid w:val="003216D9"/>
    <w:rsid w:val="00321DAA"/>
    <w:rsid w:val="0032221A"/>
    <w:rsid w:val="0032255F"/>
    <w:rsid w:val="0032412E"/>
    <w:rsid w:val="00324350"/>
    <w:rsid w:val="003244F6"/>
    <w:rsid w:val="00326526"/>
    <w:rsid w:val="00327C67"/>
    <w:rsid w:val="00330441"/>
    <w:rsid w:val="00330D4D"/>
    <w:rsid w:val="00331DE0"/>
    <w:rsid w:val="00334F47"/>
    <w:rsid w:val="0033539C"/>
    <w:rsid w:val="003360E3"/>
    <w:rsid w:val="0033629F"/>
    <w:rsid w:val="00336491"/>
    <w:rsid w:val="00337776"/>
    <w:rsid w:val="00340252"/>
    <w:rsid w:val="00340FF1"/>
    <w:rsid w:val="003465F7"/>
    <w:rsid w:val="003468CD"/>
    <w:rsid w:val="00347078"/>
    <w:rsid w:val="00350AA1"/>
    <w:rsid w:val="00350B4D"/>
    <w:rsid w:val="00354298"/>
    <w:rsid w:val="003551B5"/>
    <w:rsid w:val="003557E1"/>
    <w:rsid w:val="0035694D"/>
    <w:rsid w:val="00356A77"/>
    <w:rsid w:val="00356E95"/>
    <w:rsid w:val="003579CD"/>
    <w:rsid w:val="003603E9"/>
    <w:rsid w:val="003605B3"/>
    <w:rsid w:val="003617A1"/>
    <w:rsid w:val="0036187F"/>
    <w:rsid w:val="00361F50"/>
    <w:rsid w:val="00362A68"/>
    <w:rsid w:val="00362CE5"/>
    <w:rsid w:val="00363D45"/>
    <w:rsid w:val="00363EB7"/>
    <w:rsid w:val="003700AF"/>
    <w:rsid w:val="00370177"/>
    <w:rsid w:val="00372607"/>
    <w:rsid w:val="0037284A"/>
    <w:rsid w:val="003736F3"/>
    <w:rsid w:val="003750CB"/>
    <w:rsid w:val="00375C8B"/>
    <w:rsid w:val="00376EE7"/>
    <w:rsid w:val="0037770C"/>
    <w:rsid w:val="00377BD8"/>
    <w:rsid w:val="0038148E"/>
    <w:rsid w:val="003818AE"/>
    <w:rsid w:val="00381B63"/>
    <w:rsid w:val="00381F2C"/>
    <w:rsid w:val="00382390"/>
    <w:rsid w:val="0038289D"/>
    <w:rsid w:val="00383717"/>
    <w:rsid w:val="003848DC"/>
    <w:rsid w:val="00385691"/>
    <w:rsid w:val="003864DA"/>
    <w:rsid w:val="00386B97"/>
    <w:rsid w:val="00387CB6"/>
    <w:rsid w:val="00391BF2"/>
    <w:rsid w:val="003935D6"/>
    <w:rsid w:val="00394094"/>
    <w:rsid w:val="00395AB1"/>
    <w:rsid w:val="00396DFB"/>
    <w:rsid w:val="003A0B48"/>
    <w:rsid w:val="003A13BC"/>
    <w:rsid w:val="003A221E"/>
    <w:rsid w:val="003A2F46"/>
    <w:rsid w:val="003A418A"/>
    <w:rsid w:val="003A636E"/>
    <w:rsid w:val="003A68F4"/>
    <w:rsid w:val="003A6D3B"/>
    <w:rsid w:val="003B06F1"/>
    <w:rsid w:val="003B165E"/>
    <w:rsid w:val="003B1870"/>
    <w:rsid w:val="003B20DE"/>
    <w:rsid w:val="003B4085"/>
    <w:rsid w:val="003B4848"/>
    <w:rsid w:val="003B4D22"/>
    <w:rsid w:val="003B55E0"/>
    <w:rsid w:val="003B66A2"/>
    <w:rsid w:val="003B6F79"/>
    <w:rsid w:val="003B70DE"/>
    <w:rsid w:val="003B7448"/>
    <w:rsid w:val="003B76B6"/>
    <w:rsid w:val="003C355B"/>
    <w:rsid w:val="003C40C0"/>
    <w:rsid w:val="003C6CB1"/>
    <w:rsid w:val="003D0F36"/>
    <w:rsid w:val="003D11D2"/>
    <w:rsid w:val="003D3656"/>
    <w:rsid w:val="003D42B5"/>
    <w:rsid w:val="003D438D"/>
    <w:rsid w:val="003D46A8"/>
    <w:rsid w:val="003D62EB"/>
    <w:rsid w:val="003E02BD"/>
    <w:rsid w:val="003E1933"/>
    <w:rsid w:val="003E2C57"/>
    <w:rsid w:val="003E2F6B"/>
    <w:rsid w:val="003E4297"/>
    <w:rsid w:val="003E5368"/>
    <w:rsid w:val="003E6233"/>
    <w:rsid w:val="003E6BB3"/>
    <w:rsid w:val="003F085A"/>
    <w:rsid w:val="003F0B1D"/>
    <w:rsid w:val="003F11EA"/>
    <w:rsid w:val="003F136E"/>
    <w:rsid w:val="003F2F52"/>
    <w:rsid w:val="003F5851"/>
    <w:rsid w:val="003F76BC"/>
    <w:rsid w:val="003F784D"/>
    <w:rsid w:val="00400F45"/>
    <w:rsid w:val="004015CC"/>
    <w:rsid w:val="00401A6F"/>
    <w:rsid w:val="00401C00"/>
    <w:rsid w:val="004047B1"/>
    <w:rsid w:val="00404D8C"/>
    <w:rsid w:val="00405621"/>
    <w:rsid w:val="00405A88"/>
    <w:rsid w:val="00405B1D"/>
    <w:rsid w:val="0040635B"/>
    <w:rsid w:val="00410046"/>
    <w:rsid w:val="004122B6"/>
    <w:rsid w:val="00412DEB"/>
    <w:rsid w:val="004130C9"/>
    <w:rsid w:val="00413C2B"/>
    <w:rsid w:val="00414230"/>
    <w:rsid w:val="00414605"/>
    <w:rsid w:val="0041473F"/>
    <w:rsid w:val="00416040"/>
    <w:rsid w:val="004160A1"/>
    <w:rsid w:val="0041612A"/>
    <w:rsid w:val="00416232"/>
    <w:rsid w:val="00416697"/>
    <w:rsid w:val="00416AA0"/>
    <w:rsid w:val="00420660"/>
    <w:rsid w:val="0042188D"/>
    <w:rsid w:val="00421FD5"/>
    <w:rsid w:val="0042213D"/>
    <w:rsid w:val="00422C3F"/>
    <w:rsid w:val="00422E72"/>
    <w:rsid w:val="00422E78"/>
    <w:rsid w:val="00423350"/>
    <w:rsid w:val="004242F2"/>
    <w:rsid w:val="00424634"/>
    <w:rsid w:val="00425103"/>
    <w:rsid w:val="00426501"/>
    <w:rsid w:val="00427AA3"/>
    <w:rsid w:val="00431950"/>
    <w:rsid w:val="00432830"/>
    <w:rsid w:val="00432A13"/>
    <w:rsid w:val="004336B5"/>
    <w:rsid w:val="00433F93"/>
    <w:rsid w:val="0043457F"/>
    <w:rsid w:val="00436CE5"/>
    <w:rsid w:val="00437280"/>
    <w:rsid w:val="004373CA"/>
    <w:rsid w:val="00440FAE"/>
    <w:rsid w:val="00443843"/>
    <w:rsid w:val="004439CD"/>
    <w:rsid w:val="00443CC0"/>
    <w:rsid w:val="00443EAE"/>
    <w:rsid w:val="004450D5"/>
    <w:rsid w:val="00445C3A"/>
    <w:rsid w:val="00446620"/>
    <w:rsid w:val="00446680"/>
    <w:rsid w:val="00446E37"/>
    <w:rsid w:val="0045500A"/>
    <w:rsid w:val="004558C7"/>
    <w:rsid w:val="00455964"/>
    <w:rsid w:val="0045632C"/>
    <w:rsid w:val="00456BFC"/>
    <w:rsid w:val="004572AC"/>
    <w:rsid w:val="00457B9D"/>
    <w:rsid w:val="004608E5"/>
    <w:rsid w:val="00460AD5"/>
    <w:rsid w:val="00461178"/>
    <w:rsid w:val="00463BA9"/>
    <w:rsid w:val="004641C6"/>
    <w:rsid w:val="00466652"/>
    <w:rsid w:val="004701BB"/>
    <w:rsid w:val="0047057C"/>
    <w:rsid w:val="004712B0"/>
    <w:rsid w:val="00471C7E"/>
    <w:rsid w:val="00471F86"/>
    <w:rsid w:val="00472093"/>
    <w:rsid w:val="004726AD"/>
    <w:rsid w:val="004740DB"/>
    <w:rsid w:val="00474D46"/>
    <w:rsid w:val="00474FFB"/>
    <w:rsid w:val="004761F8"/>
    <w:rsid w:val="0047652E"/>
    <w:rsid w:val="0047741C"/>
    <w:rsid w:val="00477F68"/>
    <w:rsid w:val="004807C9"/>
    <w:rsid w:val="00480A2F"/>
    <w:rsid w:val="00480ED2"/>
    <w:rsid w:val="00482C7F"/>
    <w:rsid w:val="004838A3"/>
    <w:rsid w:val="0048400C"/>
    <w:rsid w:val="00486016"/>
    <w:rsid w:val="0048611E"/>
    <w:rsid w:val="00486398"/>
    <w:rsid w:val="0049199D"/>
    <w:rsid w:val="00494050"/>
    <w:rsid w:val="0049625B"/>
    <w:rsid w:val="00497790"/>
    <w:rsid w:val="004A0177"/>
    <w:rsid w:val="004A0EF2"/>
    <w:rsid w:val="004A1065"/>
    <w:rsid w:val="004A1430"/>
    <w:rsid w:val="004A5840"/>
    <w:rsid w:val="004A5D67"/>
    <w:rsid w:val="004A5DE9"/>
    <w:rsid w:val="004A6131"/>
    <w:rsid w:val="004A7A54"/>
    <w:rsid w:val="004B33E4"/>
    <w:rsid w:val="004B3994"/>
    <w:rsid w:val="004B45FB"/>
    <w:rsid w:val="004B5797"/>
    <w:rsid w:val="004B5A73"/>
    <w:rsid w:val="004B6743"/>
    <w:rsid w:val="004B6A1F"/>
    <w:rsid w:val="004B78F4"/>
    <w:rsid w:val="004B7946"/>
    <w:rsid w:val="004B7F78"/>
    <w:rsid w:val="004C05DA"/>
    <w:rsid w:val="004C2490"/>
    <w:rsid w:val="004C2E36"/>
    <w:rsid w:val="004C35BB"/>
    <w:rsid w:val="004C37ED"/>
    <w:rsid w:val="004C4F3E"/>
    <w:rsid w:val="004C5BC1"/>
    <w:rsid w:val="004C66E5"/>
    <w:rsid w:val="004C72FD"/>
    <w:rsid w:val="004C7389"/>
    <w:rsid w:val="004D258D"/>
    <w:rsid w:val="004D34B6"/>
    <w:rsid w:val="004D3838"/>
    <w:rsid w:val="004D40AD"/>
    <w:rsid w:val="004D4CC6"/>
    <w:rsid w:val="004D617A"/>
    <w:rsid w:val="004D6903"/>
    <w:rsid w:val="004D799F"/>
    <w:rsid w:val="004E0208"/>
    <w:rsid w:val="004E09E2"/>
    <w:rsid w:val="004E0A8A"/>
    <w:rsid w:val="004E10AD"/>
    <w:rsid w:val="004E1C3E"/>
    <w:rsid w:val="004E2648"/>
    <w:rsid w:val="004E3C16"/>
    <w:rsid w:val="004E5064"/>
    <w:rsid w:val="004E5200"/>
    <w:rsid w:val="004E525D"/>
    <w:rsid w:val="004E63C4"/>
    <w:rsid w:val="004F01A0"/>
    <w:rsid w:val="004F0A15"/>
    <w:rsid w:val="004F11D1"/>
    <w:rsid w:val="004F184C"/>
    <w:rsid w:val="004F3D13"/>
    <w:rsid w:val="004F46AD"/>
    <w:rsid w:val="004F4940"/>
    <w:rsid w:val="004F72F7"/>
    <w:rsid w:val="00501A74"/>
    <w:rsid w:val="00501CD8"/>
    <w:rsid w:val="005030FE"/>
    <w:rsid w:val="00503C0E"/>
    <w:rsid w:val="00504FEB"/>
    <w:rsid w:val="00505B7F"/>
    <w:rsid w:val="00506D3A"/>
    <w:rsid w:val="005072BA"/>
    <w:rsid w:val="0050758A"/>
    <w:rsid w:val="00507716"/>
    <w:rsid w:val="00507AE2"/>
    <w:rsid w:val="005114AB"/>
    <w:rsid w:val="00511A5C"/>
    <w:rsid w:val="00511E0B"/>
    <w:rsid w:val="00514242"/>
    <w:rsid w:val="0051502B"/>
    <w:rsid w:val="00515093"/>
    <w:rsid w:val="0051522D"/>
    <w:rsid w:val="005162DE"/>
    <w:rsid w:val="005201B5"/>
    <w:rsid w:val="005213A9"/>
    <w:rsid w:val="00522208"/>
    <w:rsid w:val="00522779"/>
    <w:rsid w:val="00522C68"/>
    <w:rsid w:val="005243AD"/>
    <w:rsid w:val="005247DA"/>
    <w:rsid w:val="00525C38"/>
    <w:rsid w:val="005266CE"/>
    <w:rsid w:val="00526D32"/>
    <w:rsid w:val="00526E77"/>
    <w:rsid w:val="0052773A"/>
    <w:rsid w:val="00527DDB"/>
    <w:rsid w:val="005319E3"/>
    <w:rsid w:val="00531A7C"/>
    <w:rsid w:val="005326BE"/>
    <w:rsid w:val="00532791"/>
    <w:rsid w:val="00532A0B"/>
    <w:rsid w:val="005331C0"/>
    <w:rsid w:val="0053421E"/>
    <w:rsid w:val="005352A5"/>
    <w:rsid w:val="00536344"/>
    <w:rsid w:val="00537BD7"/>
    <w:rsid w:val="00543B64"/>
    <w:rsid w:val="0054502F"/>
    <w:rsid w:val="00547A6B"/>
    <w:rsid w:val="00547CBF"/>
    <w:rsid w:val="0055344D"/>
    <w:rsid w:val="00555257"/>
    <w:rsid w:val="00555692"/>
    <w:rsid w:val="005556C0"/>
    <w:rsid w:val="00556911"/>
    <w:rsid w:val="00556CE4"/>
    <w:rsid w:val="00557820"/>
    <w:rsid w:val="005614B0"/>
    <w:rsid w:val="00561DDE"/>
    <w:rsid w:val="00562692"/>
    <w:rsid w:val="005628C4"/>
    <w:rsid w:val="0056339E"/>
    <w:rsid w:val="00563401"/>
    <w:rsid w:val="00563A89"/>
    <w:rsid w:val="0056498B"/>
    <w:rsid w:val="005703B9"/>
    <w:rsid w:val="005733E0"/>
    <w:rsid w:val="00574805"/>
    <w:rsid w:val="00574BF0"/>
    <w:rsid w:val="00575E6A"/>
    <w:rsid w:val="005777E9"/>
    <w:rsid w:val="00580134"/>
    <w:rsid w:val="00580571"/>
    <w:rsid w:val="0058068C"/>
    <w:rsid w:val="005817B7"/>
    <w:rsid w:val="00582E5E"/>
    <w:rsid w:val="00582F66"/>
    <w:rsid w:val="00583C2F"/>
    <w:rsid w:val="00584F63"/>
    <w:rsid w:val="005866ED"/>
    <w:rsid w:val="00586A46"/>
    <w:rsid w:val="0058799E"/>
    <w:rsid w:val="005905F9"/>
    <w:rsid w:val="005907FF"/>
    <w:rsid w:val="00591EF9"/>
    <w:rsid w:val="005920A6"/>
    <w:rsid w:val="005928E9"/>
    <w:rsid w:val="00593656"/>
    <w:rsid w:val="0059396B"/>
    <w:rsid w:val="00595237"/>
    <w:rsid w:val="00595890"/>
    <w:rsid w:val="005979C4"/>
    <w:rsid w:val="005A02AE"/>
    <w:rsid w:val="005A114D"/>
    <w:rsid w:val="005A2D4B"/>
    <w:rsid w:val="005A3ACE"/>
    <w:rsid w:val="005A5C23"/>
    <w:rsid w:val="005A68DF"/>
    <w:rsid w:val="005A7B15"/>
    <w:rsid w:val="005B1B6E"/>
    <w:rsid w:val="005B1FDA"/>
    <w:rsid w:val="005B26DD"/>
    <w:rsid w:val="005B5896"/>
    <w:rsid w:val="005B5C24"/>
    <w:rsid w:val="005B641B"/>
    <w:rsid w:val="005B7B96"/>
    <w:rsid w:val="005B7DC6"/>
    <w:rsid w:val="005C20D8"/>
    <w:rsid w:val="005C244C"/>
    <w:rsid w:val="005C2DD5"/>
    <w:rsid w:val="005C3AA3"/>
    <w:rsid w:val="005C4F84"/>
    <w:rsid w:val="005C56FD"/>
    <w:rsid w:val="005C6BF7"/>
    <w:rsid w:val="005C7612"/>
    <w:rsid w:val="005C7C94"/>
    <w:rsid w:val="005D017B"/>
    <w:rsid w:val="005D05AD"/>
    <w:rsid w:val="005D2ACE"/>
    <w:rsid w:val="005D50F5"/>
    <w:rsid w:val="005D55B7"/>
    <w:rsid w:val="005E05C4"/>
    <w:rsid w:val="005E0801"/>
    <w:rsid w:val="005E145A"/>
    <w:rsid w:val="005E195A"/>
    <w:rsid w:val="005E2137"/>
    <w:rsid w:val="005E38C2"/>
    <w:rsid w:val="005E535D"/>
    <w:rsid w:val="005E5763"/>
    <w:rsid w:val="005E6204"/>
    <w:rsid w:val="005E6471"/>
    <w:rsid w:val="005E7D1E"/>
    <w:rsid w:val="005F0170"/>
    <w:rsid w:val="005F0430"/>
    <w:rsid w:val="005F06DB"/>
    <w:rsid w:val="005F15AF"/>
    <w:rsid w:val="005F3278"/>
    <w:rsid w:val="005F3944"/>
    <w:rsid w:val="005F4555"/>
    <w:rsid w:val="005F4FA7"/>
    <w:rsid w:val="005F5579"/>
    <w:rsid w:val="005F5B85"/>
    <w:rsid w:val="005F6240"/>
    <w:rsid w:val="005F71AA"/>
    <w:rsid w:val="005F7242"/>
    <w:rsid w:val="005F7773"/>
    <w:rsid w:val="00601369"/>
    <w:rsid w:val="00601A4C"/>
    <w:rsid w:val="00601A7E"/>
    <w:rsid w:val="00601ECB"/>
    <w:rsid w:val="00602099"/>
    <w:rsid w:val="006025D3"/>
    <w:rsid w:val="006026D7"/>
    <w:rsid w:val="00602F3C"/>
    <w:rsid w:val="006036BB"/>
    <w:rsid w:val="0060415F"/>
    <w:rsid w:val="00604741"/>
    <w:rsid w:val="00604788"/>
    <w:rsid w:val="00605E96"/>
    <w:rsid w:val="00605EB2"/>
    <w:rsid w:val="00606C0E"/>
    <w:rsid w:val="00607250"/>
    <w:rsid w:val="00611C0B"/>
    <w:rsid w:val="006127BC"/>
    <w:rsid w:val="006153E5"/>
    <w:rsid w:val="00616BEA"/>
    <w:rsid w:val="00617381"/>
    <w:rsid w:val="00621650"/>
    <w:rsid w:val="00621D17"/>
    <w:rsid w:val="00622C5C"/>
    <w:rsid w:val="0062356C"/>
    <w:rsid w:val="006238A1"/>
    <w:rsid w:val="00623C86"/>
    <w:rsid w:val="00623DB1"/>
    <w:rsid w:val="00624F9B"/>
    <w:rsid w:val="00625E5E"/>
    <w:rsid w:val="006276EF"/>
    <w:rsid w:val="0062774B"/>
    <w:rsid w:val="00627CA4"/>
    <w:rsid w:val="006309C6"/>
    <w:rsid w:val="00630E08"/>
    <w:rsid w:val="0063334B"/>
    <w:rsid w:val="00633C5A"/>
    <w:rsid w:val="00633C90"/>
    <w:rsid w:val="00634C5E"/>
    <w:rsid w:val="006369F6"/>
    <w:rsid w:val="00636CF0"/>
    <w:rsid w:val="00636D7C"/>
    <w:rsid w:val="00637697"/>
    <w:rsid w:val="00645771"/>
    <w:rsid w:val="006457CB"/>
    <w:rsid w:val="006465B1"/>
    <w:rsid w:val="00646963"/>
    <w:rsid w:val="006479A8"/>
    <w:rsid w:val="00651AEE"/>
    <w:rsid w:val="00652C25"/>
    <w:rsid w:val="006538D1"/>
    <w:rsid w:val="0065401E"/>
    <w:rsid w:val="00654B5F"/>
    <w:rsid w:val="006561EB"/>
    <w:rsid w:val="006567B8"/>
    <w:rsid w:val="00661D4B"/>
    <w:rsid w:val="00663CDC"/>
    <w:rsid w:val="00665004"/>
    <w:rsid w:val="00665DC0"/>
    <w:rsid w:val="00666521"/>
    <w:rsid w:val="006665C2"/>
    <w:rsid w:val="006668AA"/>
    <w:rsid w:val="00666C66"/>
    <w:rsid w:val="00666F9A"/>
    <w:rsid w:val="0067109A"/>
    <w:rsid w:val="00671132"/>
    <w:rsid w:val="006714AD"/>
    <w:rsid w:val="006714C5"/>
    <w:rsid w:val="00671CF4"/>
    <w:rsid w:val="00671D29"/>
    <w:rsid w:val="00672CB0"/>
    <w:rsid w:val="00672F7D"/>
    <w:rsid w:val="006732C7"/>
    <w:rsid w:val="00673D24"/>
    <w:rsid w:val="00675928"/>
    <w:rsid w:val="00676B7A"/>
    <w:rsid w:val="00676BE3"/>
    <w:rsid w:val="00677BEF"/>
    <w:rsid w:val="00680D63"/>
    <w:rsid w:val="006822E0"/>
    <w:rsid w:val="0068387E"/>
    <w:rsid w:val="00683899"/>
    <w:rsid w:val="00684B0A"/>
    <w:rsid w:val="00685A3B"/>
    <w:rsid w:val="006865B5"/>
    <w:rsid w:val="006868F3"/>
    <w:rsid w:val="00687A04"/>
    <w:rsid w:val="00687F94"/>
    <w:rsid w:val="00690C0A"/>
    <w:rsid w:val="0069160D"/>
    <w:rsid w:val="00692B63"/>
    <w:rsid w:val="00692F83"/>
    <w:rsid w:val="00695324"/>
    <w:rsid w:val="00695A2C"/>
    <w:rsid w:val="0069600F"/>
    <w:rsid w:val="0069605F"/>
    <w:rsid w:val="00696D61"/>
    <w:rsid w:val="00696E1E"/>
    <w:rsid w:val="006973D0"/>
    <w:rsid w:val="0069750A"/>
    <w:rsid w:val="006975B7"/>
    <w:rsid w:val="00697A0C"/>
    <w:rsid w:val="006A0E0C"/>
    <w:rsid w:val="006A0FDD"/>
    <w:rsid w:val="006A12CB"/>
    <w:rsid w:val="006A2617"/>
    <w:rsid w:val="006A2731"/>
    <w:rsid w:val="006A2B11"/>
    <w:rsid w:val="006A2BC3"/>
    <w:rsid w:val="006A473B"/>
    <w:rsid w:val="006A6359"/>
    <w:rsid w:val="006A7376"/>
    <w:rsid w:val="006A7D83"/>
    <w:rsid w:val="006B023D"/>
    <w:rsid w:val="006B02F1"/>
    <w:rsid w:val="006B0603"/>
    <w:rsid w:val="006B0C79"/>
    <w:rsid w:val="006B0E01"/>
    <w:rsid w:val="006B1DAE"/>
    <w:rsid w:val="006B3074"/>
    <w:rsid w:val="006B3A78"/>
    <w:rsid w:val="006B46EF"/>
    <w:rsid w:val="006B577A"/>
    <w:rsid w:val="006B689D"/>
    <w:rsid w:val="006B6ECC"/>
    <w:rsid w:val="006B7570"/>
    <w:rsid w:val="006B7EA8"/>
    <w:rsid w:val="006C02AA"/>
    <w:rsid w:val="006C0A16"/>
    <w:rsid w:val="006C0F41"/>
    <w:rsid w:val="006C30A2"/>
    <w:rsid w:val="006C3A0F"/>
    <w:rsid w:val="006C49FF"/>
    <w:rsid w:val="006C4D34"/>
    <w:rsid w:val="006C6C0C"/>
    <w:rsid w:val="006D0115"/>
    <w:rsid w:val="006D090B"/>
    <w:rsid w:val="006D0B77"/>
    <w:rsid w:val="006D0EA6"/>
    <w:rsid w:val="006D183D"/>
    <w:rsid w:val="006D2ADC"/>
    <w:rsid w:val="006D3746"/>
    <w:rsid w:val="006D3C9D"/>
    <w:rsid w:val="006D6DA4"/>
    <w:rsid w:val="006E0244"/>
    <w:rsid w:val="006E1B08"/>
    <w:rsid w:val="006E2819"/>
    <w:rsid w:val="006E344B"/>
    <w:rsid w:val="006E4067"/>
    <w:rsid w:val="006E5685"/>
    <w:rsid w:val="006E5F16"/>
    <w:rsid w:val="006E7FE6"/>
    <w:rsid w:val="006F0E71"/>
    <w:rsid w:val="006F140E"/>
    <w:rsid w:val="006F2477"/>
    <w:rsid w:val="006F268B"/>
    <w:rsid w:val="006F2C87"/>
    <w:rsid w:val="006F36D7"/>
    <w:rsid w:val="006F41AB"/>
    <w:rsid w:val="006F6B61"/>
    <w:rsid w:val="006F6EF1"/>
    <w:rsid w:val="00700A5E"/>
    <w:rsid w:val="00701427"/>
    <w:rsid w:val="0070208F"/>
    <w:rsid w:val="00702813"/>
    <w:rsid w:val="00702D7D"/>
    <w:rsid w:val="00702E23"/>
    <w:rsid w:val="00703469"/>
    <w:rsid w:val="00703DAF"/>
    <w:rsid w:val="00705C1D"/>
    <w:rsid w:val="00706E2B"/>
    <w:rsid w:val="007100F8"/>
    <w:rsid w:val="00710A89"/>
    <w:rsid w:val="00710C80"/>
    <w:rsid w:val="00711E08"/>
    <w:rsid w:val="00712F51"/>
    <w:rsid w:val="00712F5B"/>
    <w:rsid w:val="00712F5F"/>
    <w:rsid w:val="007138C8"/>
    <w:rsid w:val="00713B45"/>
    <w:rsid w:val="00716EBA"/>
    <w:rsid w:val="007206AE"/>
    <w:rsid w:val="00720DB8"/>
    <w:rsid w:val="00720E5C"/>
    <w:rsid w:val="00720E87"/>
    <w:rsid w:val="007215C2"/>
    <w:rsid w:val="0072194B"/>
    <w:rsid w:val="00721CA6"/>
    <w:rsid w:val="00722BAD"/>
    <w:rsid w:val="00723909"/>
    <w:rsid w:val="00723FDA"/>
    <w:rsid w:val="007251D6"/>
    <w:rsid w:val="007266FB"/>
    <w:rsid w:val="00726D2C"/>
    <w:rsid w:val="00726DA4"/>
    <w:rsid w:val="007270C7"/>
    <w:rsid w:val="00727DD6"/>
    <w:rsid w:val="00733B6E"/>
    <w:rsid w:val="00734482"/>
    <w:rsid w:val="00734959"/>
    <w:rsid w:val="007356E1"/>
    <w:rsid w:val="0073572E"/>
    <w:rsid w:val="00735BBD"/>
    <w:rsid w:val="007372D7"/>
    <w:rsid w:val="00737508"/>
    <w:rsid w:val="00740FA3"/>
    <w:rsid w:val="007427DC"/>
    <w:rsid w:val="00742B5F"/>
    <w:rsid w:val="00742F1A"/>
    <w:rsid w:val="0074340A"/>
    <w:rsid w:val="00743CB6"/>
    <w:rsid w:val="00743D20"/>
    <w:rsid w:val="007446BC"/>
    <w:rsid w:val="00744F69"/>
    <w:rsid w:val="00745CBF"/>
    <w:rsid w:val="00747EA2"/>
    <w:rsid w:val="007515E3"/>
    <w:rsid w:val="007528A0"/>
    <w:rsid w:val="00753FC2"/>
    <w:rsid w:val="0075422C"/>
    <w:rsid w:val="0075492B"/>
    <w:rsid w:val="00754D2D"/>
    <w:rsid w:val="00755946"/>
    <w:rsid w:val="00756E28"/>
    <w:rsid w:val="007576AB"/>
    <w:rsid w:val="00757C26"/>
    <w:rsid w:val="00760A01"/>
    <w:rsid w:val="00760F5A"/>
    <w:rsid w:val="00762541"/>
    <w:rsid w:val="00762624"/>
    <w:rsid w:val="007644D7"/>
    <w:rsid w:val="007647A8"/>
    <w:rsid w:val="00765638"/>
    <w:rsid w:val="007662D2"/>
    <w:rsid w:val="00766AFA"/>
    <w:rsid w:val="00767DED"/>
    <w:rsid w:val="00770587"/>
    <w:rsid w:val="007706DF"/>
    <w:rsid w:val="0077355A"/>
    <w:rsid w:val="007752EF"/>
    <w:rsid w:val="0077562E"/>
    <w:rsid w:val="00776468"/>
    <w:rsid w:val="00776F56"/>
    <w:rsid w:val="007775CF"/>
    <w:rsid w:val="0078053C"/>
    <w:rsid w:val="007813C8"/>
    <w:rsid w:val="00784356"/>
    <w:rsid w:val="007846E6"/>
    <w:rsid w:val="00784EE5"/>
    <w:rsid w:val="007850B2"/>
    <w:rsid w:val="007861B4"/>
    <w:rsid w:val="00786583"/>
    <w:rsid w:val="00790DB2"/>
    <w:rsid w:val="00792570"/>
    <w:rsid w:val="007928F8"/>
    <w:rsid w:val="00792F2C"/>
    <w:rsid w:val="0079409F"/>
    <w:rsid w:val="007941B4"/>
    <w:rsid w:val="00795D4E"/>
    <w:rsid w:val="00796B8C"/>
    <w:rsid w:val="00797570"/>
    <w:rsid w:val="0079768E"/>
    <w:rsid w:val="00797D08"/>
    <w:rsid w:val="007A06AB"/>
    <w:rsid w:val="007A1131"/>
    <w:rsid w:val="007A35FE"/>
    <w:rsid w:val="007A3A22"/>
    <w:rsid w:val="007A402C"/>
    <w:rsid w:val="007A4552"/>
    <w:rsid w:val="007A4798"/>
    <w:rsid w:val="007A4FF5"/>
    <w:rsid w:val="007A53BE"/>
    <w:rsid w:val="007A542E"/>
    <w:rsid w:val="007A55A2"/>
    <w:rsid w:val="007A5B41"/>
    <w:rsid w:val="007A5F7B"/>
    <w:rsid w:val="007A731A"/>
    <w:rsid w:val="007B0295"/>
    <w:rsid w:val="007B3030"/>
    <w:rsid w:val="007B30FB"/>
    <w:rsid w:val="007B7B45"/>
    <w:rsid w:val="007C2D4B"/>
    <w:rsid w:val="007C321B"/>
    <w:rsid w:val="007C3633"/>
    <w:rsid w:val="007C388B"/>
    <w:rsid w:val="007C3C6E"/>
    <w:rsid w:val="007C3CB5"/>
    <w:rsid w:val="007C40BE"/>
    <w:rsid w:val="007C4113"/>
    <w:rsid w:val="007C43EC"/>
    <w:rsid w:val="007C44B5"/>
    <w:rsid w:val="007C55F7"/>
    <w:rsid w:val="007C5AC5"/>
    <w:rsid w:val="007D004F"/>
    <w:rsid w:val="007D2B17"/>
    <w:rsid w:val="007D3001"/>
    <w:rsid w:val="007D3E27"/>
    <w:rsid w:val="007D4520"/>
    <w:rsid w:val="007D603D"/>
    <w:rsid w:val="007E2386"/>
    <w:rsid w:val="007E2EC7"/>
    <w:rsid w:val="007E348F"/>
    <w:rsid w:val="007E50CB"/>
    <w:rsid w:val="007E53CF"/>
    <w:rsid w:val="007E55FE"/>
    <w:rsid w:val="007E595B"/>
    <w:rsid w:val="007E6451"/>
    <w:rsid w:val="007E79F8"/>
    <w:rsid w:val="007F172D"/>
    <w:rsid w:val="007F2E2B"/>
    <w:rsid w:val="007F308F"/>
    <w:rsid w:val="007F3A94"/>
    <w:rsid w:val="007F4C17"/>
    <w:rsid w:val="007F4F83"/>
    <w:rsid w:val="007F5317"/>
    <w:rsid w:val="007F5628"/>
    <w:rsid w:val="007F6340"/>
    <w:rsid w:val="007F7F3A"/>
    <w:rsid w:val="00801219"/>
    <w:rsid w:val="008018FE"/>
    <w:rsid w:val="0080374F"/>
    <w:rsid w:val="008037F9"/>
    <w:rsid w:val="0080410C"/>
    <w:rsid w:val="00804666"/>
    <w:rsid w:val="00804F55"/>
    <w:rsid w:val="008050E7"/>
    <w:rsid w:val="0080729D"/>
    <w:rsid w:val="00812DFC"/>
    <w:rsid w:val="0081376D"/>
    <w:rsid w:val="00814DFC"/>
    <w:rsid w:val="008165EA"/>
    <w:rsid w:val="00816B4D"/>
    <w:rsid w:val="00817B94"/>
    <w:rsid w:val="00817DAD"/>
    <w:rsid w:val="008205C3"/>
    <w:rsid w:val="00821061"/>
    <w:rsid w:val="0082183F"/>
    <w:rsid w:val="00821EC2"/>
    <w:rsid w:val="00823AAA"/>
    <w:rsid w:val="00824C47"/>
    <w:rsid w:val="00826C68"/>
    <w:rsid w:val="0082718C"/>
    <w:rsid w:val="00827758"/>
    <w:rsid w:val="008277D6"/>
    <w:rsid w:val="0083229B"/>
    <w:rsid w:val="008328F7"/>
    <w:rsid w:val="00835C3E"/>
    <w:rsid w:val="00835C52"/>
    <w:rsid w:val="0083768B"/>
    <w:rsid w:val="00837C46"/>
    <w:rsid w:val="00837E8B"/>
    <w:rsid w:val="00840AD6"/>
    <w:rsid w:val="00843472"/>
    <w:rsid w:val="0084539D"/>
    <w:rsid w:val="008468D9"/>
    <w:rsid w:val="00847CC2"/>
    <w:rsid w:val="008526FB"/>
    <w:rsid w:val="00853A77"/>
    <w:rsid w:val="00854A85"/>
    <w:rsid w:val="00855CCC"/>
    <w:rsid w:val="00855D1D"/>
    <w:rsid w:val="00855E58"/>
    <w:rsid w:val="00855FBA"/>
    <w:rsid w:val="008562FF"/>
    <w:rsid w:val="00856BBB"/>
    <w:rsid w:val="00856D24"/>
    <w:rsid w:val="00857E58"/>
    <w:rsid w:val="00860BAF"/>
    <w:rsid w:val="00861B6D"/>
    <w:rsid w:val="0086273D"/>
    <w:rsid w:val="00862B49"/>
    <w:rsid w:val="00862E5E"/>
    <w:rsid w:val="00864078"/>
    <w:rsid w:val="008669AA"/>
    <w:rsid w:val="00867468"/>
    <w:rsid w:val="008679E2"/>
    <w:rsid w:val="00871571"/>
    <w:rsid w:val="00872A25"/>
    <w:rsid w:val="008752D5"/>
    <w:rsid w:val="00875578"/>
    <w:rsid w:val="00875FD0"/>
    <w:rsid w:val="00880255"/>
    <w:rsid w:val="0088206A"/>
    <w:rsid w:val="00882DAD"/>
    <w:rsid w:val="00882EE6"/>
    <w:rsid w:val="00883428"/>
    <w:rsid w:val="008835A4"/>
    <w:rsid w:val="00884AF2"/>
    <w:rsid w:val="00887081"/>
    <w:rsid w:val="00890BCF"/>
    <w:rsid w:val="008911F6"/>
    <w:rsid w:val="0089121B"/>
    <w:rsid w:val="00891AF3"/>
    <w:rsid w:val="0089218B"/>
    <w:rsid w:val="008923FE"/>
    <w:rsid w:val="00892433"/>
    <w:rsid w:val="00892B40"/>
    <w:rsid w:val="00893024"/>
    <w:rsid w:val="00893726"/>
    <w:rsid w:val="00893AF0"/>
    <w:rsid w:val="00893E12"/>
    <w:rsid w:val="00893E67"/>
    <w:rsid w:val="008949C9"/>
    <w:rsid w:val="00895444"/>
    <w:rsid w:val="00895941"/>
    <w:rsid w:val="00897627"/>
    <w:rsid w:val="0089795A"/>
    <w:rsid w:val="008A130B"/>
    <w:rsid w:val="008A2F3C"/>
    <w:rsid w:val="008A3A28"/>
    <w:rsid w:val="008A3C4D"/>
    <w:rsid w:val="008A3E03"/>
    <w:rsid w:val="008A5535"/>
    <w:rsid w:val="008A66B1"/>
    <w:rsid w:val="008A7841"/>
    <w:rsid w:val="008B2425"/>
    <w:rsid w:val="008B24D5"/>
    <w:rsid w:val="008B3E01"/>
    <w:rsid w:val="008B5ABD"/>
    <w:rsid w:val="008C1B7E"/>
    <w:rsid w:val="008C2F45"/>
    <w:rsid w:val="008C3AE4"/>
    <w:rsid w:val="008C3CB6"/>
    <w:rsid w:val="008C3EFA"/>
    <w:rsid w:val="008C5430"/>
    <w:rsid w:val="008C5D33"/>
    <w:rsid w:val="008C5F81"/>
    <w:rsid w:val="008C6A52"/>
    <w:rsid w:val="008C6FDD"/>
    <w:rsid w:val="008C76C8"/>
    <w:rsid w:val="008D1165"/>
    <w:rsid w:val="008D19B7"/>
    <w:rsid w:val="008D2EA4"/>
    <w:rsid w:val="008D4DE0"/>
    <w:rsid w:val="008E08F1"/>
    <w:rsid w:val="008E120D"/>
    <w:rsid w:val="008E1C95"/>
    <w:rsid w:val="008E1D89"/>
    <w:rsid w:val="008E4E05"/>
    <w:rsid w:val="008E51D1"/>
    <w:rsid w:val="008E654F"/>
    <w:rsid w:val="008E6AEE"/>
    <w:rsid w:val="008F192C"/>
    <w:rsid w:val="008F2687"/>
    <w:rsid w:val="008F2EF4"/>
    <w:rsid w:val="008F3252"/>
    <w:rsid w:val="008F4592"/>
    <w:rsid w:val="008F56B1"/>
    <w:rsid w:val="008F753E"/>
    <w:rsid w:val="008F7542"/>
    <w:rsid w:val="008F7F11"/>
    <w:rsid w:val="00902473"/>
    <w:rsid w:val="00902852"/>
    <w:rsid w:val="009040F4"/>
    <w:rsid w:val="009064E0"/>
    <w:rsid w:val="0090695F"/>
    <w:rsid w:val="00906EE9"/>
    <w:rsid w:val="009103D1"/>
    <w:rsid w:val="00911BC4"/>
    <w:rsid w:val="00912117"/>
    <w:rsid w:val="0091236E"/>
    <w:rsid w:val="0091335B"/>
    <w:rsid w:val="00914705"/>
    <w:rsid w:val="00915650"/>
    <w:rsid w:val="0091700F"/>
    <w:rsid w:val="00923A5D"/>
    <w:rsid w:val="00926291"/>
    <w:rsid w:val="00927822"/>
    <w:rsid w:val="009300AD"/>
    <w:rsid w:val="00930CA3"/>
    <w:rsid w:val="00932339"/>
    <w:rsid w:val="0093293C"/>
    <w:rsid w:val="009329A8"/>
    <w:rsid w:val="00933132"/>
    <w:rsid w:val="00933F6E"/>
    <w:rsid w:val="00934235"/>
    <w:rsid w:val="009345B4"/>
    <w:rsid w:val="00934636"/>
    <w:rsid w:val="009358A4"/>
    <w:rsid w:val="009367D2"/>
    <w:rsid w:val="009370CE"/>
    <w:rsid w:val="00937D1A"/>
    <w:rsid w:val="0094034E"/>
    <w:rsid w:val="00942B04"/>
    <w:rsid w:val="00942CC1"/>
    <w:rsid w:val="00943DFA"/>
    <w:rsid w:val="0094592A"/>
    <w:rsid w:val="00945960"/>
    <w:rsid w:val="009476D1"/>
    <w:rsid w:val="0095059F"/>
    <w:rsid w:val="00950E8A"/>
    <w:rsid w:val="00950EB6"/>
    <w:rsid w:val="00952093"/>
    <w:rsid w:val="009532DA"/>
    <w:rsid w:val="0095378E"/>
    <w:rsid w:val="00953A1E"/>
    <w:rsid w:val="00957386"/>
    <w:rsid w:val="0096031E"/>
    <w:rsid w:val="00961276"/>
    <w:rsid w:val="0096182C"/>
    <w:rsid w:val="009625CB"/>
    <w:rsid w:val="00962870"/>
    <w:rsid w:val="00964B95"/>
    <w:rsid w:val="009656BF"/>
    <w:rsid w:val="00967D52"/>
    <w:rsid w:val="00971CFA"/>
    <w:rsid w:val="00972A43"/>
    <w:rsid w:val="009731D3"/>
    <w:rsid w:val="00973911"/>
    <w:rsid w:val="00974AF8"/>
    <w:rsid w:val="0097587F"/>
    <w:rsid w:val="009818DB"/>
    <w:rsid w:val="00981DA5"/>
    <w:rsid w:val="00982141"/>
    <w:rsid w:val="00983250"/>
    <w:rsid w:val="00983C29"/>
    <w:rsid w:val="00984D83"/>
    <w:rsid w:val="0098587E"/>
    <w:rsid w:val="00985FCF"/>
    <w:rsid w:val="0098703D"/>
    <w:rsid w:val="009907C7"/>
    <w:rsid w:val="00992123"/>
    <w:rsid w:val="00993ADD"/>
    <w:rsid w:val="00993F77"/>
    <w:rsid w:val="0099404E"/>
    <w:rsid w:val="009945D4"/>
    <w:rsid w:val="009966C5"/>
    <w:rsid w:val="0099697C"/>
    <w:rsid w:val="009978B9"/>
    <w:rsid w:val="00997C8E"/>
    <w:rsid w:val="009A0FE6"/>
    <w:rsid w:val="009A1AA2"/>
    <w:rsid w:val="009A1B00"/>
    <w:rsid w:val="009A1DA8"/>
    <w:rsid w:val="009A1FA0"/>
    <w:rsid w:val="009A21BF"/>
    <w:rsid w:val="009A24C6"/>
    <w:rsid w:val="009A36A6"/>
    <w:rsid w:val="009A6629"/>
    <w:rsid w:val="009A6C9A"/>
    <w:rsid w:val="009A7BC0"/>
    <w:rsid w:val="009A7F53"/>
    <w:rsid w:val="009A7F93"/>
    <w:rsid w:val="009B0C7E"/>
    <w:rsid w:val="009B1B39"/>
    <w:rsid w:val="009B5A45"/>
    <w:rsid w:val="009B5E8C"/>
    <w:rsid w:val="009B783E"/>
    <w:rsid w:val="009C03A7"/>
    <w:rsid w:val="009C065F"/>
    <w:rsid w:val="009C2B63"/>
    <w:rsid w:val="009C34E0"/>
    <w:rsid w:val="009C376F"/>
    <w:rsid w:val="009C5166"/>
    <w:rsid w:val="009D014D"/>
    <w:rsid w:val="009D0947"/>
    <w:rsid w:val="009D120A"/>
    <w:rsid w:val="009D1EF3"/>
    <w:rsid w:val="009D276A"/>
    <w:rsid w:val="009D2791"/>
    <w:rsid w:val="009D2C49"/>
    <w:rsid w:val="009D337F"/>
    <w:rsid w:val="009D34FD"/>
    <w:rsid w:val="009D4958"/>
    <w:rsid w:val="009D5498"/>
    <w:rsid w:val="009D558C"/>
    <w:rsid w:val="009D5A14"/>
    <w:rsid w:val="009D696B"/>
    <w:rsid w:val="009D73B3"/>
    <w:rsid w:val="009D777E"/>
    <w:rsid w:val="009E0A6B"/>
    <w:rsid w:val="009E20FF"/>
    <w:rsid w:val="009E2AA6"/>
    <w:rsid w:val="009E2C20"/>
    <w:rsid w:val="009E4085"/>
    <w:rsid w:val="009E427F"/>
    <w:rsid w:val="009E5769"/>
    <w:rsid w:val="009E5E7C"/>
    <w:rsid w:val="009E6226"/>
    <w:rsid w:val="009E7DA4"/>
    <w:rsid w:val="009F182F"/>
    <w:rsid w:val="009F2494"/>
    <w:rsid w:val="009F2D7D"/>
    <w:rsid w:val="00A02A7C"/>
    <w:rsid w:val="00A031E7"/>
    <w:rsid w:val="00A0344E"/>
    <w:rsid w:val="00A05968"/>
    <w:rsid w:val="00A06677"/>
    <w:rsid w:val="00A10349"/>
    <w:rsid w:val="00A10520"/>
    <w:rsid w:val="00A10D55"/>
    <w:rsid w:val="00A10DBB"/>
    <w:rsid w:val="00A1228D"/>
    <w:rsid w:val="00A12CF9"/>
    <w:rsid w:val="00A12EFB"/>
    <w:rsid w:val="00A16A1A"/>
    <w:rsid w:val="00A170DC"/>
    <w:rsid w:val="00A21ABE"/>
    <w:rsid w:val="00A2424C"/>
    <w:rsid w:val="00A25ABC"/>
    <w:rsid w:val="00A261AF"/>
    <w:rsid w:val="00A26B44"/>
    <w:rsid w:val="00A27950"/>
    <w:rsid w:val="00A304E2"/>
    <w:rsid w:val="00A30D2D"/>
    <w:rsid w:val="00A31908"/>
    <w:rsid w:val="00A31920"/>
    <w:rsid w:val="00A369E0"/>
    <w:rsid w:val="00A40C53"/>
    <w:rsid w:val="00A41ACD"/>
    <w:rsid w:val="00A41CEE"/>
    <w:rsid w:val="00A41DFF"/>
    <w:rsid w:val="00A43346"/>
    <w:rsid w:val="00A43B62"/>
    <w:rsid w:val="00A51A9C"/>
    <w:rsid w:val="00A5342F"/>
    <w:rsid w:val="00A5711B"/>
    <w:rsid w:val="00A574FB"/>
    <w:rsid w:val="00A57BFC"/>
    <w:rsid w:val="00A57E18"/>
    <w:rsid w:val="00A60168"/>
    <w:rsid w:val="00A60453"/>
    <w:rsid w:val="00A6423A"/>
    <w:rsid w:val="00A64F6C"/>
    <w:rsid w:val="00A65AB3"/>
    <w:rsid w:val="00A664A8"/>
    <w:rsid w:val="00A664C1"/>
    <w:rsid w:val="00A66699"/>
    <w:rsid w:val="00A6735E"/>
    <w:rsid w:val="00A72571"/>
    <w:rsid w:val="00A72898"/>
    <w:rsid w:val="00A7348F"/>
    <w:rsid w:val="00A73901"/>
    <w:rsid w:val="00A765C3"/>
    <w:rsid w:val="00A76A2A"/>
    <w:rsid w:val="00A76CD8"/>
    <w:rsid w:val="00A80A3F"/>
    <w:rsid w:val="00A811E2"/>
    <w:rsid w:val="00A81D74"/>
    <w:rsid w:val="00A82F1C"/>
    <w:rsid w:val="00A83067"/>
    <w:rsid w:val="00A842BA"/>
    <w:rsid w:val="00A8558E"/>
    <w:rsid w:val="00A858B0"/>
    <w:rsid w:val="00A85B27"/>
    <w:rsid w:val="00A85E66"/>
    <w:rsid w:val="00A8694D"/>
    <w:rsid w:val="00A87E30"/>
    <w:rsid w:val="00A907EE"/>
    <w:rsid w:val="00A90A61"/>
    <w:rsid w:val="00A92C21"/>
    <w:rsid w:val="00A940DE"/>
    <w:rsid w:val="00A9415A"/>
    <w:rsid w:val="00A94684"/>
    <w:rsid w:val="00A94E8C"/>
    <w:rsid w:val="00A95935"/>
    <w:rsid w:val="00A95947"/>
    <w:rsid w:val="00A95C0C"/>
    <w:rsid w:val="00A96458"/>
    <w:rsid w:val="00A964F8"/>
    <w:rsid w:val="00A9755F"/>
    <w:rsid w:val="00AA0027"/>
    <w:rsid w:val="00AA0364"/>
    <w:rsid w:val="00AA085D"/>
    <w:rsid w:val="00AA100C"/>
    <w:rsid w:val="00AA13B0"/>
    <w:rsid w:val="00AA15F8"/>
    <w:rsid w:val="00AA1D3D"/>
    <w:rsid w:val="00AA1D55"/>
    <w:rsid w:val="00AA1FDB"/>
    <w:rsid w:val="00AA238B"/>
    <w:rsid w:val="00AA2900"/>
    <w:rsid w:val="00AA3028"/>
    <w:rsid w:val="00AA30BD"/>
    <w:rsid w:val="00AA4352"/>
    <w:rsid w:val="00AA442D"/>
    <w:rsid w:val="00AB16AF"/>
    <w:rsid w:val="00AB27BD"/>
    <w:rsid w:val="00AB3276"/>
    <w:rsid w:val="00AB64BB"/>
    <w:rsid w:val="00AB6686"/>
    <w:rsid w:val="00AB71CC"/>
    <w:rsid w:val="00AC27CC"/>
    <w:rsid w:val="00AC4124"/>
    <w:rsid w:val="00AC4DB8"/>
    <w:rsid w:val="00AC6231"/>
    <w:rsid w:val="00AC6299"/>
    <w:rsid w:val="00AC69B3"/>
    <w:rsid w:val="00AC7AAC"/>
    <w:rsid w:val="00AD0D8B"/>
    <w:rsid w:val="00AD11BE"/>
    <w:rsid w:val="00AD1C70"/>
    <w:rsid w:val="00AD29CD"/>
    <w:rsid w:val="00AD2F1A"/>
    <w:rsid w:val="00AD38A6"/>
    <w:rsid w:val="00AD3B48"/>
    <w:rsid w:val="00AD46E8"/>
    <w:rsid w:val="00AD535A"/>
    <w:rsid w:val="00AD5654"/>
    <w:rsid w:val="00AD67F7"/>
    <w:rsid w:val="00AD6CAD"/>
    <w:rsid w:val="00AD717B"/>
    <w:rsid w:val="00AE050E"/>
    <w:rsid w:val="00AE1149"/>
    <w:rsid w:val="00AE2BF7"/>
    <w:rsid w:val="00AE361B"/>
    <w:rsid w:val="00AE5EB9"/>
    <w:rsid w:val="00AE7179"/>
    <w:rsid w:val="00AE7F54"/>
    <w:rsid w:val="00AF300E"/>
    <w:rsid w:val="00AF365C"/>
    <w:rsid w:val="00AF44D6"/>
    <w:rsid w:val="00AF513A"/>
    <w:rsid w:val="00AF5DF2"/>
    <w:rsid w:val="00AF5E59"/>
    <w:rsid w:val="00AF5FC8"/>
    <w:rsid w:val="00AF6B41"/>
    <w:rsid w:val="00AF75C1"/>
    <w:rsid w:val="00B00A6F"/>
    <w:rsid w:val="00B0198D"/>
    <w:rsid w:val="00B01A59"/>
    <w:rsid w:val="00B01D4F"/>
    <w:rsid w:val="00B02591"/>
    <w:rsid w:val="00B02C9E"/>
    <w:rsid w:val="00B036D8"/>
    <w:rsid w:val="00B03BF8"/>
    <w:rsid w:val="00B03C7A"/>
    <w:rsid w:val="00B03D56"/>
    <w:rsid w:val="00B051FC"/>
    <w:rsid w:val="00B05E67"/>
    <w:rsid w:val="00B06485"/>
    <w:rsid w:val="00B06557"/>
    <w:rsid w:val="00B10361"/>
    <w:rsid w:val="00B10FE3"/>
    <w:rsid w:val="00B11DDD"/>
    <w:rsid w:val="00B120BB"/>
    <w:rsid w:val="00B135DA"/>
    <w:rsid w:val="00B15139"/>
    <w:rsid w:val="00B1663C"/>
    <w:rsid w:val="00B17A90"/>
    <w:rsid w:val="00B22AFC"/>
    <w:rsid w:val="00B255F1"/>
    <w:rsid w:val="00B270DF"/>
    <w:rsid w:val="00B27CB0"/>
    <w:rsid w:val="00B30821"/>
    <w:rsid w:val="00B3192E"/>
    <w:rsid w:val="00B31BF0"/>
    <w:rsid w:val="00B32780"/>
    <w:rsid w:val="00B32E49"/>
    <w:rsid w:val="00B32F32"/>
    <w:rsid w:val="00B33BB9"/>
    <w:rsid w:val="00B33EFD"/>
    <w:rsid w:val="00B349E3"/>
    <w:rsid w:val="00B34BB4"/>
    <w:rsid w:val="00B355B5"/>
    <w:rsid w:val="00B35DF6"/>
    <w:rsid w:val="00B36CCB"/>
    <w:rsid w:val="00B376C5"/>
    <w:rsid w:val="00B40926"/>
    <w:rsid w:val="00B43FE8"/>
    <w:rsid w:val="00B45C0F"/>
    <w:rsid w:val="00B46D53"/>
    <w:rsid w:val="00B474C5"/>
    <w:rsid w:val="00B474F2"/>
    <w:rsid w:val="00B51E5F"/>
    <w:rsid w:val="00B52005"/>
    <w:rsid w:val="00B52F51"/>
    <w:rsid w:val="00B55547"/>
    <w:rsid w:val="00B5795F"/>
    <w:rsid w:val="00B61725"/>
    <w:rsid w:val="00B6437D"/>
    <w:rsid w:val="00B65046"/>
    <w:rsid w:val="00B6532D"/>
    <w:rsid w:val="00B674D3"/>
    <w:rsid w:val="00B67BE6"/>
    <w:rsid w:val="00B7147E"/>
    <w:rsid w:val="00B7168A"/>
    <w:rsid w:val="00B7333D"/>
    <w:rsid w:val="00B73C13"/>
    <w:rsid w:val="00B74B76"/>
    <w:rsid w:val="00B74BCE"/>
    <w:rsid w:val="00B74F1A"/>
    <w:rsid w:val="00B759AC"/>
    <w:rsid w:val="00B760FA"/>
    <w:rsid w:val="00B76CE4"/>
    <w:rsid w:val="00B81B88"/>
    <w:rsid w:val="00B81BC4"/>
    <w:rsid w:val="00B823CF"/>
    <w:rsid w:val="00B82751"/>
    <w:rsid w:val="00B84A2E"/>
    <w:rsid w:val="00B84B75"/>
    <w:rsid w:val="00B85743"/>
    <w:rsid w:val="00B8639D"/>
    <w:rsid w:val="00B9058D"/>
    <w:rsid w:val="00B90818"/>
    <w:rsid w:val="00B91C18"/>
    <w:rsid w:val="00B9265C"/>
    <w:rsid w:val="00B92FB8"/>
    <w:rsid w:val="00B97DFB"/>
    <w:rsid w:val="00BA01C1"/>
    <w:rsid w:val="00BA04EB"/>
    <w:rsid w:val="00BA0FB8"/>
    <w:rsid w:val="00BA182A"/>
    <w:rsid w:val="00BA1DDA"/>
    <w:rsid w:val="00BA32BE"/>
    <w:rsid w:val="00BA3D53"/>
    <w:rsid w:val="00BA4C52"/>
    <w:rsid w:val="00BA4DAB"/>
    <w:rsid w:val="00BA5AE1"/>
    <w:rsid w:val="00BA6CDC"/>
    <w:rsid w:val="00BA7336"/>
    <w:rsid w:val="00BA7CF2"/>
    <w:rsid w:val="00BB0346"/>
    <w:rsid w:val="00BB19FE"/>
    <w:rsid w:val="00BB25C0"/>
    <w:rsid w:val="00BB3FEE"/>
    <w:rsid w:val="00BB47BE"/>
    <w:rsid w:val="00BB539F"/>
    <w:rsid w:val="00BB5D0A"/>
    <w:rsid w:val="00BB7212"/>
    <w:rsid w:val="00BC1055"/>
    <w:rsid w:val="00BC1B6C"/>
    <w:rsid w:val="00BC3CD7"/>
    <w:rsid w:val="00BC6A7D"/>
    <w:rsid w:val="00BD0A14"/>
    <w:rsid w:val="00BD0A9E"/>
    <w:rsid w:val="00BD115B"/>
    <w:rsid w:val="00BD2ACB"/>
    <w:rsid w:val="00BD3027"/>
    <w:rsid w:val="00BD4494"/>
    <w:rsid w:val="00BD6BB6"/>
    <w:rsid w:val="00BD7189"/>
    <w:rsid w:val="00BE0224"/>
    <w:rsid w:val="00BE0683"/>
    <w:rsid w:val="00BE074B"/>
    <w:rsid w:val="00BE0995"/>
    <w:rsid w:val="00BE3DEF"/>
    <w:rsid w:val="00BE3E42"/>
    <w:rsid w:val="00BE3EEA"/>
    <w:rsid w:val="00BE4943"/>
    <w:rsid w:val="00BE50A3"/>
    <w:rsid w:val="00BE629D"/>
    <w:rsid w:val="00BE6E09"/>
    <w:rsid w:val="00BE745D"/>
    <w:rsid w:val="00BF0354"/>
    <w:rsid w:val="00BF1765"/>
    <w:rsid w:val="00BF19F1"/>
    <w:rsid w:val="00BF1FF4"/>
    <w:rsid w:val="00BF215D"/>
    <w:rsid w:val="00BF2801"/>
    <w:rsid w:val="00BF5BAD"/>
    <w:rsid w:val="00BF78D7"/>
    <w:rsid w:val="00BF7CA4"/>
    <w:rsid w:val="00C00787"/>
    <w:rsid w:val="00C00877"/>
    <w:rsid w:val="00C01D18"/>
    <w:rsid w:val="00C02344"/>
    <w:rsid w:val="00C035B3"/>
    <w:rsid w:val="00C03C87"/>
    <w:rsid w:val="00C04E21"/>
    <w:rsid w:val="00C0594E"/>
    <w:rsid w:val="00C0596B"/>
    <w:rsid w:val="00C068BB"/>
    <w:rsid w:val="00C06ED4"/>
    <w:rsid w:val="00C073B1"/>
    <w:rsid w:val="00C07A88"/>
    <w:rsid w:val="00C07C83"/>
    <w:rsid w:val="00C100AE"/>
    <w:rsid w:val="00C11024"/>
    <w:rsid w:val="00C11343"/>
    <w:rsid w:val="00C11F78"/>
    <w:rsid w:val="00C121F8"/>
    <w:rsid w:val="00C14122"/>
    <w:rsid w:val="00C15B32"/>
    <w:rsid w:val="00C16631"/>
    <w:rsid w:val="00C16933"/>
    <w:rsid w:val="00C17518"/>
    <w:rsid w:val="00C209B0"/>
    <w:rsid w:val="00C20DD0"/>
    <w:rsid w:val="00C2167E"/>
    <w:rsid w:val="00C226F7"/>
    <w:rsid w:val="00C238E0"/>
    <w:rsid w:val="00C2544C"/>
    <w:rsid w:val="00C25BC0"/>
    <w:rsid w:val="00C2677F"/>
    <w:rsid w:val="00C26C51"/>
    <w:rsid w:val="00C26F65"/>
    <w:rsid w:val="00C317C0"/>
    <w:rsid w:val="00C31FE6"/>
    <w:rsid w:val="00C32788"/>
    <w:rsid w:val="00C343B2"/>
    <w:rsid w:val="00C359DE"/>
    <w:rsid w:val="00C36EFA"/>
    <w:rsid w:val="00C37621"/>
    <w:rsid w:val="00C403D4"/>
    <w:rsid w:val="00C40D3A"/>
    <w:rsid w:val="00C4312C"/>
    <w:rsid w:val="00C444FB"/>
    <w:rsid w:val="00C44C87"/>
    <w:rsid w:val="00C456D1"/>
    <w:rsid w:val="00C45C7C"/>
    <w:rsid w:val="00C46D98"/>
    <w:rsid w:val="00C47415"/>
    <w:rsid w:val="00C50638"/>
    <w:rsid w:val="00C5130A"/>
    <w:rsid w:val="00C5279D"/>
    <w:rsid w:val="00C528F6"/>
    <w:rsid w:val="00C52EF7"/>
    <w:rsid w:val="00C537FF"/>
    <w:rsid w:val="00C53A65"/>
    <w:rsid w:val="00C541C0"/>
    <w:rsid w:val="00C546D1"/>
    <w:rsid w:val="00C553EB"/>
    <w:rsid w:val="00C55CAD"/>
    <w:rsid w:val="00C55DC6"/>
    <w:rsid w:val="00C565B3"/>
    <w:rsid w:val="00C56FB1"/>
    <w:rsid w:val="00C607C0"/>
    <w:rsid w:val="00C61EF3"/>
    <w:rsid w:val="00C627DE"/>
    <w:rsid w:val="00C62E1E"/>
    <w:rsid w:val="00C62EF6"/>
    <w:rsid w:val="00C63EE1"/>
    <w:rsid w:val="00C6438E"/>
    <w:rsid w:val="00C65392"/>
    <w:rsid w:val="00C70B43"/>
    <w:rsid w:val="00C71079"/>
    <w:rsid w:val="00C717AD"/>
    <w:rsid w:val="00C717F4"/>
    <w:rsid w:val="00C7223B"/>
    <w:rsid w:val="00C72E51"/>
    <w:rsid w:val="00C7300D"/>
    <w:rsid w:val="00C73AF5"/>
    <w:rsid w:val="00C75B6D"/>
    <w:rsid w:val="00C77C24"/>
    <w:rsid w:val="00C77E8A"/>
    <w:rsid w:val="00C8030A"/>
    <w:rsid w:val="00C815BD"/>
    <w:rsid w:val="00C81883"/>
    <w:rsid w:val="00C81C99"/>
    <w:rsid w:val="00C81D7F"/>
    <w:rsid w:val="00C82725"/>
    <w:rsid w:val="00C83AE9"/>
    <w:rsid w:val="00C873B1"/>
    <w:rsid w:val="00C87FB6"/>
    <w:rsid w:val="00C90F6B"/>
    <w:rsid w:val="00C93B53"/>
    <w:rsid w:val="00C949D2"/>
    <w:rsid w:val="00C9672F"/>
    <w:rsid w:val="00CA0F02"/>
    <w:rsid w:val="00CA241D"/>
    <w:rsid w:val="00CA2AD0"/>
    <w:rsid w:val="00CA368A"/>
    <w:rsid w:val="00CA3A64"/>
    <w:rsid w:val="00CA4BA8"/>
    <w:rsid w:val="00CA68AD"/>
    <w:rsid w:val="00CA76E4"/>
    <w:rsid w:val="00CB07CC"/>
    <w:rsid w:val="00CB3132"/>
    <w:rsid w:val="00CB4C3C"/>
    <w:rsid w:val="00CB5480"/>
    <w:rsid w:val="00CB7805"/>
    <w:rsid w:val="00CB78B5"/>
    <w:rsid w:val="00CC0734"/>
    <w:rsid w:val="00CC08FB"/>
    <w:rsid w:val="00CC0E63"/>
    <w:rsid w:val="00CC108E"/>
    <w:rsid w:val="00CC172E"/>
    <w:rsid w:val="00CC1D23"/>
    <w:rsid w:val="00CC23F3"/>
    <w:rsid w:val="00CC2E1B"/>
    <w:rsid w:val="00CC3C4C"/>
    <w:rsid w:val="00CC3ED5"/>
    <w:rsid w:val="00CC4880"/>
    <w:rsid w:val="00CC4892"/>
    <w:rsid w:val="00CC4909"/>
    <w:rsid w:val="00CC4FB7"/>
    <w:rsid w:val="00CC53BA"/>
    <w:rsid w:val="00CC5A5A"/>
    <w:rsid w:val="00CC6ADF"/>
    <w:rsid w:val="00CC76E1"/>
    <w:rsid w:val="00CD05BB"/>
    <w:rsid w:val="00CD1D1A"/>
    <w:rsid w:val="00CD2627"/>
    <w:rsid w:val="00CD285E"/>
    <w:rsid w:val="00CD462C"/>
    <w:rsid w:val="00CD4C89"/>
    <w:rsid w:val="00CD4D8E"/>
    <w:rsid w:val="00CD5FF2"/>
    <w:rsid w:val="00CD67D1"/>
    <w:rsid w:val="00CD73FC"/>
    <w:rsid w:val="00CD74EF"/>
    <w:rsid w:val="00CE002F"/>
    <w:rsid w:val="00CE010F"/>
    <w:rsid w:val="00CE052F"/>
    <w:rsid w:val="00CE1552"/>
    <w:rsid w:val="00CE1999"/>
    <w:rsid w:val="00CE2157"/>
    <w:rsid w:val="00CE370D"/>
    <w:rsid w:val="00CE4E0A"/>
    <w:rsid w:val="00CE5BD9"/>
    <w:rsid w:val="00CE69A6"/>
    <w:rsid w:val="00CF0144"/>
    <w:rsid w:val="00CF10D7"/>
    <w:rsid w:val="00CF1353"/>
    <w:rsid w:val="00CF356C"/>
    <w:rsid w:val="00CF50EE"/>
    <w:rsid w:val="00CF5C27"/>
    <w:rsid w:val="00CF7153"/>
    <w:rsid w:val="00CF7A5F"/>
    <w:rsid w:val="00D00859"/>
    <w:rsid w:val="00D00875"/>
    <w:rsid w:val="00D008D9"/>
    <w:rsid w:val="00D019DF"/>
    <w:rsid w:val="00D0393C"/>
    <w:rsid w:val="00D05DA7"/>
    <w:rsid w:val="00D0741A"/>
    <w:rsid w:val="00D076B5"/>
    <w:rsid w:val="00D07867"/>
    <w:rsid w:val="00D11C30"/>
    <w:rsid w:val="00D11F41"/>
    <w:rsid w:val="00D1292B"/>
    <w:rsid w:val="00D13860"/>
    <w:rsid w:val="00D1527B"/>
    <w:rsid w:val="00D169A9"/>
    <w:rsid w:val="00D203B2"/>
    <w:rsid w:val="00D20915"/>
    <w:rsid w:val="00D20DF2"/>
    <w:rsid w:val="00D2285A"/>
    <w:rsid w:val="00D236BC"/>
    <w:rsid w:val="00D2443E"/>
    <w:rsid w:val="00D25B9C"/>
    <w:rsid w:val="00D25C7D"/>
    <w:rsid w:val="00D25CC3"/>
    <w:rsid w:val="00D2633B"/>
    <w:rsid w:val="00D26F39"/>
    <w:rsid w:val="00D273F6"/>
    <w:rsid w:val="00D27A2D"/>
    <w:rsid w:val="00D32510"/>
    <w:rsid w:val="00D32A7B"/>
    <w:rsid w:val="00D331F7"/>
    <w:rsid w:val="00D33EFA"/>
    <w:rsid w:val="00D3416F"/>
    <w:rsid w:val="00D342D3"/>
    <w:rsid w:val="00D3431D"/>
    <w:rsid w:val="00D36C2B"/>
    <w:rsid w:val="00D36FED"/>
    <w:rsid w:val="00D37681"/>
    <w:rsid w:val="00D400A3"/>
    <w:rsid w:val="00D41E0F"/>
    <w:rsid w:val="00D4227E"/>
    <w:rsid w:val="00D4312B"/>
    <w:rsid w:val="00D43EF5"/>
    <w:rsid w:val="00D463CB"/>
    <w:rsid w:val="00D46670"/>
    <w:rsid w:val="00D46D02"/>
    <w:rsid w:val="00D46DBA"/>
    <w:rsid w:val="00D47010"/>
    <w:rsid w:val="00D47AE2"/>
    <w:rsid w:val="00D47CFD"/>
    <w:rsid w:val="00D5117B"/>
    <w:rsid w:val="00D5125E"/>
    <w:rsid w:val="00D544AB"/>
    <w:rsid w:val="00D547A5"/>
    <w:rsid w:val="00D5611E"/>
    <w:rsid w:val="00D56CC6"/>
    <w:rsid w:val="00D577D0"/>
    <w:rsid w:val="00D57CC8"/>
    <w:rsid w:val="00D63EB6"/>
    <w:rsid w:val="00D64017"/>
    <w:rsid w:val="00D640B1"/>
    <w:rsid w:val="00D640E1"/>
    <w:rsid w:val="00D65BAF"/>
    <w:rsid w:val="00D6703B"/>
    <w:rsid w:val="00D67879"/>
    <w:rsid w:val="00D70A9B"/>
    <w:rsid w:val="00D7279E"/>
    <w:rsid w:val="00D7532D"/>
    <w:rsid w:val="00D758B6"/>
    <w:rsid w:val="00D76FB4"/>
    <w:rsid w:val="00D775F0"/>
    <w:rsid w:val="00D7795D"/>
    <w:rsid w:val="00D8068B"/>
    <w:rsid w:val="00D810CF"/>
    <w:rsid w:val="00D813AC"/>
    <w:rsid w:val="00D8222A"/>
    <w:rsid w:val="00D83118"/>
    <w:rsid w:val="00D83329"/>
    <w:rsid w:val="00D84DBF"/>
    <w:rsid w:val="00D866F0"/>
    <w:rsid w:val="00D87728"/>
    <w:rsid w:val="00D92829"/>
    <w:rsid w:val="00D936C8"/>
    <w:rsid w:val="00D937B5"/>
    <w:rsid w:val="00D93903"/>
    <w:rsid w:val="00D94378"/>
    <w:rsid w:val="00D94779"/>
    <w:rsid w:val="00D94A65"/>
    <w:rsid w:val="00D964DF"/>
    <w:rsid w:val="00D970B9"/>
    <w:rsid w:val="00D974AD"/>
    <w:rsid w:val="00DA0646"/>
    <w:rsid w:val="00DA0E39"/>
    <w:rsid w:val="00DA147A"/>
    <w:rsid w:val="00DA2311"/>
    <w:rsid w:val="00DA2A1A"/>
    <w:rsid w:val="00DA2DB3"/>
    <w:rsid w:val="00DA4777"/>
    <w:rsid w:val="00DA55EF"/>
    <w:rsid w:val="00DA5A84"/>
    <w:rsid w:val="00DA5BE8"/>
    <w:rsid w:val="00DA6E1D"/>
    <w:rsid w:val="00DB04C0"/>
    <w:rsid w:val="00DB0BBD"/>
    <w:rsid w:val="00DB1C36"/>
    <w:rsid w:val="00DB2F8F"/>
    <w:rsid w:val="00DB40A7"/>
    <w:rsid w:val="00DB501E"/>
    <w:rsid w:val="00DB5E40"/>
    <w:rsid w:val="00DB6372"/>
    <w:rsid w:val="00DC0485"/>
    <w:rsid w:val="00DC13C8"/>
    <w:rsid w:val="00DC1CBE"/>
    <w:rsid w:val="00DC28CB"/>
    <w:rsid w:val="00DC32F5"/>
    <w:rsid w:val="00DC35D4"/>
    <w:rsid w:val="00DC43FD"/>
    <w:rsid w:val="00DC4524"/>
    <w:rsid w:val="00DC4B14"/>
    <w:rsid w:val="00DC5CF2"/>
    <w:rsid w:val="00DD0329"/>
    <w:rsid w:val="00DD053B"/>
    <w:rsid w:val="00DD139C"/>
    <w:rsid w:val="00DD1840"/>
    <w:rsid w:val="00DD22E2"/>
    <w:rsid w:val="00DD29BA"/>
    <w:rsid w:val="00DD397E"/>
    <w:rsid w:val="00DD5A50"/>
    <w:rsid w:val="00DE005B"/>
    <w:rsid w:val="00DE187A"/>
    <w:rsid w:val="00DE274A"/>
    <w:rsid w:val="00DE3D4F"/>
    <w:rsid w:val="00DE3EB2"/>
    <w:rsid w:val="00DE3ED4"/>
    <w:rsid w:val="00DE4045"/>
    <w:rsid w:val="00DE5125"/>
    <w:rsid w:val="00DE56F5"/>
    <w:rsid w:val="00DE7EBF"/>
    <w:rsid w:val="00DF0871"/>
    <w:rsid w:val="00DF0FC7"/>
    <w:rsid w:val="00DF12B7"/>
    <w:rsid w:val="00DF167F"/>
    <w:rsid w:val="00DF1E21"/>
    <w:rsid w:val="00DF2A09"/>
    <w:rsid w:val="00DF2A9E"/>
    <w:rsid w:val="00DF39B9"/>
    <w:rsid w:val="00DF3A96"/>
    <w:rsid w:val="00DF4075"/>
    <w:rsid w:val="00DF5453"/>
    <w:rsid w:val="00DF6625"/>
    <w:rsid w:val="00DF6A01"/>
    <w:rsid w:val="00DF6CE6"/>
    <w:rsid w:val="00DF6CEA"/>
    <w:rsid w:val="00DF7C94"/>
    <w:rsid w:val="00E0005B"/>
    <w:rsid w:val="00E0030F"/>
    <w:rsid w:val="00E01814"/>
    <w:rsid w:val="00E0365E"/>
    <w:rsid w:val="00E05C34"/>
    <w:rsid w:val="00E0627C"/>
    <w:rsid w:val="00E07D59"/>
    <w:rsid w:val="00E10075"/>
    <w:rsid w:val="00E10A58"/>
    <w:rsid w:val="00E10AB2"/>
    <w:rsid w:val="00E10B12"/>
    <w:rsid w:val="00E10DFF"/>
    <w:rsid w:val="00E11349"/>
    <w:rsid w:val="00E1192F"/>
    <w:rsid w:val="00E12C7E"/>
    <w:rsid w:val="00E13422"/>
    <w:rsid w:val="00E1343B"/>
    <w:rsid w:val="00E13F7B"/>
    <w:rsid w:val="00E153AF"/>
    <w:rsid w:val="00E15BF5"/>
    <w:rsid w:val="00E15DFB"/>
    <w:rsid w:val="00E16DA9"/>
    <w:rsid w:val="00E204A0"/>
    <w:rsid w:val="00E209E0"/>
    <w:rsid w:val="00E21014"/>
    <w:rsid w:val="00E213C9"/>
    <w:rsid w:val="00E22371"/>
    <w:rsid w:val="00E23106"/>
    <w:rsid w:val="00E23F07"/>
    <w:rsid w:val="00E24330"/>
    <w:rsid w:val="00E25ECA"/>
    <w:rsid w:val="00E260F2"/>
    <w:rsid w:val="00E27EDE"/>
    <w:rsid w:val="00E30409"/>
    <w:rsid w:val="00E30AC9"/>
    <w:rsid w:val="00E31B99"/>
    <w:rsid w:val="00E31DA0"/>
    <w:rsid w:val="00E32163"/>
    <w:rsid w:val="00E32C99"/>
    <w:rsid w:val="00E33AC2"/>
    <w:rsid w:val="00E34098"/>
    <w:rsid w:val="00E34B28"/>
    <w:rsid w:val="00E35444"/>
    <w:rsid w:val="00E3658D"/>
    <w:rsid w:val="00E36910"/>
    <w:rsid w:val="00E36E46"/>
    <w:rsid w:val="00E370A5"/>
    <w:rsid w:val="00E373FC"/>
    <w:rsid w:val="00E4044C"/>
    <w:rsid w:val="00E42287"/>
    <w:rsid w:val="00E428DD"/>
    <w:rsid w:val="00E42BDF"/>
    <w:rsid w:val="00E42F24"/>
    <w:rsid w:val="00E442D9"/>
    <w:rsid w:val="00E44B34"/>
    <w:rsid w:val="00E503F7"/>
    <w:rsid w:val="00E5335E"/>
    <w:rsid w:val="00E54A99"/>
    <w:rsid w:val="00E54F11"/>
    <w:rsid w:val="00E5621A"/>
    <w:rsid w:val="00E56450"/>
    <w:rsid w:val="00E56455"/>
    <w:rsid w:val="00E57C2D"/>
    <w:rsid w:val="00E60433"/>
    <w:rsid w:val="00E60968"/>
    <w:rsid w:val="00E62302"/>
    <w:rsid w:val="00E62538"/>
    <w:rsid w:val="00E63278"/>
    <w:rsid w:val="00E6625E"/>
    <w:rsid w:val="00E66380"/>
    <w:rsid w:val="00E664E2"/>
    <w:rsid w:val="00E70645"/>
    <w:rsid w:val="00E70B0B"/>
    <w:rsid w:val="00E71BAC"/>
    <w:rsid w:val="00E725B2"/>
    <w:rsid w:val="00E72D96"/>
    <w:rsid w:val="00E73956"/>
    <w:rsid w:val="00E75CAB"/>
    <w:rsid w:val="00E76460"/>
    <w:rsid w:val="00E77B9D"/>
    <w:rsid w:val="00E80AAF"/>
    <w:rsid w:val="00E80B45"/>
    <w:rsid w:val="00E81580"/>
    <w:rsid w:val="00E81770"/>
    <w:rsid w:val="00E82317"/>
    <w:rsid w:val="00E841D3"/>
    <w:rsid w:val="00E85416"/>
    <w:rsid w:val="00E854DF"/>
    <w:rsid w:val="00E85ADE"/>
    <w:rsid w:val="00E87AD6"/>
    <w:rsid w:val="00E90FAB"/>
    <w:rsid w:val="00E92B5B"/>
    <w:rsid w:val="00E93425"/>
    <w:rsid w:val="00E93BF5"/>
    <w:rsid w:val="00E94263"/>
    <w:rsid w:val="00E946F6"/>
    <w:rsid w:val="00E95D4C"/>
    <w:rsid w:val="00E95E1F"/>
    <w:rsid w:val="00E96ACC"/>
    <w:rsid w:val="00E97523"/>
    <w:rsid w:val="00EA1BE8"/>
    <w:rsid w:val="00EA31F4"/>
    <w:rsid w:val="00EA466E"/>
    <w:rsid w:val="00EA48B5"/>
    <w:rsid w:val="00EA68F9"/>
    <w:rsid w:val="00EB0038"/>
    <w:rsid w:val="00EB0D63"/>
    <w:rsid w:val="00EB12AB"/>
    <w:rsid w:val="00EB1A8D"/>
    <w:rsid w:val="00EB1B33"/>
    <w:rsid w:val="00EB1E1F"/>
    <w:rsid w:val="00EB1EB3"/>
    <w:rsid w:val="00EB2254"/>
    <w:rsid w:val="00EB283F"/>
    <w:rsid w:val="00EB2888"/>
    <w:rsid w:val="00EB2E55"/>
    <w:rsid w:val="00EB3A9C"/>
    <w:rsid w:val="00EB4192"/>
    <w:rsid w:val="00EB484B"/>
    <w:rsid w:val="00EB49C3"/>
    <w:rsid w:val="00EB4D19"/>
    <w:rsid w:val="00EB4FB4"/>
    <w:rsid w:val="00EB5597"/>
    <w:rsid w:val="00EB56FA"/>
    <w:rsid w:val="00EB706B"/>
    <w:rsid w:val="00EC1657"/>
    <w:rsid w:val="00EC2390"/>
    <w:rsid w:val="00EC2538"/>
    <w:rsid w:val="00EC39AC"/>
    <w:rsid w:val="00EC487B"/>
    <w:rsid w:val="00EC4D64"/>
    <w:rsid w:val="00EC510A"/>
    <w:rsid w:val="00EC6334"/>
    <w:rsid w:val="00EC6412"/>
    <w:rsid w:val="00EC66EF"/>
    <w:rsid w:val="00EC717D"/>
    <w:rsid w:val="00EC7B41"/>
    <w:rsid w:val="00EC7CB5"/>
    <w:rsid w:val="00ED016C"/>
    <w:rsid w:val="00ED393A"/>
    <w:rsid w:val="00ED3963"/>
    <w:rsid w:val="00ED3C21"/>
    <w:rsid w:val="00ED4CE1"/>
    <w:rsid w:val="00ED5900"/>
    <w:rsid w:val="00ED6906"/>
    <w:rsid w:val="00ED6BA5"/>
    <w:rsid w:val="00ED6BC0"/>
    <w:rsid w:val="00EE10A3"/>
    <w:rsid w:val="00EE206D"/>
    <w:rsid w:val="00EE20F1"/>
    <w:rsid w:val="00EE22EF"/>
    <w:rsid w:val="00EE25B1"/>
    <w:rsid w:val="00EE4C46"/>
    <w:rsid w:val="00EE56A3"/>
    <w:rsid w:val="00EE591D"/>
    <w:rsid w:val="00EE6831"/>
    <w:rsid w:val="00EE6858"/>
    <w:rsid w:val="00EE70B6"/>
    <w:rsid w:val="00EE7782"/>
    <w:rsid w:val="00EE7B45"/>
    <w:rsid w:val="00EF0129"/>
    <w:rsid w:val="00EF17FF"/>
    <w:rsid w:val="00EF1A99"/>
    <w:rsid w:val="00EF1D7A"/>
    <w:rsid w:val="00EF1E90"/>
    <w:rsid w:val="00EF26E7"/>
    <w:rsid w:val="00EF2CAD"/>
    <w:rsid w:val="00EF5493"/>
    <w:rsid w:val="00EF5D17"/>
    <w:rsid w:val="00EF6269"/>
    <w:rsid w:val="00F00945"/>
    <w:rsid w:val="00F00DCC"/>
    <w:rsid w:val="00F014A3"/>
    <w:rsid w:val="00F03472"/>
    <w:rsid w:val="00F05038"/>
    <w:rsid w:val="00F055A8"/>
    <w:rsid w:val="00F06AF9"/>
    <w:rsid w:val="00F06CA1"/>
    <w:rsid w:val="00F10B58"/>
    <w:rsid w:val="00F11C83"/>
    <w:rsid w:val="00F12D79"/>
    <w:rsid w:val="00F1442A"/>
    <w:rsid w:val="00F14C57"/>
    <w:rsid w:val="00F15678"/>
    <w:rsid w:val="00F15CF5"/>
    <w:rsid w:val="00F166A1"/>
    <w:rsid w:val="00F166D0"/>
    <w:rsid w:val="00F16DB4"/>
    <w:rsid w:val="00F16F46"/>
    <w:rsid w:val="00F174C0"/>
    <w:rsid w:val="00F20DC7"/>
    <w:rsid w:val="00F212E9"/>
    <w:rsid w:val="00F217E7"/>
    <w:rsid w:val="00F21D3A"/>
    <w:rsid w:val="00F21E20"/>
    <w:rsid w:val="00F22454"/>
    <w:rsid w:val="00F227D8"/>
    <w:rsid w:val="00F24E77"/>
    <w:rsid w:val="00F2520E"/>
    <w:rsid w:val="00F252DD"/>
    <w:rsid w:val="00F254C7"/>
    <w:rsid w:val="00F26FAD"/>
    <w:rsid w:val="00F30345"/>
    <w:rsid w:val="00F32569"/>
    <w:rsid w:val="00F33269"/>
    <w:rsid w:val="00F34693"/>
    <w:rsid w:val="00F375AB"/>
    <w:rsid w:val="00F40100"/>
    <w:rsid w:val="00F423DC"/>
    <w:rsid w:val="00F42690"/>
    <w:rsid w:val="00F42ED2"/>
    <w:rsid w:val="00F43197"/>
    <w:rsid w:val="00F43F32"/>
    <w:rsid w:val="00F45064"/>
    <w:rsid w:val="00F450FD"/>
    <w:rsid w:val="00F4642D"/>
    <w:rsid w:val="00F46DA8"/>
    <w:rsid w:val="00F5014A"/>
    <w:rsid w:val="00F507AE"/>
    <w:rsid w:val="00F509E7"/>
    <w:rsid w:val="00F50FB8"/>
    <w:rsid w:val="00F52A9C"/>
    <w:rsid w:val="00F52BCA"/>
    <w:rsid w:val="00F52E2F"/>
    <w:rsid w:val="00F53448"/>
    <w:rsid w:val="00F57095"/>
    <w:rsid w:val="00F6055D"/>
    <w:rsid w:val="00F612AB"/>
    <w:rsid w:val="00F6147D"/>
    <w:rsid w:val="00F64F16"/>
    <w:rsid w:val="00F65018"/>
    <w:rsid w:val="00F65455"/>
    <w:rsid w:val="00F6606C"/>
    <w:rsid w:val="00F6650A"/>
    <w:rsid w:val="00F6652B"/>
    <w:rsid w:val="00F6673B"/>
    <w:rsid w:val="00F7084C"/>
    <w:rsid w:val="00F71433"/>
    <w:rsid w:val="00F734A0"/>
    <w:rsid w:val="00F735AE"/>
    <w:rsid w:val="00F7371C"/>
    <w:rsid w:val="00F74808"/>
    <w:rsid w:val="00F7634F"/>
    <w:rsid w:val="00F777E3"/>
    <w:rsid w:val="00F77CEA"/>
    <w:rsid w:val="00F80408"/>
    <w:rsid w:val="00F814F1"/>
    <w:rsid w:val="00F83406"/>
    <w:rsid w:val="00F8390C"/>
    <w:rsid w:val="00F83A63"/>
    <w:rsid w:val="00F83FB4"/>
    <w:rsid w:val="00F842CA"/>
    <w:rsid w:val="00F85076"/>
    <w:rsid w:val="00F871AD"/>
    <w:rsid w:val="00F87D05"/>
    <w:rsid w:val="00F90340"/>
    <w:rsid w:val="00F91342"/>
    <w:rsid w:val="00F91A75"/>
    <w:rsid w:val="00F9203A"/>
    <w:rsid w:val="00F92FEC"/>
    <w:rsid w:val="00F94816"/>
    <w:rsid w:val="00F94AD0"/>
    <w:rsid w:val="00F94BE0"/>
    <w:rsid w:val="00F94FD8"/>
    <w:rsid w:val="00F95EF6"/>
    <w:rsid w:val="00F97DF4"/>
    <w:rsid w:val="00FA077D"/>
    <w:rsid w:val="00FA0CC7"/>
    <w:rsid w:val="00FA28F9"/>
    <w:rsid w:val="00FA3A34"/>
    <w:rsid w:val="00FA3EDF"/>
    <w:rsid w:val="00FA469D"/>
    <w:rsid w:val="00FA4E97"/>
    <w:rsid w:val="00FA6971"/>
    <w:rsid w:val="00FA7AA5"/>
    <w:rsid w:val="00FB127B"/>
    <w:rsid w:val="00FB1845"/>
    <w:rsid w:val="00FB42A4"/>
    <w:rsid w:val="00FB507A"/>
    <w:rsid w:val="00FB5551"/>
    <w:rsid w:val="00FB5FDD"/>
    <w:rsid w:val="00FB652F"/>
    <w:rsid w:val="00FB7760"/>
    <w:rsid w:val="00FB78AD"/>
    <w:rsid w:val="00FB7F99"/>
    <w:rsid w:val="00FC01BC"/>
    <w:rsid w:val="00FC03B4"/>
    <w:rsid w:val="00FC41B8"/>
    <w:rsid w:val="00FC451B"/>
    <w:rsid w:val="00FC54F2"/>
    <w:rsid w:val="00FC5C46"/>
    <w:rsid w:val="00FC5C98"/>
    <w:rsid w:val="00FC62D5"/>
    <w:rsid w:val="00FC685A"/>
    <w:rsid w:val="00FC6C1A"/>
    <w:rsid w:val="00FD04A9"/>
    <w:rsid w:val="00FD27FD"/>
    <w:rsid w:val="00FD2E07"/>
    <w:rsid w:val="00FD32F0"/>
    <w:rsid w:val="00FD4881"/>
    <w:rsid w:val="00FD4B91"/>
    <w:rsid w:val="00FD511B"/>
    <w:rsid w:val="00FD6771"/>
    <w:rsid w:val="00FE1173"/>
    <w:rsid w:val="00FE1655"/>
    <w:rsid w:val="00FE18A2"/>
    <w:rsid w:val="00FE2EF7"/>
    <w:rsid w:val="00FE3125"/>
    <w:rsid w:val="00FE32DB"/>
    <w:rsid w:val="00FE76FE"/>
    <w:rsid w:val="00FE7FFC"/>
    <w:rsid w:val="00FF260D"/>
    <w:rsid w:val="00FF5164"/>
    <w:rsid w:val="00FF5921"/>
    <w:rsid w:val="00FF6DE9"/>
    <w:rsid w:val="00FF7871"/>
    <w:rsid w:val="00FF79E3"/>
    <w:rsid w:val="00FF7F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2"/>
    </o:shapelayout>
  </w:shapeDefaults>
  <w:decimalSymbol w:val="."/>
  <w:listSeparator w:val=","/>
  <w14:docId w14:val="71E9A2B1"/>
  <w15:docId w15:val="{BE4F4F99-31AC-416F-9593-556E8144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A5D"/>
    <w:rPr>
      <w:sz w:val="22"/>
      <w:szCs w:val="22"/>
      <w:lang w:val="es-ES" w:eastAsia="en-GB"/>
    </w:rPr>
  </w:style>
  <w:style w:type="paragraph" w:styleId="Heading1">
    <w:name w:val="heading 1"/>
    <w:basedOn w:val="Normal"/>
    <w:next w:val="Normal"/>
    <w:qFormat/>
    <w:rsid w:val="002B1FB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B1FB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B1FB5"/>
    <w:pPr>
      <w:keepNext/>
      <w:tabs>
        <w:tab w:val="left" w:pos="567"/>
      </w:tabs>
      <w:outlineLvl w:val="2"/>
    </w:pPr>
    <w:rPr>
      <w:bCs/>
      <w:u w:val="single"/>
    </w:rPr>
  </w:style>
  <w:style w:type="paragraph" w:styleId="Heading4">
    <w:name w:val="heading 4"/>
    <w:basedOn w:val="Normal"/>
    <w:next w:val="Normal"/>
    <w:qFormat/>
    <w:rsid w:val="002B1FB5"/>
    <w:pPr>
      <w:keepNext/>
      <w:spacing w:before="240" w:after="60"/>
      <w:outlineLvl w:val="3"/>
    </w:pPr>
    <w:rPr>
      <w:b/>
      <w:bCs/>
      <w:sz w:val="28"/>
      <w:szCs w:val="28"/>
    </w:rPr>
  </w:style>
  <w:style w:type="paragraph" w:styleId="Heading6">
    <w:name w:val="heading 6"/>
    <w:basedOn w:val="Normal"/>
    <w:next w:val="Normal"/>
    <w:qFormat/>
    <w:rsid w:val="002B1FB5"/>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2B1FB5"/>
    <w:rPr>
      <w:szCs w:val="20"/>
      <w:lang w:eastAsia="en-US"/>
    </w:rPr>
  </w:style>
  <w:style w:type="paragraph" w:styleId="BodyText3">
    <w:name w:val="Body Text 3"/>
    <w:basedOn w:val="Normal"/>
    <w:rsid w:val="002B1FB5"/>
    <w:rPr>
      <w:szCs w:val="20"/>
      <w:lang w:eastAsia="en-US"/>
    </w:rPr>
  </w:style>
  <w:style w:type="paragraph" w:styleId="Caption">
    <w:name w:val="caption"/>
    <w:aliases w:val="Caption Char,Caption Char1 Char,Caption Char Char Char,Caption Char1,Caption Char Char"/>
    <w:basedOn w:val="Normal"/>
    <w:next w:val="Normal"/>
    <w:qFormat/>
    <w:rsid w:val="002B1FB5"/>
    <w:pPr>
      <w:spacing w:before="120" w:after="120"/>
    </w:pPr>
    <w:rPr>
      <w:b/>
      <w:bCs/>
      <w:szCs w:val="20"/>
      <w:lang w:eastAsia="en-US"/>
    </w:rPr>
  </w:style>
  <w:style w:type="character" w:styleId="CommentReference">
    <w:name w:val="annotation reference"/>
    <w:rsid w:val="002B1FB5"/>
    <w:rPr>
      <w:sz w:val="16"/>
      <w:szCs w:val="16"/>
    </w:rPr>
  </w:style>
  <w:style w:type="paragraph" w:styleId="CommentSubject">
    <w:name w:val="annotation subject"/>
    <w:basedOn w:val="CommentText"/>
    <w:next w:val="CommentText"/>
    <w:semiHidden/>
    <w:rsid w:val="002B1FB5"/>
    <w:rPr>
      <w:b/>
      <w:bCs/>
      <w:sz w:val="20"/>
      <w:lang w:eastAsia="en-GB"/>
    </w:rPr>
  </w:style>
  <w:style w:type="paragraph" w:styleId="BalloonText">
    <w:name w:val="Balloon Text"/>
    <w:basedOn w:val="Normal"/>
    <w:semiHidden/>
    <w:rsid w:val="002B1FB5"/>
    <w:rPr>
      <w:rFonts w:ascii="Tahoma" w:hAnsi="Tahoma" w:cs="Tahoma"/>
      <w:sz w:val="16"/>
      <w:szCs w:val="16"/>
    </w:rPr>
  </w:style>
  <w:style w:type="character" w:styleId="Strong">
    <w:name w:val="Strong"/>
    <w:qFormat/>
    <w:rsid w:val="002B1FB5"/>
    <w:rPr>
      <w:b/>
      <w:bCs/>
    </w:rPr>
  </w:style>
  <w:style w:type="paragraph" w:styleId="Header">
    <w:name w:val="header"/>
    <w:basedOn w:val="Normal"/>
    <w:link w:val="HeaderChar"/>
    <w:uiPriority w:val="99"/>
    <w:rsid w:val="002B1FB5"/>
    <w:pPr>
      <w:tabs>
        <w:tab w:val="center" w:pos="4320"/>
        <w:tab w:val="right" w:pos="8640"/>
      </w:tabs>
    </w:pPr>
  </w:style>
  <w:style w:type="paragraph" w:customStyle="1" w:styleId="TableText2CharChar">
    <w:name w:val="Table Text 2 Char Char"/>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pPr>
    <w:rPr>
      <w:lang w:eastAsia="en-US"/>
    </w:rPr>
  </w:style>
  <w:style w:type="character" w:customStyle="1" w:styleId="TableText2CharCharChar">
    <w:name w:val="Table Text 2 Char Char Char"/>
    <w:rsid w:val="002B1FB5"/>
    <w:rPr>
      <w:sz w:val="24"/>
      <w:szCs w:val="24"/>
      <w:lang w:val="es-ES" w:eastAsia="en-US" w:bidi="ar-SA"/>
    </w:rPr>
  </w:style>
  <w:style w:type="paragraph" w:customStyle="1" w:styleId="Column">
    <w:name w:val="Column"/>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spacing w:line="360" w:lineRule="auto"/>
      <w:jc w:val="center"/>
    </w:pPr>
    <w:rPr>
      <w:b/>
      <w:sz w:val="20"/>
      <w:szCs w:val="20"/>
      <w:lang w:eastAsia="en-US"/>
    </w:rPr>
  </w:style>
  <w:style w:type="paragraph" w:customStyle="1" w:styleId="TableTitle">
    <w:name w:val="Table Title"/>
    <w:basedOn w:val="Normal"/>
    <w:rsid w:val="002B1FB5"/>
    <w:pPr>
      <w:tabs>
        <w:tab w:val="left" w:pos="0"/>
        <w:tab w:val="left" w:pos="720"/>
        <w:tab w:val="left" w:pos="1440"/>
        <w:tab w:val="left" w:pos="1800"/>
        <w:tab w:val="left" w:pos="2160"/>
        <w:tab w:val="left" w:pos="2520"/>
        <w:tab w:val="left" w:pos="2880"/>
        <w:tab w:val="left" w:pos="3240"/>
        <w:tab w:val="left" w:pos="3600"/>
        <w:tab w:val="left" w:pos="3960"/>
      </w:tabs>
      <w:spacing w:line="360" w:lineRule="auto"/>
      <w:ind w:left="720"/>
      <w:jc w:val="center"/>
    </w:pPr>
    <w:rPr>
      <w:b/>
      <w:szCs w:val="20"/>
      <w:lang w:eastAsia="en-US"/>
    </w:rPr>
  </w:style>
  <w:style w:type="paragraph" w:customStyle="1" w:styleId="tablefootnote">
    <w:name w:val="table footnote"/>
    <w:basedOn w:val="Normal"/>
    <w:rsid w:val="002B1FB5"/>
    <w:pPr>
      <w:numPr>
        <w:numId w:val="1"/>
      </w:numPr>
      <w:tabs>
        <w:tab w:val="left" w:pos="0"/>
        <w:tab w:val="left" w:pos="1080"/>
        <w:tab w:val="left" w:pos="1440"/>
        <w:tab w:val="left" w:pos="1800"/>
        <w:tab w:val="left" w:pos="2160"/>
        <w:tab w:val="left" w:pos="2520"/>
        <w:tab w:val="left" w:pos="2880"/>
        <w:tab w:val="left" w:pos="3240"/>
        <w:tab w:val="left" w:pos="3600"/>
        <w:tab w:val="left" w:pos="3960"/>
      </w:tabs>
      <w:spacing w:line="360" w:lineRule="auto"/>
    </w:pPr>
    <w:rPr>
      <w:sz w:val="20"/>
      <w:szCs w:val="20"/>
      <w:lang w:eastAsia="en-US"/>
    </w:rPr>
  </w:style>
  <w:style w:type="paragraph" w:customStyle="1" w:styleId="TableText2Char">
    <w:name w:val="Table Text 2 Char"/>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pPr>
    <w:rPr>
      <w:sz w:val="20"/>
      <w:szCs w:val="20"/>
      <w:lang w:eastAsia="en-US"/>
    </w:rPr>
  </w:style>
  <w:style w:type="paragraph" w:styleId="Footer">
    <w:name w:val="footer"/>
    <w:basedOn w:val="Normal"/>
    <w:rsid w:val="002B1FB5"/>
    <w:pPr>
      <w:tabs>
        <w:tab w:val="center" w:pos="4320"/>
        <w:tab w:val="right" w:pos="8640"/>
      </w:tabs>
    </w:pPr>
  </w:style>
  <w:style w:type="paragraph" w:styleId="BodyText">
    <w:name w:val="Body Text"/>
    <w:basedOn w:val="Normal"/>
    <w:rsid w:val="002B1FB5"/>
    <w:pPr>
      <w:spacing w:after="120"/>
    </w:pPr>
  </w:style>
  <w:style w:type="paragraph" w:styleId="NormalWeb">
    <w:name w:val="Normal (Web)"/>
    <w:basedOn w:val="Normal"/>
    <w:rsid w:val="002B1FB5"/>
    <w:pPr>
      <w:spacing w:before="100" w:beforeAutospacing="1" w:after="100" w:afterAutospacing="1"/>
    </w:pPr>
    <w:rPr>
      <w:lang w:eastAsia="en-US"/>
    </w:rPr>
  </w:style>
  <w:style w:type="character" w:styleId="PageNumber">
    <w:name w:val="page number"/>
    <w:basedOn w:val="DefaultParagraphFont"/>
    <w:rsid w:val="002B1FB5"/>
  </w:style>
  <w:style w:type="character" w:styleId="Hyperlink">
    <w:name w:val="Hyperlink"/>
    <w:rsid w:val="002B1FB5"/>
    <w:rPr>
      <w:color w:val="0000FF"/>
      <w:u w:val="single"/>
    </w:rPr>
  </w:style>
  <w:style w:type="paragraph" w:styleId="DocumentMap">
    <w:name w:val="Document Map"/>
    <w:basedOn w:val="Normal"/>
    <w:semiHidden/>
    <w:rsid w:val="002B1FB5"/>
    <w:pPr>
      <w:shd w:val="clear" w:color="auto" w:fill="000080"/>
    </w:pPr>
    <w:rPr>
      <w:rFonts w:ascii="Tahoma" w:hAnsi="Tahoma" w:cs="Tahoma"/>
      <w:sz w:val="20"/>
      <w:szCs w:val="20"/>
    </w:rPr>
  </w:style>
  <w:style w:type="paragraph" w:customStyle="1" w:styleId="TableText">
    <w:name w:val="Table Text"/>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jc w:val="center"/>
    </w:pPr>
    <w:rPr>
      <w:sz w:val="20"/>
      <w:szCs w:val="20"/>
      <w:lang w:eastAsia="en-US"/>
    </w:rPr>
  </w:style>
  <w:style w:type="paragraph" w:styleId="Title">
    <w:name w:val="Title"/>
    <w:basedOn w:val="Normal"/>
    <w:qFormat/>
    <w:rsid w:val="002B1FB5"/>
    <w:pPr>
      <w:jc w:val="center"/>
    </w:pPr>
    <w:rPr>
      <w:b/>
      <w:szCs w:val="20"/>
      <w:lang w:eastAsia="en-US"/>
    </w:rPr>
  </w:style>
  <w:style w:type="paragraph" w:styleId="EndnoteText">
    <w:name w:val="endnote text"/>
    <w:basedOn w:val="Normal"/>
    <w:semiHidden/>
    <w:rsid w:val="002B1FB5"/>
    <w:pPr>
      <w:tabs>
        <w:tab w:val="left" w:pos="567"/>
      </w:tabs>
    </w:pPr>
    <w:rPr>
      <w:szCs w:val="20"/>
      <w:lang w:eastAsia="en-US"/>
    </w:rPr>
  </w:style>
  <w:style w:type="paragraph" w:styleId="Date">
    <w:name w:val="Date"/>
    <w:basedOn w:val="Normal"/>
    <w:next w:val="Normal"/>
    <w:link w:val="DateChar"/>
    <w:uiPriority w:val="99"/>
    <w:rsid w:val="002B1FB5"/>
    <w:rPr>
      <w:szCs w:val="20"/>
      <w:lang w:eastAsia="en-US"/>
    </w:rPr>
  </w:style>
  <w:style w:type="character" w:styleId="FollowedHyperlink">
    <w:name w:val="FollowedHyperlink"/>
    <w:rsid w:val="00FF7871"/>
    <w:rPr>
      <w:color w:val="800080"/>
      <w:u w:val="single"/>
    </w:rPr>
  </w:style>
  <w:style w:type="paragraph" w:customStyle="1" w:styleId="Default">
    <w:name w:val="Default"/>
    <w:rsid w:val="002B1FB5"/>
    <w:pPr>
      <w:autoSpaceDE w:val="0"/>
      <w:autoSpaceDN w:val="0"/>
      <w:adjustRightInd w:val="0"/>
    </w:pPr>
    <w:rPr>
      <w:color w:val="000000"/>
      <w:sz w:val="24"/>
      <w:szCs w:val="24"/>
      <w:lang w:val="es-ES" w:eastAsia="en-US"/>
    </w:rPr>
  </w:style>
  <w:style w:type="paragraph" w:customStyle="1" w:styleId="CharCharChar">
    <w:name w:val="Char Char Char"/>
    <w:basedOn w:val="Normal"/>
    <w:rsid w:val="002B1FB5"/>
    <w:pPr>
      <w:spacing w:after="160" w:line="240" w:lineRule="exact"/>
    </w:pPr>
    <w:rPr>
      <w:rFonts w:ascii="Tahoma" w:hAnsi="Tahoma"/>
      <w:sz w:val="20"/>
      <w:szCs w:val="20"/>
      <w:lang w:eastAsia="en-US"/>
    </w:rPr>
  </w:style>
  <w:style w:type="character" w:styleId="LineNumber">
    <w:name w:val="line number"/>
    <w:basedOn w:val="DefaultParagraphFont"/>
    <w:rsid w:val="00460AD5"/>
  </w:style>
  <w:style w:type="character" w:customStyle="1" w:styleId="HeaderChar">
    <w:name w:val="Header Char"/>
    <w:link w:val="Header"/>
    <w:uiPriority w:val="99"/>
    <w:rsid w:val="00AF513A"/>
    <w:rPr>
      <w:sz w:val="24"/>
      <w:szCs w:val="24"/>
      <w:lang w:val="es-ES" w:eastAsia="en-GB"/>
    </w:rPr>
  </w:style>
  <w:style w:type="paragraph" w:styleId="ListParagraph">
    <w:name w:val="List Paragraph"/>
    <w:basedOn w:val="Normal"/>
    <w:uiPriority w:val="34"/>
    <w:qFormat/>
    <w:rsid w:val="00BA0FB8"/>
    <w:pPr>
      <w:spacing w:after="200" w:line="276" w:lineRule="auto"/>
      <w:ind w:left="720"/>
      <w:contextualSpacing/>
    </w:pPr>
    <w:rPr>
      <w:rFonts w:ascii="Calibri" w:eastAsia="Calibri" w:hAnsi="Calibri"/>
      <w:lang w:eastAsia="en-US"/>
    </w:rPr>
  </w:style>
  <w:style w:type="paragraph" w:customStyle="1" w:styleId="C-BodyText">
    <w:name w:val="C-Body Text"/>
    <w:link w:val="C-BodyTextChar"/>
    <w:rsid w:val="00504FEB"/>
    <w:pPr>
      <w:spacing w:before="120" w:after="120" w:line="280" w:lineRule="atLeast"/>
    </w:pPr>
    <w:rPr>
      <w:sz w:val="24"/>
      <w:lang w:val="es-ES" w:eastAsia="en-US"/>
    </w:rPr>
  </w:style>
  <w:style w:type="paragraph" w:customStyle="1" w:styleId="C-TableHeader">
    <w:name w:val="C-Table Header"/>
    <w:next w:val="C-TableText"/>
    <w:link w:val="C-TableHeaderChar"/>
    <w:rsid w:val="00504FEB"/>
    <w:pPr>
      <w:keepNext/>
      <w:spacing w:before="60" w:after="60"/>
    </w:pPr>
    <w:rPr>
      <w:b/>
      <w:sz w:val="22"/>
      <w:lang w:val="es-ES" w:eastAsia="en-US"/>
    </w:rPr>
  </w:style>
  <w:style w:type="paragraph" w:customStyle="1" w:styleId="C-TableText">
    <w:name w:val="C-Table Text"/>
    <w:link w:val="C-TableTextChar"/>
    <w:rsid w:val="00504FEB"/>
    <w:pPr>
      <w:spacing w:before="60" w:after="60"/>
    </w:pPr>
    <w:rPr>
      <w:sz w:val="22"/>
      <w:lang w:val="es-ES" w:eastAsia="en-US"/>
    </w:rPr>
  </w:style>
  <w:style w:type="character" w:customStyle="1" w:styleId="C-BodyTextChar">
    <w:name w:val="C-Body Text Char"/>
    <w:link w:val="C-BodyText"/>
    <w:rsid w:val="00504FEB"/>
    <w:rPr>
      <w:sz w:val="24"/>
      <w:lang w:val="es-ES" w:eastAsia="en-US" w:bidi="ar-SA"/>
    </w:rPr>
  </w:style>
  <w:style w:type="character" w:customStyle="1" w:styleId="C-TableTextChar">
    <w:name w:val="C-Table Text Char"/>
    <w:link w:val="C-TableText"/>
    <w:rsid w:val="00504FEB"/>
    <w:rPr>
      <w:sz w:val="22"/>
      <w:lang w:val="es-ES" w:eastAsia="en-US" w:bidi="ar-SA"/>
    </w:rPr>
  </w:style>
  <w:style w:type="character" w:customStyle="1" w:styleId="CommentTextChar">
    <w:name w:val="Comment Text Char"/>
    <w:link w:val="CommentText"/>
    <w:uiPriority w:val="99"/>
    <w:rsid w:val="00CF7153"/>
    <w:rPr>
      <w:rFonts w:ascii="Times New Roman" w:hAnsi="Times New Roman"/>
      <w:sz w:val="22"/>
      <w:lang w:eastAsia="en-US"/>
    </w:rPr>
  </w:style>
  <w:style w:type="character" w:customStyle="1" w:styleId="C-TableCallout">
    <w:name w:val="C-Table Callout"/>
    <w:rsid w:val="00FC62D5"/>
    <w:rPr>
      <w:rFonts w:ascii="Times New Roman" w:hAnsi="Times New Roman"/>
      <w:dstrike w:val="0"/>
      <w:color w:val="auto"/>
      <w:spacing w:val="0"/>
      <w:w w:val="100"/>
      <w:position w:val="0"/>
      <w:sz w:val="22"/>
      <w:szCs w:val="22"/>
      <w:u w:val="none"/>
      <w:effect w:val="none"/>
      <w:vertAlign w:val="superscript"/>
      <w:em w:val="none"/>
    </w:rPr>
  </w:style>
  <w:style w:type="paragraph" w:customStyle="1" w:styleId="C-TableFootnote">
    <w:name w:val="C-Table Footnote"/>
    <w:next w:val="C-BodyText"/>
    <w:link w:val="C-TableFootnoteChar"/>
    <w:rsid w:val="00FC62D5"/>
    <w:pPr>
      <w:tabs>
        <w:tab w:val="left" w:pos="144"/>
      </w:tabs>
      <w:ind w:left="144" w:hanging="144"/>
    </w:pPr>
    <w:rPr>
      <w:rFonts w:cs="Arial"/>
      <w:lang w:val="es-ES" w:eastAsia="en-US"/>
    </w:rPr>
  </w:style>
  <w:style w:type="character" w:customStyle="1" w:styleId="C-TableFootnoteChar">
    <w:name w:val="C-Table Footnote Char"/>
    <w:link w:val="C-TableFootnote"/>
    <w:rsid w:val="00FC62D5"/>
    <w:rPr>
      <w:rFonts w:cs="Arial"/>
      <w:lang w:val="es-ES" w:eastAsia="en-US" w:bidi="ar-SA"/>
    </w:rPr>
  </w:style>
  <w:style w:type="table" w:styleId="TableGrid">
    <w:name w:val="Table Grid"/>
    <w:basedOn w:val="TableNormal"/>
    <w:uiPriority w:val="39"/>
    <w:rsid w:val="006B6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5A45"/>
    <w:rPr>
      <w:sz w:val="24"/>
      <w:szCs w:val="24"/>
      <w:lang w:val="es-ES" w:eastAsia="en-GB"/>
    </w:rPr>
  </w:style>
  <w:style w:type="paragraph" w:customStyle="1" w:styleId="BodytextAgency">
    <w:name w:val="Body text (Agency)"/>
    <w:basedOn w:val="Normal"/>
    <w:link w:val="BodytextAgencyChar"/>
    <w:qFormat/>
    <w:rsid w:val="00382390"/>
    <w:pPr>
      <w:spacing w:after="140" w:line="280" w:lineRule="atLeast"/>
    </w:pPr>
    <w:rPr>
      <w:rFonts w:ascii="Verdana" w:eastAsia="Verdana" w:hAnsi="Verdana"/>
      <w:sz w:val="18"/>
      <w:szCs w:val="18"/>
    </w:rPr>
  </w:style>
  <w:style w:type="character" w:customStyle="1" w:styleId="BodytextAgencyChar">
    <w:name w:val="Body text (Agency) Char"/>
    <w:link w:val="BodytextAgency"/>
    <w:rsid w:val="00382390"/>
    <w:rPr>
      <w:rFonts w:ascii="Verdana" w:eastAsia="Verdana" w:hAnsi="Verdana"/>
      <w:sz w:val="18"/>
      <w:szCs w:val="18"/>
      <w:lang w:val="es-ES" w:eastAsia="en-GB"/>
    </w:rPr>
  </w:style>
  <w:style w:type="character" w:customStyle="1" w:styleId="C-TableHeaderChar">
    <w:name w:val="C-Table Header Char"/>
    <w:link w:val="C-TableHeader"/>
    <w:rsid w:val="00A10349"/>
    <w:rPr>
      <w:b/>
      <w:sz w:val="22"/>
      <w:lang w:val="es-ES" w:eastAsia="en-US" w:bidi="ar-SA"/>
    </w:rPr>
  </w:style>
  <w:style w:type="paragraph" w:customStyle="1" w:styleId="No-numheading3Agency">
    <w:name w:val="No-num heading 3 (Agency)"/>
    <w:basedOn w:val="Normal"/>
    <w:next w:val="BodytextAgency"/>
    <w:link w:val="No-numheading3AgencyChar"/>
    <w:qFormat/>
    <w:rsid w:val="00112322"/>
    <w:pPr>
      <w:keepNext/>
      <w:spacing w:before="280" w:after="220"/>
      <w:outlineLvl w:val="2"/>
    </w:pPr>
    <w:rPr>
      <w:rFonts w:ascii="Verdana" w:eastAsia="Verdana" w:hAnsi="Verdana"/>
      <w:b/>
      <w:bCs/>
      <w:kern w:val="32"/>
    </w:rPr>
  </w:style>
  <w:style w:type="character" w:customStyle="1" w:styleId="No-numheading3AgencyChar">
    <w:name w:val="No-num heading 3 (Agency) Char"/>
    <w:link w:val="No-numheading3Agency"/>
    <w:rsid w:val="00112322"/>
    <w:rPr>
      <w:rFonts w:ascii="Verdana" w:eastAsia="Verdana" w:hAnsi="Verdana"/>
      <w:b/>
      <w:bCs/>
      <w:kern w:val="32"/>
      <w:sz w:val="22"/>
      <w:szCs w:val="22"/>
      <w:lang w:val="es-ES" w:eastAsia="en-GB"/>
    </w:rPr>
  </w:style>
  <w:style w:type="character" w:customStyle="1" w:styleId="DateChar">
    <w:name w:val="Date Char"/>
    <w:link w:val="Date"/>
    <w:uiPriority w:val="99"/>
    <w:locked/>
    <w:rsid w:val="00234ED3"/>
    <w:rPr>
      <w:sz w:val="22"/>
      <w:lang w:val="es-ES" w:eastAsia="en-US"/>
    </w:rPr>
  </w:style>
  <w:style w:type="paragraph" w:customStyle="1" w:styleId="EMEAAddress">
    <w:name w:val="EMEA Address"/>
    <w:basedOn w:val="Normal"/>
    <w:rsid w:val="00077557"/>
    <w:rPr>
      <w:rFonts w:eastAsia="Calibri"/>
      <w:lang w:eastAsia="en-US"/>
    </w:rPr>
  </w:style>
  <w:style w:type="paragraph" w:customStyle="1" w:styleId="TitleA">
    <w:name w:val="Title A"/>
    <w:basedOn w:val="Normal"/>
    <w:qFormat/>
    <w:rsid w:val="00923A5D"/>
    <w:pPr>
      <w:tabs>
        <w:tab w:val="left" w:pos="567"/>
      </w:tabs>
      <w:jc w:val="center"/>
      <w:outlineLvl w:val="0"/>
    </w:pPr>
    <w:rPr>
      <w:b/>
    </w:rPr>
  </w:style>
  <w:style w:type="paragraph" w:customStyle="1" w:styleId="Heading10">
    <w:name w:val="_Heading 1"/>
    <w:basedOn w:val="Normal"/>
    <w:qFormat/>
    <w:rsid w:val="00923A5D"/>
    <w:pPr>
      <w:keepNext/>
      <w:tabs>
        <w:tab w:val="left" w:pos="567"/>
      </w:tabs>
      <w:ind w:left="567" w:hanging="567"/>
    </w:pPr>
    <w:rPr>
      <w:b/>
    </w:rPr>
  </w:style>
  <w:style w:type="paragraph" w:customStyle="1" w:styleId="Style9">
    <w:name w:val="_Style 9"/>
    <w:basedOn w:val="Normal"/>
    <w:qFormat/>
    <w:rsid w:val="00AD3B48"/>
    <w:pPr>
      <w:keepNext/>
    </w:pPr>
    <w:rPr>
      <w:sz w:val="18"/>
      <w:szCs w:val="18"/>
    </w:rPr>
  </w:style>
  <w:style w:type="paragraph" w:customStyle="1" w:styleId="HeadingLab">
    <w:name w:val="_Heading Lab"/>
    <w:basedOn w:val="Normal"/>
    <w:qFormat/>
    <w:rsid w:val="00621D17"/>
    <w:pPr>
      <w:keepNext/>
      <w:pBdr>
        <w:top w:val="single" w:sz="4" w:space="1" w:color="auto"/>
        <w:left w:val="single" w:sz="4" w:space="4" w:color="auto"/>
        <w:bottom w:val="single" w:sz="4" w:space="1" w:color="auto"/>
        <w:right w:val="single" w:sz="4" w:space="4" w:color="auto"/>
      </w:pBdr>
      <w:ind w:left="567" w:hanging="567"/>
    </w:pPr>
    <w:rPr>
      <w:b/>
    </w:rPr>
  </w:style>
  <w:style w:type="paragraph" w:customStyle="1" w:styleId="Style3">
    <w:name w:val="Style3"/>
    <w:basedOn w:val="Normal"/>
    <w:qFormat/>
    <w:rsid w:val="00776F56"/>
    <w:pPr>
      <w:autoSpaceDE w:val="0"/>
      <w:autoSpaceDN w:val="0"/>
      <w:adjustRightInd w:val="0"/>
      <w:ind w:right="-20"/>
      <w:jc w:val="right"/>
    </w:pPr>
    <w:rPr>
      <w:rFonts w:ascii="Arial Narrow" w:hAnsi="Arial Narrow" w:cs="Arial"/>
      <w:bCs/>
      <w:sz w:val="16"/>
      <w:szCs w:val="16"/>
      <w:lang w:eastAsia="en-US"/>
    </w:rPr>
  </w:style>
  <w:style w:type="character" w:customStyle="1" w:styleId="UnresolvedMention1">
    <w:name w:val="Unresolved Mention1"/>
    <w:uiPriority w:val="99"/>
    <w:semiHidden/>
    <w:unhideWhenUsed/>
    <w:rsid w:val="00D3416F"/>
    <w:rPr>
      <w:color w:val="605E5C"/>
      <w:shd w:val="clear" w:color="auto" w:fill="E1DFDD"/>
    </w:rPr>
  </w:style>
  <w:style w:type="paragraph" w:customStyle="1" w:styleId="TitleB">
    <w:name w:val="Title B"/>
    <w:basedOn w:val="Heading10"/>
    <w:qFormat/>
    <w:rsid w:val="00621D17"/>
    <w:pPr>
      <w:outlineLvl w:val="0"/>
    </w:pPr>
    <w:rPr>
      <w:noProof/>
    </w:rPr>
  </w:style>
  <w:style w:type="paragraph" w:customStyle="1" w:styleId="Style10">
    <w:name w:val="_Style 10"/>
    <w:basedOn w:val="C-TableText"/>
    <w:qFormat/>
    <w:rsid w:val="00A9415A"/>
    <w:pPr>
      <w:keepNext/>
      <w:spacing w:before="0" w:after="0"/>
    </w:pPr>
    <w:rPr>
      <w:sz w:val="20"/>
    </w:rPr>
  </w:style>
  <w:style w:type="paragraph" w:customStyle="1" w:styleId="Style1">
    <w:name w:val="Style1"/>
    <w:basedOn w:val="Normal"/>
    <w:qFormat/>
    <w:rsid w:val="00D544AB"/>
    <w:pPr>
      <w:jc w:val="center"/>
    </w:pPr>
    <w:rPr>
      <w:color w:val="000000"/>
      <w:sz w:val="20"/>
      <w:szCs w:val="20"/>
    </w:rPr>
  </w:style>
  <w:style w:type="paragraph" w:customStyle="1" w:styleId="Style2">
    <w:name w:val="Style2"/>
    <w:basedOn w:val="Normal"/>
    <w:qFormat/>
    <w:rsid w:val="00D544AB"/>
    <w:pPr>
      <w:keepNext/>
      <w:autoSpaceDE w:val="0"/>
      <w:autoSpaceDN w:val="0"/>
      <w:adjustRightInd w:val="0"/>
      <w:jc w:val="center"/>
    </w:pPr>
    <w:rPr>
      <w:b/>
      <w:bCs/>
      <w:sz w:val="20"/>
      <w:szCs w:val="20"/>
    </w:rPr>
  </w:style>
  <w:style w:type="paragraph" w:customStyle="1" w:styleId="EMEATableLeft">
    <w:name w:val="EMEA Table Left"/>
    <w:basedOn w:val="EMEABodyText"/>
    <w:rsid w:val="00DA5A84"/>
    <w:pPr>
      <w:keepNext/>
      <w:keepLines/>
    </w:pPr>
  </w:style>
  <w:style w:type="paragraph" w:customStyle="1" w:styleId="EMEABodyText">
    <w:name w:val="EMEA Body Text"/>
    <w:basedOn w:val="Normal"/>
    <w:link w:val="EMEABodyTextChar"/>
    <w:rsid w:val="00DA5A84"/>
    <w:rPr>
      <w:szCs w:val="20"/>
      <w:lang w:eastAsia="en-US"/>
    </w:rPr>
  </w:style>
  <w:style w:type="character" w:customStyle="1" w:styleId="EMEABodyTextChar">
    <w:name w:val="EMEA Body Text Char"/>
    <w:link w:val="EMEABodyText"/>
    <w:rsid w:val="00DA5A84"/>
    <w:rPr>
      <w:sz w:val="22"/>
      <w:lang w:eastAsia="en-US"/>
    </w:rPr>
  </w:style>
  <w:style w:type="character" w:customStyle="1" w:styleId="cf01">
    <w:name w:val="cf01"/>
    <w:rsid w:val="00DA5A84"/>
    <w:rPr>
      <w:rFonts w:ascii="Segoe UI" w:hAnsi="Segoe UI" w:cs="Segoe UI" w:hint="default"/>
      <w:sz w:val="18"/>
      <w:szCs w:val="18"/>
    </w:rPr>
  </w:style>
  <w:style w:type="paragraph" w:customStyle="1" w:styleId="Style4">
    <w:name w:val="Style4"/>
    <w:basedOn w:val="EMEABodyText"/>
    <w:qFormat/>
    <w:rsid w:val="003E2C57"/>
    <w:rPr>
      <w:b/>
      <w:color w:val="000000"/>
      <w:szCs w:val="22"/>
    </w:rPr>
  </w:style>
  <w:style w:type="paragraph" w:customStyle="1" w:styleId="Style5">
    <w:name w:val="Style5"/>
    <w:basedOn w:val="EMEABodyText"/>
    <w:qFormat/>
    <w:rsid w:val="003E2C57"/>
    <w:rPr>
      <w:color w:val="000000"/>
      <w:szCs w:val="22"/>
    </w:rPr>
  </w:style>
  <w:style w:type="character" w:styleId="UnresolvedMention">
    <w:name w:val="Unresolved Mention"/>
    <w:basedOn w:val="DefaultParagraphFont"/>
    <w:uiPriority w:val="99"/>
    <w:semiHidden/>
    <w:unhideWhenUsed/>
    <w:rsid w:val="00321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90063">
      <w:bodyDiv w:val="1"/>
      <w:marLeft w:val="0"/>
      <w:marRight w:val="0"/>
      <w:marTop w:val="0"/>
      <w:marBottom w:val="0"/>
      <w:divBdr>
        <w:top w:val="none" w:sz="0" w:space="0" w:color="auto"/>
        <w:left w:val="none" w:sz="0" w:space="0" w:color="auto"/>
        <w:bottom w:val="none" w:sz="0" w:space="0" w:color="auto"/>
        <w:right w:val="none" w:sz="0" w:space="0" w:color="auto"/>
      </w:divBdr>
    </w:div>
    <w:div w:id="150877446">
      <w:bodyDiv w:val="1"/>
      <w:marLeft w:val="0"/>
      <w:marRight w:val="0"/>
      <w:marTop w:val="0"/>
      <w:marBottom w:val="0"/>
      <w:divBdr>
        <w:top w:val="none" w:sz="0" w:space="0" w:color="auto"/>
        <w:left w:val="none" w:sz="0" w:space="0" w:color="auto"/>
        <w:bottom w:val="none" w:sz="0" w:space="0" w:color="auto"/>
        <w:right w:val="none" w:sz="0" w:space="0" w:color="auto"/>
      </w:divBdr>
    </w:div>
    <w:div w:id="205678291">
      <w:bodyDiv w:val="1"/>
      <w:marLeft w:val="0"/>
      <w:marRight w:val="0"/>
      <w:marTop w:val="0"/>
      <w:marBottom w:val="0"/>
      <w:divBdr>
        <w:top w:val="none" w:sz="0" w:space="0" w:color="auto"/>
        <w:left w:val="none" w:sz="0" w:space="0" w:color="auto"/>
        <w:bottom w:val="none" w:sz="0" w:space="0" w:color="auto"/>
        <w:right w:val="none" w:sz="0" w:space="0" w:color="auto"/>
      </w:divBdr>
    </w:div>
    <w:div w:id="258149783">
      <w:bodyDiv w:val="1"/>
      <w:marLeft w:val="0"/>
      <w:marRight w:val="0"/>
      <w:marTop w:val="0"/>
      <w:marBottom w:val="0"/>
      <w:divBdr>
        <w:top w:val="none" w:sz="0" w:space="0" w:color="auto"/>
        <w:left w:val="none" w:sz="0" w:space="0" w:color="auto"/>
        <w:bottom w:val="none" w:sz="0" w:space="0" w:color="auto"/>
        <w:right w:val="none" w:sz="0" w:space="0" w:color="auto"/>
      </w:divBdr>
    </w:div>
    <w:div w:id="467167785">
      <w:bodyDiv w:val="1"/>
      <w:marLeft w:val="0"/>
      <w:marRight w:val="0"/>
      <w:marTop w:val="0"/>
      <w:marBottom w:val="0"/>
      <w:divBdr>
        <w:top w:val="none" w:sz="0" w:space="0" w:color="auto"/>
        <w:left w:val="none" w:sz="0" w:space="0" w:color="auto"/>
        <w:bottom w:val="none" w:sz="0" w:space="0" w:color="auto"/>
        <w:right w:val="none" w:sz="0" w:space="0" w:color="auto"/>
      </w:divBdr>
    </w:div>
    <w:div w:id="530919074">
      <w:bodyDiv w:val="1"/>
      <w:marLeft w:val="0"/>
      <w:marRight w:val="0"/>
      <w:marTop w:val="0"/>
      <w:marBottom w:val="0"/>
      <w:divBdr>
        <w:top w:val="none" w:sz="0" w:space="0" w:color="auto"/>
        <w:left w:val="none" w:sz="0" w:space="0" w:color="auto"/>
        <w:bottom w:val="none" w:sz="0" w:space="0" w:color="auto"/>
        <w:right w:val="none" w:sz="0" w:space="0" w:color="auto"/>
      </w:divBdr>
    </w:div>
    <w:div w:id="587427427">
      <w:bodyDiv w:val="1"/>
      <w:marLeft w:val="0"/>
      <w:marRight w:val="0"/>
      <w:marTop w:val="0"/>
      <w:marBottom w:val="0"/>
      <w:divBdr>
        <w:top w:val="none" w:sz="0" w:space="0" w:color="auto"/>
        <w:left w:val="none" w:sz="0" w:space="0" w:color="auto"/>
        <w:bottom w:val="none" w:sz="0" w:space="0" w:color="auto"/>
        <w:right w:val="none" w:sz="0" w:space="0" w:color="auto"/>
      </w:divBdr>
    </w:div>
    <w:div w:id="613364579">
      <w:bodyDiv w:val="1"/>
      <w:marLeft w:val="0"/>
      <w:marRight w:val="0"/>
      <w:marTop w:val="0"/>
      <w:marBottom w:val="0"/>
      <w:divBdr>
        <w:top w:val="none" w:sz="0" w:space="0" w:color="auto"/>
        <w:left w:val="none" w:sz="0" w:space="0" w:color="auto"/>
        <w:bottom w:val="none" w:sz="0" w:space="0" w:color="auto"/>
        <w:right w:val="none" w:sz="0" w:space="0" w:color="auto"/>
      </w:divBdr>
    </w:div>
    <w:div w:id="787702040">
      <w:bodyDiv w:val="1"/>
      <w:marLeft w:val="0"/>
      <w:marRight w:val="0"/>
      <w:marTop w:val="0"/>
      <w:marBottom w:val="0"/>
      <w:divBdr>
        <w:top w:val="none" w:sz="0" w:space="0" w:color="auto"/>
        <w:left w:val="none" w:sz="0" w:space="0" w:color="auto"/>
        <w:bottom w:val="none" w:sz="0" w:space="0" w:color="auto"/>
        <w:right w:val="none" w:sz="0" w:space="0" w:color="auto"/>
      </w:divBdr>
    </w:div>
    <w:div w:id="797453267">
      <w:bodyDiv w:val="1"/>
      <w:marLeft w:val="0"/>
      <w:marRight w:val="0"/>
      <w:marTop w:val="0"/>
      <w:marBottom w:val="0"/>
      <w:divBdr>
        <w:top w:val="none" w:sz="0" w:space="0" w:color="auto"/>
        <w:left w:val="none" w:sz="0" w:space="0" w:color="auto"/>
        <w:bottom w:val="none" w:sz="0" w:space="0" w:color="auto"/>
        <w:right w:val="none" w:sz="0" w:space="0" w:color="auto"/>
      </w:divBdr>
    </w:div>
    <w:div w:id="799955069">
      <w:bodyDiv w:val="1"/>
      <w:marLeft w:val="0"/>
      <w:marRight w:val="0"/>
      <w:marTop w:val="0"/>
      <w:marBottom w:val="0"/>
      <w:divBdr>
        <w:top w:val="none" w:sz="0" w:space="0" w:color="auto"/>
        <w:left w:val="none" w:sz="0" w:space="0" w:color="auto"/>
        <w:bottom w:val="none" w:sz="0" w:space="0" w:color="auto"/>
        <w:right w:val="none" w:sz="0" w:space="0" w:color="auto"/>
      </w:divBdr>
    </w:div>
    <w:div w:id="1001080979">
      <w:bodyDiv w:val="1"/>
      <w:marLeft w:val="0"/>
      <w:marRight w:val="0"/>
      <w:marTop w:val="0"/>
      <w:marBottom w:val="0"/>
      <w:divBdr>
        <w:top w:val="none" w:sz="0" w:space="0" w:color="auto"/>
        <w:left w:val="none" w:sz="0" w:space="0" w:color="auto"/>
        <w:bottom w:val="none" w:sz="0" w:space="0" w:color="auto"/>
        <w:right w:val="none" w:sz="0" w:space="0" w:color="auto"/>
      </w:divBdr>
    </w:div>
    <w:div w:id="1018392032">
      <w:bodyDiv w:val="1"/>
      <w:marLeft w:val="0"/>
      <w:marRight w:val="0"/>
      <w:marTop w:val="0"/>
      <w:marBottom w:val="0"/>
      <w:divBdr>
        <w:top w:val="none" w:sz="0" w:space="0" w:color="auto"/>
        <w:left w:val="none" w:sz="0" w:space="0" w:color="auto"/>
        <w:bottom w:val="none" w:sz="0" w:space="0" w:color="auto"/>
        <w:right w:val="none" w:sz="0" w:space="0" w:color="auto"/>
      </w:divBdr>
    </w:div>
    <w:div w:id="1037312802">
      <w:bodyDiv w:val="1"/>
      <w:marLeft w:val="0"/>
      <w:marRight w:val="0"/>
      <w:marTop w:val="0"/>
      <w:marBottom w:val="0"/>
      <w:divBdr>
        <w:top w:val="none" w:sz="0" w:space="0" w:color="auto"/>
        <w:left w:val="none" w:sz="0" w:space="0" w:color="auto"/>
        <w:bottom w:val="none" w:sz="0" w:space="0" w:color="auto"/>
        <w:right w:val="none" w:sz="0" w:space="0" w:color="auto"/>
      </w:divBdr>
    </w:div>
    <w:div w:id="1047413498">
      <w:bodyDiv w:val="1"/>
      <w:marLeft w:val="0"/>
      <w:marRight w:val="0"/>
      <w:marTop w:val="0"/>
      <w:marBottom w:val="0"/>
      <w:divBdr>
        <w:top w:val="none" w:sz="0" w:space="0" w:color="auto"/>
        <w:left w:val="none" w:sz="0" w:space="0" w:color="auto"/>
        <w:bottom w:val="none" w:sz="0" w:space="0" w:color="auto"/>
        <w:right w:val="none" w:sz="0" w:space="0" w:color="auto"/>
      </w:divBdr>
    </w:div>
    <w:div w:id="1061827735">
      <w:bodyDiv w:val="1"/>
      <w:marLeft w:val="0"/>
      <w:marRight w:val="0"/>
      <w:marTop w:val="0"/>
      <w:marBottom w:val="0"/>
      <w:divBdr>
        <w:top w:val="none" w:sz="0" w:space="0" w:color="auto"/>
        <w:left w:val="none" w:sz="0" w:space="0" w:color="auto"/>
        <w:bottom w:val="none" w:sz="0" w:space="0" w:color="auto"/>
        <w:right w:val="none" w:sz="0" w:space="0" w:color="auto"/>
      </w:divBdr>
    </w:div>
    <w:div w:id="1066995609">
      <w:bodyDiv w:val="1"/>
      <w:marLeft w:val="0"/>
      <w:marRight w:val="0"/>
      <w:marTop w:val="0"/>
      <w:marBottom w:val="0"/>
      <w:divBdr>
        <w:top w:val="none" w:sz="0" w:space="0" w:color="auto"/>
        <w:left w:val="none" w:sz="0" w:space="0" w:color="auto"/>
        <w:bottom w:val="none" w:sz="0" w:space="0" w:color="auto"/>
        <w:right w:val="none" w:sz="0" w:space="0" w:color="auto"/>
      </w:divBdr>
    </w:div>
    <w:div w:id="1202789448">
      <w:bodyDiv w:val="1"/>
      <w:marLeft w:val="0"/>
      <w:marRight w:val="0"/>
      <w:marTop w:val="0"/>
      <w:marBottom w:val="0"/>
      <w:divBdr>
        <w:top w:val="none" w:sz="0" w:space="0" w:color="auto"/>
        <w:left w:val="none" w:sz="0" w:space="0" w:color="auto"/>
        <w:bottom w:val="none" w:sz="0" w:space="0" w:color="auto"/>
        <w:right w:val="none" w:sz="0" w:space="0" w:color="auto"/>
      </w:divBdr>
    </w:div>
    <w:div w:id="1214661130">
      <w:bodyDiv w:val="1"/>
      <w:marLeft w:val="0"/>
      <w:marRight w:val="0"/>
      <w:marTop w:val="0"/>
      <w:marBottom w:val="0"/>
      <w:divBdr>
        <w:top w:val="none" w:sz="0" w:space="0" w:color="auto"/>
        <w:left w:val="none" w:sz="0" w:space="0" w:color="auto"/>
        <w:bottom w:val="none" w:sz="0" w:space="0" w:color="auto"/>
        <w:right w:val="none" w:sz="0" w:space="0" w:color="auto"/>
      </w:divBdr>
    </w:div>
    <w:div w:id="1233009175">
      <w:bodyDiv w:val="1"/>
      <w:marLeft w:val="0"/>
      <w:marRight w:val="0"/>
      <w:marTop w:val="0"/>
      <w:marBottom w:val="0"/>
      <w:divBdr>
        <w:top w:val="none" w:sz="0" w:space="0" w:color="auto"/>
        <w:left w:val="none" w:sz="0" w:space="0" w:color="auto"/>
        <w:bottom w:val="none" w:sz="0" w:space="0" w:color="auto"/>
        <w:right w:val="none" w:sz="0" w:space="0" w:color="auto"/>
      </w:divBdr>
    </w:div>
    <w:div w:id="1246912674">
      <w:bodyDiv w:val="1"/>
      <w:marLeft w:val="0"/>
      <w:marRight w:val="0"/>
      <w:marTop w:val="0"/>
      <w:marBottom w:val="0"/>
      <w:divBdr>
        <w:top w:val="none" w:sz="0" w:space="0" w:color="auto"/>
        <w:left w:val="none" w:sz="0" w:space="0" w:color="auto"/>
        <w:bottom w:val="none" w:sz="0" w:space="0" w:color="auto"/>
        <w:right w:val="none" w:sz="0" w:space="0" w:color="auto"/>
      </w:divBdr>
    </w:div>
    <w:div w:id="1260068463">
      <w:bodyDiv w:val="1"/>
      <w:marLeft w:val="0"/>
      <w:marRight w:val="0"/>
      <w:marTop w:val="0"/>
      <w:marBottom w:val="0"/>
      <w:divBdr>
        <w:top w:val="none" w:sz="0" w:space="0" w:color="auto"/>
        <w:left w:val="none" w:sz="0" w:space="0" w:color="auto"/>
        <w:bottom w:val="none" w:sz="0" w:space="0" w:color="auto"/>
        <w:right w:val="none" w:sz="0" w:space="0" w:color="auto"/>
      </w:divBdr>
    </w:div>
    <w:div w:id="1463187804">
      <w:bodyDiv w:val="1"/>
      <w:marLeft w:val="0"/>
      <w:marRight w:val="0"/>
      <w:marTop w:val="0"/>
      <w:marBottom w:val="0"/>
      <w:divBdr>
        <w:top w:val="none" w:sz="0" w:space="0" w:color="auto"/>
        <w:left w:val="none" w:sz="0" w:space="0" w:color="auto"/>
        <w:bottom w:val="none" w:sz="0" w:space="0" w:color="auto"/>
        <w:right w:val="none" w:sz="0" w:space="0" w:color="auto"/>
      </w:divBdr>
    </w:div>
    <w:div w:id="1472403692">
      <w:bodyDiv w:val="1"/>
      <w:marLeft w:val="0"/>
      <w:marRight w:val="0"/>
      <w:marTop w:val="0"/>
      <w:marBottom w:val="0"/>
      <w:divBdr>
        <w:top w:val="none" w:sz="0" w:space="0" w:color="auto"/>
        <w:left w:val="none" w:sz="0" w:space="0" w:color="auto"/>
        <w:bottom w:val="none" w:sz="0" w:space="0" w:color="auto"/>
        <w:right w:val="none" w:sz="0" w:space="0" w:color="auto"/>
      </w:divBdr>
    </w:div>
    <w:div w:id="1512139049">
      <w:bodyDiv w:val="1"/>
      <w:marLeft w:val="0"/>
      <w:marRight w:val="0"/>
      <w:marTop w:val="0"/>
      <w:marBottom w:val="0"/>
      <w:divBdr>
        <w:top w:val="none" w:sz="0" w:space="0" w:color="auto"/>
        <w:left w:val="none" w:sz="0" w:space="0" w:color="auto"/>
        <w:bottom w:val="none" w:sz="0" w:space="0" w:color="auto"/>
        <w:right w:val="none" w:sz="0" w:space="0" w:color="auto"/>
      </w:divBdr>
    </w:div>
    <w:div w:id="1530724565">
      <w:bodyDiv w:val="1"/>
      <w:marLeft w:val="0"/>
      <w:marRight w:val="0"/>
      <w:marTop w:val="0"/>
      <w:marBottom w:val="0"/>
      <w:divBdr>
        <w:top w:val="none" w:sz="0" w:space="0" w:color="auto"/>
        <w:left w:val="none" w:sz="0" w:space="0" w:color="auto"/>
        <w:bottom w:val="none" w:sz="0" w:space="0" w:color="auto"/>
        <w:right w:val="none" w:sz="0" w:space="0" w:color="auto"/>
      </w:divBdr>
    </w:div>
    <w:div w:id="1565288657">
      <w:bodyDiv w:val="1"/>
      <w:marLeft w:val="0"/>
      <w:marRight w:val="0"/>
      <w:marTop w:val="0"/>
      <w:marBottom w:val="0"/>
      <w:divBdr>
        <w:top w:val="none" w:sz="0" w:space="0" w:color="auto"/>
        <w:left w:val="none" w:sz="0" w:space="0" w:color="auto"/>
        <w:bottom w:val="none" w:sz="0" w:space="0" w:color="auto"/>
        <w:right w:val="none" w:sz="0" w:space="0" w:color="auto"/>
      </w:divBdr>
    </w:div>
    <w:div w:id="1622034622">
      <w:bodyDiv w:val="1"/>
      <w:marLeft w:val="0"/>
      <w:marRight w:val="0"/>
      <w:marTop w:val="0"/>
      <w:marBottom w:val="0"/>
      <w:divBdr>
        <w:top w:val="none" w:sz="0" w:space="0" w:color="auto"/>
        <w:left w:val="none" w:sz="0" w:space="0" w:color="auto"/>
        <w:bottom w:val="none" w:sz="0" w:space="0" w:color="auto"/>
        <w:right w:val="none" w:sz="0" w:space="0" w:color="auto"/>
      </w:divBdr>
    </w:div>
    <w:div w:id="1688093927">
      <w:bodyDiv w:val="1"/>
      <w:marLeft w:val="0"/>
      <w:marRight w:val="0"/>
      <w:marTop w:val="0"/>
      <w:marBottom w:val="0"/>
      <w:divBdr>
        <w:top w:val="none" w:sz="0" w:space="0" w:color="auto"/>
        <w:left w:val="none" w:sz="0" w:space="0" w:color="auto"/>
        <w:bottom w:val="none" w:sz="0" w:space="0" w:color="auto"/>
        <w:right w:val="none" w:sz="0" w:space="0" w:color="auto"/>
      </w:divBdr>
    </w:div>
    <w:div w:id="1690332537">
      <w:bodyDiv w:val="1"/>
      <w:marLeft w:val="0"/>
      <w:marRight w:val="0"/>
      <w:marTop w:val="0"/>
      <w:marBottom w:val="0"/>
      <w:divBdr>
        <w:top w:val="none" w:sz="0" w:space="0" w:color="auto"/>
        <w:left w:val="none" w:sz="0" w:space="0" w:color="auto"/>
        <w:bottom w:val="none" w:sz="0" w:space="0" w:color="auto"/>
        <w:right w:val="none" w:sz="0" w:space="0" w:color="auto"/>
      </w:divBdr>
    </w:div>
    <w:div w:id="1700275716">
      <w:bodyDiv w:val="1"/>
      <w:marLeft w:val="0"/>
      <w:marRight w:val="0"/>
      <w:marTop w:val="0"/>
      <w:marBottom w:val="0"/>
      <w:divBdr>
        <w:top w:val="none" w:sz="0" w:space="0" w:color="auto"/>
        <w:left w:val="none" w:sz="0" w:space="0" w:color="auto"/>
        <w:bottom w:val="none" w:sz="0" w:space="0" w:color="auto"/>
        <w:right w:val="none" w:sz="0" w:space="0" w:color="auto"/>
      </w:divBdr>
    </w:div>
    <w:div w:id="1709647008">
      <w:bodyDiv w:val="1"/>
      <w:marLeft w:val="0"/>
      <w:marRight w:val="0"/>
      <w:marTop w:val="0"/>
      <w:marBottom w:val="0"/>
      <w:divBdr>
        <w:top w:val="none" w:sz="0" w:space="0" w:color="auto"/>
        <w:left w:val="none" w:sz="0" w:space="0" w:color="auto"/>
        <w:bottom w:val="none" w:sz="0" w:space="0" w:color="auto"/>
        <w:right w:val="none" w:sz="0" w:space="0" w:color="auto"/>
      </w:divBdr>
    </w:div>
    <w:div w:id="1787196060">
      <w:bodyDiv w:val="1"/>
      <w:marLeft w:val="0"/>
      <w:marRight w:val="0"/>
      <w:marTop w:val="0"/>
      <w:marBottom w:val="0"/>
      <w:divBdr>
        <w:top w:val="none" w:sz="0" w:space="0" w:color="auto"/>
        <w:left w:val="none" w:sz="0" w:space="0" w:color="auto"/>
        <w:bottom w:val="none" w:sz="0" w:space="0" w:color="auto"/>
        <w:right w:val="none" w:sz="0" w:space="0" w:color="auto"/>
      </w:divBdr>
    </w:div>
    <w:div w:id="1932153630">
      <w:bodyDiv w:val="1"/>
      <w:marLeft w:val="0"/>
      <w:marRight w:val="0"/>
      <w:marTop w:val="0"/>
      <w:marBottom w:val="0"/>
      <w:divBdr>
        <w:top w:val="none" w:sz="0" w:space="0" w:color="auto"/>
        <w:left w:val="none" w:sz="0" w:space="0" w:color="auto"/>
        <w:bottom w:val="none" w:sz="0" w:space="0" w:color="auto"/>
        <w:right w:val="none" w:sz="0" w:space="0" w:color="auto"/>
      </w:divBdr>
    </w:div>
    <w:div w:id="1941642530">
      <w:bodyDiv w:val="1"/>
      <w:marLeft w:val="0"/>
      <w:marRight w:val="0"/>
      <w:marTop w:val="0"/>
      <w:marBottom w:val="0"/>
      <w:divBdr>
        <w:top w:val="none" w:sz="0" w:space="0" w:color="auto"/>
        <w:left w:val="none" w:sz="0" w:space="0" w:color="auto"/>
        <w:bottom w:val="none" w:sz="0" w:space="0" w:color="auto"/>
        <w:right w:val="none" w:sz="0" w:space="0" w:color="auto"/>
      </w:divBdr>
    </w:div>
    <w:div w:id="2003199582">
      <w:bodyDiv w:val="1"/>
      <w:marLeft w:val="0"/>
      <w:marRight w:val="0"/>
      <w:marTop w:val="0"/>
      <w:marBottom w:val="0"/>
      <w:divBdr>
        <w:top w:val="none" w:sz="0" w:space="0" w:color="auto"/>
        <w:left w:val="none" w:sz="0" w:space="0" w:color="auto"/>
        <w:bottom w:val="none" w:sz="0" w:space="0" w:color="auto"/>
        <w:right w:val="none" w:sz="0" w:space="0" w:color="auto"/>
      </w:divBdr>
    </w:div>
    <w:div w:id="2034766820">
      <w:bodyDiv w:val="1"/>
      <w:marLeft w:val="0"/>
      <w:marRight w:val="0"/>
      <w:marTop w:val="0"/>
      <w:marBottom w:val="0"/>
      <w:divBdr>
        <w:top w:val="none" w:sz="0" w:space="0" w:color="auto"/>
        <w:left w:val="none" w:sz="0" w:space="0" w:color="auto"/>
        <w:bottom w:val="none" w:sz="0" w:space="0" w:color="auto"/>
        <w:right w:val="none" w:sz="0" w:space="0" w:color="auto"/>
      </w:divBdr>
    </w:div>
    <w:div w:id="213687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mailto:medicalinfo.belgium@bms.com" TargetMode="External"/><Relationship Id="rId26" Type="http://schemas.openxmlformats.org/officeDocument/2006/relationships/hyperlink" Target="mailto:medinfo.norway@bms.com" TargetMode="External"/><Relationship Id="rId39" Type="http://schemas.openxmlformats.org/officeDocument/2006/relationships/hyperlink" Target="mailto:medicalinformation.italia@bms.com" TargetMode="External"/><Relationship Id="rId21" Type="http://schemas.openxmlformats.org/officeDocument/2006/relationships/hyperlink" Target="mailto:medinfo.denmark@bms.com" TargetMode="External"/><Relationship Id="rId34" Type="http://schemas.openxmlformats.org/officeDocument/2006/relationships/hyperlink" Target="mailto:medinfo.romania@bms.com" TargetMode="External"/><Relationship Id="rId42" Type="http://schemas.openxmlformats.org/officeDocument/2006/relationships/hyperlink" Target="mailto:medinfo.sweden@bms.com" TargetMode="External"/><Relationship Id="rId47" Type="http://schemas.openxmlformats.org/officeDocument/2006/relationships/fontTable" Target="fontTable.xml"/><Relationship Id="rId50" Type="http://schemas.openxmlformats.org/officeDocument/2006/relationships/customXml" Target="../customXml/item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edinfo.lithuania@swixxbiopharma.com" TargetMode="External"/><Relationship Id="rId29" Type="http://schemas.openxmlformats.org/officeDocument/2006/relationships/hyperlink" Target="mailto:informacion.medica@bms.com" TargetMode="Externa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mailto:medischeafdeling@bms.com" TargetMode="External"/><Relationship Id="rId32" Type="http://schemas.openxmlformats.org/officeDocument/2006/relationships/hyperlink" Target="mailto:portugal.medinfo@bms.com" TargetMode="External"/><Relationship Id="rId37" Type="http://schemas.openxmlformats.org/officeDocument/2006/relationships/hyperlink" Target="mailto:medical.information@bms.com" TargetMode="External"/><Relationship Id="rId40" Type="http://schemas.openxmlformats.org/officeDocument/2006/relationships/hyperlink" Target="mailto:medinfo.finland@bms.com"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medicalinfo.belgium@bms.com" TargetMode="External"/><Relationship Id="rId23" Type="http://schemas.openxmlformats.org/officeDocument/2006/relationships/hyperlink" Target="mailto:medwiss.info@bms.com" TargetMode="External"/><Relationship Id="rId28" Type="http://schemas.openxmlformats.org/officeDocument/2006/relationships/hyperlink" Target="mailto:medinfo.austria@bms.com" TargetMode="External"/><Relationship Id="rId36" Type="http://schemas.openxmlformats.org/officeDocument/2006/relationships/hyperlink" Target="mailto:medinfo.slovenia@swixxbiopharma.com"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edinfo.czech@bms.com" TargetMode="External"/><Relationship Id="rId31" Type="http://schemas.openxmlformats.org/officeDocument/2006/relationships/hyperlink" Target="mailto:infomed@bms.com" TargetMode="External"/><Relationship Id="rId44"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mailto:pv@ammangion.com" TargetMode="External"/><Relationship Id="rId27" Type="http://schemas.openxmlformats.org/officeDocument/2006/relationships/hyperlink" Target="mailto:medinfo.greece@bms.com" TargetMode="External"/><Relationship Id="rId30" Type="http://schemas.openxmlformats.org/officeDocument/2006/relationships/hyperlink" Target="mailto:informacja.medyczna@bms.com" TargetMode="External"/><Relationship Id="rId35" Type="http://schemas.openxmlformats.org/officeDocument/2006/relationships/hyperlink" Target="mailto:medical.information@bms.com" TargetMode="External"/><Relationship Id="rId43" Type="http://schemas.openxmlformats.org/officeDocument/2006/relationships/hyperlink" Target="mailto:medinfo.latvia@swixxbiopharma.com" TargetMode="Externa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medinfo.bulgaria@swixxbiopharma.com" TargetMode="External"/><Relationship Id="rId25" Type="http://schemas.openxmlformats.org/officeDocument/2006/relationships/hyperlink" Target="mailto:medinfo.estonia@swixxbiopharma.com" TargetMode="External"/><Relationship Id="rId33" Type="http://schemas.openxmlformats.org/officeDocument/2006/relationships/hyperlink" Target="mailto:medinfo.croatia@swixxbiopharma.com" TargetMode="External"/><Relationship Id="rId38" Type="http://schemas.openxmlformats.org/officeDocument/2006/relationships/hyperlink" Target="mailto:medinfo.slovakia@swixxbiopharma.com" TargetMode="External"/><Relationship Id="rId46" Type="http://schemas.openxmlformats.org/officeDocument/2006/relationships/footer" Target="footer2.xml"/><Relationship Id="rId20" Type="http://schemas.openxmlformats.org/officeDocument/2006/relationships/hyperlink" Target="mailto:Medinfo.hungary@bms.com" TargetMode="External"/><Relationship Id="rId41" Type="http://schemas.openxmlformats.org/officeDocument/2006/relationships/hyperlink" Target="mailto:medinfo.greece@bms.com"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EMADOC-1700519818-2841174</_dlc_DocId>
    <_dlc_DocIdUrl xmlns="a034c160-bfb7-45f5-8632-2eb7e0508071">
      <Url>https://euema.sharepoint.com/sites/CRM/_layouts/15/DocIdRedir.aspx?ID=EMADOC-1700519818-2841174</Url>
      <Description>EMADOC-1700519818-2841174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94269A-BFBA-4226-88BA-47CF70803363}"/>
</file>

<file path=customXml/itemProps2.xml><?xml version="1.0" encoding="utf-8"?>
<ds:datastoreItem xmlns:ds="http://schemas.openxmlformats.org/officeDocument/2006/customXml" ds:itemID="{FC531576-B5A3-4576-9B1D-EF5994820C8F}">
  <ds:schemaRefs>
    <ds:schemaRef ds:uri="http://schemas.openxmlformats.org/officeDocument/2006/bibliography"/>
  </ds:schemaRefs>
</ds:datastoreItem>
</file>

<file path=customXml/itemProps3.xml><?xml version="1.0" encoding="utf-8"?>
<ds:datastoreItem xmlns:ds="http://schemas.openxmlformats.org/officeDocument/2006/customXml" ds:itemID="{1F99313D-4B24-4028-A46B-C9E0BA1D1CFA}">
  <ds:schemaRefs>
    <ds:schemaRef ds:uri="http://schemas.microsoft.com/office/2006/metadata/properties"/>
    <ds:schemaRef ds:uri="http://schemas.microsoft.com/office/infopath/2007/PartnerControls"/>
    <ds:schemaRef ds:uri="3f83d26c-a6bb-4832-bb49-a594a1586919"/>
    <ds:schemaRef ds:uri="e04e76cc-cb97-4764-ace6-9c092957dc51"/>
  </ds:schemaRefs>
</ds:datastoreItem>
</file>

<file path=customXml/itemProps4.xml><?xml version="1.0" encoding="utf-8"?>
<ds:datastoreItem xmlns:ds="http://schemas.openxmlformats.org/officeDocument/2006/customXml" ds:itemID="{1CE37334-A483-4609-A265-543E1D57D25C}">
  <ds:schemaRefs>
    <ds:schemaRef ds:uri="http://schemas.microsoft.com/sharepoint/v3/contenttype/forms"/>
  </ds:schemaRefs>
</ds:datastoreItem>
</file>

<file path=customXml/itemProps5.xml><?xml version="1.0" encoding="utf-8"?>
<ds:datastoreItem xmlns:ds="http://schemas.openxmlformats.org/officeDocument/2006/customXml" ds:itemID="{91FF5D3C-7300-4DEE-A9FF-B3E81EBE28AF}"/>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Template>
  <TotalTime>6</TotalTime>
  <Pages>54</Pages>
  <Words>17909</Words>
  <Characters>102084</Characters>
  <Application>Microsoft Office Word</Application>
  <DocSecurity>0</DocSecurity>
  <Lines>850</Lines>
  <Paragraphs>239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Abraxane, INN-paclitaxel</vt:lpstr>
      <vt:lpstr>Abraxane, INN-paclitaxel</vt:lpstr>
    </vt:vector>
  </TitlesOfParts>
  <Company>Bristol-Myers Squibb Company</Company>
  <LinksUpToDate>false</LinksUpToDate>
  <CharactersWithSpaces>119754</CharactersWithSpaces>
  <SharedDoc>false</SharedDoc>
  <HLinks>
    <vt:vector size="18"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Abraxane: EPAR – Product information – tracked changes</dc:title>
  <dc:subject>EPAR</dc:subject>
  <dc:creator>CHMP</dc:creator>
  <cp:keywords>Abraxane, INN-paclitaxel</cp:keywords>
  <cp:lastModifiedBy>BMS-PP</cp:lastModifiedBy>
  <cp:revision>7</cp:revision>
  <cp:lastPrinted>2019-12-19T13:45:00Z</cp:lastPrinted>
  <dcterms:created xsi:type="dcterms:W3CDTF">2024-12-20T16:53:00Z</dcterms:created>
  <dcterms:modified xsi:type="dcterms:W3CDTF">2025-08-26T11:45:00Z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M_Status">
    <vt:lpwstr/>
  </property>
  <property fmtid="{D5CDD505-2E9C-101B-9397-08002B2CF9AE}" pid="4" name="DM_Authors">
    <vt:lpwstr/>
  </property>
  <property fmtid="{D5CDD505-2E9C-101B-9397-08002B2CF9AE}" pid="5" name="DM_Keywords">
    <vt:lpwstr/>
  </property>
  <property fmtid="{D5CDD505-2E9C-101B-9397-08002B2CF9AE}" pid="6" name="DM_Subject">
    <vt:lpwstr>Product Information-EMA/450755/2010</vt:lpwstr>
  </property>
  <property fmtid="{D5CDD505-2E9C-101B-9397-08002B2CF9AE}" pid="7" name="DM_Title">
    <vt:lpwstr/>
  </property>
  <property fmtid="{D5CDD505-2E9C-101B-9397-08002B2CF9AE}" pid="8" name="DM_Language">
    <vt:lpwstr/>
  </property>
  <property fmtid="{D5CDD505-2E9C-101B-9397-08002B2CF9AE}" pid="9" name="DM_Owner">
    <vt:lpwstr>Gravanis Iordanis</vt:lpwstr>
  </property>
  <property fmtid="{D5CDD505-2E9C-101B-9397-08002B2CF9AE}" pid="10" name="DM_emea_cc">
    <vt:lpwstr/>
  </property>
  <property fmtid="{D5CDD505-2E9C-101B-9397-08002B2CF9AE}" pid="11" name="DM_emea_message_subject">
    <vt:lpwstr/>
  </property>
  <property fmtid="{D5CDD505-2E9C-101B-9397-08002B2CF9AE}" pid="12" name="DM_emea_doc_number">
    <vt:lpwstr>450755</vt:lpwstr>
  </property>
  <property fmtid="{D5CDD505-2E9C-101B-9397-08002B2CF9AE}" pid="13" name="DM_emea_received_date">
    <vt:lpwstr>nulldate</vt:lpwstr>
  </property>
  <property fmtid="{D5CDD505-2E9C-101B-9397-08002B2CF9AE}" pid="14" name="DM_emea_resp_body">
    <vt:lpwstr/>
  </property>
  <property fmtid="{D5CDD505-2E9C-101B-9397-08002B2CF9AE}" pid="15" name="DM_emea_revision_label">
    <vt:lpwstr/>
  </property>
  <property fmtid="{D5CDD505-2E9C-101B-9397-08002B2CF9AE}" pid="16" name="DM_emea_to">
    <vt:lpwstr/>
  </property>
  <property fmtid="{D5CDD505-2E9C-101B-9397-08002B2CF9AE}" pid="17" name="DM_emea_bcc">
    <vt:lpwstr/>
  </property>
  <property fmtid="{D5CDD505-2E9C-101B-9397-08002B2CF9AE}" pid="18" name="DM_emea_doc_category">
    <vt:lpwstr>Product Information</vt:lpwstr>
  </property>
  <property fmtid="{D5CDD505-2E9C-101B-9397-08002B2CF9AE}" pid="19" name="DM_emea_from">
    <vt:lpwstr/>
  </property>
  <property fmtid="{D5CDD505-2E9C-101B-9397-08002B2CF9AE}" pid="20" name="DM_emea_internal_label">
    <vt:lpwstr>EMA</vt:lpwstr>
  </property>
  <property fmtid="{D5CDD505-2E9C-101B-9397-08002B2CF9AE}" pid="21" name="DM_emea_legal_date">
    <vt:lpwstr>nulldate</vt:lpwstr>
  </property>
  <property fmtid="{D5CDD505-2E9C-101B-9397-08002B2CF9AE}" pid="22" name="DM_emea_year">
    <vt:lpwstr>2010</vt:lpwstr>
  </property>
  <property fmtid="{D5CDD505-2E9C-101B-9397-08002B2CF9AE}" pid="23" name="DM_emea_sent_date">
    <vt:lpwstr>nulldate</vt:lpwstr>
  </property>
  <property fmtid="{D5CDD505-2E9C-101B-9397-08002B2CF9AE}" pid="24" name="DM_emea_doc_lang">
    <vt:lpwstr/>
  </property>
  <property fmtid="{D5CDD505-2E9C-101B-9397-08002B2CF9AE}" pid="25" name="DM_emea_meeting_status">
    <vt:lpwstr/>
  </property>
  <property fmtid="{D5CDD505-2E9C-101B-9397-08002B2CF9AE}" pid="26" name="DM_emea_meeting_action">
    <vt:lpwstr/>
  </property>
  <property fmtid="{D5CDD505-2E9C-101B-9397-08002B2CF9AE}" pid="27" name="DM_emea_module">
    <vt:lpwstr/>
  </property>
  <property fmtid="{D5CDD505-2E9C-101B-9397-08002B2CF9AE}" pid="28" name="DM_emea_procedure_ref">
    <vt:lpwstr>EMEA/H/C/000778</vt:lpwstr>
  </property>
  <property fmtid="{D5CDD505-2E9C-101B-9397-08002B2CF9AE}" pid="29" name="DM_emea_domain">
    <vt:lpwstr>H</vt:lpwstr>
  </property>
  <property fmtid="{D5CDD505-2E9C-101B-9397-08002B2CF9AE}" pid="30" name="DM_emea_procedure">
    <vt:lpwstr>C</vt:lpwstr>
  </property>
  <property fmtid="{D5CDD505-2E9C-101B-9397-08002B2CF9AE}" pid="31" name="DM_emea_procedure_type">
    <vt:lpwstr/>
  </property>
  <property fmtid="{D5CDD505-2E9C-101B-9397-08002B2CF9AE}" pid="32" name="DM_emea_procedure_number">
    <vt:lpwstr/>
  </property>
  <property fmtid="{D5CDD505-2E9C-101B-9397-08002B2CF9AE}" pid="33" name="DM_emea_product_number">
    <vt:lpwstr>000778</vt:lpwstr>
  </property>
  <property fmtid="{D5CDD505-2E9C-101B-9397-08002B2CF9AE}" pid="34" name="DM_emea_product_substance">
    <vt:lpwstr>Abraxane</vt:lpwstr>
  </property>
  <property fmtid="{D5CDD505-2E9C-101B-9397-08002B2CF9AE}" pid="35" name="DM_emea_par_dist">
    <vt:lpwstr/>
  </property>
  <property fmtid="{D5CDD505-2E9C-101B-9397-08002B2CF9AE}" pid="36" name="DM_emea_meeting_hyperlink">
    <vt:lpwstr/>
  </property>
  <property fmtid="{D5CDD505-2E9C-101B-9397-08002B2CF9AE}" pid="37" name="DM_emea_meeting_title">
    <vt:lpwstr/>
  </property>
  <property fmtid="{D5CDD505-2E9C-101B-9397-08002B2CF9AE}" pid="38" name="DM_emea_meeting_ref">
    <vt:lpwstr/>
  </property>
  <property fmtid="{D5CDD505-2E9C-101B-9397-08002B2CF9AE}" pid="39" name="DM_emea_meeting_flags">
    <vt:lpwstr/>
  </property>
  <property fmtid="{D5CDD505-2E9C-101B-9397-08002B2CF9AE}" pid="40" name="DM_Version">
    <vt:lpwstr>CURRENT,1.2</vt:lpwstr>
  </property>
  <property fmtid="{D5CDD505-2E9C-101B-9397-08002B2CF9AE}" pid="41" name="DM_Name">
    <vt:lpwstr>paclitaxel albumin ABRAXANE - PSUSA-10123-201601 - PI track changes</vt:lpwstr>
  </property>
  <property fmtid="{D5CDD505-2E9C-101B-9397-08002B2CF9AE}" pid="42" name="DM_Creation_Date">
    <vt:lpwstr>06/09/2016 13:32:41</vt:lpwstr>
  </property>
  <property fmtid="{D5CDD505-2E9C-101B-9397-08002B2CF9AE}" pid="43" name="DM_Modify_Date">
    <vt:lpwstr>15/09/2016 11:56:39</vt:lpwstr>
  </property>
  <property fmtid="{D5CDD505-2E9C-101B-9397-08002B2CF9AE}" pid="44" name="DM_Creator_Name">
    <vt:lpwstr>Leczkowska Agnieszka</vt:lpwstr>
  </property>
  <property fmtid="{D5CDD505-2E9C-101B-9397-08002B2CF9AE}" pid="45" name="DM_Modifier_Name">
    <vt:lpwstr>Leczkowska Agnieszka</vt:lpwstr>
  </property>
  <property fmtid="{D5CDD505-2E9C-101B-9397-08002B2CF9AE}" pid="46" name="DM_Type">
    <vt:lpwstr>emea_document</vt:lpwstr>
  </property>
  <property fmtid="{D5CDD505-2E9C-101B-9397-08002B2CF9AE}" pid="47" name="DM_DocRefId">
    <vt:lpwstr>EMA/567866/2016</vt:lpwstr>
  </property>
  <property fmtid="{D5CDD505-2E9C-101B-9397-08002B2CF9AE}" pid="48" name="DM_Category">
    <vt:lpwstr>Product Information</vt:lpwstr>
  </property>
  <property fmtid="{D5CDD505-2E9C-101B-9397-08002B2CF9AE}" pid="49" name="DM_Path">
    <vt:lpwstr>/01. Evaluation of Medicines/H-C/A-C/Abraxane-000778/05 Post Authorisation/Post Activities/2016-xx-xx-778-PSUSA-10123-201601/201601/05 PRAC recommendation</vt:lpwstr>
  </property>
  <property fmtid="{D5CDD505-2E9C-101B-9397-08002B2CF9AE}" pid="50" name="DM_emea_doc_ref_id">
    <vt:lpwstr>EMA/567866/2016</vt:lpwstr>
  </property>
  <property fmtid="{D5CDD505-2E9C-101B-9397-08002B2CF9AE}" pid="51" name="DM_Modifer_Name">
    <vt:lpwstr>Leczkowska Agnieszka</vt:lpwstr>
  </property>
  <property fmtid="{D5CDD505-2E9C-101B-9397-08002B2CF9AE}" pid="52" name="DM_Modified_Date">
    <vt:lpwstr>15/09/2016 11:56:39</vt:lpwstr>
  </property>
  <property fmtid="{D5CDD505-2E9C-101B-9397-08002B2CF9AE}" pid="53" name="ContentTypeId">
    <vt:lpwstr>0x0101000DA6AD19014FF648A49316945EE786F90200176DED4FF78CD74995F64A0F46B59E48</vt:lpwstr>
  </property>
  <property fmtid="{D5CDD505-2E9C-101B-9397-08002B2CF9AE}" pid="54" name="MediaServiceImageTags">
    <vt:lpwstr/>
  </property>
  <property fmtid="{D5CDD505-2E9C-101B-9397-08002B2CF9AE}" pid="55" name="lcf76f155ced4ddcb4097134ff3c332f">
    <vt:lpwstr/>
  </property>
  <property fmtid="{D5CDD505-2E9C-101B-9397-08002B2CF9AE}" pid="56" name="TaxCatchAll">
    <vt:lpwstr/>
  </property>
  <property fmtid="{D5CDD505-2E9C-101B-9397-08002B2CF9AE}" pid="57" name="_dlc_DocIdItemGuid">
    <vt:lpwstr>f9ffbad1-5001-430b-90de-1db485e168b6</vt:lpwstr>
  </property>
</Properties>
</file>