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1D4C08" w:rsidRPr="00435DB5" w14:paraId="25B2F539" w14:textId="77777777" w:rsidTr="001D4C08">
        <w:tc>
          <w:tcPr>
            <w:tcW w:w="8505" w:type="dxa"/>
          </w:tcPr>
          <w:p w14:paraId="4F6D7B24" w14:textId="158393CE" w:rsidR="001D4C08" w:rsidRPr="00192EFE" w:rsidRDefault="001D4C08" w:rsidP="00374E88">
            <w:pPr>
              <w:widowControl w:val="0"/>
              <w:rPr>
                <w:rFonts w:eastAsia="SimSun"/>
                <w:lang w:val="es-ES"/>
              </w:rPr>
            </w:pPr>
            <w:r w:rsidRPr="00192EFE">
              <w:rPr>
                <w:rFonts w:eastAsia="SimSun"/>
                <w:lang w:val="es-ES"/>
              </w:rPr>
              <w:t xml:space="preserve">Este documento es la información </w:t>
            </w:r>
            <w:r w:rsidRPr="007E2D4C">
              <w:rPr>
                <w:rFonts w:eastAsia="SimSun"/>
                <w:lang w:val="es-ES"/>
              </w:rPr>
              <w:t>d</w:t>
            </w:r>
            <w:r w:rsidRPr="00192EFE">
              <w:rPr>
                <w:rFonts w:eastAsia="SimSun"/>
                <w:lang w:val="es-ES"/>
              </w:rPr>
              <w:t xml:space="preserve">el producto aprobada para </w:t>
            </w:r>
            <w:r w:rsidRPr="00192EFE">
              <w:rPr>
                <w:lang w:val="es-ES"/>
              </w:rPr>
              <w:t>Aerius</w:t>
            </w:r>
            <w:r w:rsidRPr="00192EFE">
              <w:rPr>
                <w:rFonts w:eastAsia="SimSun"/>
                <w:lang w:val="es-ES"/>
              </w:rPr>
              <w:t xml:space="preserve"> en el que se destacan las modificaciones introducidas</w:t>
            </w:r>
            <w:r w:rsidRPr="007E2D4C">
              <w:rPr>
                <w:rFonts w:eastAsia="SimSun"/>
                <w:lang w:val="es-ES"/>
              </w:rPr>
              <w:t>,</w:t>
            </w:r>
            <w:r w:rsidRPr="00192EFE">
              <w:rPr>
                <w:rFonts w:eastAsia="SimSun"/>
                <w:lang w:val="es-ES"/>
              </w:rPr>
              <w:t xml:space="preserve"> </w:t>
            </w:r>
            <w:r w:rsidRPr="007E2D4C">
              <w:rPr>
                <w:rFonts w:eastAsia="SimSun"/>
                <w:lang w:val="es-ES"/>
              </w:rPr>
              <w:t>respecto de</w:t>
            </w:r>
            <w:r w:rsidRPr="00192EFE">
              <w:rPr>
                <w:rFonts w:eastAsia="SimSun"/>
                <w:lang w:val="es-ES"/>
              </w:rPr>
              <w:t>l procedimiento anterior</w:t>
            </w:r>
            <w:r w:rsidRPr="007E2D4C">
              <w:rPr>
                <w:rFonts w:eastAsia="SimSun"/>
                <w:lang w:val="es-ES"/>
              </w:rPr>
              <w:t>,</w:t>
            </w:r>
            <w:r w:rsidRPr="00192EFE">
              <w:rPr>
                <w:rFonts w:eastAsia="SimSun"/>
                <w:lang w:val="es-ES"/>
              </w:rPr>
              <w:t xml:space="preserve"> que afectan a la información </w:t>
            </w:r>
            <w:r w:rsidRPr="007E2D4C">
              <w:rPr>
                <w:rFonts w:eastAsia="SimSun"/>
                <w:lang w:val="es-ES"/>
              </w:rPr>
              <w:t>d</w:t>
            </w:r>
            <w:r w:rsidRPr="00192EFE">
              <w:rPr>
                <w:rFonts w:eastAsia="SimSun"/>
                <w:lang w:val="es-ES"/>
              </w:rPr>
              <w:t xml:space="preserve">el producto </w:t>
            </w:r>
            <w:r w:rsidRPr="00192EFE">
              <w:rPr>
                <w:lang w:val="es-ES"/>
              </w:rPr>
              <w:t>EMEA/H/C/</w:t>
            </w:r>
            <w:proofErr w:type="spellStart"/>
            <w:r w:rsidRPr="00192EFE">
              <w:rPr>
                <w:lang w:val="es-ES"/>
              </w:rPr>
              <w:t>xxxx</w:t>
            </w:r>
            <w:proofErr w:type="spellEnd"/>
            <w:r w:rsidRPr="00192EFE">
              <w:rPr>
                <w:lang w:val="es-ES"/>
              </w:rPr>
              <w:t>/WS/2804</w:t>
            </w:r>
            <w:r w:rsidRPr="00192EFE">
              <w:rPr>
                <w:rFonts w:eastAsia="SimSun"/>
                <w:lang w:val="es-ES"/>
              </w:rPr>
              <w:t xml:space="preserve">. </w:t>
            </w:r>
          </w:p>
          <w:p w14:paraId="361A042C" w14:textId="77777777" w:rsidR="001D4C08" w:rsidRPr="00192EFE" w:rsidRDefault="001D4C08" w:rsidP="00374E88">
            <w:pPr>
              <w:widowControl w:val="0"/>
              <w:rPr>
                <w:rFonts w:eastAsia="SimSun"/>
                <w:lang w:val="es-ES"/>
              </w:rPr>
            </w:pPr>
          </w:p>
          <w:p w14:paraId="1F1EDBA3" w14:textId="77777777" w:rsidR="001D4C08" w:rsidRPr="00192EFE" w:rsidRDefault="001D4C08" w:rsidP="00374E88">
            <w:pPr>
              <w:rPr>
                <w:rFonts w:eastAsia="SimSun"/>
                <w:lang w:val="es-ES"/>
              </w:rPr>
            </w:pPr>
            <w:r w:rsidRPr="00192EFE">
              <w:rPr>
                <w:rFonts w:eastAsia="SimSun"/>
                <w:lang w:val="es-ES"/>
              </w:rPr>
              <w:t xml:space="preserve">Para más información, consulte </w:t>
            </w:r>
            <w:r w:rsidRPr="007E2D4C">
              <w:rPr>
                <w:rFonts w:eastAsia="SimSun"/>
                <w:lang w:val="es-ES"/>
              </w:rPr>
              <w:t>la página</w:t>
            </w:r>
            <w:r w:rsidRPr="00192EFE">
              <w:rPr>
                <w:rFonts w:eastAsia="SimSun"/>
                <w:lang w:val="es-ES"/>
              </w:rPr>
              <w:t xml:space="preserve"> web de la Agencia Europea de Medicamentos: </w:t>
            </w:r>
          </w:p>
          <w:p w14:paraId="7DDCB2E9" w14:textId="5E5CC048" w:rsidR="001D4C08" w:rsidRPr="00192EFE" w:rsidRDefault="001D4C08" w:rsidP="00374E88">
            <w:pPr>
              <w:rPr>
                <w:rFonts w:eastAsia="SimSun"/>
                <w:lang w:val="es-ES"/>
              </w:rPr>
            </w:pPr>
            <w:hyperlink r:id="rId13" w:history="1">
              <w:r w:rsidRPr="00192EFE">
                <w:rPr>
                  <w:rStyle w:val="Hyperlink"/>
                  <w:lang w:val="es-ES"/>
                </w:rPr>
                <w:t>https://www.ema.europa.eu/en/medicines/human/EPAR/aerius</w:t>
              </w:r>
            </w:hyperlink>
          </w:p>
          <w:p w14:paraId="16C8856A" w14:textId="77777777" w:rsidR="001D4C08" w:rsidRPr="00192EFE" w:rsidRDefault="001D4C08" w:rsidP="00374E88">
            <w:pPr>
              <w:rPr>
                <w:rFonts w:eastAsia="SimSun"/>
                <w:lang w:val="es-ES"/>
              </w:rPr>
            </w:pPr>
          </w:p>
        </w:tc>
      </w:tr>
    </w:tbl>
    <w:p w14:paraId="6A573851" w14:textId="77777777" w:rsidR="00CC2CF4" w:rsidRPr="003B4A5D" w:rsidRDefault="00CC2CF4" w:rsidP="00997462">
      <w:pPr>
        <w:pStyle w:val="EndnoteText"/>
        <w:tabs>
          <w:tab w:val="clear" w:pos="567"/>
        </w:tabs>
        <w:rPr>
          <w:lang w:val="es-ES"/>
        </w:rPr>
      </w:pPr>
    </w:p>
    <w:p w14:paraId="2F18654D" w14:textId="77777777" w:rsidR="00903B47" w:rsidRPr="003B4A5D" w:rsidRDefault="00903B47" w:rsidP="00997462">
      <w:pPr>
        <w:rPr>
          <w:lang w:val="es-ES"/>
        </w:rPr>
      </w:pPr>
    </w:p>
    <w:p w14:paraId="55F307B3" w14:textId="77777777" w:rsidR="00903B47" w:rsidRPr="003B4A5D" w:rsidRDefault="00903B47" w:rsidP="00997462">
      <w:pPr>
        <w:rPr>
          <w:lang w:val="es-ES"/>
        </w:rPr>
      </w:pPr>
    </w:p>
    <w:p w14:paraId="677B37DD" w14:textId="77777777" w:rsidR="00903B47" w:rsidRPr="00057F21" w:rsidRDefault="00903B47" w:rsidP="00997462">
      <w:pPr>
        <w:rPr>
          <w:lang w:val="es-ES"/>
        </w:rPr>
      </w:pPr>
    </w:p>
    <w:p w14:paraId="7D1B1151" w14:textId="77777777" w:rsidR="00903B47" w:rsidRPr="00057F21" w:rsidRDefault="00903B47" w:rsidP="00997462">
      <w:pPr>
        <w:rPr>
          <w:lang w:val="es-ES"/>
        </w:rPr>
      </w:pPr>
    </w:p>
    <w:p w14:paraId="1274502E" w14:textId="77777777" w:rsidR="00903B47" w:rsidRPr="00057F21" w:rsidRDefault="00903B47" w:rsidP="00997462">
      <w:pPr>
        <w:rPr>
          <w:lang w:val="es-ES"/>
        </w:rPr>
      </w:pPr>
    </w:p>
    <w:p w14:paraId="1334C304" w14:textId="77777777" w:rsidR="00903B47" w:rsidRPr="00057F21" w:rsidRDefault="00903B47" w:rsidP="00997462">
      <w:pPr>
        <w:rPr>
          <w:lang w:val="es-ES"/>
        </w:rPr>
      </w:pPr>
    </w:p>
    <w:p w14:paraId="6A2A1CCF" w14:textId="77777777" w:rsidR="00903B47" w:rsidRPr="00057F21" w:rsidRDefault="00903B47" w:rsidP="00997462">
      <w:pPr>
        <w:pStyle w:val="Header"/>
        <w:tabs>
          <w:tab w:val="clear" w:pos="4153"/>
          <w:tab w:val="clear" w:pos="8306"/>
        </w:tabs>
        <w:rPr>
          <w:lang w:val="es-ES"/>
        </w:rPr>
      </w:pPr>
    </w:p>
    <w:p w14:paraId="6CA01F6B" w14:textId="77777777" w:rsidR="00903B47" w:rsidRPr="00057F21" w:rsidRDefault="00903B47" w:rsidP="00997462">
      <w:pPr>
        <w:rPr>
          <w:lang w:val="es-ES"/>
        </w:rPr>
      </w:pPr>
    </w:p>
    <w:p w14:paraId="55E22D21" w14:textId="77777777" w:rsidR="00903B47" w:rsidRPr="00057F21" w:rsidRDefault="00903B47" w:rsidP="00997462">
      <w:pPr>
        <w:rPr>
          <w:lang w:val="es-ES"/>
        </w:rPr>
      </w:pPr>
    </w:p>
    <w:p w14:paraId="60EA1C22" w14:textId="77777777" w:rsidR="00903B47" w:rsidRPr="00057F21" w:rsidRDefault="00903B47" w:rsidP="00997462">
      <w:pPr>
        <w:rPr>
          <w:lang w:val="es-ES"/>
        </w:rPr>
      </w:pPr>
    </w:p>
    <w:p w14:paraId="104639B1" w14:textId="77777777" w:rsidR="00903B47" w:rsidRPr="00057F21" w:rsidRDefault="00903B47" w:rsidP="00997462">
      <w:pPr>
        <w:rPr>
          <w:lang w:val="es-ES"/>
        </w:rPr>
      </w:pPr>
    </w:p>
    <w:p w14:paraId="71200002" w14:textId="77777777" w:rsidR="00903B47" w:rsidRPr="00057F21" w:rsidRDefault="00903B47" w:rsidP="00997462">
      <w:pPr>
        <w:rPr>
          <w:lang w:val="es-ES"/>
        </w:rPr>
      </w:pPr>
    </w:p>
    <w:p w14:paraId="73AD3C38" w14:textId="77777777" w:rsidR="00903B47" w:rsidRPr="00057F21" w:rsidRDefault="00903B47" w:rsidP="00997462">
      <w:pPr>
        <w:rPr>
          <w:lang w:val="es-ES"/>
        </w:rPr>
      </w:pPr>
    </w:p>
    <w:p w14:paraId="57EC14F9" w14:textId="77777777" w:rsidR="00903B47" w:rsidRPr="00057F21" w:rsidRDefault="00903B47" w:rsidP="00997462">
      <w:pPr>
        <w:rPr>
          <w:lang w:val="es-ES"/>
        </w:rPr>
      </w:pPr>
    </w:p>
    <w:p w14:paraId="16ED6C33" w14:textId="77777777" w:rsidR="00903B47" w:rsidRPr="00057F21" w:rsidRDefault="00903B47" w:rsidP="00997462">
      <w:pPr>
        <w:rPr>
          <w:lang w:val="es-ES"/>
        </w:rPr>
      </w:pPr>
    </w:p>
    <w:p w14:paraId="2D5CAEE7" w14:textId="77777777" w:rsidR="00903B47" w:rsidRPr="00057F21" w:rsidRDefault="00903B47" w:rsidP="00997462">
      <w:pPr>
        <w:rPr>
          <w:lang w:val="es-ES"/>
        </w:rPr>
      </w:pPr>
    </w:p>
    <w:p w14:paraId="57AEAD9B" w14:textId="77777777" w:rsidR="00903B47" w:rsidRPr="00057F21" w:rsidRDefault="00903B47" w:rsidP="00997462">
      <w:pPr>
        <w:rPr>
          <w:lang w:val="es-ES"/>
        </w:rPr>
      </w:pPr>
    </w:p>
    <w:p w14:paraId="6346FD68" w14:textId="77777777" w:rsidR="00903B47" w:rsidRPr="00057F21" w:rsidRDefault="00903B47" w:rsidP="00997462">
      <w:pPr>
        <w:rPr>
          <w:lang w:val="es-ES"/>
        </w:rPr>
      </w:pPr>
    </w:p>
    <w:p w14:paraId="3574606A" w14:textId="77777777" w:rsidR="00903B47" w:rsidRPr="00057F21" w:rsidRDefault="00903B47" w:rsidP="00997462">
      <w:pPr>
        <w:pStyle w:val="Uberschrift2"/>
        <w:keepNext w:val="0"/>
        <w:widowControl/>
        <w:tabs>
          <w:tab w:val="clear" w:pos="567"/>
        </w:tabs>
        <w:spacing w:before="0" w:after="0"/>
        <w:rPr>
          <w:rFonts w:ascii="Times New Roman" w:hAnsi="Times New Roman"/>
          <w:snapToGrid w:val="0"/>
          <w:kern w:val="0"/>
          <w:lang w:val="es-ES"/>
        </w:rPr>
      </w:pPr>
    </w:p>
    <w:p w14:paraId="4CA38FFC" w14:textId="77777777" w:rsidR="00903B47" w:rsidRPr="00057F21" w:rsidRDefault="00903B47" w:rsidP="00997462">
      <w:pPr>
        <w:rPr>
          <w:b/>
          <w:lang w:val="es-ES"/>
        </w:rPr>
      </w:pPr>
    </w:p>
    <w:p w14:paraId="39D78958" w14:textId="77777777" w:rsidR="00903B47" w:rsidRPr="00057F21" w:rsidRDefault="00903B47" w:rsidP="00997462">
      <w:pPr>
        <w:rPr>
          <w:b/>
          <w:lang w:val="es-ES"/>
        </w:rPr>
      </w:pPr>
    </w:p>
    <w:p w14:paraId="1CBCC3CC" w14:textId="77777777" w:rsidR="00903B47" w:rsidRPr="00057F21" w:rsidRDefault="00903B47" w:rsidP="00997462">
      <w:pPr>
        <w:rPr>
          <w:b/>
          <w:lang w:val="es-ES"/>
        </w:rPr>
      </w:pPr>
    </w:p>
    <w:p w14:paraId="10B01FE3" w14:textId="17C849D8" w:rsidR="00903B47" w:rsidRPr="00D75C28" w:rsidRDefault="00903B47" w:rsidP="0098660F">
      <w:pPr>
        <w:jc w:val="center"/>
        <w:rPr>
          <w:bCs/>
          <w:lang w:val="es-ES"/>
        </w:rPr>
      </w:pPr>
      <w:r w:rsidRPr="0098660F">
        <w:rPr>
          <w:b/>
          <w:bCs/>
          <w:lang w:val="es-ES"/>
        </w:rPr>
        <w:t>ANEXO I</w:t>
      </w:r>
      <w:r w:rsidR="00DB3A56" w:rsidRPr="0098660F">
        <w:rPr>
          <w:b/>
          <w:bCs/>
          <w:lang w:val="es-ES"/>
        </w:rPr>
        <w:fldChar w:fldCharType="begin"/>
      </w:r>
      <w:r w:rsidR="00DB3A56" w:rsidRPr="0098660F">
        <w:rPr>
          <w:b/>
          <w:bCs/>
          <w:lang w:val="es-ES"/>
        </w:rPr>
        <w:instrText xml:space="preserve"> DOCVARIABLE VAULT_ND_6b9eff7a-3303-4379-92a7-e2d3e9b89fe5 \* MERGEFORMAT </w:instrText>
      </w:r>
      <w:r w:rsidR="00DB3A56" w:rsidRPr="0098660F">
        <w:rPr>
          <w:b/>
          <w:bCs/>
          <w:lang w:val="es-ES"/>
        </w:rPr>
        <w:fldChar w:fldCharType="separate"/>
      </w:r>
      <w:r w:rsidR="00DB3A56" w:rsidRPr="0098660F">
        <w:rPr>
          <w:b/>
          <w:bCs/>
          <w:lang w:val="es-ES"/>
        </w:rPr>
        <w:t xml:space="preserve"> </w:t>
      </w:r>
      <w:r w:rsidR="00DB3A56" w:rsidRPr="0098660F">
        <w:rPr>
          <w:b/>
          <w:bCs/>
          <w:lang w:val="es-ES"/>
        </w:rPr>
        <w:fldChar w:fldCharType="end"/>
      </w:r>
    </w:p>
    <w:p w14:paraId="4FC3F279" w14:textId="77777777" w:rsidR="00903B47" w:rsidRPr="00D75C28" w:rsidRDefault="00903B47" w:rsidP="0098660F">
      <w:pPr>
        <w:jc w:val="center"/>
        <w:rPr>
          <w:bCs/>
          <w:lang w:val="es-ES"/>
        </w:rPr>
      </w:pPr>
    </w:p>
    <w:p w14:paraId="2B39EFD7" w14:textId="02C41A7D" w:rsidR="00903B47" w:rsidRPr="00BB1061" w:rsidRDefault="00903B47" w:rsidP="0098660F">
      <w:pPr>
        <w:pStyle w:val="TitleA"/>
        <w:outlineLvl w:val="0"/>
      </w:pPr>
      <w:r w:rsidRPr="00BB1061">
        <w:t>FICHA TÉCNICA O RESUMEN DE LAS CARACTERÍSTICAS DEL PRODUCTO</w:t>
      </w:r>
      <w:fldSimple w:instr=" DOCVARIABLE VAULT_ND_74833f57-c146-4578-94c8-afaa9415bd03 \* MERGEFORMAT ">
        <w:r w:rsidR="007049FB">
          <w:t xml:space="preserve"> </w:t>
        </w:r>
      </w:fldSimple>
    </w:p>
    <w:p w14:paraId="68B2C373" w14:textId="77777777" w:rsidR="00903B47" w:rsidRPr="00057F21" w:rsidRDefault="00903B47" w:rsidP="00997462">
      <w:pPr>
        <w:rPr>
          <w:lang w:val="es-ES"/>
        </w:rPr>
      </w:pPr>
    </w:p>
    <w:p w14:paraId="2D010365" w14:textId="77777777" w:rsidR="00903B47" w:rsidRPr="00057F21" w:rsidRDefault="00903B47" w:rsidP="00997462">
      <w:pPr>
        <w:keepNext/>
        <w:keepLines/>
        <w:ind w:left="567" w:hanging="567"/>
        <w:rPr>
          <w:lang w:val="es-ES"/>
        </w:rPr>
      </w:pPr>
      <w:r w:rsidRPr="00057F21">
        <w:rPr>
          <w:lang w:val="es-ES"/>
        </w:rPr>
        <w:br w:type="page"/>
      </w:r>
      <w:bookmarkStart w:id="0" w:name="OLE_LINK4"/>
      <w:bookmarkStart w:id="1" w:name="OLE_LINK5"/>
      <w:bookmarkStart w:id="2" w:name="OLE_LINK6"/>
      <w:r w:rsidRPr="00057F21">
        <w:rPr>
          <w:b/>
          <w:lang w:val="es-ES"/>
        </w:rPr>
        <w:lastRenderedPageBreak/>
        <w:t>1.</w:t>
      </w:r>
      <w:r w:rsidRPr="00057F21">
        <w:rPr>
          <w:b/>
          <w:lang w:val="es-ES"/>
        </w:rPr>
        <w:tab/>
        <w:t>NOMBRE DEL MEDICAMENTO</w:t>
      </w:r>
    </w:p>
    <w:p w14:paraId="1AEC13C2" w14:textId="77777777" w:rsidR="00903B47" w:rsidRPr="00057F21" w:rsidRDefault="00903B47" w:rsidP="00997462">
      <w:pPr>
        <w:keepNext/>
        <w:keepLines/>
        <w:rPr>
          <w:lang w:val="es-ES"/>
        </w:rPr>
      </w:pPr>
    </w:p>
    <w:p w14:paraId="6DBEB9B0" w14:textId="77777777" w:rsidR="00903B47" w:rsidRPr="00AA1E24" w:rsidRDefault="00903B47" w:rsidP="00997462">
      <w:pPr>
        <w:suppressAutoHyphens/>
        <w:rPr>
          <w:lang w:val="es-ES"/>
        </w:rPr>
      </w:pPr>
      <w:r w:rsidRPr="00057F21">
        <w:rPr>
          <w:lang w:val="es-ES"/>
        </w:rPr>
        <w:t xml:space="preserve">Aerius 5 mg </w:t>
      </w:r>
      <w:r w:rsidR="00D422CB" w:rsidRPr="00057F21">
        <w:rPr>
          <w:lang w:val="es-ES"/>
        </w:rPr>
        <w:t>comprimidos recubiertos con película</w:t>
      </w:r>
      <w:r w:rsidR="007A0996">
        <w:rPr>
          <w:lang w:val="es-ES"/>
        </w:rPr>
        <w:t xml:space="preserve"> </w:t>
      </w:r>
    </w:p>
    <w:p w14:paraId="48E68854" w14:textId="77777777" w:rsidR="00903B47" w:rsidRPr="00126FC8" w:rsidRDefault="00903B47" w:rsidP="00997462">
      <w:pPr>
        <w:suppressAutoHyphens/>
        <w:rPr>
          <w:lang w:val="es-ES"/>
        </w:rPr>
      </w:pPr>
    </w:p>
    <w:p w14:paraId="4F08CDDD" w14:textId="77777777" w:rsidR="00903B47" w:rsidRPr="00126FC8" w:rsidRDefault="00903B47" w:rsidP="00997462">
      <w:pPr>
        <w:suppressAutoHyphens/>
        <w:rPr>
          <w:lang w:val="es-ES"/>
        </w:rPr>
      </w:pPr>
    </w:p>
    <w:p w14:paraId="1FCE7ED7" w14:textId="77777777" w:rsidR="00903B47" w:rsidRPr="00126FC8" w:rsidRDefault="00903B47" w:rsidP="00997462">
      <w:pPr>
        <w:keepNext/>
        <w:keepLines/>
        <w:ind w:left="567" w:hanging="567"/>
        <w:rPr>
          <w:b/>
          <w:lang w:val="es-ES"/>
        </w:rPr>
      </w:pPr>
      <w:r w:rsidRPr="00126FC8">
        <w:rPr>
          <w:b/>
          <w:lang w:val="es-ES"/>
        </w:rPr>
        <w:t>2.</w:t>
      </w:r>
      <w:r w:rsidRPr="00126FC8">
        <w:rPr>
          <w:b/>
          <w:lang w:val="es-ES"/>
        </w:rPr>
        <w:tab/>
        <w:t>COMPOSICIÓN CUALITATIVA Y CUANTITATIVA</w:t>
      </w:r>
    </w:p>
    <w:p w14:paraId="4FE4B2A1" w14:textId="77777777" w:rsidR="00903B47" w:rsidRPr="00126FC8" w:rsidRDefault="00903B47" w:rsidP="00997462">
      <w:pPr>
        <w:keepNext/>
        <w:keepLines/>
        <w:ind w:left="567" w:hanging="567"/>
        <w:rPr>
          <w:b/>
          <w:lang w:val="es-ES"/>
        </w:rPr>
      </w:pPr>
    </w:p>
    <w:p w14:paraId="13A5B0FE" w14:textId="77777777" w:rsidR="00903B47" w:rsidRPr="00126FC8" w:rsidRDefault="00903B47" w:rsidP="00997462">
      <w:pPr>
        <w:suppressAutoHyphens/>
        <w:rPr>
          <w:lang w:val="es-ES"/>
        </w:rPr>
      </w:pPr>
      <w:r w:rsidRPr="00126FC8">
        <w:rPr>
          <w:lang w:val="es-ES"/>
        </w:rPr>
        <w:t>Cada comprimido contiene 5 mg de desloratadina.</w:t>
      </w:r>
    </w:p>
    <w:p w14:paraId="5683C655" w14:textId="77777777" w:rsidR="00903B47" w:rsidRPr="00126FC8" w:rsidRDefault="00903B47" w:rsidP="00997462">
      <w:pPr>
        <w:suppressAutoHyphens/>
        <w:rPr>
          <w:lang w:val="es-ES"/>
        </w:rPr>
      </w:pPr>
    </w:p>
    <w:p w14:paraId="185C7E5A" w14:textId="3273DA75" w:rsidR="00641E89" w:rsidRPr="003B4A5D" w:rsidRDefault="00641E89" w:rsidP="00997462">
      <w:pPr>
        <w:suppressAutoHyphens/>
        <w:rPr>
          <w:lang w:val="es-ES_tradnl"/>
        </w:rPr>
      </w:pPr>
      <w:r w:rsidRPr="00126FC8">
        <w:rPr>
          <w:u w:val="single"/>
          <w:lang w:val="es-ES_tradnl"/>
        </w:rPr>
        <w:t>Excipiente(s) con efecto conocido</w:t>
      </w:r>
    </w:p>
    <w:p w14:paraId="2F680382" w14:textId="009D8294" w:rsidR="00641E89" w:rsidRPr="00057F21" w:rsidRDefault="00A07AB0" w:rsidP="00997462">
      <w:pPr>
        <w:suppressAutoHyphens/>
        <w:rPr>
          <w:lang w:val="es-ES_tradnl"/>
        </w:rPr>
      </w:pPr>
      <w:r w:rsidRPr="00A07AB0">
        <w:rPr>
          <w:lang w:val="es-ES_tradnl"/>
        </w:rPr>
        <w:t>Cada comprimido</w:t>
      </w:r>
      <w:r w:rsidR="00641E89" w:rsidRPr="003B4A5D">
        <w:rPr>
          <w:lang w:val="es-ES_tradnl"/>
        </w:rPr>
        <w:t xml:space="preserve"> contiene</w:t>
      </w:r>
      <w:r>
        <w:rPr>
          <w:lang w:val="es-ES_tradnl"/>
        </w:rPr>
        <w:t xml:space="preserve"> 2,28</w:t>
      </w:r>
      <w:r w:rsidR="00D82334" w:rsidRPr="009C5625">
        <w:rPr>
          <w:lang w:val="es-ES_tradnl"/>
        </w:rPr>
        <w:t> </w:t>
      </w:r>
      <w:r>
        <w:rPr>
          <w:lang w:val="es-ES_tradnl"/>
        </w:rPr>
        <w:t>mg de</w:t>
      </w:r>
      <w:r w:rsidR="00641E89" w:rsidRPr="003B4A5D">
        <w:rPr>
          <w:lang w:val="es-ES_tradnl"/>
        </w:rPr>
        <w:t xml:space="preserve"> lactosa</w:t>
      </w:r>
      <w:r w:rsidR="00A45734">
        <w:rPr>
          <w:lang w:val="es-ES_tradnl"/>
        </w:rPr>
        <w:t xml:space="preserve"> (ver sección</w:t>
      </w:r>
      <w:r w:rsidR="001C4608">
        <w:rPr>
          <w:lang w:val="es-ES_tradnl"/>
        </w:rPr>
        <w:t> </w:t>
      </w:r>
      <w:r w:rsidR="00A45734">
        <w:rPr>
          <w:lang w:val="es-ES_tradnl"/>
        </w:rPr>
        <w:t>4.4)</w:t>
      </w:r>
      <w:r w:rsidR="00641E89" w:rsidRPr="003B4A5D">
        <w:rPr>
          <w:lang w:val="es-ES_tradnl"/>
        </w:rPr>
        <w:t>.</w:t>
      </w:r>
    </w:p>
    <w:p w14:paraId="445B70A3" w14:textId="77777777" w:rsidR="00641E89" w:rsidRPr="00057F21" w:rsidRDefault="00641E89" w:rsidP="00997462">
      <w:pPr>
        <w:suppressAutoHyphens/>
        <w:rPr>
          <w:lang w:val="es-ES"/>
        </w:rPr>
      </w:pPr>
    </w:p>
    <w:p w14:paraId="02FCF1F6" w14:textId="77777777" w:rsidR="00903B47" w:rsidRPr="00AA1E24" w:rsidRDefault="00903B47" w:rsidP="00997462">
      <w:pPr>
        <w:suppressAutoHyphens/>
        <w:rPr>
          <w:lang w:val="es-ES"/>
        </w:rPr>
      </w:pPr>
      <w:r w:rsidRPr="00AA1E24">
        <w:rPr>
          <w:lang w:val="es-ES"/>
        </w:rPr>
        <w:t>Para consultar la lista completa de excipientes, ver sección 6.1.</w:t>
      </w:r>
    </w:p>
    <w:p w14:paraId="3CDB2E8D" w14:textId="77777777" w:rsidR="00903B47" w:rsidRPr="00126FC8" w:rsidRDefault="00903B47" w:rsidP="00997462">
      <w:pPr>
        <w:suppressAutoHyphens/>
        <w:rPr>
          <w:lang w:val="es-ES"/>
        </w:rPr>
      </w:pPr>
    </w:p>
    <w:p w14:paraId="3F95BC4E" w14:textId="77777777" w:rsidR="00903B47" w:rsidRPr="00126FC8" w:rsidRDefault="00903B47" w:rsidP="00997462">
      <w:pPr>
        <w:suppressAutoHyphens/>
        <w:rPr>
          <w:lang w:val="es-ES"/>
        </w:rPr>
      </w:pPr>
    </w:p>
    <w:p w14:paraId="6E65C816" w14:textId="77777777" w:rsidR="00903B47" w:rsidRPr="00126FC8" w:rsidRDefault="00903B47" w:rsidP="00997462">
      <w:pPr>
        <w:keepNext/>
        <w:keepLines/>
        <w:ind w:left="567" w:hanging="567"/>
        <w:rPr>
          <w:b/>
          <w:lang w:val="es-ES"/>
        </w:rPr>
      </w:pPr>
      <w:r w:rsidRPr="00126FC8">
        <w:rPr>
          <w:b/>
          <w:lang w:val="es-ES"/>
        </w:rPr>
        <w:t>3.</w:t>
      </w:r>
      <w:r w:rsidRPr="00126FC8">
        <w:rPr>
          <w:b/>
          <w:lang w:val="es-ES"/>
        </w:rPr>
        <w:tab/>
        <w:t>FORMA FARMACÉUTICA</w:t>
      </w:r>
    </w:p>
    <w:p w14:paraId="51B9E655" w14:textId="77777777" w:rsidR="00903B47" w:rsidRPr="00126FC8" w:rsidRDefault="00903B47" w:rsidP="00997462">
      <w:pPr>
        <w:keepNext/>
        <w:keepLines/>
        <w:ind w:left="567" w:hanging="567"/>
        <w:rPr>
          <w:b/>
          <w:lang w:val="es-ES"/>
        </w:rPr>
      </w:pPr>
    </w:p>
    <w:p w14:paraId="63C62BE9" w14:textId="77777777" w:rsidR="00903B47" w:rsidRPr="00126FC8" w:rsidRDefault="00D422CB" w:rsidP="00997462">
      <w:pPr>
        <w:suppressAutoHyphens/>
        <w:rPr>
          <w:lang w:val="es-ES"/>
        </w:rPr>
      </w:pPr>
      <w:r w:rsidRPr="00126FC8">
        <w:rPr>
          <w:lang w:val="es-ES"/>
        </w:rPr>
        <w:t>Comprimidos recubiertos con película</w:t>
      </w:r>
    </w:p>
    <w:p w14:paraId="448F6C1A" w14:textId="77777777" w:rsidR="00903B47" w:rsidRPr="00126FC8" w:rsidRDefault="00903B47" w:rsidP="00997462">
      <w:pPr>
        <w:suppressAutoHyphens/>
        <w:rPr>
          <w:lang w:val="es-ES"/>
        </w:rPr>
      </w:pPr>
    </w:p>
    <w:p w14:paraId="4D32EED9" w14:textId="3E0A92AF" w:rsidR="00903B47" w:rsidRDefault="00B03860" w:rsidP="00997462">
      <w:pPr>
        <w:suppressAutoHyphens/>
        <w:rPr>
          <w:lang w:val="es-ES"/>
        </w:rPr>
      </w:pPr>
      <w:r>
        <w:rPr>
          <w:lang w:val="es-ES"/>
        </w:rPr>
        <w:t xml:space="preserve">Comprimidos </w:t>
      </w:r>
      <w:r w:rsidR="008C6835" w:rsidRPr="00126FC8">
        <w:rPr>
          <w:lang w:val="es-ES"/>
        </w:rPr>
        <w:t>recubiertos con película</w:t>
      </w:r>
      <w:r w:rsidR="008C6835">
        <w:rPr>
          <w:lang w:val="es-ES"/>
        </w:rPr>
        <w:t xml:space="preserve"> </w:t>
      </w:r>
      <w:r>
        <w:rPr>
          <w:lang w:val="es-ES"/>
        </w:rPr>
        <w:t>de color a</w:t>
      </w:r>
      <w:r w:rsidRPr="00B03860">
        <w:rPr>
          <w:lang w:val="es-ES"/>
        </w:rPr>
        <w:t>zul claro, redondo</w:t>
      </w:r>
      <w:r>
        <w:rPr>
          <w:lang w:val="es-ES"/>
        </w:rPr>
        <w:t>s, grabado</w:t>
      </w:r>
      <w:r w:rsidR="000D02DB">
        <w:rPr>
          <w:lang w:val="es-ES"/>
        </w:rPr>
        <w:t>s</w:t>
      </w:r>
      <w:r>
        <w:rPr>
          <w:lang w:val="es-ES"/>
        </w:rPr>
        <w:t xml:space="preserve"> </w:t>
      </w:r>
      <w:r w:rsidRPr="00B03860">
        <w:rPr>
          <w:lang w:val="es-ES"/>
        </w:rPr>
        <w:t xml:space="preserve">con </w:t>
      </w:r>
      <w:r w:rsidR="00447D99" w:rsidRPr="00D52852">
        <w:rPr>
          <w:lang w:val="es-ES"/>
        </w:rPr>
        <w:t>“C5”</w:t>
      </w:r>
      <w:r w:rsidR="00E37D97">
        <w:rPr>
          <w:lang w:val="es-ES"/>
        </w:rPr>
        <w:t xml:space="preserve"> en una cara </w:t>
      </w:r>
      <w:r w:rsidR="00E37D97" w:rsidRPr="00B03860">
        <w:rPr>
          <w:lang w:val="es-ES"/>
        </w:rPr>
        <w:t xml:space="preserve">y </w:t>
      </w:r>
      <w:r w:rsidR="005A1F14">
        <w:rPr>
          <w:lang w:val="es-ES"/>
        </w:rPr>
        <w:t>lisos</w:t>
      </w:r>
      <w:r w:rsidR="00E37D97">
        <w:rPr>
          <w:lang w:val="es-ES"/>
        </w:rPr>
        <w:t xml:space="preserve"> en la otra</w:t>
      </w:r>
      <w:r w:rsidRPr="00B03860">
        <w:rPr>
          <w:lang w:val="es-ES"/>
        </w:rPr>
        <w:t>.</w:t>
      </w:r>
      <w:r w:rsidR="00AF6955">
        <w:rPr>
          <w:lang w:val="es-ES"/>
        </w:rPr>
        <w:t xml:space="preserve"> </w:t>
      </w:r>
      <w:r w:rsidR="00AF6955" w:rsidRPr="00AF6955">
        <w:rPr>
          <w:lang w:val="es-ES"/>
        </w:rPr>
        <w:t>El diámetro del comprimido recubierto con película es de 6,5</w:t>
      </w:r>
      <w:r w:rsidR="00AF6955">
        <w:rPr>
          <w:lang w:val="es-ES"/>
        </w:rPr>
        <w:t> </w:t>
      </w:r>
      <w:proofErr w:type="spellStart"/>
      <w:r w:rsidR="00AF6955" w:rsidRPr="00AF6955">
        <w:rPr>
          <w:lang w:val="es-ES"/>
        </w:rPr>
        <w:t>mm.</w:t>
      </w:r>
      <w:proofErr w:type="spellEnd"/>
    </w:p>
    <w:p w14:paraId="38EF9F45" w14:textId="1D85A805" w:rsidR="00E37D97" w:rsidRDefault="00E37D97" w:rsidP="00997462">
      <w:pPr>
        <w:suppressAutoHyphens/>
        <w:rPr>
          <w:lang w:val="es-ES"/>
        </w:rPr>
      </w:pPr>
    </w:p>
    <w:p w14:paraId="2B8B9871" w14:textId="77777777" w:rsidR="00E37D97" w:rsidRPr="00126FC8" w:rsidRDefault="00E37D97" w:rsidP="00997462">
      <w:pPr>
        <w:suppressAutoHyphens/>
        <w:rPr>
          <w:lang w:val="es-ES"/>
        </w:rPr>
      </w:pPr>
    </w:p>
    <w:p w14:paraId="3601C6A9" w14:textId="77777777" w:rsidR="00903B47" w:rsidRPr="00126FC8" w:rsidRDefault="00903B47" w:rsidP="00997462">
      <w:pPr>
        <w:keepNext/>
        <w:keepLines/>
        <w:ind w:left="567" w:hanging="567"/>
        <w:rPr>
          <w:b/>
          <w:lang w:val="es-ES"/>
        </w:rPr>
      </w:pPr>
      <w:r w:rsidRPr="00126FC8">
        <w:rPr>
          <w:b/>
          <w:lang w:val="es-ES"/>
        </w:rPr>
        <w:t>4.</w:t>
      </w:r>
      <w:r w:rsidRPr="00126FC8">
        <w:rPr>
          <w:b/>
          <w:lang w:val="es-ES"/>
        </w:rPr>
        <w:tab/>
        <w:t>DATOS CLÍNICOS</w:t>
      </w:r>
    </w:p>
    <w:p w14:paraId="7D2F1456" w14:textId="77777777" w:rsidR="00903B47" w:rsidRPr="00126FC8" w:rsidRDefault="00903B47" w:rsidP="00997462">
      <w:pPr>
        <w:keepNext/>
        <w:keepLines/>
        <w:ind w:left="567" w:hanging="567"/>
        <w:rPr>
          <w:b/>
          <w:lang w:val="es-ES"/>
        </w:rPr>
      </w:pPr>
    </w:p>
    <w:p w14:paraId="122C2A5F" w14:textId="77777777" w:rsidR="00903B47" w:rsidRPr="00126FC8" w:rsidRDefault="00903B47" w:rsidP="00997462">
      <w:pPr>
        <w:keepNext/>
        <w:keepLines/>
        <w:ind w:left="567" w:hanging="567"/>
        <w:rPr>
          <w:b/>
          <w:lang w:val="es-ES"/>
        </w:rPr>
      </w:pPr>
      <w:r w:rsidRPr="00126FC8">
        <w:rPr>
          <w:b/>
          <w:lang w:val="es-ES"/>
        </w:rPr>
        <w:t>4.1</w:t>
      </w:r>
      <w:r w:rsidRPr="00126FC8">
        <w:rPr>
          <w:b/>
          <w:lang w:val="es-ES"/>
        </w:rPr>
        <w:tab/>
        <w:t>Indicaciones terapéuticas</w:t>
      </w:r>
    </w:p>
    <w:p w14:paraId="43622D31" w14:textId="77777777" w:rsidR="00903B47" w:rsidRPr="00126FC8" w:rsidRDefault="00903B47" w:rsidP="00997462">
      <w:pPr>
        <w:keepNext/>
        <w:keepLines/>
        <w:ind w:left="567" w:hanging="567"/>
        <w:rPr>
          <w:b/>
          <w:lang w:val="es-ES"/>
        </w:rPr>
      </w:pPr>
    </w:p>
    <w:p w14:paraId="286C90DC" w14:textId="77777777" w:rsidR="00903B47" w:rsidRPr="00AA1E24" w:rsidRDefault="00903B47" w:rsidP="00997462">
      <w:pPr>
        <w:suppressAutoHyphens/>
        <w:rPr>
          <w:lang w:val="es-ES"/>
        </w:rPr>
      </w:pPr>
      <w:r w:rsidRPr="00126FC8">
        <w:rPr>
          <w:lang w:val="es-ES"/>
        </w:rPr>
        <w:t>Aerius está indicado</w:t>
      </w:r>
      <w:r w:rsidR="005F32DE" w:rsidRPr="00126FC8">
        <w:rPr>
          <w:lang w:val="es-ES"/>
        </w:rPr>
        <w:t xml:space="preserve"> en adultos y adolescentes a partir de 12</w:t>
      </w:r>
      <w:r w:rsidR="00C205A1" w:rsidRPr="00126FC8">
        <w:rPr>
          <w:lang w:val="es-ES"/>
        </w:rPr>
        <w:t> </w:t>
      </w:r>
      <w:proofErr w:type="gramStart"/>
      <w:r w:rsidR="005F32DE" w:rsidRPr="00126FC8">
        <w:rPr>
          <w:lang w:val="es-ES"/>
        </w:rPr>
        <w:t>años</w:t>
      </w:r>
      <w:r w:rsidR="000E73C7">
        <w:rPr>
          <w:lang w:val="es-ES"/>
        </w:rPr>
        <w:t xml:space="preserve"> de edad</w:t>
      </w:r>
      <w:proofErr w:type="gramEnd"/>
      <w:r w:rsidRPr="00AA1E24">
        <w:rPr>
          <w:lang w:val="es-ES"/>
        </w:rPr>
        <w:t xml:space="preserve"> para el alivio de los síntomas asociados con:</w:t>
      </w:r>
    </w:p>
    <w:p w14:paraId="67FE1C84" w14:textId="77777777" w:rsidR="00903B47" w:rsidRPr="00126FC8" w:rsidRDefault="00903B47" w:rsidP="00997462">
      <w:pPr>
        <w:numPr>
          <w:ilvl w:val="0"/>
          <w:numId w:val="7"/>
        </w:numPr>
        <w:tabs>
          <w:tab w:val="clear" w:pos="360"/>
        </w:tabs>
        <w:suppressAutoHyphens/>
        <w:ind w:left="567" w:hanging="567"/>
        <w:rPr>
          <w:lang w:val="es-ES"/>
        </w:rPr>
      </w:pPr>
      <w:r w:rsidRPr="00126FC8">
        <w:rPr>
          <w:lang w:val="es-ES"/>
        </w:rPr>
        <w:t>rinitis alérgica (ver sección 5.1)</w:t>
      </w:r>
    </w:p>
    <w:p w14:paraId="1A98D091" w14:textId="77777777" w:rsidR="00903B47" w:rsidRPr="00126FC8" w:rsidRDefault="00903B47" w:rsidP="00997462">
      <w:pPr>
        <w:numPr>
          <w:ilvl w:val="0"/>
          <w:numId w:val="7"/>
        </w:numPr>
        <w:tabs>
          <w:tab w:val="clear" w:pos="360"/>
        </w:tabs>
        <w:suppressAutoHyphens/>
        <w:ind w:left="567" w:hanging="567"/>
        <w:rPr>
          <w:lang w:val="es-ES"/>
        </w:rPr>
      </w:pPr>
      <w:r w:rsidRPr="00126FC8">
        <w:rPr>
          <w:lang w:val="es-ES"/>
        </w:rPr>
        <w:t>urticaria (ver sección 5.1)</w:t>
      </w:r>
    </w:p>
    <w:p w14:paraId="738611A1" w14:textId="77777777" w:rsidR="00903B47" w:rsidRPr="00126FC8" w:rsidRDefault="00903B47" w:rsidP="00997462">
      <w:pPr>
        <w:suppressAutoHyphens/>
        <w:rPr>
          <w:lang w:val="es-ES"/>
        </w:rPr>
      </w:pPr>
    </w:p>
    <w:p w14:paraId="795F4E36" w14:textId="77777777" w:rsidR="00903B47" w:rsidRPr="00126FC8" w:rsidRDefault="00903B47" w:rsidP="00997462">
      <w:pPr>
        <w:keepNext/>
        <w:keepLines/>
        <w:ind w:left="567" w:hanging="567"/>
        <w:rPr>
          <w:b/>
          <w:lang w:val="es-ES"/>
        </w:rPr>
      </w:pPr>
      <w:r w:rsidRPr="00126FC8">
        <w:rPr>
          <w:b/>
          <w:lang w:val="es-ES"/>
        </w:rPr>
        <w:t>4.2</w:t>
      </w:r>
      <w:r w:rsidRPr="00126FC8">
        <w:rPr>
          <w:b/>
          <w:lang w:val="es-ES"/>
        </w:rPr>
        <w:tab/>
        <w:t>Posología y forma de administración</w:t>
      </w:r>
    </w:p>
    <w:p w14:paraId="58487037" w14:textId="77777777" w:rsidR="00903B47" w:rsidRPr="00126FC8" w:rsidRDefault="00903B47" w:rsidP="00997462">
      <w:pPr>
        <w:keepNext/>
        <w:keepLines/>
        <w:ind w:left="567" w:hanging="567"/>
        <w:rPr>
          <w:b/>
          <w:lang w:val="es-ES"/>
        </w:rPr>
      </w:pPr>
    </w:p>
    <w:p w14:paraId="6E05DEE5" w14:textId="77777777" w:rsidR="008C598A" w:rsidRDefault="008C598A" w:rsidP="00997462">
      <w:pPr>
        <w:keepNext/>
        <w:rPr>
          <w:u w:val="single"/>
          <w:lang w:val="es-ES"/>
        </w:rPr>
      </w:pPr>
      <w:r w:rsidRPr="00126FC8">
        <w:rPr>
          <w:u w:val="single"/>
          <w:lang w:val="es-ES"/>
        </w:rPr>
        <w:t>Posología</w:t>
      </w:r>
    </w:p>
    <w:p w14:paraId="7244ED20" w14:textId="77777777" w:rsidR="00A45734" w:rsidRPr="00126FC8" w:rsidRDefault="00A45734" w:rsidP="00997462">
      <w:pPr>
        <w:keepNext/>
        <w:rPr>
          <w:u w:val="single"/>
          <w:lang w:val="es-ES"/>
        </w:rPr>
      </w:pPr>
    </w:p>
    <w:p w14:paraId="5949E13B" w14:textId="77777777" w:rsidR="00DA27F7" w:rsidRDefault="00034C9B" w:rsidP="00997462">
      <w:pPr>
        <w:suppressAutoHyphens/>
        <w:rPr>
          <w:lang w:val="es-ES"/>
        </w:rPr>
      </w:pPr>
      <w:r w:rsidRPr="007941E1">
        <w:rPr>
          <w:i/>
          <w:lang w:val="es-ES"/>
        </w:rPr>
        <w:t>Adultos y adolescentes (a partir de 12</w:t>
      </w:r>
      <w:r w:rsidR="002E55BE" w:rsidRPr="007941E1">
        <w:rPr>
          <w:i/>
          <w:lang w:val="es-ES_tradnl"/>
        </w:rPr>
        <w:t> </w:t>
      </w:r>
      <w:proofErr w:type="gramStart"/>
      <w:r w:rsidRPr="007941E1">
        <w:rPr>
          <w:i/>
          <w:lang w:val="es-ES"/>
        </w:rPr>
        <w:t>años</w:t>
      </w:r>
      <w:r w:rsidR="00064CC8" w:rsidRPr="007941E1">
        <w:rPr>
          <w:i/>
          <w:lang w:val="es-ES"/>
        </w:rPr>
        <w:t xml:space="preserve"> de edad</w:t>
      </w:r>
      <w:proofErr w:type="gramEnd"/>
      <w:r w:rsidRPr="007941E1">
        <w:rPr>
          <w:i/>
          <w:lang w:val="es-ES"/>
        </w:rPr>
        <w:t>)</w:t>
      </w:r>
    </w:p>
    <w:p w14:paraId="025270F9" w14:textId="77777777" w:rsidR="00903B47" w:rsidRPr="00126FC8" w:rsidRDefault="008C598A" w:rsidP="00997462">
      <w:pPr>
        <w:suppressAutoHyphens/>
        <w:rPr>
          <w:lang w:val="es-ES"/>
        </w:rPr>
      </w:pPr>
      <w:r w:rsidRPr="00AA1E24">
        <w:rPr>
          <w:lang w:val="es-ES"/>
        </w:rPr>
        <w:t xml:space="preserve">La dosis recomendada de Aerius es </w:t>
      </w:r>
      <w:r w:rsidR="00903B47" w:rsidRPr="00126FC8">
        <w:rPr>
          <w:lang w:val="es-ES"/>
        </w:rPr>
        <w:t>un comprimido una vez al día</w:t>
      </w:r>
      <w:r w:rsidRPr="00126FC8">
        <w:rPr>
          <w:lang w:val="es-ES"/>
        </w:rPr>
        <w:t>.</w:t>
      </w:r>
    </w:p>
    <w:p w14:paraId="2FC4C072" w14:textId="77777777" w:rsidR="008C598A" w:rsidRPr="00126FC8" w:rsidRDefault="008C598A" w:rsidP="00997462">
      <w:pPr>
        <w:rPr>
          <w:lang w:val="es-ES"/>
        </w:rPr>
      </w:pPr>
      <w:bookmarkStart w:id="3" w:name="OLE_LINK1"/>
      <w:bookmarkStart w:id="4" w:name="OLE_LINK2"/>
    </w:p>
    <w:p w14:paraId="6A5D7145" w14:textId="2190934C" w:rsidR="008C598A" w:rsidRPr="00126FC8" w:rsidRDefault="008C598A" w:rsidP="00997462">
      <w:pPr>
        <w:rPr>
          <w:lang w:val="es-ES"/>
        </w:rPr>
      </w:pPr>
      <w:r w:rsidRPr="00126FC8">
        <w:rPr>
          <w:lang w:val="es-ES"/>
        </w:rPr>
        <w:t xml:space="preserve">La rinitis alérgica intermitente (presencia de síntomas durante menos de 4 días a la semana o durante menos de 4 semanas) </w:t>
      </w:r>
      <w:r w:rsidR="004B15FE" w:rsidRPr="00126FC8">
        <w:rPr>
          <w:lang w:val="es-ES"/>
        </w:rPr>
        <w:t>debe</w:t>
      </w:r>
      <w:r w:rsidRPr="00126FC8">
        <w:rPr>
          <w:lang w:val="es-ES"/>
        </w:rPr>
        <w:t xml:space="preserve"> ser tratada según la evaluación de la historia de la enfermedad del paciente</w:t>
      </w:r>
      <w:r w:rsidR="004B15FE" w:rsidRPr="00126FC8">
        <w:rPr>
          <w:lang w:val="es-ES"/>
        </w:rPr>
        <w:t>,</w:t>
      </w:r>
      <w:r w:rsidRPr="00126FC8">
        <w:rPr>
          <w:lang w:val="es-ES"/>
        </w:rPr>
        <w:t xml:space="preserve"> pudiéndose interrumpir el tratamiento después d</w:t>
      </w:r>
      <w:r w:rsidR="005B0A89" w:rsidRPr="00126FC8">
        <w:rPr>
          <w:lang w:val="es-ES"/>
        </w:rPr>
        <w:t>e la resolución de los síntomas</w:t>
      </w:r>
      <w:r w:rsidRPr="00126FC8">
        <w:rPr>
          <w:lang w:val="es-ES"/>
        </w:rPr>
        <w:t xml:space="preserve"> y reiniciarse si vuelven a aparecer.</w:t>
      </w:r>
      <w:r w:rsidR="00814642">
        <w:rPr>
          <w:lang w:val="es-ES"/>
        </w:rPr>
        <w:t xml:space="preserve"> </w:t>
      </w:r>
      <w:r w:rsidRPr="00126FC8">
        <w:rPr>
          <w:lang w:val="es-ES"/>
        </w:rPr>
        <w:t>En la rinitis alérgica persistente (presencia de síntomas durante 4 o más días a la semana y durante más de 4 semanas) se puede proponer a los pacientes el tratamiento continuado durante los periodos de exposición al alérgeno.</w:t>
      </w:r>
    </w:p>
    <w:p w14:paraId="1DCF416E" w14:textId="77777777" w:rsidR="00903B47" w:rsidRPr="00126FC8" w:rsidRDefault="00903B47" w:rsidP="00997462">
      <w:pPr>
        <w:suppressAutoHyphens/>
        <w:rPr>
          <w:bCs/>
          <w:iCs/>
          <w:szCs w:val="22"/>
          <w:lang w:val="es-ES"/>
        </w:rPr>
      </w:pPr>
    </w:p>
    <w:p w14:paraId="330DD8E0" w14:textId="77777777" w:rsidR="008C598A" w:rsidRPr="00126FC8" w:rsidRDefault="008C598A" w:rsidP="00997462">
      <w:pPr>
        <w:keepNext/>
        <w:suppressAutoHyphens/>
        <w:rPr>
          <w:bCs/>
          <w:i/>
          <w:iCs/>
          <w:szCs w:val="22"/>
          <w:lang w:val="es-ES"/>
        </w:rPr>
      </w:pPr>
      <w:r w:rsidRPr="00126FC8">
        <w:rPr>
          <w:bCs/>
          <w:i/>
          <w:iCs/>
          <w:szCs w:val="22"/>
          <w:lang w:val="es-ES"/>
        </w:rPr>
        <w:t>Población pediátrica</w:t>
      </w:r>
    </w:p>
    <w:p w14:paraId="3545E0E4" w14:textId="77777777" w:rsidR="00903B47" w:rsidRPr="00126FC8" w:rsidRDefault="00903B47" w:rsidP="00997462">
      <w:pPr>
        <w:suppressAutoHyphens/>
        <w:rPr>
          <w:bCs/>
          <w:iCs/>
          <w:szCs w:val="22"/>
          <w:lang w:val="es-ES"/>
        </w:rPr>
      </w:pPr>
      <w:r w:rsidRPr="00126FC8">
        <w:rPr>
          <w:bCs/>
          <w:iCs/>
          <w:szCs w:val="22"/>
          <w:lang w:val="es-ES"/>
        </w:rPr>
        <w:t>La experiencia sobre el uso de desloratadina en adolescentes de 12 a 17 </w:t>
      </w:r>
      <w:proofErr w:type="gramStart"/>
      <w:r w:rsidRPr="00126FC8">
        <w:rPr>
          <w:bCs/>
          <w:iCs/>
          <w:szCs w:val="22"/>
          <w:lang w:val="es-ES"/>
        </w:rPr>
        <w:t>años de edad</w:t>
      </w:r>
      <w:proofErr w:type="gramEnd"/>
      <w:r w:rsidRPr="00126FC8">
        <w:rPr>
          <w:bCs/>
          <w:iCs/>
          <w:szCs w:val="22"/>
          <w:lang w:val="es-ES"/>
        </w:rPr>
        <w:t xml:space="preserve"> en ensayos clínicos de eficacia es limitada (ver secciones 4.8 y 5.1)</w:t>
      </w:r>
      <w:bookmarkEnd w:id="3"/>
      <w:bookmarkEnd w:id="4"/>
      <w:r w:rsidRPr="00126FC8">
        <w:rPr>
          <w:bCs/>
          <w:iCs/>
          <w:szCs w:val="22"/>
          <w:lang w:val="es-ES"/>
        </w:rPr>
        <w:t>.</w:t>
      </w:r>
    </w:p>
    <w:p w14:paraId="54D16AA9" w14:textId="77777777" w:rsidR="00034C9B" w:rsidRDefault="00034C9B" w:rsidP="00997462">
      <w:pPr>
        <w:suppressAutoHyphens/>
        <w:rPr>
          <w:bCs/>
          <w:iCs/>
          <w:szCs w:val="22"/>
          <w:lang w:val="es-ES"/>
        </w:rPr>
      </w:pPr>
    </w:p>
    <w:p w14:paraId="00F5BB73" w14:textId="77777777" w:rsidR="008C598A" w:rsidRPr="00126FC8" w:rsidRDefault="008C598A" w:rsidP="00997462">
      <w:pPr>
        <w:suppressAutoHyphens/>
        <w:rPr>
          <w:lang w:val="es-ES"/>
        </w:rPr>
      </w:pPr>
      <w:r w:rsidRPr="00AA1E24">
        <w:rPr>
          <w:bCs/>
          <w:iCs/>
          <w:szCs w:val="22"/>
          <w:lang w:val="es-ES"/>
        </w:rPr>
        <w:t>No se ha establecido la seguridad y eficacia d</w:t>
      </w:r>
      <w:r w:rsidR="003F5E96" w:rsidRPr="00126FC8">
        <w:rPr>
          <w:bCs/>
          <w:iCs/>
          <w:szCs w:val="22"/>
          <w:lang w:val="es-ES"/>
        </w:rPr>
        <w:t xml:space="preserve">e Aerius </w:t>
      </w:r>
      <w:r w:rsidR="00034C9B">
        <w:rPr>
          <w:bCs/>
          <w:iCs/>
          <w:szCs w:val="22"/>
          <w:lang w:val="es-ES"/>
        </w:rPr>
        <w:t>5</w:t>
      </w:r>
      <w:r w:rsidR="002E55BE">
        <w:rPr>
          <w:bCs/>
          <w:iCs/>
          <w:szCs w:val="22"/>
          <w:lang w:val="es-ES"/>
        </w:rPr>
        <w:t> </w:t>
      </w:r>
      <w:r w:rsidR="00034C9B">
        <w:rPr>
          <w:bCs/>
          <w:iCs/>
          <w:szCs w:val="22"/>
          <w:lang w:val="es-ES"/>
        </w:rPr>
        <w:t>mg c</w:t>
      </w:r>
      <w:r w:rsidR="00034C9B" w:rsidRPr="00057F21">
        <w:rPr>
          <w:lang w:val="es-ES"/>
        </w:rPr>
        <w:t>omprimidos recubiertos con película</w:t>
      </w:r>
      <w:r w:rsidR="00034C9B">
        <w:rPr>
          <w:lang w:val="es-ES"/>
        </w:rPr>
        <w:t xml:space="preserve"> </w:t>
      </w:r>
      <w:r w:rsidR="003F5E96" w:rsidRPr="00AA1E24">
        <w:rPr>
          <w:bCs/>
          <w:iCs/>
          <w:szCs w:val="22"/>
          <w:lang w:val="es-ES"/>
        </w:rPr>
        <w:t>en niños menores de 12</w:t>
      </w:r>
      <w:r w:rsidR="003F5E96" w:rsidRPr="00126FC8">
        <w:rPr>
          <w:bCs/>
          <w:iCs/>
          <w:szCs w:val="22"/>
          <w:lang w:val="es-ES"/>
        </w:rPr>
        <w:t> </w:t>
      </w:r>
      <w:proofErr w:type="gramStart"/>
      <w:r w:rsidRPr="00126FC8">
        <w:rPr>
          <w:bCs/>
          <w:iCs/>
          <w:szCs w:val="22"/>
          <w:lang w:val="es-ES"/>
        </w:rPr>
        <w:t>años</w:t>
      </w:r>
      <w:r w:rsidR="00064CC8">
        <w:rPr>
          <w:bCs/>
          <w:iCs/>
          <w:szCs w:val="22"/>
          <w:lang w:val="es-ES"/>
        </w:rPr>
        <w:t xml:space="preserve"> de edad</w:t>
      </w:r>
      <w:proofErr w:type="gramEnd"/>
      <w:r w:rsidRPr="00AA1E24">
        <w:rPr>
          <w:bCs/>
          <w:iCs/>
          <w:szCs w:val="22"/>
          <w:lang w:val="es-ES"/>
        </w:rPr>
        <w:t>.</w:t>
      </w:r>
    </w:p>
    <w:p w14:paraId="6E24ED63" w14:textId="77777777" w:rsidR="00903B47" w:rsidRPr="00126FC8" w:rsidRDefault="00903B47" w:rsidP="00997462">
      <w:pPr>
        <w:rPr>
          <w:lang w:val="es-ES"/>
        </w:rPr>
      </w:pPr>
    </w:p>
    <w:p w14:paraId="19B3DB2A" w14:textId="77777777" w:rsidR="00171603" w:rsidRDefault="00171603" w:rsidP="00997462">
      <w:pPr>
        <w:keepNext/>
        <w:suppressAutoHyphens/>
        <w:rPr>
          <w:u w:val="single"/>
          <w:lang w:val="es-ES"/>
        </w:rPr>
      </w:pPr>
      <w:r w:rsidRPr="00126FC8">
        <w:rPr>
          <w:u w:val="single"/>
          <w:lang w:val="es-ES"/>
        </w:rPr>
        <w:t>Forma de administración</w:t>
      </w:r>
    </w:p>
    <w:p w14:paraId="23EBA45D" w14:textId="77777777" w:rsidR="00A45734" w:rsidRPr="00126FC8" w:rsidRDefault="00A45734" w:rsidP="00997462">
      <w:pPr>
        <w:keepNext/>
        <w:suppressAutoHyphens/>
        <w:rPr>
          <w:u w:val="single"/>
          <w:lang w:val="es-ES"/>
        </w:rPr>
      </w:pPr>
    </w:p>
    <w:p w14:paraId="220D4FEA" w14:textId="77777777" w:rsidR="00171603" w:rsidRPr="00126FC8" w:rsidRDefault="00171603" w:rsidP="00997462">
      <w:pPr>
        <w:widowControl w:val="0"/>
        <w:rPr>
          <w:lang w:val="es-ES"/>
        </w:rPr>
      </w:pPr>
      <w:r w:rsidRPr="00126FC8">
        <w:rPr>
          <w:lang w:val="es-ES"/>
        </w:rPr>
        <w:t>Vía oral.</w:t>
      </w:r>
    </w:p>
    <w:p w14:paraId="73BF8C76" w14:textId="77777777" w:rsidR="000E43C3" w:rsidRPr="00126FC8" w:rsidRDefault="00641E89" w:rsidP="00997462">
      <w:pPr>
        <w:suppressAutoHyphens/>
        <w:rPr>
          <w:lang w:val="es-ES"/>
        </w:rPr>
      </w:pPr>
      <w:r w:rsidRPr="00126FC8">
        <w:rPr>
          <w:lang w:val="es-ES"/>
        </w:rPr>
        <w:t>La dosis</w:t>
      </w:r>
      <w:r w:rsidR="000E43C3" w:rsidRPr="00126FC8">
        <w:rPr>
          <w:lang w:val="es-ES"/>
        </w:rPr>
        <w:t xml:space="preserve"> puede tomarse con o sin alimentos.</w:t>
      </w:r>
    </w:p>
    <w:p w14:paraId="167C7D83" w14:textId="77777777" w:rsidR="00903B47" w:rsidRPr="00126FC8" w:rsidRDefault="00903B47" w:rsidP="00997462">
      <w:pPr>
        <w:suppressAutoHyphens/>
        <w:rPr>
          <w:lang w:val="es-ES"/>
        </w:rPr>
      </w:pPr>
    </w:p>
    <w:p w14:paraId="40E7BAC5" w14:textId="77777777" w:rsidR="00903B47" w:rsidRPr="00126FC8" w:rsidRDefault="00903B47" w:rsidP="00997462">
      <w:pPr>
        <w:keepNext/>
        <w:keepLines/>
        <w:ind w:left="567" w:hanging="567"/>
        <w:rPr>
          <w:b/>
          <w:lang w:val="es-ES"/>
        </w:rPr>
      </w:pPr>
      <w:r w:rsidRPr="00126FC8">
        <w:rPr>
          <w:b/>
          <w:lang w:val="es-ES"/>
        </w:rPr>
        <w:t>4.3</w:t>
      </w:r>
      <w:r w:rsidRPr="00126FC8">
        <w:rPr>
          <w:b/>
          <w:lang w:val="es-ES"/>
        </w:rPr>
        <w:tab/>
        <w:t>Contraindicaciones</w:t>
      </w:r>
    </w:p>
    <w:p w14:paraId="14F4E98A" w14:textId="77777777" w:rsidR="00903B47" w:rsidRPr="00126FC8" w:rsidRDefault="00903B47" w:rsidP="00997462">
      <w:pPr>
        <w:keepNext/>
        <w:keepLines/>
        <w:ind w:left="567" w:hanging="567"/>
        <w:rPr>
          <w:b/>
          <w:lang w:val="es-ES"/>
        </w:rPr>
      </w:pPr>
    </w:p>
    <w:p w14:paraId="12B02209" w14:textId="77777777" w:rsidR="00903B47" w:rsidRPr="00126FC8" w:rsidRDefault="00903B47" w:rsidP="00997462">
      <w:pPr>
        <w:suppressAutoHyphens/>
        <w:rPr>
          <w:lang w:val="es-ES"/>
        </w:rPr>
      </w:pPr>
      <w:r w:rsidRPr="00126FC8">
        <w:rPr>
          <w:lang w:val="es-ES"/>
        </w:rPr>
        <w:t>Hipersensibilidad al principio activo</w:t>
      </w:r>
      <w:r w:rsidR="009F4145" w:rsidRPr="00126FC8">
        <w:rPr>
          <w:lang w:val="es-ES"/>
        </w:rPr>
        <w:t xml:space="preserve"> o</w:t>
      </w:r>
      <w:r w:rsidRPr="00126FC8">
        <w:rPr>
          <w:lang w:val="es-ES"/>
        </w:rPr>
        <w:t xml:space="preserve"> a alguno de los excipientes </w:t>
      </w:r>
      <w:r w:rsidR="00AA29BE" w:rsidRPr="00126FC8">
        <w:rPr>
          <w:lang w:val="es-ES"/>
        </w:rPr>
        <w:t>incluid</w:t>
      </w:r>
      <w:r w:rsidR="008949D0" w:rsidRPr="00126FC8">
        <w:rPr>
          <w:lang w:val="es-ES"/>
        </w:rPr>
        <w:t>os en la sección </w:t>
      </w:r>
      <w:r w:rsidR="00AA29BE" w:rsidRPr="00126FC8">
        <w:rPr>
          <w:lang w:val="es-ES"/>
        </w:rPr>
        <w:t xml:space="preserve">6.1 </w:t>
      </w:r>
      <w:r w:rsidRPr="00126FC8">
        <w:rPr>
          <w:lang w:val="es-ES"/>
        </w:rPr>
        <w:t>o a loratadina.</w:t>
      </w:r>
    </w:p>
    <w:p w14:paraId="0A167104" w14:textId="77777777" w:rsidR="00903B47" w:rsidRPr="00126FC8" w:rsidRDefault="00903B47" w:rsidP="00997462">
      <w:pPr>
        <w:suppressAutoHyphens/>
        <w:rPr>
          <w:lang w:val="es-ES"/>
        </w:rPr>
      </w:pPr>
    </w:p>
    <w:p w14:paraId="19FA4D58" w14:textId="77777777" w:rsidR="00903B47" w:rsidRPr="00126FC8" w:rsidRDefault="00903B47" w:rsidP="00997462">
      <w:pPr>
        <w:keepNext/>
        <w:keepLines/>
        <w:ind w:left="567" w:hanging="567"/>
        <w:rPr>
          <w:b/>
          <w:lang w:val="es-ES"/>
        </w:rPr>
      </w:pPr>
      <w:r w:rsidRPr="00126FC8">
        <w:rPr>
          <w:b/>
          <w:lang w:val="es-ES"/>
        </w:rPr>
        <w:t>4.4</w:t>
      </w:r>
      <w:r w:rsidRPr="00126FC8">
        <w:rPr>
          <w:b/>
          <w:lang w:val="es-ES"/>
        </w:rPr>
        <w:tab/>
        <w:t>Advertencias y precauciones especiales de empleo</w:t>
      </w:r>
    </w:p>
    <w:p w14:paraId="3275E6DC" w14:textId="77777777" w:rsidR="00903B47" w:rsidRPr="00126FC8" w:rsidRDefault="00903B47" w:rsidP="00997462">
      <w:pPr>
        <w:keepNext/>
        <w:keepLines/>
        <w:rPr>
          <w:b/>
          <w:lang w:val="es-ES"/>
        </w:rPr>
      </w:pPr>
    </w:p>
    <w:p w14:paraId="7026611B" w14:textId="77777777" w:rsidR="00A45734" w:rsidRDefault="00A45734" w:rsidP="00997462">
      <w:pPr>
        <w:suppressAutoHyphens/>
        <w:rPr>
          <w:u w:val="single"/>
          <w:lang w:val="es-ES"/>
        </w:rPr>
      </w:pPr>
      <w:r>
        <w:rPr>
          <w:u w:val="single"/>
          <w:lang w:val="es-ES"/>
        </w:rPr>
        <w:t>Deterioro de la función renal</w:t>
      </w:r>
    </w:p>
    <w:p w14:paraId="0B684B30" w14:textId="77777777" w:rsidR="00903B47" w:rsidRPr="00B217F7" w:rsidRDefault="00903B47" w:rsidP="00997462">
      <w:pPr>
        <w:suppressAutoHyphens/>
        <w:rPr>
          <w:lang w:val="es-ES"/>
        </w:rPr>
      </w:pPr>
      <w:r w:rsidRPr="00B217F7">
        <w:rPr>
          <w:lang w:val="es-ES"/>
        </w:rPr>
        <w:t>En caso de insuficiencia renal severa, Aerius deberá utilizarse con precaución</w:t>
      </w:r>
      <w:r w:rsidR="004D73B6">
        <w:rPr>
          <w:lang w:val="es-ES"/>
        </w:rPr>
        <w:t xml:space="preserve"> (ver sección 5.2</w:t>
      </w:r>
      <w:r w:rsidR="004D73B6" w:rsidRPr="00B217F7">
        <w:rPr>
          <w:lang w:val="es-ES"/>
        </w:rPr>
        <w:t>)</w:t>
      </w:r>
      <w:r w:rsidRPr="00B217F7">
        <w:rPr>
          <w:lang w:val="es-ES"/>
        </w:rPr>
        <w:t>.</w:t>
      </w:r>
    </w:p>
    <w:p w14:paraId="3B192603" w14:textId="77777777" w:rsidR="00903B47" w:rsidRDefault="00903B47" w:rsidP="00997462">
      <w:pPr>
        <w:suppressAutoHyphens/>
        <w:rPr>
          <w:lang w:val="es-ES"/>
        </w:rPr>
      </w:pPr>
    </w:p>
    <w:p w14:paraId="4ED4160F" w14:textId="77777777" w:rsidR="00A45734" w:rsidRDefault="00A45734" w:rsidP="00997462">
      <w:pPr>
        <w:suppressAutoHyphens/>
        <w:rPr>
          <w:u w:val="single"/>
          <w:lang w:val="es-ES"/>
        </w:rPr>
      </w:pPr>
      <w:r>
        <w:rPr>
          <w:u w:val="single"/>
          <w:lang w:val="es-ES"/>
        </w:rPr>
        <w:t>Crisis</w:t>
      </w:r>
      <w:r w:rsidR="00814642">
        <w:rPr>
          <w:u w:val="single"/>
          <w:lang w:val="es-ES"/>
        </w:rPr>
        <w:t xml:space="preserve"> convulsivas</w:t>
      </w:r>
    </w:p>
    <w:p w14:paraId="395F168A" w14:textId="77777777" w:rsidR="00BF6D7C" w:rsidRPr="002D4D05" w:rsidRDefault="00BF6D7C" w:rsidP="00997462">
      <w:pPr>
        <w:suppressAutoHyphens/>
        <w:rPr>
          <w:lang w:val="es-ES_tradnl"/>
        </w:rPr>
      </w:pPr>
      <w:r>
        <w:rPr>
          <w:lang w:val="es-ES"/>
        </w:rPr>
        <w:t xml:space="preserve">Desloratadina se debe administrar con precaución en pacientes con </w:t>
      </w:r>
      <w:r w:rsidR="00401B99">
        <w:rPr>
          <w:lang w:val="es-ES"/>
        </w:rPr>
        <w:t>antecedentes personales o familiares</w:t>
      </w:r>
      <w:r>
        <w:rPr>
          <w:lang w:val="es-ES"/>
        </w:rPr>
        <w:t xml:space="preserve"> de crisis </w:t>
      </w:r>
      <w:r w:rsidR="00F91AA9">
        <w:rPr>
          <w:lang w:val="es-ES"/>
        </w:rPr>
        <w:t xml:space="preserve">convulsivas </w:t>
      </w:r>
      <w:r>
        <w:rPr>
          <w:lang w:val="es-ES"/>
        </w:rPr>
        <w:t>y</w:t>
      </w:r>
      <w:r w:rsidR="00CD0C67">
        <w:rPr>
          <w:lang w:val="es-ES"/>
        </w:rPr>
        <w:t>,</w:t>
      </w:r>
      <w:r>
        <w:rPr>
          <w:lang w:val="es-ES"/>
        </w:rPr>
        <w:t xml:space="preserve"> principalmente en niños pequeños</w:t>
      </w:r>
      <w:r w:rsidR="006F7DBD">
        <w:rPr>
          <w:lang w:val="es-ES"/>
        </w:rPr>
        <w:t xml:space="preserve"> (ver sección 4.8</w:t>
      </w:r>
      <w:r w:rsidR="006F7DBD" w:rsidRPr="00B217F7">
        <w:rPr>
          <w:lang w:val="es-ES"/>
        </w:rPr>
        <w:t>)</w:t>
      </w:r>
      <w:r>
        <w:rPr>
          <w:lang w:val="es-ES"/>
        </w:rPr>
        <w:t xml:space="preserve">, que son más susceptibles de desarrollar nuevas crisis </w:t>
      </w:r>
      <w:r w:rsidR="00CD0C67">
        <w:rPr>
          <w:lang w:val="es-ES"/>
        </w:rPr>
        <w:t>cuando están en</w:t>
      </w:r>
      <w:r w:rsidR="009A3706">
        <w:rPr>
          <w:lang w:val="es-ES"/>
        </w:rPr>
        <w:t xml:space="preserve"> </w:t>
      </w:r>
      <w:r>
        <w:rPr>
          <w:lang w:val="es-ES"/>
        </w:rPr>
        <w:t>tratamiento con deslorata</w:t>
      </w:r>
      <w:r w:rsidR="0084209D">
        <w:rPr>
          <w:lang w:val="es-ES"/>
        </w:rPr>
        <w:t>di</w:t>
      </w:r>
      <w:r>
        <w:rPr>
          <w:lang w:val="es-ES"/>
        </w:rPr>
        <w:t xml:space="preserve">na. </w:t>
      </w:r>
      <w:r w:rsidR="004555F7">
        <w:rPr>
          <w:lang w:val="es-ES"/>
        </w:rPr>
        <w:t>Lo</w:t>
      </w:r>
      <w:r w:rsidR="004555F7" w:rsidRPr="002D4D05">
        <w:rPr>
          <w:lang w:val="es-ES"/>
        </w:rPr>
        <w:t>s p</w:t>
      </w:r>
      <w:proofErr w:type="spellStart"/>
      <w:r w:rsidR="004555F7" w:rsidRPr="002D4D05">
        <w:rPr>
          <w:szCs w:val="22"/>
          <w:lang w:val="es-ES_tradnl"/>
        </w:rPr>
        <w:t>rofesionales</w:t>
      </w:r>
      <w:proofErr w:type="spellEnd"/>
      <w:r w:rsidR="004555F7" w:rsidRPr="002D4D05">
        <w:rPr>
          <w:szCs w:val="22"/>
          <w:lang w:val="es-ES_tradnl"/>
        </w:rPr>
        <w:t xml:space="preserve"> sanitario</w:t>
      </w:r>
      <w:r w:rsidR="009A3706">
        <w:rPr>
          <w:szCs w:val="22"/>
          <w:lang w:val="es-ES_tradnl"/>
        </w:rPr>
        <w:t xml:space="preserve">s pueden considerar la </w:t>
      </w:r>
      <w:r w:rsidR="00BB6121">
        <w:rPr>
          <w:szCs w:val="22"/>
          <w:lang w:val="es-ES_tradnl"/>
        </w:rPr>
        <w:t>suspensión</w:t>
      </w:r>
      <w:r w:rsidR="009A3706">
        <w:rPr>
          <w:szCs w:val="22"/>
          <w:lang w:val="es-ES_tradnl"/>
        </w:rPr>
        <w:t xml:space="preserve"> de desloratadina en pacientes que experimenten una crisis durante el tratamiento.</w:t>
      </w:r>
    </w:p>
    <w:p w14:paraId="0FF084DA" w14:textId="77777777" w:rsidR="00BF6D7C" w:rsidRPr="00B217F7" w:rsidRDefault="00BF6D7C" w:rsidP="00997462">
      <w:pPr>
        <w:suppressAutoHyphens/>
        <w:rPr>
          <w:lang w:val="es-ES"/>
        </w:rPr>
      </w:pPr>
    </w:p>
    <w:p w14:paraId="19255512" w14:textId="77777777" w:rsidR="00A45734" w:rsidRDefault="008B7D24" w:rsidP="00997462">
      <w:pPr>
        <w:suppressAutoHyphens/>
        <w:rPr>
          <w:u w:val="single"/>
          <w:lang w:val="es-ES"/>
        </w:rPr>
      </w:pPr>
      <w:r>
        <w:rPr>
          <w:u w:val="single"/>
          <w:lang w:val="es-ES"/>
        </w:rPr>
        <w:t>Aerius comprimidos contiene lactosa</w:t>
      </w:r>
    </w:p>
    <w:p w14:paraId="483D5E05" w14:textId="2F8E4331" w:rsidR="00903B47" w:rsidRPr="00B217F7" w:rsidRDefault="00903B47" w:rsidP="00997462">
      <w:pPr>
        <w:suppressAutoHyphens/>
        <w:rPr>
          <w:lang w:val="es-ES"/>
        </w:rPr>
      </w:pPr>
      <w:r w:rsidRPr="00B217F7">
        <w:rPr>
          <w:lang w:val="es-ES"/>
        </w:rPr>
        <w:t>Los pacientes con intolerancia</w:t>
      </w:r>
      <w:r w:rsidR="00725971">
        <w:rPr>
          <w:lang w:val="es-ES"/>
        </w:rPr>
        <w:t xml:space="preserve"> hereditaria</w:t>
      </w:r>
      <w:r w:rsidRPr="00B217F7">
        <w:rPr>
          <w:lang w:val="es-ES"/>
        </w:rPr>
        <w:t xml:space="preserve"> a galactosa, </w:t>
      </w:r>
      <w:r w:rsidR="00725971">
        <w:rPr>
          <w:lang w:val="es-ES"/>
        </w:rPr>
        <w:t>deficiencia</w:t>
      </w:r>
      <w:r w:rsidRPr="00B217F7">
        <w:rPr>
          <w:lang w:val="es-ES"/>
        </w:rPr>
        <w:t xml:space="preserve"> </w:t>
      </w:r>
      <w:r w:rsidR="00091B68">
        <w:rPr>
          <w:lang w:val="es-ES"/>
        </w:rPr>
        <w:t xml:space="preserve">total </w:t>
      </w:r>
      <w:r w:rsidRPr="00B217F7">
        <w:rPr>
          <w:lang w:val="es-ES"/>
        </w:rPr>
        <w:t xml:space="preserve">de lactasa o </w:t>
      </w:r>
      <w:r w:rsidR="00725971">
        <w:rPr>
          <w:lang w:val="es-ES"/>
        </w:rPr>
        <w:t>problemas de absorción</w:t>
      </w:r>
      <w:r w:rsidRPr="00B217F7">
        <w:rPr>
          <w:lang w:val="es-ES"/>
        </w:rPr>
        <w:t xml:space="preserve"> de glucosa</w:t>
      </w:r>
      <w:r w:rsidR="00725971">
        <w:rPr>
          <w:lang w:val="es-ES"/>
        </w:rPr>
        <w:t xml:space="preserve"> o </w:t>
      </w:r>
      <w:r w:rsidRPr="00B217F7">
        <w:rPr>
          <w:lang w:val="es-ES"/>
        </w:rPr>
        <w:t>galactosa no deben tomar este medicamento.</w:t>
      </w:r>
    </w:p>
    <w:p w14:paraId="754CAE6B" w14:textId="77777777" w:rsidR="00903B47" w:rsidRPr="00B217F7" w:rsidRDefault="00903B47" w:rsidP="00997462">
      <w:pPr>
        <w:suppressAutoHyphens/>
        <w:rPr>
          <w:lang w:val="es-ES"/>
        </w:rPr>
      </w:pPr>
    </w:p>
    <w:p w14:paraId="19CC3F73" w14:textId="77777777" w:rsidR="00903B47" w:rsidRPr="00B217F7" w:rsidRDefault="00903B47" w:rsidP="00997462">
      <w:pPr>
        <w:keepNext/>
        <w:keepLines/>
        <w:ind w:left="567" w:hanging="567"/>
        <w:rPr>
          <w:b/>
          <w:lang w:val="es-ES"/>
        </w:rPr>
      </w:pPr>
      <w:r w:rsidRPr="00B217F7">
        <w:rPr>
          <w:b/>
          <w:lang w:val="es-ES"/>
        </w:rPr>
        <w:t>4.5</w:t>
      </w:r>
      <w:r w:rsidRPr="00B217F7">
        <w:rPr>
          <w:b/>
          <w:lang w:val="es-ES"/>
        </w:rPr>
        <w:tab/>
        <w:t>Interacción con otros medicamentos y otras formas de interacción</w:t>
      </w:r>
    </w:p>
    <w:p w14:paraId="4BAAECED" w14:textId="77777777" w:rsidR="00903B47" w:rsidRPr="00B217F7" w:rsidRDefault="00903B47" w:rsidP="00997462">
      <w:pPr>
        <w:keepNext/>
        <w:keepLines/>
        <w:ind w:left="567" w:hanging="567"/>
        <w:rPr>
          <w:b/>
          <w:lang w:val="es-ES"/>
        </w:rPr>
      </w:pPr>
    </w:p>
    <w:p w14:paraId="77502B3E" w14:textId="77777777" w:rsidR="00903B47" w:rsidRPr="00B217F7" w:rsidRDefault="00903B47" w:rsidP="00997462">
      <w:pPr>
        <w:suppressAutoHyphens/>
        <w:rPr>
          <w:lang w:val="es-ES"/>
        </w:rPr>
      </w:pPr>
      <w:r w:rsidRPr="00B217F7">
        <w:rPr>
          <w:lang w:val="es-ES"/>
        </w:rPr>
        <w:t>No se han observado interacciones clínicamente relevantes en ensayos clínicos con desloratadina comprimidos en los que se administraron conjuntamente eritromicina o ketoconazol (ver sección 5.1).</w:t>
      </w:r>
    </w:p>
    <w:p w14:paraId="5997DFFC" w14:textId="77777777" w:rsidR="00903B47" w:rsidRDefault="00903B47" w:rsidP="00997462">
      <w:pPr>
        <w:suppressAutoHyphens/>
        <w:rPr>
          <w:lang w:val="es-ES"/>
        </w:rPr>
      </w:pPr>
    </w:p>
    <w:p w14:paraId="3278A721" w14:textId="77777777" w:rsidR="00DB1CA1" w:rsidRPr="00B217F7" w:rsidRDefault="00DA27F7" w:rsidP="00997462">
      <w:pPr>
        <w:keepNext/>
        <w:keepLines/>
        <w:ind w:left="567" w:hanging="567"/>
        <w:rPr>
          <w:b/>
          <w:lang w:val="es-ES"/>
        </w:rPr>
      </w:pPr>
      <w:r w:rsidRPr="007941E1">
        <w:rPr>
          <w:u w:val="single"/>
          <w:lang w:val="es-ES"/>
        </w:rPr>
        <w:t>Población pediátrica</w:t>
      </w:r>
    </w:p>
    <w:p w14:paraId="59B07BFF" w14:textId="1B30AA1F" w:rsidR="00DA27F7" w:rsidRDefault="00510CB9" w:rsidP="00997462">
      <w:pPr>
        <w:suppressAutoHyphens/>
        <w:rPr>
          <w:lang w:val="es-ES"/>
        </w:rPr>
      </w:pPr>
      <w:r>
        <w:rPr>
          <w:lang w:val="es-ES"/>
        </w:rPr>
        <w:t>Los</w:t>
      </w:r>
      <w:r w:rsidR="00147AB6">
        <w:rPr>
          <w:lang w:val="es-ES"/>
        </w:rPr>
        <w:t xml:space="preserve"> estudios de interacciones</w:t>
      </w:r>
      <w:r w:rsidR="00DA27F7">
        <w:rPr>
          <w:lang w:val="es-ES"/>
        </w:rPr>
        <w:t xml:space="preserve"> </w:t>
      </w:r>
      <w:r>
        <w:rPr>
          <w:lang w:val="es-ES"/>
        </w:rPr>
        <w:t xml:space="preserve">se han realizado sólo </w:t>
      </w:r>
      <w:r w:rsidR="00DA27F7">
        <w:rPr>
          <w:lang w:val="es-ES"/>
        </w:rPr>
        <w:t>en adultos.</w:t>
      </w:r>
    </w:p>
    <w:p w14:paraId="6291CBC3" w14:textId="77777777" w:rsidR="00DA27F7" w:rsidRPr="00B217F7" w:rsidRDefault="00DA27F7" w:rsidP="00997462">
      <w:pPr>
        <w:suppressAutoHyphens/>
        <w:rPr>
          <w:lang w:val="es-ES"/>
        </w:rPr>
      </w:pPr>
    </w:p>
    <w:p w14:paraId="0E42E7C9" w14:textId="77777777" w:rsidR="00903B47" w:rsidRPr="00B217F7" w:rsidRDefault="00903B47" w:rsidP="00997462">
      <w:pPr>
        <w:suppressAutoHyphens/>
        <w:rPr>
          <w:lang w:val="es-ES"/>
        </w:rPr>
      </w:pPr>
      <w:r w:rsidRPr="00B217F7">
        <w:rPr>
          <w:lang w:val="es-ES"/>
        </w:rPr>
        <w:t xml:space="preserve">En un ensayo de farmacología clínica, Aerius </w:t>
      </w:r>
      <w:r w:rsidR="00DA27F7">
        <w:rPr>
          <w:lang w:val="es-ES"/>
        </w:rPr>
        <w:t xml:space="preserve">comprimidos </w:t>
      </w:r>
      <w:r w:rsidRPr="00B217F7">
        <w:rPr>
          <w:lang w:val="es-ES"/>
        </w:rPr>
        <w:t xml:space="preserve">tomado de forma concomitante con alcohol no potenció los efectos </w:t>
      </w:r>
      <w:proofErr w:type="spellStart"/>
      <w:r w:rsidRPr="00B217F7">
        <w:rPr>
          <w:lang w:val="es-ES"/>
        </w:rPr>
        <w:t>deteriorantes</w:t>
      </w:r>
      <w:proofErr w:type="spellEnd"/>
      <w:r w:rsidRPr="00B217F7">
        <w:rPr>
          <w:lang w:val="es-ES"/>
        </w:rPr>
        <w:t xml:space="preserve"> del alcohol sobre el comportamiento (ver sección 5.1).</w:t>
      </w:r>
      <w:r w:rsidR="00DA27F7">
        <w:rPr>
          <w:lang w:val="es-ES"/>
        </w:rPr>
        <w:t xml:space="preserve"> Sin embargo, se han notificado casos de intolerancia al alcohol e intoxicación durante </w:t>
      </w:r>
      <w:r w:rsidR="009B74C7">
        <w:rPr>
          <w:lang w:val="es-ES"/>
        </w:rPr>
        <w:t>el uso después de la comercialización. Por lo tanto, se recomienda precaución si se toma de forma concomitante con alcohol.</w:t>
      </w:r>
    </w:p>
    <w:p w14:paraId="37C2CBBC" w14:textId="77777777" w:rsidR="00903B47" w:rsidRPr="00B217F7" w:rsidRDefault="00903B47" w:rsidP="00997462">
      <w:pPr>
        <w:suppressAutoHyphens/>
        <w:ind w:left="567" w:hanging="567"/>
        <w:rPr>
          <w:b/>
          <w:lang w:val="es-ES"/>
        </w:rPr>
      </w:pPr>
    </w:p>
    <w:p w14:paraId="470EAA3D" w14:textId="77777777" w:rsidR="00903B47" w:rsidRPr="00126FC8" w:rsidRDefault="00903B47" w:rsidP="00997462">
      <w:pPr>
        <w:keepNext/>
        <w:keepLines/>
        <w:ind w:left="567" w:hanging="567"/>
        <w:rPr>
          <w:b/>
          <w:lang w:val="es-ES"/>
        </w:rPr>
      </w:pPr>
      <w:r w:rsidRPr="00B217F7">
        <w:rPr>
          <w:b/>
          <w:lang w:val="es-ES"/>
        </w:rPr>
        <w:t>4.6</w:t>
      </w:r>
      <w:r w:rsidRPr="00B217F7">
        <w:rPr>
          <w:b/>
          <w:lang w:val="es-ES"/>
        </w:rPr>
        <w:tab/>
      </w:r>
      <w:r w:rsidR="00AD1A50" w:rsidRPr="00126FC8">
        <w:rPr>
          <w:b/>
          <w:lang w:val="es-ES"/>
        </w:rPr>
        <w:t>Fertilidad, e</w:t>
      </w:r>
      <w:r w:rsidRPr="00126FC8">
        <w:rPr>
          <w:b/>
          <w:lang w:val="es-ES"/>
        </w:rPr>
        <w:t>mbarazo y lactancia</w:t>
      </w:r>
    </w:p>
    <w:p w14:paraId="18A5AFD1" w14:textId="77777777" w:rsidR="00AD1A50" w:rsidRPr="00126FC8" w:rsidRDefault="00AD1A50" w:rsidP="00997462">
      <w:pPr>
        <w:keepNext/>
        <w:keepLines/>
        <w:ind w:left="567" w:hanging="567"/>
        <w:rPr>
          <w:u w:val="single"/>
          <w:lang w:val="es-ES"/>
        </w:rPr>
      </w:pPr>
    </w:p>
    <w:p w14:paraId="2756AD9C" w14:textId="77777777" w:rsidR="00AD1A50" w:rsidRPr="00126FC8" w:rsidRDefault="00AD1A50" w:rsidP="00997462">
      <w:pPr>
        <w:keepNext/>
        <w:keepLines/>
        <w:ind w:left="567" w:hanging="567"/>
        <w:rPr>
          <w:u w:val="single"/>
          <w:lang w:val="es-ES"/>
        </w:rPr>
      </w:pPr>
      <w:r w:rsidRPr="00126FC8">
        <w:rPr>
          <w:u w:val="single"/>
          <w:lang w:val="es-ES"/>
        </w:rPr>
        <w:t>Embarazo</w:t>
      </w:r>
    </w:p>
    <w:p w14:paraId="434EF47E" w14:textId="77777777" w:rsidR="00AD1A50" w:rsidRPr="00126FC8" w:rsidRDefault="009B74C7" w:rsidP="00997462">
      <w:pPr>
        <w:rPr>
          <w:lang w:val="es-ES"/>
        </w:rPr>
      </w:pPr>
      <w:r>
        <w:rPr>
          <w:lang w:val="es-ES"/>
        </w:rPr>
        <w:t>La gran cantidad de datos en mujeres embarazadas (datos en más de 1.000 embarazos) indican</w:t>
      </w:r>
      <w:r w:rsidR="00147AB6">
        <w:rPr>
          <w:lang w:val="es-ES"/>
        </w:rPr>
        <w:t xml:space="preserve"> que desloratadina no produce</w:t>
      </w:r>
      <w:r w:rsidR="00971122">
        <w:rPr>
          <w:lang w:val="es-ES"/>
        </w:rPr>
        <w:t xml:space="preserve"> malformaciones</w:t>
      </w:r>
      <w:r>
        <w:rPr>
          <w:lang w:val="es-ES"/>
        </w:rPr>
        <w:t xml:space="preserve"> ni toxicidad fetal</w:t>
      </w:r>
      <w:r w:rsidR="00971122">
        <w:rPr>
          <w:lang w:val="es-ES"/>
        </w:rPr>
        <w:t xml:space="preserve">/neonatal. </w:t>
      </w:r>
      <w:r w:rsidR="00AD1A50" w:rsidRPr="00126FC8">
        <w:rPr>
          <w:lang w:val="es-ES"/>
        </w:rPr>
        <w:t>Los estudios en animales no sugieren efectos perjudiciales directos ni indirectos en términos de toxicidad para la reproducción (ver sección</w:t>
      </w:r>
      <w:r w:rsidR="00B2631D">
        <w:rPr>
          <w:lang w:val="es-ES"/>
        </w:rPr>
        <w:t> </w:t>
      </w:r>
      <w:r w:rsidR="00AD1A50" w:rsidRPr="00126FC8">
        <w:rPr>
          <w:lang w:val="es-ES"/>
        </w:rPr>
        <w:t>5.3). Como medida de precaución, es preferible evitar el uso de Aerius durante el embarazo.</w:t>
      </w:r>
    </w:p>
    <w:p w14:paraId="47064FCD" w14:textId="77777777" w:rsidR="00903B47" w:rsidRPr="000E73C7" w:rsidRDefault="00903B47" w:rsidP="00997462">
      <w:pPr>
        <w:rPr>
          <w:lang w:val="es-ES"/>
        </w:rPr>
      </w:pPr>
    </w:p>
    <w:p w14:paraId="583056FE" w14:textId="77777777" w:rsidR="00903B47" w:rsidRPr="00126FC8" w:rsidRDefault="00AD1A50" w:rsidP="00997462">
      <w:pPr>
        <w:keepNext/>
        <w:suppressAutoHyphens/>
        <w:rPr>
          <w:u w:val="single"/>
          <w:lang w:val="es-ES"/>
        </w:rPr>
      </w:pPr>
      <w:r w:rsidRPr="00126FC8">
        <w:rPr>
          <w:u w:val="single"/>
          <w:lang w:val="es-ES"/>
        </w:rPr>
        <w:t>Lactancia</w:t>
      </w:r>
    </w:p>
    <w:p w14:paraId="51864136" w14:textId="77777777" w:rsidR="00903B47" w:rsidRDefault="00034C9B" w:rsidP="00997462">
      <w:pPr>
        <w:suppressAutoHyphens/>
        <w:rPr>
          <w:lang w:val="es-ES"/>
        </w:rPr>
      </w:pPr>
      <w:r>
        <w:rPr>
          <w:lang w:val="es-ES"/>
        </w:rPr>
        <w:t xml:space="preserve">Se ha detectado desloratadina en recién nacidos lactantes de madres tratadas. Se desconoce el efecto de desloratadina en recién nacidos/niños. Se debe </w:t>
      </w:r>
      <w:r w:rsidR="00064CC8">
        <w:rPr>
          <w:lang w:val="es-ES"/>
        </w:rPr>
        <w:t xml:space="preserve">decidir si es necesario interrumpir la lactancia o interrumpir el tratamiento con Aerius tras considerar el beneficio de la lactancia para el niño y el beneficio del tratamiento para la madre. </w:t>
      </w:r>
    </w:p>
    <w:p w14:paraId="2680A6E2" w14:textId="77777777" w:rsidR="00971122" w:rsidRPr="00057F21" w:rsidRDefault="00971122" w:rsidP="00997462">
      <w:pPr>
        <w:suppressAutoHyphens/>
        <w:rPr>
          <w:lang w:val="es-ES"/>
        </w:rPr>
      </w:pPr>
    </w:p>
    <w:p w14:paraId="308F0604" w14:textId="77777777" w:rsidR="00AD1A50" w:rsidRPr="00126FC8" w:rsidRDefault="00AD1A50" w:rsidP="00997462">
      <w:pPr>
        <w:keepNext/>
        <w:suppressAutoHyphens/>
        <w:rPr>
          <w:u w:val="single"/>
          <w:lang w:val="es-ES"/>
        </w:rPr>
      </w:pPr>
      <w:r w:rsidRPr="00126FC8">
        <w:rPr>
          <w:u w:val="single"/>
          <w:lang w:val="es-ES"/>
        </w:rPr>
        <w:t>Fertilidad</w:t>
      </w:r>
    </w:p>
    <w:p w14:paraId="79E6A017" w14:textId="77777777" w:rsidR="00AD1A50" w:rsidRPr="00126FC8" w:rsidRDefault="005B0A89" w:rsidP="00997462">
      <w:pPr>
        <w:suppressAutoHyphens/>
        <w:rPr>
          <w:lang w:val="es-ES"/>
        </w:rPr>
      </w:pPr>
      <w:r w:rsidRPr="00126FC8">
        <w:rPr>
          <w:lang w:val="es-ES"/>
        </w:rPr>
        <w:t>No hay datos disponibles sobre</w:t>
      </w:r>
      <w:r w:rsidR="00AD1A50" w:rsidRPr="00126FC8">
        <w:rPr>
          <w:lang w:val="es-ES"/>
        </w:rPr>
        <w:t xml:space="preserve"> la fertilidad masculina y femenina.</w:t>
      </w:r>
    </w:p>
    <w:p w14:paraId="1F988DFD" w14:textId="77777777" w:rsidR="00AD1A50" w:rsidRPr="00126FC8" w:rsidRDefault="00AD1A50" w:rsidP="00997462">
      <w:pPr>
        <w:suppressAutoHyphens/>
        <w:rPr>
          <w:lang w:val="es-ES"/>
        </w:rPr>
      </w:pPr>
    </w:p>
    <w:p w14:paraId="3A8BF1A9" w14:textId="77777777" w:rsidR="00903B47" w:rsidRPr="00126FC8" w:rsidRDefault="00903B47" w:rsidP="00997462">
      <w:pPr>
        <w:keepNext/>
        <w:keepLines/>
        <w:ind w:left="567" w:hanging="567"/>
        <w:rPr>
          <w:b/>
          <w:lang w:val="es-ES"/>
        </w:rPr>
      </w:pPr>
      <w:r w:rsidRPr="00126FC8">
        <w:rPr>
          <w:b/>
          <w:lang w:val="es-ES"/>
        </w:rPr>
        <w:t>4.7</w:t>
      </w:r>
      <w:r w:rsidRPr="00126FC8">
        <w:rPr>
          <w:b/>
          <w:lang w:val="es-ES"/>
        </w:rPr>
        <w:tab/>
        <w:t>Efectos sobre la capacidad para conducir y utilizar máquinas</w:t>
      </w:r>
    </w:p>
    <w:p w14:paraId="25C2B690" w14:textId="77777777" w:rsidR="00903B47" w:rsidRPr="00126FC8" w:rsidRDefault="00903B47" w:rsidP="00997462">
      <w:pPr>
        <w:keepNext/>
        <w:keepLines/>
        <w:ind w:left="567" w:hanging="567"/>
        <w:rPr>
          <w:b/>
          <w:lang w:val="es-ES"/>
        </w:rPr>
      </w:pPr>
    </w:p>
    <w:p w14:paraId="39E287CE" w14:textId="77777777" w:rsidR="00AD1A50" w:rsidRPr="00126FC8" w:rsidRDefault="00AD1A50" w:rsidP="00997462">
      <w:pPr>
        <w:pStyle w:val="EndnoteText"/>
        <w:tabs>
          <w:tab w:val="clear" w:pos="567"/>
        </w:tabs>
        <w:rPr>
          <w:lang w:val="es-ES"/>
        </w:rPr>
      </w:pPr>
      <w:r w:rsidRPr="00126FC8">
        <w:rPr>
          <w:lang w:val="es-ES"/>
        </w:rPr>
        <w:t>La influencia de Aerius sobre la capacidad para conducir y utilizar má</w:t>
      </w:r>
      <w:r w:rsidR="00221A28" w:rsidRPr="00126FC8">
        <w:rPr>
          <w:lang w:val="es-ES"/>
        </w:rPr>
        <w:t>quinas es nula o insignificante</w:t>
      </w:r>
      <w:r w:rsidRPr="00126FC8">
        <w:rPr>
          <w:lang w:val="es-ES"/>
        </w:rPr>
        <w:t xml:space="preserve"> </w:t>
      </w:r>
      <w:r w:rsidR="008949D0" w:rsidRPr="00126FC8">
        <w:rPr>
          <w:lang w:val="es-ES"/>
        </w:rPr>
        <w:t>en base a</w:t>
      </w:r>
      <w:r w:rsidR="000E43C3" w:rsidRPr="00126FC8">
        <w:rPr>
          <w:lang w:val="es-ES"/>
        </w:rPr>
        <w:t xml:space="preserve"> los</w:t>
      </w:r>
      <w:r w:rsidR="008949D0" w:rsidRPr="00126FC8">
        <w:rPr>
          <w:lang w:val="es-ES"/>
        </w:rPr>
        <w:t xml:space="preserve"> </w:t>
      </w:r>
      <w:r w:rsidR="00903B47" w:rsidRPr="00E658C5">
        <w:rPr>
          <w:lang w:val="es-ES"/>
        </w:rPr>
        <w:t>ensayos clínicos</w:t>
      </w:r>
      <w:r w:rsidR="008949D0" w:rsidRPr="00126FC8">
        <w:rPr>
          <w:lang w:val="es-ES"/>
        </w:rPr>
        <w:t>.</w:t>
      </w:r>
      <w:r w:rsidR="00552579" w:rsidRPr="00126FC8">
        <w:rPr>
          <w:lang w:val="es-ES"/>
        </w:rPr>
        <w:t xml:space="preserve"> </w:t>
      </w:r>
      <w:r w:rsidRPr="00126FC8">
        <w:rPr>
          <w:lang w:val="es-ES"/>
        </w:rPr>
        <w:t>S</w:t>
      </w:r>
      <w:r w:rsidR="00903B47" w:rsidRPr="00126FC8">
        <w:rPr>
          <w:lang w:val="es-ES"/>
        </w:rPr>
        <w:t>e debe informar a los pacientes</w:t>
      </w:r>
      <w:r w:rsidR="004E0BED" w:rsidRPr="00126FC8">
        <w:rPr>
          <w:lang w:val="es-ES"/>
        </w:rPr>
        <w:t xml:space="preserve"> de</w:t>
      </w:r>
      <w:r w:rsidR="00903B47" w:rsidRPr="00126FC8">
        <w:rPr>
          <w:lang w:val="es-ES"/>
        </w:rPr>
        <w:t xml:space="preserve"> que</w:t>
      </w:r>
      <w:r w:rsidR="00552579" w:rsidRPr="00126FC8">
        <w:rPr>
          <w:lang w:val="es-ES"/>
        </w:rPr>
        <w:t xml:space="preserve"> </w:t>
      </w:r>
      <w:r w:rsidRPr="00126FC8">
        <w:rPr>
          <w:lang w:val="es-ES"/>
        </w:rPr>
        <w:t xml:space="preserve">la mayoría de las </w:t>
      </w:r>
      <w:r w:rsidR="00903B47" w:rsidRPr="00126FC8">
        <w:rPr>
          <w:lang w:val="es-ES"/>
        </w:rPr>
        <w:t xml:space="preserve">personas </w:t>
      </w:r>
      <w:r w:rsidRPr="00126FC8">
        <w:rPr>
          <w:lang w:val="es-ES"/>
        </w:rPr>
        <w:t xml:space="preserve">no </w:t>
      </w:r>
      <w:r w:rsidR="00903B47" w:rsidRPr="00126FC8">
        <w:rPr>
          <w:lang w:val="es-ES"/>
        </w:rPr>
        <w:lastRenderedPageBreak/>
        <w:t>experimentan somnolencia.</w:t>
      </w:r>
      <w:r w:rsidRPr="00126FC8">
        <w:rPr>
          <w:lang w:val="es-ES"/>
        </w:rPr>
        <w:t xml:space="preserve"> Sin embargo, como existe variabilidad individual en la respuesta a todos los medicamentos, se recomienda aconsejar a los pacientes que no desempeñen actividades que requieran un estado de alerta mental, como conducir un coche o utilizar</w:t>
      </w:r>
      <w:r w:rsidR="005B0A89" w:rsidRPr="00126FC8">
        <w:rPr>
          <w:lang w:val="es-ES"/>
        </w:rPr>
        <w:t xml:space="preserve"> máquinas, hasta que hayan establecido</w:t>
      </w:r>
      <w:r w:rsidRPr="00126FC8">
        <w:rPr>
          <w:lang w:val="es-ES"/>
        </w:rPr>
        <w:t xml:space="preserve"> su propia respuesta al medicamento.</w:t>
      </w:r>
    </w:p>
    <w:p w14:paraId="4280CD57" w14:textId="77777777" w:rsidR="00903B47" w:rsidRPr="00126FC8" w:rsidRDefault="00903B47" w:rsidP="00997462">
      <w:pPr>
        <w:suppressAutoHyphens/>
        <w:rPr>
          <w:lang w:val="es-ES"/>
        </w:rPr>
      </w:pPr>
    </w:p>
    <w:p w14:paraId="625264D6" w14:textId="77777777" w:rsidR="00903B47" w:rsidRPr="00126FC8" w:rsidRDefault="00903B47" w:rsidP="00997462">
      <w:pPr>
        <w:keepNext/>
        <w:keepLines/>
        <w:ind w:left="567" w:hanging="567"/>
        <w:rPr>
          <w:b/>
          <w:lang w:val="es-ES"/>
        </w:rPr>
      </w:pPr>
      <w:r w:rsidRPr="00126FC8">
        <w:rPr>
          <w:b/>
          <w:lang w:val="es-ES"/>
        </w:rPr>
        <w:t>4.8</w:t>
      </w:r>
      <w:r w:rsidRPr="00126FC8">
        <w:rPr>
          <w:b/>
          <w:lang w:val="es-ES"/>
        </w:rPr>
        <w:tab/>
        <w:t>Reacciones adversas</w:t>
      </w:r>
    </w:p>
    <w:p w14:paraId="0DF3449B" w14:textId="77777777" w:rsidR="00903B47" w:rsidRPr="00126FC8" w:rsidRDefault="00903B47" w:rsidP="00997462">
      <w:pPr>
        <w:keepNext/>
        <w:keepLines/>
        <w:ind w:left="567" w:hanging="567"/>
        <w:rPr>
          <w:b/>
          <w:lang w:val="es-ES"/>
        </w:rPr>
      </w:pPr>
    </w:p>
    <w:p w14:paraId="489BA023" w14:textId="77777777" w:rsidR="00EF5C05" w:rsidRPr="00126FC8" w:rsidRDefault="00EF5C05" w:rsidP="00997462">
      <w:pPr>
        <w:keepNext/>
        <w:autoSpaceDE w:val="0"/>
        <w:autoSpaceDN w:val="0"/>
        <w:adjustRightInd w:val="0"/>
        <w:rPr>
          <w:u w:val="single"/>
          <w:lang w:val="es-ES"/>
        </w:rPr>
      </w:pPr>
      <w:r w:rsidRPr="00126FC8">
        <w:rPr>
          <w:u w:val="single"/>
          <w:lang w:val="es-ES"/>
        </w:rPr>
        <w:t>Resumen del perfil de seguridad</w:t>
      </w:r>
    </w:p>
    <w:p w14:paraId="155B308A" w14:textId="77777777" w:rsidR="00EF5C05" w:rsidRDefault="00903B47" w:rsidP="00997462">
      <w:pPr>
        <w:autoSpaceDE w:val="0"/>
        <w:autoSpaceDN w:val="0"/>
        <w:adjustRightInd w:val="0"/>
        <w:rPr>
          <w:lang w:val="es-ES"/>
        </w:rPr>
      </w:pPr>
      <w:r w:rsidRPr="00126FC8">
        <w:rPr>
          <w:lang w:val="es-ES"/>
        </w:rPr>
        <w:t xml:space="preserve">En ensayos clínicos en un intervalo de indicaciones que incluyen rinitis alérgica y urticaria idiopática crónica, a la dosis recomendada de 5 mg diarios, se notificaron reacciones adversas con Aerius en un 3 % de pacientes más que en los tratados con placebo. Las reacciones adversas más frecuentes, notificadas con una incidencia superior al grupo placebo, fueron cansancio (1,2 %), sequedad de boca (0,8 %) y cefalea (0,6 %). </w:t>
      </w:r>
    </w:p>
    <w:p w14:paraId="0B0A58B4" w14:textId="00BDF51E" w:rsidR="00510CB9" w:rsidDel="00A55666" w:rsidRDefault="00510CB9" w:rsidP="00997462">
      <w:pPr>
        <w:keepNext/>
        <w:keepLines/>
        <w:ind w:left="567" w:hanging="567"/>
        <w:rPr>
          <w:del w:id="5" w:author="Organon x" w:date="2025-11-19T11:33:00Z"/>
          <w:u w:val="single"/>
          <w:lang w:val="es-ES"/>
        </w:rPr>
      </w:pPr>
    </w:p>
    <w:p w14:paraId="6661DF18" w14:textId="7E645ACC" w:rsidR="00DB1CA1" w:rsidRPr="00B217F7" w:rsidDel="00D33BFB" w:rsidRDefault="005011C2" w:rsidP="00997462">
      <w:pPr>
        <w:keepNext/>
        <w:keepLines/>
        <w:ind w:left="567" w:hanging="567"/>
        <w:rPr>
          <w:del w:id="6" w:author="Organon x" w:date="2025-11-19T11:40:00Z"/>
          <w:b/>
          <w:lang w:val="es-ES"/>
        </w:rPr>
      </w:pPr>
      <w:del w:id="7" w:author="Organon x" w:date="2025-11-19T11:40:00Z">
        <w:r w:rsidRPr="007941E1" w:rsidDel="00D33BFB">
          <w:rPr>
            <w:u w:val="single"/>
            <w:lang w:val="es-ES"/>
          </w:rPr>
          <w:delText>Población pediátrica</w:delText>
        </w:r>
      </w:del>
    </w:p>
    <w:p w14:paraId="53B88810" w14:textId="2997A72D" w:rsidR="005011C2" w:rsidRPr="00126FC8" w:rsidDel="00D33BFB" w:rsidRDefault="005011C2" w:rsidP="00997462">
      <w:pPr>
        <w:autoSpaceDE w:val="0"/>
        <w:autoSpaceDN w:val="0"/>
        <w:adjustRightInd w:val="0"/>
        <w:rPr>
          <w:del w:id="8" w:author="Organon x" w:date="2025-11-19T11:40:00Z"/>
          <w:lang w:val="es-ES"/>
        </w:rPr>
      </w:pPr>
      <w:del w:id="9" w:author="Organon x" w:date="2025-11-19T11:40:00Z">
        <w:r w:rsidRPr="00126FC8" w:rsidDel="00D33BFB">
          <w:rPr>
            <w:lang w:val="es-ES"/>
          </w:rPr>
          <w:delText>En un ensayo clínico con 578 pacientes adolescentes, de 12 a 17 años de edad, la reacc</w:delText>
        </w:r>
        <w:r w:rsidR="00147AB6" w:rsidDel="00D33BFB">
          <w:rPr>
            <w:lang w:val="es-ES"/>
          </w:rPr>
          <w:delText xml:space="preserve">ión adversa más frecuente fue </w:delText>
        </w:r>
        <w:r w:rsidRPr="00126FC8" w:rsidDel="00D33BFB">
          <w:rPr>
            <w:lang w:val="es-ES"/>
          </w:rPr>
          <w:delText xml:space="preserve">cefalea; </w:delText>
        </w:r>
        <w:r w:rsidR="00147AB6" w:rsidDel="00D33BFB">
          <w:rPr>
            <w:lang w:val="es-ES"/>
          </w:rPr>
          <w:delText>ésta</w:delText>
        </w:r>
        <w:r w:rsidRPr="00126FC8" w:rsidDel="00D33BFB">
          <w:rPr>
            <w:lang w:val="es-ES"/>
          </w:rPr>
          <w:delText xml:space="preserve"> se produjo en el 5,9 % de los pacientes tratados con desloratadina y en el 6,9 % de los pacientes que recibieron placebo.</w:delText>
        </w:r>
      </w:del>
    </w:p>
    <w:p w14:paraId="6948C0AD" w14:textId="77777777" w:rsidR="005011C2" w:rsidRPr="00126FC8" w:rsidRDefault="005011C2" w:rsidP="00997462">
      <w:pPr>
        <w:autoSpaceDE w:val="0"/>
        <w:autoSpaceDN w:val="0"/>
        <w:adjustRightInd w:val="0"/>
        <w:rPr>
          <w:lang w:val="es-ES"/>
        </w:rPr>
      </w:pPr>
    </w:p>
    <w:p w14:paraId="27149826" w14:textId="77777777" w:rsidR="00EF5C05" w:rsidRPr="00126FC8" w:rsidRDefault="007F1C7A" w:rsidP="00997462">
      <w:pPr>
        <w:keepNext/>
        <w:autoSpaceDE w:val="0"/>
        <w:autoSpaceDN w:val="0"/>
        <w:adjustRightInd w:val="0"/>
        <w:rPr>
          <w:u w:val="single"/>
          <w:lang w:val="es-ES"/>
        </w:rPr>
      </w:pPr>
      <w:r>
        <w:rPr>
          <w:u w:val="single"/>
          <w:lang w:val="es-ES"/>
        </w:rPr>
        <w:t>Tabla</w:t>
      </w:r>
      <w:r w:rsidR="00EF5C05" w:rsidRPr="00126FC8">
        <w:rPr>
          <w:u w:val="single"/>
          <w:lang w:val="es-ES"/>
        </w:rPr>
        <w:t xml:space="preserve"> de reacciones adversas</w:t>
      </w:r>
    </w:p>
    <w:p w14:paraId="5C1DA17A" w14:textId="77777777" w:rsidR="00903B47" w:rsidRPr="00126FC8" w:rsidRDefault="000257DB" w:rsidP="00997462">
      <w:pPr>
        <w:pStyle w:val="BodyText"/>
        <w:tabs>
          <w:tab w:val="clear" w:pos="567"/>
        </w:tabs>
        <w:spacing w:line="240" w:lineRule="auto"/>
        <w:rPr>
          <w:b w:val="0"/>
          <w:i w:val="0"/>
          <w:iCs/>
          <w:szCs w:val="22"/>
          <w:lang w:val="es-ES"/>
        </w:rPr>
      </w:pPr>
      <w:r>
        <w:rPr>
          <w:b w:val="0"/>
          <w:i w:val="0"/>
          <w:lang w:val="es-ES"/>
        </w:rPr>
        <w:t>L</w:t>
      </w:r>
      <w:r w:rsidR="00B100C2">
        <w:rPr>
          <w:b w:val="0"/>
          <w:i w:val="0"/>
          <w:lang w:val="es-ES"/>
        </w:rPr>
        <w:t>as reacciones adversas notificadas en ensayos clínicos</w:t>
      </w:r>
      <w:r>
        <w:rPr>
          <w:b w:val="0"/>
          <w:i w:val="0"/>
          <w:lang w:val="es-ES"/>
        </w:rPr>
        <w:t xml:space="preserve"> con frecuencia</w:t>
      </w:r>
      <w:r w:rsidR="00410622">
        <w:rPr>
          <w:b w:val="0"/>
          <w:i w:val="0"/>
          <w:lang w:val="es-ES"/>
        </w:rPr>
        <w:t xml:space="preserve"> </w:t>
      </w:r>
      <w:r>
        <w:rPr>
          <w:b w:val="0"/>
          <w:i w:val="0"/>
          <w:lang w:val="es-ES"/>
        </w:rPr>
        <w:t>superior al</w:t>
      </w:r>
      <w:r w:rsidR="00586B38">
        <w:rPr>
          <w:b w:val="0"/>
          <w:i w:val="0"/>
          <w:lang w:val="es-ES"/>
        </w:rPr>
        <w:t xml:space="preserve"> placebo</w:t>
      </w:r>
      <w:r w:rsidR="00B100C2">
        <w:rPr>
          <w:b w:val="0"/>
          <w:i w:val="0"/>
          <w:lang w:val="es-ES"/>
        </w:rPr>
        <w:t xml:space="preserve"> y </w:t>
      </w:r>
      <w:r w:rsidR="0041094B">
        <w:rPr>
          <w:b w:val="0"/>
          <w:i w:val="0"/>
          <w:lang w:val="es-ES"/>
        </w:rPr>
        <w:t>o</w:t>
      </w:r>
      <w:r w:rsidR="00EF5C05" w:rsidRPr="00126FC8">
        <w:rPr>
          <w:b w:val="0"/>
          <w:i w:val="0"/>
          <w:lang w:val="es-ES"/>
        </w:rPr>
        <w:t xml:space="preserve">tras reacciones adversas notificadas </w:t>
      </w:r>
      <w:r w:rsidR="005B0A89" w:rsidRPr="00126FC8">
        <w:rPr>
          <w:b w:val="0"/>
          <w:i w:val="0"/>
          <w:lang w:val="es-ES"/>
        </w:rPr>
        <w:t xml:space="preserve">después de la </w:t>
      </w:r>
      <w:r w:rsidR="00EF5C05" w:rsidRPr="00126FC8">
        <w:rPr>
          <w:b w:val="0"/>
          <w:i w:val="0"/>
          <w:lang w:val="es-ES"/>
        </w:rPr>
        <w:t>comercialización se enumeran en la siguiente tabla. Las frecuencias se definen como muy frecuentes (≥ 1/10), frecuentes</w:t>
      </w:r>
      <w:r w:rsidR="00EF5C05" w:rsidRPr="00126FC8">
        <w:rPr>
          <w:b w:val="0"/>
          <w:i w:val="0"/>
          <w:iCs/>
          <w:szCs w:val="22"/>
          <w:lang w:val="es-ES"/>
        </w:rPr>
        <w:t xml:space="preserve"> (≥ 1/100 a &lt; 1/10), poco frecuentes (≥ 1/1.</w:t>
      </w:r>
      <w:r w:rsidR="00552579" w:rsidRPr="00126FC8">
        <w:rPr>
          <w:b w:val="0"/>
          <w:i w:val="0"/>
          <w:iCs/>
          <w:szCs w:val="22"/>
          <w:lang w:val="es-ES"/>
        </w:rPr>
        <w:t>000 a</w:t>
      </w:r>
      <w:r w:rsidR="00EF5C05" w:rsidRPr="00126FC8">
        <w:rPr>
          <w:b w:val="0"/>
          <w:i w:val="0"/>
          <w:iCs/>
          <w:szCs w:val="22"/>
          <w:lang w:val="es-ES"/>
        </w:rPr>
        <w:t xml:space="preserve"> &lt; 1/100), raras (≥ 1/10.000 a &lt; 1/1.</w:t>
      </w:r>
      <w:r w:rsidR="004763E5" w:rsidRPr="00126FC8">
        <w:rPr>
          <w:b w:val="0"/>
          <w:i w:val="0"/>
          <w:iCs/>
          <w:szCs w:val="22"/>
          <w:lang w:val="es-ES"/>
        </w:rPr>
        <w:t>000)</w:t>
      </w:r>
      <w:r w:rsidR="00A3497D">
        <w:rPr>
          <w:b w:val="0"/>
          <w:i w:val="0"/>
          <w:iCs/>
          <w:szCs w:val="22"/>
          <w:lang w:val="es-ES"/>
        </w:rPr>
        <w:t>,</w:t>
      </w:r>
      <w:r w:rsidR="004763E5" w:rsidRPr="00126FC8">
        <w:rPr>
          <w:b w:val="0"/>
          <w:i w:val="0"/>
          <w:iCs/>
          <w:szCs w:val="22"/>
          <w:lang w:val="es-ES"/>
        </w:rPr>
        <w:t xml:space="preserve"> </w:t>
      </w:r>
      <w:r w:rsidR="00EF5C05" w:rsidRPr="00126FC8">
        <w:rPr>
          <w:b w:val="0"/>
          <w:i w:val="0"/>
          <w:iCs/>
          <w:szCs w:val="22"/>
          <w:lang w:val="es-ES"/>
        </w:rPr>
        <w:t>muy raras (&lt; 1/10.000)</w:t>
      </w:r>
      <w:r w:rsidR="008B4E9F">
        <w:rPr>
          <w:b w:val="0"/>
          <w:i w:val="0"/>
          <w:iCs/>
          <w:szCs w:val="22"/>
          <w:lang w:val="es-ES"/>
        </w:rPr>
        <w:t xml:space="preserve"> y </w:t>
      </w:r>
      <w:r w:rsidR="00250351" w:rsidRPr="00250351">
        <w:rPr>
          <w:b w:val="0"/>
          <w:i w:val="0"/>
          <w:iCs/>
          <w:szCs w:val="22"/>
          <w:lang w:val="es-ES"/>
        </w:rPr>
        <w:t>frecuencia no conocida (no puede estimarse a partir de los datos disponibles)</w:t>
      </w:r>
      <w:r w:rsidR="00E42BD5">
        <w:rPr>
          <w:b w:val="0"/>
          <w:i w:val="0"/>
          <w:iCs/>
          <w:szCs w:val="22"/>
          <w:lang w:val="es-ES"/>
        </w:rPr>
        <w:t>.</w:t>
      </w:r>
    </w:p>
    <w:p w14:paraId="77C89D95" w14:textId="77777777" w:rsidR="00EF5C05" w:rsidRPr="00126FC8" w:rsidRDefault="00EF5C05" w:rsidP="00997462">
      <w:pPr>
        <w:pStyle w:val="BodyText"/>
        <w:tabs>
          <w:tab w:val="clear" w:pos="567"/>
        </w:tabs>
        <w:spacing w:line="240" w:lineRule="auto"/>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2066"/>
        <w:gridCol w:w="3976"/>
      </w:tblGrid>
      <w:tr w:rsidR="00352542" w:rsidRPr="00435DB5" w14:paraId="57DC7D50" w14:textId="77777777" w:rsidTr="00186E44">
        <w:trPr>
          <w:cantSplit/>
          <w:tblHeader/>
        </w:trPr>
        <w:tc>
          <w:tcPr>
            <w:tcW w:w="1666" w:type="pct"/>
          </w:tcPr>
          <w:p w14:paraId="66525C48" w14:textId="3FC7EADF" w:rsidR="00352542" w:rsidRPr="008C12CA" w:rsidRDefault="008C12CA" w:rsidP="00997462">
            <w:pPr>
              <w:pStyle w:val="BodyText"/>
              <w:keepNext/>
              <w:spacing w:line="240" w:lineRule="auto"/>
              <w:rPr>
                <w:i w:val="0"/>
                <w:lang w:val="es-ES"/>
              </w:rPr>
            </w:pPr>
            <w:r>
              <w:rPr>
                <w:i w:val="0"/>
                <w:lang w:val="es-ES"/>
              </w:rPr>
              <w:t>C</w:t>
            </w:r>
            <w:r w:rsidR="00352542" w:rsidRPr="00126FC8">
              <w:rPr>
                <w:i w:val="0"/>
                <w:lang w:val="es-ES"/>
              </w:rPr>
              <w:t xml:space="preserve">lasificación </w:t>
            </w:r>
            <w:r>
              <w:rPr>
                <w:i w:val="0"/>
                <w:lang w:val="es-ES"/>
              </w:rPr>
              <w:t xml:space="preserve">por </w:t>
            </w:r>
            <w:r w:rsidR="00352542" w:rsidRPr="00126FC8">
              <w:rPr>
                <w:i w:val="0"/>
                <w:lang w:val="es-ES"/>
              </w:rPr>
              <w:t>órganos</w:t>
            </w:r>
            <w:r>
              <w:rPr>
                <w:i w:val="0"/>
                <w:lang w:val="es-ES"/>
              </w:rPr>
              <w:t xml:space="preserve"> y sistemas</w:t>
            </w:r>
          </w:p>
        </w:tc>
        <w:tc>
          <w:tcPr>
            <w:tcW w:w="1140" w:type="pct"/>
          </w:tcPr>
          <w:p w14:paraId="00AB1971" w14:textId="77777777" w:rsidR="00352542" w:rsidRPr="00126FC8" w:rsidRDefault="00352542" w:rsidP="00997462">
            <w:pPr>
              <w:pStyle w:val="BodyText"/>
              <w:spacing w:line="240" w:lineRule="auto"/>
              <w:jc w:val="center"/>
              <w:rPr>
                <w:b w:val="0"/>
                <w:i w:val="0"/>
                <w:spacing w:val="-3"/>
                <w:lang w:val="es-ES"/>
              </w:rPr>
            </w:pPr>
            <w:r w:rsidRPr="00126FC8">
              <w:rPr>
                <w:i w:val="0"/>
                <w:lang w:val="es-ES"/>
              </w:rPr>
              <w:t>Frecuencia</w:t>
            </w:r>
          </w:p>
        </w:tc>
        <w:tc>
          <w:tcPr>
            <w:tcW w:w="2194" w:type="pct"/>
          </w:tcPr>
          <w:p w14:paraId="3EFBAB04" w14:textId="77777777" w:rsidR="00352542" w:rsidRPr="00126FC8" w:rsidRDefault="00352542" w:rsidP="00997462">
            <w:pPr>
              <w:pStyle w:val="BodyText"/>
              <w:spacing w:line="240" w:lineRule="auto"/>
              <w:rPr>
                <w:b w:val="0"/>
                <w:i w:val="0"/>
                <w:spacing w:val="-3"/>
                <w:lang w:val="es-ES"/>
              </w:rPr>
            </w:pPr>
            <w:r w:rsidRPr="00126FC8">
              <w:rPr>
                <w:i w:val="0"/>
                <w:spacing w:val="-3"/>
                <w:lang w:val="es-ES"/>
              </w:rPr>
              <w:t>Reacciones adversas observadas con Aerius</w:t>
            </w:r>
          </w:p>
        </w:tc>
      </w:tr>
      <w:tr w:rsidR="002A6F59" w:rsidRPr="00126FC8" w14:paraId="49D44AA2" w14:textId="77777777" w:rsidTr="00186E44">
        <w:trPr>
          <w:cantSplit/>
        </w:trPr>
        <w:tc>
          <w:tcPr>
            <w:tcW w:w="1666" w:type="pct"/>
          </w:tcPr>
          <w:p w14:paraId="40C04898" w14:textId="77777777" w:rsidR="002A6F59" w:rsidRPr="00126FC8" w:rsidRDefault="002A6F59" w:rsidP="00997462">
            <w:pPr>
              <w:pStyle w:val="BodyText"/>
              <w:spacing w:line="240" w:lineRule="auto"/>
              <w:rPr>
                <w:i w:val="0"/>
                <w:lang w:val="es-ES"/>
              </w:rPr>
            </w:pPr>
            <w:r w:rsidRPr="00126FC8">
              <w:rPr>
                <w:i w:val="0"/>
                <w:lang w:val="es-ES"/>
              </w:rPr>
              <w:t>Trastornos</w:t>
            </w:r>
            <w:r>
              <w:rPr>
                <w:i w:val="0"/>
                <w:lang w:val="es-ES"/>
              </w:rPr>
              <w:t xml:space="preserve"> del metabolismo y de la nutrición</w:t>
            </w:r>
          </w:p>
        </w:tc>
        <w:tc>
          <w:tcPr>
            <w:tcW w:w="1140" w:type="pct"/>
          </w:tcPr>
          <w:p w14:paraId="2BADC397" w14:textId="34FB37A9" w:rsidR="002A6F59" w:rsidRPr="008B372D" w:rsidRDefault="00025AAB" w:rsidP="00997462">
            <w:pPr>
              <w:pStyle w:val="BodyText"/>
              <w:spacing w:line="240" w:lineRule="auto"/>
              <w:jc w:val="center"/>
              <w:rPr>
                <w:b w:val="0"/>
                <w:i w:val="0"/>
                <w:lang w:val="es-ES"/>
              </w:rPr>
            </w:pPr>
            <w:r>
              <w:rPr>
                <w:b w:val="0"/>
                <w:i w:val="0"/>
                <w:lang w:val="es-ES"/>
              </w:rPr>
              <w:t>Frecuencia n</w:t>
            </w:r>
            <w:r w:rsidR="002A6F59" w:rsidRPr="008B372D">
              <w:rPr>
                <w:b w:val="0"/>
                <w:i w:val="0"/>
                <w:lang w:val="es-ES"/>
              </w:rPr>
              <w:t>o conocida</w:t>
            </w:r>
          </w:p>
        </w:tc>
        <w:tc>
          <w:tcPr>
            <w:tcW w:w="2194" w:type="pct"/>
          </w:tcPr>
          <w:p w14:paraId="44353F90" w14:textId="77777777" w:rsidR="002A6F59" w:rsidRPr="00126FC8" w:rsidRDefault="00A3558C" w:rsidP="00997462">
            <w:pPr>
              <w:pStyle w:val="BodyText"/>
              <w:spacing w:line="240" w:lineRule="auto"/>
              <w:rPr>
                <w:b w:val="0"/>
                <w:i w:val="0"/>
                <w:spacing w:val="-3"/>
                <w:lang w:val="es-ES"/>
              </w:rPr>
            </w:pPr>
            <w:r>
              <w:rPr>
                <w:b w:val="0"/>
                <w:i w:val="0"/>
                <w:spacing w:val="-3"/>
                <w:lang w:val="es-ES"/>
              </w:rPr>
              <w:t>Aumento del apetito</w:t>
            </w:r>
          </w:p>
        </w:tc>
      </w:tr>
      <w:tr w:rsidR="00352542" w:rsidRPr="00435DB5" w14:paraId="534CF819" w14:textId="77777777" w:rsidTr="00186E44">
        <w:trPr>
          <w:cantSplit/>
        </w:trPr>
        <w:tc>
          <w:tcPr>
            <w:tcW w:w="1666" w:type="pct"/>
          </w:tcPr>
          <w:p w14:paraId="70400217" w14:textId="77777777" w:rsidR="00352542" w:rsidRPr="00126FC8" w:rsidRDefault="00352542" w:rsidP="00997462">
            <w:pPr>
              <w:pStyle w:val="BodyText"/>
              <w:spacing w:line="240" w:lineRule="auto"/>
              <w:rPr>
                <w:i w:val="0"/>
                <w:lang w:val="es-ES"/>
              </w:rPr>
            </w:pPr>
            <w:r w:rsidRPr="00126FC8">
              <w:rPr>
                <w:i w:val="0"/>
                <w:lang w:val="es-ES"/>
              </w:rPr>
              <w:t>Trastornos psiquiátricos</w:t>
            </w:r>
          </w:p>
        </w:tc>
        <w:tc>
          <w:tcPr>
            <w:tcW w:w="1140" w:type="pct"/>
            <w:vAlign w:val="center"/>
          </w:tcPr>
          <w:p w14:paraId="629D1301" w14:textId="77777777" w:rsidR="00352542" w:rsidRDefault="00352542" w:rsidP="00997462">
            <w:pPr>
              <w:pStyle w:val="BodyText"/>
              <w:spacing w:line="240" w:lineRule="auto"/>
              <w:jc w:val="center"/>
              <w:rPr>
                <w:b w:val="0"/>
                <w:i w:val="0"/>
                <w:spacing w:val="-3"/>
                <w:lang w:val="es-ES"/>
              </w:rPr>
            </w:pPr>
            <w:r w:rsidRPr="00126FC8">
              <w:rPr>
                <w:b w:val="0"/>
                <w:i w:val="0"/>
                <w:spacing w:val="-3"/>
                <w:lang w:val="es-ES"/>
              </w:rPr>
              <w:t>Muy rara</w:t>
            </w:r>
          </w:p>
          <w:p w14:paraId="3EEF07DF" w14:textId="2493246A" w:rsidR="00C37849" w:rsidRPr="00126FC8" w:rsidRDefault="00025AAB" w:rsidP="00997462">
            <w:pPr>
              <w:pStyle w:val="BodyText"/>
              <w:spacing w:line="240" w:lineRule="auto"/>
              <w:jc w:val="center"/>
              <w:rPr>
                <w:b w:val="0"/>
                <w:i w:val="0"/>
                <w:spacing w:val="-3"/>
                <w:lang w:val="es-ES"/>
              </w:rPr>
            </w:pPr>
            <w:r w:rsidRPr="00025AAB">
              <w:rPr>
                <w:b w:val="0"/>
                <w:i w:val="0"/>
                <w:spacing w:val="-3"/>
                <w:lang w:val="es-ES"/>
              </w:rPr>
              <w:t>Frecuencia n</w:t>
            </w:r>
            <w:r w:rsidR="00C37849">
              <w:rPr>
                <w:b w:val="0"/>
                <w:i w:val="0"/>
                <w:spacing w:val="-3"/>
                <w:lang w:val="es-ES"/>
              </w:rPr>
              <w:t>o conocida</w:t>
            </w:r>
          </w:p>
        </w:tc>
        <w:tc>
          <w:tcPr>
            <w:tcW w:w="2194" w:type="pct"/>
          </w:tcPr>
          <w:p w14:paraId="730DCF2C" w14:textId="77777777" w:rsidR="00352542" w:rsidRDefault="00352542" w:rsidP="00997462">
            <w:pPr>
              <w:pStyle w:val="BodyText"/>
              <w:spacing w:line="240" w:lineRule="auto"/>
              <w:rPr>
                <w:b w:val="0"/>
                <w:i w:val="0"/>
                <w:spacing w:val="-3"/>
                <w:lang w:val="es-ES"/>
              </w:rPr>
            </w:pPr>
            <w:r w:rsidRPr="00126FC8">
              <w:rPr>
                <w:b w:val="0"/>
                <w:i w:val="0"/>
                <w:spacing w:val="-3"/>
                <w:lang w:val="es-ES"/>
              </w:rPr>
              <w:t>Alucinaciones</w:t>
            </w:r>
          </w:p>
          <w:p w14:paraId="73D1D107" w14:textId="229A7787" w:rsidR="00C37849" w:rsidRPr="00126FC8" w:rsidRDefault="00C37849" w:rsidP="00997462">
            <w:pPr>
              <w:pStyle w:val="BodyText"/>
              <w:spacing w:line="240" w:lineRule="auto"/>
              <w:rPr>
                <w:b w:val="0"/>
                <w:i w:val="0"/>
                <w:spacing w:val="-3"/>
                <w:lang w:val="es-ES"/>
              </w:rPr>
            </w:pPr>
            <w:r>
              <w:rPr>
                <w:b w:val="0"/>
                <w:i w:val="0"/>
                <w:spacing w:val="-3"/>
                <w:lang w:val="es-ES"/>
              </w:rPr>
              <w:t>Comportamiento anormal</w:t>
            </w:r>
            <w:ins w:id="10" w:author="Organon x" w:date="2025-11-19T11:33:00Z">
              <w:r w:rsidR="00A55666" w:rsidRPr="0010019B">
                <w:rPr>
                  <w:b w:val="0"/>
                  <w:bCs/>
                  <w:i w:val="0"/>
                  <w:iCs/>
                  <w:spacing w:val="-3"/>
                  <w:vertAlign w:val="superscript"/>
                  <w:lang w:val="es-ES"/>
                  <w:rPrChange w:id="11" w:author="Organon x" w:date="2025-12-02T12:03:00Z" w16du:dateUtc="2025-12-02T11:03:00Z">
                    <w:rPr>
                      <w:spacing w:val="-3"/>
                      <w:vertAlign w:val="superscript"/>
                    </w:rPr>
                  </w:rPrChange>
                </w:rPr>
                <w:t>*</w:t>
              </w:r>
            </w:ins>
            <w:r>
              <w:rPr>
                <w:b w:val="0"/>
                <w:i w:val="0"/>
                <w:spacing w:val="-3"/>
                <w:lang w:val="es-ES"/>
              </w:rPr>
              <w:t>, agresión</w:t>
            </w:r>
            <w:ins w:id="12" w:author="Organon x" w:date="2025-11-19T11:33:00Z">
              <w:r w:rsidR="00A55666" w:rsidRPr="0010019B">
                <w:rPr>
                  <w:b w:val="0"/>
                  <w:bCs/>
                  <w:i w:val="0"/>
                  <w:iCs/>
                  <w:spacing w:val="-3"/>
                  <w:vertAlign w:val="superscript"/>
                  <w:lang w:val="es-ES"/>
                  <w:rPrChange w:id="13" w:author="Organon x" w:date="2025-12-02T12:03:00Z" w16du:dateUtc="2025-12-02T11:03:00Z">
                    <w:rPr>
                      <w:spacing w:val="-3"/>
                      <w:vertAlign w:val="superscript"/>
                    </w:rPr>
                  </w:rPrChange>
                </w:rPr>
                <w:t>*</w:t>
              </w:r>
            </w:ins>
            <w:r w:rsidR="008A7A9F">
              <w:rPr>
                <w:b w:val="0"/>
                <w:i w:val="0"/>
                <w:spacing w:val="-3"/>
                <w:lang w:val="es-ES"/>
              </w:rPr>
              <w:t>, e</w:t>
            </w:r>
            <w:r w:rsidR="008A7A9F" w:rsidRPr="008A7A9F">
              <w:rPr>
                <w:b w:val="0"/>
                <w:i w:val="0"/>
                <w:spacing w:val="-3"/>
                <w:lang w:val="es-ES"/>
              </w:rPr>
              <w:t>stado de ánimo deprimido</w:t>
            </w:r>
          </w:p>
        </w:tc>
      </w:tr>
      <w:tr w:rsidR="00352542" w:rsidRPr="00435DB5" w14:paraId="021B5B69" w14:textId="77777777" w:rsidTr="00186E44">
        <w:trPr>
          <w:cantSplit/>
        </w:trPr>
        <w:tc>
          <w:tcPr>
            <w:tcW w:w="1666" w:type="pct"/>
          </w:tcPr>
          <w:p w14:paraId="4AD6A8FA" w14:textId="77777777" w:rsidR="00352542" w:rsidRPr="00126FC8" w:rsidRDefault="00352542" w:rsidP="00997462">
            <w:pPr>
              <w:pStyle w:val="BodyText"/>
              <w:spacing w:line="240" w:lineRule="auto"/>
              <w:rPr>
                <w:i w:val="0"/>
                <w:lang w:val="es-ES"/>
              </w:rPr>
            </w:pPr>
            <w:r w:rsidRPr="00126FC8">
              <w:rPr>
                <w:i w:val="0"/>
                <w:lang w:val="es-ES"/>
              </w:rPr>
              <w:t>Trastornos del sistema nervioso</w:t>
            </w:r>
          </w:p>
        </w:tc>
        <w:tc>
          <w:tcPr>
            <w:tcW w:w="1140" w:type="pct"/>
          </w:tcPr>
          <w:p w14:paraId="281D6D1E" w14:textId="77777777" w:rsidR="00C64923" w:rsidRDefault="00A3497D" w:rsidP="00997462">
            <w:pPr>
              <w:pStyle w:val="Header"/>
              <w:tabs>
                <w:tab w:val="left" w:pos="567"/>
              </w:tabs>
              <w:jc w:val="center"/>
              <w:rPr>
                <w:spacing w:val="-3"/>
                <w:lang w:val="es-ES"/>
              </w:rPr>
            </w:pPr>
            <w:r>
              <w:rPr>
                <w:spacing w:val="-3"/>
                <w:lang w:val="es-ES"/>
              </w:rPr>
              <w:t>Frecuente</w:t>
            </w:r>
          </w:p>
          <w:p w14:paraId="0BEFD9C4" w14:textId="77777777" w:rsidR="00352542" w:rsidRPr="00126FC8" w:rsidRDefault="00352542" w:rsidP="00997462">
            <w:pPr>
              <w:pStyle w:val="Header"/>
              <w:tabs>
                <w:tab w:val="left" w:pos="567"/>
              </w:tabs>
              <w:jc w:val="center"/>
              <w:rPr>
                <w:spacing w:val="-3"/>
                <w:lang w:val="es-ES"/>
              </w:rPr>
            </w:pPr>
            <w:r w:rsidRPr="00126FC8">
              <w:rPr>
                <w:spacing w:val="-3"/>
                <w:lang w:val="es-ES"/>
              </w:rPr>
              <w:t>Muy rara</w:t>
            </w:r>
          </w:p>
        </w:tc>
        <w:tc>
          <w:tcPr>
            <w:tcW w:w="2194" w:type="pct"/>
            <w:vAlign w:val="center"/>
          </w:tcPr>
          <w:p w14:paraId="0B81DAB8" w14:textId="77777777" w:rsidR="00C64923" w:rsidRDefault="00A3497D" w:rsidP="00997462">
            <w:pPr>
              <w:pStyle w:val="Header"/>
              <w:tabs>
                <w:tab w:val="left" w:pos="567"/>
              </w:tabs>
              <w:rPr>
                <w:spacing w:val="-3"/>
                <w:lang w:val="es-ES"/>
              </w:rPr>
            </w:pPr>
            <w:r>
              <w:rPr>
                <w:spacing w:val="-3"/>
                <w:lang w:val="es-ES"/>
              </w:rPr>
              <w:t>Cefalea</w:t>
            </w:r>
          </w:p>
          <w:p w14:paraId="0FB08642" w14:textId="77777777" w:rsidR="00352542" w:rsidRPr="00126FC8" w:rsidRDefault="00352542" w:rsidP="00997462">
            <w:pPr>
              <w:pStyle w:val="Header"/>
              <w:tabs>
                <w:tab w:val="left" w:pos="567"/>
              </w:tabs>
              <w:rPr>
                <w:spacing w:val="-3"/>
                <w:lang w:val="es-ES"/>
              </w:rPr>
            </w:pPr>
            <w:r w:rsidRPr="00126FC8">
              <w:rPr>
                <w:spacing w:val="-3"/>
                <w:lang w:val="es-ES"/>
              </w:rPr>
              <w:t>Mareo, somnolencia, insomnio, hiperactividad psicomotora, crisis convulsivas</w:t>
            </w:r>
          </w:p>
        </w:tc>
      </w:tr>
      <w:tr w:rsidR="008A7A9F" w:rsidRPr="00126FC8" w14:paraId="05A4D7E6" w14:textId="77777777" w:rsidTr="00186E44">
        <w:trPr>
          <w:cantSplit/>
        </w:trPr>
        <w:tc>
          <w:tcPr>
            <w:tcW w:w="1666" w:type="pct"/>
          </w:tcPr>
          <w:p w14:paraId="101725C0" w14:textId="1FEB103B" w:rsidR="008A7A9F" w:rsidRPr="00126FC8" w:rsidRDefault="008A7A9F" w:rsidP="00997462">
            <w:pPr>
              <w:pStyle w:val="BodyText"/>
              <w:spacing w:line="240" w:lineRule="auto"/>
              <w:rPr>
                <w:i w:val="0"/>
                <w:lang w:val="es-ES"/>
              </w:rPr>
            </w:pPr>
            <w:bookmarkStart w:id="14" w:name="_Hlk98324935"/>
            <w:r w:rsidRPr="008A7A9F">
              <w:rPr>
                <w:i w:val="0"/>
                <w:lang w:val="es-ES"/>
              </w:rPr>
              <w:t>Trastornos oculares</w:t>
            </w:r>
          </w:p>
        </w:tc>
        <w:tc>
          <w:tcPr>
            <w:tcW w:w="1140" w:type="pct"/>
            <w:vAlign w:val="center"/>
          </w:tcPr>
          <w:p w14:paraId="630FE25B" w14:textId="45F390EC" w:rsidR="008A7A9F" w:rsidRPr="00126FC8" w:rsidRDefault="008A7A9F" w:rsidP="00997462">
            <w:pPr>
              <w:pStyle w:val="BodyText"/>
              <w:spacing w:line="240" w:lineRule="auto"/>
              <w:jc w:val="center"/>
              <w:rPr>
                <w:b w:val="0"/>
                <w:i w:val="0"/>
                <w:spacing w:val="-3"/>
                <w:lang w:val="es-ES"/>
              </w:rPr>
            </w:pPr>
            <w:r w:rsidRPr="00025AAB">
              <w:rPr>
                <w:b w:val="0"/>
                <w:i w:val="0"/>
                <w:spacing w:val="-3"/>
                <w:lang w:val="es-ES"/>
              </w:rPr>
              <w:t>Frecuencia n</w:t>
            </w:r>
            <w:r>
              <w:rPr>
                <w:b w:val="0"/>
                <w:i w:val="0"/>
                <w:spacing w:val="-3"/>
                <w:lang w:val="es-ES"/>
              </w:rPr>
              <w:t>o conocida</w:t>
            </w:r>
          </w:p>
        </w:tc>
        <w:tc>
          <w:tcPr>
            <w:tcW w:w="2194" w:type="pct"/>
          </w:tcPr>
          <w:p w14:paraId="736BB252" w14:textId="03B47B48" w:rsidR="008A7A9F" w:rsidRPr="008A7A9F" w:rsidRDefault="008A7A9F" w:rsidP="00997462">
            <w:pPr>
              <w:pStyle w:val="Header"/>
              <w:tabs>
                <w:tab w:val="left" w:pos="567"/>
              </w:tabs>
              <w:rPr>
                <w:spacing w:val="-3"/>
                <w:lang w:val="es-ES"/>
              </w:rPr>
            </w:pPr>
            <w:r w:rsidRPr="00CB42EC">
              <w:rPr>
                <w:spacing w:val="-3"/>
                <w:lang w:val="es-ES"/>
              </w:rPr>
              <w:t>Sequedad del ojo</w:t>
            </w:r>
          </w:p>
        </w:tc>
      </w:tr>
      <w:bookmarkEnd w:id="14"/>
      <w:tr w:rsidR="00352542" w:rsidRPr="00126FC8" w14:paraId="5305E62C" w14:textId="77777777" w:rsidTr="00186E44">
        <w:trPr>
          <w:cantSplit/>
        </w:trPr>
        <w:tc>
          <w:tcPr>
            <w:tcW w:w="1666" w:type="pct"/>
          </w:tcPr>
          <w:p w14:paraId="6E8E7EEB" w14:textId="77777777" w:rsidR="00352542" w:rsidRPr="00126FC8" w:rsidRDefault="00352542" w:rsidP="00997462">
            <w:pPr>
              <w:pStyle w:val="BodyText"/>
              <w:spacing w:line="240" w:lineRule="auto"/>
              <w:rPr>
                <w:b w:val="0"/>
                <w:i w:val="0"/>
                <w:lang w:val="es-ES"/>
              </w:rPr>
            </w:pPr>
            <w:r w:rsidRPr="00126FC8">
              <w:rPr>
                <w:i w:val="0"/>
                <w:lang w:val="es-ES"/>
              </w:rPr>
              <w:t>Trastornos cardiacos</w:t>
            </w:r>
          </w:p>
        </w:tc>
        <w:tc>
          <w:tcPr>
            <w:tcW w:w="1140" w:type="pct"/>
            <w:vAlign w:val="center"/>
          </w:tcPr>
          <w:p w14:paraId="6BA7EAEB" w14:textId="77777777" w:rsidR="00352542" w:rsidRDefault="00352542" w:rsidP="00997462">
            <w:pPr>
              <w:pStyle w:val="BodyText"/>
              <w:spacing w:line="240" w:lineRule="auto"/>
              <w:jc w:val="center"/>
              <w:rPr>
                <w:b w:val="0"/>
                <w:i w:val="0"/>
                <w:spacing w:val="-3"/>
                <w:lang w:val="es-ES"/>
              </w:rPr>
            </w:pPr>
            <w:r w:rsidRPr="00126FC8">
              <w:rPr>
                <w:b w:val="0"/>
                <w:i w:val="0"/>
                <w:spacing w:val="-3"/>
                <w:lang w:val="es-ES"/>
              </w:rPr>
              <w:t>Muy rara</w:t>
            </w:r>
          </w:p>
          <w:p w14:paraId="23EC195B" w14:textId="3BE8BE11" w:rsidR="005011C2" w:rsidRPr="00126FC8" w:rsidRDefault="00025AAB" w:rsidP="00997462">
            <w:pPr>
              <w:pStyle w:val="BodyText"/>
              <w:spacing w:line="240" w:lineRule="auto"/>
              <w:jc w:val="center"/>
              <w:rPr>
                <w:b w:val="0"/>
                <w:i w:val="0"/>
                <w:spacing w:val="-3"/>
                <w:lang w:val="es-ES"/>
              </w:rPr>
            </w:pPr>
            <w:r w:rsidRPr="00025AAB">
              <w:rPr>
                <w:b w:val="0"/>
                <w:i w:val="0"/>
                <w:spacing w:val="-3"/>
                <w:lang w:val="es-ES"/>
              </w:rPr>
              <w:t>Frecuencia n</w:t>
            </w:r>
            <w:r w:rsidR="005011C2">
              <w:rPr>
                <w:b w:val="0"/>
                <w:i w:val="0"/>
                <w:spacing w:val="-3"/>
                <w:lang w:val="es-ES"/>
              </w:rPr>
              <w:t>o conocida</w:t>
            </w:r>
          </w:p>
        </w:tc>
        <w:tc>
          <w:tcPr>
            <w:tcW w:w="2194" w:type="pct"/>
          </w:tcPr>
          <w:p w14:paraId="339585C3" w14:textId="77777777" w:rsidR="00352542" w:rsidRDefault="00352542" w:rsidP="00997462">
            <w:pPr>
              <w:pStyle w:val="BodyText"/>
              <w:spacing w:line="240" w:lineRule="auto"/>
              <w:rPr>
                <w:b w:val="0"/>
                <w:i w:val="0"/>
                <w:spacing w:val="-3"/>
                <w:lang w:val="es-ES"/>
              </w:rPr>
            </w:pPr>
            <w:r w:rsidRPr="00126FC8">
              <w:rPr>
                <w:b w:val="0"/>
                <w:i w:val="0"/>
                <w:spacing w:val="-3"/>
                <w:lang w:val="es-ES"/>
              </w:rPr>
              <w:t>Taquicardia, palpitaciones</w:t>
            </w:r>
          </w:p>
          <w:p w14:paraId="0A394B2E" w14:textId="5E6314E0" w:rsidR="005011C2" w:rsidRPr="00126FC8" w:rsidRDefault="00A04C8C" w:rsidP="00997462">
            <w:pPr>
              <w:pStyle w:val="BodyText"/>
              <w:spacing w:line="240" w:lineRule="auto"/>
              <w:rPr>
                <w:b w:val="0"/>
                <w:i w:val="0"/>
                <w:lang w:val="es-ES"/>
              </w:rPr>
            </w:pPr>
            <w:r>
              <w:rPr>
                <w:b w:val="0"/>
                <w:i w:val="0"/>
                <w:lang w:val="es-ES"/>
              </w:rPr>
              <w:t>QT prolongado</w:t>
            </w:r>
            <w:ins w:id="15" w:author="Organon x" w:date="2025-11-19T11:34:00Z">
              <w:r w:rsidR="00A55666" w:rsidRPr="0010019B">
                <w:rPr>
                  <w:b w:val="0"/>
                  <w:bCs/>
                  <w:i w:val="0"/>
                  <w:iCs/>
                  <w:spacing w:val="-3"/>
                  <w:vertAlign w:val="superscript"/>
                  <w:rPrChange w:id="16" w:author="Organon x" w:date="2025-12-02T12:02:00Z" w16du:dateUtc="2025-12-02T11:02:00Z">
                    <w:rPr>
                      <w:spacing w:val="-3"/>
                      <w:vertAlign w:val="superscript"/>
                    </w:rPr>
                  </w:rPrChange>
                </w:rPr>
                <w:t>*</w:t>
              </w:r>
            </w:ins>
          </w:p>
        </w:tc>
      </w:tr>
      <w:tr w:rsidR="00352542" w:rsidRPr="00E8367E" w14:paraId="3A622AFA" w14:textId="77777777" w:rsidTr="00186E44">
        <w:trPr>
          <w:cantSplit/>
        </w:trPr>
        <w:tc>
          <w:tcPr>
            <w:tcW w:w="1666" w:type="pct"/>
          </w:tcPr>
          <w:p w14:paraId="245C043F" w14:textId="77777777" w:rsidR="00352542" w:rsidRPr="00126FC8" w:rsidRDefault="00352542" w:rsidP="00997462">
            <w:pPr>
              <w:pStyle w:val="BodyText"/>
              <w:spacing w:line="240" w:lineRule="auto"/>
              <w:rPr>
                <w:b w:val="0"/>
                <w:i w:val="0"/>
                <w:lang w:val="es-ES"/>
              </w:rPr>
            </w:pPr>
            <w:r w:rsidRPr="00126FC8">
              <w:rPr>
                <w:i w:val="0"/>
                <w:lang w:val="es-ES"/>
              </w:rPr>
              <w:t>Trastornos gastrointestinales</w:t>
            </w:r>
          </w:p>
        </w:tc>
        <w:tc>
          <w:tcPr>
            <w:tcW w:w="1140" w:type="pct"/>
          </w:tcPr>
          <w:p w14:paraId="791BABB1" w14:textId="77777777" w:rsidR="00C64923" w:rsidRDefault="00A3497D" w:rsidP="00997462">
            <w:pPr>
              <w:pStyle w:val="BodyText"/>
              <w:spacing w:line="240" w:lineRule="auto"/>
              <w:jc w:val="center"/>
              <w:rPr>
                <w:b w:val="0"/>
                <w:i w:val="0"/>
                <w:spacing w:val="-3"/>
                <w:lang w:val="es-ES"/>
              </w:rPr>
            </w:pPr>
            <w:r>
              <w:rPr>
                <w:b w:val="0"/>
                <w:i w:val="0"/>
                <w:spacing w:val="-3"/>
                <w:lang w:val="es-ES"/>
              </w:rPr>
              <w:t>Frecuente</w:t>
            </w:r>
          </w:p>
          <w:p w14:paraId="35969818" w14:textId="77777777" w:rsidR="00352542" w:rsidRPr="00126FC8" w:rsidRDefault="00352542" w:rsidP="00997462">
            <w:pPr>
              <w:pStyle w:val="BodyText"/>
              <w:spacing w:line="240" w:lineRule="auto"/>
              <w:jc w:val="center"/>
              <w:rPr>
                <w:b w:val="0"/>
                <w:i w:val="0"/>
                <w:spacing w:val="-3"/>
                <w:lang w:val="es-ES"/>
              </w:rPr>
            </w:pPr>
            <w:r w:rsidRPr="00126FC8">
              <w:rPr>
                <w:b w:val="0"/>
                <w:i w:val="0"/>
                <w:spacing w:val="-3"/>
                <w:lang w:val="es-ES"/>
              </w:rPr>
              <w:t>Muy rara</w:t>
            </w:r>
          </w:p>
        </w:tc>
        <w:tc>
          <w:tcPr>
            <w:tcW w:w="2194" w:type="pct"/>
          </w:tcPr>
          <w:p w14:paraId="6D558EAF" w14:textId="77777777" w:rsidR="00C64923" w:rsidRDefault="00A3497D" w:rsidP="00997462">
            <w:pPr>
              <w:pStyle w:val="BodyText"/>
              <w:spacing w:line="240" w:lineRule="auto"/>
              <w:rPr>
                <w:b w:val="0"/>
                <w:i w:val="0"/>
                <w:spacing w:val="-3"/>
                <w:lang w:val="es-ES"/>
              </w:rPr>
            </w:pPr>
            <w:r>
              <w:rPr>
                <w:b w:val="0"/>
                <w:i w:val="0"/>
                <w:spacing w:val="-3"/>
                <w:lang w:val="es-ES"/>
              </w:rPr>
              <w:t>Boca seca</w:t>
            </w:r>
          </w:p>
          <w:p w14:paraId="064FB1BC" w14:textId="77777777" w:rsidR="00352542" w:rsidRPr="00126FC8" w:rsidRDefault="00352542" w:rsidP="00997462">
            <w:pPr>
              <w:pStyle w:val="BodyText"/>
              <w:spacing w:line="240" w:lineRule="auto"/>
              <w:rPr>
                <w:b w:val="0"/>
                <w:i w:val="0"/>
                <w:lang w:val="es-ES"/>
              </w:rPr>
            </w:pPr>
            <w:r w:rsidRPr="00126FC8">
              <w:rPr>
                <w:b w:val="0"/>
                <w:i w:val="0"/>
                <w:spacing w:val="-3"/>
                <w:lang w:val="es-ES"/>
              </w:rPr>
              <w:t>Dolor abdominal, náuseas, vómitos, dispepsia, diarrea</w:t>
            </w:r>
          </w:p>
        </w:tc>
      </w:tr>
      <w:tr w:rsidR="00352542" w:rsidRPr="00126FC8" w14:paraId="3DB351AC" w14:textId="77777777" w:rsidTr="00186E44">
        <w:trPr>
          <w:cantSplit/>
        </w:trPr>
        <w:tc>
          <w:tcPr>
            <w:tcW w:w="1666" w:type="pct"/>
          </w:tcPr>
          <w:p w14:paraId="63177CB4" w14:textId="77777777" w:rsidR="00352542" w:rsidRPr="00126FC8" w:rsidRDefault="00352542" w:rsidP="00997462">
            <w:pPr>
              <w:pStyle w:val="BodyText"/>
              <w:spacing w:line="240" w:lineRule="auto"/>
              <w:rPr>
                <w:i w:val="0"/>
                <w:lang w:val="es-ES"/>
              </w:rPr>
            </w:pPr>
            <w:r w:rsidRPr="00126FC8">
              <w:rPr>
                <w:i w:val="0"/>
                <w:lang w:val="es-ES"/>
              </w:rPr>
              <w:t>Trastornos hepatobiliares</w:t>
            </w:r>
          </w:p>
          <w:p w14:paraId="1717F4F6" w14:textId="77777777" w:rsidR="00352542" w:rsidRPr="00126FC8" w:rsidRDefault="00352542" w:rsidP="00997462">
            <w:pPr>
              <w:pStyle w:val="BodyText"/>
              <w:spacing w:line="240" w:lineRule="auto"/>
              <w:rPr>
                <w:b w:val="0"/>
                <w:i w:val="0"/>
                <w:lang w:val="es-ES"/>
              </w:rPr>
            </w:pPr>
          </w:p>
        </w:tc>
        <w:tc>
          <w:tcPr>
            <w:tcW w:w="1140" w:type="pct"/>
          </w:tcPr>
          <w:p w14:paraId="0D1D469B" w14:textId="77777777" w:rsidR="00352542" w:rsidRDefault="00352542" w:rsidP="00997462">
            <w:pPr>
              <w:pStyle w:val="BodyText"/>
              <w:spacing w:line="240" w:lineRule="auto"/>
              <w:jc w:val="center"/>
              <w:rPr>
                <w:b w:val="0"/>
                <w:i w:val="0"/>
                <w:spacing w:val="-3"/>
                <w:lang w:val="es-ES"/>
              </w:rPr>
            </w:pPr>
            <w:r w:rsidRPr="00126FC8">
              <w:rPr>
                <w:b w:val="0"/>
                <w:i w:val="0"/>
                <w:spacing w:val="-3"/>
                <w:lang w:val="es-ES"/>
              </w:rPr>
              <w:t>Muy rara</w:t>
            </w:r>
          </w:p>
          <w:p w14:paraId="372A557E" w14:textId="77777777" w:rsidR="00C83178" w:rsidRDefault="00C83178" w:rsidP="00997462">
            <w:pPr>
              <w:pStyle w:val="BodyText"/>
              <w:spacing w:line="240" w:lineRule="auto"/>
              <w:jc w:val="center"/>
              <w:rPr>
                <w:b w:val="0"/>
                <w:i w:val="0"/>
                <w:spacing w:val="-3"/>
                <w:lang w:val="es-ES"/>
              </w:rPr>
            </w:pPr>
          </w:p>
          <w:p w14:paraId="6E1E8A8D" w14:textId="6AD0578F" w:rsidR="00C83178" w:rsidRPr="00126FC8" w:rsidRDefault="00025AAB" w:rsidP="00997462">
            <w:pPr>
              <w:pStyle w:val="BodyText"/>
              <w:spacing w:line="240" w:lineRule="auto"/>
              <w:jc w:val="center"/>
              <w:rPr>
                <w:b w:val="0"/>
                <w:i w:val="0"/>
                <w:lang w:val="es-ES"/>
              </w:rPr>
            </w:pPr>
            <w:r>
              <w:rPr>
                <w:b w:val="0"/>
                <w:i w:val="0"/>
                <w:lang w:val="es-ES"/>
              </w:rPr>
              <w:t>Frecuencia n</w:t>
            </w:r>
            <w:r w:rsidR="00C83178">
              <w:rPr>
                <w:b w:val="0"/>
                <w:i w:val="0"/>
                <w:spacing w:val="-3"/>
                <w:lang w:val="es-ES"/>
              </w:rPr>
              <w:t>o conocida</w:t>
            </w:r>
          </w:p>
        </w:tc>
        <w:tc>
          <w:tcPr>
            <w:tcW w:w="2194" w:type="pct"/>
          </w:tcPr>
          <w:p w14:paraId="24B643E0" w14:textId="77777777" w:rsidR="00352542" w:rsidRDefault="00352542" w:rsidP="00997462">
            <w:pPr>
              <w:pStyle w:val="BodyText"/>
              <w:spacing w:line="240" w:lineRule="auto"/>
              <w:rPr>
                <w:b w:val="0"/>
                <w:i w:val="0"/>
                <w:lang w:val="es-ES"/>
              </w:rPr>
            </w:pPr>
            <w:r w:rsidRPr="00126FC8">
              <w:rPr>
                <w:b w:val="0"/>
                <w:i w:val="0"/>
                <w:lang w:val="es-ES"/>
              </w:rPr>
              <w:t>Elevaciones de enzimas hepáticas, aumento de la bilirrubina, hepatitis</w:t>
            </w:r>
          </w:p>
          <w:p w14:paraId="7F56BD91" w14:textId="77777777" w:rsidR="00C83178" w:rsidRPr="00126FC8" w:rsidRDefault="0069458E" w:rsidP="00997462">
            <w:pPr>
              <w:pStyle w:val="BodyText"/>
              <w:spacing w:line="240" w:lineRule="auto"/>
              <w:rPr>
                <w:b w:val="0"/>
                <w:i w:val="0"/>
                <w:lang w:val="es-ES"/>
              </w:rPr>
            </w:pPr>
            <w:r>
              <w:rPr>
                <w:b w:val="0"/>
                <w:i w:val="0"/>
                <w:lang w:val="es-ES"/>
              </w:rPr>
              <w:t>Ictericia</w:t>
            </w:r>
          </w:p>
        </w:tc>
      </w:tr>
      <w:tr w:rsidR="00C64923" w:rsidRPr="00126FC8" w14:paraId="66EBF1CC" w14:textId="77777777" w:rsidTr="00186E44">
        <w:trPr>
          <w:cantSplit/>
        </w:trPr>
        <w:tc>
          <w:tcPr>
            <w:tcW w:w="1666" w:type="pct"/>
          </w:tcPr>
          <w:p w14:paraId="2350FFD7" w14:textId="77777777" w:rsidR="00C64923" w:rsidRPr="00126FC8" w:rsidRDefault="00C64923" w:rsidP="00997462">
            <w:pPr>
              <w:pStyle w:val="BodyText"/>
              <w:spacing w:line="240" w:lineRule="auto"/>
              <w:rPr>
                <w:i w:val="0"/>
                <w:lang w:val="es-ES"/>
              </w:rPr>
            </w:pPr>
            <w:r>
              <w:rPr>
                <w:i w:val="0"/>
                <w:lang w:val="es-ES"/>
              </w:rPr>
              <w:t>Trastornos de la piel y del tejido subcutáneo</w:t>
            </w:r>
          </w:p>
        </w:tc>
        <w:tc>
          <w:tcPr>
            <w:tcW w:w="1140" w:type="pct"/>
          </w:tcPr>
          <w:p w14:paraId="7573921A" w14:textId="55BBEA6E" w:rsidR="00C64923" w:rsidRPr="00126FC8" w:rsidRDefault="00025AAB" w:rsidP="00997462">
            <w:pPr>
              <w:pStyle w:val="BodyText"/>
              <w:spacing w:line="240" w:lineRule="auto"/>
              <w:jc w:val="center"/>
              <w:rPr>
                <w:b w:val="0"/>
                <w:i w:val="0"/>
                <w:spacing w:val="-3"/>
                <w:lang w:val="es-ES"/>
              </w:rPr>
            </w:pPr>
            <w:r>
              <w:rPr>
                <w:b w:val="0"/>
                <w:i w:val="0"/>
                <w:lang w:val="es-ES"/>
              </w:rPr>
              <w:t>Frecuencia n</w:t>
            </w:r>
            <w:r w:rsidR="00250351">
              <w:rPr>
                <w:b w:val="0"/>
                <w:i w:val="0"/>
                <w:spacing w:val="-3"/>
                <w:lang w:val="es-ES"/>
              </w:rPr>
              <w:t>o conocida</w:t>
            </w:r>
          </w:p>
        </w:tc>
        <w:tc>
          <w:tcPr>
            <w:tcW w:w="2194" w:type="pct"/>
          </w:tcPr>
          <w:p w14:paraId="6DB8D5B8" w14:textId="77777777" w:rsidR="00C64923" w:rsidRPr="00126FC8" w:rsidRDefault="00250351" w:rsidP="00997462">
            <w:pPr>
              <w:pStyle w:val="BodyText"/>
              <w:spacing w:line="240" w:lineRule="auto"/>
              <w:rPr>
                <w:b w:val="0"/>
                <w:i w:val="0"/>
                <w:lang w:val="es-ES"/>
              </w:rPr>
            </w:pPr>
            <w:r>
              <w:rPr>
                <w:b w:val="0"/>
                <w:i w:val="0"/>
                <w:lang w:val="es-ES"/>
              </w:rPr>
              <w:t>Fotosensibilidad</w:t>
            </w:r>
          </w:p>
        </w:tc>
      </w:tr>
      <w:tr w:rsidR="00352542" w:rsidRPr="00126FC8" w14:paraId="7A1A73A0" w14:textId="77777777" w:rsidTr="00186E44">
        <w:trPr>
          <w:cantSplit/>
        </w:trPr>
        <w:tc>
          <w:tcPr>
            <w:tcW w:w="1666" w:type="pct"/>
          </w:tcPr>
          <w:p w14:paraId="04A805FD" w14:textId="77777777" w:rsidR="00352542" w:rsidRPr="00126FC8" w:rsidRDefault="00352542" w:rsidP="00997462">
            <w:pPr>
              <w:pStyle w:val="BodyText"/>
              <w:spacing w:line="240" w:lineRule="auto"/>
              <w:rPr>
                <w:i w:val="0"/>
                <w:lang w:val="es-ES"/>
              </w:rPr>
            </w:pPr>
            <w:r w:rsidRPr="00126FC8">
              <w:rPr>
                <w:i w:val="0"/>
                <w:lang w:val="es-ES"/>
              </w:rPr>
              <w:t>Trastornos musculoesqueléticos y del tejido conjuntivo</w:t>
            </w:r>
          </w:p>
        </w:tc>
        <w:tc>
          <w:tcPr>
            <w:tcW w:w="1140" w:type="pct"/>
          </w:tcPr>
          <w:p w14:paraId="3CFA7D72" w14:textId="77777777" w:rsidR="00352542" w:rsidRPr="00126FC8" w:rsidRDefault="00352542" w:rsidP="00997462">
            <w:pPr>
              <w:pStyle w:val="BodyText"/>
              <w:spacing w:line="240" w:lineRule="auto"/>
              <w:jc w:val="center"/>
              <w:rPr>
                <w:b w:val="0"/>
                <w:i w:val="0"/>
                <w:lang w:val="es-ES"/>
              </w:rPr>
            </w:pPr>
            <w:r w:rsidRPr="00126FC8">
              <w:rPr>
                <w:b w:val="0"/>
                <w:i w:val="0"/>
                <w:spacing w:val="-3"/>
                <w:lang w:val="es-ES"/>
              </w:rPr>
              <w:t>Muy rara</w:t>
            </w:r>
          </w:p>
        </w:tc>
        <w:tc>
          <w:tcPr>
            <w:tcW w:w="2194" w:type="pct"/>
          </w:tcPr>
          <w:p w14:paraId="70AB63A4" w14:textId="77777777" w:rsidR="00352542" w:rsidRPr="00126FC8" w:rsidRDefault="00352542" w:rsidP="00997462">
            <w:pPr>
              <w:pStyle w:val="BodyText"/>
              <w:spacing w:line="240" w:lineRule="auto"/>
              <w:rPr>
                <w:b w:val="0"/>
                <w:i w:val="0"/>
                <w:lang w:val="es-ES"/>
              </w:rPr>
            </w:pPr>
            <w:r w:rsidRPr="00126FC8">
              <w:rPr>
                <w:b w:val="0"/>
                <w:i w:val="0"/>
                <w:lang w:val="es-ES"/>
              </w:rPr>
              <w:t>Mialgia</w:t>
            </w:r>
          </w:p>
        </w:tc>
      </w:tr>
      <w:tr w:rsidR="00352542" w:rsidRPr="00126FC8" w14:paraId="7ED351B5" w14:textId="77777777" w:rsidTr="00186E44">
        <w:trPr>
          <w:cantSplit/>
        </w:trPr>
        <w:tc>
          <w:tcPr>
            <w:tcW w:w="1666" w:type="pct"/>
          </w:tcPr>
          <w:p w14:paraId="63D2B470" w14:textId="77777777" w:rsidR="00352542" w:rsidRPr="00126FC8" w:rsidRDefault="00352542" w:rsidP="00997462">
            <w:pPr>
              <w:pStyle w:val="BodyText"/>
              <w:spacing w:line="240" w:lineRule="auto"/>
              <w:rPr>
                <w:i w:val="0"/>
                <w:lang w:val="es-ES"/>
              </w:rPr>
            </w:pPr>
            <w:r w:rsidRPr="00126FC8">
              <w:rPr>
                <w:i w:val="0"/>
                <w:lang w:val="es-ES"/>
              </w:rPr>
              <w:lastRenderedPageBreak/>
              <w:t>Trastornos generales</w:t>
            </w:r>
            <w:r w:rsidR="00250351">
              <w:rPr>
                <w:i w:val="0"/>
                <w:lang w:val="es-ES"/>
              </w:rPr>
              <w:t xml:space="preserve"> y alteraciones en el lugar de administración</w:t>
            </w:r>
          </w:p>
          <w:p w14:paraId="25611B82" w14:textId="77777777" w:rsidR="00352542" w:rsidRPr="00126FC8" w:rsidRDefault="00352542" w:rsidP="00997462">
            <w:pPr>
              <w:pStyle w:val="BodyText"/>
              <w:spacing w:line="240" w:lineRule="auto"/>
              <w:rPr>
                <w:b w:val="0"/>
                <w:i w:val="0"/>
                <w:lang w:val="es-ES"/>
              </w:rPr>
            </w:pPr>
          </w:p>
        </w:tc>
        <w:tc>
          <w:tcPr>
            <w:tcW w:w="1140" w:type="pct"/>
          </w:tcPr>
          <w:p w14:paraId="19691682" w14:textId="77777777" w:rsidR="00250351" w:rsidRDefault="00A3497D" w:rsidP="00997462">
            <w:pPr>
              <w:pStyle w:val="BodyText"/>
              <w:spacing w:line="240" w:lineRule="auto"/>
              <w:jc w:val="center"/>
              <w:rPr>
                <w:b w:val="0"/>
                <w:i w:val="0"/>
                <w:spacing w:val="-3"/>
                <w:lang w:val="es-ES"/>
              </w:rPr>
            </w:pPr>
            <w:r>
              <w:rPr>
                <w:b w:val="0"/>
                <w:i w:val="0"/>
                <w:spacing w:val="-3"/>
                <w:lang w:val="es-ES"/>
              </w:rPr>
              <w:t>Frecuente</w:t>
            </w:r>
          </w:p>
          <w:p w14:paraId="6F912941" w14:textId="77777777" w:rsidR="00352542" w:rsidRDefault="00352542" w:rsidP="00997462">
            <w:pPr>
              <w:pStyle w:val="BodyText"/>
              <w:spacing w:line="240" w:lineRule="auto"/>
              <w:jc w:val="center"/>
              <w:rPr>
                <w:b w:val="0"/>
                <w:i w:val="0"/>
                <w:spacing w:val="-3"/>
                <w:lang w:val="es-ES"/>
              </w:rPr>
            </w:pPr>
            <w:r w:rsidRPr="00126FC8">
              <w:rPr>
                <w:b w:val="0"/>
                <w:i w:val="0"/>
                <w:spacing w:val="-3"/>
                <w:lang w:val="es-ES"/>
              </w:rPr>
              <w:t>Muy rara</w:t>
            </w:r>
          </w:p>
          <w:p w14:paraId="2EE88D03" w14:textId="77777777" w:rsidR="00C83178" w:rsidRDefault="00C83178" w:rsidP="00997462">
            <w:pPr>
              <w:pStyle w:val="BodyText"/>
              <w:spacing w:line="240" w:lineRule="auto"/>
              <w:jc w:val="center"/>
              <w:rPr>
                <w:b w:val="0"/>
                <w:i w:val="0"/>
                <w:spacing w:val="-3"/>
                <w:lang w:val="es-ES"/>
              </w:rPr>
            </w:pPr>
          </w:p>
          <w:p w14:paraId="2A76833C" w14:textId="77777777" w:rsidR="00C83178" w:rsidRDefault="00C83178" w:rsidP="00997462">
            <w:pPr>
              <w:pStyle w:val="BodyText"/>
              <w:spacing w:line="240" w:lineRule="auto"/>
              <w:jc w:val="center"/>
              <w:rPr>
                <w:b w:val="0"/>
                <w:i w:val="0"/>
                <w:spacing w:val="-3"/>
                <w:lang w:val="es-ES"/>
              </w:rPr>
            </w:pPr>
          </w:p>
          <w:p w14:paraId="1F9551CA" w14:textId="251D63F1" w:rsidR="00C83178" w:rsidRPr="00126FC8" w:rsidRDefault="00025AAB" w:rsidP="00997462">
            <w:pPr>
              <w:pStyle w:val="BodyText"/>
              <w:spacing w:line="240" w:lineRule="auto"/>
              <w:jc w:val="center"/>
              <w:rPr>
                <w:b w:val="0"/>
                <w:i w:val="0"/>
                <w:spacing w:val="-3"/>
                <w:lang w:val="es-ES"/>
              </w:rPr>
            </w:pPr>
            <w:r>
              <w:rPr>
                <w:b w:val="0"/>
                <w:i w:val="0"/>
                <w:lang w:val="es-ES"/>
              </w:rPr>
              <w:t>Frecuencia n</w:t>
            </w:r>
            <w:r w:rsidR="00C83178">
              <w:rPr>
                <w:b w:val="0"/>
                <w:i w:val="0"/>
                <w:spacing w:val="-3"/>
                <w:lang w:val="es-ES"/>
              </w:rPr>
              <w:t>o conocida</w:t>
            </w:r>
          </w:p>
        </w:tc>
        <w:tc>
          <w:tcPr>
            <w:tcW w:w="2194" w:type="pct"/>
          </w:tcPr>
          <w:p w14:paraId="3E6F86AD" w14:textId="77777777" w:rsidR="00250351" w:rsidRDefault="00250351" w:rsidP="00997462">
            <w:pPr>
              <w:pStyle w:val="BodyText"/>
              <w:spacing w:line="240" w:lineRule="auto"/>
              <w:rPr>
                <w:b w:val="0"/>
                <w:i w:val="0"/>
                <w:spacing w:val="-3"/>
                <w:lang w:val="es-ES"/>
              </w:rPr>
            </w:pPr>
            <w:r>
              <w:rPr>
                <w:b w:val="0"/>
                <w:i w:val="0"/>
                <w:spacing w:val="-3"/>
                <w:lang w:val="es-ES"/>
              </w:rPr>
              <w:t>Fatiga</w:t>
            </w:r>
          </w:p>
          <w:p w14:paraId="578E81F3" w14:textId="77777777" w:rsidR="00352542" w:rsidRDefault="00352542" w:rsidP="00997462">
            <w:pPr>
              <w:pStyle w:val="BodyText"/>
              <w:spacing w:line="240" w:lineRule="auto"/>
              <w:rPr>
                <w:b w:val="0"/>
                <w:i w:val="0"/>
                <w:spacing w:val="-3"/>
                <w:lang w:val="es-ES"/>
              </w:rPr>
            </w:pPr>
            <w:r w:rsidRPr="00126FC8">
              <w:rPr>
                <w:b w:val="0"/>
                <w:i w:val="0"/>
                <w:spacing w:val="-3"/>
                <w:lang w:val="es-ES"/>
              </w:rPr>
              <w:t xml:space="preserve">Reacciones de hipersensibilidad (tales como anafilaxia, angioedema, disnea, prurito, </w:t>
            </w:r>
            <w:proofErr w:type="spellStart"/>
            <w:r w:rsidRPr="00126FC8">
              <w:rPr>
                <w:b w:val="0"/>
                <w:i w:val="0"/>
                <w:spacing w:val="-3"/>
                <w:lang w:val="es-ES"/>
              </w:rPr>
              <w:t>rash</w:t>
            </w:r>
            <w:proofErr w:type="spellEnd"/>
            <w:r w:rsidRPr="00126FC8">
              <w:rPr>
                <w:b w:val="0"/>
                <w:i w:val="0"/>
                <w:spacing w:val="-3"/>
                <w:lang w:val="es-ES"/>
              </w:rPr>
              <w:t xml:space="preserve"> y urticaria)</w:t>
            </w:r>
          </w:p>
          <w:p w14:paraId="111C1EB9" w14:textId="77777777" w:rsidR="00C83178" w:rsidRPr="00126FC8" w:rsidRDefault="00C83178" w:rsidP="00997462">
            <w:pPr>
              <w:pStyle w:val="BodyText"/>
              <w:spacing w:line="240" w:lineRule="auto"/>
              <w:rPr>
                <w:b w:val="0"/>
                <w:i w:val="0"/>
                <w:lang w:val="es-ES"/>
              </w:rPr>
            </w:pPr>
            <w:r>
              <w:rPr>
                <w:b w:val="0"/>
                <w:i w:val="0"/>
                <w:spacing w:val="-3"/>
                <w:lang w:val="es-ES"/>
              </w:rPr>
              <w:t>Astenia</w:t>
            </w:r>
          </w:p>
        </w:tc>
      </w:tr>
      <w:tr w:rsidR="00A40673" w:rsidRPr="00126FC8" w14:paraId="5E9AB2A9" w14:textId="77777777" w:rsidTr="00186E44">
        <w:trPr>
          <w:cantSplit/>
        </w:trPr>
        <w:tc>
          <w:tcPr>
            <w:tcW w:w="1666" w:type="pct"/>
          </w:tcPr>
          <w:p w14:paraId="0BF276EE" w14:textId="77777777" w:rsidR="00A40673" w:rsidRPr="00126FC8" w:rsidRDefault="00A40673" w:rsidP="00997462">
            <w:pPr>
              <w:pStyle w:val="BodyText"/>
              <w:spacing w:line="240" w:lineRule="auto"/>
              <w:rPr>
                <w:i w:val="0"/>
                <w:lang w:val="es-ES"/>
              </w:rPr>
            </w:pPr>
            <w:r>
              <w:rPr>
                <w:i w:val="0"/>
                <w:lang w:val="es-ES"/>
              </w:rPr>
              <w:t>Exploraciones complementarias</w:t>
            </w:r>
          </w:p>
        </w:tc>
        <w:tc>
          <w:tcPr>
            <w:tcW w:w="1140" w:type="pct"/>
          </w:tcPr>
          <w:p w14:paraId="6FC94AC5" w14:textId="738FD031" w:rsidR="00A40673" w:rsidRDefault="00025AAB" w:rsidP="00997462">
            <w:pPr>
              <w:pStyle w:val="BodyText"/>
              <w:spacing w:line="240" w:lineRule="auto"/>
              <w:jc w:val="center"/>
              <w:rPr>
                <w:b w:val="0"/>
                <w:i w:val="0"/>
                <w:spacing w:val="-3"/>
                <w:lang w:val="es-ES"/>
              </w:rPr>
            </w:pPr>
            <w:r>
              <w:rPr>
                <w:b w:val="0"/>
                <w:i w:val="0"/>
                <w:lang w:val="es-ES"/>
              </w:rPr>
              <w:t>Frecuencia n</w:t>
            </w:r>
            <w:r w:rsidR="00A40673">
              <w:rPr>
                <w:b w:val="0"/>
                <w:i w:val="0"/>
                <w:spacing w:val="-3"/>
                <w:lang w:val="es-ES"/>
              </w:rPr>
              <w:t>o conocida</w:t>
            </w:r>
          </w:p>
        </w:tc>
        <w:tc>
          <w:tcPr>
            <w:tcW w:w="2194" w:type="pct"/>
          </w:tcPr>
          <w:p w14:paraId="18465E41" w14:textId="77777777" w:rsidR="00A40673" w:rsidRDefault="00AB61AD" w:rsidP="00997462">
            <w:pPr>
              <w:pStyle w:val="BodyText"/>
              <w:spacing w:line="240" w:lineRule="auto"/>
              <w:rPr>
                <w:b w:val="0"/>
                <w:i w:val="0"/>
                <w:spacing w:val="-3"/>
                <w:lang w:val="es-ES"/>
              </w:rPr>
            </w:pPr>
            <w:r>
              <w:rPr>
                <w:b w:val="0"/>
                <w:i w:val="0"/>
                <w:spacing w:val="-3"/>
                <w:lang w:val="es-ES"/>
              </w:rPr>
              <w:t>Aumento de peso</w:t>
            </w:r>
          </w:p>
        </w:tc>
      </w:tr>
    </w:tbl>
    <w:p w14:paraId="6BFD4989" w14:textId="19098763" w:rsidR="00A55666" w:rsidRPr="00A55666" w:rsidRDefault="00A55666" w:rsidP="00A55666">
      <w:pPr>
        <w:pStyle w:val="ListParagraph"/>
        <w:numPr>
          <w:ilvl w:val="0"/>
          <w:numId w:val="38"/>
        </w:numPr>
        <w:tabs>
          <w:tab w:val="left" w:pos="567"/>
        </w:tabs>
        <w:autoSpaceDE w:val="0"/>
        <w:autoSpaceDN w:val="0"/>
        <w:adjustRightInd w:val="0"/>
        <w:ind w:left="357" w:hanging="357"/>
        <w:rPr>
          <w:ins w:id="17" w:author="Organon x" w:date="2025-11-19T11:35:00Z"/>
          <w:sz w:val="20"/>
          <w:lang w:val="es-ES"/>
          <w:rPrChange w:id="18" w:author="Organon x" w:date="2025-11-19T11:35:00Z">
            <w:rPr>
              <w:ins w:id="19" w:author="Organon x" w:date="2025-11-19T11:35:00Z"/>
              <w:sz w:val="20"/>
            </w:rPr>
          </w:rPrChange>
        </w:rPr>
      </w:pPr>
      <w:ins w:id="20" w:author="Organon x" w:date="2025-11-19T11:36:00Z">
        <w:r w:rsidRPr="00A55666">
          <w:rPr>
            <w:snapToGrid/>
            <w:sz w:val="20"/>
            <w:lang w:val="es-ES"/>
            <w:rPrChange w:id="21" w:author="Organon x" w:date="2025-11-19T11:36:00Z">
              <w:rPr>
                <w:snapToGrid/>
                <w:sz w:val="20"/>
              </w:rPr>
            </w:rPrChange>
          </w:rPr>
          <w:t>R</w:t>
        </w:r>
      </w:ins>
      <w:ins w:id="22" w:author="Organon x" w:date="2025-11-19T11:35:00Z">
        <w:r w:rsidRPr="00A55666">
          <w:rPr>
            <w:snapToGrid/>
            <w:sz w:val="20"/>
            <w:lang w:val="es-ES"/>
            <w:rPrChange w:id="23" w:author="Organon x" w:date="2025-11-19T11:36:00Z">
              <w:rPr>
                <w:lang w:val="es-ES"/>
              </w:rPr>
            </w:rPrChange>
          </w:rPr>
          <w:t xml:space="preserve">eacciones adversas notificadas </w:t>
        </w:r>
      </w:ins>
      <w:ins w:id="24" w:author="Organon x" w:date="2025-11-19T11:51:00Z">
        <w:r w:rsidR="008005E5">
          <w:rPr>
            <w:snapToGrid/>
            <w:sz w:val="20"/>
            <w:lang w:val="es-ES"/>
          </w:rPr>
          <w:t xml:space="preserve">también </w:t>
        </w:r>
      </w:ins>
      <w:ins w:id="25" w:author="Organon x" w:date="2025-11-19T11:35:00Z">
        <w:r w:rsidRPr="00A55666">
          <w:rPr>
            <w:snapToGrid/>
            <w:sz w:val="20"/>
            <w:lang w:val="es-ES"/>
            <w:rPrChange w:id="26" w:author="Organon x" w:date="2025-11-19T11:36:00Z">
              <w:rPr>
                <w:lang w:val="es-ES"/>
              </w:rPr>
            </w:rPrChange>
          </w:rPr>
          <w:t>en pacientes pediátricos después de la comercialización</w:t>
        </w:r>
        <w:r w:rsidRPr="00A55666">
          <w:rPr>
            <w:snapToGrid/>
            <w:sz w:val="20"/>
            <w:lang w:val="es-ES"/>
            <w:rPrChange w:id="27" w:author="Organon x" w:date="2025-11-19T11:36:00Z">
              <w:rPr>
                <w:sz w:val="20"/>
              </w:rPr>
            </w:rPrChange>
          </w:rPr>
          <w:t>.</w:t>
        </w:r>
      </w:ins>
    </w:p>
    <w:p w14:paraId="6FC4EF6F" w14:textId="77777777" w:rsidR="00641E89" w:rsidRPr="00A55666" w:rsidRDefault="00641E89" w:rsidP="00997462">
      <w:pPr>
        <w:suppressAutoHyphens/>
        <w:ind w:left="567" w:hanging="567"/>
        <w:rPr>
          <w:b/>
          <w:lang w:val="es-ES"/>
        </w:rPr>
      </w:pPr>
    </w:p>
    <w:p w14:paraId="712260B2" w14:textId="77777777" w:rsidR="00DB1CA1" w:rsidRPr="00186E44" w:rsidRDefault="00C83178" w:rsidP="00997462">
      <w:pPr>
        <w:keepNext/>
        <w:keepLines/>
        <w:ind w:left="567" w:hanging="567"/>
        <w:rPr>
          <w:b/>
          <w:u w:val="single"/>
          <w:lang w:val="es-ES"/>
        </w:rPr>
      </w:pPr>
      <w:r w:rsidRPr="00186E44">
        <w:rPr>
          <w:u w:val="single"/>
          <w:lang w:val="es-ES"/>
        </w:rPr>
        <w:t>Población pediátrica</w:t>
      </w:r>
    </w:p>
    <w:p w14:paraId="4EE471BE" w14:textId="5CE250E0" w:rsidR="00C83178" w:rsidRDefault="00F92798" w:rsidP="00997462">
      <w:pPr>
        <w:suppressAutoHyphens/>
        <w:rPr>
          <w:ins w:id="28" w:author="Organon x" w:date="2025-11-19T11:37:00Z"/>
          <w:lang w:val="es-ES"/>
        </w:rPr>
      </w:pPr>
      <w:r w:rsidRPr="007941E1">
        <w:rPr>
          <w:lang w:val="es-ES"/>
        </w:rPr>
        <w:t xml:space="preserve">Otras reacciones adversas notificadas </w:t>
      </w:r>
      <w:r w:rsidR="00147AB6">
        <w:rPr>
          <w:lang w:val="es-ES"/>
        </w:rPr>
        <w:t xml:space="preserve">en pacientes pediátricos </w:t>
      </w:r>
      <w:r>
        <w:rPr>
          <w:lang w:val="es-ES"/>
        </w:rPr>
        <w:t>después de la comercialización</w:t>
      </w:r>
      <w:r w:rsidR="00147AB6">
        <w:rPr>
          <w:lang w:val="es-ES"/>
        </w:rPr>
        <w:t>,</w:t>
      </w:r>
      <w:r>
        <w:rPr>
          <w:lang w:val="es-ES"/>
        </w:rPr>
        <w:t xml:space="preserve"> con una frecuencia no conocida</w:t>
      </w:r>
      <w:r w:rsidR="00147AB6">
        <w:rPr>
          <w:lang w:val="es-ES"/>
        </w:rPr>
        <w:t>,</w:t>
      </w:r>
      <w:r>
        <w:rPr>
          <w:lang w:val="es-ES"/>
        </w:rPr>
        <w:t xml:space="preserve"> incluyeron</w:t>
      </w:r>
      <w:del w:id="29" w:author="Organon x" w:date="2025-11-19T11:36:00Z">
        <w:r w:rsidDel="00A55666">
          <w:rPr>
            <w:lang w:val="es-ES"/>
          </w:rPr>
          <w:delText xml:space="preserve"> QT</w:delText>
        </w:r>
        <w:r w:rsidR="00A04C8C" w:rsidDel="00A55666">
          <w:rPr>
            <w:lang w:val="es-ES"/>
          </w:rPr>
          <w:delText xml:space="preserve"> prolongado</w:delText>
        </w:r>
        <w:r w:rsidDel="00A55666">
          <w:rPr>
            <w:lang w:val="es-ES"/>
          </w:rPr>
          <w:delText>,</w:delText>
        </w:r>
      </w:del>
      <w:r>
        <w:rPr>
          <w:lang w:val="es-ES"/>
        </w:rPr>
        <w:t xml:space="preserve"> arritmia</w:t>
      </w:r>
      <w:ins w:id="30" w:author="Organon x" w:date="2025-11-19T11:36:00Z">
        <w:r w:rsidR="00A55666">
          <w:rPr>
            <w:lang w:val="es-ES"/>
          </w:rPr>
          <w:t xml:space="preserve"> y</w:t>
        </w:r>
      </w:ins>
      <w:del w:id="31" w:author="Organon x" w:date="2025-11-19T11:36:00Z">
        <w:r w:rsidR="00C37849" w:rsidDel="00A55666">
          <w:rPr>
            <w:lang w:val="es-ES"/>
          </w:rPr>
          <w:delText>,</w:delText>
        </w:r>
      </w:del>
      <w:r>
        <w:rPr>
          <w:lang w:val="es-ES"/>
        </w:rPr>
        <w:t xml:space="preserve"> bradicardia</w:t>
      </w:r>
      <w:del w:id="32" w:author="Organon x" w:date="2025-11-19T11:36:00Z">
        <w:r w:rsidR="00C37849" w:rsidDel="00A55666">
          <w:rPr>
            <w:lang w:val="es-ES"/>
          </w:rPr>
          <w:delText>, comportamiento anormal y agresión</w:delText>
        </w:r>
      </w:del>
      <w:r>
        <w:rPr>
          <w:lang w:val="es-ES"/>
        </w:rPr>
        <w:t>.</w:t>
      </w:r>
    </w:p>
    <w:p w14:paraId="3C29B132" w14:textId="77777777" w:rsidR="00A55666" w:rsidRPr="007941E1" w:rsidRDefault="00A55666" w:rsidP="00997462">
      <w:pPr>
        <w:suppressAutoHyphens/>
        <w:rPr>
          <w:lang w:val="es-ES"/>
        </w:rPr>
      </w:pPr>
    </w:p>
    <w:p w14:paraId="75B3E664" w14:textId="77777777" w:rsidR="00D33BFB" w:rsidRPr="00126FC8" w:rsidRDefault="00D33BFB" w:rsidP="00D33BFB">
      <w:pPr>
        <w:autoSpaceDE w:val="0"/>
        <w:autoSpaceDN w:val="0"/>
        <w:adjustRightInd w:val="0"/>
        <w:rPr>
          <w:ins w:id="33" w:author="Organon x" w:date="2025-11-19T11:40:00Z"/>
          <w:lang w:val="es-ES"/>
        </w:rPr>
      </w:pPr>
      <w:ins w:id="34" w:author="Organon x" w:date="2025-11-19T11:40:00Z">
        <w:r w:rsidRPr="00126FC8">
          <w:rPr>
            <w:lang w:val="es-ES"/>
          </w:rPr>
          <w:t>En un ensayo clínico con 578 pacientes adolescentes, de 12 a 17 </w:t>
        </w:r>
        <w:proofErr w:type="gramStart"/>
        <w:r w:rsidRPr="00126FC8">
          <w:rPr>
            <w:lang w:val="es-ES"/>
          </w:rPr>
          <w:t>años de edad</w:t>
        </w:r>
        <w:proofErr w:type="gramEnd"/>
        <w:r w:rsidRPr="00126FC8">
          <w:rPr>
            <w:lang w:val="es-ES"/>
          </w:rPr>
          <w:t>, la reacc</w:t>
        </w:r>
        <w:r>
          <w:rPr>
            <w:lang w:val="es-ES"/>
          </w:rPr>
          <w:t xml:space="preserve">ión adversa más frecuente fue </w:t>
        </w:r>
        <w:r w:rsidRPr="00126FC8">
          <w:rPr>
            <w:lang w:val="es-ES"/>
          </w:rPr>
          <w:t xml:space="preserve">cefalea; </w:t>
        </w:r>
        <w:r>
          <w:rPr>
            <w:lang w:val="es-ES"/>
          </w:rPr>
          <w:t>ésta</w:t>
        </w:r>
        <w:r w:rsidRPr="00126FC8">
          <w:rPr>
            <w:lang w:val="es-ES"/>
          </w:rPr>
          <w:t xml:space="preserve"> se produjo en el 5,9 % de los pacientes tratados con desloratadina y en el 6,9 % de los pacientes que recibieron placebo.</w:t>
        </w:r>
      </w:ins>
    </w:p>
    <w:p w14:paraId="0ED54C18" w14:textId="77777777" w:rsidR="00A55666" w:rsidRPr="00A55666" w:rsidRDefault="00A55666" w:rsidP="00997462">
      <w:pPr>
        <w:suppressAutoHyphens/>
        <w:ind w:left="567" w:hanging="567"/>
        <w:rPr>
          <w:lang w:val="es-ES"/>
        </w:rPr>
      </w:pPr>
    </w:p>
    <w:p w14:paraId="035A30A2" w14:textId="77777777" w:rsidR="006F7DBD" w:rsidRPr="00154528" w:rsidRDefault="006F7DBD" w:rsidP="00997462">
      <w:pPr>
        <w:suppressAutoHyphens/>
        <w:rPr>
          <w:lang w:val="es-ES"/>
        </w:rPr>
      </w:pPr>
      <w:r>
        <w:rPr>
          <w:lang w:val="es-ES"/>
        </w:rPr>
        <w:t xml:space="preserve">Un estudio </w:t>
      </w:r>
      <w:r w:rsidR="007A3138">
        <w:rPr>
          <w:lang w:val="es-ES"/>
        </w:rPr>
        <w:t xml:space="preserve">observacional retrospectivo </w:t>
      </w:r>
      <w:r>
        <w:rPr>
          <w:lang w:val="es-ES"/>
        </w:rPr>
        <w:t>de seguridad indicó un</w:t>
      </w:r>
      <w:r w:rsidR="000B0F4E">
        <w:rPr>
          <w:lang w:val="es-ES"/>
        </w:rPr>
        <w:t xml:space="preserve"> aumento de la</w:t>
      </w:r>
      <w:r>
        <w:rPr>
          <w:lang w:val="es-ES"/>
        </w:rPr>
        <w:t xml:space="preserve"> incidencia </w:t>
      </w:r>
      <w:r w:rsidRPr="006F7DBD">
        <w:rPr>
          <w:lang w:val="es-ES"/>
        </w:rPr>
        <w:t xml:space="preserve">de </w:t>
      </w:r>
      <w:r w:rsidR="000B0F4E">
        <w:rPr>
          <w:lang w:val="es-ES"/>
        </w:rPr>
        <w:t xml:space="preserve">crisis </w:t>
      </w:r>
      <w:r w:rsidRPr="006F7DBD">
        <w:rPr>
          <w:lang w:val="es-ES"/>
        </w:rPr>
        <w:t>de nueva aparición en pacientes de 0</w:t>
      </w:r>
      <w:r w:rsidR="000B0F4E">
        <w:rPr>
          <w:lang w:val="es-ES"/>
        </w:rPr>
        <w:t> </w:t>
      </w:r>
      <w:r w:rsidRPr="006F7DBD">
        <w:rPr>
          <w:lang w:val="es-ES"/>
        </w:rPr>
        <w:t>a 19</w:t>
      </w:r>
      <w:r w:rsidR="000B0F4E">
        <w:rPr>
          <w:lang w:val="es-ES"/>
        </w:rPr>
        <w:t> </w:t>
      </w:r>
      <w:proofErr w:type="gramStart"/>
      <w:r w:rsidRPr="006F7DBD">
        <w:rPr>
          <w:lang w:val="es-ES"/>
        </w:rPr>
        <w:t>años de edad</w:t>
      </w:r>
      <w:proofErr w:type="gramEnd"/>
      <w:r w:rsidRPr="006F7DBD">
        <w:rPr>
          <w:lang w:val="es-ES"/>
        </w:rPr>
        <w:t xml:space="preserve"> cuando recibieron desloratadina en comparación con </w:t>
      </w:r>
      <w:r w:rsidR="000B0F4E">
        <w:rPr>
          <w:lang w:val="es-ES"/>
        </w:rPr>
        <w:t>p</w:t>
      </w:r>
      <w:r w:rsidRPr="006F7DBD">
        <w:rPr>
          <w:lang w:val="es-ES"/>
        </w:rPr>
        <w:t>er</w:t>
      </w:r>
      <w:r w:rsidR="00733273">
        <w:rPr>
          <w:lang w:val="es-ES"/>
        </w:rPr>
        <w:t>i</w:t>
      </w:r>
      <w:r w:rsidRPr="006F7DBD">
        <w:rPr>
          <w:lang w:val="es-ES"/>
        </w:rPr>
        <w:t>odos</w:t>
      </w:r>
      <w:r w:rsidR="000B0F4E">
        <w:rPr>
          <w:lang w:val="es-ES"/>
        </w:rPr>
        <w:t xml:space="preserve"> </w:t>
      </w:r>
      <w:r w:rsidR="00733273">
        <w:rPr>
          <w:lang w:val="es-ES"/>
        </w:rPr>
        <w:t xml:space="preserve">en los </w:t>
      </w:r>
      <w:r w:rsidR="000B0F4E">
        <w:rPr>
          <w:lang w:val="es-ES"/>
        </w:rPr>
        <w:t>que no recibieron</w:t>
      </w:r>
      <w:r w:rsidRPr="006F7DBD">
        <w:rPr>
          <w:lang w:val="es-ES"/>
        </w:rPr>
        <w:t xml:space="preserve"> desloratadina. En niños de 0</w:t>
      </w:r>
      <w:r w:rsidR="008B6B33">
        <w:rPr>
          <w:lang w:val="es-ES"/>
        </w:rPr>
        <w:t> </w:t>
      </w:r>
      <w:r w:rsidRPr="006F7DBD">
        <w:rPr>
          <w:lang w:val="es-ES"/>
        </w:rPr>
        <w:t>a 4</w:t>
      </w:r>
      <w:r w:rsidR="008B6B33">
        <w:rPr>
          <w:lang w:val="es-ES"/>
        </w:rPr>
        <w:t> </w:t>
      </w:r>
      <w:r w:rsidRPr="006F7DBD">
        <w:rPr>
          <w:lang w:val="es-ES"/>
        </w:rPr>
        <w:t xml:space="preserve">años, </w:t>
      </w:r>
      <w:r w:rsidR="005B63F8">
        <w:rPr>
          <w:lang w:val="es-ES"/>
        </w:rPr>
        <w:t xml:space="preserve">el </w:t>
      </w:r>
      <w:r w:rsidRPr="006F7DBD">
        <w:rPr>
          <w:lang w:val="es-ES"/>
        </w:rPr>
        <w:t>aumento absoluto</w:t>
      </w:r>
      <w:r w:rsidR="00172E3B">
        <w:rPr>
          <w:lang w:val="es-ES"/>
        </w:rPr>
        <w:t xml:space="preserve"> ajustado</w:t>
      </w:r>
      <w:r w:rsidRPr="006F7DBD">
        <w:rPr>
          <w:lang w:val="es-ES"/>
        </w:rPr>
        <w:t xml:space="preserve"> fue de</w:t>
      </w:r>
      <w:r w:rsidR="00172E3B">
        <w:rPr>
          <w:lang w:val="es-ES"/>
        </w:rPr>
        <w:t> </w:t>
      </w:r>
      <w:r w:rsidRPr="006F7DBD">
        <w:rPr>
          <w:lang w:val="es-ES"/>
        </w:rPr>
        <w:t>37</w:t>
      </w:r>
      <w:r w:rsidR="005B63F8">
        <w:rPr>
          <w:lang w:val="es-ES"/>
        </w:rPr>
        <w:t>,</w:t>
      </w:r>
      <w:r w:rsidRPr="006F7DBD">
        <w:rPr>
          <w:lang w:val="es-ES"/>
        </w:rPr>
        <w:t xml:space="preserve">5 </w:t>
      </w:r>
      <w:r w:rsidR="00172E3B" w:rsidRPr="006F7DBD">
        <w:rPr>
          <w:lang w:val="es-ES"/>
        </w:rPr>
        <w:t>por 100</w:t>
      </w:r>
      <w:r w:rsidR="00172E3B">
        <w:rPr>
          <w:lang w:val="es-ES"/>
        </w:rPr>
        <w:t>.</w:t>
      </w:r>
      <w:r w:rsidR="00172E3B" w:rsidRPr="006F7DBD">
        <w:rPr>
          <w:lang w:val="es-ES"/>
        </w:rPr>
        <w:t>000</w:t>
      </w:r>
      <w:r w:rsidR="00172E3B">
        <w:rPr>
          <w:lang w:val="es-ES"/>
        </w:rPr>
        <w:t> </w:t>
      </w:r>
      <w:r w:rsidR="00BD5169">
        <w:rPr>
          <w:lang w:val="es-ES"/>
        </w:rPr>
        <w:t>personas</w:t>
      </w:r>
      <w:r w:rsidR="00BD5169">
        <w:rPr>
          <w:lang w:val="es-ES"/>
        </w:rPr>
        <w:noBreakHyphen/>
        <w:t>año</w:t>
      </w:r>
      <w:r w:rsidR="00172E3B" w:rsidRPr="006F7DBD">
        <w:rPr>
          <w:lang w:val="es-ES"/>
        </w:rPr>
        <w:t xml:space="preserve"> </w:t>
      </w:r>
      <w:r w:rsidRPr="006F7DBD">
        <w:rPr>
          <w:lang w:val="es-ES"/>
        </w:rPr>
        <w:t>(</w:t>
      </w:r>
      <w:r w:rsidR="005B63F8">
        <w:rPr>
          <w:lang w:val="es-ES"/>
        </w:rPr>
        <w:t>i</w:t>
      </w:r>
      <w:r w:rsidRPr="006F7DBD">
        <w:rPr>
          <w:lang w:val="es-ES"/>
        </w:rPr>
        <w:t xml:space="preserve">ntervalo de confianza </w:t>
      </w:r>
      <w:r w:rsidR="005B63F8">
        <w:rPr>
          <w:lang w:val="es-ES"/>
        </w:rPr>
        <w:t xml:space="preserve">del </w:t>
      </w:r>
      <w:r w:rsidR="005B63F8" w:rsidRPr="006F7DBD">
        <w:rPr>
          <w:lang w:val="es-ES"/>
        </w:rPr>
        <w:t>95</w:t>
      </w:r>
      <w:r w:rsidR="00A04037" w:rsidRPr="00D10ED4">
        <w:rPr>
          <w:lang w:val="es-ES"/>
        </w:rPr>
        <w:t> </w:t>
      </w:r>
      <w:r w:rsidR="005B63F8" w:rsidRPr="006F7DBD">
        <w:rPr>
          <w:lang w:val="es-ES"/>
        </w:rPr>
        <w:t>% (IC)</w:t>
      </w:r>
      <w:r w:rsidRPr="006F7DBD">
        <w:rPr>
          <w:lang w:val="es-ES"/>
        </w:rPr>
        <w:t xml:space="preserve"> 10</w:t>
      </w:r>
      <w:r w:rsidR="005B63F8">
        <w:rPr>
          <w:lang w:val="es-ES"/>
        </w:rPr>
        <w:t>,</w:t>
      </w:r>
      <w:r w:rsidRPr="006F7DBD">
        <w:rPr>
          <w:lang w:val="es-ES"/>
        </w:rPr>
        <w:t>5</w:t>
      </w:r>
      <w:r w:rsidR="005B63F8">
        <w:rPr>
          <w:lang w:val="es-ES"/>
        </w:rPr>
        <w:noBreakHyphen/>
      </w:r>
      <w:r w:rsidRPr="006F7DBD">
        <w:rPr>
          <w:lang w:val="es-ES"/>
        </w:rPr>
        <w:t>64</w:t>
      </w:r>
      <w:r w:rsidR="005B63F8">
        <w:rPr>
          <w:lang w:val="es-ES"/>
        </w:rPr>
        <w:t>,</w:t>
      </w:r>
      <w:r w:rsidRPr="006F7DBD">
        <w:rPr>
          <w:lang w:val="es-ES"/>
        </w:rPr>
        <w:t xml:space="preserve">5) con una tasa </w:t>
      </w:r>
      <w:r w:rsidR="00BD5169">
        <w:rPr>
          <w:lang w:val="es-ES"/>
        </w:rPr>
        <w:t>anterior</w:t>
      </w:r>
      <w:r w:rsidR="00004BA0">
        <w:rPr>
          <w:lang w:val="es-ES"/>
        </w:rPr>
        <w:t xml:space="preserve"> </w:t>
      </w:r>
      <w:r w:rsidRPr="006F7DBD">
        <w:rPr>
          <w:lang w:val="es-ES"/>
        </w:rPr>
        <w:t xml:space="preserve">de </w:t>
      </w:r>
      <w:r w:rsidR="00BD6A2B">
        <w:rPr>
          <w:lang w:val="es-ES"/>
        </w:rPr>
        <w:t xml:space="preserve">crisis </w:t>
      </w:r>
      <w:r w:rsidR="00BD6A2B" w:rsidRPr="006F7DBD">
        <w:rPr>
          <w:lang w:val="es-ES"/>
        </w:rPr>
        <w:t>de nueva aparición</w:t>
      </w:r>
      <w:r w:rsidRPr="006F7DBD">
        <w:rPr>
          <w:lang w:val="es-ES"/>
        </w:rPr>
        <w:t xml:space="preserve"> de</w:t>
      </w:r>
      <w:r w:rsidR="00C55A47">
        <w:rPr>
          <w:lang w:val="es-ES"/>
        </w:rPr>
        <w:t> </w:t>
      </w:r>
      <w:r w:rsidRPr="006F7DBD">
        <w:rPr>
          <w:lang w:val="es-ES"/>
        </w:rPr>
        <w:t>80</w:t>
      </w:r>
      <w:r w:rsidR="00172E3B">
        <w:rPr>
          <w:lang w:val="es-ES"/>
        </w:rPr>
        <w:t>,</w:t>
      </w:r>
      <w:r w:rsidRPr="006F7DBD">
        <w:rPr>
          <w:lang w:val="es-ES"/>
        </w:rPr>
        <w:t xml:space="preserve">3 por </w:t>
      </w:r>
      <w:r w:rsidR="00172E3B" w:rsidRPr="006F7DBD">
        <w:rPr>
          <w:lang w:val="es-ES"/>
        </w:rPr>
        <w:t>100</w:t>
      </w:r>
      <w:r w:rsidR="00172E3B">
        <w:rPr>
          <w:lang w:val="es-ES"/>
        </w:rPr>
        <w:t>.</w:t>
      </w:r>
      <w:r w:rsidR="00172E3B" w:rsidRPr="006F7DBD">
        <w:rPr>
          <w:lang w:val="es-ES"/>
        </w:rPr>
        <w:t>000</w:t>
      </w:r>
      <w:r w:rsidR="00172E3B">
        <w:rPr>
          <w:lang w:val="es-ES"/>
        </w:rPr>
        <w:t> </w:t>
      </w:r>
      <w:r w:rsidR="00BD5169">
        <w:rPr>
          <w:lang w:val="es-ES"/>
        </w:rPr>
        <w:t>personas</w:t>
      </w:r>
      <w:r w:rsidR="00BD5169">
        <w:rPr>
          <w:lang w:val="es-ES"/>
        </w:rPr>
        <w:noBreakHyphen/>
        <w:t>año</w:t>
      </w:r>
      <w:r w:rsidRPr="006F7DBD">
        <w:rPr>
          <w:lang w:val="es-ES"/>
        </w:rPr>
        <w:t>. En</w:t>
      </w:r>
      <w:r w:rsidR="00172E3B">
        <w:rPr>
          <w:lang w:val="es-ES"/>
        </w:rPr>
        <w:t xml:space="preserve"> </w:t>
      </w:r>
      <w:r w:rsidRPr="006F7DBD">
        <w:rPr>
          <w:lang w:val="es-ES"/>
        </w:rPr>
        <w:t>pacientes de</w:t>
      </w:r>
      <w:r w:rsidR="00172E3B">
        <w:rPr>
          <w:lang w:val="es-ES"/>
        </w:rPr>
        <w:t> </w:t>
      </w:r>
      <w:r w:rsidRPr="006F7DBD">
        <w:rPr>
          <w:lang w:val="es-ES"/>
        </w:rPr>
        <w:t>5 a 19</w:t>
      </w:r>
      <w:r w:rsidR="00172E3B">
        <w:rPr>
          <w:lang w:val="es-ES"/>
        </w:rPr>
        <w:t> </w:t>
      </w:r>
      <w:proofErr w:type="gramStart"/>
      <w:r w:rsidRPr="006F7DBD">
        <w:rPr>
          <w:lang w:val="es-ES"/>
        </w:rPr>
        <w:t>años de edad</w:t>
      </w:r>
      <w:proofErr w:type="gramEnd"/>
      <w:r w:rsidRPr="006F7DBD">
        <w:rPr>
          <w:lang w:val="es-ES"/>
        </w:rPr>
        <w:t>, el aumento absoluto ajustado fue de</w:t>
      </w:r>
      <w:r w:rsidR="00C55A47">
        <w:rPr>
          <w:lang w:val="es-ES"/>
        </w:rPr>
        <w:t> </w:t>
      </w:r>
      <w:r w:rsidRPr="006F7DBD">
        <w:rPr>
          <w:lang w:val="es-ES"/>
        </w:rPr>
        <w:t>11</w:t>
      </w:r>
      <w:r w:rsidR="00172E3B">
        <w:rPr>
          <w:lang w:val="es-ES"/>
        </w:rPr>
        <w:t>,</w:t>
      </w:r>
      <w:r w:rsidRPr="006F7DBD">
        <w:rPr>
          <w:lang w:val="es-ES"/>
        </w:rPr>
        <w:t>3</w:t>
      </w:r>
      <w:r w:rsidR="00401D2A" w:rsidRPr="006F7DBD">
        <w:rPr>
          <w:lang w:val="es-ES"/>
        </w:rPr>
        <w:t xml:space="preserve"> por 100</w:t>
      </w:r>
      <w:r w:rsidR="00401D2A">
        <w:rPr>
          <w:lang w:val="es-ES"/>
        </w:rPr>
        <w:t>.</w:t>
      </w:r>
      <w:r w:rsidR="00401D2A" w:rsidRPr="006F7DBD">
        <w:rPr>
          <w:lang w:val="es-ES"/>
        </w:rPr>
        <w:t>000</w:t>
      </w:r>
      <w:r w:rsidR="00401D2A">
        <w:rPr>
          <w:lang w:val="es-ES"/>
        </w:rPr>
        <w:t> </w:t>
      </w:r>
      <w:r w:rsidR="00BD5169">
        <w:rPr>
          <w:lang w:val="es-ES"/>
        </w:rPr>
        <w:t>personas</w:t>
      </w:r>
      <w:r w:rsidR="00BD5169">
        <w:rPr>
          <w:lang w:val="es-ES"/>
        </w:rPr>
        <w:noBreakHyphen/>
        <w:t xml:space="preserve">año </w:t>
      </w:r>
      <w:r w:rsidRPr="006F7DBD">
        <w:rPr>
          <w:lang w:val="es-ES"/>
        </w:rPr>
        <w:t xml:space="preserve">(IC </w:t>
      </w:r>
      <w:r w:rsidR="00BD6A2B">
        <w:rPr>
          <w:lang w:val="es-ES"/>
        </w:rPr>
        <w:t xml:space="preserve">del </w:t>
      </w:r>
      <w:r w:rsidRPr="006F7DBD">
        <w:rPr>
          <w:lang w:val="es-ES"/>
        </w:rPr>
        <w:t>95</w:t>
      </w:r>
      <w:r w:rsidR="00A04037">
        <w:rPr>
          <w:lang w:val="es-ES"/>
        </w:rPr>
        <w:t> </w:t>
      </w:r>
      <w:r w:rsidRPr="006F7DBD">
        <w:rPr>
          <w:lang w:val="es-ES"/>
        </w:rPr>
        <w:t>% 2</w:t>
      </w:r>
      <w:r w:rsidR="00BD6A2B">
        <w:rPr>
          <w:lang w:val="es-ES"/>
        </w:rPr>
        <w:t>,</w:t>
      </w:r>
      <w:r w:rsidRPr="006F7DBD">
        <w:rPr>
          <w:lang w:val="es-ES"/>
        </w:rPr>
        <w:t>3</w:t>
      </w:r>
      <w:r w:rsidR="00BD6A2B">
        <w:rPr>
          <w:lang w:val="es-ES"/>
        </w:rPr>
        <w:noBreakHyphen/>
      </w:r>
      <w:r w:rsidRPr="006F7DBD">
        <w:rPr>
          <w:lang w:val="es-ES"/>
        </w:rPr>
        <w:t>20</w:t>
      </w:r>
      <w:r w:rsidR="00BD6A2B">
        <w:rPr>
          <w:lang w:val="es-ES"/>
        </w:rPr>
        <w:t>,</w:t>
      </w:r>
      <w:r w:rsidRPr="006F7DBD">
        <w:rPr>
          <w:lang w:val="es-ES"/>
        </w:rPr>
        <w:t>2) con una tasa</w:t>
      </w:r>
      <w:r w:rsidR="00004BA0">
        <w:rPr>
          <w:lang w:val="es-ES"/>
        </w:rPr>
        <w:t xml:space="preserve"> </w:t>
      </w:r>
      <w:r w:rsidR="00BD5169">
        <w:rPr>
          <w:lang w:val="es-ES"/>
        </w:rPr>
        <w:t>anterior</w:t>
      </w:r>
      <w:r w:rsidR="00004BA0">
        <w:rPr>
          <w:lang w:val="es-ES"/>
        </w:rPr>
        <w:t xml:space="preserve"> </w:t>
      </w:r>
      <w:r w:rsidRPr="006F7DBD">
        <w:rPr>
          <w:lang w:val="es-ES"/>
        </w:rPr>
        <w:t>de</w:t>
      </w:r>
      <w:r w:rsidR="00C55A47">
        <w:rPr>
          <w:lang w:val="es-ES"/>
        </w:rPr>
        <w:t> </w:t>
      </w:r>
      <w:r w:rsidRPr="006F7DBD">
        <w:rPr>
          <w:lang w:val="es-ES"/>
        </w:rPr>
        <w:t>36</w:t>
      </w:r>
      <w:r w:rsidR="00BD6A2B">
        <w:rPr>
          <w:lang w:val="es-ES"/>
        </w:rPr>
        <w:t>,</w:t>
      </w:r>
      <w:r w:rsidRPr="006F7DBD">
        <w:rPr>
          <w:lang w:val="es-ES"/>
        </w:rPr>
        <w:t xml:space="preserve">4 por </w:t>
      </w:r>
      <w:r w:rsidR="00BD6A2B" w:rsidRPr="006F7DBD">
        <w:rPr>
          <w:lang w:val="es-ES"/>
        </w:rPr>
        <w:t>100</w:t>
      </w:r>
      <w:r w:rsidR="00BD6A2B">
        <w:rPr>
          <w:lang w:val="es-ES"/>
        </w:rPr>
        <w:t>.</w:t>
      </w:r>
      <w:r w:rsidR="00BD6A2B" w:rsidRPr="006F7DBD">
        <w:rPr>
          <w:lang w:val="es-ES"/>
        </w:rPr>
        <w:t>000</w:t>
      </w:r>
      <w:r w:rsidR="00BD6A2B">
        <w:rPr>
          <w:lang w:val="es-ES"/>
        </w:rPr>
        <w:t> </w:t>
      </w:r>
      <w:r w:rsidR="00BD5169">
        <w:rPr>
          <w:lang w:val="es-ES"/>
        </w:rPr>
        <w:t>personas</w:t>
      </w:r>
      <w:r w:rsidR="00BD5169">
        <w:rPr>
          <w:lang w:val="es-ES"/>
        </w:rPr>
        <w:noBreakHyphen/>
        <w:t>año</w:t>
      </w:r>
      <w:r w:rsidR="00C55A47">
        <w:rPr>
          <w:lang w:val="es-ES"/>
        </w:rPr>
        <w:t xml:space="preserve">. </w:t>
      </w:r>
      <w:r w:rsidRPr="006F7DBD">
        <w:rPr>
          <w:lang w:val="es-ES"/>
        </w:rPr>
        <w:t>(</w:t>
      </w:r>
      <w:r w:rsidR="00C55A47">
        <w:rPr>
          <w:lang w:val="es-ES"/>
        </w:rPr>
        <w:t>V</w:t>
      </w:r>
      <w:r w:rsidRPr="006F7DBD">
        <w:rPr>
          <w:lang w:val="es-ES"/>
        </w:rPr>
        <w:t>er sección</w:t>
      </w:r>
      <w:r w:rsidR="00C55A47">
        <w:rPr>
          <w:lang w:val="es-ES"/>
        </w:rPr>
        <w:t> </w:t>
      </w:r>
      <w:r w:rsidRPr="006F7DBD">
        <w:rPr>
          <w:lang w:val="es-ES"/>
        </w:rPr>
        <w:t>4.4.)</w:t>
      </w:r>
      <w:r w:rsidR="00BD6A2B">
        <w:rPr>
          <w:lang w:val="es-ES"/>
        </w:rPr>
        <w:t>.</w:t>
      </w:r>
    </w:p>
    <w:p w14:paraId="36086C6D" w14:textId="77777777" w:rsidR="006F7DBD" w:rsidRPr="007941E1" w:rsidRDefault="006F7DBD" w:rsidP="00997462">
      <w:pPr>
        <w:suppressAutoHyphens/>
        <w:ind w:left="567" w:hanging="567"/>
        <w:rPr>
          <w:lang w:val="es-ES"/>
        </w:rPr>
      </w:pPr>
    </w:p>
    <w:p w14:paraId="7C346690" w14:textId="77777777" w:rsidR="00C66779" w:rsidRDefault="00C66779" w:rsidP="00997462">
      <w:pPr>
        <w:keepNext/>
        <w:widowControl w:val="0"/>
        <w:autoSpaceDE w:val="0"/>
        <w:autoSpaceDN w:val="0"/>
        <w:adjustRightInd w:val="0"/>
        <w:rPr>
          <w:szCs w:val="24"/>
          <w:u w:val="single"/>
          <w:lang w:val="es-ES_tradnl"/>
        </w:rPr>
      </w:pPr>
      <w:r>
        <w:rPr>
          <w:szCs w:val="24"/>
          <w:u w:val="single"/>
          <w:lang w:val="es-ES_tradnl"/>
        </w:rPr>
        <w:t>Notificación de sospechas de reacciones adversas</w:t>
      </w:r>
    </w:p>
    <w:p w14:paraId="014FA1C5" w14:textId="35A71BB1" w:rsidR="00034C9B" w:rsidRPr="00126FC8" w:rsidRDefault="00C66779" w:rsidP="00997462">
      <w:pPr>
        <w:autoSpaceDE w:val="0"/>
        <w:autoSpaceDN w:val="0"/>
        <w:adjustRightInd w:val="0"/>
        <w:rPr>
          <w:szCs w:val="24"/>
          <w:lang w:val="es-ES_tradnl"/>
        </w:rPr>
      </w:pPr>
      <w:r>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B56AD8">
        <w:rPr>
          <w:szCs w:val="22"/>
          <w:shd w:val="clear" w:color="auto" w:fill="BFBFBF"/>
          <w:lang w:val="es-ES"/>
        </w:rPr>
        <w:t xml:space="preserve">sistema nacional de notificación incluido en el </w:t>
      </w:r>
      <w:hyperlink r:id="rId14" w:history="1">
        <w:r w:rsidRPr="00B56AD8">
          <w:rPr>
            <w:rStyle w:val="Hyperlink"/>
            <w:szCs w:val="22"/>
            <w:shd w:val="clear" w:color="auto" w:fill="BFBFBF"/>
            <w:lang w:val="es-ES"/>
          </w:rPr>
          <w:t>A</w:t>
        </w:r>
        <w:r w:rsidR="00BB6121">
          <w:rPr>
            <w:rStyle w:val="Hyperlink"/>
            <w:szCs w:val="22"/>
            <w:shd w:val="clear" w:color="auto" w:fill="BFBFBF"/>
            <w:lang w:val="es-ES"/>
          </w:rPr>
          <w:t>péndice</w:t>
        </w:r>
        <w:r w:rsidRPr="00B56AD8">
          <w:rPr>
            <w:rStyle w:val="Hyperlink"/>
            <w:szCs w:val="22"/>
            <w:shd w:val="clear" w:color="auto" w:fill="BFBFBF"/>
            <w:lang w:val="es-ES"/>
          </w:rPr>
          <w:t xml:space="preserve"> V</w:t>
        </w:r>
      </w:hyperlink>
      <w:r w:rsidRPr="00B56AD8">
        <w:rPr>
          <w:szCs w:val="24"/>
          <w:lang w:val="es-ES_tradnl"/>
        </w:rPr>
        <w:t>.</w:t>
      </w:r>
    </w:p>
    <w:p w14:paraId="66FDB4FE" w14:textId="77777777" w:rsidR="00034C9B" w:rsidRPr="003B4A5D" w:rsidRDefault="00034C9B" w:rsidP="00997462">
      <w:pPr>
        <w:suppressAutoHyphens/>
        <w:ind w:left="567" w:hanging="567"/>
        <w:rPr>
          <w:b/>
          <w:lang w:val="es-ES"/>
        </w:rPr>
      </w:pPr>
    </w:p>
    <w:p w14:paraId="2E15577B" w14:textId="77777777" w:rsidR="00903B47" w:rsidRPr="00057F21" w:rsidRDefault="00903B47" w:rsidP="00997462">
      <w:pPr>
        <w:keepNext/>
        <w:keepLines/>
        <w:ind w:left="567" w:hanging="567"/>
        <w:rPr>
          <w:b/>
          <w:lang w:val="es-ES"/>
        </w:rPr>
      </w:pPr>
      <w:r w:rsidRPr="00057F21">
        <w:rPr>
          <w:b/>
          <w:lang w:val="es-ES"/>
        </w:rPr>
        <w:t>4.9</w:t>
      </w:r>
      <w:r w:rsidRPr="00057F21">
        <w:rPr>
          <w:b/>
          <w:lang w:val="es-ES"/>
        </w:rPr>
        <w:tab/>
        <w:t>Sobredosis</w:t>
      </w:r>
    </w:p>
    <w:p w14:paraId="03C9DB82" w14:textId="77777777" w:rsidR="00903B47" w:rsidRPr="00057F21" w:rsidRDefault="00903B47" w:rsidP="00997462">
      <w:pPr>
        <w:keepNext/>
        <w:keepLines/>
        <w:ind w:left="567" w:hanging="567"/>
        <w:rPr>
          <w:b/>
          <w:lang w:val="es-ES"/>
        </w:rPr>
      </w:pPr>
    </w:p>
    <w:p w14:paraId="71F6CB30" w14:textId="77777777" w:rsidR="0069458E" w:rsidRPr="007941E1" w:rsidRDefault="0069458E" w:rsidP="00997462">
      <w:pPr>
        <w:suppressAutoHyphens/>
        <w:rPr>
          <w:lang w:val="es-ES"/>
        </w:rPr>
      </w:pPr>
      <w:r w:rsidRPr="007941E1">
        <w:rPr>
          <w:lang w:val="es-ES"/>
        </w:rPr>
        <w:t xml:space="preserve">El perfil de </w:t>
      </w:r>
      <w:r w:rsidR="00147AB6" w:rsidRPr="007941E1">
        <w:rPr>
          <w:lang w:val="es-ES"/>
        </w:rPr>
        <w:t>reacciones</w:t>
      </w:r>
      <w:r w:rsidRPr="007941E1">
        <w:rPr>
          <w:lang w:val="es-ES"/>
        </w:rPr>
        <w:t xml:space="preserve"> adversa</w:t>
      </w:r>
      <w:r w:rsidR="00147AB6" w:rsidRPr="007941E1">
        <w:rPr>
          <w:lang w:val="es-ES"/>
        </w:rPr>
        <w:t>s</w:t>
      </w:r>
      <w:r w:rsidRPr="007941E1">
        <w:rPr>
          <w:lang w:val="es-ES"/>
        </w:rPr>
        <w:t xml:space="preserve"> asociado a </w:t>
      </w:r>
      <w:r w:rsidR="00147AB6" w:rsidRPr="007941E1">
        <w:rPr>
          <w:lang w:val="es-ES"/>
        </w:rPr>
        <w:t xml:space="preserve">la </w:t>
      </w:r>
      <w:r w:rsidRPr="007941E1">
        <w:rPr>
          <w:lang w:val="es-ES"/>
        </w:rPr>
        <w:t>sobredosis</w:t>
      </w:r>
      <w:r w:rsidR="00336C01" w:rsidRPr="007941E1">
        <w:rPr>
          <w:lang w:val="es-ES"/>
        </w:rPr>
        <w:t xml:space="preserve">, </w:t>
      </w:r>
      <w:r w:rsidR="00147AB6" w:rsidRPr="007941E1">
        <w:rPr>
          <w:lang w:val="es-ES"/>
        </w:rPr>
        <w:t>observado</w:t>
      </w:r>
      <w:r w:rsidR="00A04C8C" w:rsidRPr="007941E1">
        <w:rPr>
          <w:lang w:val="es-ES"/>
        </w:rPr>
        <w:t xml:space="preserve"> durante el uso después de la comercialización, es similar al </w:t>
      </w:r>
      <w:r w:rsidR="00147AB6" w:rsidRPr="007941E1">
        <w:rPr>
          <w:lang w:val="es-ES"/>
        </w:rPr>
        <w:t>observado</w:t>
      </w:r>
      <w:r w:rsidR="00A04C8C" w:rsidRPr="007941E1">
        <w:rPr>
          <w:lang w:val="es-ES"/>
        </w:rPr>
        <w:t xml:space="preserve"> a dosis terapéuticas, pero la magnitud de los efectos puede ser mayor.</w:t>
      </w:r>
      <w:r w:rsidR="00336C01" w:rsidRPr="007941E1">
        <w:rPr>
          <w:lang w:val="es-ES"/>
        </w:rPr>
        <w:t xml:space="preserve"> </w:t>
      </w:r>
    </w:p>
    <w:p w14:paraId="23DDDCC9" w14:textId="77777777" w:rsidR="0069458E" w:rsidRDefault="0069458E" w:rsidP="00997462">
      <w:pPr>
        <w:suppressAutoHyphens/>
        <w:rPr>
          <w:u w:val="single"/>
          <w:lang w:val="es-ES"/>
        </w:rPr>
      </w:pPr>
    </w:p>
    <w:p w14:paraId="116BD7AD" w14:textId="77777777" w:rsidR="00DB1CA1" w:rsidRPr="00B217F7" w:rsidRDefault="0069458E" w:rsidP="00997462">
      <w:pPr>
        <w:keepNext/>
        <w:keepLines/>
        <w:ind w:left="567" w:hanging="567"/>
        <w:rPr>
          <w:b/>
          <w:lang w:val="es-ES"/>
        </w:rPr>
      </w:pPr>
      <w:r w:rsidRPr="007941E1">
        <w:rPr>
          <w:u w:val="single"/>
          <w:lang w:val="es-ES"/>
        </w:rPr>
        <w:t>Tratamiento</w:t>
      </w:r>
    </w:p>
    <w:p w14:paraId="713DB45A" w14:textId="77777777" w:rsidR="00903B47" w:rsidRPr="00126FC8" w:rsidRDefault="00903B47" w:rsidP="00997462">
      <w:pPr>
        <w:suppressAutoHyphens/>
        <w:rPr>
          <w:lang w:val="es-ES"/>
        </w:rPr>
      </w:pPr>
      <w:r w:rsidRPr="00126FC8">
        <w:rPr>
          <w:lang w:val="es-ES"/>
        </w:rPr>
        <w:t>En caso de producirse sobredosis, se deberán considerar las medidas habituales para eliminar el principio activo no absorbido. Se recomienda tratamiento sintomático y de soporte.</w:t>
      </w:r>
    </w:p>
    <w:p w14:paraId="673CDCD9" w14:textId="77777777" w:rsidR="00903B47" w:rsidRPr="00126FC8" w:rsidRDefault="00903B47" w:rsidP="00997462">
      <w:pPr>
        <w:suppressAutoHyphens/>
        <w:rPr>
          <w:lang w:val="es-ES"/>
        </w:rPr>
      </w:pPr>
    </w:p>
    <w:p w14:paraId="24F17049" w14:textId="77777777" w:rsidR="00903B47" w:rsidRDefault="00147AB6" w:rsidP="00997462">
      <w:pPr>
        <w:suppressAutoHyphens/>
        <w:rPr>
          <w:lang w:val="es-ES"/>
        </w:rPr>
      </w:pPr>
      <w:r>
        <w:rPr>
          <w:lang w:val="es-ES"/>
        </w:rPr>
        <w:t>D</w:t>
      </w:r>
      <w:r w:rsidR="00903B47" w:rsidRPr="00126FC8">
        <w:rPr>
          <w:lang w:val="es-ES"/>
        </w:rPr>
        <w:t>esloratadina no se elimina por hemodiálisis; se desconoce si puede ser eliminada por diálisis peritoneal.</w:t>
      </w:r>
    </w:p>
    <w:p w14:paraId="5D6D793C" w14:textId="77777777" w:rsidR="00A04C8C" w:rsidRDefault="00A04C8C" w:rsidP="00997462">
      <w:pPr>
        <w:suppressAutoHyphens/>
        <w:rPr>
          <w:lang w:val="es-ES"/>
        </w:rPr>
      </w:pPr>
    </w:p>
    <w:p w14:paraId="4BD0CF09" w14:textId="77777777" w:rsidR="00DB1CA1" w:rsidRPr="00B217F7" w:rsidRDefault="00A04C8C" w:rsidP="00997462">
      <w:pPr>
        <w:keepNext/>
        <w:keepLines/>
        <w:ind w:left="567" w:hanging="567"/>
        <w:rPr>
          <w:b/>
          <w:lang w:val="es-ES"/>
        </w:rPr>
      </w:pPr>
      <w:r w:rsidRPr="007941E1">
        <w:rPr>
          <w:u w:val="single"/>
          <w:lang w:val="es-ES"/>
        </w:rPr>
        <w:t>Síntomas</w:t>
      </w:r>
    </w:p>
    <w:p w14:paraId="24A356C0" w14:textId="77777777" w:rsidR="00A04C8C" w:rsidRDefault="00F2736B" w:rsidP="00997462">
      <w:pPr>
        <w:suppressAutoHyphens/>
        <w:rPr>
          <w:lang w:val="es-ES"/>
        </w:rPr>
      </w:pPr>
      <w:r>
        <w:rPr>
          <w:lang w:val="es-ES"/>
        </w:rPr>
        <w:t>Basado en</w:t>
      </w:r>
      <w:r w:rsidR="00A04C8C" w:rsidRPr="00126FC8">
        <w:rPr>
          <w:lang w:val="es-ES"/>
        </w:rPr>
        <w:t xml:space="preserve"> un ensayo clínico con dosis múltiples, en el que se administraron hasta 45 mg de desloratadina (nueve veces la dosis clínica), no se observaron efectos clínicamente relevantes.</w:t>
      </w:r>
    </w:p>
    <w:p w14:paraId="2943CC5B" w14:textId="77777777" w:rsidR="00A04C8C" w:rsidRDefault="00A04C8C" w:rsidP="00997462">
      <w:pPr>
        <w:suppressAutoHyphens/>
        <w:rPr>
          <w:lang w:val="es-ES"/>
        </w:rPr>
      </w:pPr>
    </w:p>
    <w:p w14:paraId="29039946" w14:textId="77777777" w:rsidR="00DB1CA1" w:rsidRPr="00B217F7" w:rsidRDefault="00A04C8C" w:rsidP="00997462">
      <w:pPr>
        <w:keepNext/>
        <w:keepLines/>
        <w:ind w:left="567" w:hanging="567"/>
        <w:rPr>
          <w:b/>
          <w:lang w:val="es-ES"/>
        </w:rPr>
      </w:pPr>
      <w:r w:rsidRPr="007941E1">
        <w:rPr>
          <w:u w:val="single"/>
          <w:lang w:val="es-ES"/>
        </w:rPr>
        <w:t>Población pediátrica</w:t>
      </w:r>
    </w:p>
    <w:p w14:paraId="0A1BE095" w14:textId="77777777" w:rsidR="00A04C8C" w:rsidRPr="007941E1" w:rsidRDefault="00A04C8C" w:rsidP="00997462">
      <w:pPr>
        <w:suppressAutoHyphens/>
        <w:rPr>
          <w:lang w:val="es-ES"/>
        </w:rPr>
      </w:pPr>
      <w:r w:rsidRPr="007941E1">
        <w:rPr>
          <w:lang w:val="es-ES"/>
        </w:rPr>
        <w:t>El perfil de reacci</w:t>
      </w:r>
      <w:r w:rsidR="00147AB6" w:rsidRPr="007941E1">
        <w:rPr>
          <w:lang w:val="es-ES"/>
        </w:rPr>
        <w:t>ones</w:t>
      </w:r>
      <w:r w:rsidRPr="007941E1">
        <w:rPr>
          <w:lang w:val="es-ES"/>
        </w:rPr>
        <w:t xml:space="preserve"> adversa</w:t>
      </w:r>
      <w:r w:rsidR="00147AB6" w:rsidRPr="007941E1">
        <w:rPr>
          <w:lang w:val="es-ES"/>
        </w:rPr>
        <w:t>s</w:t>
      </w:r>
      <w:r w:rsidRPr="007941E1">
        <w:rPr>
          <w:lang w:val="es-ES"/>
        </w:rPr>
        <w:t xml:space="preserve"> asociado a </w:t>
      </w:r>
      <w:r w:rsidR="00147AB6" w:rsidRPr="007941E1">
        <w:rPr>
          <w:lang w:val="es-ES"/>
        </w:rPr>
        <w:t xml:space="preserve">la </w:t>
      </w:r>
      <w:r w:rsidRPr="007941E1">
        <w:rPr>
          <w:lang w:val="es-ES"/>
        </w:rPr>
        <w:t xml:space="preserve">sobredosis, </w:t>
      </w:r>
      <w:r w:rsidR="00147AB6" w:rsidRPr="007941E1">
        <w:rPr>
          <w:lang w:val="es-ES"/>
        </w:rPr>
        <w:t>observado</w:t>
      </w:r>
      <w:r w:rsidRPr="007941E1">
        <w:rPr>
          <w:lang w:val="es-ES"/>
        </w:rPr>
        <w:t xml:space="preserve"> durante el uso después de la comercialización, es similar al </w:t>
      </w:r>
      <w:r w:rsidR="00147AB6" w:rsidRPr="007941E1">
        <w:rPr>
          <w:lang w:val="es-ES"/>
        </w:rPr>
        <w:t>observado</w:t>
      </w:r>
      <w:r w:rsidRPr="007941E1">
        <w:rPr>
          <w:lang w:val="es-ES"/>
        </w:rPr>
        <w:t xml:space="preserve"> a dosis terapéuticas, pero la magnitud de los efectos puede ser mayor. </w:t>
      </w:r>
    </w:p>
    <w:p w14:paraId="6A8378E9" w14:textId="77777777" w:rsidR="00903B47" w:rsidRPr="00126FC8" w:rsidRDefault="00903B47" w:rsidP="00997462">
      <w:pPr>
        <w:suppressAutoHyphens/>
        <w:rPr>
          <w:lang w:val="es-ES"/>
        </w:rPr>
      </w:pPr>
    </w:p>
    <w:p w14:paraId="50C2791B" w14:textId="77777777" w:rsidR="00903B47" w:rsidRPr="00126FC8" w:rsidRDefault="00903B47" w:rsidP="00997462">
      <w:pPr>
        <w:suppressAutoHyphens/>
        <w:rPr>
          <w:lang w:val="es-ES"/>
        </w:rPr>
      </w:pPr>
    </w:p>
    <w:p w14:paraId="4FACE151" w14:textId="77777777" w:rsidR="00903B47" w:rsidRPr="00126FC8" w:rsidRDefault="00903B47" w:rsidP="00997462">
      <w:pPr>
        <w:keepNext/>
        <w:keepLines/>
        <w:ind w:left="567" w:hanging="567"/>
        <w:rPr>
          <w:b/>
          <w:lang w:val="pt-PT"/>
        </w:rPr>
      </w:pPr>
      <w:r w:rsidRPr="00126FC8">
        <w:rPr>
          <w:b/>
          <w:lang w:val="pt-PT"/>
        </w:rPr>
        <w:t>5.</w:t>
      </w:r>
      <w:r w:rsidRPr="00126FC8">
        <w:rPr>
          <w:b/>
          <w:lang w:val="pt-PT"/>
        </w:rPr>
        <w:tab/>
        <w:t>PROPIEDADES FARMACOLÓGICAS</w:t>
      </w:r>
    </w:p>
    <w:p w14:paraId="364CB878" w14:textId="77777777" w:rsidR="00903B47" w:rsidRPr="00126FC8" w:rsidRDefault="00903B47" w:rsidP="00997462">
      <w:pPr>
        <w:keepNext/>
        <w:keepLines/>
        <w:ind w:left="567" w:hanging="567"/>
        <w:rPr>
          <w:b/>
          <w:lang w:val="pt-PT"/>
        </w:rPr>
      </w:pPr>
    </w:p>
    <w:p w14:paraId="384D977B" w14:textId="77777777" w:rsidR="00903B47" w:rsidRPr="00126FC8" w:rsidRDefault="00903B47" w:rsidP="00997462">
      <w:pPr>
        <w:keepNext/>
        <w:keepLines/>
        <w:ind w:left="567" w:hanging="567"/>
        <w:rPr>
          <w:b/>
          <w:lang w:val="pt-PT"/>
        </w:rPr>
      </w:pPr>
      <w:r w:rsidRPr="00126FC8">
        <w:rPr>
          <w:b/>
          <w:lang w:val="pt-PT"/>
        </w:rPr>
        <w:t>5.1</w:t>
      </w:r>
      <w:r w:rsidRPr="00126FC8">
        <w:rPr>
          <w:b/>
          <w:lang w:val="pt-PT"/>
        </w:rPr>
        <w:tab/>
        <w:t>Propiedades farmacodinámicas</w:t>
      </w:r>
    </w:p>
    <w:p w14:paraId="13B912E4" w14:textId="77777777" w:rsidR="00903B47" w:rsidRPr="00126FC8" w:rsidRDefault="00903B47" w:rsidP="00997462">
      <w:pPr>
        <w:keepNext/>
        <w:keepLines/>
        <w:ind w:left="567" w:hanging="567"/>
        <w:rPr>
          <w:b/>
          <w:lang w:val="pt-PT"/>
        </w:rPr>
      </w:pPr>
    </w:p>
    <w:p w14:paraId="3E167A10" w14:textId="7FB47022" w:rsidR="00903B47" w:rsidRPr="00126FC8" w:rsidRDefault="00903B47" w:rsidP="00997462">
      <w:pPr>
        <w:suppressAutoHyphens/>
        <w:rPr>
          <w:lang w:val="pt-PT"/>
        </w:rPr>
      </w:pPr>
      <w:r w:rsidRPr="00126FC8">
        <w:rPr>
          <w:lang w:val="pt-PT"/>
        </w:rPr>
        <w:t>Grupo farmacoterapéutico: antihistamínicos – antagonista H</w:t>
      </w:r>
      <w:r w:rsidRPr="00126FC8">
        <w:rPr>
          <w:vertAlign w:val="subscript"/>
          <w:lang w:val="pt-PT"/>
        </w:rPr>
        <w:t>1</w:t>
      </w:r>
      <w:r w:rsidRPr="00126FC8">
        <w:rPr>
          <w:lang w:val="pt-PT"/>
        </w:rPr>
        <w:t>, código ATC: R06AX27</w:t>
      </w:r>
    </w:p>
    <w:p w14:paraId="7F558B5B" w14:textId="77777777" w:rsidR="00903B47" w:rsidRPr="00126FC8" w:rsidRDefault="00903B47" w:rsidP="00997462">
      <w:pPr>
        <w:suppressAutoHyphens/>
        <w:rPr>
          <w:lang w:val="pt-PT"/>
        </w:rPr>
      </w:pPr>
    </w:p>
    <w:p w14:paraId="0FD01035" w14:textId="77777777" w:rsidR="00352542" w:rsidRPr="00126FC8" w:rsidRDefault="00352542" w:rsidP="00997462">
      <w:pPr>
        <w:keepNext/>
        <w:suppressAutoHyphens/>
        <w:rPr>
          <w:u w:val="single"/>
          <w:lang w:val="es-ES"/>
        </w:rPr>
      </w:pPr>
      <w:r w:rsidRPr="00126FC8">
        <w:rPr>
          <w:u w:val="single"/>
          <w:lang w:val="es-ES"/>
        </w:rPr>
        <w:t>Mecanismo de acción</w:t>
      </w:r>
    </w:p>
    <w:p w14:paraId="3C0A7554" w14:textId="77777777" w:rsidR="00903B47" w:rsidRPr="00126FC8" w:rsidRDefault="00903B47" w:rsidP="00997462">
      <w:pPr>
        <w:suppressAutoHyphens/>
        <w:rPr>
          <w:lang w:val="es-ES"/>
        </w:rPr>
      </w:pPr>
      <w:r w:rsidRPr="00126FC8">
        <w:rPr>
          <w:lang w:val="es-ES"/>
        </w:rPr>
        <w:t>Desloratadina es un antagonista de la histamina de acción prolongada, no sedante, con una actividad antagonista selectiva en el receptor H</w:t>
      </w:r>
      <w:r w:rsidRPr="00126FC8">
        <w:rPr>
          <w:vertAlign w:val="subscript"/>
          <w:lang w:val="es-ES"/>
        </w:rPr>
        <w:t>1</w:t>
      </w:r>
      <w:r w:rsidRPr="00126FC8">
        <w:rPr>
          <w:lang w:val="es-ES"/>
        </w:rPr>
        <w:t xml:space="preserve"> periférico. Después de la administración oral, desloratadina</w:t>
      </w:r>
      <w:r w:rsidR="00145A21" w:rsidRPr="00126FC8">
        <w:rPr>
          <w:lang w:val="es-ES"/>
        </w:rPr>
        <w:t xml:space="preserve"> </w:t>
      </w:r>
      <w:r w:rsidRPr="00126FC8">
        <w:rPr>
          <w:lang w:val="es-ES"/>
        </w:rPr>
        <w:t>bloquea selectivamente los receptores H</w:t>
      </w:r>
      <w:r w:rsidRPr="00126FC8">
        <w:rPr>
          <w:vertAlign w:val="subscript"/>
          <w:lang w:val="es-ES"/>
        </w:rPr>
        <w:t>1</w:t>
      </w:r>
      <w:r w:rsidRPr="00126FC8">
        <w:rPr>
          <w:lang w:val="es-ES"/>
        </w:rPr>
        <w:t xml:space="preserve"> periféricos de la histamina porque la sustancia no penetra en el sistema nervioso central.</w:t>
      </w:r>
    </w:p>
    <w:p w14:paraId="7843FA91" w14:textId="77777777" w:rsidR="00903B47" w:rsidRPr="00126FC8" w:rsidRDefault="00903B47" w:rsidP="00997462">
      <w:pPr>
        <w:suppressAutoHyphens/>
        <w:rPr>
          <w:lang w:val="es-ES"/>
        </w:rPr>
      </w:pPr>
    </w:p>
    <w:p w14:paraId="62F091D2" w14:textId="77777777" w:rsidR="00903B47" w:rsidRPr="00126FC8" w:rsidRDefault="002F16D1" w:rsidP="00997462">
      <w:pPr>
        <w:suppressAutoHyphens/>
        <w:rPr>
          <w:lang w:val="es-ES"/>
        </w:rPr>
      </w:pPr>
      <w:r w:rsidRPr="00126FC8">
        <w:rPr>
          <w:lang w:val="es-ES"/>
        </w:rPr>
        <w:t>D</w:t>
      </w:r>
      <w:r w:rsidR="00903B47" w:rsidRPr="00126FC8">
        <w:rPr>
          <w:lang w:val="es-ES"/>
        </w:rPr>
        <w:t>esloratadina</w:t>
      </w:r>
      <w:r w:rsidR="00903B47" w:rsidRPr="003B4A5D">
        <w:rPr>
          <w:lang w:val="es-ES"/>
        </w:rPr>
        <w:t xml:space="preserve"> ha demostrado propiedades antialérgicas en estudios </w:t>
      </w:r>
      <w:r w:rsidR="00903B47" w:rsidRPr="00057F21">
        <w:rPr>
          <w:i/>
          <w:lang w:val="es-ES"/>
        </w:rPr>
        <w:t>in vitro</w:t>
      </w:r>
      <w:r w:rsidR="00903B47" w:rsidRPr="00057F21">
        <w:rPr>
          <w:lang w:val="es-ES"/>
        </w:rPr>
        <w:t>. Estas incluyen la inhibición de la liberación de citoquinas proinflamatorias tales como IL-4, IL-6, IL-8 e IL-13 de l</w:t>
      </w:r>
      <w:r w:rsidR="00903B47" w:rsidRPr="00126FC8">
        <w:rPr>
          <w:lang w:val="es-ES"/>
        </w:rPr>
        <w:t>as células cebadas/basófilos humanos, así como la inhibición de la expresión de la molécula de adhesión P-selectina en las células endoteliales. Todavía está por confirmar la relevancia clínica de estas observaciones.</w:t>
      </w:r>
    </w:p>
    <w:p w14:paraId="42171CF3" w14:textId="77777777" w:rsidR="00352542" w:rsidRPr="00126FC8" w:rsidRDefault="00352542" w:rsidP="00997462">
      <w:pPr>
        <w:numPr>
          <w:ilvl w:val="12"/>
          <w:numId w:val="0"/>
        </w:numPr>
        <w:suppressAutoHyphens/>
        <w:rPr>
          <w:u w:val="single"/>
          <w:lang w:val="es-ES"/>
        </w:rPr>
      </w:pPr>
    </w:p>
    <w:p w14:paraId="0BBE7331" w14:textId="77777777" w:rsidR="00903B47" w:rsidRPr="00126FC8" w:rsidRDefault="00352542" w:rsidP="00997462">
      <w:pPr>
        <w:keepNext/>
        <w:numPr>
          <w:ilvl w:val="12"/>
          <w:numId w:val="0"/>
        </w:numPr>
        <w:suppressAutoHyphens/>
        <w:rPr>
          <w:u w:val="single"/>
          <w:lang w:val="es-ES"/>
        </w:rPr>
      </w:pPr>
      <w:r w:rsidRPr="00126FC8">
        <w:rPr>
          <w:u w:val="single"/>
          <w:lang w:val="es-ES"/>
        </w:rPr>
        <w:t>Eficacia clínica y seguridad</w:t>
      </w:r>
    </w:p>
    <w:p w14:paraId="2455DB45" w14:textId="77777777" w:rsidR="00903B47" w:rsidRPr="00057F21" w:rsidRDefault="00903B47" w:rsidP="00997462">
      <w:pPr>
        <w:numPr>
          <w:ilvl w:val="12"/>
          <w:numId w:val="0"/>
        </w:numPr>
        <w:suppressAutoHyphens/>
        <w:rPr>
          <w:lang w:val="es-ES"/>
        </w:rPr>
      </w:pPr>
      <w:r w:rsidRPr="003B4A5D">
        <w:rPr>
          <w:lang w:val="es-ES"/>
        </w:rPr>
        <w:t>En un en</w:t>
      </w:r>
      <w:r w:rsidRPr="00057F21">
        <w:rPr>
          <w:lang w:val="es-ES"/>
        </w:rPr>
        <w:t>sayo clínico con dosis múltiple, en el cual se administraron hasta 20 mg de desloratadina al día durante 14 días, no se observaron efectos cardiovasculares estadística o clínicamente relevantes. En un ensayo de farmacología clínica, en el cual desloratadina se administró a una dosis de 45 mg al día (nueve veces la dosis clínica) durante diez días, no se observó prolongación del intervalo QTc.</w:t>
      </w:r>
    </w:p>
    <w:p w14:paraId="0CC9AFF3" w14:textId="77777777" w:rsidR="00903B47" w:rsidRPr="00B217F7" w:rsidRDefault="00903B47" w:rsidP="00997462">
      <w:pPr>
        <w:numPr>
          <w:ilvl w:val="12"/>
          <w:numId w:val="0"/>
        </w:numPr>
        <w:suppressAutoHyphens/>
        <w:rPr>
          <w:lang w:val="es-ES"/>
        </w:rPr>
      </w:pPr>
    </w:p>
    <w:p w14:paraId="306FB480" w14:textId="77777777" w:rsidR="00903B47" w:rsidRPr="00B217F7" w:rsidRDefault="00903B47" w:rsidP="00997462">
      <w:pPr>
        <w:numPr>
          <w:ilvl w:val="12"/>
          <w:numId w:val="0"/>
        </w:numPr>
        <w:suppressAutoHyphens/>
        <w:rPr>
          <w:lang w:val="es-ES"/>
        </w:rPr>
      </w:pPr>
      <w:r w:rsidRPr="00B217F7">
        <w:rPr>
          <w:lang w:val="es-ES"/>
        </w:rPr>
        <w:t>En ensayos de interacción con ketoconazol y eritromicina en dosis múltiple, no se observaron cambios clínicamente relevantes en las concentraciones plasmáticas de desloratadina.</w:t>
      </w:r>
    </w:p>
    <w:p w14:paraId="486C6752" w14:textId="77777777" w:rsidR="00903B47" w:rsidRPr="00B217F7" w:rsidRDefault="00903B47" w:rsidP="00997462">
      <w:pPr>
        <w:numPr>
          <w:ilvl w:val="12"/>
          <w:numId w:val="0"/>
        </w:numPr>
        <w:suppressAutoHyphens/>
        <w:rPr>
          <w:lang w:val="es-ES"/>
        </w:rPr>
      </w:pPr>
    </w:p>
    <w:p w14:paraId="01C47FF2" w14:textId="77777777" w:rsidR="00A04037" w:rsidRDefault="00A04037" w:rsidP="00997462">
      <w:pPr>
        <w:keepNext/>
        <w:numPr>
          <w:ilvl w:val="12"/>
          <w:numId w:val="0"/>
        </w:numPr>
        <w:suppressAutoHyphens/>
        <w:rPr>
          <w:lang w:val="es-ES"/>
        </w:rPr>
      </w:pPr>
      <w:r w:rsidRPr="00D10ED4">
        <w:rPr>
          <w:u w:val="single"/>
          <w:lang w:val="es-ES"/>
        </w:rPr>
        <w:t>Efectos farmacodinámicos</w:t>
      </w:r>
    </w:p>
    <w:p w14:paraId="6A6D2181" w14:textId="77777777" w:rsidR="00903B47" w:rsidRPr="00B217F7" w:rsidRDefault="00903B47" w:rsidP="00997462">
      <w:pPr>
        <w:keepNext/>
        <w:numPr>
          <w:ilvl w:val="12"/>
          <w:numId w:val="0"/>
        </w:numPr>
        <w:suppressAutoHyphens/>
        <w:rPr>
          <w:lang w:val="es-ES"/>
        </w:rPr>
      </w:pPr>
      <w:r w:rsidRPr="00B217F7">
        <w:rPr>
          <w:lang w:val="es-ES"/>
        </w:rPr>
        <w:t xml:space="preserve">La desloratadina no penetra fácilmente en el sistema nervioso central. En ensayos clínicos </w:t>
      </w:r>
      <w:r w:rsidR="001A618B">
        <w:rPr>
          <w:lang w:val="es-ES"/>
        </w:rPr>
        <w:t>controlados</w:t>
      </w:r>
      <w:r w:rsidRPr="00B217F7">
        <w:rPr>
          <w:lang w:val="es-ES"/>
        </w:rPr>
        <w:t xml:space="preserve">, a la dosis recomendada de 5 mg al día, no hubo </w:t>
      </w:r>
      <w:r w:rsidR="00B8038A">
        <w:rPr>
          <w:lang w:val="es-ES"/>
        </w:rPr>
        <w:t>aumento de la incidencia</w:t>
      </w:r>
      <w:r w:rsidRPr="00B217F7">
        <w:rPr>
          <w:lang w:val="es-ES"/>
        </w:rPr>
        <w:t xml:space="preserve"> de somnolencia en comparación con placebo. En ensayos clínicos, Aerius administrado a una dosis diaria única de 7,5 mg no afectó a la actividad psicomotriz. En un estudio de dosis única realizado en adultos, desloratadina 5 mg no afectó a las medidas estándar </w:t>
      </w:r>
      <w:r w:rsidR="00FB4CE8">
        <w:rPr>
          <w:lang w:val="es-ES"/>
        </w:rPr>
        <w:t xml:space="preserve">relativas a la capacidad </w:t>
      </w:r>
      <w:r w:rsidRPr="00B217F7">
        <w:rPr>
          <w:lang w:val="es-ES"/>
        </w:rPr>
        <w:t>de realización del vuelo incluyendo la exacerbación de la somnolencia subjetiva o tareas relacionadas con el vuelo.</w:t>
      </w:r>
    </w:p>
    <w:p w14:paraId="77AB53B7" w14:textId="77777777" w:rsidR="00903B47" w:rsidRPr="00B217F7" w:rsidRDefault="00903B47" w:rsidP="00997462">
      <w:pPr>
        <w:numPr>
          <w:ilvl w:val="12"/>
          <w:numId w:val="0"/>
        </w:numPr>
        <w:suppressAutoHyphens/>
        <w:rPr>
          <w:lang w:val="es-ES"/>
        </w:rPr>
      </w:pPr>
    </w:p>
    <w:p w14:paraId="02B77C02" w14:textId="77777777" w:rsidR="00903B47" w:rsidRPr="00B217F7" w:rsidRDefault="00903B47" w:rsidP="00997462">
      <w:pPr>
        <w:numPr>
          <w:ilvl w:val="12"/>
          <w:numId w:val="0"/>
        </w:numPr>
        <w:suppressAutoHyphens/>
        <w:rPr>
          <w:lang w:val="es-ES"/>
        </w:rPr>
      </w:pPr>
      <w:r w:rsidRPr="00B217F7">
        <w:rPr>
          <w:lang w:val="es-ES"/>
        </w:rPr>
        <w:t>En ensayos de farmacología clínica, la coadministración con alcohol no aumentó el deterioro inducido por el alcohol en el comportamiento, ni aumentó la somnolencia. No se hallaron diferencias significativas en los resultados de las pruebas psicomotoras entre los grupos de desloratadina y placebo, tanto si se administraba sola o con alcohol.</w:t>
      </w:r>
    </w:p>
    <w:p w14:paraId="541D1B30" w14:textId="77777777" w:rsidR="00903B47" w:rsidRPr="00B217F7" w:rsidRDefault="00903B47" w:rsidP="00997462">
      <w:pPr>
        <w:numPr>
          <w:ilvl w:val="12"/>
          <w:numId w:val="0"/>
        </w:numPr>
        <w:suppressAutoHyphens/>
        <w:rPr>
          <w:lang w:val="es-ES"/>
        </w:rPr>
      </w:pPr>
    </w:p>
    <w:p w14:paraId="7BA8DEB2" w14:textId="77777777" w:rsidR="002B1795" w:rsidRDefault="00903B47" w:rsidP="00997462">
      <w:pPr>
        <w:rPr>
          <w:lang w:val="es-ES"/>
        </w:rPr>
      </w:pPr>
      <w:r w:rsidRPr="00B217F7">
        <w:rPr>
          <w:lang w:val="es-ES"/>
        </w:rPr>
        <w:t xml:space="preserve">En pacientes con rinitis alérgica, Aerius fue eficaz en el alivio de síntomas tales como estornudos, rinorrea y picor nasal, así como escozor, lagrimeo y enrojecimiento ocular y picor de paladar. Aerius controló eficazmente los síntomas durante 24 horas. </w:t>
      </w:r>
    </w:p>
    <w:p w14:paraId="187456D7" w14:textId="77777777" w:rsidR="002B1795" w:rsidRDefault="002B1795" w:rsidP="00997462">
      <w:pPr>
        <w:rPr>
          <w:lang w:val="es-ES"/>
        </w:rPr>
      </w:pPr>
    </w:p>
    <w:p w14:paraId="42343977" w14:textId="77777777" w:rsidR="00DB1CA1" w:rsidRPr="00B217F7" w:rsidRDefault="002B1795" w:rsidP="00997462">
      <w:pPr>
        <w:keepNext/>
        <w:keepLines/>
        <w:ind w:left="567" w:hanging="567"/>
        <w:rPr>
          <w:b/>
          <w:lang w:val="es-ES"/>
        </w:rPr>
      </w:pPr>
      <w:r w:rsidRPr="007941E1">
        <w:rPr>
          <w:u w:val="single"/>
          <w:lang w:val="es-ES"/>
        </w:rPr>
        <w:t>Población pediátrica</w:t>
      </w:r>
    </w:p>
    <w:p w14:paraId="688D6F62" w14:textId="77777777" w:rsidR="00903B47" w:rsidRPr="00B217F7" w:rsidRDefault="00903B47" w:rsidP="00997462">
      <w:pPr>
        <w:rPr>
          <w:szCs w:val="22"/>
          <w:lang w:val="es-ES"/>
        </w:rPr>
      </w:pPr>
      <w:r w:rsidRPr="00B217F7">
        <w:rPr>
          <w:bCs/>
          <w:iCs/>
          <w:szCs w:val="22"/>
          <w:lang w:val="es-ES"/>
        </w:rPr>
        <w:t xml:space="preserve">La eficacia de Aerius comprimidos no se ha demostrado claramente en ensayos con pacientes adolescentes de 12 a </w:t>
      </w:r>
      <w:r w:rsidRPr="00B217F7">
        <w:rPr>
          <w:szCs w:val="22"/>
          <w:lang w:val="es-ES"/>
        </w:rPr>
        <w:t>17 </w:t>
      </w:r>
      <w:proofErr w:type="gramStart"/>
      <w:r w:rsidRPr="00B217F7">
        <w:rPr>
          <w:szCs w:val="22"/>
          <w:lang w:val="es-ES"/>
        </w:rPr>
        <w:t>años de edad</w:t>
      </w:r>
      <w:proofErr w:type="gramEnd"/>
      <w:r w:rsidRPr="00B217F7">
        <w:rPr>
          <w:szCs w:val="22"/>
          <w:lang w:val="es-ES"/>
        </w:rPr>
        <w:t>.</w:t>
      </w:r>
    </w:p>
    <w:p w14:paraId="14F6E4B0" w14:textId="77777777" w:rsidR="00903B47" w:rsidRPr="00B217F7" w:rsidRDefault="00903B47" w:rsidP="00997462">
      <w:pPr>
        <w:numPr>
          <w:ilvl w:val="12"/>
          <w:numId w:val="0"/>
        </w:numPr>
        <w:suppressAutoHyphens/>
        <w:rPr>
          <w:lang w:val="es-ES"/>
        </w:rPr>
      </w:pPr>
    </w:p>
    <w:p w14:paraId="5EAFDE7F" w14:textId="77777777" w:rsidR="00903B47" w:rsidRPr="00B217F7" w:rsidRDefault="00903B47" w:rsidP="00997462">
      <w:pPr>
        <w:rPr>
          <w:lang w:val="es-ES"/>
        </w:rPr>
      </w:pPr>
      <w:r w:rsidRPr="00B217F7">
        <w:rPr>
          <w:lang w:val="es-ES"/>
        </w:rPr>
        <w:t>Además de las clasificaciones establecidas de estacional y perenne, la rinitis alérgica se puede clasificar alternativamente como rinitis alérgica intermitente y rinitis alérgica persistente según la duración de los síntomas. La rinitis alérgica intermitente se define como la presencia de síntomas durante menos de 4 días a la semana o durante menos de 4 semanas. La rinitis alérgica persistente se define como la presencia de síntomas durante 4 o más días a la semana y durante más de 4 semanas.</w:t>
      </w:r>
    </w:p>
    <w:p w14:paraId="1BF78E92" w14:textId="77777777" w:rsidR="00903B47" w:rsidRPr="00B217F7" w:rsidRDefault="00903B47" w:rsidP="00997462">
      <w:pPr>
        <w:numPr>
          <w:ilvl w:val="12"/>
          <w:numId w:val="0"/>
        </w:numPr>
        <w:suppressAutoHyphens/>
        <w:rPr>
          <w:lang w:val="es-ES"/>
        </w:rPr>
      </w:pPr>
    </w:p>
    <w:p w14:paraId="0325481E" w14:textId="77777777" w:rsidR="00903B47" w:rsidRPr="00B217F7" w:rsidRDefault="00903B47" w:rsidP="00997462">
      <w:pPr>
        <w:numPr>
          <w:ilvl w:val="12"/>
          <w:numId w:val="0"/>
        </w:numPr>
        <w:suppressAutoHyphens/>
        <w:rPr>
          <w:lang w:val="es-ES"/>
        </w:rPr>
      </w:pPr>
      <w:r w:rsidRPr="00B217F7">
        <w:rPr>
          <w:lang w:val="es-ES"/>
        </w:rPr>
        <w:lastRenderedPageBreak/>
        <w:t xml:space="preserve">Aerius fue eficaz en aliviar la carga de rinitis alérgica estacional tal y como muestra la puntuación total del cuestionario de calidad de vida en </w:t>
      </w:r>
      <w:proofErr w:type="spellStart"/>
      <w:r w:rsidRPr="00B217F7">
        <w:rPr>
          <w:lang w:val="es-ES"/>
        </w:rPr>
        <w:t>rino</w:t>
      </w:r>
      <w:proofErr w:type="spellEnd"/>
      <w:r w:rsidRPr="00B217F7">
        <w:rPr>
          <w:lang w:val="es-ES"/>
        </w:rPr>
        <w:t>-conjuntivitis. La mayor mejora se observó en las áreas de los problemas prácticos y en las actividades diarias limitadas por los síntomas.</w:t>
      </w:r>
    </w:p>
    <w:p w14:paraId="484C488B" w14:textId="77777777" w:rsidR="00903B47" w:rsidRPr="00B217F7" w:rsidRDefault="00903B47" w:rsidP="00997462">
      <w:pPr>
        <w:numPr>
          <w:ilvl w:val="12"/>
          <w:numId w:val="0"/>
        </w:numPr>
        <w:suppressAutoHyphens/>
        <w:rPr>
          <w:lang w:val="es-ES"/>
        </w:rPr>
      </w:pPr>
    </w:p>
    <w:p w14:paraId="3187C554" w14:textId="77777777" w:rsidR="00903B47" w:rsidRPr="00B217F7" w:rsidRDefault="00903B47" w:rsidP="00997462">
      <w:pPr>
        <w:rPr>
          <w:szCs w:val="22"/>
          <w:lang w:val="es-ES"/>
        </w:rPr>
      </w:pPr>
      <w:r w:rsidRPr="00B217F7">
        <w:rPr>
          <w:szCs w:val="22"/>
          <w:lang w:val="es-ES"/>
        </w:rPr>
        <w:t xml:space="preserve">Se estudió la urticaria idiopática crónica como modelo clínico de afecciones que cursan con urticaria, ya que la </w:t>
      </w:r>
      <w:proofErr w:type="spellStart"/>
      <w:r w:rsidRPr="00B217F7">
        <w:rPr>
          <w:szCs w:val="22"/>
          <w:lang w:val="es-ES"/>
        </w:rPr>
        <w:t>patofisiología</w:t>
      </w:r>
      <w:proofErr w:type="spellEnd"/>
      <w:r w:rsidRPr="00B217F7">
        <w:rPr>
          <w:szCs w:val="22"/>
          <w:lang w:val="es-ES"/>
        </w:rPr>
        <w:t xml:space="preserve"> subyacente es similar, con independencia de su etiología, y porque se puede reclutar a los pacientes crónicos más fácilmente de forma prospectiva. Como la liberación de histamina es un factor causal en todas las enfermedades con urticaria, se espera que desloratadina sea eficaz en el alivio sintomático de otras afecciones que cursan con urticaria, además de la urticaria idiopática crónica, tal y como se recomienda en las directrices clínicas.</w:t>
      </w:r>
    </w:p>
    <w:p w14:paraId="40AA0746" w14:textId="77777777" w:rsidR="00903B47" w:rsidRPr="00B217F7" w:rsidRDefault="00903B47" w:rsidP="00997462">
      <w:pPr>
        <w:numPr>
          <w:ilvl w:val="12"/>
          <w:numId w:val="0"/>
        </w:numPr>
        <w:suppressAutoHyphens/>
        <w:rPr>
          <w:lang w:val="es-ES"/>
        </w:rPr>
      </w:pPr>
    </w:p>
    <w:p w14:paraId="55E5E783" w14:textId="77777777" w:rsidR="00903B47" w:rsidRPr="00B217F7" w:rsidRDefault="00903B47" w:rsidP="00997462">
      <w:pPr>
        <w:numPr>
          <w:ilvl w:val="12"/>
          <w:numId w:val="0"/>
        </w:numPr>
        <w:suppressAutoHyphens/>
        <w:rPr>
          <w:lang w:val="es-ES"/>
        </w:rPr>
      </w:pPr>
      <w:r w:rsidRPr="00B217F7">
        <w:rPr>
          <w:lang w:val="es-ES"/>
        </w:rPr>
        <w:t xml:space="preserve">En dos ensayos controlados con placebo de seis semanas de duración en pacientes con urticaria idiopática crónica, Aerius fue eficaz en el alivio del prurito y en la disminución del tamaño y número de ronchas cutáneas al final del primer intervalo de dosificación. En cada ensayo, los efectos se mantuvieron durante el intervalo de dosis de 24 horas. Como en el caso de ensayos con otros antihistamínicos en urticaria idiopática crónica, se excluyó a la minoría de pacientes que fueron identificados como no respondedores a los antihistamínicos. Se observó una mejora en el prurito de más del 50 % en el 55 % de los pacientes tratados con desloratadina en comparación con el 19 % de los pacientes tratados con placebo. El tratamiento con Aerius también redujo significativamente la interferencia con la relación entre el sueño y la vigilia, medida mediante una escala de cuatro valores utilizada para </w:t>
      </w:r>
      <w:r w:rsidR="009061DA">
        <w:rPr>
          <w:lang w:val="es-ES"/>
        </w:rPr>
        <w:t>evaluar</w:t>
      </w:r>
      <w:r w:rsidR="009061DA" w:rsidRPr="00B217F7">
        <w:rPr>
          <w:lang w:val="es-ES"/>
        </w:rPr>
        <w:t xml:space="preserve"> </w:t>
      </w:r>
      <w:r w:rsidRPr="00B217F7">
        <w:rPr>
          <w:lang w:val="es-ES"/>
        </w:rPr>
        <w:t>estas variables.</w:t>
      </w:r>
    </w:p>
    <w:p w14:paraId="6FEF79AF" w14:textId="77777777" w:rsidR="00903B47" w:rsidRPr="00B217F7" w:rsidRDefault="00903B47" w:rsidP="00997462">
      <w:pPr>
        <w:numPr>
          <w:ilvl w:val="12"/>
          <w:numId w:val="0"/>
        </w:numPr>
        <w:suppressAutoHyphens/>
        <w:rPr>
          <w:lang w:val="es-ES"/>
        </w:rPr>
      </w:pPr>
    </w:p>
    <w:p w14:paraId="511C1A65" w14:textId="77777777" w:rsidR="00903B47" w:rsidRPr="00B217F7" w:rsidRDefault="00903B47" w:rsidP="00997462">
      <w:pPr>
        <w:keepNext/>
        <w:keepLines/>
        <w:ind w:left="567" w:hanging="567"/>
        <w:rPr>
          <w:b/>
          <w:lang w:val="es-ES"/>
        </w:rPr>
      </w:pPr>
      <w:r w:rsidRPr="00B217F7">
        <w:rPr>
          <w:b/>
          <w:lang w:val="es-ES"/>
        </w:rPr>
        <w:t>5.2</w:t>
      </w:r>
      <w:r w:rsidRPr="00B217F7">
        <w:rPr>
          <w:b/>
          <w:lang w:val="es-ES"/>
        </w:rPr>
        <w:tab/>
        <w:t>Propiedades farmacocinéticas</w:t>
      </w:r>
    </w:p>
    <w:p w14:paraId="3E2D7D38" w14:textId="77777777" w:rsidR="00903B47" w:rsidRPr="00B217F7" w:rsidRDefault="00903B47" w:rsidP="00997462">
      <w:pPr>
        <w:keepNext/>
        <w:keepLines/>
        <w:ind w:left="567" w:hanging="567"/>
        <w:rPr>
          <w:b/>
          <w:lang w:val="es-ES"/>
        </w:rPr>
      </w:pPr>
    </w:p>
    <w:p w14:paraId="72298FBA" w14:textId="77777777" w:rsidR="00352542" w:rsidRPr="00126FC8" w:rsidRDefault="00352542" w:rsidP="00997462">
      <w:pPr>
        <w:keepNext/>
        <w:numPr>
          <w:ilvl w:val="12"/>
          <w:numId w:val="0"/>
        </w:numPr>
        <w:suppressAutoHyphens/>
        <w:rPr>
          <w:u w:val="single"/>
          <w:lang w:val="es-ES"/>
        </w:rPr>
      </w:pPr>
      <w:r w:rsidRPr="00126FC8">
        <w:rPr>
          <w:u w:val="single"/>
          <w:lang w:val="es-ES"/>
        </w:rPr>
        <w:t>Absorción</w:t>
      </w:r>
    </w:p>
    <w:p w14:paraId="3F7BD03A" w14:textId="77777777" w:rsidR="00903B47" w:rsidRPr="00126FC8" w:rsidRDefault="00903B47" w:rsidP="00997462">
      <w:pPr>
        <w:numPr>
          <w:ilvl w:val="12"/>
          <w:numId w:val="0"/>
        </w:numPr>
        <w:suppressAutoHyphens/>
        <w:rPr>
          <w:lang w:val="es-ES"/>
        </w:rPr>
      </w:pPr>
      <w:r w:rsidRPr="00126FC8">
        <w:rPr>
          <w:lang w:val="es-ES"/>
        </w:rPr>
        <w:t>Las concentraciones plasmáticas de desloratadina se pueden detectar antes de transcurridos 30 minutos de su administración. Desloratadina se absorbe bien alcanzándose la concentración máxima después de aproximadamente 3 horas; la semivida de eliminación es de aproximadamente 27 horas. El grado de acumulación de desloratadina fue coherente con su semivida (aproximadamente 27 horas) y con una frecuencia de dosificación de una vez al día. La biodisponibilidad de la desloratadina fue proporcional a la dosis en el intervalo de 5 mg a 20 mg.</w:t>
      </w:r>
    </w:p>
    <w:p w14:paraId="0BF00C14" w14:textId="77777777" w:rsidR="00903B47" w:rsidRPr="00126FC8" w:rsidRDefault="00903B47" w:rsidP="00997462">
      <w:pPr>
        <w:numPr>
          <w:ilvl w:val="12"/>
          <w:numId w:val="0"/>
        </w:numPr>
        <w:suppressAutoHyphens/>
        <w:rPr>
          <w:lang w:val="es-ES"/>
        </w:rPr>
      </w:pPr>
    </w:p>
    <w:p w14:paraId="130C07ED" w14:textId="77777777" w:rsidR="00903B47" w:rsidRPr="00126FC8" w:rsidRDefault="00903B47" w:rsidP="00997462">
      <w:pPr>
        <w:numPr>
          <w:ilvl w:val="12"/>
          <w:numId w:val="0"/>
        </w:numPr>
        <w:suppressAutoHyphens/>
        <w:rPr>
          <w:lang w:val="es-ES"/>
        </w:rPr>
      </w:pPr>
      <w:r w:rsidRPr="00126FC8">
        <w:rPr>
          <w:lang w:val="es-ES"/>
        </w:rPr>
        <w:t>En un ensayo farmacocinético en el que los valores demográficos del paciente fueron comparables a los de la población general con rinitis alérgica estacional, el 4 % de los sujetos alcanzó una concentración mayor de desloratadina. Este porcentaje puede variar según los antecedentes étnicos. La concentración máxima de desloratadina fue unas 3 veces más alta después de aproximadamente 7 horas con una semivida de eliminación de aproximadamente 89 horas. El perfil de seguridad de estos pacientes no fue diferente al de la población general.</w:t>
      </w:r>
    </w:p>
    <w:p w14:paraId="4F98CC77" w14:textId="77777777" w:rsidR="00903B47" w:rsidRPr="00126FC8" w:rsidRDefault="00903B47" w:rsidP="00997462">
      <w:pPr>
        <w:numPr>
          <w:ilvl w:val="12"/>
          <w:numId w:val="0"/>
        </w:numPr>
        <w:suppressAutoHyphens/>
        <w:rPr>
          <w:lang w:val="es-ES"/>
        </w:rPr>
      </w:pPr>
    </w:p>
    <w:p w14:paraId="33E8C201" w14:textId="77777777" w:rsidR="00352542" w:rsidRPr="00126FC8" w:rsidRDefault="00352542" w:rsidP="00997462">
      <w:pPr>
        <w:keepNext/>
        <w:numPr>
          <w:ilvl w:val="12"/>
          <w:numId w:val="0"/>
        </w:numPr>
        <w:suppressAutoHyphens/>
        <w:rPr>
          <w:u w:val="single"/>
          <w:lang w:val="es-ES"/>
        </w:rPr>
      </w:pPr>
      <w:r w:rsidRPr="00126FC8">
        <w:rPr>
          <w:u w:val="single"/>
          <w:lang w:val="es-ES"/>
        </w:rPr>
        <w:t>Distribución</w:t>
      </w:r>
    </w:p>
    <w:p w14:paraId="036772DD" w14:textId="483ED78A" w:rsidR="00903B47" w:rsidRPr="00126FC8" w:rsidRDefault="00903B47" w:rsidP="00997462">
      <w:pPr>
        <w:numPr>
          <w:ilvl w:val="12"/>
          <w:numId w:val="0"/>
        </w:numPr>
        <w:suppressAutoHyphens/>
        <w:rPr>
          <w:lang w:val="es-ES"/>
        </w:rPr>
      </w:pPr>
      <w:r w:rsidRPr="00126FC8">
        <w:rPr>
          <w:lang w:val="es-ES"/>
        </w:rPr>
        <w:t xml:space="preserve">Desloratadina se une moderadamente (83 % </w:t>
      </w:r>
      <w:r w:rsidR="00A04037">
        <w:rPr>
          <w:lang w:val="es-ES"/>
        </w:rPr>
        <w:noBreakHyphen/>
      </w:r>
      <w:r w:rsidRPr="00126FC8">
        <w:rPr>
          <w:lang w:val="es-ES"/>
        </w:rPr>
        <w:t xml:space="preserve"> 87 %) a proteínas plasmáticas. Después de la dosificación una vez al día de desloratadina (5 mg a 20 mg) durante 14 días, no existe evidencia clínicamente relevante de acumulación del medicamento.</w:t>
      </w:r>
    </w:p>
    <w:p w14:paraId="32AE3B3D" w14:textId="77777777" w:rsidR="00903B47" w:rsidRPr="00126FC8" w:rsidRDefault="00903B47" w:rsidP="00997462">
      <w:pPr>
        <w:pStyle w:val="EndnoteText"/>
        <w:numPr>
          <w:ilvl w:val="12"/>
          <w:numId w:val="0"/>
        </w:numPr>
        <w:tabs>
          <w:tab w:val="clear" w:pos="567"/>
        </w:tabs>
        <w:suppressAutoHyphens/>
        <w:rPr>
          <w:snapToGrid/>
          <w:lang w:val="es-ES"/>
        </w:rPr>
      </w:pPr>
    </w:p>
    <w:p w14:paraId="61235A6A" w14:textId="77777777" w:rsidR="00352542" w:rsidRPr="00126FC8" w:rsidRDefault="00352542" w:rsidP="00997462">
      <w:pPr>
        <w:keepNext/>
        <w:numPr>
          <w:ilvl w:val="12"/>
          <w:numId w:val="0"/>
        </w:numPr>
        <w:suppressAutoHyphens/>
        <w:rPr>
          <w:u w:val="single"/>
          <w:lang w:val="es-ES"/>
        </w:rPr>
      </w:pPr>
      <w:r w:rsidRPr="00126FC8">
        <w:rPr>
          <w:u w:val="single"/>
          <w:lang w:val="es-ES"/>
        </w:rPr>
        <w:t>Biotransformación</w:t>
      </w:r>
    </w:p>
    <w:p w14:paraId="24508ABF" w14:textId="77777777" w:rsidR="00903B47" w:rsidRPr="00126FC8" w:rsidRDefault="00903B47" w:rsidP="00997462">
      <w:pPr>
        <w:numPr>
          <w:ilvl w:val="12"/>
          <w:numId w:val="0"/>
        </w:numPr>
        <w:suppressAutoHyphens/>
        <w:rPr>
          <w:lang w:val="es-ES"/>
        </w:rPr>
      </w:pPr>
      <w:r w:rsidRPr="00126FC8">
        <w:rPr>
          <w:lang w:val="es-ES"/>
        </w:rPr>
        <w:t xml:space="preserve">Todavía no se ha identificado la enzima responsable del metabolismo de la desloratadina, </w:t>
      </w:r>
      <w:proofErr w:type="gramStart"/>
      <w:r w:rsidRPr="00126FC8">
        <w:rPr>
          <w:lang w:val="es-ES"/>
        </w:rPr>
        <w:t>y</w:t>
      </w:r>
      <w:proofErr w:type="gramEnd"/>
      <w:r w:rsidRPr="00126FC8">
        <w:rPr>
          <w:lang w:val="es-ES"/>
        </w:rPr>
        <w:t xml:space="preserve"> por lo tanto, no se pueden excluir completamente algunas interacciones con otros medicamentos. </w:t>
      </w:r>
      <w:r w:rsidRPr="00126FC8">
        <w:rPr>
          <w:i/>
          <w:lang w:val="es-ES"/>
        </w:rPr>
        <w:t>In vivo</w:t>
      </w:r>
      <w:r w:rsidRPr="00126FC8">
        <w:rPr>
          <w:lang w:val="es-ES"/>
        </w:rPr>
        <w:t xml:space="preserve"> desloratadina no inhibe el CYP3A4 y estudios </w:t>
      </w:r>
      <w:r w:rsidRPr="00126FC8">
        <w:rPr>
          <w:i/>
          <w:lang w:val="es-ES"/>
        </w:rPr>
        <w:t>in vitro</w:t>
      </w:r>
      <w:r w:rsidRPr="00126FC8">
        <w:rPr>
          <w:lang w:val="es-ES"/>
        </w:rPr>
        <w:t xml:space="preserve"> han demostrado que el medicamento no inhibe el CYP2D6 y que no es un sustrato ni un inhibidor de la P-glicoproteína.</w:t>
      </w:r>
    </w:p>
    <w:p w14:paraId="40E78CFD" w14:textId="77777777" w:rsidR="00903B47" w:rsidRPr="00126FC8" w:rsidRDefault="00903B47" w:rsidP="00997462">
      <w:pPr>
        <w:pStyle w:val="EndnoteText"/>
        <w:numPr>
          <w:ilvl w:val="12"/>
          <w:numId w:val="0"/>
        </w:numPr>
        <w:tabs>
          <w:tab w:val="clear" w:pos="567"/>
        </w:tabs>
        <w:suppressAutoHyphens/>
        <w:rPr>
          <w:snapToGrid/>
          <w:lang w:val="es-ES"/>
        </w:rPr>
      </w:pPr>
    </w:p>
    <w:p w14:paraId="0E18AA51" w14:textId="77777777" w:rsidR="00352542" w:rsidRPr="00126FC8" w:rsidRDefault="00352542" w:rsidP="00997462">
      <w:pPr>
        <w:keepNext/>
        <w:rPr>
          <w:u w:val="single"/>
          <w:lang w:val="es-ES"/>
        </w:rPr>
      </w:pPr>
      <w:r w:rsidRPr="00126FC8">
        <w:rPr>
          <w:u w:val="single"/>
          <w:lang w:val="es-ES"/>
        </w:rPr>
        <w:t>Eliminación</w:t>
      </w:r>
    </w:p>
    <w:p w14:paraId="634AA82F" w14:textId="77777777" w:rsidR="00903B47" w:rsidRPr="00126FC8" w:rsidRDefault="00903B47" w:rsidP="00997462">
      <w:pPr>
        <w:pStyle w:val="BodyText"/>
        <w:tabs>
          <w:tab w:val="clear" w:pos="567"/>
        </w:tabs>
        <w:spacing w:line="240" w:lineRule="auto"/>
        <w:rPr>
          <w:b w:val="0"/>
          <w:i w:val="0"/>
          <w:lang w:val="es-ES"/>
        </w:rPr>
      </w:pPr>
      <w:r w:rsidRPr="00126FC8">
        <w:rPr>
          <w:b w:val="0"/>
          <w:i w:val="0"/>
          <w:lang w:val="es-ES"/>
        </w:rPr>
        <w:t>En un ensayo de dosis única utilizando una dosis de 7,5 mg de desloratadina, no hubo ningún efecto de los alimentos (desayuno altamente calórico, rico en grasas) sobre la disponibilidad de desloratadina. En otro estudio, el zumo de pomelo no afectó la disponibilidad de la desloratadina.</w:t>
      </w:r>
    </w:p>
    <w:p w14:paraId="42230D35" w14:textId="77777777" w:rsidR="004D73B6" w:rsidRPr="00D10ED4" w:rsidRDefault="004D73B6" w:rsidP="00997462">
      <w:pPr>
        <w:tabs>
          <w:tab w:val="left" w:pos="567"/>
        </w:tabs>
        <w:rPr>
          <w:snapToGrid/>
          <w:lang w:val="es-ES"/>
        </w:rPr>
      </w:pPr>
    </w:p>
    <w:p w14:paraId="55BE86F0" w14:textId="41C4A873" w:rsidR="004D73B6" w:rsidRPr="00D10ED4" w:rsidRDefault="004D73B6" w:rsidP="0098660F">
      <w:pPr>
        <w:keepNext/>
        <w:tabs>
          <w:tab w:val="left" w:pos="567"/>
        </w:tabs>
        <w:rPr>
          <w:snapToGrid/>
          <w:szCs w:val="22"/>
          <w:u w:val="single"/>
          <w:lang w:val="es-ES"/>
        </w:rPr>
      </w:pPr>
      <w:r w:rsidRPr="00D10ED4">
        <w:rPr>
          <w:snapToGrid/>
          <w:szCs w:val="22"/>
          <w:u w:val="single"/>
          <w:lang w:val="es-ES"/>
        </w:rPr>
        <w:lastRenderedPageBreak/>
        <w:t>Pacientes con insuficiencia renal</w:t>
      </w:r>
      <w:r w:rsidR="002E68D7">
        <w:rPr>
          <w:snapToGrid/>
          <w:szCs w:val="22"/>
          <w:u w:val="single"/>
          <w:lang w:val="es-ES"/>
        </w:rPr>
        <w:fldChar w:fldCharType="begin"/>
      </w:r>
      <w:r w:rsidR="002E68D7">
        <w:rPr>
          <w:snapToGrid/>
          <w:szCs w:val="22"/>
          <w:u w:val="single"/>
          <w:lang w:val="es-ES"/>
        </w:rPr>
        <w:instrText xml:space="preserve"> DOCVARIABLE vault_nd_aa28306a-7dfb-4296-bb91-af3ac7e26887 \* MERGEFORMAT </w:instrText>
      </w:r>
      <w:r w:rsidR="002E68D7">
        <w:rPr>
          <w:snapToGrid/>
          <w:szCs w:val="22"/>
          <w:u w:val="single"/>
          <w:lang w:val="es-ES"/>
        </w:rPr>
        <w:fldChar w:fldCharType="separate"/>
      </w:r>
      <w:r w:rsidR="002E68D7">
        <w:rPr>
          <w:snapToGrid/>
          <w:szCs w:val="22"/>
          <w:u w:val="single"/>
          <w:lang w:val="es-ES"/>
        </w:rPr>
        <w:t xml:space="preserve"> </w:t>
      </w:r>
      <w:r w:rsidR="002E68D7">
        <w:rPr>
          <w:snapToGrid/>
          <w:szCs w:val="22"/>
          <w:u w:val="single"/>
          <w:lang w:val="es-ES"/>
        </w:rPr>
        <w:fldChar w:fldCharType="end"/>
      </w:r>
    </w:p>
    <w:p w14:paraId="094B997B" w14:textId="5396EC5E" w:rsidR="00D535D6" w:rsidRPr="00B56AD8" w:rsidRDefault="00534306" w:rsidP="0098660F">
      <w:pPr>
        <w:tabs>
          <w:tab w:val="left" w:pos="567"/>
        </w:tabs>
        <w:rPr>
          <w:snapToGrid/>
          <w:lang w:val="es-ES_tradnl"/>
        </w:rPr>
      </w:pPr>
      <w:r w:rsidRPr="00B56AD8">
        <w:rPr>
          <w:snapToGrid/>
          <w:lang w:val="es-ES_tradnl"/>
        </w:rPr>
        <w:t xml:space="preserve">Se ha comparado </w:t>
      </w:r>
      <w:r>
        <w:rPr>
          <w:snapToGrid/>
          <w:lang w:val="es-ES_tradnl"/>
        </w:rPr>
        <w:t>l</w:t>
      </w:r>
      <w:r w:rsidR="004D73B6" w:rsidRPr="00B56AD8">
        <w:rPr>
          <w:snapToGrid/>
          <w:lang w:val="es-ES_tradnl"/>
        </w:rPr>
        <w:t>a farmacocinética de desloratadina en pacientes con insuficiencia renal crónica (IRC)</w:t>
      </w:r>
      <w:r w:rsidR="00462324" w:rsidRPr="00B56AD8">
        <w:rPr>
          <w:snapToGrid/>
          <w:lang w:val="es-ES_tradnl"/>
        </w:rPr>
        <w:t xml:space="preserve"> con la</w:t>
      </w:r>
      <w:r w:rsidR="00462324">
        <w:rPr>
          <w:snapToGrid/>
          <w:lang w:val="es-ES_tradnl"/>
        </w:rPr>
        <w:t xml:space="preserve"> de</w:t>
      </w:r>
      <w:r w:rsidRPr="00B56AD8">
        <w:rPr>
          <w:snapToGrid/>
          <w:lang w:val="es-ES_tradnl"/>
        </w:rPr>
        <w:t xml:space="preserve"> sujetos sanos en un ensayo de dosis única y en otro de dosis mú</w:t>
      </w:r>
      <w:r>
        <w:rPr>
          <w:snapToGrid/>
          <w:lang w:val="es-ES_tradnl"/>
        </w:rPr>
        <w:t>l</w:t>
      </w:r>
      <w:r w:rsidRPr="00B56AD8">
        <w:rPr>
          <w:snapToGrid/>
          <w:lang w:val="es-ES_tradnl"/>
        </w:rPr>
        <w:t>tiples</w:t>
      </w:r>
      <w:r>
        <w:rPr>
          <w:snapToGrid/>
          <w:lang w:val="es-ES_tradnl"/>
        </w:rPr>
        <w:t>. En el de dosis única, la exposición a desloratadina fue aproximadame</w:t>
      </w:r>
      <w:r w:rsidR="00C9681E">
        <w:rPr>
          <w:snapToGrid/>
          <w:lang w:val="es-ES_tradnl"/>
        </w:rPr>
        <w:t>nte 2 y</w:t>
      </w:r>
      <w:r w:rsidR="00D9545C">
        <w:rPr>
          <w:snapToGrid/>
          <w:lang w:val="es-ES_tradnl"/>
        </w:rPr>
        <w:t xml:space="preserve"> 2,5 </w:t>
      </w:r>
      <w:r w:rsidR="0030755A">
        <w:rPr>
          <w:snapToGrid/>
          <w:lang w:val="es-ES_tradnl"/>
        </w:rPr>
        <w:t>veces mayor en</w:t>
      </w:r>
      <w:r>
        <w:rPr>
          <w:snapToGrid/>
          <w:lang w:val="es-ES_tradnl"/>
        </w:rPr>
        <w:t xml:space="preserve"> sujetos con IRC leve a moderada y </w:t>
      </w:r>
      <w:r w:rsidR="0030755A">
        <w:rPr>
          <w:snapToGrid/>
          <w:lang w:val="es-ES_tradnl"/>
        </w:rPr>
        <w:t xml:space="preserve">con IRC </w:t>
      </w:r>
      <w:r>
        <w:rPr>
          <w:snapToGrid/>
          <w:lang w:val="es-ES_tradnl"/>
        </w:rPr>
        <w:t>grave</w:t>
      </w:r>
      <w:r w:rsidR="00462324">
        <w:rPr>
          <w:snapToGrid/>
          <w:lang w:val="es-ES_tradnl"/>
        </w:rPr>
        <w:t>,</w:t>
      </w:r>
      <w:r>
        <w:rPr>
          <w:snapToGrid/>
          <w:lang w:val="es-ES_tradnl"/>
        </w:rPr>
        <w:t xml:space="preserve"> respectivamente, en comparación con sujetos sanos</w:t>
      </w:r>
      <w:r w:rsidR="00462324">
        <w:rPr>
          <w:snapToGrid/>
          <w:lang w:val="es-ES_tradnl"/>
        </w:rPr>
        <w:t>.</w:t>
      </w:r>
      <w:r>
        <w:rPr>
          <w:snapToGrid/>
          <w:lang w:val="es-ES_tradnl"/>
        </w:rPr>
        <w:t xml:space="preserve"> </w:t>
      </w:r>
      <w:r w:rsidR="0030755A" w:rsidRPr="00B56AD8">
        <w:rPr>
          <w:snapToGrid/>
          <w:lang w:val="es-ES_tradnl"/>
        </w:rPr>
        <w:t xml:space="preserve">En </w:t>
      </w:r>
      <w:r w:rsidR="00D9545C">
        <w:rPr>
          <w:snapToGrid/>
          <w:lang w:val="es-ES_tradnl"/>
        </w:rPr>
        <w:t xml:space="preserve">el </w:t>
      </w:r>
      <w:r w:rsidR="0030755A" w:rsidRPr="00B56AD8">
        <w:rPr>
          <w:snapToGrid/>
          <w:lang w:val="es-ES_tradnl"/>
        </w:rPr>
        <w:t>ensayo a dosis m</w:t>
      </w:r>
      <w:r w:rsidR="00D2226E">
        <w:rPr>
          <w:snapToGrid/>
          <w:lang w:val="es-ES_tradnl"/>
        </w:rPr>
        <w:t>ú</w:t>
      </w:r>
      <w:r w:rsidR="0030755A" w:rsidRPr="00B56AD8">
        <w:rPr>
          <w:snapToGrid/>
          <w:lang w:val="es-ES_tradnl"/>
        </w:rPr>
        <w:t xml:space="preserve">ltiples, el estado </w:t>
      </w:r>
      <w:r w:rsidR="00D2226E">
        <w:rPr>
          <w:snapToGrid/>
          <w:lang w:val="es-ES_tradnl"/>
        </w:rPr>
        <w:t>estacionario</w:t>
      </w:r>
      <w:r w:rsidR="0030755A" w:rsidRPr="00B56AD8">
        <w:rPr>
          <w:snapToGrid/>
          <w:lang w:val="es-ES_tradnl"/>
        </w:rPr>
        <w:t xml:space="preserve"> se alcanzó después del día</w:t>
      </w:r>
      <w:r w:rsidR="004D73B6" w:rsidRPr="00B56AD8">
        <w:rPr>
          <w:snapToGrid/>
          <w:lang w:val="es-ES_tradnl"/>
        </w:rPr>
        <w:t xml:space="preserve"> 11, </w:t>
      </w:r>
      <w:r w:rsidR="0030755A">
        <w:rPr>
          <w:snapToGrid/>
          <w:lang w:val="es-ES_tradnl"/>
        </w:rPr>
        <w:t>y en comparación con los sujetos sanos</w:t>
      </w:r>
      <w:r w:rsidR="00D535D6">
        <w:rPr>
          <w:snapToGrid/>
          <w:lang w:val="es-ES_tradnl"/>
        </w:rPr>
        <w:t>, l</w:t>
      </w:r>
      <w:r w:rsidR="0030755A" w:rsidRPr="00B56AD8">
        <w:rPr>
          <w:snapToGrid/>
          <w:lang w:val="es-ES_tradnl"/>
        </w:rPr>
        <w:t xml:space="preserve">a exposición a desloratadina fue </w:t>
      </w:r>
      <w:r w:rsidR="00D535D6" w:rsidRPr="00B56AD8">
        <w:rPr>
          <w:snapToGrid/>
          <w:lang w:val="es-ES_tradnl"/>
        </w:rPr>
        <w:t>~</w:t>
      </w:r>
      <w:r w:rsidR="00D9545C">
        <w:rPr>
          <w:snapToGrid/>
          <w:lang w:val="es-ES_tradnl"/>
        </w:rPr>
        <w:t> </w:t>
      </w:r>
      <w:r w:rsidR="00D535D6" w:rsidRPr="00B56AD8">
        <w:rPr>
          <w:snapToGrid/>
          <w:lang w:val="es-ES_tradnl"/>
        </w:rPr>
        <w:t>1</w:t>
      </w:r>
      <w:r w:rsidR="00D535D6">
        <w:rPr>
          <w:snapToGrid/>
          <w:lang w:val="es-ES_tradnl"/>
        </w:rPr>
        <w:t>,</w:t>
      </w:r>
      <w:r w:rsidR="004D73B6" w:rsidRPr="00B56AD8">
        <w:rPr>
          <w:snapToGrid/>
          <w:lang w:val="es-ES_tradnl"/>
        </w:rPr>
        <w:t>5</w:t>
      </w:r>
      <w:r w:rsidR="00D535D6">
        <w:rPr>
          <w:snapToGrid/>
          <w:lang w:val="es-ES_tradnl"/>
        </w:rPr>
        <w:t> </w:t>
      </w:r>
      <w:r w:rsidR="0030755A" w:rsidRPr="00B56AD8">
        <w:rPr>
          <w:snapToGrid/>
          <w:lang w:val="es-ES_tradnl"/>
        </w:rPr>
        <w:t xml:space="preserve">veces mayor en sujetos con IRC leve a moderada </w:t>
      </w:r>
      <w:r w:rsidR="00D535D6">
        <w:rPr>
          <w:snapToGrid/>
          <w:lang w:val="es-ES_tradnl"/>
        </w:rPr>
        <w:t>y</w:t>
      </w:r>
      <w:r w:rsidR="00D535D6">
        <w:rPr>
          <w:lang w:val="es-ES_tradnl"/>
        </w:rPr>
        <w:t xml:space="preserve"> </w:t>
      </w:r>
      <w:r w:rsidR="00D535D6" w:rsidRPr="00B56AD8">
        <w:rPr>
          <w:lang w:val="es-ES_tradnl"/>
        </w:rPr>
        <w:t>~</w:t>
      </w:r>
      <w:r w:rsidR="00D9545C">
        <w:rPr>
          <w:snapToGrid/>
          <w:lang w:val="es-ES_tradnl"/>
        </w:rPr>
        <w:t> </w:t>
      </w:r>
      <w:r w:rsidR="00D535D6">
        <w:rPr>
          <w:snapToGrid/>
          <w:lang w:val="es-ES_tradnl"/>
        </w:rPr>
        <w:t xml:space="preserve">2,5 veces mayor </w:t>
      </w:r>
      <w:r w:rsidR="00462324">
        <w:rPr>
          <w:snapToGrid/>
          <w:lang w:val="es-ES_tradnl"/>
        </w:rPr>
        <w:t>en sujetos con IRC</w:t>
      </w:r>
      <w:r w:rsidR="00D535D6">
        <w:rPr>
          <w:snapToGrid/>
          <w:lang w:val="es-ES_tradnl"/>
        </w:rPr>
        <w:t xml:space="preserve"> grave. En ambos estudios</w:t>
      </w:r>
      <w:r w:rsidR="00462324">
        <w:rPr>
          <w:snapToGrid/>
          <w:lang w:val="es-ES_tradnl"/>
        </w:rPr>
        <w:t>,</w:t>
      </w:r>
      <w:r w:rsidR="00D535D6">
        <w:rPr>
          <w:snapToGrid/>
          <w:lang w:val="es-ES_tradnl"/>
        </w:rPr>
        <w:t xml:space="preserve"> los cambios en la exposición </w:t>
      </w:r>
      <w:r w:rsidR="00D535D6" w:rsidRPr="00B56AD8">
        <w:rPr>
          <w:snapToGrid/>
          <w:lang w:val="es-ES_tradnl"/>
        </w:rPr>
        <w:t xml:space="preserve">(AUC </w:t>
      </w:r>
      <w:r w:rsidR="00D535D6">
        <w:rPr>
          <w:snapToGrid/>
          <w:lang w:val="es-ES_tradnl"/>
        </w:rPr>
        <w:t>y</w:t>
      </w:r>
      <w:r w:rsidR="00D535D6" w:rsidRPr="00B56AD8">
        <w:rPr>
          <w:snapToGrid/>
          <w:lang w:val="es-ES_tradnl"/>
        </w:rPr>
        <w:t xml:space="preserve"> </w:t>
      </w:r>
      <w:proofErr w:type="spellStart"/>
      <w:r w:rsidR="00D535D6" w:rsidRPr="00B56AD8">
        <w:rPr>
          <w:snapToGrid/>
          <w:lang w:val="es-ES_tradnl"/>
        </w:rPr>
        <w:t>C</w:t>
      </w:r>
      <w:r w:rsidR="00D535D6" w:rsidRPr="00B56AD8">
        <w:rPr>
          <w:snapToGrid/>
          <w:vertAlign w:val="subscript"/>
          <w:lang w:val="es-ES_tradnl"/>
        </w:rPr>
        <w:t>max</w:t>
      </w:r>
      <w:proofErr w:type="spellEnd"/>
      <w:r w:rsidR="00D535D6" w:rsidRPr="00B56AD8">
        <w:rPr>
          <w:snapToGrid/>
          <w:lang w:val="es-ES_tradnl"/>
        </w:rPr>
        <w:t>)</w:t>
      </w:r>
      <w:r w:rsidR="00D535D6">
        <w:rPr>
          <w:snapToGrid/>
          <w:lang w:val="es-ES_tradnl"/>
        </w:rPr>
        <w:t xml:space="preserve"> de desloratadina y de 3-hidroxidesloratadina no fueron relevantes desde el punto de vista clínico.</w:t>
      </w:r>
      <w:r w:rsidR="002E68D7">
        <w:rPr>
          <w:snapToGrid/>
          <w:lang w:val="es-ES_tradnl"/>
        </w:rPr>
        <w:fldChar w:fldCharType="begin"/>
      </w:r>
      <w:r w:rsidR="002E68D7">
        <w:rPr>
          <w:snapToGrid/>
          <w:lang w:val="es-ES_tradnl"/>
        </w:rPr>
        <w:instrText xml:space="preserve"> DOCVARIABLE vault_nd_4ef31dd8-643b-497c-afff-32d0b91f0494 \* MERGEFORMAT </w:instrText>
      </w:r>
      <w:r w:rsidR="002E68D7">
        <w:rPr>
          <w:snapToGrid/>
          <w:lang w:val="es-ES_tradnl"/>
        </w:rPr>
        <w:fldChar w:fldCharType="separate"/>
      </w:r>
      <w:r w:rsidR="002E68D7">
        <w:rPr>
          <w:snapToGrid/>
          <w:lang w:val="es-ES_tradnl"/>
        </w:rPr>
        <w:t xml:space="preserve"> </w:t>
      </w:r>
      <w:r w:rsidR="002E68D7">
        <w:rPr>
          <w:snapToGrid/>
          <w:lang w:val="es-ES_tradnl"/>
        </w:rPr>
        <w:fldChar w:fldCharType="end"/>
      </w:r>
    </w:p>
    <w:p w14:paraId="344BB390" w14:textId="77777777" w:rsidR="00903B47" w:rsidRPr="00B56AD8" w:rsidRDefault="00903B47" w:rsidP="00997462">
      <w:pPr>
        <w:numPr>
          <w:ilvl w:val="12"/>
          <w:numId w:val="0"/>
        </w:numPr>
        <w:suppressAutoHyphens/>
        <w:rPr>
          <w:lang w:val="es-ES_tradnl"/>
        </w:rPr>
      </w:pPr>
    </w:p>
    <w:p w14:paraId="573477C6" w14:textId="77777777" w:rsidR="00903B47" w:rsidRPr="00126FC8" w:rsidRDefault="00903B47" w:rsidP="00997462">
      <w:pPr>
        <w:keepNext/>
        <w:keepLines/>
        <w:ind w:left="567" w:hanging="567"/>
        <w:rPr>
          <w:b/>
          <w:lang w:val="es-ES"/>
        </w:rPr>
      </w:pPr>
      <w:r w:rsidRPr="00126FC8">
        <w:rPr>
          <w:b/>
          <w:lang w:val="es-ES"/>
        </w:rPr>
        <w:t>5.3</w:t>
      </w:r>
      <w:r w:rsidRPr="00126FC8">
        <w:rPr>
          <w:b/>
          <w:lang w:val="es-ES"/>
        </w:rPr>
        <w:tab/>
        <w:t>Datos preclínicos sobre seguridad</w:t>
      </w:r>
    </w:p>
    <w:p w14:paraId="12E3C651" w14:textId="77777777" w:rsidR="00903B47" w:rsidRPr="00126FC8" w:rsidRDefault="00903B47" w:rsidP="00997462">
      <w:pPr>
        <w:keepNext/>
        <w:keepLines/>
        <w:ind w:left="567" w:hanging="567"/>
        <w:rPr>
          <w:b/>
          <w:lang w:val="es-ES"/>
        </w:rPr>
      </w:pPr>
    </w:p>
    <w:p w14:paraId="473BCDAB" w14:textId="6F32D81E" w:rsidR="00903B47" w:rsidRPr="00126FC8" w:rsidRDefault="00903B47" w:rsidP="00997462">
      <w:pPr>
        <w:numPr>
          <w:ilvl w:val="12"/>
          <w:numId w:val="0"/>
        </w:numPr>
        <w:suppressAutoHyphens/>
        <w:rPr>
          <w:lang w:val="es-ES"/>
        </w:rPr>
      </w:pPr>
      <w:r w:rsidRPr="00126FC8">
        <w:rPr>
          <w:lang w:val="es-ES"/>
        </w:rPr>
        <w:t xml:space="preserve">Desloratadina es el metabolito activo primario de loratadina. Los estudios </w:t>
      </w:r>
      <w:r w:rsidR="00510CB9">
        <w:rPr>
          <w:noProof/>
          <w:lang w:val="es-ES"/>
        </w:rPr>
        <w:t>pre</w:t>
      </w:r>
      <w:r w:rsidRPr="00126FC8">
        <w:rPr>
          <w:noProof/>
          <w:lang w:val="es-ES"/>
        </w:rPr>
        <w:t xml:space="preserve">clínicos </w:t>
      </w:r>
      <w:r w:rsidRPr="00126FC8">
        <w:rPr>
          <w:lang w:val="es-ES"/>
        </w:rPr>
        <w:t>llevados a cabo con desloratadina y loratadina demostraron que no hay diferencias cualitativas ni cuantitativas en el perfil de toxicidad de desloratadina y loratadina a niveles comparables de exposición a desloratadina.</w:t>
      </w:r>
    </w:p>
    <w:p w14:paraId="5C4DF475" w14:textId="77777777" w:rsidR="00903B47" w:rsidRPr="00126FC8" w:rsidRDefault="00903B47" w:rsidP="00997462">
      <w:pPr>
        <w:numPr>
          <w:ilvl w:val="12"/>
          <w:numId w:val="0"/>
        </w:numPr>
        <w:suppressAutoHyphens/>
        <w:rPr>
          <w:lang w:val="es-ES"/>
        </w:rPr>
      </w:pPr>
    </w:p>
    <w:p w14:paraId="35A81674" w14:textId="0C99DB88" w:rsidR="00903B47" w:rsidRPr="00126FC8" w:rsidRDefault="00903B47" w:rsidP="00997462">
      <w:pPr>
        <w:numPr>
          <w:ilvl w:val="12"/>
          <w:numId w:val="0"/>
        </w:numPr>
        <w:suppressAutoHyphens/>
        <w:rPr>
          <w:lang w:val="es-ES"/>
        </w:rPr>
      </w:pPr>
      <w:r w:rsidRPr="00126FC8">
        <w:rPr>
          <w:lang w:val="es-ES"/>
        </w:rPr>
        <w:t xml:space="preserve">Los datos de los estudios </w:t>
      </w:r>
      <w:r w:rsidR="00510CB9">
        <w:rPr>
          <w:noProof/>
          <w:lang w:val="es-ES"/>
        </w:rPr>
        <w:t>pre</w:t>
      </w:r>
      <w:r w:rsidRPr="00126FC8">
        <w:rPr>
          <w:noProof/>
          <w:lang w:val="es-ES"/>
        </w:rPr>
        <w:t>clínicos</w:t>
      </w:r>
      <w:r w:rsidRPr="00126FC8">
        <w:rPr>
          <w:lang w:val="es-ES"/>
        </w:rPr>
        <w:t xml:space="preserve"> no muestran riesgos especiales para los seres humanos según los estudios convencionales de farmacología de seguridad, toxicidad a dosis repetidas, genotoxicidad, </w:t>
      </w:r>
      <w:r w:rsidR="00D564BB" w:rsidRPr="00126FC8">
        <w:rPr>
          <w:lang w:val="es-ES"/>
        </w:rPr>
        <w:t>potencial carcinogénico,</w:t>
      </w:r>
      <w:r w:rsidRPr="00126FC8">
        <w:rPr>
          <w:lang w:val="es-ES"/>
        </w:rPr>
        <w:t xml:space="preserve"> toxicidad para la reproducción</w:t>
      </w:r>
      <w:r w:rsidR="00D564BB" w:rsidRPr="00126FC8">
        <w:rPr>
          <w:lang w:val="es-ES"/>
        </w:rPr>
        <w:t xml:space="preserve"> y el desarrollo</w:t>
      </w:r>
      <w:r w:rsidRPr="00126FC8">
        <w:rPr>
          <w:lang w:val="es-ES"/>
        </w:rPr>
        <w:t>. Se demostró la ausencia de potencial carcinogénico en estudios llevados a cabo con desloratadina y loratadina.</w:t>
      </w:r>
    </w:p>
    <w:p w14:paraId="0C7233D7" w14:textId="77777777" w:rsidR="00903B47" w:rsidRPr="00126FC8" w:rsidRDefault="00903B47" w:rsidP="00997462">
      <w:pPr>
        <w:numPr>
          <w:ilvl w:val="12"/>
          <w:numId w:val="0"/>
        </w:numPr>
        <w:suppressAutoHyphens/>
        <w:rPr>
          <w:lang w:val="es-ES"/>
        </w:rPr>
      </w:pPr>
    </w:p>
    <w:p w14:paraId="143B6E77" w14:textId="77777777" w:rsidR="00903B47" w:rsidRPr="00126FC8" w:rsidRDefault="00903B47" w:rsidP="00997462">
      <w:pPr>
        <w:numPr>
          <w:ilvl w:val="12"/>
          <w:numId w:val="0"/>
        </w:numPr>
        <w:suppressAutoHyphens/>
        <w:rPr>
          <w:lang w:val="es-ES"/>
        </w:rPr>
      </w:pPr>
    </w:p>
    <w:p w14:paraId="470976EA" w14:textId="77777777" w:rsidR="00903B47" w:rsidRPr="00126FC8" w:rsidRDefault="00903B47" w:rsidP="00997462">
      <w:pPr>
        <w:keepNext/>
        <w:keepLines/>
        <w:ind w:left="567" w:hanging="567"/>
        <w:rPr>
          <w:b/>
          <w:lang w:val="es-ES"/>
        </w:rPr>
      </w:pPr>
      <w:r w:rsidRPr="00126FC8">
        <w:rPr>
          <w:b/>
          <w:lang w:val="es-ES"/>
        </w:rPr>
        <w:t>6.</w:t>
      </w:r>
      <w:r w:rsidRPr="00126FC8">
        <w:rPr>
          <w:b/>
          <w:lang w:val="es-ES"/>
        </w:rPr>
        <w:tab/>
        <w:t>DATOS FARMACÉUTICOS</w:t>
      </w:r>
    </w:p>
    <w:p w14:paraId="5123C4E0" w14:textId="77777777" w:rsidR="00903B47" w:rsidRPr="00126FC8" w:rsidRDefault="00903B47" w:rsidP="00997462">
      <w:pPr>
        <w:keepNext/>
        <w:keepLines/>
        <w:ind w:left="567" w:hanging="567"/>
        <w:rPr>
          <w:b/>
          <w:lang w:val="es-ES"/>
        </w:rPr>
      </w:pPr>
    </w:p>
    <w:p w14:paraId="6444A55B" w14:textId="77777777" w:rsidR="00903B47" w:rsidRPr="00126FC8" w:rsidRDefault="00903B47" w:rsidP="00997462">
      <w:pPr>
        <w:keepNext/>
        <w:keepLines/>
        <w:ind w:left="567" w:hanging="567"/>
        <w:rPr>
          <w:b/>
          <w:lang w:val="es-ES"/>
        </w:rPr>
      </w:pPr>
      <w:r w:rsidRPr="00126FC8">
        <w:rPr>
          <w:b/>
          <w:lang w:val="es-ES"/>
        </w:rPr>
        <w:t>6.1</w:t>
      </w:r>
      <w:r w:rsidRPr="00126FC8">
        <w:rPr>
          <w:b/>
          <w:lang w:val="es-ES"/>
        </w:rPr>
        <w:tab/>
        <w:t>Lista de excipientes</w:t>
      </w:r>
    </w:p>
    <w:p w14:paraId="3888880C" w14:textId="77777777" w:rsidR="00903B47" w:rsidRPr="00126FC8" w:rsidRDefault="00903B47" w:rsidP="00997462">
      <w:pPr>
        <w:keepNext/>
        <w:keepLines/>
        <w:ind w:left="567" w:hanging="567"/>
        <w:rPr>
          <w:b/>
          <w:lang w:val="es-ES"/>
        </w:rPr>
      </w:pPr>
    </w:p>
    <w:p w14:paraId="68D81517" w14:textId="2DDFA778" w:rsidR="00A04037" w:rsidRDefault="00903B47" w:rsidP="00997462">
      <w:pPr>
        <w:pStyle w:val="Header"/>
        <w:keepNext/>
        <w:numPr>
          <w:ilvl w:val="12"/>
          <w:numId w:val="0"/>
        </w:numPr>
        <w:tabs>
          <w:tab w:val="clear" w:pos="4153"/>
          <w:tab w:val="clear" w:pos="8306"/>
        </w:tabs>
        <w:suppressAutoHyphens/>
        <w:rPr>
          <w:lang w:val="es-ES"/>
        </w:rPr>
      </w:pPr>
      <w:r w:rsidRPr="00126FC8">
        <w:rPr>
          <w:lang w:val="es-ES"/>
        </w:rPr>
        <w:t>Núcleo del comprimido:</w:t>
      </w:r>
    </w:p>
    <w:p w14:paraId="44AE004D" w14:textId="7828745E" w:rsidR="00A04037" w:rsidRPr="00E87A96" w:rsidRDefault="00903B47" w:rsidP="00997462">
      <w:pPr>
        <w:pStyle w:val="Header"/>
        <w:numPr>
          <w:ilvl w:val="12"/>
          <w:numId w:val="0"/>
        </w:numPr>
        <w:tabs>
          <w:tab w:val="clear" w:pos="4153"/>
          <w:tab w:val="clear" w:pos="8306"/>
        </w:tabs>
        <w:suppressAutoHyphens/>
        <w:rPr>
          <w:lang w:val="pt-BR"/>
        </w:rPr>
      </w:pPr>
      <w:r w:rsidRPr="00E87A96">
        <w:rPr>
          <w:lang w:val="pt-BR"/>
        </w:rPr>
        <w:t>hidrógeno fosfato cálcico dihidrato</w:t>
      </w:r>
    </w:p>
    <w:p w14:paraId="624E67DB" w14:textId="430528D1" w:rsidR="00A04037" w:rsidRPr="00E87A96" w:rsidRDefault="00903B47" w:rsidP="00997462">
      <w:pPr>
        <w:pStyle w:val="Header"/>
        <w:numPr>
          <w:ilvl w:val="12"/>
          <w:numId w:val="0"/>
        </w:numPr>
        <w:tabs>
          <w:tab w:val="clear" w:pos="4153"/>
          <w:tab w:val="clear" w:pos="8306"/>
        </w:tabs>
        <w:suppressAutoHyphens/>
        <w:rPr>
          <w:lang w:val="pt-BR"/>
        </w:rPr>
      </w:pPr>
      <w:r w:rsidRPr="00E87A96">
        <w:rPr>
          <w:lang w:val="pt-BR"/>
        </w:rPr>
        <w:t>celulosa microcristalina</w:t>
      </w:r>
    </w:p>
    <w:p w14:paraId="74F32D3F" w14:textId="37FBBEB5" w:rsidR="00A04037" w:rsidRDefault="00903B47" w:rsidP="00997462">
      <w:pPr>
        <w:pStyle w:val="Header"/>
        <w:numPr>
          <w:ilvl w:val="12"/>
          <w:numId w:val="0"/>
        </w:numPr>
        <w:tabs>
          <w:tab w:val="clear" w:pos="4153"/>
          <w:tab w:val="clear" w:pos="8306"/>
        </w:tabs>
        <w:suppressAutoHyphens/>
        <w:rPr>
          <w:lang w:val="es-ES"/>
        </w:rPr>
      </w:pPr>
      <w:r w:rsidRPr="00126FC8">
        <w:rPr>
          <w:lang w:val="es-ES"/>
        </w:rPr>
        <w:t>almidón de maíz</w:t>
      </w:r>
    </w:p>
    <w:p w14:paraId="301BD149" w14:textId="4FCFE4FE" w:rsidR="00903B47" w:rsidRPr="00126FC8" w:rsidRDefault="00903B47" w:rsidP="00997462">
      <w:pPr>
        <w:pStyle w:val="Header"/>
        <w:numPr>
          <w:ilvl w:val="12"/>
          <w:numId w:val="0"/>
        </w:numPr>
        <w:tabs>
          <w:tab w:val="clear" w:pos="4153"/>
          <w:tab w:val="clear" w:pos="8306"/>
        </w:tabs>
        <w:suppressAutoHyphens/>
        <w:rPr>
          <w:lang w:val="es-ES"/>
        </w:rPr>
      </w:pPr>
      <w:r w:rsidRPr="00126FC8">
        <w:rPr>
          <w:lang w:val="es-ES"/>
        </w:rPr>
        <w:t>talco</w:t>
      </w:r>
    </w:p>
    <w:p w14:paraId="363899B0" w14:textId="77777777" w:rsidR="00A04037" w:rsidRDefault="00903B47" w:rsidP="00997462">
      <w:pPr>
        <w:pStyle w:val="Header"/>
        <w:keepNext/>
        <w:numPr>
          <w:ilvl w:val="12"/>
          <w:numId w:val="0"/>
        </w:numPr>
        <w:tabs>
          <w:tab w:val="clear" w:pos="4153"/>
          <w:tab w:val="clear" w:pos="8306"/>
        </w:tabs>
        <w:suppressAutoHyphens/>
        <w:rPr>
          <w:lang w:val="es-ES"/>
        </w:rPr>
      </w:pPr>
      <w:r w:rsidRPr="00126FC8">
        <w:rPr>
          <w:lang w:val="es-ES"/>
        </w:rPr>
        <w:t>Recubrimiento del comprimido:</w:t>
      </w:r>
    </w:p>
    <w:p w14:paraId="346CC94F" w14:textId="1C60C1BD" w:rsidR="00A04037" w:rsidRDefault="00903B47" w:rsidP="00997462">
      <w:pPr>
        <w:pStyle w:val="Header"/>
        <w:keepNext/>
        <w:numPr>
          <w:ilvl w:val="12"/>
          <w:numId w:val="0"/>
        </w:numPr>
        <w:tabs>
          <w:tab w:val="clear" w:pos="4153"/>
          <w:tab w:val="clear" w:pos="8306"/>
        </w:tabs>
        <w:suppressAutoHyphens/>
        <w:rPr>
          <w:lang w:val="es-ES"/>
        </w:rPr>
      </w:pPr>
      <w:r w:rsidRPr="00126FC8">
        <w:rPr>
          <w:lang w:val="es-ES"/>
        </w:rPr>
        <w:t xml:space="preserve">cubierta pelicular (conteniendo lactosa </w:t>
      </w:r>
      <w:proofErr w:type="spellStart"/>
      <w:r w:rsidRPr="00126FC8">
        <w:rPr>
          <w:lang w:val="es-ES"/>
        </w:rPr>
        <w:t>monohidrato</w:t>
      </w:r>
      <w:proofErr w:type="spellEnd"/>
      <w:r w:rsidRPr="00126FC8">
        <w:rPr>
          <w:lang w:val="es-ES"/>
        </w:rPr>
        <w:t xml:space="preserve">, hipromelosa, dióxido de titanio, </w:t>
      </w:r>
      <w:proofErr w:type="spellStart"/>
      <w:r w:rsidRPr="00126FC8">
        <w:rPr>
          <w:lang w:val="es-ES"/>
        </w:rPr>
        <w:t>macrogol</w:t>
      </w:r>
      <w:proofErr w:type="spellEnd"/>
      <w:r w:rsidRPr="00126FC8">
        <w:rPr>
          <w:lang w:val="es-ES"/>
        </w:rPr>
        <w:t> 400, indigotina</w:t>
      </w:r>
      <w:r w:rsidR="00A04037">
        <w:rPr>
          <w:lang w:val="es-ES"/>
        </w:rPr>
        <w:t> </w:t>
      </w:r>
      <w:r w:rsidRPr="00126FC8">
        <w:rPr>
          <w:lang w:val="es-ES"/>
        </w:rPr>
        <w:t>(E</w:t>
      </w:r>
      <w:r w:rsidR="00EB2D78">
        <w:rPr>
          <w:lang w:val="es-ES"/>
        </w:rPr>
        <w:noBreakHyphen/>
      </w:r>
      <w:r w:rsidRPr="00126FC8">
        <w:rPr>
          <w:lang w:val="es-ES"/>
        </w:rPr>
        <w:t>132))</w:t>
      </w:r>
    </w:p>
    <w:p w14:paraId="4C73A368" w14:textId="46F5398A" w:rsidR="00A04037" w:rsidRDefault="00903B47" w:rsidP="00997462">
      <w:pPr>
        <w:pStyle w:val="Header"/>
        <w:numPr>
          <w:ilvl w:val="12"/>
          <w:numId w:val="0"/>
        </w:numPr>
        <w:tabs>
          <w:tab w:val="clear" w:pos="4153"/>
          <w:tab w:val="clear" w:pos="8306"/>
        </w:tabs>
        <w:suppressAutoHyphens/>
        <w:rPr>
          <w:lang w:val="es-ES"/>
        </w:rPr>
      </w:pPr>
      <w:r w:rsidRPr="00126FC8">
        <w:rPr>
          <w:lang w:val="es-ES"/>
        </w:rPr>
        <w:t xml:space="preserve">cubierta transparente (conteniendo hipromelosa, </w:t>
      </w:r>
      <w:proofErr w:type="spellStart"/>
      <w:r w:rsidRPr="00126FC8">
        <w:rPr>
          <w:lang w:val="es-ES"/>
        </w:rPr>
        <w:t>macrogol</w:t>
      </w:r>
      <w:proofErr w:type="spellEnd"/>
      <w:r w:rsidRPr="00126FC8">
        <w:rPr>
          <w:lang w:val="es-ES"/>
        </w:rPr>
        <w:t> 400)</w:t>
      </w:r>
    </w:p>
    <w:p w14:paraId="0B50A01B" w14:textId="48AD40B8" w:rsidR="00A04037" w:rsidRDefault="00903B47" w:rsidP="00997462">
      <w:pPr>
        <w:pStyle w:val="Header"/>
        <w:numPr>
          <w:ilvl w:val="12"/>
          <w:numId w:val="0"/>
        </w:numPr>
        <w:tabs>
          <w:tab w:val="clear" w:pos="4153"/>
          <w:tab w:val="clear" w:pos="8306"/>
        </w:tabs>
        <w:suppressAutoHyphens/>
        <w:rPr>
          <w:lang w:val="es-ES"/>
        </w:rPr>
      </w:pPr>
      <w:r w:rsidRPr="00126FC8">
        <w:rPr>
          <w:lang w:val="es-ES"/>
        </w:rPr>
        <w:t>cera de carnauba</w:t>
      </w:r>
    </w:p>
    <w:p w14:paraId="2F1ADEB0" w14:textId="3998A7AA" w:rsidR="00903B47" w:rsidRPr="00126FC8" w:rsidRDefault="00903B47" w:rsidP="00997462">
      <w:pPr>
        <w:pStyle w:val="Header"/>
        <w:numPr>
          <w:ilvl w:val="12"/>
          <w:numId w:val="0"/>
        </w:numPr>
        <w:tabs>
          <w:tab w:val="clear" w:pos="4153"/>
          <w:tab w:val="clear" w:pos="8306"/>
        </w:tabs>
        <w:suppressAutoHyphens/>
        <w:rPr>
          <w:lang w:val="es-ES"/>
        </w:rPr>
      </w:pPr>
      <w:r w:rsidRPr="00126FC8">
        <w:rPr>
          <w:lang w:val="es-ES"/>
        </w:rPr>
        <w:t>cera blanca</w:t>
      </w:r>
    </w:p>
    <w:p w14:paraId="34DDC63A" w14:textId="77777777" w:rsidR="00903B47" w:rsidRPr="00126FC8" w:rsidRDefault="00903B47" w:rsidP="00997462">
      <w:pPr>
        <w:numPr>
          <w:ilvl w:val="12"/>
          <w:numId w:val="0"/>
        </w:numPr>
        <w:suppressAutoHyphens/>
        <w:ind w:left="567" w:hanging="567"/>
        <w:rPr>
          <w:b/>
          <w:lang w:val="es-ES"/>
        </w:rPr>
      </w:pPr>
    </w:p>
    <w:p w14:paraId="3B0A7311" w14:textId="77777777" w:rsidR="00903B47" w:rsidRPr="00126FC8" w:rsidRDefault="00903B47" w:rsidP="00997462">
      <w:pPr>
        <w:keepNext/>
        <w:keepLines/>
        <w:ind w:left="567" w:hanging="567"/>
        <w:rPr>
          <w:b/>
          <w:lang w:val="es-ES"/>
        </w:rPr>
      </w:pPr>
      <w:r w:rsidRPr="00126FC8">
        <w:rPr>
          <w:b/>
          <w:lang w:val="es-ES"/>
        </w:rPr>
        <w:t>6.2</w:t>
      </w:r>
      <w:r w:rsidRPr="00126FC8">
        <w:rPr>
          <w:b/>
          <w:lang w:val="es-ES"/>
        </w:rPr>
        <w:tab/>
        <w:t>Incompatibilidades</w:t>
      </w:r>
    </w:p>
    <w:p w14:paraId="1AED1E68" w14:textId="77777777" w:rsidR="00903B47" w:rsidRPr="00126FC8" w:rsidRDefault="00903B47" w:rsidP="00997462">
      <w:pPr>
        <w:keepNext/>
        <w:keepLines/>
        <w:ind w:left="567" w:hanging="567"/>
        <w:rPr>
          <w:b/>
          <w:lang w:val="es-ES"/>
        </w:rPr>
      </w:pPr>
    </w:p>
    <w:p w14:paraId="15B43D59" w14:textId="77777777" w:rsidR="00903B47" w:rsidRPr="00126FC8" w:rsidRDefault="00903B47" w:rsidP="00997462">
      <w:pPr>
        <w:numPr>
          <w:ilvl w:val="12"/>
          <w:numId w:val="0"/>
        </w:numPr>
        <w:suppressAutoHyphens/>
        <w:rPr>
          <w:lang w:val="es-ES"/>
        </w:rPr>
      </w:pPr>
      <w:r w:rsidRPr="00126FC8">
        <w:rPr>
          <w:lang w:val="es-ES"/>
        </w:rPr>
        <w:t>No procede.</w:t>
      </w:r>
    </w:p>
    <w:p w14:paraId="3EA23056" w14:textId="77777777" w:rsidR="00903B47" w:rsidRPr="00126FC8" w:rsidRDefault="00903B47" w:rsidP="00997462">
      <w:pPr>
        <w:numPr>
          <w:ilvl w:val="12"/>
          <w:numId w:val="0"/>
        </w:numPr>
        <w:suppressAutoHyphens/>
        <w:rPr>
          <w:lang w:val="es-ES"/>
        </w:rPr>
      </w:pPr>
    </w:p>
    <w:p w14:paraId="6F252523" w14:textId="77777777" w:rsidR="00903B47" w:rsidRPr="00126FC8" w:rsidRDefault="00903B47" w:rsidP="00997462">
      <w:pPr>
        <w:keepNext/>
        <w:keepLines/>
        <w:ind w:left="567" w:hanging="567"/>
        <w:rPr>
          <w:b/>
          <w:lang w:val="es-ES"/>
        </w:rPr>
      </w:pPr>
      <w:r w:rsidRPr="00126FC8">
        <w:rPr>
          <w:b/>
          <w:lang w:val="es-ES"/>
        </w:rPr>
        <w:t>6.3</w:t>
      </w:r>
      <w:r w:rsidRPr="00126FC8">
        <w:rPr>
          <w:b/>
          <w:lang w:val="es-ES"/>
        </w:rPr>
        <w:tab/>
        <w:t>Periodo de validez</w:t>
      </w:r>
    </w:p>
    <w:p w14:paraId="7F0E9E01" w14:textId="77777777" w:rsidR="00903B47" w:rsidRPr="00126FC8" w:rsidRDefault="00903B47" w:rsidP="00997462">
      <w:pPr>
        <w:keepNext/>
        <w:keepLines/>
        <w:ind w:left="567" w:hanging="567"/>
        <w:rPr>
          <w:b/>
          <w:lang w:val="es-ES"/>
        </w:rPr>
      </w:pPr>
    </w:p>
    <w:p w14:paraId="6ED09AF3" w14:textId="77777777" w:rsidR="00903B47" w:rsidRPr="00126FC8" w:rsidRDefault="00903B47" w:rsidP="00997462">
      <w:pPr>
        <w:numPr>
          <w:ilvl w:val="12"/>
          <w:numId w:val="0"/>
        </w:numPr>
        <w:suppressAutoHyphens/>
        <w:rPr>
          <w:lang w:val="es-ES"/>
        </w:rPr>
      </w:pPr>
      <w:r w:rsidRPr="00126FC8">
        <w:rPr>
          <w:lang w:val="es-ES"/>
        </w:rPr>
        <w:t>2 años</w:t>
      </w:r>
    </w:p>
    <w:p w14:paraId="53D54F97" w14:textId="77777777" w:rsidR="00903B47" w:rsidRPr="00126FC8" w:rsidRDefault="00903B47" w:rsidP="00997462">
      <w:pPr>
        <w:numPr>
          <w:ilvl w:val="12"/>
          <w:numId w:val="0"/>
        </w:numPr>
        <w:suppressAutoHyphens/>
        <w:rPr>
          <w:lang w:val="es-ES"/>
        </w:rPr>
      </w:pPr>
    </w:p>
    <w:p w14:paraId="395B42AD" w14:textId="77777777" w:rsidR="00903B47" w:rsidRPr="00126FC8" w:rsidRDefault="00903B47" w:rsidP="00997462">
      <w:pPr>
        <w:keepNext/>
        <w:keepLines/>
        <w:ind w:left="567" w:hanging="567"/>
        <w:rPr>
          <w:b/>
          <w:lang w:val="es-ES"/>
        </w:rPr>
      </w:pPr>
      <w:r w:rsidRPr="00126FC8">
        <w:rPr>
          <w:b/>
          <w:lang w:val="es-ES"/>
        </w:rPr>
        <w:t>6.4</w:t>
      </w:r>
      <w:r w:rsidRPr="00126FC8">
        <w:rPr>
          <w:b/>
          <w:lang w:val="es-ES"/>
        </w:rPr>
        <w:tab/>
        <w:t>Precauciones especiales de conservación</w:t>
      </w:r>
    </w:p>
    <w:p w14:paraId="7D19B31F" w14:textId="77777777" w:rsidR="00903B47" w:rsidRPr="00126FC8" w:rsidRDefault="00903B47" w:rsidP="00997462">
      <w:pPr>
        <w:keepNext/>
        <w:keepLines/>
        <w:ind w:left="567" w:hanging="567"/>
        <w:rPr>
          <w:b/>
          <w:lang w:val="es-ES"/>
        </w:rPr>
      </w:pPr>
    </w:p>
    <w:p w14:paraId="5DF9A904" w14:textId="02F050E8" w:rsidR="00903B47" w:rsidRPr="00126FC8" w:rsidRDefault="00903B47" w:rsidP="00997462">
      <w:pPr>
        <w:numPr>
          <w:ilvl w:val="12"/>
          <w:numId w:val="0"/>
        </w:numPr>
        <w:suppressAutoHyphens/>
        <w:rPr>
          <w:lang w:val="es-ES"/>
        </w:rPr>
      </w:pPr>
      <w:r w:rsidRPr="00126FC8">
        <w:rPr>
          <w:lang w:val="es-ES"/>
        </w:rPr>
        <w:t>No conservar a temperatura superior a 30</w:t>
      </w:r>
      <w:r w:rsidR="00025AAB">
        <w:rPr>
          <w:lang w:val="es-ES"/>
        </w:rPr>
        <w:t> </w:t>
      </w:r>
      <w:proofErr w:type="spellStart"/>
      <w:r w:rsidRPr="00126FC8">
        <w:rPr>
          <w:lang w:val="es-ES"/>
        </w:rPr>
        <w:t>ºC</w:t>
      </w:r>
      <w:proofErr w:type="spellEnd"/>
      <w:r w:rsidRPr="00126FC8">
        <w:rPr>
          <w:lang w:val="es-ES"/>
        </w:rPr>
        <w:t>.</w:t>
      </w:r>
    </w:p>
    <w:p w14:paraId="4DD5E8ED" w14:textId="77777777" w:rsidR="00903B47" w:rsidRPr="00126FC8" w:rsidRDefault="00903B47" w:rsidP="00997462">
      <w:pPr>
        <w:numPr>
          <w:ilvl w:val="12"/>
          <w:numId w:val="0"/>
        </w:numPr>
        <w:suppressAutoHyphens/>
        <w:rPr>
          <w:lang w:val="es-ES"/>
        </w:rPr>
      </w:pPr>
      <w:r w:rsidRPr="00126FC8">
        <w:rPr>
          <w:lang w:val="es-ES"/>
        </w:rPr>
        <w:t>Conservar en el embalaje original.</w:t>
      </w:r>
    </w:p>
    <w:p w14:paraId="2255AA36" w14:textId="77777777" w:rsidR="00903B47" w:rsidRPr="00126FC8" w:rsidRDefault="00903B47" w:rsidP="00997462">
      <w:pPr>
        <w:numPr>
          <w:ilvl w:val="12"/>
          <w:numId w:val="0"/>
        </w:numPr>
        <w:suppressAutoHyphens/>
        <w:rPr>
          <w:b/>
          <w:lang w:val="es-ES"/>
        </w:rPr>
      </w:pPr>
    </w:p>
    <w:p w14:paraId="4B6F927D" w14:textId="77777777" w:rsidR="00903B47" w:rsidRPr="00126FC8" w:rsidRDefault="00903B47" w:rsidP="00997462">
      <w:pPr>
        <w:keepNext/>
        <w:keepLines/>
        <w:ind w:left="567" w:hanging="567"/>
        <w:rPr>
          <w:b/>
          <w:lang w:val="es-ES"/>
        </w:rPr>
      </w:pPr>
      <w:r w:rsidRPr="00126FC8">
        <w:rPr>
          <w:b/>
          <w:lang w:val="es-ES"/>
        </w:rPr>
        <w:t>6.5</w:t>
      </w:r>
      <w:r w:rsidRPr="00126FC8">
        <w:rPr>
          <w:b/>
          <w:lang w:val="es-ES"/>
        </w:rPr>
        <w:tab/>
        <w:t>Naturaleza y contenido del envase</w:t>
      </w:r>
    </w:p>
    <w:p w14:paraId="12539A15" w14:textId="77777777" w:rsidR="00903B47" w:rsidRPr="00126FC8" w:rsidRDefault="00903B47" w:rsidP="00997462">
      <w:pPr>
        <w:keepNext/>
        <w:keepLines/>
        <w:ind w:left="567" w:hanging="567"/>
        <w:rPr>
          <w:b/>
          <w:lang w:val="es-ES"/>
        </w:rPr>
      </w:pPr>
    </w:p>
    <w:p w14:paraId="2C4AD4D9" w14:textId="77777777" w:rsidR="00903B47" w:rsidRPr="00126FC8" w:rsidRDefault="00903B47" w:rsidP="00997462">
      <w:pPr>
        <w:numPr>
          <w:ilvl w:val="12"/>
          <w:numId w:val="0"/>
        </w:numPr>
        <w:suppressAutoHyphens/>
        <w:rPr>
          <w:lang w:val="es-ES"/>
        </w:rPr>
      </w:pPr>
      <w:r w:rsidRPr="00126FC8">
        <w:rPr>
          <w:lang w:val="es-ES"/>
        </w:rPr>
        <w:t>Aerius</w:t>
      </w:r>
      <w:r w:rsidR="00834F58" w:rsidRPr="00126FC8">
        <w:rPr>
          <w:lang w:val="es-ES"/>
        </w:rPr>
        <w:t xml:space="preserve"> se presenta en </w:t>
      </w:r>
      <w:proofErr w:type="spellStart"/>
      <w:r w:rsidR="00834F58" w:rsidRPr="00126FC8">
        <w:rPr>
          <w:lang w:val="es-ES"/>
        </w:rPr>
        <w:t>blisters</w:t>
      </w:r>
      <w:proofErr w:type="spellEnd"/>
      <w:r w:rsidR="00834F58" w:rsidRPr="00126FC8">
        <w:rPr>
          <w:lang w:val="es-ES"/>
        </w:rPr>
        <w:t xml:space="preserve"> </w:t>
      </w:r>
      <w:r w:rsidRPr="00126FC8">
        <w:rPr>
          <w:lang w:val="es-ES"/>
        </w:rPr>
        <w:t>formado</w:t>
      </w:r>
      <w:r w:rsidR="006874BC" w:rsidRPr="00126FC8">
        <w:rPr>
          <w:lang w:val="es-ES"/>
        </w:rPr>
        <w:t>s</w:t>
      </w:r>
      <w:r w:rsidRPr="00126FC8">
        <w:rPr>
          <w:lang w:val="es-ES"/>
        </w:rPr>
        <w:t xml:space="preserve"> por un </w:t>
      </w:r>
      <w:r w:rsidR="00B037E2" w:rsidRPr="00126FC8">
        <w:rPr>
          <w:lang w:val="es-ES"/>
        </w:rPr>
        <w:t xml:space="preserve">laminado </w:t>
      </w:r>
      <w:r w:rsidRPr="00126FC8">
        <w:rPr>
          <w:lang w:val="es-ES"/>
        </w:rPr>
        <w:t xml:space="preserve">con </w:t>
      </w:r>
      <w:r w:rsidR="000E71A8">
        <w:rPr>
          <w:lang w:val="es-ES"/>
        </w:rPr>
        <w:t xml:space="preserve">una </w:t>
      </w:r>
      <w:r w:rsidRPr="00126FC8">
        <w:rPr>
          <w:lang w:val="es-ES"/>
        </w:rPr>
        <w:t>cubierta</w:t>
      </w:r>
      <w:r w:rsidR="009C1C4D">
        <w:rPr>
          <w:lang w:val="es-ES"/>
        </w:rPr>
        <w:t xml:space="preserve"> de aluminio</w:t>
      </w:r>
      <w:r w:rsidRPr="00126FC8">
        <w:rPr>
          <w:lang w:val="es-ES"/>
        </w:rPr>
        <w:t xml:space="preserve">. Los materiales del </w:t>
      </w:r>
      <w:proofErr w:type="spellStart"/>
      <w:r w:rsidRPr="00126FC8">
        <w:rPr>
          <w:lang w:val="es-ES"/>
        </w:rPr>
        <w:t>blister</w:t>
      </w:r>
      <w:proofErr w:type="spellEnd"/>
      <w:r w:rsidRPr="00126FC8">
        <w:rPr>
          <w:lang w:val="es-ES"/>
        </w:rPr>
        <w:t xml:space="preserve"> constan de una </w:t>
      </w:r>
      <w:r w:rsidR="009E6927">
        <w:rPr>
          <w:lang w:val="es-ES"/>
        </w:rPr>
        <w:t>lámina</w:t>
      </w:r>
      <w:r w:rsidRPr="00126FC8">
        <w:rPr>
          <w:lang w:val="es-ES"/>
        </w:rPr>
        <w:t xml:space="preserve"> de </w:t>
      </w:r>
      <w:proofErr w:type="spellStart"/>
      <w:r w:rsidRPr="00126FC8">
        <w:rPr>
          <w:lang w:val="es-ES"/>
        </w:rPr>
        <w:t>policlorotrifluoroetileno</w:t>
      </w:r>
      <w:proofErr w:type="spellEnd"/>
      <w:r w:rsidRPr="00126FC8">
        <w:rPr>
          <w:lang w:val="es-ES"/>
        </w:rPr>
        <w:t xml:space="preserve"> (PCTFE)/</w:t>
      </w:r>
      <w:r w:rsidR="009E6927">
        <w:rPr>
          <w:lang w:val="es-ES"/>
        </w:rPr>
        <w:t>c</w:t>
      </w:r>
      <w:r w:rsidRPr="00126FC8">
        <w:rPr>
          <w:lang w:val="es-ES"/>
        </w:rPr>
        <w:t xml:space="preserve">loruro de </w:t>
      </w:r>
      <w:r w:rsidR="009E6927">
        <w:rPr>
          <w:lang w:val="es-ES"/>
        </w:rPr>
        <w:t>p</w:t>
      </w:r>
      <w:r w:rsidRPr="00126FC8">
        <w:rPr>
          <w:lang w:val="es-ES"/>
        </w:rPr>
        <w:t xml:space="preserve">olivinilo (PVC) (superficie en contacto con el producto) </w:t>
      </w:r>
      <w:r w:rsidR="009E6927">
        <w:rPr>
          <w:lang w:val="es-ES"/>
        </w:rPr>
        <w:t>y</w:t>
      </w:r>
      <w:r w:rsidRPr="00126FC8">
        <w:rPr>
          <w:lang w:val="es-ES"/>
        </w:rPr>
        <w:t xml:space="preserve"> una cubierta de aluminio con una capa vinílica </w:t>
      </w:r>
      <w:r w:rsidR="009E6927">
        <w:rPr>
          <w:lang w:val="es-ES"/>
        </w:rPr>
        <w:t>para termo</w:t>
      </w:r>
      <w:r w:rsidRPr="00126FC8">
        <w:rPr>
          <w:lang w:val="es-ES"/>
        </w:rPr>
        <w:t>sellado (superficie en contacto con el producto).</w:t>
      </w:r>
    </w:p>
    <w:p w14:paraId="4DD44BAB" w14:textId="0587A1CA" w:rsidR="00903B47" w:rsidRPr="00126FC8" w:rsidRDefault="00903B47" w:rsidP="00997462">
      <w:pPr>
        <w:numPr>
          <w:ilvl w:val="12"/>
          <w:numId w:val="0"/>
        </w:numPr>
        <w:suppressAutoHyphens/>
        <w:rPr>
          <w:lang w:val="es-ES"/>
        </w:rPr>
      </w:pPr>
      <w:r w:rsidRPr="00126FC8">
        <w:rPr>
          <w:lang w:val="es-ES"/>
        </w:rPr>
        <w:lastRenderedPageBreak/>
        <w:t>Envases de 1, 2, 3, 5, 7, 10, 14, 15, 20, 21, 30, 50, 90 </w:t>
      </w:r>
      <w:r w:rsidR="001A1F00">
        <w:rPr>
          <w:lang w:val="es-ES"/>
        </w:rPr>
        <w:t>o</w:t>
      </w:r>
      <w:r w:rsidRPr="00126FC8">
        <w:rPr>
          <w:lang w:val="es-ES"/>
        </w:rPr>
        <w:t> 100 comprimidos.</w:t>
      </w:r>
    </w:p>
    <w:p w14:paraId="6467B9DB" w14:textId="77777777" w:rsidR="00903B47" w:rsidRPr="00126FC8" w:rsidRDefault="00903B47" w:rsidP="00997462">
      <w:pPr>
        <w:pStyle w:val="EndnoteText"/>
        <w:tabs>
          <w:tab w:val="clear" w:pos="567"/>
        </w:tabs>
        <w:rPr>
          <w:lang w:val="es-ES"/>
        </w:rPr>
      </w:pPr>
      <w:r w:rsidRPr="00126FC8">
        <w:rPr>
          <w:lang w:val="es-ES"/>
        </w:rPr>
        <w:t>Puede que solamente estén comercializados algunos tamaños de envases.</w:t>
      </w:r>
    </w:p>
    <w:p w14:paraId="7A52057C" w14:textId="77777777" w:rsidR="00903B47" w:rsidRPr="00126FC8" w:rsidRDefault="00903B47" w:rsidP="00997462">
      <w:pPr>
        <w:numPr>
          <w:ilvl w:val="12"/>
          <w:numId w:val="0"/>
        </w:numPr>
        <w:suppressAutoHyphens/>
        <w:rPr>
          <w:lang w:val="es-ES"/>
        </w:rPr>
      </w:pPr>
    </w:p>
    <w:p w14:paraId="37A95AB6" w14:textId="77777777" w:rsidR="00903B47" w:rsidRPr="00126FC8" w:rsidRDefault="00903B47" w:rsidP="00997462">
      <w:pPr>
        <w:keepNext/>
        <w:keepLines/>
        <w:ind w:left="567" w:hanging="567"/>
        <w:rPr>
          <w:b/>
          <w:lang w:val="es-ES"/>
        </w:rPr>
      </w:pPr>
      <w:r w:rsidRPr="00126FC8">
        <w:rPr>
          <w:b/>
          <w:lang w:val="es-ES"/>
        </w:rPr>
        <w:t>6.6</w:t>
      </w:r>
      <w:r w:rsidRPr="00126FC8">
        <w:rPr>
          <w:b/>
          <w:lang w:val="es-ES"/>
        </w:rPr>
        <w:tab/>
        <w:t>Precauciones especiales de eliminación</w:t>
      </w:r>
    </w:p>
    <w:p w14:paraId="7709CAE9" w14:textId="77777777" w:rsidR="00903B47" w:rsidRPr="00126FC8" w:rsidRDefault="00903B47" w:rsidP="00997462">
      <w:pPr>
        <w:keepNext/>
        <w:keepLines/>
        <w:ind w:left="567" w:hanging="567"/>
        <w:rPr>
          <w:b/>
          <w:lang w:val="es-ES"/>
        </w:rPr>
      </w:pPr>
    </w:p>
    <w:p w14:paraId="4DBA41D5" w14:textId="77777777" w:rsidR="00903B47" w:rsidRPr="00126FC8" w:rsidRDefault="00903B47" w:rsidP="00997462">
      <w:pPr>
        <w:numPr>
          <w:ilvl w:val="12"/>
          <w:numId w:val="0"/>
        </w:numPr>
        <w:suppressAutoHyphens/>
        <w:rPr>
          <w:lang w:val="es-ES"/>
        </w:rPr>
      </w:pPr>
      <w:r w:rsidRPr="00126FC8">
        <w:rPr>
          <w:lang w:val="es-ES"/>
        </w:rPr>
        <w:t>Ninguna especial.</w:t>
      </w:r>
    </w:p>
    <w:p w14:paraId="7D7C6583" w14:textId="77777777" w:rsidR="00903B47" w:rsidRPr="00126FC8" w:rsidRDefault="00903B47" w:rsidP="00997462">
      <w:pPr>
        <w:numPr>
          <w:ilvl w:val="12"/>
          <w:numId w:val="0"/>
        </w:numPr>
        <w:suppressAutoHyphens/>
        <w:rPr>
          <w:lang w:val="es-ES"/>
        </w:rPr>
      </w:pPr>
    </w:p>
    <w:p w14:paraId="284F4A54" w14:textId="77777777" w:rsidR="00903B47" w:rsidRPr="00126FC8" w:rsidRDefault="00903B47" w:rsidP="00997462">
      <w:pPr>
        <w:numPr>
          <w:ilvl w:val="12"/>
          <w:numId w:val="0"/>
        </w:numPr>
        <w:suppressAutoHyphens/>
        <w:rPr>
          <w:lang w:val="es-ES"/>
        </w:rPr>
      </w:pPr>
    </w:p>
    <w:p w14:paraId="04E3362F" w14:textId="77777777" w:rsidR="00903B47" w:rsidRPr="00126FC8" w:rsidRDefault="00903B47" w:rsidP="00997462">
      <w:pPr>
        <w:keepNext/>
        <w:keepLines/>
        <w:ind w:left="567" w:hanging="567"/>
        <w:rPr>
          <w:b/>
          <w:lang w:val="es-ES"/>
        </w:rPr>
      </w:pPr>
      <w:r w:rsidRPr="00126FC8">
        <w:rPr>
          <w:b/>
          <w:lang w:val="es-ES"/>
        </w:rPr>
        <w:t>7.</w:t>
      </w:r>
      <w:r w:rsidRPr="00126FC8">
        <w:rPr>
          <w:b/>
          <w:lang w:val="es-ES"/>
        </w:rPr>
        <w:tab/>
        <w:t>TITULAR DE LA AUTORIZACIÓN DE COMERCIALIZACIÓN</w:t>
      </w:r>
    </w:p>
    <w:p w14:paraId="1BA26F5C" w14:textId="77777777" w:rsidR="00903B47" w:rsidRPr="00126FC8" w:rsidRDefault="00903B47" w:rsidP="00997462">
      <w:pPr>
        <w:keepNext/>
        <w:keepLines/>
        <w:ind w:left="567" w:hanging="567"/>
        <w:rPr>
          <w:b/>
          <w:lang w:val="es-ES"/>
        </w:rPr>
      </w:pPr>
    </w:p>
    <w:p w14:paraId="4E5786E0" w14:textId="77777777" w:rsidR="0069081F" w:rsidRPr="001A5B16" w:rsidRDefault="0069081F" w:rsidP="00997462">
      <w:pPr>
        <w:keepNext/>
        <w:rPr>
          <w:szCs w:val="22"/>
          <w:lang w:val="de-DE"/>
        </w:rPr>
      </w:pPr>
      <w:bookmarkStart w:id="35" w:name="OLE_LINK3"/>
      <w:r w:rsidRPr="001A5B16">
        <w:rPr>
          <w:szCs w:val="22"/>
          <w:lang w:val="de-DE"/>
        </w:rPr>
        <w:t>N.V. Organon</w:t>
      </w:r>
    </w:p>
    <w:p w14:paraId="0EDE1F49" w14:textId="77777777" w:rsidR="0069081F" w:rsidRPr="001A5B16" w:rsidRDefault="0069081F" w:rsidP="00997462">
      <w:pPr>
        <w:keepNext/>
        <w:rPr>
          <w:szCs w:val="22"/>
          <w:lang w:val="de-DE"/>
        </w:rPr>
      </w:pPr>
      <w:r w:rsidRPr="001A5B16">
        <w:rPr>
          <w:szCs w:val="22"/>
          <w:lang w:val="de-DE"/>
        </w:rPr>
        <w:t>Kloosterstraat 6</w:t>
      </w:r>
    </w:p>
    <w:p w14:paraId="7A62FA2C" w14:textId="77777777" w:rsidR="0069081F" w:rsidRPr="001A5B16" w:rsidRDefault="0069081F" w:rsidP="00997462">
      <w:pPr>
        <w:keepNext/>
        <w:rPr>
          <w:szCs w:val="22"/>
          <w:lang w:val="de-DE"/>
        </w:rPr>
      </w:pPr>
      <w:r w:rsidRPr="001A5B16">
        <w:rPr>
          <w:szCs w:val="22"/>
          <w:lang w:val="de-DE"/>
        </w:rPr>
        <w:t>5349 AB Oss</w:t>
      </w:r>
    </w:p>
    <w:p w14:paraId="42247534" w14:textId="648B347A" w:rsidR="0069081F" w:rsidRPr="00E64F5C" w:rsidRDefault="0069081F" w:rsidP="00997462">
      <w:pPr>
        <w:rPr>
          <w:szCs w:val="22"/>
          <w:lang w:val="es-ES"/>
        </w:rPr>
      </w:pPr>
      <w:r w:rsidRPr="00E64F5C">
        <w:rPr>
          <w:szCs w:val="22"/>
          <w:lang w:val="es-ES"/>
        </w:rPr>
        <w:t>Países Bajos</w:t>
      </w:r>
    </w:p>
    <w:bookmarkEnd w:id="35"/>
    <w:p w14:paraId="5FBCC90E" w14:textId="77777777" w:rsidR="00903B47" w:rsidRPr="00126FC8" w:rsidRDefault="00903B47" w:rsidP="00997462">
      <w:pPr>
        <w:keepNext/>
        <w:rPr>
          <w:lang w:val="es-ES"/>
        </w:rPr>
      </w:pPr>
    </w:p>
    <w:p w14:paraId="687A08C8" w14:textId="77777777" w:rsidR="00903B47" w:rsidRPr="00126FC8" w:rsidRDefault="00903B47" w:rsidP="00997462">
      <w:pPr>
        <w:numPr>
          <w:ilvl w:val="12"/>
          <w:numId w:val="0"/>
        </w:numPr>
        <w:suppressAutoHyphens/>
        <w:rPr>
          <w:lang w:val="es-ES"/>
        </w:rPr>
      </w:pPr>
    </w:p>
    <w:p w14:paraId="2CAFD3AC" w14:textId="77777777" w:rsidR="00903B47" w:rsidRPr="00126FC8" w:rsidRDefault="00903B47" w:rsidP="00997462">
      <w:pPr>
        <w:keepNext/>
        <w:keepLines/>
        <w:ind w:left="567" w:hanging="567"/>
        <w:rPr>
          <w:b/>
          <w:lang w:val="es-ES"/>
        </w:rPr>
      </w:pPr>
      <w:r w:rsidRPr="00126FC8">
        <w:rPr>
          <w:b/>
          <w:lang w:val="es-ES"/>
        </w:rPr>
        <w:t>8.</w:t>
      </w:r>
      <w:r w:rsidRPr="00126FC8">
        <w:rPr>
          <w:b/>
          <w:lang w:val="es-ES"/>
        </w:rPr>
        <w:tab/>
        <w:t>NÚMERO</w:t>
      </w:r>
      <w:r w:rsidR="00E17FC8">
        <w:rPr>
          <w:b/>
          <w:lang w:val="es-ES"/>
        </w:rPr>
        <w:t>(</w:t>
      </w:r>
      <w:r w:rsidRPr="00126FC8">
        <w:rPr>
          <w:b/>
          <w:lang w:val="es-ES"/>
        </w:rPr>
        <w:t>S</w:t>
      </w:r>
      <w:r w:rsidR="00E17FC8">
        <w:rPr>
          <w:b/>
          <w:lang w:val="es-ES"/>
        </w:rPr>
        <w:t>)</w:t>
      </w:r>
      <w:r w:rsidRPr="00126FC8">
        <w:rPr>
          <w:b/>
          <w:lang w:val="es-ES"/>
        </w:rPr>
        <w:t xml:space="preserve"> DE AUTORIZACIÓN DE COMERCIALIZACIÓN</w:t>
      </w:r>
    </w:p>
    <w:p w14:paraId="7058405A" w14:textId="77777777" w:rsidR="00903B47" w:rsidRPr="00126FC8" w:rsidRDefault="00903B47" w:rsidP="00997462">
      <w:pPr>
        <w:keepNext/>
        <w:keepLines/>
        <w:ind w:left="567" w:hanging="567"/>
        <w:rPr>
          <w:b/>
          <w:lang w:val="es-ES"/>
        </w:rPr>
      </w:pPr>
    </w:p>
    <w:p w14:paraId="04A9B8DB" w14:textId="77777777" w:rsidR="00903B47" w:rsidRPr="00126FC8" w:rsidRDefault="00903B47" w:rsidP="00997462">
      <w:pPr>
        <w:numPr>
          <w:ilvl w:val="12"/>
          <w:numId w:val="0"/>
        </w:numPr>
        <w:suppressAutoHyphens/>
        <w:rPr>
          <w:lang w:val="es-ES"/>
        </w:rPr>
      </w:pPr>
      <w:r w:rsidRPr="00126FC8">
        <w:rPr>
          <w:lang w:val="es-ES"/>
        </w:rPr>
        <w:t>EU/1/00/160/001-013</w:t>
      </w:r>
    </w:p>
    <w:p w14:paraId="7E255C48" w14:textId="77777777" w:rsidR="00903B47" w:rsidRPr="00126FC8" w:rsidRDefault="00903B47" w:rsidP="00997462">
      <w:pPr>
        <w:numPr>
          <w:ilvl w:val="12"/>
          <w:numId w:val="0"/>
        </w:numPr>
        <w:suppressAutoHyphens/>
        <w:rPr>
          <w:lang w:val="es-ES"/>
        </w:rPr>
      </w:pPr>
      <w:r w:rsidRPr="00126FC8">
        <w:rPr>
          <w:lang w:val="es-ES"/>
        </w:rPr>
        <w:t>EU/1/00/160/036</w:t>
      </w:r>
    </w:p>
    <w:p w14:paraId="7A52353B" w14:textId="77777777" w:rsidR="00903B47" w:rsidRPr="00126FC8" w:rsidRDefault="00903B47" w:rsidP="00997462">
      <w:pPr>
        <w:pStyle w:val="Header"/>
        <w:numPr>
          <w:ilvl w:val="12"/>
          <w:numId w:val="0"/>
        </w:numPr>
        <w:tabs>
          <w:tab w:val="clear" w:pos="4153"/>
          <w:tab w:val="clear" w:pos="8306"/>
        </w:tabs>
        <w:suppressAutoHyphens/>
        <w:rPr>
          <w:lang w:val="es-ES"/>
        </w:rPr>
      </w:pPr>
    </w:p>
    <w:p w14:paraId="3ED11B09" w14:textId="77777777" w:rsidR="00903B47" w:rsidRPr="00126FC8" w:rsidRDefault="00903B47" w:rsidP="00997462">
      <w:pPr>
        <w:numPr>
          <w:ilvl w:val="12"/>
          <w:numId w:val="0"/>
        </w:numPr>
        <w:suppressAutoHyphens/>
        <w:rPr>
          <w:lang w:val="es-ES"/>
        </w:rPr>
      </w:pPr>
    </w:p>
    <w:p w14:paraId="7706F2D2" w14:textId="77777777" w:rsidR="00903B47" w:rsidRPr="00126FC8" w:rsidRDefault="00903B47" w:rsidP="00997462">
      <w:pPr>
        <w:keepNext/>
        <w:keepLines/>
        <w:ind w:left="567" w:hanging="567"/>
        <w:rPr>
          <w:b/>
          <w:lang w:val="es-ES"/>
        </w:rPr>
      </w:pPr>
      <w:r w:rsidRPr="00126FC8">
        <w:rPr>
          <w:b/>
          <w:lang w:val="es-ES"/>
        </w:rPr>
        <w:t>9.</w:t>
      </w:r>
      <w:r w:rsidRPr="00126FC8">
        <w:rPr>
          <w:b/>
          <w:lang w:val="es-ES"/>
        </w:rPr>
        <w:tab/>
        <w:t>FECHA DE LA PRIMERA AUTORIZACIÓN/RENOVACIÓN DE LA AUTORIZACIÓN</w:t>
      </w:r>
    </w:p>
    <w:p w14:paraId="609E5839" w14:textId="77777777" w:rsidR="00903B47" w:rsidRPr="00126FC8" w:rsidRDefault="00903B47" w:rsidP="00997462">
      <w:pPr>
        <w:keepNext/>
        <w:keepLines/>
        <w:ind w:left="567" w:hanging="567"/>
        <w:rPr>
          <w:b/>
          <w:lang w:val="es-ES"/>
        </w:rPr>
      </w:pPr>
    </w:p>
    <w:p w14:paraId="35AB7F50" w14:textId="77777777" w:rsidR="00903B47" w:rsidRPr="00126FC8" w:rsidRDefault="00903B47" w:rsidP="00997462">
      <w:pPr>
        <w:numPr>
          <w:ilvl w:val="12"/>
          <w:numId w:val="0"/>
        </w:numPr>
        <w:suppressAutoHyphens/>
        <w:rPr>
          <w:lang w:val="es-ES"/>
        </w:rPr>
      </w:pPr>
      <w:r w:rsidRPr="00126FC8">
        <w:rPr>
          <w:lang w:val="es-ES"/>
        </w:rPr>
        <w:t>Fecha de la primera autorización: 15</w:t>
      </w:r>
      <w:r w:rsidR="00262BAF">
        <w:rPr>
          <w:lang w:val="es-ES"/>
        </w:rPr>
        <w:t>/</w:t>
      </w:r>
      <w:r w:rsidR="008D00D5" w:rsidRPr="00126FC8">
        <w:rPr>
          <w:lang w:val="es-ES"/>
        </w:rPr>
        <w:t>e</w:t>
      </w:r>
      <w:r w:rsidRPr="00126FC8">
        <w:rPr>
          <w:lang w:val="es-ES"/>
        </w:rPr>
        <w:t>nero</w:t>
      </w:r>
      <w:r w:rsidR="00262BAF">
        <w:rPr>
          <w:lang w:val="es-ES"/>
        </w:rPr>
        <w:t>/</w:t>
      </w:r>
      <w:r w:rsidRPr="00126FC8">
        <w:rPr>
          <w:lang w:val="es-ES"/>
        </w:rPr>
        <w:t>2001</w:t>
      </w:r>
    </w:p>
    <w:p w14:paraId="0F3FFC87" w14:textId="0F81A22C" w:rsidR="00903B47" w:rsidRPr="00126FC8" w:rsidRDefault="00903B47" w:rsidP="00997462">
      <w:pPr>
        <w:pStyle w:val="BodyText3"/>
        <w:rPr>
          <w:color w:val="auto"/>
          <w:lang w:val="es-ES"/>
        </w:rPr>
      </w:pPr>
      <w:r w:rsidRPr="00126FC8">
        <w:rPr>
          <w:color w:val="auto"/>
          <w:lang w:val="es-ES"/>
        </w:rPr>
        <w:t xml:space="preserve">Fecha de la última </w:t>
      </w:r>
      <w:r w:rsidR="00D564BB" w:rsidRPr="00126FC8">
        <w:rPr>
          <w:color w:val="auto"/>
          <w:lang w:val="es-ES"/>
        </w:rPr>
        <w:t>renovación</w:t>
      </w:r>
      <w:r w:rsidRPr="00126FC8">
        <w:rPr>
          <w:color w:val="auto"/>
          <w:lang w:val="es-ES"/>
        </w:rPr>
        <w:t xml:space="preserve">: </w:t>
      </w:r>
      <w:r w:rsidR="00ED3BB0">
        <w:rPr>
          <w:color w:val="auto"/>
          <w:lang w:val="es-ES"/>
        </w:rPr>
        <w:t>09/febrero/</w:t>
      </w:r>
      <w:r w:rsidR="00ED3BB0" w:rsidRPr="00126FC8">
        <w:rPr>
          <w:color w:val="auto"/>
          <w:lang w:val="es-ES"/>
        </w:rPr>
        <w:t>2006</w:t>
      </w:r>
    </w:p>
    <w:p w14:paraId="24C78011" w14:textId="77777777" w:rsidR="00903B47" w:rsidRPr="00126FC8" w:rsidRDefault="00903B47" w:rsidP="00997462">
      <w:pPr>
        <w:numPr>
          <w:ilvl w:val="12"/>
          <w:numId w:val="0"/>
        </w:numPr>
        <w:suppressAutoHyphens/>
        <w:rPr>
          <w:lang w:val="es-ES"/>
        </w:rPr>
      </w:pPr>
    </w:p>
    <w:p w14:paraId="1488C86C" w14:textId="77777777" w:rsidR="00903B47" w:rsidRPr="00126FC8" w:rsidRDefault="00903B47" w:rsidP="00997462">
      <w:pPr>
        <w:numPr>
          <w:ilvl w:val="12"/>
          <w:numId w:val="0"/>
        </w:numPr>
        <w:suppressAutoHyphens/>
        <w:rPr>
          <w:lang w:val="es-ES"/>
        </w:rPr>
      </w:pPr>
    </w:p>
    <w:p w14:paraId="5E7D8C35" w14:textId="77777777" w:rsidR="00903B47" w:rsidRPr="00126FC8" w:rsidRDefault="00903B47" w:rsidP="00997462">
      <w:pPr>
        <w:keepNext/>
        <w:keepLines/>
        <w:ind w:left="567" w:hanging="567"/>
        <w:rPr>
          <w:b/>
          <w:lang w:val="es-ES"/>
        </w:rPr>
      </w:pPr>
      <w:r w:rsidRPr="00126FC8">
        <w:rPr>
          <w:b/>
          <w:lang w:val="es-ES"/>
        </w:rPr>
        <w:t>10.</w:t>
      </w:r>
      <w:r w:rsidRPr="00126FC8">
        <w:rPr>
          <w:b/>
          <w:lang w:val="es-ES"/>
        </w:rPr>
        <w:tab/>
        <w:t>FECHA DE LA REVISIÓN DEL TEXTO</w:t>
      </w:r>
    </w:p>
    <w:p w14:paraId="1178B735" w14:textId="77777777" w:rsidR="00903B47" w:rsidRPr="00126FC8" w:rsidRDefault="00903B47" w:rsidP="00997462">
      <w:pPr>
        <w:keepNext/>
        <w:keepLines/>
        <w:ind w:left="567" w:hanging="567"/>
        <w:rPr>
          <w:b/>
          <w:lang w:val="es-ES"/>
        </w:rPr>
      </w:pPr>
    </w:p>
    <w:p w14:paraId="5F191995" w14:textId="283488EB" w:rsidR="00903B47" w:rsidRDefault="00903B47" w:rsidP="00997462">
      <w:pPr>
        <w:rPr>
          <w:noProof/>
          <w:lang w:val="es-ES"/>
        </w:rPr>
      </w:pPr>
      <w:r w:rsidRPr="00126FC8">
        <w:rPr>
          <w:noProof/>
          <w:lang w:val="es-ES"/>
        </w:rPr>
        <w:t>La información detallada de este medicamento está disponible en la p</w:t>
      </w:r>
      <w:r w:rsidR="00FC5386" w:rsidRPr="00126FC8">
        <w:rPr>
          <w:noProof/>
          <w:lang w:val="es-ES"/>
        </w:rPr>
        <w:t>á</w:t>
      </w:r>
      <w:r w:rsidRPr="00126FC8">
        <w:rPr>
          <w:noProof/>
          <w:lang w:val="es-ES"/>
        </w:rPr>
        <w:t>gina web de la Agencia Europea de Medicamento</w:t>
      </w:r>
      <w:r w:rsidR="00D564BB" w:rsidRPr="00126FC8">
        <w:rPr>
          <w:noProof/>
          <w:lang w:val="es-ES"/>
        </w:rPr>
        <w:t>s</w:t>
      </w:r>
      <w:r w:rsidRPr="00126FC8">
        <w:rPr>
          <w:noProof/>
          <w:lang w:val="es-ES"/>
        </w:rPr>
        <w:t xml:space="preserve"> </w:t>
      </w:r>
      <w:hyperlink r:id="rId15" w:history="1">
        <w:r w:rsidR="001C4608" w:rsidRPr="00D10ED4">
          <w:rPr>
            <w:rStyle w:val="Hipervnculo"/>
            <w:noProof/>
            <w:lang w:val="es-ES"/>
          </w:rPr>
          <w:t>http</w:t>
        </w:r>
        <w:r w:rsidR="00A8204A" w:rsidRPr="00E87A96">
          <w:rPr>
            <w:rStyle w:val="Hipervnculo"/>
            <w:noProof/>
            <w:lang w:val="es-ES"/>
          </w:rPr>
          <w:t>s</w:t>
        </w:r>
        <w:r w:rsidR="001C4608" w:rsidRPr="00D10ED4">
          <w:rPr>
            <w:rStyle w:val="Hipervnculo"/>
            <w:noProof/>
            <w:lang w:val="es-ES"/>
          </w:rPr>
          <w:t>://www.ema.europa.eu</w:t>
        </w:r>
      </w:hyperlink>
      <w:r w:rsidRPr="00126FC8">
        <w:rPr>
          <w:noProof/>
          <w:lang w:val="es-ES"/>
        </w:rPr>
        <w:t>.</w:t>
      </w:r>
    </w:p>
    <w:p w14:paraId="3B17F217" w14:textId="77777777" w:rsidR="00111670" w:rsidRPr="00126FC8" w:rsidRDefault="00111670" w:rsidP="00997462">
      <w:pPr>
        <w:rPr>
          <w:lang w:val="es-ES"/>
        </w:rPr>
      </w:pPr>
    </w:p>
    <w:bookmarkEnd w:id="0"/>
    <w:bookmarkEnd w:id="1"/>
    <w:bookmarkEnd w:id="2"/>
    <w:p w14:paraId="74D12278" w14:textId="77777777" w:rsidR="00111670" w:rsidRDefault="00111670">
      <w:pPr>
        <w:rPr>
          <w:b/>
          <w:lang w:val="es-ES"/>
        </w:rPr>
      </w:pPr>
      <w:r>
        <w:rPr>
          <w:b/>
          <w:lang w:val="es-ES"/>
        </w:rPr>
        <w:br w:type="page"/>
      </w:r>
    </w:p>
    <w:p w14:paraId="617BE197" w14:textId="0DE71303" w:rsidR="00903B47" w:rsidRPr="00126FC8" w:rsidRDefault="00903B47" w:rsidP="00997462">
      <w:pPr>
        <w:keepNext/>
        <w:keepLines/>
        <w:ind w:left="567" w:hanging="567"/>
        <w:rPr>
          <w:b/>
          <w:lang w:val="es-ES"/>
        </w:rPr>
      </w:pPr>
      <w:r w:rsidRPr="00126FC8">
        <w:rPr>
          <w:b/>
          <w:lang w:val="es-ES"/>
        </w:rPr>
        <w:lastRenderedPageBreak/>
        <w:t>1.</w:t>
      </w:r>
      <w:r w:rsidRPr="00126FC8">
        <w:rPr>
          <w:b/>
          <w:lang w:val="es-ES"/>
        </w:rPr>
        <w:tab/>
        <w:t>NOMBRE DEL MEDICAMENTO</w:t>
      </w:r>
    </w:p>
    <w:p w14:paraId="688A404F" w14:textId="77777777" w:rsidR="00903B47" w:rsidRPr="00126FC8" w:rsidRDefault="00903B47" w:rsidP="00997462">
      <w:pPr>
        <w:keepNext/>
        <w:keepLines/>
        <w:ind w:left="567" w:hanging="567"/>
        <w:rPr>
          <w:b/>
          <w:lang w:val="es-ES"/>
        </w:rPr>
      </w:pPr>
    </w:p>
    <w:p w14:paraId="1AD20A77" w14:textId="77777777" w:rsidR="00903B47" w:rsidRPr="00126FC8" w:rsidRDefault="00903B47" w:rsidP="00997462">
      <w:pPr>
        <w:suppressAutoHyphens/>
        <w:rPr>
          <w:lang w:val="es-ES"/>
        </w:rPr>
      </w:pPr>
      <w:r w:rsidRPr="00126FC8">
        <w:rPr>
          <w:lang w:val="es-ES"/>
        </w:rPr>
        <w:t>Aerius 0,5 mg/ml solución oral</w:t>
      </w:r>
    </w:p>
    <w:p w14:paraId="06E84310" w14:textId="77777777" w:rsidR="00903B47" w:rsidRPr="00126FC8" w:rsidRDefault="00903B47" w:rsidP="00997462">
      <w:pPr>
        <w:suppressAutoHyphens/>
        <w:rPr>
          <w:lang w:val="es-ES"/>
        </w:rPr>
      </w:pPr>
    </w:p>
    <w:p w14:paraId="17616966" w14:textId="77777777" w:rsidR="00903B47" w:rsidRPr="00126FC8" w:rsidRDefault="00903B47" w:rsidP="00997462">
      <w:pPr>
        <w:suppressAutoHyphens/>
        <w:rPr>
          <w:lang w:val="es-ES"/>
        </w:rPr>
      </w:pPr>
    </w:p>
    <w:p w14:paraId="0F152475" w14:textId="77777777" w:rsidR="00903B47" w:rsidRPr="00126FC8" w:rsidRDefault="00903B47" w:rsidP="00997462">
      <w:pPr>
        <w:keepNext/>
        <w:keepLines/>
        <w:ind w:left="567" w:hanging="567"/>
        <w:rPr>
          <w:b/>
          <w:lang w:val="es-ES"/>
        </w:rPr>
      </w:pPr>
      <w:r w:rsidRPr="00126FC8">
        <w:rPr>
          <w:b/>
          <w:lang w:val="es-ES"/>
        </w:rPr>
        <w:t>2.</w:t>
      </w:r>
      <w:r w:rsidRPr="00126FC8">
        <w:rPr>
          <w:b/>
          <w:lang w:val="es-ES"/>
        </w:rPr>
        <w:tab/>
        <w:t>COMPOSICIÓN CUALITATIVA Y CUANTITATIVA</w:t>
      </w:r>
    </w:p>
    <w:p w14:paraId="39244B09" w14:textId="77777777" w:rsidR="00903B47" w:rsidRPr="00126FC8" w:rsidRDefault="00903B47" w:rsidP="00997462">
      <w:pPr>
        <w:keepNext/>
        <w:keepLines/>
        <w:ind w:left="567" w:hanging="567"/>
        <w:rPr>
          <w:b/>
          <w:lang w:val="es-ES"/>
        </w:rPr>
      </w:pPr>
    </w:p>
    <w:p w14:paraId="405F6A64" w14:textId="77777777" w:rsidR="00903B47" w:rsidRPr="00126FC8" w:rsidRDefault="00903B47" w:rsidP="00997462">
      <w:pPr>
        <w:suppressAutoHyphens/>
        <w:rPr>
          <w:lang w:val="es-ES"/>
        </w:rPr>
      </w:pPr>
      <w:r w:rsidRPr="00126FC8">
        <w:rPr>
          <w:lang w:val="es-ES"/>
        </w:rPr>
        <w:t>Cada ml de solución oral contiene 0,5 mg de desloratadina.</w:t>
      </w:r>
    </w:p>
    <w:p w14:paraId="27815B2B" w14:textId="77777777" w:rsidR="00903B47" w:rsidRPr="00126FC8" w:rsidRDefault="00903B47" w:rsidP="00997462">
      <w:pPr>
        <w:suppressAutoHyphens/>
        <w:rPr>
          <w:lang w:val="es-ES"/>
        </w:rPr>
      </w:pPr>
    </w:p>
    <w:p w14:paraId="2893361F" w14:textId="3FD29C10" w:rsidR="00421D50" w:rsidRPr="00057F21" w:rsidRDefault="00421D50" w:rsidP="00997462">
      <w:pPr>
        <w:suppressAutoHyphens/>
        <w:rPr>
          <w:lang w:val="es-ES_tradnl"/>
        </w:rPr>
      </w:pPr>
      <w:r w:rsidRPr="00126FC8">
        <w:rPr>
          <w:u w:val="single"/>
          <w:lang w:val="es-ES_tradnl"/>
        </w:rPr>
        <w:t>Excipiente(s) con efecto conocido</w:t>
      </w:r>
    </w:p>
    <w:p w14:paraId="32901143" w14:textId="2E3A15BD" w:rsidR="00903B47" w:rsidRPr="00126FC8" w:rsidRDefault="00A07AB0" w:rsidP="00997462">
      <w:pPr>
        <w:suppressAutoHyphens/>
        <w:rPr>
          <w:lang w:val="es-ES"/>
        </w:rPr>
      </w:pPr>
      <w:r>
        <w:rPr>
          <w:lang w:val="es-ES"/>
        </w:rPr>
        <w:t>Cada ml de solución oral</w:t>
      </w:r>
      <w:r w:rsidR="00903B47" w:rsidRPr="00126FC8">
        <w:rPr>
          <w:lang w:val="es-ES"/>
        </w:rPr>
        <w:t xml:space="preserve"> contiene </w:t>
      </w:r>
      <w:r w:rsidRPr="00E87A96">
        <w:rPr>
          <w:szCs w:val="22"/>
          <w:lang w:val="es-ES_tradnl"/>
        </w:rPr>
        <w:t>150</w:t>
      </w:r>
      <w:r w:rsidRPr="00E87A96">
        <w:rPr>
          <w:lang w:val="es-ES_tradnl"/>
        </w:rPr>
        <w:t> </w:t>
      </w:r>
      <w:r w:rsidRPr="00E87A96">
        <w:rPr>
          <w:szCs w:val="22"/>
          <w:lang w:val="es-ES_tradnl"/>
        </w:rPr>
        <w:t>mg d</w:t>
      </w:r>
      <w:r>
        <w:rPr>
          <w:szCs w:val="22"/>
          <w:lang w:val="es-ES_tradnl"/>
        </w:rPr>
        <w:t xml:space="preserve">e </w:t>
      </w:r>
      <w:r w:rsidR="00903B47" w:rsidRPr="00126FC8">
        <w:rPr>
          <w:lang w:val="es-ES"/>
        </w:rPr>
        <w:t>sorbitol</w:t>
      </w:r>
      <w:r w:rsidR="00D16E84">
        <w:rPr>
          <w:lang w:val="es-ES"/>
        </w:rPr>
        <w:t xml:space="preserve"> (E</w:t>
      </w:r>
      <w:r w:rsidR="00EB2D78">
        <w:rPr>
          <w:lang w:val="es-ES"/>
        </w:rPr>
        <w:noBreakHyphen/>
      </w:r>
      <w:r w:rsidR="00D16E84">
        <w:rPr>
          <w:lang w:val="es-ES"/>
        </w:rPr>
        <w:t>420)</w:t>
      </w:r>
      <w:r w:rsidR="00AB2478">
        <w:rPr>
          <w:lang w:val="es-ES"/>
        </w:rPr>
        <w:t xml:space="preserve">, </w:t>
      </w:r>
      <w:r w:rsidRPr="00E87A96">
        <w:rPr>
          <w:szCs w:val="22"/>
          <w:lang w:val="es-ES_tradnl"/>
        </w:rPr>
        <w:t>100</w:t>
      </w:r>
      <w:r>
        <w:rPr>
          <w:szCs w:val="22"/>
          <w:lang w:val="es-ES_tradnl"/>
        </w:rPr>
        <w:t>,</w:t>
      </w:r>
      <w:r w:rsidRPr="00E87A96">
        <w:rPr>
          <w:szCs w:val="22"/>
          <w:lang w:val="es-ES_tradnl"/>
        </w:rPr>
        <w:t>19</w:t>
      </w:r>
      <w:r w:rsidRPr="00E87A96">
        <w:rPr>
          <w:lang w:val="es-ES_tradnl"/>
        </w:rPr>
        <w:t> </w:t>
      </w:r>
      <w:r w:rsidRPr="00E87A96">
        <w:rPr>
          <w:szCs w:val="22"/>
          <w:lang w:val="es-ES_tradnl"/>
        </w:rPr>
        <w:t>mg</w:t>
      </w:r>
      <w:r>
        <w:rPr>
          <w:lang w:val="es-ES"/>
        </w:rPr>
        <w:t xml:space="preserve"> de </w:t>
      </w:r>
      <w:r w:rsidR="00AB2478">
        <w:rPr>
          <w:lang w:val="es-ES"/>
        </w:rPr>
        <w:t>propilenglicol</w:t>
      </w:r>
      <w:r w:rsidR="00361105">
        <w:rPr>
          <w:lang w:val="es-ES"/>
        </w:rPr>
        <w:t xml:space="preserve"> (E</w:t>
      </w:r>
      <w:r w:rsidR="00EB2D78">
        <w:rPr>
          <w:lang w:val="es-ES"/>
        </w:rPr>
        <w:noBreakHyphen/>
      </w:r>
      <w:r w:rsidR="00361105">
        <w:rPr>
          <w:lang w:val="es-ES"/>
        </w:rPr>
        <w:t>1520)</w:t>
      </w:r>
      <w:r w:rsidR="00AB2478">
        <w:rPr>
          <w:lang w:val="es-ES"/>
        </w:rPr>
        <w:t xml:space="preserve"> y </w:t>
      </w:r>
      <w:r w:rsidRPr="00E87A96">
        <w:rPr>
          <w:szCs w:val="22"/>
          <w:lang w:val="es-ES_tradnl"/>
        </w:rPr>
        <w:t>0</w:t>
      </w:r>
      <w:r>
        <w:rPr>
          <w:szCs w:val="22"/>
          <w:lang w:val="es-ES_tradnl"/>
        </w:rPr>
        <w:t>,</w:t>
      </w:r>
      <w:r w:rsidRPr="00E87A96">
        <w:rPr>
          <w:szCs w:val="22"/>
          <w:lang w:val="es-ES_tradnl"/>
        </w:rPr>
        <w:t>375</w:t>
      </w:r>
      <w:r w:rsidRPr="00E87A96">
        <w:rPr>
          <w:lang w:val="es-ES_tradnl"/>
        </w:rPr>
        <w:t> </w:t>
      </w:r>
      <w:r w:rsidRPr="00E87A96">
        <w:rPr>
          <w:szCs w:val="22"/>
          <w:lang w:val="es-ES_tradnl"/>
        </w:rPr>
        <w:t>mg</w:t>
      </w:r>
      <w:r>
        <w:rPr>
          <w:szCs w:val="22"/>
          <w:lang w:val="es-ES_tradnl"/>
        </w:rPr>
        <w:t xml:space="preserve"> de</w:t>
      </w:r>
      <w:r>
        <w:rPr>
          <w:lang w:val="es-ES"/>
        </w:rPr>
        <w:t xml:space="preserve"> </w:t>
      </w:r>
      <w:r w:rsidR="00AB2478">
        <w:rPr>
          <w:lang w:val="es-ES"/>
        </w:rPr>
        <w:t>alcohol bencílico (ver sección 4.4)</w:t>
      </w:r>
      <w:r w:rsidR="00AE0990">
        <w:rPr>
          <w:lang w:val="es-ES"/>
        </w:rPr>
        <w:t>.</w:t>
      </w:r>
    </w:p>
    <w:p w14:paraId="5BF3148D" w14:textId="77777777" w:rsidR="00903B47" w:rsidRPr="00126FC8" w:rsidRDefault="00903B47" w:rsidP="00997462">
      <w:pPr>
        <w:suppressAutoHyphens/>
        <w:rPr>
          <w:lang w:val="es-ES"/>
        </w:rPr>
      </w:pPr>
    </w:p>
    <w:p w14:paraId="17683D91" w14:textId="77777777" w:rsidR="00903B47" w:rsidRPr="00126FC8" w:rsidRDefault="00903B47" w:rsidP="00997462">
      <w:pPr>
        <w:suppressAutoHyphens/>
        <w:rPr>
          <w:lang w:val="es-ES"/>
        </w:rPr>
      </w:pPr>
      <w:r w:rsidRPr="00126FC8">
        <w:rPr>
          <w:lang w:val="es-ES"/>
        </w:rPr>
        <w:t>Para consultar la lista completa de excipientes, ver sección 6.1.</w:t>
      </w:r>
    </w:p>
    <w:p w14:paraId="150E9D13" w14:textId="77777777" w:rsidR="00903B47" w:rsidRPr="00126FC8" w:rsidRDefault="00903B47" w:rsidP="00997462">
      <w:pPr>
        <w:suppressAutoHyphens/>
        <w:rPr>
          <w:lang w:val="es-ES"/>
        </w:rPr>
      </w:pPr>
    </w:p>
    <w:p w14:paraId="6CAC9A9F" w14:textId="77777777" w:rsidR="00903B47" w:rsidRPr="00126FC8" w:rsidRDefault="00903B47" w:rsidP="00997462">
      <w:pPr>
        <w:suppressAutoHyphens/>
        <w:rPr>
          <w:lang w:val="es-ES"/>
        </w:rPr>
      </w:pPr>
    </w:p>
    <w:p w14:paraId="34B4B2DC" w14:textId="77777777" w:rsidR="00903B47" w:rsidRPr="00126FC8" w:rsidRDefault="00903B47" w:rsidP="00997462">
      <w:pPr>
        <w:keepNext/>
        <w:keepLines/>
        <w:ind w:left="567" w:hanging="567"/>
        <w:rPr>
          <w:b/>
          <w:lang w:val="es-ES"/>
        </w:rPr>
      </w:pPr>
      <w:r w:rsidRPr="00126FC8">
        <w:rPr>
          <w:b/>
          <w:lang w:val="es-ES"/>
        </w:rPr>
        <w:t>3.</w:t>
      </w:r>
      <w:r w:rsidRPr="00126FC8">
        <w:rPr>
          <w:b/>
          <w:lang w:val="es-ES"/>
        </w:rPr>
        <w:tab/>
        <w:t>FORMA FARMACÉUTICA</w:t>
      </w:r>
    </w:p>
    <w:p w14:paraId="133E6762" w14:textId="77777777" w:rsidR="00903B47" w:rsidRPr="00126FC8" w:rsidRDefault="00903B47" w:rsidP="00997462">
      <w:pPr>
        <w:keepNext/>
        <w:keepLines/>
        <w:ind w:left="567" w:hanging="567"/>
        <w:rPr>
          <w:b/>
          <w:lang w:val="es-ES"/>
        </w:rPr>
      </w:pPr>
    </w:p>
    <w:p w14:paraId="5C10DCB0" w14:textId="77777777" w:rsidR="00903B47" w:rsidRPr="00126FC8" w:rsidRDefault="00903B47" w:rsidP="00997462">
      <w:pPr>
        <w:suppressAutoHyphens/>
        <w:rPr>
          <w:lang w:val="es-ES"/>
        </w:rPr>
      </w:pPr>
      <w:r w:rsidRPr="00126FC8">
        <w:rPr>
          <w:lang w:val="es-ES"/>
        </w:rPr>
        <w:t>Solución oral</w:t>
      </w:r>
      <w:r w:rsidR="005E1EFE">
        <w:rPr>
          <w:lang w:val="es-ES"/>
        </w:rPr>
        <w:t>, es una solución transparente e incolora</w:t>
      </w:r>
      <w:r w:rsidR="00AB2478">
        <w:rPr>
          <w:lang w:val="es-ES"/>
        </w:rPr>
        <w:t>.</w:t>
      </w:r>
    </w:p>
    <w:p w14:paraId="0DEF2DB9" w14:textId="77777777" w:rsidR="00903B47" w:rsidRPr="00126FC8" w:rsidRDefault="00903B47" w:rsidP="00997462">
      <w:pPr>
        <w:suppressAutoHyphens/>
        <w:rPr>
          <w:lang w:val="es-ES"/>
        </w:rPr>
      </w:pPr>
    </w:p>
    <w:p w14:paraId="2BB9C742" w14:textId="77777777" w:rsidR="00903B47" w:rsidRPr="00126FC8" w:rsidRDefault="00903B47" w:rsidP="00997462">
      <w:pPr>
        <w:suppressAutoHyphens/>
        <w:rPr>
          <w:lang w:val="es-ES"/>
        </w:rPr>
      </w:pPr>
    </w:p>
    <w:p w14:paraId="111DF989" w14:textId="77777777" w:rsidR="00903B47" w:rsidRPr="00126FC8" w:rsidRDefault="00903B47" w:rsidP="00997462">
      <w:pPr>
        <w:keepNext/>
        <w:keepLines/>
        <w:ind w:left="567" w:hanging="567"/>
        <w:rPr>
          <w:b/>
          <w:lang w:val="es-ES"/>
        </w:rPr>
      </w:pPr>
      <w:r w:rsidRPr="00126FC8">
        <w:rPr>
          <w:b/>
          <w:lang w:val="es-ES"/>
        </w:rPr>
        <w:t>4.</w:t>
      </w:r>
      <w:r w:rsidRPr="00126FC8">
        <w:rPr>
          <w:b/>
          <w:lang w:val="es-ES"/>
        </w:rPr>
        <w:tab/>
        <w:t>DATOS CLÍNICOS</w:t>
      </w:r>
    </w:p>
    <w:p w14:paraId="45FAA5FB" w14:textId="77777777" w:rsidR="00903B47" w:rsidRPr="00126FC8" w:rsidRDefault="00903B47" w:rsidP="00997462">
      <w:pPr>
        <w:keepNext/>
        <w:keepLines/>
        <w:ind w:left="567" w:hanging="567"/>
        <w:rPr>
          <w:b/>
          <w:lang w:val="es-ES"/>
        </w:rPr>
      </w:pPr>
    </w:p>
    <w:p w14:paraId="3BBE6447" w14:textId="77777777" w:rsidR="00903B47" w:rsidRPr="00126FC8" w:rsidRDefault="00903B47" w:rsidP="00997462">
      <w:pPr>
        <w:keepNext/>
        <w:keepLines/>
        <w:ind w:left="567" w:hanging="567"/>
        <w:rPr>
          <w:b/>
          <w:lang w:val="es-ES"/>
        </w:rPr>
      </w:pPr>
      <w:r w:rsidRPr="00126FC8">
        <w:rPr>
          <w:b/>
          <w:lang w:val="es-ES"/>
        </w:rPr>
        <w:t>4.1</w:t>
      </w:r>
      <w:r w:rsidRPr="00126FC8">
        <w:rPr>
          <w:b/>
          <w:lang w:val="es-ES"/>
        </w:rPr>
        <w:tab/>
        <w:t>Indicaciones terapéuticas</w:t>
      </w:r>
    </w:p>
    <w:p w14:paraId="1219C652" w14:textId="77777777" w:rsidR="00903B47" w:rsidRPr="00126FC8" w:rsidRDefault="00903B47" w:rsidP="00997462">
      <w:pPr>
        <w:keepNext/>
        <w:keepLines/>
        <w:ind w:left="567" w:hanging="567"/>
        <w:rPr>
          <w:b/>
          <w:lang w:val="es-ES"/>
        </w:rPr>
      </w:pPr>
    </w:p>
    <w:p w14:paraId="01D9F90E" w14:textId="77777777" w:rsidR="00903B47" w:rsidRPr="00126FC8" w:rsidRDefault="00903B47" w:rsidP="00997462">
      <w:pPr>
        <w:suppressAutoHyphens/>
        <w:rPr>
          <w:lang w:val="es-ES"/>
        </w:rPr>
      </w:pPr>
      <w:r w:rsidRPr="00126FC8">
        <w:rPr>
          <w:lang w:val="es-ES"/>
        </w:rPr>
        <w:t xml:space="preserve">Aerius está indicado </w:t>
      </w:r>
      <w:r w:rsidR="00C62E11" w:rsidRPr="00126FC8">
        <w:rPr>
          <w:lang w:val="es-ES"/>
        </w:rPr>
        <w:t>en adult</w:t>
      </w:r>
      <w:r w:rsidR="009668EA" w:rsidRPr="00126FC8">
        <w:rPr>
          <w:lang w:val="es-ES"/>
        </w:rPr>
        <w:t>os</w:t>
      </w:r>
      <w:r w:rsidR="002F6CED" w:rsidRPr="00126FC8">
        <w:rPr>
          <w:lang w:val="es-ES"/>
        </w:rPr>
        <w:t>, adolescentes</w:t>
      </w:r>
      <w:r w:rsidR="00CC6F36" w:rsidRPr="00126FC8">
        <w:rPr>
          <w:lang w:val="es-ES"/>
        </w:rPr>
        <w:t xml:space="preserve"> </w:t>
      </w:r>
      <w:r w:rsidR="009668EA" w:rsidRPr="00126FC8">
        <w:rPr>
          <w:lang w:val="es-ES"/>
        </w:rPr>
        <w:t>y niños</w:t>
      </w:r>
      <w:r w:rsidR="001438FE" w:rsidRPr="00126FC8">
        <w:rPr>
          <w:lang w:val="es-ES"/>
        </w:rPr>
        <w:t xml:space="preserve"> a partir de 1</w:t>
      </w:r>
      <w:r w:rsidR="00C62E11" w:rsidRPr="00126FC8">
        <w:rPr>
          <w:lang w:val="es-ES"/>
        </w:rPr>
        <w:t> </w:t>
      </w:r>
      <w:proofErr w:type="gramStart"/>
      <w:r w:rsidR="001438FE" w:rsidRPr="00126FC8">
        <w:rPr>
          <w:lang w:val="es-ES"/>
        </w:rPr>
        <w:t>año de edad</w:t>
      </w:r>
      <w:proofErr w:type="gramEnd"/>
      <w:r w:rsidR="00C62E11" w:rsidRPr="00126FC8">
        <w:rPr>
          <w:lang w:val="es-ES"/>
        </w:rPr>
        <w:t xml:space="preserve"> </w:t>
      </w:r>
      <w:r w:rsidRPr="00126FC8">
        <w:rPr>
          <w:lang w:val="es-ES"/>
        </w:rPr>
        <w:t>para el alivio de los síntomas asociados con:</w:t>
      </w:r>
    </w:p>
    <w:p w14:paraId="22344995" w14:textId="77777777" w:rsidR="00903B47" w:rsidRPr="00126FC8" w:rsidRDefault="00903B47" w:rsidP="00997462">
      <w:pPr>
        <w:numPr>
          <w:ilvl w:val="0"/>
          <w:numId w:val="6"/>
        </w:numPr>
        <w:tabs>
          <w:tab w:val="clear" w:pos="360"/>
        </w:tabs>
        <w:suppressAutoHyphens/>
        <w:ind w:left="567" w:hanging="567"/>
        <w:rPr>
          <w:lang w:val="es-ES"/>
        </w:rPr>
      </w:pPr>
      <w:r w:rsidRPr="00126FC8">
        <w:rPr>
          <w:lang w:val="es-ES"/>
        </w:rPr>
        <w:t>rinitis alérgica (ver sección 5.1)</w:t>
      </w:r>
    </w:p>
    <w:p w14:paraId="4AF79526" w14:textId="77777777" w:rsidR="00903B47" w:rsidRPr="00126FC8" w:rsidRDefault="00903B47" w:rsidP="00997462">
      <w:pPr>
        <w:numPr>
          <w:ilvl w:val="0"/>
          <w:numId w:val="6"/>
        </w:numPr>
        <w:tabs>
          <w:tab w:val="clear" w:pos="360"/>
        </w:tabs>
        <w:suppressAutoHyphens/>
        <w:ind w:left="567" w:hanging="567"/>
        <w:rPr>
          <w:lang w:val="es-ES"/>
        </w:rPr>
      </w:pPr>
      <w:r w:rsidRPr="00126FC8">
        <w:rPr>
          <w:lang w:val="es-ES"/>
        </w:rPr>
        <w:t>urticaria (ver sección 5.1)</w:t>
      </w:r>
    </w:p>
    <w:p w14:paraId="1721B03E" w14:textId="77777777" w:rsidR="00903B47" w:rsidRPr="00126FC8" w:rsidRDefault="00903B47" w:rsidP="00997462">
      <w:pPr>
        <w:suppressAutoHyphens/>
        <w:rPr>
          <w:lang w:val="es-ES"/>
        </w:rPr>
      </w:pPr>
    </w:p>
    <w:p w14:paraId="02730169" w14:textId="77777777" w:rsidR="00903B47" w:rsidRPr="00126FC8" w:rsidRDefault="00903B47" w:rsidP="00997462">
      <w:pPr>
        <w:keepNext/>
        <w:keepLines/>
        <w:ind w:left="567" w:hanging="567"/>
        <w:rPr>
          <w:b/>
          <w:lang w:val="es-ES"/>
        </w:rPr>
      </w:pPr>
      <w:r w:rsidRPr="00126FC8">
        <w:rPr>
          <w:b/>
          <w:lang w:val="es-ES"/>
        </w:rPr>
        <w:t>4.2</w:t>
      </w:r>
      <w:r w:rsidRPr="00126FC8">
        <w:rPr>
          <w:b/>
          <w:lang w:val="es-ES"/>
        </w:rPr>
        <w:tab/>
        <w:t>Posología y forma de administración</w:t>
      </w:r>
    </w:p>
    <w:p w14:paraId="1109C62E" w14:textId="77777777" w:rsidR="00903B47" w:rsidRPr="00126FC8" w:rsidRDefault="00903B47" w:rsidP="00997462">
      <w:pPr>
        <w:keepNext/>
        <w:keepLines/>
        <w:ind w:left="567" w:hanging="567"/>
        <w:rPr>
          <w:b/>
          <w:lang w:val="es-ES"/>
        </w:rPr>
      </w:pPr>
    </w:p>
    <w:p w14:paraId="3F048C8F" w14:textId="77777777" w:rsidR="00C62E11" w:rsidRDefault="00C62E11" w:rsidP="00997462">
      <w:pPr>
        <w:keepNext/>
        <w:rPr>
          <w:u w:val="single"/>
          <w:lang w:val="es-ES"/>
        </w:rPr>
      </w:pPr>
      <w:r w:rsidRPr="00126FC8">
        <w:rPr>
          <w:u w:val="single"/>
          <w:lang w:val="es-ES"/>
        </w:rPr>
        <w:t>Posología</w:t>
      </w:r>
    </w:p>
    <w:p w14:paraId="2C911D1F" w14:textId="77777777" w:rsidR="00AB2478" w:rsidRPr="00126FC8" w:rsidRDefault="00AB2478" w:rsidP="00997462">
      <w:pPr>
        <w:keepNext/>
        <w:rPr>
          <w:u w:val="single"/>
          <w:lang w:val="es-ES"/>
        </w:rPr>
      </w:pPr>
    </w:p>
    <w:p w14:paraId="5616F990" w14:textId="77777777" w:rsidR="00ED443C" w:rsidRPr="000B51AB" w:rsidRDefault="00ED443C" w:rsidP="00997462">
      <w:pPr>
        <w:keepNext/>
        <w:rPr>
          <w:i/>
          <w:lang w:val="es-ES"/>
        </w:rPr>
      </w:pPr>
      <w:r w:rsidRPr="000B51AB">
        <w:rPr>
          <w:i/>
          <w:lang w:val="es-ES"/>
        </w:rPr>
        <w:t xml:space="preserve">Adultos y adolescentes </w:t>
      </w:r>
      <w:r w:rsidR="00241E6D">
        <w:rPr>
          <w:i/>
          <w:lang w:val="es-ES"/>
        </w:rPr>
        <w:t>(</w:t>
      </w:r>
      <w:r w:rsidRPr="000B51AB">
        <w:rPr>
          <w:i/>
          <w:lang w:val="es-ES"/>
        </w:rPr>
        <w:t>a partir de 12</w:t>
      </w:r>
      <w:r w:rsidR="00177AF0">
        <w:rPr>
          <w:i/>
          <w:lang w:val="es-ES"/>
        </w:rPr>
        <w:t> </w:t>
      </w:r>
      <w:proofErr w:type="gramStart"/>
      <w:r w:rsidRPr="000B51AB">
        <w:rPr>
          <w:i/>
          <w:lang w:val="es-ES"/>
        </w:rPr>
        <w:t>años</w:t>
      </w:r>
      <w:r w:rsidR="00064CC8">
        <w:rPr>
          <w:i/>
          <w:lang w:val="es-ES"/>
        </w:rPr>
        <w:t xml:space="preserve"> de edad</w:t>
      </w:r>
      <w:proofErr w:type="gramEnd"/>
      <w:r w:rsidR="00241E6D">
        <w:rPr>
          <w:i/>
          <w:lang w:val="es-ES"/>
        </w:rPr>
        <w:t>)</w:t>
      </w:r>
    </w:p>
    <w:p w14:paraId="4A70F835" w14:textId="77777777" w:rsidR="00ED443C" w:rsidRPr="000B51AB" w:rsidRDefault="00ED443C" w:rsidP="00997462">
      <w:pPr>
        <w:suppressAutoHyphens/>
        <w:rPr>
          <w:lang w:val="es-ES"/>
        </w:rPr>
      </w:pPr>
      <w:r w:rsidRPr="000B51AB">
        <w:rPr>
          <w:lang w:val="es-ES"/>
        </w:rPr>
        <w:t>La dosis recomendada de Aerius es 10 ml (5 mg) de solución oral una vez al día.</w:t>
      </w:r>
    </w:p>
    <w:p w14:paraId="6AEEDC7F" w14:textId="77777777" w:rsidR="00903B47" w:rsidRPr="00126FC8" w:rsidRDefault="00903B47" w:rsidP="00997462">
      <w:pPr>
        <w:suppressAutoHyphens/>
        <w:rPr>
          <w:lang w:val="es-ES"/>
        </w:rPr>
      </w:pPr>
    </w:p>
    <w:p w14:paraId="688DECC5" w14:textId="77777777" w:rsidR="00C62E11" w:rsidRPr="00126FC8" w:rsidRDefault="00ED443C" w:rsidP="00997462">
      <w:pPr>
        <w:keepNext/>
        <w:suppressAutoHyphens/>
        <w:rPr>
          <w:lang w:val="es-ES"/>
        </w:rPr>
      </w:pPr>
      <w:r>
        <w:rPr>
          <w:bCs/>
          <w:i/>
          <w:iCs/>
          <w:szCs w:val="22"/>
          <w:lang w:val="es-ES"/>
        </w:rPr>
        <w:t>Población pediátrica</w:t>
      </w:r>
      <w:r w:rsidR="00C62E11" w:rsidRPr="00126FC8">
        <w:rPr>
          <w:lang w:val="es-ES"/>
        </w:rPr>
        <w:t xml:space="preserve"> </w:t>
      </w:r>
    </w:p>
    <w:p w14:paraId="27C12C7E" w14:textId="77777777" w:rsidR="00903B47" w:rsidRPr="00126FC8" w:rsidRDefault="00903B47" w:rsidP="00997462">
      <w:pPr>
        <w:suppressAutoHyphens/>
        <w:rPr>
          <w:lang w:val="es-ES"/>
        </w:rPr>
      </w:pPr>
      <w:r w:rsidRPr="00126FC8">
        <w:rPr>
          <w:lang w:val="es-ES"/>
        </w:rPr>
        <w:t>El médico debe tener en cuenta que la mayoría de los casos de rinitis en menores de 2 </w:t>
      </w:r>
      <w:proofErr w:type="gramStart"/>
      <w:r w:rsidRPr="00126FC8">
        <w:rPr>
          <w:lang w:val="es-ES"/>
        </w:rPr>
        <w:t>años de edad</w:t>
      </w:r>
      <w:proofErr w:type="gramEnd"/>
      <w:r w:rsidRPr="00126FC8">
        <w:rPr>
          <w:lang w:val="es-ES"/>
        </w:rPr>
        <w:t xml:space="preserve"> son de origen infeccioso (ver sección 4.4) y que no hay datos que apoyen el tratamiento de la rinitis infecciosa con Aerius.</w:t>
      </w:r>
    </w:p>
    <w:p w14:paraId="38D498F8" w14:textId="77777777" w:rsidR="00903B47" w:rsidRPr="00126FC8" w:rsidRDefault="00903B47" w:rsidP="00997462">
      <w:pPr>
        <w:suppressAutoHyphens/>
        <w:rPr>
          <w:lang w:val="es-ES"/>
        </w:rPr>
      </w:pPr>
    </w:p>
    <w:p w14:paraId="4EFD289A" w14:textId="77777777" w:rsidR="00903B47" w:rsidRPr="00126FC8" w:rsidRDefault="00903B47" w:rsidP="00997462">
      <w:pPr>
        <w:suppressAutoHyphens/>
        <w:rPr>
          <w:lang w:val="es-ES"/>
        </w:rPr>
      </w:pPr>
      <w:r w:rsidRPr="00126FC8">
        <w:rPr>
          <w:lang w:val="es-ES"/>
        </w:rPr>
        <w:t>Niños de 1 a 5 </w:t>
      </w:r>
      <w:proofErr w:type="gramStart"/>
      <w:r w:rsidRPr="00126FC8">
        <w:rPr>
          <w:lang w:val="es-ES"/>
        </w:rPr>
        <w:t>años</w:t>
      </w:r>
      <w:r w:rsidR="00064CC8">
        <w:rPr>
          <w:lang w:val="es-ES"/>
        </w:rPr>
        <w:t xml:space="preserve"> de edad</w:t>
      </w:r>
      <w:proofErr w:type="gramEnd"/>
      <w:r w:rsidRPr="00126FC8">
        <w:rPr>
          <w:lang w:val="es-ES"/>
        </w:rPr>
        <w:t>: 2,5 ml (1,25 mg) de Aerius solución oral una vez al día.</w:t>
      </w:r>
    </w:p>
    <w:p w14:paraId="610B72DC" w14:textId="77777777" w:rsidR="00903B47" w:rsidRPr="00126FC8" w:rsidRDefault="00903B47" w:rsidP="00997462">
      <w:pPr>
        <w:suppressAutoHyphens/>
        <w:rPr>
          <w:lang w:val="es-ES"/>
        </w:rPr>
      </w:pPr>
    </w:p>
    <w:p w14:paraId="0F4256BD" w14:textId="77777777" w:rsidR="00903B47" w:rsidRPr="00126FC8" w:rsidRDefault="00903B47" w:rsidP="00997462">
      <w:pPr>
        <w:suppressAutoHyphens/>
        <w:rPr>
          <w:lang w:val="es-ES"/>
        </w:rPr>
      </w:pPr>
      <w:r w:rsidRPr="00126FC8">
        <w:rPr>
          <w:lang w:val="es-ES"/>
        </w:rPr>
        <w:t>Niños de 6 a 11 </w:t>
      </w:r>
      <w:proofErr w:type="gramStart"/>
      <w:r w:rsidRPr="00126FC8">
        <w:rPr>
          <w:lang w:val="es-ES"/>
        </w:rPr>
        <w:t>años</w:t>
      </w:r>
      <w:r w:rsidR="00064CC8">
        <w:rPr>
          <w:lang w:val="es-ES"/>
        </w:rPr>
        <w:t xml:space="preserve"> de edad</w:t>
      </w:r>
      <w:proofErr w:type="gramEnd"/>
      <w:r w:rsidRPr="00126FC8">
        <w:rPr>
          <w:lang w:val="es-ES"/>
        </w:rPr>
        <w:t>: 5 ml (2,5 mg) de Aerius solución oral una vez al día.</w:t>
      </w:r>
    </w:p>
    <w:p w14:paraId="7F064AF3" w14:textId="77777777" w:rsidR="001438FE" w:rsidRPr="00126FC8" w:rsidRDefault="001438FE" w:rsidP="00997462">
      <w:pPr>
        <w:suppressAutoHyphens/>
        <w:rPr>
          <w:bCs/>
          <w:iCs/>
          <w:szCs w:val="22"/>
          <w:lang w:val="es-ES"/>
        </w:rPr>
      </w:pPr>
    </w:p>
    <w:p w14:paraId="2F76589F" w14:textId="77777777" w:rsidR="001438FE" w:rsidRPr="00126FC8" w:rsidRDefault="001438FE" w:rsidP="00997462">
      <w:pPr>
        <w:suppressAutoHyphens/>
        <w:rPr>
          <w:lang w:val="es-ES"/>
        </w:rPr>
      </w:pPr>
      <w:r w:rsidRPr="00126FC8">
        <w:rPr>
          <w:bCs/>
          <w:iCs/>
          <w:szCs w:val="22"/>
          <w:lang w:val="es-ES"/>
        </w:rPr>
        <w:t>No se ha establecido la seguridad y eficacia de Aerius</w:t>
      </w:r>
      <w:r w:rsidR="00ED443C">
        <w:rPr>
          <w:bCs/>
          <w:iCs/>
          <w:szCs w:val="22"/>
          <w:lang w:val="es-ES"/>
        </w:rPr>
        <w:t xml:space="preserve"> </w:t>
      </w:r>
      <w:r w:rsidR="00ED443C" w:rsidRPr="000B51AB">
        <w:rPr>
          <w:lang w:val="es-ES"/>
        </w:rPr>
        <w:t>0,5 mg/ml solución oral</w:t>
      </w:r>
      <w:r w:rsidRPr="00126FC8">
        <w:rPr>
          <w:bCs/>
          <w:iCs/>
          <w:szCs w:val="22"/>
          <w:lang w:val="es-ES"/>
        </w:rPr>
        <w:t xml:space="preserve"> en niños menores de 1 </w:t>
      </w:r>
      <w:proofErr w:type="gramStart"/>
      <w:r w:rsidRPr="00126FC8">
        <w:rPr>
          <w:bCs/>
          <w:iCs/>
          <w:szCs w:val="22"/>
          <w:lang w:val="es-ES"/>
        </w:rPr>
        <w:t>año de edad</w:t>
      </w:r>
      <w:proofErr w:type="gramEnd"/>
      <w:r w:rsidRPr="00126FC8">
        <w:rPr>
          <w:bCs/>
          <w:iCs/>
          <w:szCs w:val="22"/>
          <w:lang w:val="es-ES"/>
        </w:rPr>
        <w:t>.</w:t>
      </w:r>
    </w:p>
    <w:p w14:paraId="6A32877A" w14:textId="77777777" w:rsidR="00903B47" w:rsidRPr="00126FC8" w:rsidRDefault="00903B47" w:rsidP="00997462">
      <w:pPr>
        <w:autoSpaceDE w:val="0"/>
        <w:autoSpaceDN w:val="0"/>
        <w:adjustRightInd w:val="0"/>
        <w:rPr>
          <w:bCs/>
          <w:iCs/>
          <w:szCs w:val="22"/>
          <w:lang w:val="es-ES"/>
        </w:rPr>
      </w:pPr>
    </w:p>
    <w:p w14:paraId="2F844A9C" w14:textId="77F16BE8" w:rsidR="00903B47" w:rsidRPr="00126FC8" w:rsidRDefault="00903B47" w:rsidP="00997462">
      <w:pPr>
        <w:autoSpaceDE w:val="0"/>
        <w:autoSpaceDN w:val="0"/>
        <w:adjustRightInd w:val="0"/>
        <w:rPr>
          <w:szCs w:val="22"/>
          <w:lang w:val="es-ES"/>
        </w:rPr>
      </w:pPr>
      <w:r w:rsidRPr="00126FC8">
        <w:rPr>
          <w:bCs/>
          <w:iCs/>
          <w:szCs w:val="22"/>
          <w:lang w:val="es-ES"/>
        </w:rPr>
        <w:t xml:space="preserve">La experiencia sobre el uso de desloratadina en </w:t>
      </w:r>
      <w:r w:rsidR="00225F1A">
        <w:rPr>
          <w:bCs/>
          <w:iCs/>
          <w:szCs w:val="22"/>
          <w:lang w:val="es-ES"/>
        </w:rPr>
        <w:t>niños de 1 a 11</w:t>
      </w:r>
      <w:r w:rsidR="00F4535C">
        <w:rPr>
          <w:bCs/>
          <w:iCs/>
          <w:szCs w:val="22"/>
          <w:lang w:val="es-ES"/>
        </w:rPr>
        <w:t> </w:t>
      </w:r>
      <w:proofErr w:type="gramStart"/>
      <w:r w:rsidR="00225F1A">
        <w:rPr>
          <w:bCs/>
          <w:iCs/>
          <w:szCs w:val="22"/>
          <w:lang w:val="es-ES"/>
        </w:rPr>
        <w:t>años de edad</w:t>
      </w:r>
      <w:proofErr w:type="gramEnd"/>
      <w:r w:rsidR="00225F1A">
        <w:rPr>
          <w:bCs/>
          <w:iCs/>
          <w:szCs w:val="22"/>
          <w:lang w:val="es-ES"/>
        </w:rPr>
        <w:t xml:space="preserve"> y </w:t>
      </w:r>
      <w:r w:rsidRPr="00126FC8">
        <w:rPr>
          <w:bCs/>
          <w:iCs/>
          <w:szCs w:val="22"/>
          <w:lang w:val="es-ES"/>
        </w:rPr>
        <w:t>adolescentes de 12 a 17 </w:t>
      </w:r>
      <w:proofErr w:type="gramStart"/>
      <w:r w:rsidRPr="00126FC8">
        <w:rPr>
          <w:bCs/>
          <w:iCs/>
          <w:szCs w:val="22"/>
          <w:lang w:val="es-ES"/>
        </w:rPr>
        <w:t>años de edad</w:t>
      </w:r>
      <w:proofErr w:type="gramEnd"/>
      <w:r w:rsidRPr="00126FC8">
        <w:rPr>
          <w:bCs/>
          <w:iCs/>
          <w:szCs w:val="22"/>
          <w:lang w:val="es-ES"/>
        </w:rPr>
        <w:t xml:space="preserve"> en ensayos clínicos de eficacia es limitada (ver secciones 4.8 y 5.1).</w:t>
      </w:r>
    </w:p>
    <w:p w14:paraId="012EFCBF" w14:textId="77777777" w:rsidR="00903B47" w:rsidRPr="00126FC8" w:rsidRDefault="00903B47" w:rsidP="00997462">
      <w:pPr>
        <w:suppressAutoHyphens/>
        <w:rPr>
          <w:lang w:val="es-ES"/>
        </w:rPr>
      </w:pPr>
    </w:p>
    <w:p w14:paraId="02A2D61A" w14:textId="77777777" w:rsidR="00903B47" w:rsidRPr="00126FC8" w:rsidRDefault="00903B47" w:rsidP="00997462">
      <w:pPr>
        <w:rPr>
          <w:lang w:val="es-ES"/>
        </w:rPr>
      </w:pPr>
      <w:r w:rsidRPr="00126FC8">
        <w:rPr>
          <w:lang w:val="es-ES"/>
        </w:rPr>
        <w:t xml:space="preserve">La rinitis alérgica intermitente (presencia de síntomas durante menos de 4 días a la semana o durante menos de 4 semanas) </w:t>
      </w:r>
      <w:r w:rsidR="00B51C8B" w:rsidRPr="00126FC8">
        <w:rPr>
          <w:lang w:val="es-ES"/>
        </w:rPr>
        <w:t>debe</w:t>
      </w:r>
      <w:r w:rsidR="00106356" w:rsidRPr="00126FC8">
        <w:rPr>
          <w:lang w:val="es-ES"/>
        </w:rPr>
        <w:t xml:space="preserve"> ser tratada </w:t>
      </w:r>
      <w:r w:rsidRPr="00126FC8">
        <w:rPr>
          <w:lang w:val="es-ES"/>
        </w:rPr>
        <w:t>según la evaluación de la historia de la enfermedad del paciente</w:t>
      </w:r>
      <w:r w:rsidR="00B51C8B" w:rsidRPr="00126FC8">
        <w:rPr>
          <w:lang w:val="es-ES"/>
        </w:rPr>
        <w:t>,</w:t>
      </w:r>
      <w:r w:rsidRPr="00126FC8">
        <w:rPr>
          <w:lang w:val="es-ES"/>
        </w:rPr>
        <w:t xml:space="preserve"> pudiéndose interrumpir el tratamiento después de la resolución de los síntomas y reiniciarse si vuelven a aparecer.</w:t>
      </w:r>
    </w:p>
    <w:p w14:paraId="3BFC4517" w14:textId="77777777" w:rsidR="00903B47" w:rsidRPr="00126FC8" w:rsidRDefault="00903B47" w:rsidP="00997462">
      <w:pPr>
        <w:rPr>
          <w:lang w:val="es-ES"/>
        </w:rPr>
      </w:pPr>
      <w:r w:rsidRPr="00126FC8">
        <w:rPr>
          <w:lang w:val="es-ES"/>
        </w:rPr>
        <w:lastRenderedPageBreak/>
        <w:t>En la rinitis alérgica persistente (presencia de síntomas durante 4 o más días a la semana y durante más de 4 semanas) se puede proponer a los pacientes el tratamiento continuado durante los periodos de exposición al al</w:t>
      </w:r>
      <w:r w:rsidR="007C0BC1">
        <w:rPr>
          <w:lang w:val="es-ES"/>
        </w:rPr>
        <w:t>é</w:t>
      </w:r>
      <w:r w:rsidRPr="00126FC8">
        <w:rPr>
          <w:lang w:val="es-ES"/>
        </w:rPr>
        <w:t>rgeno.</w:t>
      </w:r>
    </w:p>
    <w:p w14:paraId="57F357AF" w14:textId="77777777" w:rsidR="00106356" w:rsidRPr="00126FC8" w:rsidRDefault="00106356" w:rsidP="00997462">
      <w:pPr>
        <w:rPr>
          <w:lang w:val="es-ES"/>
        </w:rPr>
      </w:pPr>
    </w:p>
    <w:p w14:paraId="2D77BB61" w14:textId="77777777" w:rsidR="00106356" w:rsidRDefault="00106356" w:rsidP="00997462">
      <w:pPr>
        <w:keepNext/>
        <w:suppressAutoHyphens/>
        <w:rPr>
          <w:u w:val="single"/>
          <w:lang w:val="es-ES"/>
        </w:rPr>
      </w:pPr>
      <w:r w:rsidRPr="00126FC8">
        <w:rPr>
          <w:u w:val="single"/>
          <w:lang w:val="es-ES"/>
        </w:rPr>
        <w:t>Forma de administración</w:t>
      </w:r>
    </w:p>
    <w:p w14:paraId="655C33CE" w14:textId="77777777" w:rsidR="00AB2478" w:rsidRPr="00126FC8" w:rsidRDefault="00AB2478" w:rsidP="00997462">
      <w:pPr>
        <w:keepNext/>
        <w:suppressAutoHyphens/>
        <w:rPr>
          <w:u w:val="single"/>
          <w:lang w:val="es-ES"/>
        </w:rPr>
      </w:pPr>
    </w:p>
    <w:p w14:paraId="1D3C4F30" w14:textId="77777777" w:rsidR="00106356" w:rsidRPr="00126FC8" w:rsidRDefault="00106356" w:rsidP="00997462">
      <w:pPr>
        <w:suppressAutoHyphens/>
        <w:rPr>
          <w:lang w:val="es-ES"/>
        </w:rPr>
      </w:pPr>
      <w:r w:rsidRPr="00126FC8">
        <w:rPr>
          <w:lang w:val="es-ES"/>
        </w:rPr>
        <w:t>Vía oral.</w:t>
      </w:r>
    </w:p>
    <w:p w14:paraId="2DB6A6C0" w14:textId="77777777" w:rsidR="006717AE" w:rsidRPr="00126FC8" w:rsidRDefault="006717AE" w:rsidP="00997462">
      <w:pPr>
        <w:suppressAutoHyphens/>
        <w:rPr>
          <w:lang w:val="es-ES"/>
        </w:rPr>
      </w:pPr>
      <w:r w:rsidRPr="00126FC8">
        <w:rPr>
          <w:lang w:val="es-ES"/>
        </w:rPr>
        <w:t xml:space="preserve">La dosis puede tomarse </w:t>
      </w:r>
      <w:r w:rsidR="00B60CAA" w:rsidRPr="00126FC8">
        <w:rPr>
          <w:lang w:val="es-ES"/>
        </w:rPr>
        <w:t xml:space="preserve">con </w:t>
      </w:r>
      <w:r w:rsidR="002F6CED" w:rsidRPr="00126FC8">
        <w:rPr>
          <w:lang w:val="es-ES"/>
        </w:rPr>
        <w:t>o sin alimentos</w:t>
      </w:r>
      <w:r w:rsidRPr="00126FC8">
        <w:rPr>
          <w:lang w:val="es-ES"/>
        </w:rPr>
        <w:t>.</w:t>
      </w:r>
    </w:p>
    <w:p w14:paraId="5327E413" w14:textId="77777777" w:rsidR="00903B47" w:rsidRPr="00126FC8" w:rsidRDefault="00903B47" w:rsidP="00997462">
      <w:pPr>
        <w:suppressAutoHyphens/>
        <w:rPr>
          <w:lang w:val="es-ES"/>
        </w:rPr>
      </w:pPr>
    </w:p>
    <w:p w14:paraId="3C657BF4" w14:textId="77777777" w:rsidR="00903B47" w:rsidRPr="00126FC8" w:rsidRDefault="00903B47" w:rsidP="00997462">
      <w:pPr>
        <w:keepNext/>
        <w:keepLines/>
        <w:ind w:left="567" w:hanging="567"/>
        <w:rPr>
          <w:b/>
          <w:lang w:val="es-ES"/>
        </w:rPr>
      </w:pPr>
      <w:r w:rsidRPr="00126FC8">
        <w:rPr>
          <w:b/>
          <w:lang w:val="es-ES"/>
        </w:rPr>
        <w:t>4.3</w:t>
      </w:r>
      <w:r w:rsidRPr="00126FC8">
        <w:rPr>
          <w:b/>
          <w:lang w:val="es-ES"/>
        </w:rPr>
        <w:tab/>
        <w:t>Contraindicaciones</w:t>
      </w:r>
    </w:p>
    <w:p w14:paraId="1C510B52" w14:textId="77777777" w:rsidR="00903B47" w:rsidRPr="00126FC8" w:rsidRDefault="00903B47" w:rsidP="00997462">
      <w:pPr>
        <w:keepNext/>
        <w:keepLines/>
        <w:ind w:left="567" w:hanging="567"/>
        <w:rPr>
          <w:b/>
          <w:lang w:val="es-ES"/>
        </w:rPr>
      </w:pPr>
    </w:p>
    <w:p w14:paraId="6C2C0DCC" w14:textId="77777777" w:rsidR="00903B47" w:rsidRPr="00126FC8" w:rsidRDefault="00903B47" w:rsidP="00997462">
      <w:pPr>
        <w:suppressAutoHyphens/>
        <w:rPr>
          <w:lang w:val="es-ES"/>
        </w:rPr>
      </w:pPr>
      <w:r w:rsidRPr="00126FC8">
        <w:rPr>
          <w:lang w:val="es-ES"/>
        </w:rPr>
        <w:t xml:space="preserve">Hipersensibilidad al principio activo o a alguno de los excipientes </w:t>
      </w:r>
      <w:r w:rsidR="006717AE" w:rsidRPr="00126FC8">
        <w:rPr>
          <w:lang w:val="es-ES"/>
        </w:rPr>
        <w:t xml:space="preserve">incluidos en la sección 6.1 </w:t>
      </w:r>
      <w:r w:rsidRPr="00126FC8">
        <w:rPr>
          <w:lang w:val="es-ES"/>
        </w:rPr>
        <w:t>o a loratadina.</w:t>
      </w:r>
    </w:p>
    <w:p w14:paraId="711A301C" w14:textId="77777777" w:rsidR="00903B47" w:rsidRPr="00126FC8" w:rsidRDefault="00903B47" w:rsidP="00997462">
      <w:pPr>
        <w:suppressAutoHyphens/>
        <w:rPr>
          <w:lang w:val="es-ES"/>
        </w:rPr>
      </w:pPr>
    </w:p>
    <w:p w14:paraId="14B49CAF" w14:textId="77777777" w:rsidR="00903B47" w:rsidRPr="00126FC8" w:rsidRDefault="00903B47" w:rsidP="00997462">
      <w:pPr>
        <w:keepNext/>
        <w:keepLines/>
        <w:ind w:left="567" w:hanging="567"/>
        <w:rPr>
          <w:b/>
          <w:lang w:val="es-ES"/>
        </w:rPr>
      </w:pPr>
      <w:r w:rsidRPr="00126FC8">
        <w:rPr>
          <w:b/>
          <w:lang w:val="es-ES"/>
        </w:rPr>
        <w:t>4.4</w:t>
      </w:r>
      <w:r w:rsidRPr="00126FC8">
        <w:rPr>
          <w:b/>
          <w:lang w:val="es-ES"/>
        </w:rPr>
        <w:tab/>
        <w:t>Advertencias y precauciones especiales de empleo</w:t>
      </w:r>
    </w:p>
    <w:p w14:paraId="6FEB9873" w14:textId="77777777" w:rsidR="00C13FEC" w:rsidRDefault="00C13FEC" w:rsidP="00997462">
      <w:pPr>
        <w:suppressAutoHyphens/>
        <w:rPr>
          <w:lang w:val="es-ES"/>
        </w:rPr>
      </w:pPr>
    </w:p>
    <w:p w14:paraId="3C445A6E" w14:textId="77777777" w:rsidR="00AB2478" w:rsidRDefault="00AB2478" w:rsidP="00997462">
      <w:pPr>
        <w:suppressAutoHyphens/>
        <w:rPr>
          <w:u w:val="single"/>
          <w:lang w:val="es-ES"/>
        </w:rPr>
      </w:pPr>
      <w:r>
        <w:rPr>
          <w:u w:val="single"/>
          <w:lang w:val="es-ES"/>
        </w:rPr>
        <w:t>Deterioro de la función renal</w:t>
      </w:r>
    </w:p>
    <w:p w14:paraId="254E021B" w14:textId="77777777" w:rsidR="00AB2478" w:rsidRDefault="00AB2478" w:rsidP="00997462">
      <w:pPr>
        <w:suppressAutoHyphens/>
        <w:rPr>
          <w:lang w:val="es-ES"/>
        </w:rPr>
      </w:pPr>
      <w:r w:rsidRPr="00126FC8">
        <w:rPr>
          <w:lang w:val="es-ES"/>
        </w:rPr>
        <w:t>En caso de insuficiencia renal severa, Aerius deberá utilizarse con precaución</w:t>
      </w:r>
      <w:r>
        <w:rPr>
          <w:lang w:val="es-ES"/>
        </w:rPr>
        <w:t xml:space="preserve"> (ver sección 5.2</w:t>
      </w:r>
      <w:r w:rsidRPr="00B217F7">
        <w:rPr>
          <w:lang w:val="es-ES"/>
        </w:rPr>
        <w:t>)</w:t>
      </w:r>
      <w:r w:rsidRPr="00126FC8">
        <w:rPr>
          <w:lang w:val="es-ES"/>
        </w:rPr>
        <w:t>.</w:t>
      </w:r>
    </w:p>
    <w:p w14:paraId="3CB39EF9" w14:textId="77777777" w:rsidR="00AB2478" w:rsidRDefault="00AB2478" w:rsidP="00997462">
      <w:pPr>
        <w:suppressAutoHyphens/>
        <w:rPr>
          <w:lang w:val="es-ES"/>
        </w:rPr>
      </w:pPr>
    </w:p>
    <w:p w14:paraId="51E69624" w14:textId="77777777" w:rsidR="00AB2478" w:rsidRPr="00D10ED4" w:rsidRDefault="00AB2478" w:rsidP="00997462">
      <w:pPr>
        <w:suppressAutoHyphens/>
        <w:rPr>
          <w:u w:val="single"/>
          <w:lang w:val="es-ES"/>
        </w:rPr>
      </w:pPr>
      <w:r w:rsidRPr="00D10ED4">
        <w:rPr>
          <w:u w:val="single"/>
          <w:lang w:val="es-ES"/>
        </w:rPr>
        <w:t>Crisis convulsivas</w:t>
      </w:r>
    </w:p>
    <w:p w14:paraId="161ABB32" w14:textId="77777777" w:rsidR="00C13FEC" w:rsidRDefault="00C13FEC" w:rsidP="00997462">
      <w:pPr>
        <w:suppressAutoHyphens/>
        <w:rPr>
          <w:szCs w:val="22"/>
          <w:lang w:val="es-ES_tradnl"/>
        </w:rPr>
      </w:pPr>
      <w:r>
        <w:rPr>
          <w:lang w:val="es-ES"/>
        </w:rPr>
        <w:t xml:space="preserve">Desloratadina se debe administrar con precaución en pacientes con antecedentes personales o familiares de crisis </w:t>
      </w:r>
      <w:r w:rsidR="00F91AA9">
        <w:rPr>
          <w:lang w:val="es-ES"/>
        </w:rPr>
        <w:t xml:space="preserve">convulsivas </w:t>
      </w:r>
      <w:r>
        <w:rPr>
          <w:lang w:val="es-ES"/>
        </w:rPr>
        <w:t>y, principalmente en niños pequeños</w:t>
      </w:r>
      <w:r w:rsidR="004366F1">
        <w:rPr>
          <w:lang w:val="es-ES"/>
        </w:rPr>
        <w:t xml:space="preserve"> (ver sección 4.8</w:t>
      </w:r>
      <w:r w:rsidR="004366F1" w:rsidRPr="00B217F7">
        <w:rPr>
          <w:lang w:val="es-ES"/>
        </w:rPr>
        <w:t>)</w:t>
      </w:r>
      <w:r>
        <w:rPr>
          <w:lang w:val="es-ES"/>
        </w:rPr>
        <w:t>, que son más susceptibles de desarrollar nuevas crisis cuando están en tratamiento con desloratadina. Lo</w:t>
      </w:r>
      <w:r w:rsidRPr="002D4D05">
        <w:rPr>
          <w:lang w:val="es-ES"/>
        </w:rPr>
        <w:t>s p</w:t>
      </w:r>
      <w:proofErr w:type="spellStart"/>
      <w:r w:rsidRPr="002D4D05">
        <w:rPr>
          <w:szCs w:val="22"/>
          <w:lang w:val="es-ES_tradnl"/>
        </w:rPr>
        <w:t>rofesionales</w:t>
      </w:r>
      <w:proofErr w:type="spellEnd"/>
      <w:r w:rsidRPr="002D4D05">
        <w:rPr>
          <w:szCs w:val="22"/>
          <w:lang w:val="es-ES_tradnl"/>
        </w:rPr>
        <w:t xml:space="preserve"> sanitario</w:t>
      </w:r>
      <w:r>
        <w:rPr>
          <w:szCs w:val="22"/>
          <w:lang w:val="es-ES_tradnl"/>
        </w:rPr>
        <w:t xml:space="preserve">s pueden considerar la </w:t>
      </w:r>
      <w:r w:rsidR="00BB6121">
        <w:rPr>
          <w:szCs w:val="22"/>
          <w:lang w:val="es-ES_tradnl"/>
        </w:rPr>
        <w:t>suspens</w:t>
      </w:r>
      <w:r>
        <w:rPr>
          <w:szCs w:val="22"/>
          <w:lang w:val="es-ES_tradnl"/>
        </w:rPr>
        <w:t>ión de desloratadina en pacientes que experimenten una crisis durante el tratamiento.</w:t>
      </w:r>
    </w:p>
    <w:p w14:paraId="1A8C3805" w14:textId="77777777" w:rsidR="00AB2478" w:rsidRDefault="00AB2478" w:rsidP="00997462">
      <w:pPr>
        <w:suppressAutoHyphens/>
        <w:rPr>
          <w:szCs w:val="22"/>
          <w:lang w:val="es-ES_tradnl"/>
        </w:rPr>
      </w:pPr>
    </w:p>
    <w:p w14:paraId="104DDCE7" w14:textId="77777777" w:rsidR="00AB2478" w:rsidRPr="00D10ED4" w:rsidRDefault="00AB2478" w:rsidP="00997462">
      <w:pPr>
        <w:keepNext/>
        <w:suppressAutoHyphens/>
        <w:rPr>
          <w:szCs w:val="22"/>
          <w:u w:val="single"/>
          <w:lang w:val="es-ES_tradnl"/>
        </w:rPr>
      </w:pPr>
      <w:r w:rsidRPr="00D10ED4">
        <w:rPr>
          <w:szCs w:val="22"/>
          <w:u w:val="single"/>
          <w:lang w:val="es-ES_tradnl"/>
        </w:rPr>
        <w:t>Aerius solución oral contiene sorbitol</w:t>
      </w:r>
      <w:r w:rsidR="003C7A82">
        <w:rPr>
          <w:szCs w:val="22"/>
          <w:u w:val="single"/>
          <w:lang w:val="es-ES_tradnl"/>
        </w:rPr>
        <w:t xml:space="preserve"> (E</w:t>
      </w:r>
      <w:r w:rsidR="00EB2D78">
        <w:rPr>
          <w:szCs w:val="22"/>
          <w:u w:val="single"/>
          <w:lang w:val="es-ES_tradnl"/>
        </w:rPr>
        <w:noBreakHyphen/>
      </w:r>
      <w:r w:rsidR="003C7A82">
        <w:rPr>
          <w:szCs w:val="22"/>
          <w:u w:val="single"/>
          <w:lang w:val="es-ES_tradnl"/>
        </w:rPr>
        <w:t>420)</w:t>
      </w:r>
    </w:p>
    <w:p w14:paraId="692827B7" w14:textId="171CE818" w:rsidR="00A80DE7" w:rsidRDefault="00F07B2C" w:rsidP="00997462">
      <w:pPr>
        <w:suppressAutoHyphens/>
        <w:rPr>
          <w:lang w:val="es-ES"/>
        </w:rPr>
      </w:pPr>
      <w:r>
        <w:rPr>
          <w:szCs w:val="22"/>
          <w:lang w:val="es-ES_tradnl"/>
        </w:rPr>
        <w:t>Este medicamento contiene 150 mg de sorb</w:t>
      </w:r>
      <w:r w:rsidRPr="008A6483">
        <w:rPr>
          <w:szCs w:val="22"/>
          <w:lang w:val="es-ES_tradnl"/>
        </w:rPr>
        <w:t>itol</w:t>
      </w:r>
      <w:r w:rsidR="003C7A82" w:rsidRPr="008A6483">
        <w:rPr>
          <w:szCs w:val="22"/>
          <w:lang w:val="es-ES_tradnl"/>
        </w:rPr>
        <w:t xml:space="preserve"> </w:t>
      </w:r>
      <w:r w:rsidRPr="008A6483">
        <w:rPr>
          <w:szCs w:val="22"/>
          <w:lang w:val="es-ES_tradnl"/>
        </w:rPr>
        <w:t>po</w:t>
      </w:r>
      <w:r>
        <w:rPr>
          <w:szCs w:val="22"/>
          <w:lang w:val="es-ES_tradnl"/>
        </w:rPr>
        <w:t>r cada m</w:t>
      </w:r>
      <w:r w:rsidR="00E774C3">
        <w:rPr>
          <w:szCs w:val="22"/>
          <w:lang w:val="es-ES_tradnl"/>
        </w:rPr>
        <w:t>l</w:t>
      </w:r>
      <w:r>
        <w:rPr>
          <w:szCs w:val="22"/>
          <w:lang w:val="es-ES_tradnl"/>
        </w:rPr>
        <w:t xml:space="preserve"> de solución oral. </w:t>
      </w:r>
    </w:p>
    <w:p w14:paraId="44888853" w14:textId="77777777" w:rsidR="00A80DE7" w:rsidRDefault="00A80DE7" w:rsidP="00997462">
      <w:pPr>
        <w:suppressAutoHyphens/>
        <w:rPr>
          <w:lang w:val="es-ES"/>
        </w:rPr>
      </w:pPr>
    </w:p>
    <w:p w14:paraId="44E2A0C2" w14:textId="77777777" w:rsidR="00A80DE7" w:rsidRDefault="00A80DE7" w:rsidP="00997462">
      <w:pPr>
        <w:suppressAutoHyphens/>
        <w:rPr>
          <w:lang w:val="es-ES"/>
        </w:rPr>
      </w:pPr>
      <w:r>
        <w:rPr>
          <w:lang w:val="es-ES"/>
        </w:rPr>
        <w:t>Se debe tener en cuenta el efecto aditivo de los medicamentos que contienen sorbitol (o fructosa) administrados de forma concomitante y la ingesta de sorbitol (o fructosa) en la dieta. El contenido en sorbitol en los medicamentos por vía oral puede afectar a la biodisponibilidad de otros medicamentos por vía oral que se administren de forma concomitante.</w:t>
      </w:r>
    </w:p>
    <w:p w14:paraId="453E0CB1" w14:textId="77777777" w:rsidR="00821CF1" w:rsidRDefault="00821CF1" w:rsidP="00997462">
      <w:pPr>
        <w:suppressAutoHyphens/>
        <w:rPr>
          <w:lang w:val="es-ES"/>
        </w:rPr>
      </w:pPr>
    </w:p>
    <w:p w14:paraId="7879B073" w14:textId="4B4750FD" w:rsidR="00821CF1" w:rsidRDefault="007F75B2" w:rsidP="00997462">
      <w:pPr>
        <w:suppressAutoHyphens/>
        <w:rPr>
          <w:lang w:val="es-ES"/>
        </w:rPr>
      </w:pPr>
      <w:r w:rsidRPr="007F75B2">
        <w:rPr>
          <w:lang w:val="es-ES"/>
        </w:rPr>
        <w:t>El sorbitol es una fuente de fructosa</w:t>
      </w:r>
      <w:r>
        <w:rPr>
          <w:lang w:val="es-ES"/>
        </w:rPr>
        <w:t>.</w:t>
      </w:r>
      <w:r w:rsidR="00821CF1" w:rsidRPr="00126FC8">
        <w:rPr>
          <w:lang w:val="es-ES"/>
        </w:rPr>
        <w:t xml:space="preserve"> </w:t>
      </w:r>
      <w:r>
        <w:rPr>
          <w:lang w:val="es-ES"/>
        </w:rPr>
        <w:t>L</w:t>
      </w:r>
      <w:r w:rsidR="00821CF1" w:rsidRPr="00126FC8">
        <w:rPr>
          <w:lang w:val="es-ES"/>
        </w:rPr>
        <w:t>os pacientes con intolerancia hereditaria a la fructosa</w:t>
      </w:r>
      <w:r>
        <w:rPr>
          <w:lang w:val="es-ES"/>
        </w:rPr>
        <w:t xml:space="preserve"> (IHF)</w:t>
      </w:r>
      <w:r w:rsidR="00821CF1" w:rsidRPr="00126FC8">
        <w:rPr>
          <w:lang w:val="es-ES"/>
        </w:rPr>
        <w:t xml:space="preserve"> no deben tomar este medicamento.</w:t>
      </w:r>
    </w:p>
    <w:p w14:paraId="6F7316EC" w14:textId="77777777" w:rsidR="00A80DE7" w:rsidRDefault="00A80DE7" w:rsidP="00997462">
      <w:pPr>
        <w:suppressAutoHyphens/>
        <w:rPr>
          <w:szCs w:val="22"/>
          <w:lang w:val="es-ES_tradnl"/>
        </w:rPr>
      </w:pPr>
    </w:p>
    <w:p w14:paraId="2D435259" w14:textId="77777777" w:rsidR="00AB2478" w:rsidRPr="00D10ED4" w:rsidRDefault="00632487" w:rsidP="00997462">
      <w:pPr>
        <w:keepNext/>
        <w:suppressAutoHyphens/>
        <w:rPr>
          <w:szCs w:val="22"/>
          <w:u w:val="single"/>
          <w:lang w:val="es-ES_tradnl"/>
        </w:rPr>
      </w:pPr>
      <w:r w:rsidRPr="00D10ED4">
        <w:rPr>
          <w:szCs w:val="22"/>
          <w:u w:val="single"/>
          <w:lang w:val="es-ES_tradnl"/>
        </w:rPr>
        <w:t>Aerius solución oral contiene propilenglicol</w:t>
      </w:r>
      <w:r w:rsidR="003C7A82">
        <w:rPr>
          <w:szCs w:val="22"/>
          <w:u w:val="single"/>
          <w:lang w:val="es-ES_tradnl"/>
        </w:rPr>
        <w:t xml:space="preserve"> (E</w:t>
      </w:r>
      <w:r w:rsidR="00EB2D78">
        <w:rPr>
          <w:szCs w:val="22"/>
          <w:u w:val="single"/>
          <w:lang w:val="es-ES_tradnl"/>
        </w:rPr>
        <w:noBreakHyphen/>
      </w:r>
      <w:r w:rsidR="003C7A82">
        <w:rPr>
          <w:szCs w:val="22"/>
          <w:u w:val="single"/>
          <w:lang w:val="es-ES_tradnl"/>
        </w:rPr>
        <w:t>1520)</w:t>
      </w:r>
    </w:p>
    <w:p w14:paraId="5E0C9CE7" w14:textId="0560B394" w:rsidR="000A33F0" w:rsidRDefault="00B41FAF" w:rsidP="00997462">
      <w:pPr>
        <w:suppressAutoHyphens/>
        <w:rPr>
          <w:szCs w:val="22"/>
          <w:lang w:val="es-ES_tradnl"/>
        </w:rPr>
      </w:pPr>
      <w:r>
        <w:rPr>
          <w:szCs w:val="22"/>
          <w:lang w:val="es-ES_tradnl"/>
        </w:rPr>
        <w:t>Este medicamento contiene 100,</w:t>
      </w:r>
      <w:r w:rsidR="00D20DB7">
        <w:rPr>
          <w:szCs w:val="22"/>
          <w:lang w:val="es-ES_tradnl"/>
        </w:rPr>
        <w:t>19</w:t>
      </w:r>
      <w:r>
        <w:rPr>
          <w:szCs w:val="22"/>
          <w:lang w:val="es-ES_tradnl"/>
        </w:rPr>
        <w:t> mg de propilengli</w:t>
      </w:r>
      <w:r w:rsidRPr="008A6483">
        <w:rPr>
          <w:szCs w:val="22"/>
          <w:lang w:val="es-ES_tradnl"/>
        </w:rPr>
        <w:t>col por</w:t>
      </w:r>
      <w:r>
        <w:rPr>
          <w:szCs w:val="22"/>
          <w:lang w:val="es-ES_tradnl"/>
        </w:rPr>
        <w:t xml:space="preserve"> cada m</w:t>
      </w:r>
      <w:r w:rsidR="00E774C3">
        <w:rPr>
          <w:szCs w:val="22"/>
          <w:lang w:val="es-ES_tradnl"/>
        </w:rPr>
        <w:t>l</w:t>
      </w:r>
      <w:r>
        <w:rPr>
          <w:szCs w:val="22"/>
          <w:lang w:val="es-ES_tradnl"/>
        </w:rPr>
        <w:t xml:space="preserve"> de solución oral.</w:t>
      </w:r>
    </w:p>
    <w:p w14:paraId="24EC3598" w14:textId="77777777" w:rsidR="00E00EFC" w:rsidRDefault="00E00EFC" w:rsidP="00997462">
      <w:pPr>
        <w:keepNext/>
        <w:suppressAutoHyphens/>
        <w:rPr>
          <w:szCs w:val="22"/>
          <w:u w:val="single"/>
          <w:lang w:val="es-ES_tradnl"/>
        </w:rPr>
      </w:pPr>
    </w:p>
    <w:p w14:paraId="14D0BC5F" w14:textId="77777777" w:rsidR="00632487" w:rsidRPr="00D10ED4" w:rsidRDefault="00632487" w:rsidP="00997462">
      <w:pPr>
        <w:keepNext/>
        <w:suppressAutoHyphens/>
        <w:rPr>
          <w:szCs w:val="22"/>
          <w:u w:val="single"/>
          <w:lang w:val="es-ES_tradnl"/>
        </w:rPr>
      </w:pPr>
      <w:r w:rsidRPr="00D10ED4">
        <w:rPr>
          <w:szCs w:val="22"/>
          <w:u w:val="single"/>
          <w:lang w:val="es-ES_tradnl"/>
        </w:rPr>
        <w:t>Aerius solución oral contiene sodio</w:t>
      </w:r>
    </w:p>
    <w:p w14:paraId="26D74C2D" w14:textId="77777777" w:rsidR="00364658" w:rsidRPr="0098646C" w:rsidRDefault="00364658" w:rsidP="00997462">
      <w:pPr>
        <w:suppressAutoHyphens/>
        <w:rPr>
          <w:lang w:val="es-ES"/>
        </w:rPr>
      </w:pPr>
      <w:r>
        <w:rPr>
          <w:lang w:val="es-ES"/>
        </w:rPr>
        <w:t xml:space="preserve">Este medicamento contiene menos de 1 mmol de sodio (23 mg) por </w:t>
      </w:r>
      <w:r w:rsidR="00F4535C">
        <w:rPr>
          <w:lang w:val="es-ES"/>
        </w:rPr>
        <w:t>dosis</w:t>
      </w:r>
      <w:r>
        <w:rPr>
          <w:lang w:val="es-ES"/>
        </w:rPr>
        <w:t>; esto es, esencialmente “exento de sodio”.</w:t>
      </w:r>
    </w:p>
    <w:p w14:paraId="2C920EA6" w14:textId="77777777" w:rsidR="00632487" w:rsidRPr="00D10ED4" w:rsidRDefault="00632487" w:rsidP="00997462">
      <w:pPr>
        <w:suppressAutoHyphens/>
        <w:rPr>
          <w:szCs w:val="22"/>
          <w:lang w:val="es-ES"/>
        </w:rPr>
      </w:pPr>
    </w:p>
    <w:p w14:paraId="7A48C7E6" w14:textId="77777777" w:rsidR="00632487" w:rsidRPr="00D10ED4" w:rsidRDefault="00632487" w:rsidP="00997462">
      <w:pPr>
        <w:keepNext/>
        <w:suppressAutoHyphens/>
        <w:rPr>
          <w:szCs w:val="22"/>
          <w:u w:val="single"/>
          <w:lang w:val="es-ES_tradnl"/>
        </w:rPr>
      </w:pPr>
      <w:r w:rsidRPr="00D10ED4">
        <w:rPr>
          <w:szCs w:val="22"/>
          <w:u w:val="single"/>
          <w:lang w:val="es-ES_tradnl"/>
        </w:rPr>
        <w:t>Aerius solución oral contiene alcohol bencílico</w:t>
      </w:r>
    </w:p>
    <w:p w14:paraId="77889550" w14:textId="622A470D" w:rsidR="00632487" w:rsidRDefault="00CF7554" w:rsidP="00997462">
      <w:pPr>
        <w:suppressAutoHyphens/>
        <w:rPr>
          <w:lang w:val="es-ES"/>
        </w:rPr>
      </w:pPr>
      <w:r>
        <w:rPr>
          <w:szCs w:val="22"/>
          <w:lang w:val="es-ES_tradnl"/>
        </w:rPr>
        <w:t>Este medicamento contiene 0,</w:t>
      </w:r>
      <w:r w:rsidR="00D20DB7">
        <w:rPr>
          <w:szCs w:val="22"/>
          <w:lang w:val="es-ES_tradnl"/>
        </w:rPr>
        <w:t>3</w:t>
      </w:r>
      <w:r>
        <w:rPr>
          <w:szCs w:val="22"/>
          <w:lang w:val="es-ES_tradnl"/>
        </w:rPr>
        <w:t>75 mg de alcohol bencílico por cada m</w:t>
      </w:r>
      <w:r w:rsidR="00E774C3">
        <w:rPr>
          <w:szCs w:val="22"/>
          <w:lang w:val="es-ES_tradnl"/>
        </w:rPr>
        <w:t>l</w:t>
      </w:r>
      <w:r>
        <w:rPr>
          <w:szCs w:val="22"/>
          <w:lang w:val="es-ES_tradnl"/>
        </w:rPr>
        <w:t xml:space="preserve"> de solución oral.</w:t>
      </w:r>
    </w:p>
    <w:p w14:paraId="4DD513A0" w14:textId="77777777" w:rsidR="00CF7554" w:rsidRDefault="00CF7554" w:rsidP="00997462">
      <w:pPr>
        <w:suppressAutoHyphens/>
        <w:rPr>
          <w:lang w:val="es-ES"/>
        </w:rPr>
      </w:pPr>
    </w:p>
    <w:p w14:paraId="025EBAD1" w14:textId="77777777" w:rsidR="00CF7554" w:rsidRDefault="00CF7554" w:rsidP="00997462">
      <w:pPr>
        <w:suppressAutoHyphens/>
        <w:rPr>
          <w:lang w:val="es-ES"/>
        </w:rPr>
      </w:pPr>
      <w:r>
        <w:rPr>
          <w:lang w:val="es-ES"/>
        </w:rPr>
        <w:t xml:space="preserve">El alcohol bencílico puede provocar reacciones </w:t>
      </w:r>
      <w:r w:rsidR="000D18B4">
        <w:rPr>
          <w:lang w:val="es-ES"/>
        </w:rPr>
        <w:t>alérgicas</w:t>
      </w:r>
      <w:r>
        <w:rPr>
          <w:lang w:val="es-ES"/>
        </w:rPr>
        <w:t>.</w:t>
      </w:r>
    </w:p>
    <w:p w14:paraId="0B145104" w14:textId="77777777" w:rsidR="00CF7554" w:rsidRDefault="00CF7554" w:rsidP="00997462">
      <w:pPr>
        <w:suppressAutoHyphens/>
        <w:rPr>
          <w:lang w:val="es-ES"/>
        </w:rPr>
      </w:pPr>
    </w:p>
    <w:p w14:paraId="2574C0F0" w14:textId="0BC30A9E" w:rsidR="00CF7554" w:rsidRPr="00F27D84" w:rsidRDefault="00CF7554" w:rsidP="00997462">
      <w:pPr>
        <w:autoSpaceDE w:val="0"/>
        <w:autoSpaceDN w:val="0"/>
        <w:adjustRightInd w:val="0"/>
        <w:rPr>
          <w:lang w:val="es-ES"/>
        </w:rPr>
      </w:pPr>
      <w:r>
        <w:rPr>
          <w:lang w:val="es-ES"/>
        </w:rPr>
        <w:t>Aumento del riesgo debido a la acumulación en niños.</w:t>
      </w:r>
      <w:r w:rsidR="00F27D84">
        <w:rPr>
          <w:lang w:val="es-ES"/>
        </w:rPr>
        <w:t xml:space="preserve"> </w:t>
      </w:r>
      <w:r w:rsidR="00F27D84" w:rsidRPr="00D10ED4">
        <w:rPr>
          <w:lang w:val="es-ES"/>
        </w:rPr>
        <w:t xml:space="preserve">Este producto no se debe utilizar durante </w:t>
      </w:r>
      <w:r w:rsidR="00595B8C" w:rsidRPr="00F27D84">
        <w:rPr>
          <w:lang w:val="es-ES"/>
        </w:rPr>
        <w:t>más</w:t>
      </w:r>
      <w:r w:rsidR="00F27D84" w:rsidRPr="00D10ED4">
        <w:rPr>
          <w:lang w:val="es-ES"/>
        </w:rPr>
        <w:t xml:space="preserve"> de</w:t>
      </w:r>
      <w:r w:rsidR="00F27D84">
        <w:rPr>
          <w:lang w:val="es-ES"/>
        </w:rPr>
        <w:t xml:space="preserve"> </w:t>
      </w:r>
      <w:r w:rsidR="00F27D84" w:rsidRPr="00D10ED4">
        <w:rPr>
          <w:lang w:val="es-ES"/>
        </w:rPr>
        <w:t xml:space="preserve">una semana en </w:t>
      </w:r>
      <w:r w:rsidR="00595B8C" w:rsidRPr="00F27D84">
        <w:rPr>
          <w:lang w:val="es-ES"/>
        </w:rPr>
        <w:t>niños</w:t>
      </w:r>
      <w:r w:rsidR="00F27D84" w:rsidRPr="00D10ED4">
        <w:rPr>
          <w:lang w:val="es-ES"/>
        </w:rPr>
        <w:t xml:space="preserve"> menores de 3 </w:t>
      </w:r>
      <w:proofErr w:type="gramStart"/>
      <w:r w:rsidR="00595B8C" w:rsidRPr="00F27D84">
        <w:rPr>
          <w:lang w:val="es-ES"/>
        </w:rPr>
        <w:t>años</w:t>
      </w:r>
      <w:r w:rsidR="00F27D84" w:rsidRPr="00D10ED4">
        <w:rPr>
          <w:lang w:val="es-ES"/>
        </w:rPr>
        <w:t xml:space="preserve"> de edad</w:t>
      </w:r>
      <w:proofErr w:type="gramEnd"/>
      <w:r w:rsidR="00F27D84" w:rsidRPr="00D10ED4">
        <w:rPr>
          <w:lang w:val="es-ES"/>
        </w:rPr>
        <w:t>.</w:t>
      </w:r>
    </w:p>
    <w:p w14:paraId="0B1A750B" w14:textId="77777777" w:rsidR="00CF7554" w:rsidRDefault="00CF7554" w:rsidP="00997462">
      <w:pPr>
        <w:suppressAutoHyphens/>
        <w:rPr>
          <w:lang w:val="es-ES"/>
        </w:rPr>
      </w:pPr>
    </w:p>
    <w:p w14:paraId="1108EB85" w14:textId="1CA60230" w:rsidR="00CF7554" w:rsidRPr="00D10ED4" w:rsidRDefault="00D420FA" w:rsidP="00997462">
      <w:pPr>
        <w:autoSpaceDE w:val="0"/>
        <w:autoSpaceDN w:val="0"/>
        <w:adjustRightInd w:val="0"/>
        <w:rPr>
          <w:lang w:val="es-ES"/>
        </w:rPr>
      </w:pPr>
      <w:r>
        <w:rPr>
          <w:lang w:val="es-ES"/>
        </w:rPr>
        <w:t>Los volúmenes elevados se deben utilizar con precaución y sólo en caso necesario, especialmente e</w:t>
      </w:r>
      <w:r w:rsidR="00CF7554">
        <w:rPr>
          <w:lang w:val="es-ES"/>
        </w:rPr>
        <w:t>n pacientes con insuficiencia hepática o renal</w:t>
      </w:r>
      <w:r w:rsidR="00B803D0" w:rsidRPr="00AD0F52">
        <w:rPr>
          <w:lang w:val="es-ES"/>
        </w:rPr>
        <w:t xml:space="preserve">, </w:t>
      </w:r>
      <w:r>
        <w:rPr>
          <w:lang w:val="es-ES"/>
        </w:rPr>
        <w:t>debido al riesgo de acumulación y toxicidad (</w:t>
      </w:r>
      <w:r w:rsidR="006B39B5" w:rsidRPr="00D10ED4">
        <w:rPr>
          <w:lang w:val="es-ES"/>
        </w:rPr>
        <w:t xml:space="preserve">acidosis </w:t>
      </w:r>
      <w:r w:rsidR="00595B8C" w:rsidRPr="006B39B5">
        <w:rPr>
          <w:lang w:val="es-ES"/>
        </w:rPr>
        <w:t>metabólica</w:t>
      </w:r>
      <w:r>
        <w:rPr>
          <w:lang w:val="es-ES"/>
        </w:rPr>
        <w:t>)</w:t>
      </w:r>
      <w:r w:rsidR="00CF7554">
        <w:rPr>
          <w:lang w:val="es-ES"/>
        </w:rPr>
        <w:t>.</w:t>
      </w:r>
    </w:p>
    <w:p w14:paraId="1E401836" w14:textId="77777777" w:rsidR="00903B47" w:rsidRPr="002D4D05" w:rsidRDefault="00903B47" w:rsidP="00997462">
      <w:pPr>
        <w:ind w:left="567" w:hanging="567"/>
        <w:rPr>
          <w:b/>
          <w:lang w:val="es-ES_tradnl"/>
        </w:rPr>
      </w:pPr>
    </w:p>
    <w:p w14:paraId="1BED8502" w14:textId="77777777" w:rsidR="00DB1CA1" w:rsidRPr="00B217F7" w:rsidRDefault="004D1F2F" w:rsidP="00997462">
      <w:pPr>
        <w:keepNext/>
        <w:keepLines/>
        <w:ind w:left="567" w:hanging="567"/>
        <w:rPr>
          <w:b/>
          <w:lang w:val="es-ES"/>
        </w:rPr>
      </w:pPr>
      <w:r w:rsidRPr="007941E1">
        <w:rPr>
          <w:u w:val="single"/>
          <w:lang w:val="es-ES"/>
        </w:rPr>
        <w:lastRenderedPageBreak/>
        <w:t>Población pediátrica</w:t>
      </w:r>
    </w:p>
    <w:p w14:paraId="02144E19" w14:textId="77777777" w:rsidR="00903B47" w:rsidRPr="00126FC8" w:rsidRDefault="00903B47" w:rsidP="00997462">
      <w:pPr>
        <w:suppressAutoHyphens/>
        <w:rPr>
          <w:lang w:val="es-ES"/>
        </w:rPr>
      </w:pPr>
      <w:r w:rsidRPr="00126FC8">
        <w:rPr>
          <w:lang w:val="es-ES"/>
        </w:rPr>
        <w:t>En niños menores de 2 </w:t>
      </w:r>
      <w:proofErr w:type="gramStart"/>
      <w:r w:rsidRPr="00126FC8">
        <w:rPr>
          <w:lang w:val="es-ES"/>
        </w:rPr>
        <w:t>años de edad</w:t>
      </w:r>
      <w:proofErr w:type="gramEnd"/>
      <w:r w:rsidRPr="00126FC8">
        <w:rPr>
          <w:lang w:val="es-ES"/>
        </w:rPr>
        <w:t>, el diagnóstico de la rinitis alérgica es especialmente difícil de distinguir de otras formas de rinitis. Deben considerarse la ausencia de infección del tracto respiratorio superior o de anormalidades estructurales, así como la historia del paciente, exámenes físicos y pruebas de laboratorio y cutáneas adecuadas.</w:t>
      </w:r>
    </w:p>
    <w:p w14:paraId="6004BEEE" w14:textId="77777777" w:rsidR="00903B47" w:rsidRPr="00126FC8" w:rsidRDefault="00903B47" w:rsidP="00997462">
      <w:pPr>
        <w:suppressAutoHyphens/>
        <w:rPr>
          <w:lang w:val="es-ES"/>
        </w:rPr>
      </w:pPr>
    </w:p>
    <w:p w14:paraId="311D883E" w14:textId="77777777" w:rsidR="00903B47" w:rsidRPr="00126FC8" w:rsidRDefault="00903B47" w:rsidP="00997462">
      <w:pPr>
        <w:suppressAutoHyphens/>
        <w:rPr>
          <w:lang w:val="es-ES"/>
        </w:rPr>
      </w:pPr>
      <w:r w:rsidRPr="00126FC8">
        <w:rPr>
          <w:lang w:val="es-ES"/>
        </w:rPr>
        <w:t>Aproximadamente el 6 % de los adultos y niños entre 2 y 11 </w:t>
      </w:r>
      <w:proofErr w:type="gramStart"/>
      <w:r w:rsidRPr="00126FC8">
        <w:rPr>
          <w:lang w:val="es-ES"/>
        </w:rPr>
        <w:t>años de edad</w:t>
      </w:r>
      <w:proofErr w:type="gramEnd"/>
      <w:r w:rsidRPr="00126FC8">
        <w:rPr>
          <w:lang w:val="es-ES"/>
        </w:rPr>
        <w:t xml:space="preserve"> son fenotípicamente metabolizadores </w:t>
      </w:r>
      <w:r w:rsidR="007C0D99">
        <w:rPr>
          <w:lang w:val="es-ES"/>
        </w:rPr>
        <w:t>lentos</w:t>
      </w:r>
      <w:r w:rsidRPr="00126FC8">
        <w:rPr>
          <w:lang w:val="es-ES"/>
        </w:rPr>
        <w:t xml:space="preserve"> de desloratadina y muestran una exposición más alta (ver sección 5.2). La seguridad de desloratadina en niños de 2 a 11 </w:t>
      </w:r>
      <w:proofErr w:type="gramStart"/>
      <w:r w:rsidRPr="00126FC8">
        <w:rPr>
          <w:lang w:val="es-ES"/>
        </w:rPr>
        <w:t>años de edad</w:t>
      </w:r>
      <w:proofErr w:type="gramEnd"/>
      <w:r w:rsidRPr="00126FC8">
        <w:rPr>
          <w:lang w:val="es-ES"/>
        </w:rPr>
        <w:t xml:space="preserve"> que son metabolizadores </w:t>
      </w:r>
      <w:r w:rsidR="007C0D99">
        <w:rPr>
          <w:lang w:val="es-ES"/>
        </w:rPr>
        <w:t>lentos</w:t>
      </w:r>
      <w:r w:rsidRPr="00126FC8">
        <w:rPr>
          <w:lang w:val="es-ES"/>
        </w:rPr>
        <w:t xml:space="preserve"> es la misma que en niños que son metabolizadores normales. Los efectos de desloratadina en metabolizadores </w:t>
      </w:r>
      <w:r w:rsidR="00F9095E">
        <w:rPr>
          <w:lang w:val="es-ES"/>
        </w:rPr>
        <w:t>lentos</w:t>
      </w:r>
      <w:r w:rsidRPr="00126FC8">
        <w:rPr>
          <w:lang w:val="es-ES"/>
        </w:rPr>
        <w:t xml:space="preserve"> &lt; 2 </w:t>
      </w:r>
      <w:proofErr w:type="gramStart"/>
      <w:r w:rsidRPr="00126FC8">
        <w:rPr>
          <w:lang w:val="es-ES"/>
        </w:rPr>
        <w:t>años de edad</w:t>
      </w:r>
      <w:proofErr w:type="gramEnd"/>
      <w:r w:rsidRPr="00126FC8">
        <w:rPr>
          <w:lang w:val="es-ES"/>
        </w:rPr>
        <w:t xml:space="preserve"> no han sido estudiados.</w:t>
      </w:r>
    </w:p>
    <w:p w14:paraId="3D3134F6" w14:textId="77777777" w:rsidR="00903B47" w:rsidRPr="00126FC8" w:rsidRDefault="00903B47" w:rsidP="00997462">
      <w:pPr>
        <w:suppressAutoHyphens/>
        <w:rPr>
          <w:lang w:val="es-ES"/>
        </w:rPr>
      </w:pPr>
    </w:p>
    <w:p w14:paraId="23C99058" w14:textId="77777777" w:rsidR="00903B47" w:rsidRPr="00126FC8" w:rsidRDefault="00903B47" w:rsidP="00997462">
      <w:pPr>
        <w:keepNext/>
        <w:keepLines/>
        <w:ind w:left="567" w:hanging="567"/>
        <w:rPr>
          <w:b/>
          <w:lang w:val="es-ES"/>
        </w:rPr>
      </w:pPr>
      <w:r w:rsidRPr="00126FC8">
        <w:rPr>
          <w:b/>
          <w:lang w:val="es-ES"/>
        </w:rPr>
        <w:t>4.5</w:t>
      </w:r>
      <w:r w:rsidRPr="00126FC8">
        <w:rPr>
          <w:b/>
          <w:lang w:val="es-ES"/>
        </w:rPr>
        <w:tab/>
        <w:t>Interacción con otros medicamentos y otras formas de interacción</w:t>
      </w:r>
    </w:p>
    <w:p w14:paraId="06B344AF" w14:textId="77777777" w:rsidR="00903B47" w:rsidRPr="00126FC8" w:rsidRDefault="00903B47" w:rsidP="00997462">
      <w:pPr>
        <w:keepNext/>
        <w:keepLines/>
        <w:ind w:left="567" w:hanging="567"/>
        <w:rPr>
          <w:b/>
          <w:lang w:val="es-ES"/>
        </w:rPr>
      </w:pPr>
    </w:p>
    <w:p w14:paraId="265E9058" w14:textId="77777777" w:rsidR="00903B47" w:rsidRDefault="00903B47" w:rsidP="00997462">
      <w:pPr>
        <w:suppressAutoHyphens/>
        <w:rPr>
          <w:lang w:val="es-ES"/>
        </w:rPr>
      </w:pPr>
      <w:r w:rsidRPr="00126FC8">
        <w:rPr>
          <w:lang w:val="es-ES"/>
        </w:rPr>
        <w:t xml:space="preserve">No se han observado interacciones clínicamente relevantes en ensayos clínicos con </w:t>
      </w:r>
      <w:r w:rsidR="00206810" w:rsidRPr="00126FC8">
        <w:rPr>
          <w:lang w:val="es-ES"/>
        </w:rPr>
        <w:t xml:space="preserve">desloratadina </w:t>
      </w:r>
      <w:r w:rsidRPr="00126FC8">
        <w:rPr>
          <w:lang w:val="es-ES"/>
        </w:rPr>
        <w:t>comprimidos en los que se administraron conjuntamente eritromicina o ketoconazol (ver sección 5.1).</w:t>
      </w:r>
    </w:p>
    <w:p w14:paraId="14D43E3D" w14:textId="77777777" w:rsidR="001C0DBF" w:rsidRDefault="001C0DBF" w:rsidP="00997462">
      <w:pPr>
        <w:suppressAutoHyphens/>
        <w:rPr>
          <w:lang w:val="es-ES"/>
        </w:rPr>
      </w:pPr>
    </w:p>
    <w:p w14:paraId="2D645B77" w14:textId="77777777" w:rsidR="00DB1CA1" w:rsidRPr="00B217F7" w:rsidRDefault="001C0DBF" w:rsidP="00997462">
      <w:pPr>
        <w:keepNext/>
        <w:keepLines/>
        <w:ind w:left="567" w:hanging="567"/>
        <w:rPr>
          <w:b/>
          <w:lang w:val="es-ES"/>
        </w:rPr>
      </w:pPr>
      <w:r w:rsidRPr="00CF7FA7">
        <w:rPr>
          <w:u w:val="single"/>
          <w:lang w:val="es-ES"/>
        </w:rPr>
        <w:t>Población pediátrica</w:t>
      </w:r>
    </w:p>
    <w:p w14:paraId="7E15ABA2" w14:textId="42A77E32" w:rsidR="001C0DBF" w:rsidRPr="00126FC8" w:rsidRDefault="00697D5B" w:rsidP="00997462">
      <w:pPr>
        <w:suppressAutoHyphens/>
        <w:rPr>
          <w:lang w:val="es-ES"/>
        </w:rPr>
      </w:pPr>
      <w:r>
        <w:rPr>
          <w:lang w:val="es-ES"/>
        </w:rPr>
        <w:t xml:space="preserve">Los </w:t>
      </w:r>
      <w:r w:rsidR="001C0DBF">
        <w:rPr>
          <w:lang w:val="es-ES"/>
        </w:rPr>
        <w:t xml:space="preserve">estudios de interacciones </w:t>
      </w:r>
      <w:r>
        <w:rPr>
          <w:lang w:val="es-ES"/>
        </w:rPr>
        <w:t xml:space="preserve">se han realizado sólo </w:t>
      </w:r>
      <w:r w:rsidR="001C0DBF">
        <w:rPr>
          <w:lang w:val="es-ES"/>
        </w:rPr>
        <w:t>en adultos.</w:t>
      </w:r>
    </w:p>
    <w:p w14:paraId="20666A07" w14:textId="77777777" w:rsidR="00903B47" w:rsidRPr="00126FC8" w:rsidRDefault="00903B47" w:rsidP="00997462">
      <w:pPr>
        <w:suppressAutoHyphens/>
        <w:rPr>
          <w:lang w:val="es-ES"/>
        </w:rPr>
      </w:pPr>
    </w:p>
    <w:p w14:paraId="13FE51E8" w14:textId="77777777" w:rsidR="00903B47" w:rsidRPr="00126FC8" w:rsidRDefault="00903B47" w:rsidP="00997462">
      <w:pPr>
        <w:suppressAutoHyphens/>
        <w:rPr>
          <w:lang w:val="es-ES"/>
        </w:rPr>
      </w:pPr>
      <w:r w:rsidRPr="00126FC8">
        <w:rPr>
          <w:lang w:val="es-ES"/>
        </w:rPr>
        <w:t xml:space="preserve">En un ensayo de farmacología clínica, Aerius comprimidos tomado de forma concomitante con alcohol no potenció los efectos </w:t>
      </w:r>
      <w:proofErr w:type="spellStart"/>
      <w:r w:rsidRPr="00126FC8">
        <w:rPr>
          <w:lang w:val="es-ES"/>
        </w:rPr>
        <w:t>deteriorantes</w:t>
      </w:r>
      <w:proofErr w:type="spellEnd"/>
      <w:r w:rsidRPr="00126FC8">
        <w:rPr>
          <w:lang w:val="es-ES"/>
        </w:rPr>
        <w:t xml:space="preserve"> del alcohol sobre el comportamiento (ver sección 5.1).</w:t>
      </w:r>
      <w:r w:rsidR="001C0DBF">
        <w:rPr>
          <w:lang w:val="es-ES"/>
        </w:rPr>
        <w:t xml:space="preserve"> Sin embargo, se han notificado casos de intolerancia al alcohol e intoxicación durante el uso después de la comercialización. Por lo tanto, se recomienda precaución si se toma de forma concomitante con alcohol.</w:t>
      </w:r>
    </w:p>
    <w:p w14:paraId="1E98F013" w14:textId="77777777" w:rsidR="00903B47" w:rsidRPr="00126FC8" w:rsidRDefault="00903B47" w:rsidP="00997462">
      <w:pPr>
        <w:suppressAutoHyphens/>
        <w:rPr>
          <w:lang w:val="es-ES"/>
        </w:rPr>
      </w:pPr>
    </w:p>
    <w:p w14:paraId="6C3EC49E" w14:textId="77777777" w:rsidR="00903B47" w:rsidRPr="00126FC8" w:rsidRDefault="00903B47" w:rsidP="00997462">
      <w:pPr>
        <w:keepNext/>
        <w:keepLines/>
        <w:ind w:left="567" w:hanging="567"/>
        <w:rPr>
          <w:b/>
          <w:lang w:val="es-ES"/>
        </w:rPr>
      </w:pPr>
      <w:r w:rsidRPr="00126FC8">
        <w:rPr>
          <w:b/>
          <w:lang w:val="es-ES"/>
        </w:rPr>
        <w:t>4.6</w:t>
      </w:r>
      <w:r w:rsidRPr="00126FC8">
        <w:rPr>
          <w:b/>
          <w:lang w:val="es-ES"/>
        </w:rPr>
        <w:tab/>
      </w:r>
      <w:r w:rsidR="006717AE" w:rsidRPr="00126FC8">
        <w:rPr>
          <w:b/>
          <w:lang w:val="es-ES"/>
        </w:rPr>
        <w:t>Fertilidad, e</w:t>
      </w:r>
      <w:r w:rsidRPr="00126FC8">
        <w:rPr>
          <w:b/>
          <w:lang w:val="es-ES"/>
        </w:rPr>
        <w:t>mbarazo y lactancia</w:t>
      </w:r>
    </w:p>
    <w:p w14:paraId="3F09D8AF" w14:textId="77777777" w:rsidR="00903B47" w:rsidRPr="00126FC8" w:rsidRDefault="00903B47" w:rsidP="00997462">
      <w:pPr>
        <w:keepNext/>
        <w:keepLines/>
        <w:ind w:left="567" w:hanging="567"/>
        <w:rPr>
          <w:b/>
          <w:lang w:val="es-ES"/>
        </w:rPr>
      </w:pPr>
    </w:p>
    <w:p w14:paraId="77CA9201" w14:textId="77777777" w:rsidR="006717AE" w:rsidRPr="00126FC8" w:rsidRDefault="006717AE" w:rsidP="00997462">
      <w:pPr>
        <w:keepNext/>
        <w:keepLines/>
        <w:ind w:left="567" w:hanging="567"/>
        <w:rPr>
          <w:u w:val="single"/>
          <w:lang w:val="es-ES"/>
        </w:rPr>
      </w:pPr>
      <w:r w:rsidRPr="00126FC8">
        <w:rPr>
          <w:u w:val="single"/>
          <w:lang w:val="es-ES"/>
        </w:rPr>
        <w:t>Embarazo</w:t>
      </w:r>
    </w:p>
    <w:p w14:paraId="315027CD" w14:textId="77777777" w:rsidR="006717AE" w:rsidRPr="00126FC8" w:rsidRDefault="001C0DBF" w:rsidP="00997462">
      <w:pPr>
        <w:rPr>
          <w:lang w:val="es-ES"/>
        </w:rPr>
      </w:pPr>
      <w:r>
        <w:rPr>
          <w:lang w:val="es-ES"/>
        </w:rPr>
        <w:t xml:space="preserve">La gran cantidad de datos en mujeres embarazadas (datos en más de 1.000 embarazos) indican que desloratadina no produce malformaciones ni toxicidad fetal/neonatal. </w:t>
      </w:r>
      <w:r w:rsidR="006717AE" w:rsidRPr="00126FC8">
        <w:rPr>
          <w:lang w:val="es-ES"/>
        </w:rPr>
        <w:t>Los estudios en animales no sugieren efectos perjudiciales directos ni indirectos en términos de toxicidad para la reproducción (ver sección</w:t>
      </w:r>
      <w:r w:rsidR="00B5499D">
        <w:rPr>
          <w:lang w:val="es-ES"/>
        </w:rPr>
        <w:t> </w:t>
      </w:r>
      <w:r w:rsidR="006717AE" w:rsidRPr="00126FC8">
        <w:rPr>
          <w:lang w:val="es-ES"/>
        </w:rPr>
        <w:t>5.3). Como medida de precaución, es preferible evitar el uso de Aerius durante el embarazo.</w:t>
      </w:r>
    </w:p>
    <w:p w14:paraId="6B13ABA0" w14:textId="77777777" w:rsidR="009668EA" w:rsidRPr="00126FC8" w:rsidRDefault="009668EA" w:rsidP="00997462">
      <w:pPr>
        <w:rPr>
          <w:lang w:val="es-ES"/>
        </w:rPr>
      </w:pPr>
    </w:p>
    <w:p w14:paraId="6CAC1641" w14:textId="77777777" w:rsidR="00225F1A" w:rsidRPr="00126FC8" w:rsidRDefault="00225F1A" w:rsidP="00997462">
      <w:pPr>
        <w:keepNext/>
        <w:suppressAutoHyphens/>
        <w:rPr>
          <w:u w:val="single"/>
          <w:lang w:val="es-ES"/>
        </w:rPr>
      </w:pPr>
      <w:r w:rsidRPr="00690809">
        <w:rPr>
          <w:u w:val="single"/>
          <w:lang w:val="es-ES"/>
        </w:rPr>
        <w:t>Lactancia</w:t>
      </w:r>
    </w:p>
    <w:p w14:paraId="20DEA2A4" w14:textId="77777777" w:rsidR="006717AE" w:rsidRPr="00126FC8" w:rsidRDefault="00225F1A" w:rsidP="00997462">
      <w:pPr>
        <w:suppressAutoHyphens/>
        <w:rPr>
          <w:lang w:val="es-ES"/>
        </w:rPr>
      </w:pPr>
      <w:r>
        <w:rPr>
          <w:lang w:val="es-ES"/>
        </w:rPr>
        <w:t xml:space="preserve">Se ha detectado desloratadina en recién nacidos lactantes de madres tratadas. Se desconoce el efecto de desloratadina en recién nacidos/niños. </w:t>
      </w:r>
      <w:r w:rsidR="00064CC8">
        <w:rPr>
          <w:lang w:val="es-ES"/>
        </w:rPr>
        <w:t>Se debe decidir si es necesario interrumpir la lactancia o interrumpir el tratamiento con Aerius tras considerar el beneficio de la lactancia para el niño y el beneficio del tratamiento para la madre.</w:t>
      </w:r>
    </w:p>
    <w:p w14:paraId="18123E21" w14:textId="77777777" w:rsidR="00964ED4" w:rsidRDefault="00964ED4" w:rsidP="00997462">
      <w:pPr>
        <w:keepNext/>
        <w:suppressAutoHyphens/>
        <w:rPr>
          <w:u w:val="single"/>
          <w:lang w:val="es-ES"/>
        </w:rPr>
      </w:pPr>
    </w:p>
    <w:p w14:paraId="0EE63595" w14:textId="77777777" w:rsidR="006717AE" w:rsidRPr="00126FC8" w:rsidRDefault="006717AE" w:rsidP="00997462">
      <w:pPr>
        <w:keepNext/>
        <w:suppressAutoHyphens/>
        <w:rPr>
          <w:u w:val="single"/>
          <w:lang w:val="es-ES"/>
        </w:rPr>
      </w:pPr>
      <w:r w:rsidRPr="00126FC8">
        <w:rPr>
          <w:u w:val="single"/>
          <w:lang w:val="es-ES"/>
        </w:rPr>
        <w:t>Fertilidad</w:t>
      </w:r>
    </w:p>
    <w:p w14:paraId="30A25472" w14:textId="77777777" w:rsidR="006717AE" w:rsidRPr="00126FC8" w:rsidRDefault="005B0A89" w:rsidP="00997462">
      <w:pPr>
        <w:suppressAutoHyphens/>
        <w:rPr>
          <w:lang w:val="es-ES"/>
        </w:rPr>
      </w:pPr>
      <w:r w:rsidRPr="00126FC8">
        <w:rPr>
          <w:lang w:val="es-ES"/>
        </w:rPr>
        <w:t xml:space="preserve">No hay datos disponibles sobre </w:t>
      </w:r>
      <w:r w:rsidR="006717AE" w:rsidRPr="00126FC8">
        <w:rPr>
          <w:lang w:val="es-ES"/>
        </w:rPr>
        <w:t>la fertilidad masculina y femenina.</w:t>
      </w:r>
    </w:p>
    <w:p w14:paraId="5E8E5F8C" w14:textId="77777777" w:rsidR="00903B47" w:rsidRPr="00126FC8" w:rsidRDefault="00903B47" w:rsidP="00997462">
      <w:pPr>
        <w:suppressAutoHyphens/>
        <w:rPr>
          <w:lang w:val="es-ES"/>
        </w:rPr>
      </w:pPr>
    </w:p>
    <w:p w14:paraId="16F4584D" w14:textId="77777777" w:rsidR="00903B47" w:rsidRPr="00126FC8" w:rsidRDefault="00903B47" w:rsidP="00997462">
      <w:pPr>
        <w:keepNext/>
        <w:keepLines/>
        <w:ind w:left="567" w:hanging="567"/>
        <w:rPr>
          <w:b/>
          <w:lang w:val="es-ES"/>
        </w:rPr>
      </w:pPr>
      <w:r w:rsidRPr="00126FC8">
        <w:rPr>
          <w:b/>
          <w:lang w:val="es-ES"/>
        </w:rPr>
        <w:t>4.7</w:t>
      </w:r>
      <w:r w:rsidRPr="00126FC8">
        <w:rPr>
          <w:b/>
          <w:lang w:val="es-ES"/>
        </w:rPr>
        <w:tab/>
        <w:t>Efectos sobre la capacidad para conducir y utilizar máquinas</w:t>
      </w:r>
    </w:p>
    <w:p w14:paraId="36EC3EAA" w14:textId="77777777" w:rsidR="00903B47" w:rsidRPr="00126FC8" w:rsidRDefault="00903B47" w:rsidP="00997462">
      <w:pPr>
        <w:keepNext/>
        <w:keepLines/>
        <w:ind w:left="567" w:hanging="567"/>
        <w:rPr>
          <w:b/>
          <w:lang w:val="es-ES"/>
        </w:rPr>
      </w:pPr>
    </w:p>
    <w:p w14:paraId="202CDE8B" w14:textId="77777777" w:rsidR="00903B47" w:rsidRPr="00126FC8" w:rsidRDefault="006717AE" w:rsidP="00997462">
      <w:pPr>
        <w:pStyle w:val="EndnoteText"/>
        <w:tabs>
          <w:tab w:val="clear" w:pos="567"/>
        </w:tabs>
        <w:rPr>
          <w:lang w:val="es-ES"/>
        </w:rPr>
      </w:pPr>
      <w:r w:rsidRPr="00126FC8">
        <w:rPr>
          <w:lang w:val="es-ES"/>
        </w:rPr>
        <w:t xml:space="preserve">La influencia de Aerius sobre la capacidad para conducir y utilizar máquinas es nula o insignificante en </w:t>
      </w:r>
      <w:r w:rsidRPr="006C2A6E">
        <w:rPr>
          <w:lang w:val="es-ES"/>
        </w:rPr>
        <w:t>base a los</w:t>
      </w:r>
      <w:r w:rsidR="00903B47" w:rsidRPr="006C2A6E">
        <w:rPr>
          <w:lang w:val="es-ES"/>
        </w:rPr>
        <w:t xml:space="preserve"> ensayos clínicos</w:t>
      </w:r>
      <w:r w:rsidR="00962B40" w:rsidRPr="00126FC8">
        <w:rPr>
          <w:lang w:val="es-ES"/>
        </w:rPr>
        <w:t>.</w:t>
      </w:r>
      <w:r w:rsidR="00903B47" w:rsidRPr="00126FC8">
        <w:rPr>
          <w:lang w:val="es-ES"/>
        </w:rPr>
        <w:t xml:space="preserve"> </w:t>
      </w:r>
      <w:r w:rsidR="00962B40" w:rsidRPr="00126FC8">
        <w:rPr>
          <w:lang w:val="es-ES"/>
        </w:rPr>
        <w:t>S</w:t>
      </w:r>
      <w:r w:rsidR="00903B47" w:rsidRPr="00126FC8">
        <w:rPr>
          <w:lang w:val="es-ES"/>
        </w:rPr>
        <w:t xml:space="preserve">e debe informar a los pacientes </w:t>
      </w:r>
      <w:r w:rsidR="004E0BED" w:rsidRPr="00126FC8">
        <w:rPr>
          <w:lang w:val="es-ES"/>
        </w:rPr>
        <w:t xml:space="preserve">de </w:t>
      </w:r>
      <w:r w:rsidR="00903B47" w:rsidRPr="00126FC8">
        <w:rPr>
          <w:lang w:val="es-ES"/>
        </w:rPr>
        <w:t>que</w:t>
      </w:r>
      <w:r w:rsidR="00962B40" w:rsidRPr="00126FC8">
        <w:rPr>
          <w:lang w:val="es-ES"/>
        </w:rPr>
        <w:t xml:space="preserve"> la mayoría de las</w:t>
      </w:r>
      <w:r w:rsidR="00903B47" w:rsidRPr="00126FC8">
        <w:rPr>
          <w:lang w:val="es-ES"/>
        </w:rPr>
        <w:t xml:space="preserve"> personas </w:t>
      </w:r>
      <w:r w:rsidR="00962B40" w:rsidRPr="00126FC8">
        <w:rPr>
          <w:lang w:val="es-ES"/>
        </w:rPr>
        <w:t xml:space="preserve">no </w:t>
      </w:r>
      <w:r w:rsidR="00903B47" w:rsidRPr="00126FC8">
        <w:rPr>
          <w:lang w:val="es-ES"/>
        </w:rPr>
        <w:t>experimentan somnolencia.</w:t>
      </w:r>
      <w:r w:rsidR="005A37DC" w:rsidRPr="00126FC8">
        <w:rPr>
          <w:lang w:val="es-ES"/>
        </w:rPr>
        <w:t xml:space="preserve"> Sin embargo, como existe variabilidad individual en la respuesta a todos los medicamentos, se recomienda aconsejar a los pacientes que no desempeñen actividades que requieran un estado de alerta mental, como conducir un coche o utilizar máquinas, hasta que </w:t>
      </w:r>
      <w:r w:rsidR="005B0A89" w:rsidRPr="00126FC8">
        <w:rPr>
          <w:lang w:val="es-ES"/>
        </w:rPr>
        <w:t xml:space="preserve">hayan establecido </w:t>
      </w:r>
      <w:r w:rsidR="005A37DC" w:rsidRPr="00126FC8">
        <w:rPr>
          <w:lang w:val="es-ES"/>
        </w:rPr>
        <w:t>su propia respuesta al medicamento.</w:t>
      </w:r>
    </w:p>
    <w:p w14:paraId="74624BB7" w14:textId="77777777" w:rsidR="00903B47" w:rsidRPr="00126FC8" w:rsidRDefault="00903B47" w:rsidP="00997462">
      <w:pPr>
        <w:suppressAutoHyphens/>
        <w:rPr>
          <w:lang w:val="es-ES"/>
        </w:rPr>
      </w:pPr>
    </w:p>
    <w:p w14:paraId="79FFA7C9" w14:textId="77777777" w:rsidR="00903B47" w:rsidRPr="00126FC8" w:rsidRDefault="00903B47" w:rsidP="00997462">
      <w:pPr>
        <w:keepNext/>
        <w:keepLines/>
        <w:ind w:left="567" w:hanging="567"/>
        <w:rPr>
          <w:b/>
          <w:lang w:val="es-ES"/>
        </w:rPr>
      </w:pPr>
      <w:r w:rsidRPr="00126FC8">
        <w:rPr>
          <w:b/>
          <w:lang w:val="es-ES"/>
        </w:rPr>
        <w:lastRenderedPageBreak/>
        <w:t>4.8</w:t>
      </w:r>
      <w:r w:rsidRPr="00126FC8">
        <w:rPr>
          <w:b/>
          <w:lang w:val="es-ES"/>
        </w:rPr>
        <w:tab/>
        <w:t>Reacciones adversas</w:t>
      </w:r>
    </w:p>
    <w:p w14:paraId="5FD4B10B" w14:textId="77777777" w:rsidR="00903B47" w:rsidRPr="00126FC8" w:rsidRDefault="00903B47" w:rsidP="00997462">
      <w:pPr>
        <w:keepNext/>
        <w:keepLines/>
        <w:ind w:left="567" w:hanging="567"/>
        <w:rPr>
          <w:b/>
          <w:lang w:val="es-ES"/>
        </w:rPr>
      </w:pPr>
    </w:p>
    <w:p w14:paraId="7D98E9E7" w14:textId="77777777" w:rsidR="000340A2" w:rsidRDefault="00962B40" w:rsidP="00997462">
      <w:pPr>
        <w:keepNext/>
        <w:suppressAutoHyphens/>
        <w:rPr>
          <w:lang w:val="es-ES"/>
        </w:rPr>
      </w:pPr>
      <w:r w:rsidRPr="00126FC8">
        <w:rPr>
          <w:u w:val="single"/>
          <w:lang w:val="es-ES"/>
        </w:rPr>
        <w:t>Resumen del perfil de seguridad</w:t>
      </w:r>
      <w:r w:rsidRPr="00126FC8">
        <w:rPr>
          <w:lang w:val="es-ES"/>
        </w:rPr>
        <w:t xml:space="preserve"> </w:t>
      </w:r>
    </w:p>
    <w:p w14:paraId="6E524D3C" w14:textId="5537DA8B" w:rsidR="001C0DBF" w:rsidDel="00D33BFB" w:rsidRDefault="001C0DBF" w:rsidP="00997462">
      <w:pPr>
        <w:keepNext/>
        <w:suppressAutoHyphens/>
        <w:rPr>
          <w:del w:id="36" w:author="Organon x" w:date="2025-11-19T11:43:00Z"/>
          <w:lang w:val="es-ES"/>
        </w:rPr>
      </w:pPr>
    </w:p>
    <w:p w14:paraId="6669DC9F" w14:textId="43407A88" w:rsidR="001C0DBF" w:rsidRPr="007941E1" w:rsidDel="00D33BFB" w:rsidRDefault="001C0DBF" w:rsidP="00997462">
      <w:pPr>
        <w:keepNext/>
        <w:suppressAutoHyphens/>
        <w:rPr>
          <w:del w:id="37" w:author="Organon x" w:date="2025-11-19T11:43:00Z"/>
          <w:u w:val="single"/>
          <w:lang w:val="es-ES"/>
        </w:rPr>
      </w:pPr>
      <w:del w:id="38" w:author="Organon x" w:date="2025-11-19T11:43:00Z">
        <w:r w:rsidRPr="007941E1" w:rsidDel="00D33BFB">
          <w:rPr>
            <w:u w:val="single"/>
            <w:lang w:val="es-ES"/>
          </w:rPr>
          <w:delText>Población pediátrica</w:delText>
        </w:r>
      </w:del>
    </w:p>
    <w:p w14:paraId="0641BA46" w14:textId="36B0AE2F" w:rsidR="00903B47" w:rsidRPr="00126FC8" w:rsidDel="00D33BFB" w:rsidRDefault="00903B47" w:rsidP="00997462">
      <w:pPr>
        <w:suppressAutoHyphens/>
        <w:rPr>
          <w:del w:id="39" w:author="Organon x" w:date="2025-11-19T11:43:00Z"/>
          <w:lang w:val="es-ES"/>
        </w:rPr>
      </w:pPr>
      <w:del w:id="40" w:author="Organon x" w:date="2025-11-19T11:43:00Z">
        <w:r w:rsidRPr="00126FC8" w:rsidDel="00D33BFB">
          <w:rPr>
            <w:lang w:val="es-ES"/>
          </w:rPr>
          <w:delText>En ensayos clínicos en población pediátrica, la formulación de desloratadina en jarabe se administró a un total de 246 niños de edades comprendidas entre 6 meses y 11 años. La incidencia global de las reacciones adversas en niños de 2 a 11 años de edad fue similar en los grupos de desloratadina y placebo. En bebés y niños de edades comprendidas entre 6 y 23 meses, las reacciones adversas más frecuentes notificadas por encima del grupo placebo fueron diarrea (3,7 %), fiebre (2,3 %) e insomnio (2,3 %). En un estudio adicional, no se observaron reacciones adversas en pacientes entre 6 y 11 años tras una dosis única de 2,5 mg de desloratadina solución oral.</w:delText>
        </w:r>
      </w:del>
    </w:p>
    <w:p w14:paraId="2293C23C" w14:textId="33171D89" w:rsidR="001C0DBF" w:rsidDel="00D33BFB" w:rsidRDefault="001C0DBF" w:rsidP="00997462">
      <w:pPr>
        <w:autoSpaceDE w:val="0"/>
        <w:autoSpaceDN w:val="0"/>
        <w:adjustRightInd w:val="0"/>
        <w:rPr>
          <w:del w:id="41" w:author="Organon x" w:date="2025-11-19T11:43:00Z"/>
          <w:lang w:val="es-ES"/>
        </w:rPr>
      </w:pPr>
    </w:p>
    <w:p w14:paraId="198F311F" w14:textId="3660CE3F" w:rsidR="001C0DBF" w:rsidRPr="00126FC8" w:rsidDel="00D33BFB" w:rsidRDefault="001C0DBF" w:rsidP="00997462">
      <w:pPr>
        <w:autoSpaceDE w:val="0"/>
        <w:autoSpaceDN w:val="0"/>
        <w:adjustRightInd w:val="0"/>
        <w:rPr>
          <w:del w:id="42" w:author="Organon x" w:date="2025-11-19T11:43:00Z"/>
          <w:lang w:val="es-ES"/>
        </w:rPr>
      </w:pPr>
      <w:del w:id="43" w:author="Organon x" w:date="2025-11-19T11:43:00Z">
        <w:r w:rsidRPr="00126FC8" w:rsidDel="00D33BFB">
          <w:rPr>
            <w:lang w:val="es-ES"/>
          </w:rPr>
          <w:delText>En un ensayo clínico con 578 pacientes adolescentes, de 12 a 17 años de edad, la reacc</w:delText>
        </w:r>
        <w:r w:rsidDel="00D33BFB">
          <w:rPr>
            <w:lang w:val="es-ES"/>
          </w:rPr>
          <w:delText xml:space="preserve">ión adversa más frecuente fue </w:delText>
        </w:r>
        <w:r w:rsidRPr="00126FC8" w:rsidDel="00D33BFB">
          <w:rPr>
            <w:lang w:val="es-ES"/>
          </w:rPr>
          <w:delText xml:space="preserve">cefalea; </w:delText>
        </w:r>
        <w:r w:rsidDel="00D33BFB">
          <w:rPr>
            <w:lang w:val="es-ES"/>
          </w:rPr>
          <w:delText>ésta</w:delText>
        </w:r>
        <w:r w:rsidRPr="00126FC8" w:rsidDel="00D33BFB">
          <w:rPr>
            <w:lang w:val="es-ES"/>
          </w:rPr>
          <w:delText xml:space="preserve"> se produjo en el 5,9 % de los pacientes tratados con desloratadina y en el 6,9 % de los pacientes que recibieron placebo.</w:delText>
        </w:r>
      </w:del>
    </w:p>
    <w:p w14:paraId="255C2404" w14:textId="77777777" w:rsidR="00903B47" w:rsidRPr="00126FC8" w:rsidRDefault="00903B47" w:rsidP="00997462">
      <w:pPr>
        <w:suppressAutoHyphens/>
        <w:rPr>
          <w:lang w:val="es-ES"/>
        </w:rPr>
      </w:pPr>
    </w:p>
    <w:p w14:paraId="5ADE784E" w14:textId="77777777" w:rsidR="00DB1CA1" w:rsidRPr="00B217F7" w:rsidRDefault="001C0DBF" w:rsidP="00997462">
      <w:pPr>
        <w:keepNext/>
        <w:keepLines/>
        <w:ind w:left="567" w:hanging="567"/>
        <w:rPr>
          <w:b/>
          <w:lang w:val="es-ES"/>
        </w:rPr>
      </w:pPr>
      <w:r w:rsidRPr="007941E1">
        <w:rPr>
          <w:u w:val="single"/>
          <w:lang w:val="es-ES"/>
        </w:rPr>
        <w:t>Adultos y adolescentes</w:t>
      </w:r>
    </w:p>
    <w:p w14:paraId="23BA33C9" w14:textId="77777777" w:rsidR="00903B47" w:rsidRPr="00126FC8" w:rsidRDefault="00903B47" w:rsidP="00997462">
      <w:pPr>
        <w:pStyle w:val="BodyText"/>
        <w:tabs>
          <w:tab w:val="clear" w:pos="567"/>
        </w:tabs>
        <w:spacing w:line="240" w:lineRule="auto"/>
        <w:rPr>
          <w:b w:val="0"/>
          <w:i w:val="0"/>
          <w:lang w:val="es-ES"/>
        </w:rPr>
      </w:pPr>
      <w:r w:rsidRPr="00126FC8">
        <w:rPr>
          <w:b w:val="0"/>
          <w:i w:val="0"/>
          <w:lang w:val="es-ES"/>
        </w:rPr>
        <w:t xml:space="preserve">A la dosis recomendada, en ensayos clínicos que involucraban a adultos y adolescentes en una serie de indicaciones que incluían rinitis alérgica y urticaria idiopática crónica, se notificaron reacciones adversas con Aerius en un 3 % de pacientes más que en los tratados con placebo. Las reacciones adversas más frecuentes, notificadas con una incidencia superior al grupo placebo, fueron cansancio (1,2 %), sequedad de boca (0,8 %) y cefalea (0,6 %). </w:t>
      </w:r>
    </w:p>
    <w:p w14:paraId="39616BA1" w14:textId="77777777" w:rsidR="00962B40" w:rsidRPr="00126FC8" w:rsidRDefault="00962B40" w:rsidP="00997462">
      <w:pPr>
        <w:pStyle w:val="BodyText"/>
        <w:tabs>
          <w:tab w:val="clear" w:pos="567"/>
        </w:tabs>
        <w:spacing w:line="240" w:lineRule="auto"/>
        <w:rPr>
          <w:b w:val="0"/>
          <w:i w:val="0"/>
          <w:lang w:val="es-ES"/>
        </w:rPr>
      </w:pPr>
    </w:p>
    <w:p w14:paraId="696ACF82" w14:textId="77777777" w:rsidR="00962B40" w:rsidRPr="00126FC8" w:rsidRDefault="00295B77" w:rsidP="00997462">
      <w:pPr>
        <w:keepNext/>
        <w:autoSpaceDE w:val="0"/>
        <w:autoSpaceDN w:val="0"/>
        <w:adjustRightInd w:val="0"/>
        <w:rPr>
          <w:u w:val="single"/>
          <w:lang w:val="es-ES"/>
        </w:rPr>
      </w:pPr>
      <w:r>
        <w:rPr>
          <w:u w:val="single"/>
          <w:lang w:val="es-ES"/>
        </w:rPr>
        <w:t>Tabla</w:t>
      </w:r>
      <w:r w:rsidR="00962B40" w:rsidRPr="00126FC8">
        <w:rPr>
          <w:u w:val="single"/>
          <w:lang w:val="es-ES"/>
        </w:rPr>
        <w:t xml:space="preserve"> de reacciones adversas</w:t>
      </w:r>
    </w:p>
    <w:p w14:paraId="41A7AE21" w14:textId="77777777" w:rsidR="00962B40" w:rsidRPr="00126FC8" w:rsidRDefault="006625FF" w:rsidP="00997462">
      <w:pPr>
        <w:pStyle w:val="BodyText"/>
        <w:tabs>
          <w:tab w:val="clear" w:pos="567"/>
        </w:tabs>
        <w:spacing w:line="240" w:lineRule="auto"/>
        <w:rPr>
          <w:b w:val="0"/>
          <w:i w:val="0"/>
          <w:lang w:val="es-ES"/>
        </w:rPr>
      </w:pPr>
      <w:r>
        <w:rPr>
          <w:b w:val="0"/>
          <w:i w:val="0"/>
          <w:lang w:val="es-ES"/>
        </w:rPr>
        <w:t>Las reacciones adversas notificadas en ensayos clínicos con frecuencia superior al placebo y o</w:t>
      </w:r>
      <w:r w:rsidR="00962B40" w:rsidRPr="00126FC8">
        <w:rPr>
          <w:b w:val="0"/>
          <w:i w:val="0"/>
          <w:lang w:val="es-ES"/>
        </w:rPr>
        <w:t xml:space="preserve">tras reacciones adversas notificadas </w:t>
      </w:r>
      <w:r w:rsidR="005B0A89" w:rsidRPr="00126FC8">
        <w:rPr>
          <w:b w:val="0"/>
          <w:i w:val="0"/>
          <w:lang w:val="es-ES"/>
        </w:rPr>
        <w:t xml:space="preserve">después de la </w:t>
      </w:r>
      <w:r w:rsidR="00962B40" w:rsidRPr="00126FC8">
        <w:rPr>
          <w:b w:val="0"/>
          <w:i w:val="0"/>
          <w:lang w:val="es-ES"/>
        </w:rPr>
        <w:t>comercialización se enumeran en la siguiente tabla. Las frecuencias se definen como muy frecuentes (≥ 1/10), frecuentes</w:t>
      </w:r>
      <w:r w:rsidR="00962B40" w:rsidRPr="00126FC8">
        <w:rPr>
          <w:b w:val="0"/>
          <w:i w:val="0"/>
          <w:iCs/>
          <w:szCs w:val="22"/>
          <w:lang w:val="es-ES"/>
        </w:rPr>
        <w:t xml:space="preserve"> (≥ 1/100 a &lt; 1/10), poco frecuentes (≥ 1/1.</w:t>
      </w:r>
      <w:r w:rsidR="00552579" w:rsidRPr="00126FC8">
        <w:rPr>
          <w:b w:val="0"/>
          <w:i w:val="0"/>
          <w:iCs/>
          <w:szCs w:val="22"/>
          <w:lang w:val="es-ES"/>
        </w:rPr>
        <w:t>000 a</w:t>
      </w:r>
      <w:r w:rsidR="00962B40" w:rsidRPr="00126FC8">
        <w:rPr>
          <w:b w:val="0"/>
          <w:i w:val="0"/>
          <w:iCs/>
          <w:szCs w:val="22"/>
          <w:lang w:val="es-ES"/>
        </w:rPr>
        <w:t xml:space="preserve"> &lt; 1/100), raras (≥ 1/10.000 a &lt; 1/1.000), muy raras (&lt; 1/10.000)</w:t>
      </w:r>
      <w:r w:rsidR="001C2034">
        <w:rPr>
          <w:b w:val="0"/>
          <w:i w:val="0"/>
          <w:iCs/>
          <w:szCs w:val="22"/>
          <w:lang w:val="es-ES"/>
        </w:rPr>
        <w:t xml:space="preserve"> y frecuencia no conocida (no puede estimarse a partir de los datos disponibles)</w:t>
      </w:r>
      <w:r w:rsidR="00962B40" w:rsidRPr="00126FC8">
        <w:rPr>
          <w:b w:val="0"/>
          <w:i w:val="0"/>
          <w:iCs/>
          <w:szCs w:val="22"/>
          <w:lang w:val="es-ES"/>
        </w:rPr>
        <w:t>.</w:t>
      </w:r>
    </w:p>
    <w:p w14:paraId="58D00426" w14:textId="77777777" w:rsidR="00903B47" w:rsidRPr="00126FC8" w:rsidRDefault="00903B47" w:rsidP="00997462">
      <w:pPr>
        <w:rPr>
          <w:b/>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0"/>
        <w:gridCol w:w="1927"/>
        <w:gridCol w:w="4114"/>
      </w:tblGrid>
      <w:tr w:rsidR="00962B40" w:rsidRPr="00435DB5" w14:paraId="24DC2D4B" w14:textId="77777777" w:rsidTr="00186E44">
        <w:trPr>
          <w:cantSplit/>
          <w:tblHeader/>
        </w:trPr>
        <w:tc>
          <w:tcPr>
            <w:tcW w:w="1666" w:type="pct"/>
          </w:tcPr>
          <w:p w14:paraId="3F3C0FAE" w14:textId="11B0DD1B" w:rsidR="00962B40" w:rsidRPr="00126FC8" w:rsidRDefault="00B541CF" w:rsidP="00997462">
            <w:pPr>
              <w:pStyle w:val="BodyText"/>
              <w:spacing w:line="240" w:lineRule="auto"/>
              <w:rPr>
                <w:i w:val="0"/>
                <w:lang w:val="es-ES"/>
              </w:rPr>
            </w:pPr>
            <w:r>
              <w:rPr>
                <w:i w:val="0"/>
                <w:lang w:val="es-ES"/>
              </w:rPr>
              <w:t>C</w:t>
            </w:r>
            <w:r w:rsidR="00962B40" w:rsidRPr="00126FC8">
              <w:rPr>
                <w:i w:val="0"/>
                <w:lang w:val="es-ES"/>
              </w:rPr>
              <w:t xml:space="preserve">lasificación </w:t>
            </w:r>
            <w:r>
              <w:rPr>
                <w:i w:val="0"/>
                <w:lang w:val="es-ES"/>
              </w:rPr>
              <w:t xml:space="preserve">por </w:t>
            </w:r>
            <w:r w:rsidR="00962B40" w:rsidRPr="00126FC8">
              <w:rPr>
                <w:i w:val="0"/>
                <w:lang w:val="es-ES"/>
              </w:rPr>
              <w:t>órganos</w:t>
            </w:r>
            <w:r>
              <w:rPr>
                <w:i w:val="0"/>
                <w:lang w:val="es-ES"/>
              </w:rPr>
              <w:t xml:space="preserve"> y sistemas</w:t>
            </w:r>
          </w:p>
        </w:tc>
        <w:tc>
          <w:tcPr>
            <w:tcW w:w="1063" w:type="pct"/>
          </w:tcPr>
          <w:p w14:paraId="7E3252EF" w14:textId="77777777" w:rsidR="00962B40" w:rsidRPr="00126FC8" w:rsidRDefault="00962B40" w:rsidP="00997462">
            <w:pPr>
              <w:pStyle w:val="BodyText"/>
              <w:spacing w:line="240" w:lineRule="auto"/>
              <w:jc w:val="center"/>
              <w:rPr>
                <w:b w:val="0"/>
                <w:i w:val="0"/>
                <w:spacing w:val="-3"/>
                <w:lang w:val="es-ES"/>
              </w:rPr>
            </w:pPr>
            <w:r w:rsidRPr="00126FC8">
              <w:rPr>
                <w:i w:val="0"/>
                <w:lang w:val="es-ES"/>
              </w:rPr>
              <w:t>Frecuencia</w:t>
            </w:r>
          </w:p>
        </w:tc>
        <w:tc>
          <w:tcPr>
            <w:tcW w:w="2270" w:type="pct"/>
          </w:tcPr>
          <w:p w14:paraId="6BA49B06" w14:textId="77777777" w:rsidR="00962B40" w:rsidRPr="00126FC8" w:rsidRDefault="00962B40" w:rsidP="00997462">
            <w:pPr>
              <w:pStyle w:val="BodyText"/>
              <w:spacing w:line="240" w:lineRule="auto"/>
              <w:rPr>
                <w:b w:val="0"/>
                <w:i w:val="0"/>
                <w:spacing w:val="-3"/>
                <w:lang w:val="es-ES"/>
              </w:rPr>
            </w:pPr>
            <w:r w:rsidRPr="00126FC8">
              <w:rPr>
                <w:i w:val="0"/>
                <w:spacing w:val="-3"/>
                <w:lang w:val="es-ES"/>
              </w:rPr>
              <w:t>Reacciones adversas observadas con Aerius</w:t>
            </w:r>
          </w:p>
        </w:tc>
      </w:tr>
      <w:tr w:rsidR="00B57E02" w:rsidRPr="00126FC8" w14:paraId="1647C60F" w14:textId="77777777" w:rsidTr="00186E44">
        <w:trPr>
          <w:cantSplit/>
        </w:trPr>
        <w:tc>
          <w:tcPr>
            <w:tcW w:w="1666" w:type="pct"/>
          </w:tcPr>
          <w:p w14:paraId="2DC25051" w14:textId="77777777" w:rsidR="00B57E02" w:rsidRPr="00126FC8" w:rsidRDefault="00B57E02" w:rsidP="00997462">
            <w:pPr>
              <w:pStyle w:val="BodyText"/>
              <w:spacing w:line="240" w:lineRule="auto"/>
              <w:rPr>
                <w:i w:val="0"/>
                <w:lang w:val="es-ES"/>
              </w:rPr>
            </w:pPr>
            <w:r w:rsidRPr="00126FC8">
              <w:rPr>
                <w:i w:val="0"/>
                <w:lang w:val="es-ES"/>
              </w:rPr>
              <w:t>Trastornos</w:t>
            </w:r>
            <w:r>
              <w:rPr>
                <w:i w:val="0"/>
                <w:lang w:val="es-ES"/>
              </w:rPr>
              <w:t xml:space="preserve"> del metabolismo y de la nutrición</w:t>
            </w:r>
          </w:p>
        </w:tc>
        <w:tc>
          <w:tcPr>
            <w:tcW w:w="1063" w:type="pct"/>
          </w:tcPr>
          <w:p w14:paraId="12900480" w14:textId="2EA1116B" w:rsidR="00B57E02" w:rsidRPr="00126FC8" w:rsidRDefault="005441C6" w:rsidP="00997462">
            <w:pPr>
              <w:pStyle w:val="BodyText"/>
              <w:spacing w:line="240" w:lineRule="auto"/>
              <w:jc w:val="center"/>
              <w:rPr>
                <w:b w:val="0"/>
                <w:i w:val="0"/>
                <w:spacing w:val="-3"/>
                <w:lang w:val="es-ES"/>
              </w:rPr>
            </w:pPr>
            <w:r>
              <w:rPr>
                <w:b w:val="0"/>
                <w:i w:val="0"/>
                <w:lang w:val="es-ES"/>
              </w:rPr>
              <w:t>Frecuencia n</w:t>
            </w:r>
            <w:r w:rsidR="00B57E02" w:rsidRPr="008709BE">
              <w:rPr>
                <w:b w:val="0"/>
                <w:i w:val="0"/>
                <w:lang w:val="es-ES"/>
              </w:rPr>
              <w:t>o conocida</w:t>
            </w:r>
          </w:p>
        </w:tc>
        <w:tc>
          <w:tcPr>
            <w:tcW w:w="2270" w:type="pct"/>
          </w:tcPr>
          <w:p w14:paraId="3A096A82" w14:textId="77777777" w:rsidR="00B57E02" w:rsidRPr="00126FC8" w:rsidRDefault="00B57E02" w:rsidP="00997462">
            <w:pPr>
              <w:pStyle w:val="BodyText"/>
              <w:spacing w:line="240" w:lineRule="auto"/>
              <w:rPr>
                <w:b w:val="0"/>
                <w:i w:val="0"/>
                <w:spacing w:val="-3"/>
                <w:lang w:val="es-ES"/>
              </w:rPr>
            </w:pPr>
            <w:r>
              <w:rPr>
                <w:b w:val="0"/>
                <w:i w:val="0"/>
                <w:spacing w:val="-3"/>
                <w:lang w:val="es-ES"/>
              </w:rPr>
              <w:t>Aumento del apetito</w:t>
            </w:r>
          </w:p>
        </w:tc>
      </w:tr>
      <w:tr w:rsidR="00962B40" w:rsidRPr="00435DB5" w14:paraId="5C0375D8" w14:textId="77777777" w:rsidTr="00186E44">
        <w:trPr>
          <w:cantSplit/>
        </w:trPr>
        <w:tc>
          <w:tcPr>
            <w:tcW w:w="1666" w:type="pct"/>
          </w:tcPr>
          <w:p w14:paraId="5A85F634" w14:textId="77777777" w:rsidR="00962B40" w:rsidRPr="00126FC8" w:rsidRDefault="00962B40" w:rsidP="00997462">
            <w:pPr>
              <w:pStyle w:val="BodyText"/>
              <w:spacing w:line="240" w:lineRule="auto"/>
              <w:rPr>
                <w:i w:val="0"/>
                <w:lang w:val="es-ES"/>
              </w:rPr>
            </w:pPr>
            <w:r w:rsidRPr="00126FC8">
              <w:rPr>
                <w:i w:val="0"/>
                <w:lang w:val="es-ES"/>
              </w:rPr>
              <w:t>Trastornos psiquiátricos</w:t>
            </w:r>
          </w:p>
        </w:tc>
        <w:tc>
          <w:tcPr>
            <w:tcW w:w="1063" w:type="pct"/>
            <w:vAlign w:val="center"/>
          </w:tcPr>
          <w:p w14:paraId="6043110A" w14:textId="77777777" w:rsidR="00962B40" w:rsidRDefault="00962B40" w:rsidP="00997462">
            <w:pPr>
              <w:pStyle w:val="BodyText"/>
              <w:spacing w:line="240" w:lineRule="auto"/>
              <w:jc w:val="center"/>
              <w:rPr>
                <w:b w:val="0"/>
                <w:i w:val="0"/>
                <w:spacing w:val="-3"/>
                <w:lang w:val="es-ES"/>
              </w:rPr>
            </w:pPr>
            <w:r w:rsidRPr="00126FC8">
              <w:rPr>
                <w:b w:val="0"/>
                <w:i w:val="0"/>
                <w:spacing w:val="-3"/>
                <w:lang w:val="es-ES"/>
              </w:rPr>
              <w:t>Muy rara</w:t>
            </w:r>
          </w:p>
          <w:p w14:paraId="07F198E8" w14:textId="7425F3C2" w:rsidR="00C13FEC" w:rsidRPr="00126FC8" w:rsidRDefault="005441C6" w:rsidP="00997462">
            <w:pPr>
              <w:pStyle w:val="BodyText"/>
              <w:spacing w:line="240" w:lineRule="auto"/>
              <w:jc w:val="center"/>
              <w:rPr>
                <w:b w:val="0"/>
                <w:i w:val="0"/>
                <w:spacing w:val="-3"/>
                <w:lang w:val="es-ES"/>
              </w:rPr>
            </w:pPr>
            <w:r>
              <w:rPr>
                <w:b w:val="0"/>
                <w:i w:val="0"/>
                <w:lang w:val="es-ES"/>
              </w:rPr>
              <w:t>Frecuencia n</w:t>
            </w:r>
            <w:r w:rsidR="00C13FEC">
              <w:rPr>
                <w:b w:val="0"/>
                <w:i w:val="0"/>
                <w:spacing w:val="-3"/>
                <w:lang w:val="es-ES"/>
              </w:rPr>
              <w:t>o conocida</w:t>
            </w:r>
          </w:p>
        </w:tc>
        <w:tc>
          <w:tcPr>
            <w:tcW w:w="2270" w:type="pct"/>
          </w:tcPr>
          <w:p w14:paraId="5A83C1D0" w14:textId="77777777" w:rsidR="00C13FEC" w:rsidRDefault="00962B40" w:rsidP="00997462">
            <w:pPr>
              <w:pStyle w:val="BodyText"/>
              <w:spacing w:line="240" w:lineRule="auto"/>
              <w:rPr>
                <w:b w:val="0"/>
                <w:i w:val="0"/>
                <w:spacing w:val="-3"/>
                <w:lang w:val="es-ES"/>
              </w:rPr>
            </w:pPr>
            <w:r w:rsidRPr="00126FC8">
              <w:rPr>
                <w:b w:val="0"/>
                <w:i w:val="0"/>
                <w:spacing w:val="-3"/>
                <w:lang w:val="es-ES"/>
              </w:rPr>
              <w:t>Alucinaciones</w:t>
            </w:r>
            <w:r w:rsidR="00C13FEC">
              <w:rPr>
                <w:b w:val="0"/>
                <w:i w:val="0"/>
                <w:spacing w:val="-3"/>
                <w:lang w:val="es-ES"/>
              </w:rPr>
              <w:t xml:space="preserve"> </w:t>
            </w:r>
          </w:p>
          <w:p w14:paraId="0BAF37FC" w14:textId="50B25C7A" w:rsidR="00962B40" w:rsidRPr="00126FC8" w:rsidRDefault="00C13FEC" w:rsidP="00997462">
            <w:pPr>
              <w:pStyle w:val="BodyText"/>
              <w:spacing w:line="240" w:lineRule="auto"/>
              <w:rPr>
                <w:b w:val="0"/>
                <w:i w:val="0"/>
                <w:spacing w:val="-3"/>
                <w:lang w:val="es-ES"/>
              </w:rPr>
            </w:pPr>
            <w:r>
              <w:rPr>
                <w:b w:val="0"/>
                <w:i w:val="0"/>
                <w:spacing w:val="-3"/>
                <w:lang w:val="es-ES"/>
              </w:rPr>
              <w:t>Comportamiento anormal</w:t>
            </w:r>
            <w:ins w:id="44" w:author="Organon x" w:date="2025-11-19T11:43:00Z">
              <w:r w:rsidR="00D33BFB" w:rsidRPr="0010019B">
                <w:rPr>
                  <w:b w:val="0"/>
                  <w:bCs/>
                  <w:i w:val="0"/>
                  <w:iCs/>
                  <w:spacing w:val="-3"/>
                  <w:vertAlign w:val="superscript"/>
                  <w:lang w:val="es-ES"/>
                  <w:rPrChange w:id="45" w:author="Organon x" w:date="2025-12-02T12:04:00Z" w16du:dateUtc="2025-12-02T11:04:00Z">
                    <w:rPr>
                      <w:spacing w:val="-3"/>
                      <w:vertAlign w:val="superscript"/>
                      <w:lang w:val="en-US"/>
                    </w:rPr>
                  </w:rPrChange>
                </w:rPr>
                <w:t>*</w:t>
              </w:r>
            </w:ins>
            <w:r>
              <w:rPr>
                <w:b w:val="0"/>
                <w:i w:val="0"/>
                <w:spacing w:val="-3"/>
                <w:lang w:val="es-ES"/>
              </w:rPr>
              <w:t>, agresión</w:t>
            </w:r>
            <w:ins w:id="46" w:author="Organon x" w:date="2025-11-19T11:43:00Z">
              <w:r w:rsidR="00D33BFB" w:rsidRPr="0010019B">
                <w:rPr>
                  <w:b w:val="0"/>
                  <w:bCs/>
                  <w:i w:val="0"/>
                  <w:iCs/>
                  <w:spacing w:val="-3"/>
                  <w:vertAlign w:val="superscript"/>
                  <w:lang w:val="es-ES"/>
                  <w:rPrChange w:id="47" w:author="Organon x" w:date="2025-12-02T12:04:00Z" w16du:dateUtc="2025-12-02T11:04:00Z">
                    <w:rPr>
                      <w:spacing w:val="-3"/>
                      <w:vertAlign w:val="superscript"/>
                      <w:lang w:val="en-US"/>
                    </w:rPr>
                  </w:rPrChange>
                </w:rPr>
                <w:t>*</w:t>
              </w:r>
            </w:ins>
            <w:r w:rsidR="00863D1E">
              <w:rPr>
                <w:b w:val="0"/>
                <w:i w:val="0"/>
                <w:spacing w:val="-3"/>
                <w:lang w:val="es-ES"/>
              </w:rPr>
              <w:t>, e</w:t>
            </w:r>
            <w:r w:rsidR="00863D1E" w:rsidRPr="008A7A9F">
              <w:rPr>
                <w:b w:val="0"/>
                <w:i w:val="0"/>
                <w:spacing w:val="-3"/>
                <w:lang w:val="es-ES"/>
              </w:rPr>
              <w:t>stado de ánimo deprimido</w:t>
            </w:r>
          </w:p>
        </w:tc>
      </w:tr>
      <w:tr w:rsidR="00962B40" w:rsidRPr="00E8367E" w14:paraId="0D0F2DBA" w14:textId="77777777" w:rsidTr="00186E44">
        <w:trPr>
          <w:cantSplit/>
        </w:trPr>
        <w:tc>
          <w:tcPr>
            <w:tcW w:w="1666" w:type="pct"/>
          </w:tcPr>
          <w:p w14:paraId="0BCCBB42" w14:textId="77777777" w:rsidR="00962B40" w:rsidRPr="00126FC8" w:rsidRDefault="00962B40" w:rsidP="00997462">
            <w:pPr>
              <w:pStyle w:val="BodyText"/>
              <w:spacing w:line="240" w:lineRule="auto"/>
              <w:rPr>
                <w:i w:val="0"/>
                <w:lang w:val="es-ES"/>
              </w:rPr>
            </w:pPr>
            <w:r w:rsidRPr="00126FC8">
              <w:rPr>
                <w:i w:val="0"/>
                <w:lang w:val="es-ES"/>
              </w:rPr>
              <w:t>Trastornos del sistema nervioso</w:t>
            </w:r>
          </w:p>
        </w:tc>
        <w:tc>
          <w:tcPr>
            <w:tcW w:w="1063" w:type="pct"/>
          </w:tcPr>
          <w:p w14:paraId="48389A02" w14:textId="77777777" w:rsidR="001C2034" w:rsidRDefault="001C2034" w:rsidP="00997462">
            <w:pPr>
              <w:pStyle w:val="Header"/>
              <w:tabs>
                <w:tab w:val="left" w:pos="567"/>
              </w:tabs>
              <w:jc w:val="center"/>
              <w:rPr>
                <w:spacing w:val="-3"/>
                <w:lang w:val="es-ES"/>
              </w:rPr>
            </w:pPr>
            <w:r>
              <w:rPr>
                <w:spacing w:val="-3"/>
                <w:lang w:val="es-ES"/>
              </w:rPr>
              <w:t>Frecuente</w:t>
            </w:r>
          </w:p>
          <w:p w14:paraId="3E79200F" w14:textId="77777777" w:rsidR="00385D51" w:rsidRDefault="00B2631D" w:rsidP="00997462">
            <w:pPr>
              <w:pStyle w:val="Header"/>
              <w:tabs>
                <w:tab w:val="left" w:pos="567"/>
              </w:tabs>
              <w:jc w:val="center"/>
              <w:rPr>
                <w:spacing w:val="-3"/>
                <w:lang w:val="es-ES"/>
              </w:rPr>
            </w:pPr>
            <w:r>
              <w:rPr>
                <w:spacing w:val="-3"/>
                <w:lang w:val="es-ES"/>
              </w:rPr>
              <w:t>Frecuente (niños menores de 2 </w:t>
            </w:r>
            <w:r w:rsidR="00385D51">
              <w:rPr>
                <w:spacing w:val="-3"/>
                <w:lang w:val="es-ES"/>
              </w:rPr>
              <w:t>años)</w:t>
            </w:r>
          </w:p>
          <w:p w14:paraId="47CFB76A" w14:textId="77777777" w:rsidR="00962B40" w:rsidRPr="00126FC8" w:rsidRDefault="00962B40" w:rsidP="00997462">
            <w:pPr>
              <w:pStyle w:val="Header"/>
              <w:tabs>
                <w:tab w:val="left" w:pos="567"/>
              </w:tabs>
              <w:jc w:val="center"/>
              <w:rPr>
                <w:spacing w:val="-3"/>
                <w:lang w:val="es-ES"/>
              </w:rPr>
            </w:pPr>
            <w:r w:rsidRPr="00126FC8">
              <w:rPr>
                <w:spacing w:val="-3"/>
                <w:lang w:val="es-ES"/>
              </w:rPr>
              <w:t>Muy rara</w:t>
            </w:r>
          </w:p>
        </w:tc>
        <w:tc>
          <w:tcPr>
            <w:tcW w:w="2270" w:type="pct"/>
          </w:tcPr>
          <w:p w14:paraId="06BC40CB" w14:textId="77777777" w:rsidR="001C2034" w:rsidRDefault="001C2034" w:rsidP="00997462">
            <w:pPr>
              <w:pStyle w:val="Header"/>
              <w:tabs>
                <w:tab w:val="left" w:pos="567"/>
              </w:tabs>
              <w:rPr>
                <w:spacing w:val="-3"/>
                <w:lang w:val="es-ES"/>
              </w:rPr>
            </w:pPr>
            <w:r>
              <w:rPr>
                <w:spacing w:val="-3"/>
                <w:lang w:val="es-ES"/>
              </w:rPr>
              <w:t>Cefalea</w:t>
            </w:r>
          </w:p>
          <w:p w14:paraId="7F0E52B5" w14:textId="77777777" w:rsidR="00385D51" w:rsidRDefault="00385D51" w:rsidP="00997462">
            <w:pPr>
              <w:pStyle w:val="Header"/>
              <w:tabs>
                <w:tab w:val="left" w:pos="567"/>
              </w:tabs>
              <w:rPr>
                <w:spacing w:val="-3"/>
                <w:lang w:val="es-ES"/>
              </w:rPr>
            </w:pPr>
            <w:r>
              <w:rPr>
                <w:spacing w:val="-3"/>
                <w:lang w:val="es-ES"/>
              </w:rPr>
              <w:t>Insomnio</w:t>
            </w:r>
          </w:p>
          <w:p w14:paraId="6387D4F9" w14:textId="77777777" w:rsidR="00385D51" w:rsidRDefault="00385D51" w:rsidP="00997462">
            <w:pPr>
              <w:pStyle w:val="Header"/>
              <w:tabs>
                <w:tab w:val="left" w:pos="567"/>
              </w:tabs>
              <w:rPr>
                <w:spacing w:val="-3"/>
                <w:lang w:val="es-ES"/>
              </w:rPr>
            </w:pPr>
          </w:p>
          <w:p w14:paraId="6D0251F6" w14:textId="77777777" w:rsidR="00962B40" w:rsidRPr="00126FC8" w:rsidRDefault="00962B40" w:rsidP="00997462">
            <w:pPr>
              <w:pStyle w:val="Header"/>
              <w:tabs>
                <w:tab w:val="left" w:pos="567"/>
              </w:tabs>
              <w:rPr>
                <w:spacing w:val="-3"/>
                <w:lang w:val="es-ES"/>
              </w:rPr>
            </w:pPr>
            <w:r w:rsidRPr="00126FC8">
              <w:rPr>
                <w:spacing w:val="-3"/>
                <w:lang w:val="es-ES"/>
              </w:rPr>
              <w:t>Mareo, somnolencia, insomnio, hiperactividad psicomotora, crisis convulsivas</w:t>
            </w:r>
          </w:p>
        </w:tc>
      </w:tr>
      <w:tr w:rsidR="00863D1E" w:rsidRPr="00126FC8" w14:paraId="6AC82F8E" w14:textId="77777777" w:rsidTr="00186E44">
        <w:trPr>
          <w:cantSplit/>
        </w:trPr>
        <w:tc>
          <w:tcPr>
            <w:tcW w:w="1666" w:type="pct"/>
          </w:tcPr>
          <w:p w14:paraId="08F94FC1" w14:textId="0EB13CC3" w:rsidR="00863D1E" w:rsidRPr="00126FC8" w:rsidRDefault="00D86F4C" w:rsidP="00997462">
            <w:pPr>
              <w:pStyle w:val="BodyText"/>
              <w:spacing w:line="240" w:lineRule="auto"/>
              <w:rPr>
                <w:i w:val="0"/>
                <w:lang w:val="es-ES"/>
              </w:rPr>
            </w:pPr>
            <w:r w:rsidRPr="008A7A9F">
              <w:rPr>
                <w:i w:val="0"/>
                <w:lang w:val="es-ES"/>
              </w:rPr>
              <w:t>Trastornos oculares</w:t>
            </w:r>
          </w:p>
        </w:tc>
        <w:tc>
          <w:tcPr>
            <w:tcW w:w="1063" w:type="pct"/>
            <w:vAlign w:val="center"/>
          </w:tcPr>
          <w:p w14:paraId="5F755330" w14:textId="7A6033DE" w:rsidR="00863D1E" w:rsidRPr="00126FC8" w:rsidRDefault="00D86F4C" w:rsidP="00997462">
            <w:pPr>
              <w:pStyle w:val="BodyText"/>
              <w:spacing w:line="240" w:lineRule="auto"/>
              <w:jc w:val="center"/>
              <w:rPr>
                <w:b w:val="0"/>
                <w:i w:val="0"/>
                <w:spacing w:val="-3"/>
                <w:lang w:val="es-ES"/>
              </w:rPr>
            </w:pPr>
            <w:r w:rsidRPr="00025AAB">
              <w:rPr>
                <w:b w:val="0"/>
                <w:i w:val="0"/>
                <w:spacing w:val="-3"/>
                <w:lang w:val="es-ES"/>
              </w:rPr>
              <w:t>Frecuencia n</w:t>
            </w:r>
            <w:r>
              <w:rPr>
                <w:b w:val="0"/>
                <w:i w:val="0"/>
                <w:spacing w:val="-3"/>
                <w:lang w:val="es-ES"/>
              </w:rPr>
              <w:t>o conocida</w:t>
            </w:r>
          </w:p>
        </w:tc>
        <w:tc>
          <w:tcPr>
            <w:tcW w:w="2270" w:type="pct"/>
          </w:tcPr>
          <w:p w14:paraId="33053B7E" w14:textId="0D453011" w:rsidR="00863D1E" w:rsidRPr="00126FC8" w:rsidRDefault="00D86F4C" w:rsidP="00997462">
            <w:pPr>
              <w:pStyle w:val="BodyText"/>
              <w:spacing w:line="240" w:lineRule="auto"/>
              <w:rPr>
                <w:b w:val="0"/>
                <w:i w:val="0"/>
                <w:spacing w:val="-3"/>
                <w:lang w:val="es-ES"/>
              </w:rPr>
            </w:pPr>
            <w:r w:rsidRPr="00D86F4C">
              <w:rPr>
                <w:b w:val="0"/>
                <w:i w:val="0"/>
                <w:spacing w:val="-3"/>
                <w:lang w:val="es-ES"/>
              </w:rPr>
              <w:t>Sequedad del ojo</w:t>
            </w:r>
          </w:p>
        </w:tc>
      </w:tr>
      <w:tr w:rsidR="00962B40" w:rsidRPr="00126FC8" w14:paraId="6B597AD9" w14:textId="77777777" w:rsidTr="00186E44">
        <w:trPr>
          <w:cantSplit/>
        </w:trPr>
        <w:tc>
          <w:tcPr>
            <w:tcW w:w="1666" w:type="pct"/>
          </w:tcPr>
          <w:p w14:paraId="1A59E6A7" w14:textId="77777777" w:rsidR="00962B40" w:rsidRPr="00126FC8" w:rsidRDefault="00962B40" w:rsidP="00997462">
            <w:pPr>
              <w:pStyle w:val="BodyText"/>
              <w:spacing w:line="240" w:lineRule="auto"/>
              <w:rPr>
                <w:b w:val="0"/>
                <w:i w:val="0"/>
                <w:lang w:val="es-ES"/>
              </w:rPr>
            </w:pPr>
            <w:r w:rsidRPr="00126FC8">
              <w:rPr>
                <w:i w:val="0"/>
                <w:lang w:val="es-ES"/>
              </w:rPr>
              <w:t>Trastornos cardiacos</w:t>
            </w:r>
          </w:p>
        </w:tc>
        <w:tc>
          <w:tcPr>
            <w:tcW w:w="1063" w:type="pct"/>
            <w:vAlign w:val="center"/>
          </w:tcPr>
          <w:p w14:paraId="05F26359" w14:textId="77777777" w:rsidR="00962B40" w:rsidRDefault="00962B40" w:rsidP="00997462">
            <w:pPr>
              <w:pStyle w:val="BodyText"/>
              <w:spacing w:line="240" w:lineRule="auto"/>
              <w:jc w:val="center"/>
              <w:rPr>
                <w:b w:val="0"/>
                <w:i w:val="0"/>
                <w:spacing w:val="-3"/>
                <w:lang w:val="es-ES"/>
              </w:rPr>
            </w:pPr>
            <w:r w:rsidRPr="00126FC8">
              <w:rPr>
                <w:b w:val="0"/>
                <w:i w:val="0"/>
                <w:spacing w:val="-3"/>
                <w:lang w:val="es-ES"/>
              </w:rPr>
              <w:t>Muy rara</w:t>
            </w:r>
          </w:p>
          <w:p w14:paraId="3ED9F62B" w14:textId="6F055B06" w:rsidR="001C0DBF" w:rsidRPr="00126FC8" w:rsidRDefault="005441C6" w:rsidP="00997462">
            <w:pPr>
              <w:pStyle w:val="BodyText"/>
              <w:spacing w:line="240" w:lineRule="auto"/>
              <w:jc w:val="center"/>
              <w:rPr>
                <w:b w:val="0"/>
                <w:i w:val="0"/>
                <w:spacing w:val="-3"/>
                <w:lang w:val="es-ES"/>
              </w:rPr>
            </w:pPr>
            <w:r>
              <w:rPr>
                <w:b w:val="0"/>
                <w:i w:val="0"/>
                <w:lang w:val="es-ES"/>
              </w:rPr>
              <w:t>Frecuencia n</w:t>
            </w:r>
            <w:r w:rsidR="001C0DBF">
              <w:rPr>
                <w:b w:val="0"/>
                <w:i w:val="0"/>
                <w:spacing w:val="-3"/>
                <w:lang w:val="es-ES"/>
              </w:rPr>
              <w:t>o conocida</w:t>
            </w:r>
          </w:p>
        </w:tc>
        <w:tc>
          <w:tcPr>
            <w:tcW w:w="2270" w:type="pct"/>
          </w:tcPr>
          <w:p w14:paraId="4AC5A93C" w14:textId="77777777" w:rsidR="00962B40" w:rsidRDefault="00962B40" w:rsidP="00997462">
            <w:pPr>
              <w:pStyle w:val="BodyText"/>
              <w:spacing w:line="240" w:lineRule="auto"/>
              <w:rPr>
                <w:b w:val="0"/>
                <w:i w:val="0"/>
                <w:spacing w:val="-3"/>
                <w:lang w:val="es-ES"/>
              </w:rPr>
            </w:pPr>
            <w:r w:rsidRPr="00126FC8">
              <w:rPr>
                <w:b w:val="0"/>
                <w:i w:val="0"/>
                <w:spacing w:val="-3"/>
                <w:lang w:val="es-ES"/>
              </w:rPr>
              <w:t>Taquicardia, palpitaciones</w:t>
            </w:r>
          </w:p>
          <w:p w14:paraId="1BFA45EE" w14:textId="14D7FEE9" w:rsidR="001C0DBF" w:rsidRPr="00126FC8" w:rsidRDefault="001C0DBF" w:rsidP="00997462">
            <w:pPr>
              <w:pStyle w:val="BodyText"/>
              <w:spacing w:line="240" w:lineRule="auto"/>
              <w:rPr>
                <w:b w:val="0"/>
                <w:i w:val="0"/>
                <w:lang w:val="es-ES"/>
              </w:rPr>
            </w:pPr>
            <w:r>
              <w:rPr>
                <w:b w:val="0"/>
                <w:i w:val="0"/>
                <w:lang w:val="es-ES"/>
              </w:rPr>
              <w:t>QT prolongado</w:t>
            </w:r>
            <w:ins w:id="48" w:author="Organon x" w:date="2025-11-19T11:43:00Z">
              <w:r w:rsidR="00D33BFB" w:rsidRPr="0010019B">
                <w:rPr>
                  <w:b w:val="0"/>
                  <w:bCs/>
                  <w:i w:val="0"/>
                  <w:iCs/>
                  <w:spacing w:val="-3"/>
                  <w:vertAlign w:val="superscript"/>
                  <w:lang w:val="en-US"/>
                  <w:rPrChange w:id="49" w:author="Organon x" w:date="2025-12-02T12:04:00Z" w16du:dateUtc="2025-12-02T11:04:00Z">
                    <w:rPr>
                      <w:spacing w:val="-3"/>
                      <w:vertAlign w:val="superscript"/>
                      <w:lang w:val="en-US"/>
                    </w:rPr>
                  </w:rPrChange>
                </w:rPr>
                <w:t>*</w:t>
              </w:r>
            </w:ins>
          </w:p>
        </w:tc>
      </w:tr>
      <w:tr w:rsidR="00962B40" w:rsidRPr="00E8367E" w14:paraId="2B8BAC61" w14:textId="77777777" w:rsidTr="00186E44">
        <w:trPr>
          <w:cantSplit/>
        </w:trPr>
        <w:tc>
          <w:tcPr>
            <w:tcW w:w="1666" w:type="pct"/>
          </w:tcPr>
          <w:p w14:paraId="62CACA4B" w14:textId="77777777" w:rsidR="00962B40" w:rsidRPr="00126FC8" w:rsidRDefault="00962B40" w:rsidP="00997462">
            <w:pPr>
              <w:pStyle w:val="BodyText"/>
              <w:spacing w:line="240" w:lineRule="auto"/>
              <w:rPr>
                <w:b w:val="0"/>
                <w:i w:val="0"/>
                <w:lang w:val="es-ES"/>
              </w:rPr>
            </w:pPr>
            <w:r w:rsidRPr="00126FC8">
              <w:rPr>
                <w:i w:val="0"/>
                <w:lang w:val="es-ES"/>
              </w:rPr>
              <w:t>Trastornos gastrointestinales</w:t>
            </w:r>
          </w:p>
        </w:tc>
        <w:tc>
          <w:tcPr>
            <w:tcW w:w="1063" w:type="pct"/>
          </w:tcPr>
          <w:p w14:paraId="18BF9C01" w14:textId="77777777" w:rsidR="001C2034" w:rsidRDefault="001C2034" w:rsidP="00997462">
            <w:pPr>
              <w:pStyle w:val="BodyText"/>
              <w:spacing w:line="240" w:lineRule="auto"/>
              <w:jc w:val="center"/>
              <w:rPr>
                <w:b w:val="0"/>
                <w:i w:val="0"/>
                <w:spacing w:val="-3"/>
                <w:lang w:val="es-ES"/>
              </w:rPr>
            </w:pPr>
            <w:r>
              <w:rPr>
                <w:b w:val="0"/>
                <w:i w:val="0"/>
                <w:spacing w:val="-3"/>
                <w:lang w:val="es-ES"/>
              </w:rPr>
              <w:t>Frecuente</w:t>
            </w:r>
          </w:p>
          <w:p w14:paraId="09D09667" w14:textId="77777777" w:rsidR="00385D51" w:rsidRDefault="00B2631D" w:rsidP="00997462">
            <w:pPr>
              <w:pStyle w:val="BodyText"/>
              <w:spacing w:line="240" w:lineRule="auto"/>
              <w:jc w:val="center"/>
              <w:rPr>
                <w:b w:val="0"/>
                <w:i w:val="0"/>
                <w:spacing w:val="-3"/>
                <w:lang w:val="es-ES"/>
              </w:rPr>
            </w:pPr>
            <w:r>
              <w:rPr>
                <w:b w:val="0"/>
                <w:i w:val="0"/>
                <w:spacing w:val="-3"/>
                <w:lang w:val="es-ES"/>
              </w:rPr>
              <w:t>Frecuente (niños menores de 2 </w:t>
            </w:r>
            <w:r w:rsidR="00385D51">
              <w:rPr>
                <w:b w:val="0"/>
                <w:i w:val="0"/>
                <w:spacing w:val="-3"/>
                <w:lang w:val="es-ES"/>
              </w:rPr>
              <w:t>años)</w:t>
            </w:r>
          </w:p>
          <w:p w14:paraId="22269E33" w14:textId="77777777" w:rsidR="00962B40" w:rsidRPr="00126FC8" w:rsidRDefault="00962B40" w:rsidP="00997462">
            <w:pPr>
              <w:pStyle w:val="BodyText"/>
              <w:spacing w:line="240" w:lineRule="auto"/>
              <w:jc w:val="center"/>
              <w:rPr>
                <w:b w:val="0"/>
                <w:i w:val="0"/>
                <w:spacing w:val="-3"/>
                <w:lang w:val="es-ES"/>
              </w:rPr>
            </w:pPr>
            <w:r w:rsidRPr="00126FC8">
              <w:rPr>
                <w:b w:val="0"/>
                <w:i w:val="0"/>
                <w:spacing w:val="-3"/>
                <w:lang w:val="es-ES"/>
              </w:rPr>
              <w:t>Muy rara</w:t>
            </w:r>
          </w:p>
        </w:tc>
        <w:tc>
          <w:tcPr>
            <w:tcW w:w="2270" w:type="pct"/>
          </w:tcPr>
          <w:p w14:paraId="3E8FC785" w14:textId="77777777" w:rsidR="001C2034" w:rsidRDefault="001C2034" w:rsidP="00997462">
            <w:pPr>
              <w:pStyle w:val="BodyText"/>
              <w:spacing w:line="240" w:lineRule="auto"/>
              <w:rPr>
                <w:b w:val="0"/>
                <w:i w:val="0"/>
                <w:spacing w:val="-3"/>
                <w:lang w:val="es-ES"/>
              </w:rPr>
            </w:pPr>
            <w:r>
              <w:rPr>
                <w:b w:val="0"/>
                <w:i w:val="0"/>
                <w:spacing w:val="-3"/>
                <w:lang w:val="es-ES"/>
              </w:rPr>
              <w:t>Boca seca</w:t>
            </w:r>
          </w:p>
          <w:p w14:paraId="2CE60D9D" w14:textId="77777777" w:rsidR="00385D51" w:rsidRDefault="00385D51" w:rsidP="00997462">
            <w:pPr>
              <w:pStyle w:val="BodyText"/>
              <w:spacing w:line="240" w:lineRule="auto"/>
              <w:rPr>
                <w:b w:val="0"/>
                <w:i w:val="0"/>
                <w:spacing w:val="-3"/>
                <w:lang w:val="es-ES"/>
              </w:rPr>
            </w:pPr>
            <w:r>
              <w:rPr>
                <w:b w:val="0"/>
                <w:i w:val="0"/>
                <w:spacing w:val="-3"/>
                <w:lang w:val="es-ES"/>
              </w:rPr>
              <w:t>Diarrea</w:t>
            </w:r>
          </w:p>
          <w:p w14:paraId="10A500C7" w14:textId="77777777" w:rsidR="00385D51" w:rsidRDefault="00385D51" w:rsidP="00997462">
            <w:pPr>
              <w:pStyle w:val="BodyText"/>
              <w:spacing w:line="240" w:lineRule="auto"/>
              <w:rPr>
                <w:b w:val="0"/>
                <w:i w:val="0"/>
                <w:spacing w:val="-3"/>
                <w:lang w:val="es-ES"/>
              </w:rPr>
            </w:pPr>
          </w:p>
          <w:p w14:paraId="251B835F" w14:textId="77777777" w:rsidR="00962B40" w:rsidRPr="00126FC8" w:rsidRDefault="00962B40" w:rsidP="00997462">
            <w:pPr>
              <w:pStyle w:val="BodyText"/>
              <w:spacing w:line="240" w:lineRule="auto"/>
              <w:rPr>
                <w:b w:val="0"/>
                <w:i w:val="0"/>
                <w:lang w:val="es-ES"/>
              </w:rPr>
            </w:pPr>
            <w:r w:rsidRPr="00126FC8">
              <w:rPr>
                <w:b w:val="0"/>
                <w:i w:val="0"/>
                <w:spacing w:val="-3"/>
                <w:lang w:val="es-ES"/>
              </w:rPr>
              <w:t>Dolor abdominal, náuseas, vómitos, dispepsia, diarrea</w:t>
            </w:r>
          </w:p>
        </w:tc>
      </w:tr>
      <w:tr w:rsidR="00962B40" w:rsidRPr="00126FC8" w14:paraId="18B90EBB" w14:textId="77777777" w:rsidTr="00186E44">
        <w:trPr>
          <w:cantSplit/>
        </w:trPr>
        <w:tc>
          <w:tcPr>
            <w:tcW w:w="1666" w:type="pct"/>
          </w:tcPr>
          <w:p w14:paraId="2860C90D" w14:textId="77777777" w:rsidR="00962B40" w:rsidRPr="00126FC8" w:rsidRDefault="00962B40" w:rsidP="00997462">
            <w:pPr>
              <w:pStyle w:val="BodyText"/>
              <w:spacing w:line="240" w:lineRule="auto"/>
              <w:rPr>
                <w:i w:val="0"/>
                <w:lang w:val="es-ES"/>
              </w:rPr>
            </w:pPr>
            <w:r w:rsidRPr="00126FC8">
              <w:rPr>
                <w:i w:val="0"/>
                <w:lang w:val="es-ES"/>
              </w:rPr>
              <w:lastRenderedPageBreak/>
              <w:t>Trastornos hepatobiliares</w:t>
            </w:r>
          </w:p>
          <w:p w14:paraId="240DB9F6" w14:textId="77777777" w:rsidR="00962B40" w:rsidRPr="00126FC8" w:rsidRDefault="00962B40" w:rsidP="00997462">
            <w:pPr>
              <w:pStyle w:val="BodyText"/>
              <w:spacing w:line="240" w:lineRule="auto"/>
              <w:rPr>
                <w:b w:val="0"/>
                <w:i w:val="0"/>
                <w:lang w:val="es-ES"/>
              </w:rPr>
            </w:pPr>
          </w:p>
        </w:tc>
        <w:tc>
          <w:tcPr>
            <w:tcW w:w="1063" w:type="pct"/>
          </w:tcPr>
          <w:p w14:paraId="3DA3DBB9" w14:textId="77777777" w:rsidR="00962B40" w:rsidRDefault="00962B40" w:rsidP="00997462">
            <w:pPr>
              <w:pStyle w:val="BodyText"/>
              <w:spacing w:line="240" w:lineRule="auto"/>
              <w:jc w:val="center"/>
              <w:rPr>
                <w:b w:val="0"/>
                <w:i w:val="0"/>
                <w:spacing w:val="-3"/>
                <w:lang w:val="es-ES"/>
              </w:rPr>
            </w:pPr>
            <w:r w:rsidRPr="00126FC8">
              <w:rPr>
                <w:b w:val="0"/>
                <w:i w:val="0"/>
                <w:spacing w:val="-3"/>
                <w:lang w:val="es-ES"/>
              </w:rPr>
              <w:t>Muy rara</w:t>
            </w:r>
          </w:p>
          <w:p w14:paraId="52311B60" w14:textId="77777777" w:rsidR="001C0DBF" w:rsidRDefault="001C0DBF" w:rsidP="00997462">
            <w:pPr>
              <w:pStyle w:val="BodyText"/>
              <w:spacing w:line="240" w:lineRule="auto"/>
              <w:jc w:val="center"/>
              <w:rPr>
                <w:b w:val="0"/>
                <w:i w:val="0"/>
                <w:spacing w:val="-3"/>
                <w:lang w:val="es-ES"/>
              </w:rPr>
            </w:pPr>
          </w:p>
          <w:p w14:paraId="40F4238B" w14:textId="3B81F7A1" w:rsidR="001C0DBF" w:rsidRPr="00126FC8" w:rsidRDefault="005441C6" w:rsidP="00997462">
            <w:pPr>
              <w:pStyle w:val="BodyText"/>
              <w:spacing w:line="240" w:lineRule="auto"/>
              <w:jc w:val="center"/>
              <w:rPr>
                <w:b w:val="0"/>
                <w:i w:val="0"/>
                <w:lang w:val="es-ES"/>
              </w:rPr>
            </w:pPr>
            <w:r>
              <w:rPr>
                <w:b w:val="0"/>
                <w:i w:val="0"/>
                <w:lang w:val="es-ES"/>
              </w:rPr>
              <w:t>Frecuencia n</w:t>
            </w:r>
            <w:r w:rsidR="001C0DBF">
              <w:rPr>
                <w:b w:val="0"/>
                <w:i w:val="0"/>
                <w:spacing w:val="-3"/>
                <w:lang w:val="es-ES"/>
              </w:rPr>
              <w:t>o conocida</w:t>
            </w:r>
          </w:p>
        </w:tc>
        <w:tc>
          <w:tcPr>
            <w:tcW w:w="2270" w:type="pct"/>
          </w:tcPr>
          <w:p w14:paraId="71045406" w14:textId="77777777" w:rsidR="00962B40" w:rsidRDefault="00962B40" w:rsidP="00997462">
            <w:pPr>
              <w:pStyle w:val="BodyText"/>
              <w:spacing w:line="240" w:lineRule="auto"/>
              <w:rPr>
                <w:b w:val="0"/>
                <w:i w:val="0"/>
                <w:spacing w:val="-3"/>
                <w:lang w:val="es-ES"/>
              </w:rPr>
            </w:pPr>
            <w:r w:rsidRPr="00126FC8">
              <w:rPr>
                <w:b w:val="0"/>
                <w:i w:val="0"/>
                <w:lang w:val="es-ES"/>
              </w:rPr>
              <w:t>Elevaciones de enzimas hepáticas, aumento de la bilirrubina</w:t>
            </w:r>
            <w:r w:rsidRPr="00126FC8">
              <w:rPr>
                <w:b w:val="0"/>
                <w:i w:val="0"/>
                <w:spacing w:val="-3"/>
                <w:lang w:val="es-ES"/>
              </w:rPr>
              <w:t>, hepatitis</w:t>
            </w:r>
          </w:p>
          <w:p w14:paraId="4E1863CA" w14:textId="77777777" w:rsidR="001C0DBF" w:rsidRPr="00126FC8" w:rsidRDefault="001C0DBF" w:rsidP="00997462">
            <w:pPr>
              <w:pStyle w:val="BodyText"/>
              <w:spacing w:line="240" w:lineRule="auto"/>
              <w:rPr>
                <w:b w:val="0"/>
                <w:i w:val="0"/>
                <w:lang w:val="es-ES"/>
              </w:rPr>
            </w:pPr>
            <w:r>
              <w:rPr>
                <w:b w:val="0"/>
                <w:i w:val="0"/>
                <w:lang w:val="es-ES"/>
              </w:rPr>
              <w:t>Ictericia</w:t>
            </w:r>
          </w:p>
        </w:tc>
      </w:tr>
      <w:tr w:rsidR="001C2034" w:rsidRPr="00126FC8" w14:paraId="6C2C4155" w14:textId="77777777" w:rsidTr="00186E44">
        <w:trPr>
          <w:cantSplit/>
        </w:trPr>
        <w:tc>
          <w:tcPr>
            <w:tcW w:w="1666" w:type="pct"/>
          </w:tcPr>
          <w:p w14:paraId="0E76E751" w14:textId="77777777" w:rsidR="001C2034" w:rsidRPr="00126FC8" w:rsidRDefault="001C2034" w:rsidP="00997462">
            <w:pPr>
              <w:pStyle w:val="BodyText"/>
              <w:spacing w:line="240" w:lineRule="auto"/>
              <w:rPr>
                <w:i w:val="0"/>
                <w:lang w:val="es-ES"/>
              </w:rPr>
            </w:pPr>
            <w:r>
              <w:rPr>
                <w:i w:val="0"/>
                <w:lang w:val="es-ES"/>
              </w:rPr>
              <w:t>Trastornos de la piel y del tejido subcutáneo</w:t>
            </w:r>
          </w:p>
        </w:tc>
        <w:tc>
          <w:tcPr>
            <w:tcW w:w="1063" w:type="pct"/>
          </w:tcPr>
          <w:p w14:paraId="0294B791" w14:textId="0405BE79" w:rsidR="001C2034" w:rsidRPr="00126FC8" w:rsidRDefault="005441C6" w:rsidP="00997462">
            <w:pPr>
              <w:pStyle w:val="BodyText"/>
              <w:spacing w:line="240" w:lineRule="auto"/>
              <w:jc w:val="center"/>
              <w:rPr>
                <w:b w:val="0"/>
                <w:i w:val="0"/>
                <w:spacing w:val="-3"/>
                <w:lang w:val="es-ES"/>
              </w:rPr>
            </w:pPr>
            <w:r>
              <w:rPr>
                <w:b w:val="0"/>
                <w:i w:val="0"/>
                <w:lang w:val="es-ES"/>
              </w:rPr>
              <w:t>Frecuencia n</w:t>
            </w:r>
            <w:r w:rsidR="001C2034">
              <w:rPr>
                <w:b w:val="0"/>
                <w:i w:val="0"/>
                <w:spacing w:val="-3"/>
                <w:lang w:val="es-ES"/>
              </w:rPr>
              <w:t>o conocida</w:t>
            </w:r>
          </w:p>
        </w:tc>
        <w:tc>
          <w:tcPr>
            <w:tcW w:w="2270" w:type="pct"/>
          </w:tcPr>
          <w:p w14:paraId="1E52DE70" w14:textId="77777777" w:rsidR="001C2034" w:rsidRPr="00126FC8" w:rsidRDefault="001C2034" w:rsidP="00997462">
            <w:pPr>
              <w:pStyle w:val="BodyText"/>
              <w:spacing w:line="240" w:lineRule="auto"/>
              <w:rPr>
                <w:b w:val="0"/>
                <w:i w:val="0"/>
                <w:lang w:val="es-ES"/>
              </w:rPr>
            </w:pPr>
            <w:r>
              <w:rPr>
                <w:b w:val="0"/>
                <w:i w:val="0"/>
                <w:lang w:val="es-ES"/>
              </w:rPr>
              <w:t>Fotosensibilidad</w:t>
            </w:r>
          </w:p>
        </w:tc>
      </w:tr>
      <w:tr w:rsidR="00962B40" w:rsidRPr="00126FC8" w14:paraId="24868A80" w14:textId="77777777" w:rsidTr="00186E44">
        <w:trPr>
          <w:cantSplit/>
        </w:trPr>
        <w:tc>
          <w:tcPr>
            <w:tcW w:w="1666" w:type="pct"/>
          </w:tcPr>
          <w:p w14:paraId="78D35821" w14:textId="77777777" w:rsidR="00962B40" w:rsidRPr="00126FC8" w:rsidRDefault="00962B40" w:rsidP="00997462">
            <w:pPr>
              <w:pStyle w:val="BodyText"/>
              <w:spacing w:line="240" w:lineRule="auto"/>
              <w:rPr>
                <w:i w:val="0"/>
                <w:lang w:val="es-ES"/>
              </w:rPr>
            </w:pPr>
            <w:r w:rsidRPr="00126FC8">
              <w:rPr>
                <w:i w:val="0"/>
                <w:lang w:val="es-ES"/>
              </w:rPr>
              <w:t>Trastornos musculoesqueléticos y del tejido conjuntivo</w:t>
            </w:r>
          </w:p>
        </w:tc>
        <w:tc>
          <w:tcPr>
            <w:tcW w:w="1063" w:type="pct"/>
          </w:tcPr>
          <w:p w14:paraId="5EE8ECBD" w14:textId="77777777" w:rsidR="00962B40" w:rsidRPr="00126FC8" w:rsidRDefault="00962B40" w:rsidP="00997462">
            <w:pPr>
              <w:pStyle w:val="BodyText"/>
              <w:spacing w:line="240" w:lineRule="auto"/>
              <w:jc w:val="center"/>
              <w:rPr>
                <w:b w:val="0"/>
                <w:i w:val="0"/>
                <w:lang w:val="es-ES"/>
              </w:rPr>
            </w:pPr>
            <w:r w:rsidRPr="00126FC8">
              <w:rPr>
                <w:b w:val="0"/>
                <w:i w:val="0"/>
                <w:spacing w:val="-3"/>
                <w:lang w:val="es-ES"/>
              </w:rPr>
              <w:t>Muy rara</w:t>
            </w:r>
          </w:p>
        </w:tc>
        <w:tc>
          <w:tcPr>
            <w:tcW w:w="2270" w:type="pct"/>
          </w:tcPr>
          <w:p w14:paraId="28CEE727" w14:textId="77777777" w:rsidR="00962B40" w:rsidRPr="00126FC8" w:rsidRDefault="00962B40" w:rsidP="00997462">
            <w:pPr>
              <w:pStyle w:val="BodyText"/>
              <w:spacing w:line="240" w:lineRule="auto"/>
              <w:rPr>
                <w:b w:val="0"/>
                <w:i w:val="0"/>
                <w:lang w:val="es-ES"/>
              </w:rPr>
            </w:pPr>
            <w:r w:rsidRPr="00126FC8">
              <w:rPr>
                <w:b w:val="0"/>
                <w:i w:val="0"/>
                <w:lang w:val="es-ES"/>
              </w:rPr>
              <w:t>Mialgia</w:t>
            </w:r>
          </w:p>
        </w:tc>
      </w:tr>
      <w:tr w:rsidR="00962B40" w:rsidRPr="00126FC8" w14:paraId="48451966" w14:textId="77777777" w:rsidTr="00186E44">
        <w:trPr>
          <w:cantSplit/>
        </w:trPr>
        <w:tc>
          <w:tcPr>
            <w:tcW w:w="1666" w:type="pct"/>
          </w:tcPr>
          <w:p w14:paraId="587C2757" w14:textId="77777777" w:rsidR="00962B40" w:rsidRPr="00126FC8" w:rsidRDefault="00962B40" w:rsidP="00997462">
            <w:pPr>
              <w:pStyle w:val="BodyText"/>
              <w:spacing w:line="240" w:lineRule="auto"/>
              <w:rPr>
                <w:i w:val="0"/>
                <w:lang w:val="es-ES"/>
              </w:rPr>
            </w:pPr>
            <w:r w:rsidRPr="00126FC8">
              <w:rPr>
                <w:i w:val="0"/>
                <w:lang w:val="es-ES"/>
              </w:rPr>
              <w:t>Trastornos generales</w:t>
            </w:r>
            <w:r w:rsidR="001C2034">
              <w:rPr>
                <w:i w:val="0"/>
                <w:lang w:val="es-ES"/>
              </w:rPr>
              <w:t xml:space="preserve"> y alteraciones en el lugar de administración</w:t>
            </w:r>
          </w:p>
          <w:p w14:paraId="2DFE2274" w14:textId="77777777" w:rsidR="00962B40" w:rsidRPr="00126FC8" w:rsidRDefault="00962B40" w:rsidP="00997462">
            <w:pPr>
              <w:pStyle w:val="BodyText"/>
              <w:spacing w:line="240" w:lineRule="auto"/>
              <w:rPr>
                <w:b w:val="0"/>
                <w:i w:val="0"/>
                <w:lang w:val="es-ES"/>
              </w:rPr>
            </w:pPr>
          </w:p>
        </w:tc>
        <w:tc>
          <w:tcPr>
            <w:tcW w:w="1063" w:type="pct"/>
          </w:tcPr>
          <w:p w14:paraId="097C7A8F" w14:textId="77777777" w:rsidR="001C2034" w:rsidRDefault="001C2034" w:rsidP="00997462">
            <w:pPr>
              <w:pStyle w:val="BodyText"/>
              <w:spacing w:line="240" w:lineRule="auto"/>
              <w:jc w:val="center"/>
              <w:rPr>
                <w:b w:val="0"/>
                <w:i w:val="0"/>
                <w:spacing w:val="-3"/>
                <w:lang w:val="es-ES"/>
              </w:rPr>
            </w:pPr>
            <w:r>
              <w:rPr>
                <w:b w:val="0"/>
                <w:i w:val="0"/>
                <w:spacing w:val="-3"/>
                <w:lang w:val="es-ES"/>
              </w:rPr>
              <w:t>Frecuente</w:t>
            </w:r>
          </w:p>
          <w:p w14:paraId="07767F31" w14:textId="77777777" w:rsidR="00385D51" w:rsidRDefault="00B2631D" w:rsidP="00997462">
            <w:pPr>
              <w:pStyle w:val="BodyText"/>
              <w:spacing w:line="240" w:lineRule="auto"/>
              <w:jc w:val="center"/>
              <w:rPr>
                <w:b w:val="0"/>
                <w:i w:val="0"/>
                <w:spacing w:val="-3"/>
                <w:lang w:val="es-ES"/>
              </w:rPr>
            </w:pPr>
            <w:r>
              <w:rPr>
                <w:b w:val="0"/>
                <w:i w:val="0"/>
                <w:spacing w:val="-3"/>
                <w:lang w:val="es-ES"/>
              </w:rPr>
              <w:t>Frecuente (niños menores de 2 </w:t>
            </w:r>
            <w:r w:rsidR="00385D51">
              <w:rPr>
                <w:b w:val="0"/>
                <w:i w:val="0"/>
                <w:spacing w:val="-3"/>
                <w:lang w:val="es-ES"/>
              </w:rPr>
              <w:t>años)</w:t>
            </w:r>
          </w:p>
          <w:p w14:paraId="67FA39F7" w14:textId="77777777" w:rsidR="00962B40" w:rsidRDefault="00962B40" w:rsidP="00997462">
            <w:pPr>
              <w:pStyle w:val="BodyText"/>
              <w:spacing w:line="240" w:lineRule="auto"/>
              <w:jc w:val="center"/>
              <w:rPr>
                <w:b w:val="0"/>
                <w:i w:val="0"/>
                <w:spacing w:val="-3"/>
                <w:lang w:val="es-ES"/>
              </w:rPr>
            </w:pPr>
            <w:r w:rsidRPr="00126FC8">
              <w:rPr>
                <w:b w:val="0"/>
                <w:i w:val="0"/>
                <w:spacing w:val="-3"/>
                <w:lang w:val="es-ES"/>
              </w:rPr>
              <w:t>Muy rara</w:t>
            </w:r>
          </w:p>
          <w:p w14:paraId="058E974B" w14:textId="77777777" w:rsidR="001C0DBF" w:rsidRDefault="001C0DBF" w:rsidP="00997462">
            <w:pPr>
              <w:pStyle w:val="BodyText"/>
              <w:spacing w:line="240" w:lineRule="auto"/>
              <w:jc w:val="center"/>
              <w:rPr>
                <w:b w:val="0"/>
                <w:i w:val="0"/>
                <w:spacing w:val="-3"/>
                <w:lang w:val="es-ES"/>
              </w:rPr>
            </w:pPr>
          </w:p>
          <w:p w14:paraId="4A4ED490" w14:textId="77777777" w:rsidR="001C0DBF" w:rsidRDefault="001C0DBF" w:rsidP="00997462">
            <w:pPr>
              <w:pStyle w:val="BodyText"/>
              <w:spacing w:line="240" w:lineRule="auto"/>
              <w:jc w:val="center"/>
              <w:rPr>
                <w:b w:val="0"/>
                <w:i w:val="0"/>
                <w:spacing w:val="-3"/>
                <w:lang w:val="es-ES"/>
              </w:rPr>
            </w:pPr>
          </w:p>
          <w:p w14:paraId="4D3D7A9E" w14:textId="6B68D968" w:rsidR="001C0DBF" w:rsidRPr="00126FC8" w:rsidRDefault="005441C6" w:rsidP="00997462">
            <w:pPr>
              <w:pStyle w:val="BodyText"/>
              <w:spacing w:line="240" w:lineRule="auto"/>
              <w:jc w:val="center"/>
              <w:rPr>
                <w:b w:val="0"/>
                <w:i w:val="0"/>
                <w:spacing w:val="-3"/>
                <w:lang w:val="es-ES"/>
              </w:rPr>
            </w:pPr>
            <w:r>
              <w:rPr>
                <w:b w:val="0"/>
                <w:i w:val="0"/>
                <w:lang w:val="es-ES"/>
              </w:rPr>
              <w:t>Frecuencia n</w:t>
            </w:r>
            <w:r w:rsidR="001C0DBF">
              <w:rPr>
                <w:b w:val="0"/>
                <w:i w:val="0"/>
                <w:spacing w:val="-3"/>
                <w:lang w:val="es-ES"/>
              </w:rPr>
              <w:t>o conocida</w:t>
            </w:r>
          </w:p>
        </w:tc>
        <w:tc>
          <w:tcPr>
            <w:tcW w:w="2270" w:type="pct"/>
          </w:tcPr>
          <w:p w14:paraId="4A95E53A" w14:textId="77777777" w:rsidR="001C2034" w:rsidRDefault="001C2034" w:rsidP="00997462">
            <w:pPr>
              <w:pStyle w:val="BodyText"/>
              <w:spacing w:line="240" w:lineRule="auto"/>
              <w:rPr>
                <w:b w:val="0"/>
                <w:i w:val="0"/>
                <w:spacing w:val="-3"/>
                <w:lang w:val="es-ES"/>
              </w:rPr>
            </w:pPr>
            <w:r>
              <w:rPr>
                <w:b w:val="0"/>
                <w:i w:val="0"/>
                <w:spacing w:val="-3"/>
                <w:lang w:val="es-ES"/>
              </w:rPr>
              <w:t>Fatiga</w:t>
            </w:r>
          </w:p>
          <w:p w14:paraId="7387B623" w14:textId="77777777" w:rsidR="00385D51" w:rsidRDefault="00385D51" w:rsidP="00997462">
            <w:pPr>
              <w:pStyle w:val="BodyText"/>
              <w:spacing w:line="240" w:lineRule="auto"/>
              <w:rPr>
                <w:b w:val="0"/>
                <w:i w:val="0"/>
                <w:spacing w:val="-3"/>
                <w:lang w:val="es-ES"/>
              </w:rPr>
            </w:pPr>
            <w:r>
              <w:rPr>
                <w:b w:val="0"/>
                <w:i w:val="0"/>
                <w:spacing w:val="-3"/>
                <w:lang w:val="es-ES"/>
              </w:rPr>
              <w:t>Fiebre</w:t>
            </w:r>
          </w:p>
          <w:p w14:paraId="38635546" w14:textId="77777777" w:rsidR="00385D51" w:rsidRDefault="00385D51" w:rsidP="00997462">
            <w:pPr>
              <w:pStyle w:val="BodyText"/>
              <w:spacing w:line="240" w:lineRule="auto"/>
              <w:rPr>
                <w:b w:val="0"/>
                <w:i w:val="0"/>
                <w:spacing w:val="-3"/>
                <w:lang w:val="es-ES"/>
              </w:rPr>
            </w:pPr>
          </w:p>
          <w:p w14:paraId="55CB424F" w14:textId="77777777" w:rsidR="00962B40" w:rsidRDefault="00962B40" w:rsidP="00997462">
            <w:pPr>
              <w:pStyle w:val="BodyText"/>
              <w:spacing w:line="240" w:lineRule="auto"/>
              <w:rPr>
                <w:b w:val="0"/>
                <w:i w:val="0"/>
                <w:spacing w:val="-3"/>
                <w:lang w:val="es-ES"/>
              </w:rPr>
            </w:pPr>
            <w:r w:rsidRPr="00126FC8">
              <w:rPr>
                <w:b w:val="0"/>
                <w:i w:val="0"/>
                <w:spacing w:val="-3"/>
                <w:lang w:val="es-ES"/>
              </w:rPr>
              <w:t xml:space="preserve">Reacciones de hipersensibilidad (tales como anafilaxia, angioedema, disnea, prurito, </w:t>
            </w:r>
            <w:proofErr w:type="spellStart"/>
            <w:r w:rsidRPr="00126FC8">
              <w:rPr>
                <w:b w:val="0"/>
                <w:i w:val="0"/>
                <w:spacing w:val="-3"/>
                <w:lang w:val="es-ES"/>
              </w:rPr>
              <w:t>rash</w:t>
            </w:r>
            <w:proofErr w:type="spellEnd"/>
            <w:r w:rsidRPr="00126FC8">
              <w:rPr>
                <w:b w:val="0"/>
                <w:i w:val="0"/>
                <w:spacing w:val="-3"/>
                <w:lang w:val="es-ES"/>
              </w:rPr>
              <w:t xml:space="preserve"> y urticaria)</w:t>
            </w:r>
          </w:p>
          <w:p w14:paraId="71BBAF68" w14:textId="77777777" w:rsidR="001C0DBF" w:rsidRPr="00126FC8" w:rsidRDefault="001C0DBF" w:rsidP="00997462">
            <w:pPr>
              <w:pStyle w:val="BodyText"/>
              <w:spacing w:line="240" w:lineRule="auto"/>
              <w:rPr>
                <w:b w:val="0"/>
                <w:i w:val="0"/>
                <w:lang w:val="es-ES"/>
              </w:rPr>
            </w:pPr>
            <w:r>
              <w:rPr>
                <w:b w:val="0"/>
                <w:i w:val="0"/>
                <w:spacing w:val="-3"/>
                <w:lang w:val="es-ES"/>
              </w:rPr>
              <w:t>Astenia</w:t>
            </w:r>
          </w:p>
        </w:tc>
      </w:tr>
      <w:tr w:rsidR="00B57E02" w:rsidRPr="00126FC8" w14:paraId="52657BE2" w14:textId="77777777" w:rsidTr="00186E44">
        <w:trPr>
          <w:cantSplit/>
        </w:trPr>
        <w:tc>
          <w:tcPr>
            <w:tcW w:w="1666" w:type="pct"/>
          </w:tcPr>
          <w:p w14:paraId="1DEC3832" w14:textId="77777777" w:rsidR="00B57E02" w:rsidRPr="00126FC8" w:rsidRDefault="00B57E02" w:rsidP="00997462">
            <w:pPr>
              <w:pStyle w:val="BodyText"/>
              <w:spacing w:line="240" w:lineRule="auto"/>
              <w:rPr>
                <w:i w:val="0"/>
                <w:lang w:val="es-ES"/>
              </w:rPr>
            </w:pPr>
            <w:r>
              <w:rPr>
                <w:i w:val="0"/>
                <w:lang w:val="es-ES"/>
              </w:rPr>
              <w:t>Exploraciones complementarias</w:t>
            </w:r>
          </w:p>
        </w:tc>
        <w:tc>
          <w:tcPr>
            <w:tcW w:w="1063" w:type="pct"/>
          </w:tcPr>
          <w:p w14:paraId="0A349D59" w14:textId="3069667D" w:rsidR="00B57E02" w:rsidRDefault="005441C6" w:rsidP="00997462">
            <w:pPr>
              <w:pStyle w:val="BodyText"/>
              <w:spacing w:line="240" w:lineRule="auto"/>
              <w:jc w:val="center"/>
              <w:rPr>
                <w:b w:val="0"/>
                <w:i w:val="0"/>
                <w:spacing w:val="-3"/>
                <w:lang w:val="es-ES"/>
              </w:rPr>
            </w:pPr>
            <w:r>
              <w:rPr>
                <w:b w:val="0"/>
                <w:i w:val="0"/>
                <w:lang w:val="es-ES"/>
              </w:rPr>
              <w:t>Frecuencia n</w:t>
            </w:r>
            <w:r w:rsidR="00B57E02">
              <w:rPr>
                <w:b w:val="0"/>
                <w:i w:val="0"/>
                <w:spacing w:val="-3"/>
                <w:lang w:val="es-ES"/>
              </w:rPr>
              <w:t>o conocida</w:t>
            </w:r>
          </w:p>
        </w:tc>
        <w:tc>
          <w:tcPr>
            <w:tcW w:w="2270" w:type="pct"/>
          </w:tcPr>
          <w:p w14:paraId="1F85283D" w14:textId="77777777" w:rsidR="00B57E02" w:rsidRDefault="00B57E02" w:rsidP="00997462">
            <w:pPr>
              <w:pStyle w:val="BodyText"/>
              <w:spacing w:line="240" w:lineRule="auto"/>
              <w:rPr>
                <w:b w:val="0"/>
                <w:i w:val="0"/>
                <w:spacing w:val="-3"/>
                <w:lang w:val="es-ES"/>
              </w:rPr>
            </w:pPr>
            <w:r>
              <w:rPr>
                <w:b w:val="0"/>
                <w:i w:val="0"/>
                <w:spacing w:val="-3"/>
                <w:lang w:val="es-ES"/>
              </w:rPr>
              <w:t>Aumento de peso</w:t>
            </w:r>
          </w:p>
        </w:tc>
      </w:tr>
    </w:tbl>
    <w:p w14:paraId="55CDA953" w14:textId="303E0770" w:rsidR="00D33BFB" w:rsidRPr="00D33BFB" w:rsidRDefault="00D33BFB" w:rsidP="00D33BFB">
      <w:pPr>
        <w:pStyle w:val="ListParagraph"/>
        <w:numPr>
          <w:ilvl w:val="0"/>
          <w:numId w:val="38"/>
        </w:numPr>
        <w:tabs>
          <w:tab w:val="left" w:pos="567"/>
        </w:tabs>
        <w:autoSpaceDE w:val="0"/>
        <w:autoSpaceDN w:val="0"/>
        <w:adjustRightInd w:val="0"/>
        <w:ind w:left="357" w:hanging="357"/>
        <w:rPr>
          <w:ins w:id="50" w:author="Organon x" w:date="2025-11-19T11:44:00Z"/>
          <w:snapToGrid/>
          <w:sz w:val="20"/>
          <w:lang w:val="es-ES"/>
          <w:rPrChange w:id="51" w:author="Organon x" w:date="2025-11-19T11:44:00Z">
            <w:rPr>
              <w:ins w:id="52" w:author="Organon x" w:date="2025-11-19T11:44:00Z"/>
              <w:sz w:val="20"/>
            </w:rPr>
          </w:rPrChange>
        </w:rPr>
      </w:pPr>
      <w:ins w:id="53" w:author="Organon x" w:date="2025-11-19T11:44:00Z">
        <w:r w:rsidRPr="00D33BFB">
          <w:rPr>
            <w:snapToGrid/>
            <w:sz w:val="20"/>
            <w:lang w:val="es-ES"/>
            <w:rPrChange w:id="54" w:author="Organon x" w:date="2025-11-19T11:45:00Z">
              <w:rPr>
                <w:lang w:val="es-ES"/>
              </w:rPr>
            </w:rPrChange>
          </w:rPr>
          <w:t>Reacc</w:t>
        </w:r>
        <w:r w:rsidRPr="00D33BFB">
          <w:rPr>
            <w:snapToGrid/>
            <w:sz w:val="20"/>
            <w:lang w:val="es-ES"/>
            <w:rPrChange w:id="55" w:author="Organon x" w:date="2025-11-19T11:44:00Z">
              <w:rPr>
                <w:lang w:val="es-ES"/>
              </w:rPr>
            </w:rPrChange>
          </w:rPr>
          <w:t xml:space="preserve">iones adversas notificadas </w:t>
        </w:r>
      </w:ins>
      <w:ins w:id="56" w:author="Organon x" w:date="2025-11-19T11:54:00Z">
        <w:r w:rsidR="008005E5">
          <w:rPr>
            <w:snapToGrid/>
            <w:sz w:val="20"/>
            <w:lang w:val="es-ES"/>
          </w:rPr>
          <w:t xml:space="preserve">también </w:t>
        </w:r>
      </w:ins>
      <w:ins w:id="57" w:author="Organon x" w:date="2025-11-19T11:44:00Z">
        <w:r w:rsidRPr="00D33BFB">
          <w:rPr>
            <w:snapToGrid/>
            <w:sz w:val="20"/>
            <w:lang w:val="es-ES"/>
            <w:rPrChange w:id="58" w:author="Organon x" w:date="2025-11-19T11:44:00Z">
              <w:rPr>
                <w:lang w:val="es-ES"/>
              </w:rPr>
            </w:rPrChange>
          </w:rPr>
          <w:t>en pacientes pediátricos después de la comercialización</w:t>
        </w:r>
        <w:r w:rsidRPr="00D33BFB">
          <w:rPr>
            <w:snapToGrid/>
            <w:sz w:val="20"/>
            <w:lang w:val="es-ES"/>
            <w:rPrChange w:id="59" w:author="Organon x" w:date="2025-11-19T11:44:00Z">
              <w:rPr>
                <w:sz w:val="20"/>
              </w:rPr>
            </w:rPrChange>
          </w:rPr>
          <w:t>.</w:t>
        </w:r>
      </w:ins>
    </w:p>
    <w:p w14:paraId="1A4E7122" w14:textId="77777777" w:rsidR="001C0DBF" w:rsidRPr="00D33BFB" w:rsidRDefault="001C0DBF">
      <w:pPr>
        <w:pStyle w:val="ListParagraph"/>
        <w:tabs>
          <w:tab w:val="left" w:pos="567"/>
        </w:tabs>
        <w:autoSpaceDE w:val="0"/>
        <w:autoSpaceDN w:val="0"/>
        <w:adjustRightInd w:val="0"/>
        <w:ind w:left="357"/>
        <w:rPr>
          <w:snapToGrid/>
          <w:sz w:val="20"/>
          <w:lang w:val="es-ES"/>
          <w:rPrChange w:id="60" w:author="Organon x" w:date="2025-11-19T11:44:00Z">
            <w:rPr>
              <w:b/>
              <w:lang w:val="es-ES"/>
            </w:rPr>
          </w:rPrChange>
        </w:rPr>
        <w:pPrChange w:id="61" w:author="Organon x" w:date="2025-11-19T11:44:00Z">
          <w:pPr>
            <w:suppressAutoHyphens/>
            <w:ind w:left="567" w:hanging="567"/>
          </w:pPr>
        </w:pPrChange>
      </w:pPr>
    </w:p>
    <w:p w14:paraId="4E56EBA2" w14:textId="77777777" w:rsidR="00DB1CA1" w:rsidRPr="00D10ED4" w:rsidRDefault="001C0DBF" w:rsidP="00997462">
      <w:pPr>
        <w:keepNext/>
        <w:keepLines/>
        <w:ind w:left="567" w:hanging="567"/>
        <w:rPr>
          <w:b/>
          <w:u w:val="single"/>
          <w:lang w:val="es-ES"/>
        </w:rPr>
      </w:pPr>
      <w:r w:rsidRPr="00D420FA">
        <w:rPr>
          <w:u w:val="single"/>
          <w:lang w:val="es-ES"/>
        </w:rPr>
        <w:t>Población pediátrica</w:t>
      </w:r>
    </w:p>
    <w:p w14:paraId="779A8E39" w14:textId="4C0BEAE5" w:rsidR="001C0DBF" w:rsidRPr="00CF7FA7" w:rsidRDefault="001C0DBF" w:rsidP="00997462">
      <w:pPr>
        <w:suppressAutoHyphens/>
        <w:rPr>
          <w:lang w:val="es-ES"/>
        </w:rPr>
      </w:pPr>
      <w:r w:rsidRPr="00CF7FA7">
        <w:rPr>
          <w:lang w:val="es-ES"/>
        </w:rPr>
        <w:t xml:space="preserve">Otras reacciones adversas notificadas </w:t>
      </w:r>
      <w:r>
        <w:rPr>
          <w:lang w:val="es-ES"/>
        </w:rPr>
        <w:t xml:space="preserve">en pacientes pediátricos después de la comercialización, con una frecuencia no conocida, incluyeron </w:t>
      </w:r>
      <w:del w:id="62" w:author="Organon x" w:date="2025-11-19T11:45:00Z">
        <w:r w:rsidR="00C13FEC" w:rsidDel="00D33BFB">
          <w:rPr>
            <w:lang w:val="es-ES"/>
          </w:rPr>
          <w:delText xml:space="preserve">QT prolongado, </w:delText>
        </w:r>
      </w:del>
      <w:r w:rsidR="00C13FEC">
        <w:rPr>
          <w:lang w:val="es-ES"/>
        </w:rPr>
        <w:t>arritmia</w:t>
      </w:r>
      <w:ins w:id="63" w:author="Organon x" w:date="2025-11-19T11:45:00Z">
        <w:r w:rsidR="00D33BFB">
          <w:rPr>
            <w:lang w:val="es-ES"/>
          </w:rPr>
          <w:t xml:space="preserve"> y</w:t>
        </w:r>
      </w:ins>
      <w:del w:id="64" w:author="Organon x" w:date="2025-11-19T11:45:00Z">
        <w:r w:rsidR="00C13FEC" w:rsidDel="00D33BFB">
          <w:rPr>
            <w:lang w:val="es-ES"/>
          </w:rPr>
          <w:delText>,</w:delText>
        </w:r>
      </w:del>
      <w:r w:rsidR="00C13FEC">
        <w:rPr>
          <w:lang w:val="es-ES"/>
        </w:rPr>
        <w:t xml:space="preserve"> bradicardia</w:t>
      </w:r>
      <w:del w:id="65" w:author="Organon x" w:date="2025-11-19T11:45:00Z">
        <w:r w:rsidR="00C13FEC" w:rsidDel="00D33BFB">
          <w:rPr>
            <w:lang w:val="es-ES"/>
          </w:rPr>
          <w:delText>, comportamiento anormal y agresión</w:delText>
        </w:r>
      </w:del>
      <w:r w:rsidR="00C13FEC">
        <w:rPr>
          <w:lang w:val="es-ES"/>
        </w:rPr>
        <w:t>.</w:t>
      </w:r>
    </w:p>
    <w:p w14:paraId="7F4F21E1" w14:textId="77777777" w:rsidR="00EC529D" w:rsidRDefault="00EC529D" w:rsidP="00997462">
      <w:pPr>
        <w:autoSpaceDE w:val="0"/>
        <w:autoSpaceDN w:val="0"/>
        <w:adjustRightInd w:val="0"/>
        <w:rPr>
          <w:ins w:id="66" w:author="Organon x" w:date="2025-11-19T11:42:00Z"/>
          <w:szCs w:val="24"/>
          <w:lang w:val="es-ES"/>
        </w:rPr>
      </w:pPr>
    </w:p>
    <w:p w14:paraId="357EF338" w14:textId="77777777" w:rsidR="00D33BFB" w:rsidRPr="00126FC8" w:rsidRDefault="00D33BFB" w:rsidP="00D33BFB">
      <w:pPr>
        <w:suppressAutoHyphens/>
        <w:rPr>
          <w:ins w:id="67" w:author="Organon x" w:date="2025-11-19T11:42:00Z"/>
          <w:lang w:val="es-ES"/>
        </w:rPr>
      </w:pPr>
      <w:ins w:id="68" w:author="Organon x" w:date="2025-11-19T11:42:00Z">
        <w:r w:rsidRPr="00126FC8">
          <w:rPr>
            <w:lang w:val="es-ES"/>
          </w:rPr>
          <w:t>En ensayos clínicos en población pediátrica, la formulación de desloratadina en jarabe se administró a un total de 246 niños de edades comprendidas entre 6 meses y 11 años. La incidencia global de las reacciones adversas en niños de 2 a 11 </w:t>
        </w:r>
        <w:proofErr w:type="gramStart"/>
        <w:r w:rsidRPr="00126FC8">
          <w:rPr>
            <w:lang w:val="es-ES"/>
          </w:rPr>
          <w:t>años de edad</w:t>
        </w:r>
        <w:proofErr w:type="gramEnd"/>
        <w:r w:rsidRPr="00126FC8">
          <w:rPr>
            <w:lang w:val="es-ES"/>
          </w:rPr>
          <w:t xml:space="preserve"> fue similar en los grupos de desloratadina y placebo. En bebés y niños de edades comprendidas entre 6 y 23 meses, las reacciones adversas más frecuentes notificadas por encima del grupo placebo fueron diarrea (3,7 %), fiebre (2,3 %) e insomnio (2,3 %). En un estudio adicional, no se observaron reacciones adversas en pacientes entre 6 y 11 años tras una dosis única de 2,5 mg de desloratadina solución oral.</w:t>
        </w:r>
      </w:ins>
    </w:p>
    <w:p w14:paraId="624569D5" w14:textId="77777777" w:rsidR="00D33BFB" w:rsidRDefault="00D33BFB" w:rsidP="00D33BFB">
      <w:pPr>
        <w:autoSpaceDE w:val="0"/>
        <w:autoSpaceDN w:val="0"/>
        <w:adjustRightInd w:val="0"/>
        <w:rPr>
          <w:ins w:id="69" w:author="Organon x" w:date="2025-11-19T11:42:00Z"/>
          <w:lang w:val="es-ES"/>
        </w:rPr>
      </w:pPr>
    </w:p>
    <w:p w14:paraId="1BF9FCF4" w14:textId="77777777" w:rsidR="00D33BFB" w:rsidRPr="00126FC8" w:rsidRDefault="00D33BFB" w:rsidP="00D33BFB">
      <w:pPr>
        <w:autoSpaceDE w:val="0"/>
        <w:autoSpaceDN w:val="0"/>
        <w:adjustRightInd w:val="0"/>
        <w:rPr>
          <w:ins w:id="70" w:author="Organon x" w:date="2025-11-19T11:42:00Z"/>
          <w:lang w:val="es-ES"/>
        </w:rPr>
      </w:pPr>
      <w:ins w:id="71" w:author="Organon x" w:date="2025-11-19T11:42:00Z">
        <w:r w:rsidRPr="00126FC8">
          <w:rPr>
            <w:lang w:val="es-ES"/>
          </w:rPr>
          <w:t>En un ensayo clínico con 578 pacientes adolescentes, de 12 a 17 </w:t>
        </w:r>
        <w:proofErr w:type="gramStart"/>
        <w:r w:rsidRPr="00126FC8">
          <w:rPr>
            <w:lang w:val="es-ES"/>
          </w:rPr>
          <w:t>años de edad</w:t>
        </w:r>
        <w:proofErr w:type="gramEnd"/>
        <w:r w:rsidRPr="00126FC8">
          <w:rPr>
            <w:lang w:val="es-ES"/>
          </w:rPr>
          <w:t>, la reacc</w:t>
        </w:r>
        <w:r>
          <w:rPr>
            <w:lang w:val="es-ES"/>
          </w:rPr>
          <w:t xml:space="preserve">ión adversa más frecuente fue </w:t>
        </w:r>
        <w:r w:rsidRPr="00126FC8">
          <w:rPr>
            <w:lang w:val="es-ES"/>
          </w:rPr>
          <w:t xml:space="preserve">cefalea; </w:t>
        </w:r>
        <w:r>
          <w:rPr>
            <w:lang w:val="es-ES"/>
          </w:rPr>
          <w:t>ésta</w:t>
        </w:r>
        <w:r w:rsidRPr="00126FC8">
          <w:rPr>
            <w:lang w:val="es-ES"/>
          </w:rPr>
          <w:t xml:space="preserve"> se produjo en el 5,9 % de los pacientes tratados con desloratadina y en el 6,9 % de los pacientes que recibieron placebo.</w:t>
        </w:r>
      </w:ins>
    </w:p>
    <w:p w14:paraId="443E1825" w14:textId="77777777" w:rsidR="00D33BFB" w:rsidRPr="00AC0085" w:rsidRDefault="00D33BFB" w:rsidP="00997462">
      <w:pPr>
        <w:autoSpaceDE w:val="0"/>
        <w:autoSpaceDN w:val="0"/>
        <w:adjustRightInd w:val="0"/>
        <w:rPr>
          <w:szCs w:val="24"/>
          <w:lang w:val="es-ES"/>
        </w:rPr>
      </w:pPr>
    </w:p>
    <w:p w14:paraId="19D3BAA3" w14:textId="6B94D080" w:rsidR="002D1A91" w:rsidRPr="00154528" w:rsidRDefault="002D1A91" w:rsidP="00997462">
      <w:pPr>
        <w:suppressAutoHyphens/>
        <w:rPr>
          <w:lang w:val="es-ES"/>
        </w:rPr>
      </w:pPr>
      <w:r>
        <w:rPr>
          <w:lang w:val="es-ES"/>
        </w:rPr>
        <w:t xml:space="preserve">Un estudio observacional retrospectivo de seguridad indicó un aumento de la incidencia </w:t>
      </w:r>
      <w:r w:rsidRPr="006F7DBD">
        <w:rPr>
          <w:lang w:val="es-ES"/>
        </w:rPr>
        <w:t xml:space="preserve">de </w:t>
      </w:r>
      <w:r>
        <w:rPr>
          <w:lang w:val="es-ES"/>
        </w:rPr>
        <w:t xml:space="preserve">crisis </w:t>
      </w:r>
      <w:r w:rsidRPr="006F7DBD">
        <w:rPr>
          <w:lang w:val="es-ES"/>
        </w:rPr>
        <w:t>de nueva aparición en pacientes de 0</w:t>
      </w:r>
      <w:r>
        <w:rPr>
          <w:lang w:val="es-ES"/>
        </w:rPr>
        <w:t> </w:t>
      </w:r>
      <w:r w:rsidRPr="006F7DBD">
        <w:rPr>
          <w:lang w:val="es-ES"/>
        </w:rPr>
        <w:t>a 19</w:t>
      </w:r>
      <w:r>
        <w:rPr>
          <w:lang w:val="es-ES"/>
        </w:rPr>
        <w:t> </w:t>
      </w:r>
      <w:proofErr w:type="gramStart"/>
      <w:r w:rsidRPr="006F7DBD">
        <w:rPr>
          <w:lang w:val="es-ES"/>
        </w:rPr>
        <w:t>años de edad</w:t>
      </w:r>
      <w:proofErr w:type="gramEnd"/>
      <w:r w:rsidRPr="006F7DBD">
        <w:rPr>
          <w:lang w:val="es-ES"/>
        </w:rPr>
        <w:t xml:space="preserve"> cuando recibieron desloratadina en comparación con </w:t>
      </w:r>
      <w:r>
        <w:rPr>
          <w:lang w:val="es-ES"/>
        </w:rPr>
        <w:t>p</w:t>
      </w:r>
      <w:r w:rsidRPr="006F7DBD">
        <w:rPr>
          <w:lang w:val="es-ES"/>
        </w:rPr>
        <w:t>er</w:t>
      </w:r>
      <w:r>
        <w:rPr>
          <w:lang w:val="es-ES"/>
        </w:rPr>
        <w:t>i</w:t>
      </w:r>
      <w:r w:rsidRPr="006F7DBD">
        <w:rPr>
          <w:lang w:val="es-ES"/>
        </w:rPr>
        <w:t>odos</w:t>
      </w:r>
      <w:r>
        <w:rPr>
          <w:lang w:val="es-ES"/>
        </w:rPr>
        <w:t xml:space="preserve"> en los que no recibieron</w:t>
      </w:r>
      <w:r w:rsidRPr="006F7DBD">
        <w:rPr>
          <w:lang w:val="es-ES"/>
        </w:rPr>
        <w:t xml:space="preserve"> desloratadina. En niños de 0</w:t>
      </w:r>
      <w:r>
        <w:rPr>
          <w:lang w:val="es-ES"/>
        </w:rPr>
        <w:t> </w:t>
      </w:r>
      <w:r w:rsidRPr="006F7DBD">
        <w:rPr>
          <w:lang w:val="es-ES"/>
        </w:rPr>
        <w:t>a 4</w:t>
      </w:r>
      <w:r>
        <w:rPr>
          <w:lang w:val="es-ES"/>
        </w:rPr>
        <w:t> </w:t>
      </w:r>
      <w:r w:rsidRPr="006F7DBD">
        <w:rPr>
          <w:lang w:val="es-ES"/>
        </w:rPr>
        <w:t xml:space="preserve">años, </w:t>
      </w:r>
      <w:r>
        <w:rPr>
          <w:lang w:val="es-ES"/>
        </w:rPr>
        <w:t xml:space="preserve">el </w:t>
      </w:r>
      <w:r w:rsidRPr="006F7DBD">
        <w:rPr>
          <w:lang w:val="es-ES"/>
        </w:rPr>
        <w:t>aumento absoluto</w:t>
      </w:r>
      <w:r>
        <w:rPr>
          <w:lang w:val="es-ES"/>
        </w:rPr>
        <w:t xml:space="preserve"> ajustado</w:t>
      </w:r>
      <w:r w:rsidRPr="006F7DBD">
        <w:rPr>
          <w:lang w:val="es-ES"/>
        </w:rPr>
        <w:t xml:space="preserve"> fue de</w:t>
      </w:r>
      <w:r>
        <w:rPr>
          <w:lang w:val="es-ES"/>
        </w:rPr>
        <w:t> </w:t>
      </w:r>
      <w:r w:rsidRPr="006F7DBD">
        <w:rPr>
          <w:lang w:val="es-ES"/>
        </w:rPr>
        <w:t>37</w:t>
      </w:r>
      <w:r>
        <w:rPr>
          <w:lang w:val="es-ES"/>
        </w:rPr>
        <w:t>,</w:t>
      </w:r>
      <w:r w:rsidRPr="006F7DBD">
        <w:rPr>
          <w:lang w:val="es-ES"/>
        </w:rPr>
        <w:t>5 por 100</w:t>
      </w:r>
      <w:r>
        <w:rPr>
          <w:lang w:val="es-ES"/>
        </w:rPr>
        <w:t>.</w:t>
      </w:r>
      <w:r w:rsidRPr="006F7DBD">
        <w:rPr>
          <w:lang w:val="es-ES"/>
        </w:rPr>
        <w:t>000</w:t>
      </w:r>
      <w:r>
        <w:rPr>
          <w:lang w:val="es-ES"/>
        </w:rPr>
        <w:t> personas</w:t>
      </w:r>
      <w:r>
        <w:rPr>
          <w:lang w:val="es-ES"/>
        </w:rPr>
        <w:noBreakHyphen/>
        <w:t>año</w:t>
      </w:r>
      <w:r w:rsidRPr="006F7DBD">
        <w:rPr>
          <w:lang w:val="es-ES"/>
        </w:rPr>
        <w:t xml:space="preserve"> (</w:t>
      </w:r>
      <w:r>
        <w:rPr>
          <w:lang w:val="es-ES"/>
        </w:rPr>
        <w:t>i</w:t>
      </w:r>
      <w:r w:rsidRPr="006F7DBD">
        <w:rPr>
          <w:lang w:val="es-ES"/>
        </w:rPr>
        <w:t xml:space="preserve">ntervalo de confianza </w:t>
      </w:r>
      <w:r>
        <w:rPr>
          <w:lang w:val="es-ES"/>
        </w:rPr>
        <w:t xml:space="preserve">del </w:t>
      </w:r>
      <w:r w:rsidRPr="006F7DBD">
        <w:rPr>
          <w:lang w:val="es-ES"/>
        </w:rPr>
        <w:t>95</w:t>
      </w:r>
      <w:r w:rsidR="00CF7554">
        <w:rPr>
          <w:lang w:val="es-ES"/>
        </w:rPr>
        <w:t> </w:t>
      </w:r>
      <w:r w:rsidRPr="006F7DBD">
        <w:rPr>
          <w:lang w:val="es-ES"/>
        </w:rPr>
        <w:t>% (IC) 10</w:t>
      </w:r>
      <w:r>
        <w:rPr>
          <w:lang w:val="es-ES"/>
        </w:rPr>
        <w:t>,</w:t>
      </w:r>
      <w:r w:rsidRPr="006F7DBD">
        <w:rPr>
          <w:lang w:val="es-ES"/>
        </w:rPr>
        <w:t>5</w:t>
      </w:r>
      <w:r w:rsidR="00CF7554">
        <w:rPr>
          <w:lang w:val="es-ES"/>
        </w:rPr>
        <w:noBreakHyphen/>
      </w:r>
      <w:r w:rsidRPr="006F7DBD">
        <w:rPr>
          <w:lang w:val="es-ES"/>
        </w:rPr>
        <w:t>64</w:t>
      </w:r>
      <w:r>
        <w:rPr>
          <w:lang w:val="es-ES"/>
        </w:rPr>
        <w:t>,</w:t>
      </w:r>
      <w:r w:rsidRPr="006F7DBD">
        <w:rPr>
          <w:lang w:val="es-ES"/>
        </w:rPr>
        <w:t xml:space="preserve">5) con una tasa </w:t>
      </w:r>
      <w:r>
        <w:rPr>
          <w:lang w:val="es-ES"/>
        </w:rPr>
        <w:t xml:space="preserve">anterior </w:t>
      </w:r>
      <w:r w:rsidRPr="006F7DBD">
        <w:rPr>
          <w:lang w:val="es-ES"/>
        </w:rPr>
        <w:t xml:space="preserve">de </w:t>
      </w:r>
      <w:r>
        <w:rPr>
          <w:lang w:val="es-ES"/>
        </w:rPr>
        <w:t xml:space="preserve">crisis </w:t>
      </w:r>
      <w:r w:rsidRPr="006F7DBD">
        <w:rPr>
          <w:lang w:val="es-ES"/>
        </w:rPr>
        <w:t>de nueva aparición de</w:t>
      </w:r>
      <w:r>
        <w:rPr>
          <w:lang w:val="es-ES"/>
        </w:rPr>
        <w:t> </w:t>
      </w:r>
      <w:r w:rsidRPr="006F7DBD">
        <w:rPr>
          <w:lang w:val="es-ES"/>
        </w:rPr>
        <w:t>80</w:t>
      </w:r>
      <w:r>
        <w:rPr>
          <w:lang w:val="es-ES"/>
        </w:rPr>
        <w:t>,</w:t>
      </w:r>
      <w:r w:rsidRPr="006F7DBD">
        <w:rPr>
          <w:lang w:val="es-ES"/>
        </w:rPr>
        <w:t>3 por 100</w:t>
      </w:r>
      <w:r>
        <w:rPr>
          <w:lang w:val="es-ES"/>
        </w:rPr>
        <w:t>.</w:t>
      </w:r>
      <w:r w:rsidRPr="006F7DBD">
        <w:rPr>
          <w:lang w:val="es-ES"/>
        </w:rPr>
        <w:t>000</w:t>
      </w:r>
      <w:r>
        <w:rPr>
          <w:lang w:val="es-ES"/>
        </w:rPr>
        <w:t> personas</w:t>
      </w:r>
      <w:r>
        <w:rPr>
          <w:lang w:val="es-ES"/>
        </w:rPr>
        <w:noBreakHyphen/>
        <w:t>año</w:t>
      </w:r>
      <w:r w:rsidRPr="006F7DBD">
        <w:rPr>
          <w:lang w:val="es-ES"/>
        </w:rPr>
        <w:t>. En</w:t>
      </w:r>
      <w:r>
        <w:rPr>
          <w:lang w:val="es-ES"/>
        </w:rPr>
        <w:t xml:space="preserve"> </w:t>
      </w:r>
      <w:r w:rsidRPr="006F7DBD">
        <w:rPr>
          <w:lang w:val="es-ES"/>
        </w:rPr>
        <w:t>pacientes de</w:t>
      </w:r>
      <w:r>
        <w:rPr>
          <w:lang w:val="es-ES"/>
        </w:rPr>
        <w:t> </w:t>
      </w:r>
      <w:r w:rsidRPr="006F7DBD">
        <w:rPr>
          <w:lang w:val="es-ES"/>
        </w:rPr>
        <w:t>5 a 19</w:t>
      </w:r>
      <w:r>
        <w:rPr>
          <w:lang w:val="es-ES"/>
        </w:rPr>
        <w:t> </w:t>
      </w:r>
      <w:proofErr w:type="gramStart"/>
      <w:r w:rsidRPr="006F7DBD">
        <w:rPr>
          <w:lang w:val="es-ES"/>
        </w:rPr>
        <w:t>años de edad</w:t>
      </w:r>
      <w:proofErr w:type="gramEnd"/>
      <w:r w:rsidRPr="006F7DBD">
        <w:rPr>
          <w:lang w:val="es-ES"/>
        </w:rPr>
        <w:t>, el aumento absoluto ajustado fue de</w:t>
      </w:r>
      <w:r>
        <w:rPr>
          <w:lang w:val="es-ES"/>
        </w:rPr>
        <w:t> </w:t>
      </w:r>
      <w:r w:rsidRPr="006F7DBD">
        <w:rPr>
          <w:lang w:val="es-ES"/>
        </w:rPr>
        <w:t>11</w:t>
      </w:r>
      <w:r>
        <w:rPr>
          <w:lang w:val="es-ES"/>
        </w:rPr>
        <w:t>,</w:t>
      </w:r>
      <w:r w:rsidRPr="006F7DBD">
        <w:rPr>
          <w:lang w:val="es-ES"/>
        </w:rPr>
        <w:t>3 por 100</w:t>
      </w:r>
      <w:r>
        <w:rPr>
          <w:lang w:val="es-ES"/>
        </w:rPr>
        <w:t>.</w:t>
      </w:r>
      <w:r w:rsidRPr="006F7DBD">
        <w:rPr>
          <w:lang w:val="es-ES"/>
        </w:rPr>
        <w:t>000</w:t>
      </w:r>
      <w:r>
        <w:rPr>
          <w:lang w:val="es-ES"/>
        </w:rPr>
        <w:t> personas</w:t>
      </w:r>
      <w:r>
        <w:rPr>
          <w:lang w:val="es-ES"/>
        </w:rPr>
        <w:noBreakHyphen/>
        <w:t xml:space="preserve">año </w:t>
      </w:r>
      <w:r w:rsidRPr="006F7DBD">
        <w:rPr>
          <w:lang w:val="es-ES"/>
        </w:rPr>
        <w:t xml:space="preserve">(IC </w:t>
      </w:r>
      <w:r>
        <w:rPr>
          <w:lang w:val="es-ES"/>
        </w:rPr>
        <w:t xml:space="preserve">del </w:t>
      </w:r>
      <w:r w:rsidRPr="006F7DBD">
        <w:rPr>
          <w:lang w:val="es-ES"/>
        </w:rPr>
        <w:t>95</w:t>
      </w:r>
      <w:r w:rsidR="00CF7554">
        <w:rPr>
          <w:lang w:val="es-ES"/>
        </w:rPr>
        <w:t> </w:t>
      </w:r>
      <w:r w:rsidRPr="006F7DBD">
        <w:rPr>
          <w:lang w:val="es-ES"/>
        </w:rPr>
        <w:t>% 2</w:t>
      </w:r>
      <w:r>
        <w:rPr>
          <w:lang w:val="es-ES"/>
        </w:rPr>
        <w:t>,</w:t>
      </w:r>
      <w:r w:rsidRPr="006F7DBD">
        <w:rPr>
          <w:lang w:val="es-ES"/>
        </w:rPr>
        <w:t>3</w:t>
      </w:r>
      <w:r w:rsidR="00CF7554">
        <w:rPr>
          <w:lang w:val="es-ES"/>
        </w:rPr>
        <w:noBreakHyphen/>
      </w:r>
      <w:r w:rsidRPr="006F7DBD">
        <w:rPr>
          <w:lang w:val="es-ES"/>
        </w:rPr>
        <w:t>20</w:t>
      </w:r>
      <w:r>
        <w:rPr>
          <w:lang w:val="es-ES"/>
        </w:rPr>
        <w:t>,</w:t>
      </w:r>
      <w:r w:rsidRPr="006F7DBD">
        <w:rPr>
          <w:lang w:val="es-ES"/>
        </w:rPr>
        <w:t>2) con una tasa</w:t>
      </w:r>
      <w:r>
        <w:rPr>
          <w:lang w:val="es-ES"/>
        </w:rPr>
        <w:t xml:space="preserve"> anterior </w:t>
      </w:r>
      <w:r w:rsidRPr="006F7DBD">
        <w:rPr>
          <w:lang w:val="es-ES"/>
        </w:rPr>
        <w:t>de</w:t>
      </w:r>
      <w:r>
        <w:rPr>
          <w:lang w:val="es-ES"/>
        </w:rPr>
        <w:t> </w:t>
      </w:r>
      <w:r w:rsidRPr="006F7DBD">
        <w:rPr>
          <w:lang w:val="es-ES"/>
        </w:rPr>
        <w:t>36</w:t>
      </w:r>
      <w:r>
        <w:rPr>
          <w:lang w:val="es-ES"/>
        </w:rPr>
        <w:t>,</w:t>
      </w:r>
      <w:r w:rsidRPr="006F7DBD">
        <w:rPr>
          <w:lang w:val="es-ES"/>
        </w:rPr>
        <w:t>4 por 100</w:t>
      </w:r>
      <w:r>
        <w:rPr>
          <w:lang w:val="es-ES"/>
        </w:rPr>
        <w:t>.</w:t>
      </w:r>
      <w:r w:rsidRPr="006F7DBD">
        <w:rPr>
          <w:lang w:val="es-ES"/>
        </w:rPr>
        <w:t>000</w:t>
      </w:r>
      <w:r>
        <w:rPr>
          <w:lang w:val="es-ES"/>
        </w:rPr>
        <w:t> personas</w:t>
      </w:r>
      <w:r w:rsidR="00CF7554">
        <w:rPr>
          <w:lang w:val="es-ES"/>
        </w:rPr>
        <w:noBreakHyphen/>
      </w:r>
      <w:r>
        <w:rPr>
          <w:lang w:val="es-ES"/>
        </w:rPr>
        <w:t xml:space="preserve">año. </w:t>
      </w:r>
      <w:r w:rsidRPr="006F7DBD">
        <w:rPr>
          <w:lang w:val="es-ES"/>
        </w:rPr>
        <w:t>(</w:t>
      </w:r>
      <w:r>
        <w:rPr>
          <w:lang w:val="es-ES"/>
        </w:rPr>
        <w:t>V</w:t>
      </w:r>
      <w:r w:rsidRPr="006F7DBD">
        <w:rPr>
          <w:lang w:val="es-ES"/>
        </w:rPr>
        <w:t>er sección</w:t>
      </w:r>
      <w:r>
        <w:rPr>
          <w:lang w:val="es-ES"/>
        </w:rPr>
        <w:t> </w:t>
      </w:r>
      <w:r w:rsidRPr="006F7DBD">
        <w:rPr>
          <w:lang w:val="es-ES"/>
        </w:rPr>
        <w:t>4.4.)</w:t>
      </w:r>
      <w:r>
        <w:rPr>
          <w:lang w:val="es-ES"/>
        </w:rPr>
        <w:t>.</w:t>
      </w:r>
    </w:p>
    <w:p w14:paraId="6AABC977" w14:textId="77777777" w:rsidR="004366F1" w:rsidRPr="007941E1" w:rsidRDefault="004366F1" w:rsidP="00997462">
      <w:pPr>
        <w:autoSpaceDE w:val="0"/>
        <w:autoSpaceDN w:val="0"/>
        <w:adjustRightInd w:val="0"/>
        <w:rPr>
          <w:szCs w:val="24"/>
          <w:u w:val="single"/>
          <w:lang w:val="es-ES"/>
        </w:rPr>
      </w:pPr>
    </w:p>
    <w:p w14:paraId="5B5CDAA8" w14:textId="77777777" w:rsidR="00EC529D" w:rsidRDefault="00EC529D" w:rsidP="00997462">
      <w:pPr>
        <w:keepNext/>
        <w:widowControl w:val="0"/>
        <w:autoSpaceDE w:val="0"/>
        <w:autoSpaceDN w:val="0"/>
        <w:adjustRightInd w:val="0"/>
        <w:rPr>
          <w:szCs w:val="24"/>
          <w:u w:val="single"/>
          <w:lang w:val="es-ES_tradnl"/>
        </w:rPr>
      </w:pPr>
      <w:r>
        <w:rPr>
          <w:szCs w:val="24"/>
          <w:u w:val="single"/>
          <w:lang w:val="es-ES_tradnl"/>
        </w:rPr>
        <w:t>Notificación de sospechas de reacciones adversas</w:t>
      </w:r>
    </w:p>
    <w:p w14:paraId="143D459C" w14:textId="69D5E5EB" w:rsidR="00EC529D" w:rsidRDefault="00EC529D" w:rsidP="00997462">
      <w:pPr>
        <w:autoSpaceDE w:val="0"/>
        <w:autoSpaceDN w:val="0"/>
        <w:adjustRightInd w:val="0"/>
        <w:rPr>
          <w:szCs w:val="24"/>
          <w:lang w:val="es-ES_tradnl"/>
        </w:rPr>
      </w:pPr>
      <w:r>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B56AD8">
        <w:rPr>
          <w:szCs w:val="22"/>
          <w:shd w:val="clear" w:color="auto" w:fill="BFBFBF"/>
          <w:lang w:val="es-ES"/>
        </w:rPr>
        <w:t xml:space="preserve">sistema nacional de notificación incluido en el </w:t>
      </w:r>
      <w:hyperlink r:id="rId16" w:history="1">
        <w:r w:rsidRPr="00B56AD8">
          <w:rPr>
            <w:rStyle w:val="Hyperlink"/>
            <w:szCs w:val="22"/>
            <w:shd w:val="clear" w:color="auto" w:fill="BFBFBF"/>
            <w:lang w:val="es-ES"/>
          </w:rPr>
          <w:t>A</w:t>
        </w:r>
        <w:r w:rsidR="00BB6121">
          <w:rPr>
            <w:rStyle w:val="Hyperlink"/>
            <w:szCs w:val="22"/>
            <w:shd w:val="clear" w:color="auto" w:fill="BFBFBF"/>
            <w:lang w:val="es-ES"/>
          </w:rPr>
          <w:t>péndice</w:t>
        </w:r>
        <w:r w:rsidRPr="00B56AD8">
          <w:rPr>
            <w:rStyle w:val="Hyperlink"/>
            <w:szCs w:val="22"/>
            <w:shd w:val="clear" w:color="auto" w:fill="BFBFBF"/>
            <w:lang w:val="es-ES"/>
          </w:rPr>
          <w:t xml:space="preserve"> V</w:t>
        </w:r>
      </w:hyperlink>
      <w:r>
        <w:rPr>
          <w:szCs w:val="24"/>
          <w:lang w:val="es-ES_tradnl"/>
        </w:rPr>
        <w:t>.</w:t>
      </w:r>
    </w:p>
    <w:p w14:paraId="0DA43EB4" w14:textId="77777777" w:rsidR="00903B47" w:rsidRPr="00126FC8" w:rsidRDefault="00903B47" w:rsidP="00997462">
      <w:pPr>
        <w:suppressAutoHyphens/>
        <w:rPr>
          <w:b/>
          <w:lang w:val="es-ES_tradnl"/>
        </w:rPr>
      </w:pPr>
    </w:p>
    <w:p w14:paraId="71062860" w14:textId="77777777" w:rsidR="00903B47" w:rsidRPr="00057F21" w:rsidRDefault="00903B47" w:rsidP="00997462">
      <w:pPr>
        <w:keepNext/>
        <w:keepLines/>
        <w:ind w:left="567" w:hanging="567"/>
        <w:rPr>
          <w:b/>
          <w:lang w:val="es-ES"/>
        </w:rPr>
      </w:pPr>
      <w:r w:rsidRPr="00057F21">
        <w:rPr>
          <w:b/>
          <w:lang w:val="es-ES"/>
        </w:rPr>
        <w:lastRenderedPageBreak/>
        <w:t>4.9</w:t>
      </w:r>
      <w:r w:rsidRPr="00057F21">
        <w:rPr>
          <w:b/>
          <w:lang w:val="es-ES"/>
        </w:rPr>
        <w:tab/>
        <w:t>Sobredosis</w:t>
      </w:r>
    </w:p>
    <w:p w14:paraId="1447D26E" w14:textId="77777777" w:rsidR="00903B47" w:rsidRPr="00126FC8" w:rsidRDefault="00903B47" w:rsidP="00997462">
      <w:pPr>
        <w:keepNext/>
        <w:keepLines/>
        <w:ind w:left="567" w:hanging="567"/>
        <w:rPr>
          <w:b/>
          <w:lang w:val="es-ES"/>
        </w:rPr>
      </w:pPr>
    </w:p>
    <w:p w14:paraId="22607AA3" w14:textId="77777777" w:rsidR="001C0DBF" w:rsidRPr="00852A2E" w:rsidRDefault="001C0DBF" w:rsidP="00997462">
      <w:pPr>
        <w:suppressAutoHyphens/>
        <w:rPr>
          <w:lang w:val="es-ES"/>
        </w:rPr>
      </w:pPr>
      <w:r w:rsidRPr="00852A2E">
        <w:rPr>
          <w:lang w:val="es-ES"/>
        </w:rPr>
        <w:t xml:space="preserve">El perfil de reacciones adversas asociado a la sobredosis, observado durante el uso después de la comercialización, es similar al observado a dosis terapéuticas, pero la magnitud de los efectos puede ser mayor. </w:t>
      </w:r>
    </w:p>
    <w:p w14:paraId="6A4D8D4A" w14:textId="77777777" w:rsidR="001C0DBF" w:rsidRDefault="001C0DBF" w:rsidP="00997462">
      <w:pPr>
        <w:suppressAutoHyphens/>
        <w:rPr>
          <w:u w:val="single"/>
          <w:lang w:val="es-ES"/>
        </w:rPr>
      </w:pPr>
    </w:p>
    <w:p w14:paraId="3C323410" w14:textId="77777777" w:rsidR="00DB1CA1" w:rsidRPr="00B217F7" w:rsidRDefault="001C0DBF" w:rsidP="00997462">
      <w:pPr>
        <w:keepNext/>
        <w:keepLines/>
        <w:ind w:left="567" w:hanging="567"/>
        <w:rPr>
          <w:b/>
          <w:lang w:val="es-ES"/>
        </w:rPr>
      </w:pPr>
      <w:r w:rsidRPr="00CF7FA7">
        <w:rPr>
          <w:u w:val="single"/>
          <w:lang w:val="es-ES"/>
        </w:rPr>
        <w:t>Tratamiento</w:t>
      </w:r>
    </w:p>
    <w:p w14:paraId="6D041E08" w14:textId="77777777" w:rsidR="00903B47" w:rsidRPr="00126FC8" w:rsidRDefault="00903B47" w:rsidP="00997462">
      <w:pPr>
        <w:suppressAutoHyphens/>
        <w:rPr>
          <w:lang w:val="es-ES"/>
        </w:rPr>
      </w:pPr>
      <w:r w:rsidRPr="00126FC8">
        <w:rPr>
          <w:lang w:val="es-ES"/>
        </w:rPr>
        <w:t>En caso de producirse sobredosis, se deberán considerar las medidas habituales para eliminar el principio activo no absorbido. Se recomienda tratamiento sintomático y de soporte.</w:t>
      </w:r>
    </w:p>
    <w:p w14:paraId="5200F90A" w14:textId="77777777" w:rsidR="00903B47" w:rsidRPr="00126FC8" w:rsidRDefault="00903B47" w:rsidP="00997462">
      <w:pPr>
        <w:suppressAutoHyphens/>
        <w:rPr>
          <w:lang w:val="es-ES"/>
        </w:rPr>
      </w:pPr>
    </w:p>
    <w:p w14:paraId="0A5ED046" w14:textId="77777777" w:rsidR="00903B47" w:rsidRPr="00126FC8" w:rsidRDefault="001C0DBF" w:rsidP="00997462">
      <w:pPr>
        <w:suppressAutoHyphens/>
        <w:rPr>
          <w:lang w:val="es-ES"/>
        </w:rPr>
      </w:pPr>
      <w:r>
        <w:rPr>
          <w:lang w:val="es-ES"/>
        </w:rPr>
        <w:t>D</w:t>
      </w:r>
      <w:r w:rsidR="00903B47" w:rsidRPr="00126FC8">
        <w:rPr>
          <w:lang w:val="es-ES"/>
        </w:rPr>
        <w:t>esloratadina no se elimina por hemodiálisis; se desconoce si puede ser eliminada por diálisis peritoneal.</w:t>
      </w:r>
    </w:p>
    <w:p w14:paraId="7268C686" w14:textId="77777777" w:rsidR="001C0DBF" w:rsidRDefault="001C0DBF" w:rsidP="00997462">
      <w:pPr>
        <w:suppressAutoHyphens/>
        <w:rPr>
          <w:lang w:val="es-ES"/>
        </w:rPr>
      </w:pPr>
    </w:p>
    <w:p w14:paraId="3894EC41" w14:textId="77777777" w:rsidR="00DB1CA1" w:rsidRPr="00B217F7" w:rsidRDefault="001C0DBF" w:rsidP="00997462">
      <w:pPr>
        <w:keepNext/>
        <w:keepLines/>
        <w:ind w:left="567" w:hanging="567"/>
        <w:rPr>
          <w:b/>
          <w:lang w:val="es-ES"/>
        </w:rPr>
      </w:pPr>
      <w:r w:rsidRPr="00CF7FA7">
        <w:rPr>
          <w:u w:val="single"/>
          <w:lang w:val="es-ES"/>
        </w:rPr>
        <w:t>Síntomas</w:t>
      </w:r>
    </w:p>
    <w:p w14:paraId="443850E8" w14:textId="77777777" w:rsidR="001C0DBF" w:rsidRDefault="00EA7A1E" w:rsidP="00997462">
      <w:pPr>
        <w:suppressAutoHyphens/>
        <w:rPr>
          <w:lang w:val="es-ES"/>
        </w:rPr>
      </w:pPr>
      <w:r>
        <w:rPr>
          <w:lang w:val="es-ES"/>
        </w:rPr>
        <w:t>Basado en</w:t>
      </w:r>
      <w:r w:rsidR="001C0DBF" w:rsidRPr="00126FC8">
        <w:rPr>
          <w:lang w:val="es-ES"/>
        </w:rPr>
        <w:t xml:space="preserve"> un ensayo clínico con dosis múltiples</w:t>
      </w:r>
      <w:r w:rsidR="001C0DBF">
        <w:rPr>
          <w:lang w:val="es-ES"/>
        </w:rPr>
        <w:t xml:space="preserve"> en adultos y adolescentes</w:t>
      </w:r>
      <w:r w:rsidR="001C0DBF" w:rsidRPr="00126FC8">
        <w:rPr>
          <w:lang w:val="es-ES"/>
        </w:rPr>
        <w:t>, en el que se administraron hasta 45 mg de desloratadina (nueve veces la dosis clínica), no se observaron efectos clínicamente relevantes.</w:t>
      </w:r>
    </w:p>
    <w:p w14:paraId="3F849F36" w14:textId="77777777" w:rsidR="001C0DBF" w:rsidRDefault="001C0DBF" w:rsidP="00997462">
      <w:pPr>
        <w:suppressAutoHyphens/>
        <w:rPr>
          <w:lang w:val="es-ES"/>
        </w:rPr>
      </w:pPr>
    </w:p>
    <w:p w14:paraId="5DDCA6AB" w14:textId="77777777" w:rsidR="00DB1CA1" w:rsidRPr="00B217F7" w:rsidRDefault="001C0DBF" w:rsidP="00997462">
      <w:pPr>
        <w:keepNext/>
        <w:keepLines/>
        <w:ind w:left="567" w:hanging="567"/>
        <w:rPr>
          <w:b/>
          <w:lang w:val="es-ES"/>
        </w:rPr>
      </w:pPr>
      <w:r w:rsidRPr="00CF7FA7">
        <w:rPr>
          <w:u w:val="single"/>
          <w:lang w:val="es-ES"/>
        </w:rPr>
        <w:t>Población pediátrica</w:t>
      </w:r>
    </w:p>
    <w:p w14:paraId="74F2D5F8" w14:textId="77777777" w:rsidR="001C0DBF" w:rsidRPr="007941E1" w:rsidRDefault="001C0DBF" w:rsidP="00997462">
      <w:pPr>
        <w:suppressAutoHyphens/>
        <w:rPr>
          <w:lang w:val="es-ES"/>
        </w:rPr>
      </w:pPr>
      <w:r w:rsidRPr="007941E1">
        <w:rPr>
          <w:lang w:val="es-ES"/>
        </w:rPr>
        <w:t xml:space="preserve">El perfil de reacciones adversas asociado a la sobredosis, observado durante el uso después de la comercialización, es similar al observado a dosis terapéuticas, pero la magnitud de los efectos puede ser mayor. </w:t>
      </w:r>
    </w:p>
    <w:p w14:paraId="230781DB" w14:textId="77777777" w:rsidR="00903B47" w:rsidRPr="00126FC8" w:rsidRDefault="00903B47" w:rsidP="00997462">
      <w:pPr>
        <w:suppressAutoHyphens/>
        <w:rPr>
          <w:lang w:val="es-ES"/>
        </w:rPr>
      </w:pPr>
    </w:p>
    <w:p w14:paraId="720D84A6" w14:textId="77777777" w:rsidR="00903B47" w:rsidRPr="00126FC8" w:rsidRDefault="00903B47" w:rsidP="00997462">
      <w:pPr>
        <w:suppressAutoHyphens/>
        <w:rPr>
          <w:lang w:val="es-ES"/>
        </w:rPr>
      </w:pPr>
    </w:p>
    <w:p w14:paraId="0BA6C932" w14:textId="77777777" w:rsidR="00903B47" w:rsidRPr="00E87A96" w:rsidRDefault="00903B47" w:rsidP="00997462">
      <w:pPr>
        <w:keepNext/>
        <w:keepLines/>
        <w:ind w:left="567" w:hanging="567"/>
        <w:rPr>
          <w:b/>
          <w:lang w:val="pt-BR"/>
        </w:rPr>
      </w:pPr>
      <w:r w:rsidRPr="00E87A96">
        <w:rPr>
          <w:b/>
          <w:lang w:val="pt-BR"/>
        </w:rPr>
        <w:t>5.</w:t>
      </w:r>
      <w:r w:rsidRPr="00E87A96">
        <w:rPr>
          <w:b/>
          <w:lang w:val="pt-BR"/>
        </w:rPr>
        <w:tab/>
        <w:t>PROPIEDADES FARMACOLÓGICAS</w:t>
      </w:r>
    </w:p>
    <w:p w14:paraId="1881446E" w14:textId="77777777" w:rsidR="00903B47" w:rsidRPr="00E87A96" w:rsidRDefault="00903B47" w:rsidP="00997462">
      <w:pPr>
        <w:keepNext/>
        <w:keepLines/>
        <w:ind w:left="567" w:hanging="567"/>
        <w:rPr>
          <w:b/>
          <w:lang w:val="pt-BR"/>
        </w:rPr>
      </w:pPr>
    </w:p>
    <w:p w14:paraId="322AEB75" w14:textId="77777777" w:rsidR="00903B47" w:rsidRPr="00E87A96" w:rsidRDefault="00903B47" w:rsidP="00997462">
      <w:pPr>
        <w:keepNext/>
        <w:keepLines/>
        <w:ind w:left="567" w:hanging="567"/>
        <w:rPr>
          <w:b/>
          <w:lang w:val="pt-BR"/>
        </w:rPr>
      </w:pPr>
      <w:r w:rsidRPr="00E87A96">
        <w:rPr>
          <w:b/>
          <w:lang w:val="pt-BR"/>
        </w:rPr>
        <w:t>5.1</w:t>
      </w:r>
      <w:r w:rsidRPr="00E87A96">
        <w:rPr>
          <w:b/>
          <w:lang w:val="pt-BR"/>
        </w:rPr>
        <w:tab/>
        <w:t>Propiedades farmacodinámicas</w:t>
      </w:r>
    </w:p>
    <w:p w14:paraId="3397A386" w14:textId="77777777" w:rsidR="00903B47" w:rsidRPr="00E87A96" w:rsidRDefault="00903B47" w:rsidP="00997462">
      <w:pPr>
        <w:keepNext/>
        <w:keepLines/>
        <w:ind w:left="567" w:hanging="567"/>
        <w:rPr>
          <w:b/>
          <w:lang w:val="pt-BR"/>
        </w:rPr>
      </w:pPr>
    </w:p>
    <w:p w14:paraId="5B69121C" w14:textId="470FC1D9" w:rsidR="00903B47" w:rsidRPr="00E87A96" w:rsidRDefault="00903B47" w:rsidP="00997462">
      <w:pPr>
        <w:suppressAutoHyphens/>
        <w:rPr>
          <w:lang w:val="pt-BR"/>
        </w:rPr>
      </w:pPr>
      <w:r w:rsidRPr="00E87A96">
        <w:rPr>
          <w:lang w:val="pt-BR"/>
        </w:rPr>
        <w:t>Grupo farmacoterapéutico: antihistamínicos – antagonista H</w:t>
      </w:r>
      <w:r w:rsidRPr="00E87A96">
        <w:rPr>
          <w:vertAlign w:val="subscript"/>
          <w:lang w:val="pt-BR"/>
        </w:rPr>
        <w:t>1</w:t>
      </w:r>
      <w:r w:rsidRPr="00E87A96">
        <w:rPr>
          <w:lang w:val="pt-BR"/>
        </w:rPr>
        <w:t>, código ATC: R06AX27</w:t>
      </w:r>
    </w:p>
    <w:p w14:paraId="68E8B27B" w14:textId="77777777" w:rsidR="00903B47" w:rsidRPr="00E87A96" w:rsidRDefault="00903B47" w:rsidP="00997462">
      <w:pPr>
        <w:suppressAutoHyphens/>
        <w:rPr>
          <w:lang w:val="pt-BR"/>
        </w:rPr>
      </w:pPr>
    </w:p>
    <w:p w14:paraId="4214119E" w14:textId="77777777" w:rsidR="00962B40" w:rsidRPr="00126FC8" w:rsidRDefault="00962B40" w:rsidP="00997462">
      <w:pPr>
        <w:keepNext/>
        <w:suppressAutoHyphens/>
        <w:rPr>
          <w:u w:val="single"/>
          <w:lang w:val="es-ES"/>
        </w:rPr>
      </w:pPr>
      <w:r w:rsidRPr="00126FC8">
        <w:rPr>
          <w:u w:val="single"/>
          <w:lang w:val="es-ES"/>
        </w:rPr>
        <w:t>Mecanismo de acción</w:t>
      </w:r>
    </w:p>
    <w:p w14:paraId="16F4BAAF" w14:textId="77777777" w:rsidR="00903B47" w:rsidRPr="00126FC8" w:rsidRDefault="00903B47" w:rsidP="00997462">
      <w:pPr>
        <w:suppressAutoHyphens/>
        <w:rPr>
          <w:lang w:val="es-ES"/>
        </w:rPr>
      </w:pPr>
      <w:r w:rsidRPr="00126FC8">
        <w:rPr>
          <w:lang w:val="es-ES"/>
        </w:rPr>
        <w:t>Desloratadina es un antagonista de la histamina de acción prolongada, no sedante, con una actividad antagonista selectiva en el receptor H</w:t>
      </w:r>
      <w:r w:rsidRPr="00126FC8">
        <w:rPr>
          <w:vertAlign w:val="subscript"/>
          <w:lang w:val="es-ES"/>
        </w:rPr>
        <w:t>1</w:t>
      </w:r>
      <w:r w:rsidRPr="00126FC8">
        <w:rPr>
          <w:lang w:val="es-ES"/>
        </w:rPr>
        <w:t xml:space="preserve"> periférico. Después de la administración oral, desloratadina bloquea selectivamente los receptores H</w:t>
      </w:r>
      <w:r w:rsidRPr="00126FC8">
        <w:rPr>
          <w:vertAlign w:val="subscript"/>
          <w:lang w:val="es-ES"/>
        </w:rPr>
        <w:t>1</w:t>
      </w:r>
      <w:r w:rsidRPr="00126FC8">
        <w:rPr>
          <w:lang w:val="es-ES"/>
        </w:rPr>
        <w:t xml:space="preserve"> periféricos de la histamina porque la sustancia no penetra en el sistema nervioso central.</w:t>
      </w:r>
    </w:p>
    <w:p w14:paraId="45AA8EB6" w14:textId="77777777" w:rsidR="00903B47" w:rsidRPr="00126FC8" w:rsidRDefault="00903B47" w:rsidP="00997462">
      <w:pPr>
        <w:suppressAutoHyphens/>
        <w:rPr>
          <w:lang w:val="es-ES"/>
        </w:rPr>
      </w:pPr>
    </w:p>
    <w:p w14:paraId="3B31AC5E" w14:textId="77777777" w:rsidR="00903B47" w:rsidRPr="00126FC8" w:rsidRDefault="002F16D1" w:rsidP="00997462">
      <w:pPr>
        <w:suppressAutoHyphens/>
        <w:rPr>
          <w:lang w:val="es-ES"/>
        </w:rPr>
      </w:pPr>
      <w:r w:rsidRPr="00126FC8">
        <w:rPr>
          <w:lang w:val="es-ES"/>
        </w:rPr>
        <w:t>D</w:t>
      </w:r>
      <w:r w:rsidR="00903B47" w:rsidRPr="00126FC8">
        <w:rPr>
          <w:lang w:val="es-ES"/>
        </w:rPr>
        <w:t>esloratadina</w:t>
      </w:r>
      <w:r w:rsidR="00903B47" w:rsidRPr="00057F21">
        <w:rPr>
          <w:lang w:val="es-ES"/>
        </w:rPr>
        <w:t xml:space="preserve"> ha demostrado propiedades antialérgicas en estudios </w:t>
      </w:r>
      <w:r w:rsidR="00903B47" w:rsidRPr="00057F21">
        <w:rPr>
          <w:i/>
          <w:lang w:val="es-ES"/>
        </w:rPr>
        <w:t>in vitro</w:t>
      </w:r>
      <w:r w:rsidR="00903B47" w:rsidRPr="00126FC8">
        <w:rPr>
          <w:lang w:val="es-ES"/>
        </w:rPr>
        <w:t>. Estas incluyen la inhibición de la liberación de citoquinas proinflamatorias tales como IL-4, IL-6, IL-8 e IL-13 de las células cebadas/basófilos humanos, así como la inhibición de la expresión de la molécula de adhesión P-selectina en las células endoteliales. Todavía está por confirmar la relevancia clínica de estas observaciones.</w:t>
      </w:r>
    </w:p>
    <w:p w14:paraId="7BAE5A3A" w14:textId="77777777" w:rsidR="00903B47" w:rsidRPr="00126FC8" w:rsidRDefault="00903B47" w:rsidP="00997462">
      <w:pPr>
        <w:numPr>
          <w:ilvl w:val="12"/>
          <w:numId w:val="0"/>
        </w:numPr>
        <w:suppressAutoHyphens/>
        <w:rPr>
          <w:lang w:val="es-ES"/>
        </w:rPr>
      </w:pPr>
    </w:p>
    <w:p w14:paraId="6AC8593B" w14:textId="77777777" w:rsidR="00962B40" w:rsidRPr="00126FC8" w:rsidRDefault="00962B40" w:rsidP="00997462">
      <w:pPr>
        <w:keepNext/>
        <w:numPr>
          <w:ilvl w:val="12"/>
          <w:numId w:val="0"/>
        </w:numPr>
        <w:suppressAutoHyphens/>
        <w:rPr>
          <w:u w:val="single"/>
          <w:lang w:val="es-ES"/>
        </w:rPr>
      </w:pPr>
      <w:r w:rsidRPr="00126FC8">
        <w:rPr>
          <w:u w:val="single"/>
          <w:lang w:val="es-ES"/>
        </w:rPr>
        <w:t>Eficacia clínica y seguridad</w:t>
      </w:r>
    </w:p>
    <w:p w14:paraId="23141782" w14:textId="77777777" w:rsidR="001C0DBF" w:rsidRDefault="001C0DBF" w:rsidP="00997462">
      <w:pPr>
        <w:numPr>
          <w:ilvl w:val="12"/>
          <w:numId w:val="0"/>
        </w:numPr>
        <w:suppressAutoHyphens/>
        <w:rPr>
          <w:lang w:val="es-ES"/>
        </w:rPr>
      </w:pPr>
    </w:p>
    <w:p w14:paraId="54D69F6E" w14:textId="77777777" w:rsidR="00DB1CA1" w:rsidRPr="00186E44" w:rsidRDefault="001C0DBF" w:rsidP="00997462">
      <w:pPr>
        <w:keepNext/>
        <w:keepLines/>
        <w:ind w:left="567" w:hanging="567"/>
        <w:rPr>
          <w:b/>
          <w:u w:val="single"/>
          <w:lang w:val="es-ES"/>
        </w:rPr>
      </w:pPr>
      <w:r w:rsidRPr="00186E44">
        <w:rPr>
          <w:u w:val="single"/>
          <w:lang w:val="es-ES"/>
        </w:rPr>
        <w:t>Población pediátrica</w:t>
      </w:r>
    </w:p>
    <w:p w14:paraId="48AF2A8F" w14:textId="568D9F0D" w:rsidR="00903B47" w:rsidRDefault="00903B47" w:rsidP="00997462">
      <w:pPr>
        <w:numPr>
          <w:ilvl w:val="12"/>
          <w:numId w:val="0"/>
        </w:numPr>
        <w:suppressAutoHyphens/>
        <w:rPr>
          <w:lang w:val="es-ES"/>
        </w:rPr>
      </w:pPr>
      <w:r w:rsidRPr="00126FC8">
        <w:rPr>
          <w:lang w:val="es-ES"/>
        </w:rPr>
        <w:t xml:space="preserve">La eficacia de Aerius solución oral no se ha investigado en ensayos independientes en pediatría. No obstante, la seguridad de </w:t>
      </w:r>
      <w:r w:rsidR="001C0DBF">
        <w:rPr>
          <w:lang w:val="es-ES"/>
        </w:rPr>
        <w:t>desloratadina</w:t>
      </w:r>
      <w:r w:rsidR="003B3BF2">
        <w:rPr>
          <w:lang w:val="es-ES"/>
        </w:rPr>
        <w:t xml:space="preserve"> en la formulación de jarabe</w:t>
      </w:r>
      <w:r w:rsidRPr="00126FC8">
        <w:rPr>
          <w:lang w:val="es-ES"/>
        </w:rPr>
        <w:t>, que contiene la misma concentración de desloratadina</w:t>
      </w:r>
      <w:r w:rsidR="001C0DBF">
        <w:rPr>
          <w:lang w:val="es-ES"/>
        </w:rPr>
        <w:t xml:space="preserve"> que Aerius solución oral</w:t>
      </w:r>
      <w:r w:rsidRPr="00126FC8">
        <w:rPr>
          <w:lang w:val="es-ES"/>
        </w:rPr>
        <w:t>, se demostró en tres ensayos pediátricos. Niños entre 1 y 11 </w:t>
      </w:r>
      <w:proofErr w:type="gramStart"/>
      <w:r w:rsidRPr="00126FC8">
        <w:rPr>
          <w:lang w:val="es-ES"/>
        </w:rPr>
        <w:t>años de edad</w:t>
      </w:r>
      <w:proofErr w:type="gramEnd"/>
      <w:r w:rsidRPr="00126FC8">
        <w:rPr>
          <w:lang w:val="es-ES"/>
        </w:rPr>
        <w:t>, que eran candidatos para terapia antihistamínica recibieron una dosis diaria de desloratadina de 1,25 mg (de 1 a 5 </w:t>
      </w:r>
      <w:proofErr w:type="gramStart"/>
      <w:r w:rsidRPr="00126FC8">
        <w:rPr>
          <w:lang w:val="es-ES"/>
        </w:rPr>
        <w:t>años de edad</w:t>
      </w:r>
      <w:proofErr w:type="gramEnd"/>
      <w:r w:rsidRPr="00126FC8">
        <w:rPr>
          <w:lang w:val="es-ES"/>
        </w:rPr>
        <w:t xml:space="preserve">) </w:t>
      </w:r>
      <w:r w:rsidR="001438E3">
        <w:rPr>
          <w:lang w:val="es-ES"/>
        </w:rPr>
        <w:t>o</w:t>
      </w:r>
      <w:r w:rsidRPr="00126FC8">
        <w:rPr>
          <w:lang w:val="es-ES"/>
        </w:rPr>
        <w:t xml:space="preserve"> 2,5 mg (de 6 a 11 </w:t>
      </w:r>
      <w:proofErr w:type="gramStart"/>
      <w:r w:rsidRPr="00126FC8">
        <w:rPr>
          <w:lang w:val="es-ES"/>
        </w:rPr>
        <w:t>años de edad</w:t>
      </w:r>
      <w:proofErr w:type="gramEnd"/>
      <w:r w:rsidRPr="00126FC8">
        <w:rPr>
          <w:lang w:val="es-ES"/>
        </w:rPr>
        <w:t>). El tratamiento fue bien tolerado según los informes obtenidos de análisis clínicos, signos vitales y datos del intervalo ECG, incluyendo QTc. Cuando se administran las dosis recomendadas, las concentraciones plasmáticas de desloratadina (ver sección 5.2) fueron similares en las poblaciones pediátrica y adulta. Así, ya que el curso de la rinitis alérgica/urticaria idiopática crónica y el perfil de la desloratadina son similares en pacientes adultos y pediátricos, los datos de eficacia de la desloratadina en adultos pueden extrapolarse a la población pediátrica.</w:t>
      </w:r>
    </w:p>
    <w:p w14:paraId="03008380" w14:textId="77777777" w:rsidR="001C0DBF" w:rsidRDefault="001C0DBF" w:rsidP="00997462">
      <w:pPr>
        <w:numPr>
          <w:ilvl w:val="12"/>
          <w:numId w:val="0"/>
        </w:numPr>
        <w:suppressAutoHyphens/>
        <w:rPr>
          <w:lang w:val="es-ES"/>
        </w:rPr>
      </w:pPr>
    </w:p>
    <w:p w14:paraId="45C166EB" w14:textId="77777777" w:rsidR="001C0DBF" w:rsidRPr="00126FC8" w:rsidRDefault="001C0DBF" w:rsidP="00997462">
      <w:pPr>
        <w:numPr>
          <w:ilvl w:val="12"/>
          <w:numId w:val="0"/>
        </w:numPr>
        <w:suppressAutoHyphens/>
        <w:rPr>
          <w:lang w:val="es-ES"/>
        </w:rPr>
      </w:pPr>
      <w:r>
        <w:rPr>
          <w:lang w:val="es-ES"/>
        </w:rPr>
        <w:lastRenderedPageBreak/>
        <w:t xml:space="preserve">La eficacia de Aerius jarabe no se ha investigado en ensayos pediátricos en niños menores de 12 </w:t>
      </w:r>
      <w:proofErr w:type="gramStart"/>
      <w:r>
        <w:rPr>
          <w:lang w:val="es-ES"/>
        </w:rPr>
        <w:t>años de edad</w:t>
      </w:r>
      <w:proofErr w:type="gramEnd"/>
      <w:r>
        <w:rPr>
          <w:lang w:val="es-ES"/>
        </w:rPr>
        <w:t>.</w:t>
      </w:r>
    </w:p>
    <w:p w14:paraId="27961FAA" w14:textId="77777777" w:rsidR="00903B47" w:rsidRPr="00126FC8" w:rsidRDefault="00903B47" w:rsidP="00997462">
      <w:pPr>
        <w:numPr>
          <w:ilvl w:val="12"/>
          <w:numId w:val="0"/>
        </w:numPr>
        <w:suppressAutoHyphens/>
        <w:rPr>
          <w:lang w:val="es-ES"/>
        </w:rPr>
      </w:pPr>
    </w:p>
    <w:p w14:paraId="45498284" w14:textId="77777777" w:rsidR="00DB1CA1" w:rsidRPr="007941E1" w:rsidRDefault="001C0DBF" w:rsidP="00997462">
      <w:pPr>
        <w:keepNext/>
        <w:keepLines/>
        <w:ind w:left="567" w:hanging="567"/>
        <w:rPr>
          <w:b/>
          <w:u w:val="single"/>
          <w:lang w:val="es-ES"/>
        </w:rPr>
      </w:pPr>
      <w:r w:rsidRPr="007941E1">
        <w:rPr>
          <w:u w:val="single"/>
          <w:lang w:val="es-ES"/>
        </w:rPr>
        <w:t>Adultos y adolescentes</w:t>
      </w:r>
    </w:p>
    <w:p w14:paraId="3020DFEA" w14:textId="77777777" w:rsidR="00903B47" w:rsidRPr="00126FC8" w:rsidRDefault="00903B47" w:rsidP="00997462">
      <w:pPr>
        <w:numPr>
          <w:ilvl w:val="12"/>
          <w:numId w:val="0"/>
        </w:numPr>
        <w:suppressAutoHyphens/>
        <w:rPr>
          <w:lang w:val="es-ES"/>
        </w:rPr>
      </w:pPr>
      <w:r w:rsidRPr="00126FC8">
        <w:rPr>
          <w:lang w:val="es-ES"/>
        </w:rPr>
        <w:t>En un ensayo clínico con dosis múltiple, en adultos y adolescentes, en el cual se administraron hasta 20 mg de desloratadina al día durante 14 días, no se observaron efectos cardiovasculares estadística o clínicamente relevantes. En un ensayo de farmacología clínica, en adultos y adolescentes, en el cual desloratadina se administró en adultos a una dosis de 45 mg al día (</w:t>
      </w:r>
      <w:r w:rsidR="00CB6113">
        <w:rPr>
          <w:lang w:val="es-ES"/>
        </w:rPr>
        <w:t>nueve</w:t>
      </w:r>
      <w:r w:rsidRPr="00126FC8">
        <w:rPr>
          <w:lang w:val="es-ES"/>
        </w:rPr>
        <w:t> veces la dosis clínica) durante diez días, no se observó prolongación del intervalo QTc.</w:t>
      </w:r>
    </w:p>
    <w:p w14:paraId="783AE54D" w14:textId="77777777" w:rsidR="00903B47" w:rsidRPr="00126FC8" w:rsidRDefault="00903B47" w:rsidP="00997462">
      <w:pPr>
        <w:numPr>
          <w:ilvl w:val="12"/>
          <w:numId w:val="0"/>
        </w:numPr>
        <w:suppressAutoHyphens/>
        <w:rPr>
          <w:lang w:val="es-ES"/>
        </w:rPr>
      </w:pPr>
    </w:p>
    <w:p w14:paraId="067BBE40" w14:textId="77777777" w:rsidR="00CF7554" w:rsidRPr="00D10ED4" w:rsidRDefault="00CF7554" w:rsidP="00997462">
      <w:pPr>
        <w:keepNext/>
        <w:numPr>
          <w:ilvl w:val="12"/>
          <w:numId w:val="0"/>
        </w:numPr>
        <w:suppressAutoHyphens/>
        <w:rPr>
          <w:u w:val="single"/>
          <w:lang w:val="es-ES"/>
        </w:rPr>
      </w:pPr>
      <w:r w:rsidRPr="00D10ED4">
        <w:rPr>
          <w:u w:val="single"/>
          <w:lang w:val="es-ES"/>
        </w:rPr>
        <w:t>Efectos farmacodinámicos</w:t>
      </w:r>
    </w:p>
    <w:p w14:paraId="543E59B7" w14:textId="77777777" w:rsidR="00903B47" w:rsidRPr="00126FC8" w:rsidRDefault="00903B47" w:rsidP="00997462">
      <w:pPr>
        <w:keepNext/>
        <w:numPr>
          <w:ilvl w:val="12"/>
          <w:numId w:val="0"/>
        </w:numPr>
        <w:suppressAutoHyphens/>
        <w:rPr>
          <w:lang w:val="es-ES"/>
        </w:rPr>
      </w:pPr>
      <w:r w:rsidRPr="00126FC8">
        <w:rPr>
          <w:lang w:val="es-ES"/>
        </w:rPr>
        <w:t xml:space="preserve">La desloratadina no penetra fácilmente en el sistema nervioso central. En ensayos clínicos </w:t>
      </w:r>
      <w:r w:rsidR="001A618B">
        <w:rPr>
          <w:lang w:val="es-ES"/>
        </w:rPr>
        <w:t>controlados</w:t>
      </w:r>
      <w:r w:rsidRPr="00126FC8">
        <w:rPr>
          <w:lang w:val="es-ES"/>
        </w:rPr>
        <w:t xml:space="preserve">, a la dosis recomendada de 5 mg al día en adultos y adolescentes, no hubo </w:t>
      </w:r>
      <w:r w:rsidR="007F1A2D">
        <w:rPr>
          <w:lang w:val="es-ES"/>
        </w:rPr>
        <w:t>aumento de la incidencia</w:t>
      </w:r>
      <w:r w:rsidRPr="00126FC8">
        <w:rPr>
          <w:lang w:val="es-ES"/>
        </w:rPr>
        <w:t xml:space="preserve"> de somnolencia en comparación con placebo. En ensayos clínicos, Aerius comprimidos administrado a una dosis diaria única de 7,5 mg en adultos y adolescentes no afectó a la actividad psicomotriz. En un estudio de dosis única realizado en adultos, desloratadina 5 mg no afectó a las medidas estándar relativas a la capacidad de realización del vuelo incluyendo la exacerbación de la somnolencia subjetiva o tareas relacionadas con el vuelo.</w:t>
      </w:r>
    </w:p>
    <w:p w14:paraId="7704B1B8" w14:textId="77777777" w:rsidR="00903B47" w:rsidRPr="00126FC8" w:rsidRDefault="00903B47" w:rsidP="00997462">
      <w:pPr>
        <w:numPr>
          <w:ilvl w:val="12"/>
          <w:numId w:val="0"/>
        </w:numPr>
        <w:suppressAutoHyphens/>
        <w:rPr>
          <w:lang w:val="es-ES"/>
        </w:rPr>
      </w:pPr>
    </w:p>
    <w:p w14:paraId="0A22E3CC" w14:textId="77777777" w:rsidR="00903B47" w:rsidRPr="00126FC8" w:rsidRDefault="00903B47" w:rsidP="00997462">
      <w:pPr>
        <w:numPr>
          <w:ilvl w:val="12"/>
          <w:numId w:val="0"/>
        </w:numPr>
        <w:suppressAutoHyphens/>
        <w:rPr>
          <w:lang w:val="es-ES"/>
        </w:rPr>
      </w:pPr>
      <w:r w:rsidRPr="00126FC8">
        <w:rPr>
          <w:lang w:val="es-ES"/>
        </w:rPr>
        <w:t>En ensayos de farmacología clínica en adultos, la coadministración con alcohol no aumentó el deterioro inducido por el alcohol en el comportamiento, ni aumentó la somnolencia. No se hallaron diferencias significativas en los resultados de las pruebas psicomotoras entre los grupos de desloratadina y placebo, tanto si se administraba sola o con alcohol.</w:t>
      </w:r>
    </w:p>
    <w:p w14:paraId="7789B7A3" w14:textId="77777777" w:rsidR="00903B47" w:rsidRPr="00126FC8" w:rsidRDefault="00903B47" w:rsidP="00997462">
      <w:pPr>
        <w:numPr>
          <w:ilvl w:val="12"/>
          <w:numId w:val="0"/>
        </w:numPr>
        <w:suppressAutoHyphens/>
        <w:rPr>
          <w:lang w:val="es-ES"/>
        </w:rPr>
      </w:pPr>
    </w:p>
    <w:p w14:paraId="7956E0B2" w14:textId="77777777" w:rsidR="00903B47" w:rsidRPr="00126FC8" w:rsidRDefault="00903B47" w:rsidP="00997462">
      <w:pPr>
        <w:numPr>
          <w:ilvl w:val="12"/>
          <w:numId w:val="0"/>
        </w:numPr>
        <w:suppressAutoHyphens/>
        <w:rPr>
          <w:lang w:val="es-ES"/>
        </w:rPr>
      </w:pPr>
      <w:r w:rsidRPr="00126FC8">
        <w:rPr>
          <w:lang w:val="es-ES"/>
        </w:rPr>
        <w:t>En ensayos de interacción con ketoconazol y eritromicina en dosis múltiple, no se observaron cambios clínicamente relevantes en las concentraciones plasmáticas de desloratadina.</w:t>
      </w:r>
    </w:p>
    <w:p w14:paraId="14F70FDE" w14:textId="77777777" w:rsidR="00903B47" w:rsidRPr="00126FC8" w:rsidRDefault="00903B47" w:rsidP="00997462">
      <w:pPr>
        <w:numPr>
          <w:ilvl w:val="12"/>
          <w:numId w:val="0"/>
        </w:numPr>
        <w:suppressAutoHyphens/>
        <w:rPr>
          <w:lang w:val="es-ES"/>
        </w:rPr>
      </w:pPr>
    </w:p>
    <w:p w14:paraId="65286D38" w14:textId="77777777" w:rsidR="00903B47" w:rsidRPr="00126FC8" w:rsidRDefault="00903B47" w:rsidP="00997462">
      <w:pPr>
        <w:rPr>
          <w:szCs w:val="22"/>
          <w:lang w:val="es-ES"/>
        </w:rPr>
      </w:pPr>
      <w:r w:rsidRPr="00126FC8">
        <w:rPr>
          <w:lang w:val="es-ES"/>
        </w:rPr>
        <w:t xml:space="preserve">En pacientes adultos y adolescentes con rinitis alérgica, Aerius comprimidos fue eficaz en el alivio de síntomas tales como estornudos, rinorrea y picor nasal, así como escozor, lagrimeo y enrojecimiento ocular y picor de paladar. Aerius controló eficazmente los síntomas durante 24 horas. </w:t>
      </w:r>
      <w:r w:rsidRPr="00126FC8">
        <w:rPr>
          <w:bCs/>
          <w:iCs/>
          <w:szCs w:val="22"/>
          <w:lang w:val="es-ES"/>
        </w:rPr>
        <w:t xml:space="preserve">La eficacia de Aerius comprimidos no se ha demostrado claramente en ensayos con pacientes adolescentes de 12 a </w:t>
      </w:r>
      <w:r w:rsidRPr="00126FC8">
        <w:rPr>
          <w:szCs w:val="22"/>
          <w:lang w:val="es-ES"/>
        </w:rPr>
        <w:t>17 </w:t>
      </w:r>
      <w:proofErr w:type="gramStart"/>
      <w:r w:rsidRPr="00126FC8">
        <w:rPr>
          <w:szCs w:val="22"/>
          <w:lang w:val="es-ES"/>
        </w:rPr>
        <w:t>años de edad</w:t>
      </w:r>
      <w:proofErr w:type="gramEnd"/>
      <w:r w:rsidRPr="00126FC8">
        <w:rPr>
          <w:szCs w:val="22"/>
          <w:lang w:val="es-ES"/>
        </w:rPr>
        <w:t>.</w:t>
      </w:r>
    </w:p>
    <w:p w14:paraId="5AF2F8AD" w14:textId="77777777" w:rsidR="00903B47" w:rsidRPr="00126FC8" w:rsidRDefault="00903B47" w:rsidP="00997462">
      <w:pPr>
        <w:numPr>
          <w:ilvl w:val="12"/>
          <w:numId w:val="0"/>
        </w:numPr>
        <w:suppressAutoHyphens/>
        <w:rPr>
          <w:lang w:val="es-ES"/>
        </w:rPr>
      </w:pPr>
    </w:p>
    <w:p w14:paraId="363ADDF0" w14:textId="77777777" w:rsidR="00903B47" w:rsidRPr="00126FC8" w:rsidRDefault="00903B47" w:rsidP="00997462">
      <w:pPr>
        <w:rPr>
          <w:lang w:val="es-ES"/>
        </w:rPr>
      </w:pPr>
      <w:r w:rsidRPr="00126FC8">
        <w:rPr>
          <w:lang w:val="es-ES"/>
        </w:rPr>
        <w:t>Además de las clasificaciones establecidas de estacional y perenne, la rinitis alérgica se puede clasificar alternativamente como rinitis alérgica intermitente y rinitis alérgica persistente según la duración de los síntomas. La rinitis alérgica intermitente se define como la presencia de síntomas durante menos de 4 días a la semana o durante menos de 4 semanas. La rinitis alérgica persistente se define como la presencia de síntomas durante 4 o más días a la semana y durante más de 4 semanas.</w:t>
      </w:r>
    </w:p>
    <w:p w14:paraId="0B6118E8" w14:textId="77777777" w:rsidR="00903B47" w:rsidRPr="00126FC8" w:rsidRDefault="00903B47" w:rsidP="00997462">
      <w:pPr>
        <w:rPr>
          <w:lang w:val="es-ES"/>
        </w:rPr>
      </w:pPr>
    </w:p>
    <w:p w14:paraId="27053228" w14:textId="77777777" w:rsidR="00903B47" w:rsidRPr="00126FC8" w:rsidRDefault="00903B47" w:rsidP="00997462">
      <w:pPr>
        <w:numPr>
          <w:ilvl w:val="12"/>
          <w:numId w:val="0"/>
        </w:numPr>
        <w:suppressAutoHyphens/>
        <w:rPr>
          <w:lang w:val="es-ES"/>
        </w:rPr>
      </w:pPr>
      <w:r w:rsidRPr="00126FC8">
        <w:rPr>
          <w:lang w:val="es-ES"/>
        </w:rPr>
        <w:t xml:space="preserve">Aerius comprimidos fue eficaz en aliviar la carga de rinitis alérgica estacional tal y como muestra la puntuación total del cuestionario de calidad de vida en </w:t>
      </w:r>
      <w:proofErr w:type="spellStart"/>
      <w:r w:rsidRPr="00126FC8">
        <w:rPr>
          <w:lang w:val="es-ES"/>
        </w:rPr>
        <w:t>rino</w:t>
      </w:r>
      <w:proofErr w:type="spellEnd"/>
      <w:r w:rsidRPr="00126FC8">
        <w:rPr>
          <w:lang w:val="es-ES"/>
        </w:rPr>
        <w:t>-conjuntivitis. La mayor mejora se observó en las áreas de los problemas prácticos y en las actividades diarias limitadas por los síntomas.</w:t>
      </w:r>
    </w:p>
    <w:p w14:paraId="0D61F303" w14:textId="77777777" w:rsidR="00903B47" w:rsidRPr="00126FC8" w:rsidRDefault="00903B47" w:rsidP="00997462">
      <w:pPr>
        <w:rPr>
          <w:lang w:val="es-ES"/>
        </w:rPr>
      </w:pPr>
    </w:p>
    <w:p w14:paraId="01B482B3" w14:textId="77777777" w:rsidR="00903B47" w:rsidRPr="00126FC8" w:rsidRDefault="00903B47" w:rsidP="00997462">
      <w:pPr>
        <w:rPr>
          <w:szCs w:val="22"/>
          <w:lang w:val="es-ES"/>
        </w:rPr>
      </w:pPr>
      <w:r w:rsidRPr="00126FC8">
        <w:rPr>
          <w:szCs w:val="22"/>
          <w:lang w:val="es-ES"/>
        </w:rPr>
        <w:t xml:space="preserve">Se estudió la urticaria idiopática crónica como modelo clínico de afecciones que cursan con urticaria, ya que la </w:t>
      </w:r>
      <w:proofErr w:type="spellStart"/>
      <w:r w:rsidRPr="00126FC8">
        <w:rPr>
          <w:szCs w:val="22"/>
          <w:lang w:val="es-ES"/>
        </w:rPr>
        <w:t>patofisiología</w:t>
      </w:r>
      <w:proofErr w:type="spellEnd"/>
      <w:r w:rsidRPr="00126FC8">
        <w:rPr>
          <w:szCs w:val="22"/>
          <w:lang w:val="es-ES"/>
        </w:rPr>
        <w:t xml:space="preserve"> subyacente es similar, con independencia de su etiología, y porque se puede reclutar a los pacientes crónicos más fácilmente de forma prospectiva. Como la liberación de histamina es un factor causal en todas las enfermedades con urticaria, se espera que desloratadina sea eficaz en el alivio sintomático de otras afecciones que cursan con urticaria, además de la urticaria idiopática crónica, tal y como se recomienda en las directrices clínicas.</w:t>
      </w:r>
    </w:p>
    <w:p w14:paraId="0506C0E2" w14:textId="77777777" w:rsidR="00903B47" w:rsidRPr="00126FC8" w:rsidRDefault="00903B47" w:rsidP="00997462">
      <w:pPr>
        <w:numPr>
          <w:ilvl w:val="12"/>
          <w:numId w:val="0"/>
        </w:numPr>
        <w:suppressAutoHyphens/>
        <w:rPr>
          <w:lang w:val="es-ES"/>
        </w:rPr>
      </w:pPr>
    </w:p>
    <w:p w14:paraId="6F2245E3" w14:textId="77777777" w:rsidR="00903B47" w:rsidRPr="00126FC8" w:rsidRDefault="00903B47" w:rsidP="00997462">
      <w:pPr>
        <w:rPr>
          <w:lang w:val="es-ES"/>
        </w:rPr>
      </w:pPr>
      <w:r w:rsidRPr="00126FC8">
        <w:rPr>
          <w:lang w:val="es-ES"/>
        </w:rPr>
        <w:t xml:space="preserve">En dos ensayos controlados con placebo de seis semanas de duración en pacientes con urticaria idiopática crónica, Aerius fue eficaz en el alivio del prurito y en la disminución del tamaño y número de ronchas cutáneas al final </w:t>
      </w:r>
      <w:r w:rsidR="009061DA">
        <w:rPr>
          <w:lang w:val="es-ES"/>
        </w:rPr>
        <w:t>d</w:t>
      </w:r>
      <w:r w:rsidRPr="00126FC8">
        <w:rPr>
          <w:lang w:val="es-ES"/>
        </w:rPr>
        <w:t>el primer intervalo de dosi</w:t>
      </w:r>
      <w:r w:rsidR="009061DA">
        <w:rPr>
          <w:lang w:val="es-ES"/>
        </w:rPr>
        <w:t>ficación</w:t>
      </w:r>
      <w:r w:rsidRPr="00126FC8">
        <w:rPr>
          <w:lang w:val="es-ES"/>
        </w:rPr>
        <w:t>. En cada ensayo, los efectos se mantuvieron durante el intervalo de dosis de 24 horas. Como en</w:t>
      </w:r>
      <w:r w:rsidR="009061DA">
        <w:rPr>
          <w:lang w:val="es-ES"/>
        </w:rPr>
        <w:t xml:space="preserve"> el caso de </w:t>
      </w:r>
      <w:r w:rsidRPr="00126FC8">
        <w:rPr>
          <w:lang w:val="es-ES"/>
        </w:rPr>
        <w:t xml:space="preserve">ensayos con </w:t>
      </w:r>
      <w:r w:rsidR="009061DA">
        <w:rPr>
          <w:lang w:val="es-ES"/>
        </w:rPr>
        <w:t xml:space="preserve">otros </w:t>
      </w:r>
      <w:r w:rsidRPr="00126FC8">
        <w:rPr>
          <w:lang w:val="es-ES"/>
        </w:rPr>
        <w:t>antihistamínicos en urticaria idiopática crónica, se excluy</w:t>
      </w:r>
      <w:r w:rsidR="009061DA">
        <w:rPr>
          <w:lang w:val="es-ES"/>
        </w:rPr>
        <w:t>ó</w:t>
      </w:r>
      <w:r w:rsidRPr="00126FC8">
        <w:rPr>
          <w:lang w:val="es-ES"/>
        </w:rPr>
        <w:t xml:space="preserve"> </w:t>
      </w:r>
      <w:r w:rsidR="009061DA">
        <w:rPr>
          <w:lang w:val="es-ES"/>
        </w:rPr>
        <w:t xml:space="preserve">a </w:t>
      </w:r>
      <w:r w:rsidRPr="00126FC8">
        <w:rPr>
          <w:lang w:val="es-ES"/>
        </w:rPr>
        <w:t xml:space="preserve">la minoría de pacientes que fueron identificados como no respondedores a los antihistamínicos. </w:t>
      </w:r>
      <w:r w:rsidR="009061DA">
        <w:rPr>
          <w:lang w:val="es-ES"/>
        </w:rPr>
        <w:t>Se observó u</w:t>
      </w:r>
      <w:r w:rsidRPr="00126FC8">
        <w:rPr>
          <w:lang w:val="es-ES"/>
        </w:rPr>
        <w:t xml:space="preserve">na mejora en el prurito de más del 50 % en el 55 % de los pacientes tratados con desloratadina en comparación con el 19 % de </w:t>
      </w:r>
      <w:r w:rsidRPr="00126FC8">
        <w:rPr>
          <w:lang w:val="es-ES"/>
        </w:rPr>
        <w:lastRenderedPageBreak/>
        <w:t xml:space="preserve">los pacientes tratados con placebo. El tratamiento con Aerius también redujo significativamente la interferencia con la </w:t>
      </w:r>
      <w:r w:rsidR="009061DA">
        <w:rPr>
          <w:lang w:val="es-ES"/>
        </w:rPr>
        <w:t>relación entre el</w:t>
      </w:r>
      <w:r w:rsidR="009061DA" w:rsidRPr="00126FC8">
        <w:rPr>
          <w:lang w:val="es-ES"/>
        </w:rPr>
        <w:t xml:space="preserve"> </w:t>
      </w:r>
      <w:r w:rsidRPr="00126FC8">
        <w:rPr>
          <w:lang w:val="es-ES"/>
        </w:rPr>
        <w:t xml:space="preserve">sueño y </w:t>
      </w:r>
      <w:r w:rsidR="009061DA">
        <w:rPr>
          <w:lang w:val="es-ES"/>
        </w:rPr>
        <w:t xml:space="preserve">la </w:t>
      </w:r>
      <w:r w:rsidRPr="00126FC8">
        <w:rPr>
          <w:lang w:val="es-ES"/>
        </w:rPr>
        <w:t xml:space="preserve">vigilia, medida </w:t>
      </w:r>
      <w:r w:rsidR="009061DA">
        <w:rPr>
          <w:lang w:val="es-ES"/>
        </w:rPr>
        <w:t>mediante</w:t>
      </w:r>
      <w:r w:rsidRPr="00126FC8">
        <w:rPr>
          <w:lang w:val="es-ES"/>
        </w:rPr>
        <w:t xml:space="preserve"> una escala de cuatro </w:t>
      </w:r>
      <w:r w:rsidR="009061DA">
        <w:rPr>
          <w:lang w:val="es-ES"/>
        </w:rPr>
        <w:t>valores</w:t>
      </w:r>
      <w:r w:rsidR="009061DA" w:rsidRPr="00126FC8">
        <w:rPr>
          <w:lang w:val="es-ES"/>
        </w:rPr>
        <w:t xml:space="preserve"> </w:t>
      </w:r>
      <w:r w:rsidRPr="00126FC8">
        <w:rPr>
          <w:lang w:val="es-ES"/>
        </w:rPr>
        <w:t>utilizada para evaluar estas variables.</w:t>
      </w:r>
    </w:p>
    <w:p w14:paraId="10E0179C" w14:textId="77777777" w:rsidR="00903B47" w:rsidRPr="00126FC8" w:rsidRDefault="00903B47" w:rsidP="00997462">
      <w:pPr>
        <w:numPr>
          <w:ilvl w:val="12"/>
          <w:numId w:val="0"/>
        </w:numPr>
        <w:suppressAutoHyphens/>
        <w:rPr>
          <w:lang w:val="es-ES"/>
        </w:rPr>
      </w:pPr>
    </w:p>
    <w:p w14:paraId="7FF6737D" w14:textId="77777777" w:rsidR="00903B47" w:rsidRPr="00126FC8" w:rsidRDefault="00903B47" w:rsidP="00997462">
      <w:pPr>
        <w:keepNext/>
        <w:keepLines/>
        <w:ind w:left="567" w:hanging="567"/>
        <w:rPr>
          <w:b/>
          <w:lang w:val="es-ES"/>
        </w:rPr>
      </w:pPr>
      <w:r w:rsidRPr="00126FC8">
        <w:rPr>
          <w:b/>
          <w:lang w:val="es-ES"/>
        </w:rPr>
        <w:t>5.2</w:t>
      </w:r>
      <w:r w:rsidRPr="00126FC8">
        <w:rPr>
          <w:b/>
          <w:lang w:val="es-ES"/>
        </w:rPr>
        <w:tab/>
        <w:t>Propiedades farmacocinéticas</w:t>
      </w:r>
    </w:p>
    <w:p w14:paraId="2CB98EFA" w14:textId="77777777" w:rsidR="00903B47" w:rsidRPr="00126FC8" w:rsidRDefault="00903B47" w:rsidP="00997462">
      <w:pPr>
        <w:keepNext/>
        <w:keepLines/>
        <w:ind w:left="567" w:hanging="567"/>
        <w:rPr>
          <w:b/>
          <w:lang w:val="es-ES"/>
        </w:rPr>
      </w:pPr>
    </w:p>
    <w:p w14:paraId="65AEDD5E" w14:textId="77777777" w:rsidR="00962B40" w:rsidRPr="00126FC8" w:rsidRDefault="00962B40" w:rsidP="00997462">
      <w:pPr>
        <w:keepNext/>
        <w:numPr>
          <w:ilvl w:val="12"/>
          <w:numId w:val="0"/>
        </w:numPr>
        <w:suppressAutoHyphens/>
        <w:rPr>
          <w:u w:val="single"/>
          <w:lang w:val="es-ES"/>
        </w:rPr>
      </w:pPr>
      <w:r w:rsidRPr="00126FC8">
        <w:rPr>
          <w:u w:val="single"/>
          <w:lang w:val="es-ES"/>
        </w:rPr>
        <w:t>Absorción</w:t>
      </w:r>
    </w:p>
    <w:p w14:paraId="006F431B" w14:textId="77777777" w:rsidR="00903B47" w:rsidRPr="00126FC8" w:rsidRDefault="00903B47" w:rsidP="00997462">
      <w:pPr>
        <w:numPr>
          <w:ilvl w:val="12"/>
          <w:numId w:val="0"/>
        </w:numPr>
        <w:suppressAutoHyphens/>
        <w:rPr>
          <w:lang w:val="es-ES"/>
        </w:rPr>
      </w:pPr>
      <w:r w:rsidRPr="00126FC8">
        <w:rPr>
          <w:lang w:val="es-ES"/>
        </w:rPr>
        <w:t>Las concentraciones plasmáticas de desloratadina se pueden detectar antes de transcurridos 30 minutos de la administración de desloratadina en adultos y adolescentes. Desloratadina se absorbe bien alcanzándose la concentración máxima después de aproximadamente 3 horas; la semivida de eliminación es de aproximadamente 27 horas. El grado de acumulación de desloratadina fue coherente con su semivida (aproximadamente 27 horas) y con una frecuencia de dosificación de una vez al día. La biodisponibilidad de la desloratadina fue proporcional a la dosis en el intervalo de 5 mg a 20 mg.</w:t>
      </w:r>
    </w:p>
    <w:p w14:paraId="476E221F" w14:textId="77777777" w:rsidR="00903B47" w:rsidRPr="00126FC8" w:rsidRDefault="00903B47" w:rsidP="00997462">
      <w:pPr>
        <w:numPr>
          <w:ilvl w:val="12"/>
          <w:numId w:val="0"/>
        </w:numPr>
        <w:suppressAutoHyphens/>
        <w:rPr>
          <w:lang w:val="es-ES"/>
        </w:rPr>
      </w:pPr>
    </w:p>
    <w:p w14:paraId="671FEBC2" w14:textId="77777777" w:rsidR="00903B47" w:rsidRPr="00126FC8" w:rsidRDefault="00903B47" w:rsidP="00997462">
      <w:pPr>
        <w:numPr>
          <w:ilvl w:val="12"/>
          <w:numId w:val="0"/>
        </w:numPr>
        <w:suppressAutoHyphens/>
        <w:rPr>
          <w:lang w:val="es-ES"/>
        </w:rPr>
      </w:pPr>
      <w:r w:rsidRPr="00126FC8">
        <w:rPr>
          <w:lang w:val="es-ES"/>
        </w:rPr>
        <w:t xml:space="preserve">En una serie de ensayos clínicos y farmacocinéticos, el 6 % de los sujetos alcanzó una concentración más alta de desloratadina. La prevalencia de este fenotipo metabolizador </w:t>
      </w:r>
      <w:r w:rsidR="00F9095E">
        <w:rPr>
          <w:lang w:val="es-ES"/>
        </w:rPr>
        <w:t>lento</w:t>
      </w:r>
      <w:r w:rsidRPr="00126FC8">
        <w:rPr>
          <w:lang w:val="es-ES"/>
        </w:rPr>
        <w:t xml:space="preserve"> fue similar en adultos (6 %) y en sujetos pediátricos de 2 a 11 </w:t>
      </w:r>
      <w:proofErr w:type="gramStart"/>
      <w:r w:rsidRPr="00126FC8">
        <w:rPr>
          <w:lang w:val="es-ES"/>
        </w:rPr>
        <w:t>años de edad</w:t>
      </w:r>
      <w:proofErr w:type="gramEnd"/>
      <w:r w:rsidRPr="00126FC8">
        <w:rPr>
          <w:lang w:val="es-ES"/>
        </w:rPr>
        <w:t xml:space="preserve"> (6 %), y mayor en Raza negra (18 % adultos, 16 % pediátricos) que en Caucásicos (2 % adultos, 3 % pediátricos) en ambas poblaciones.</w:t>
      </w:r>
    </w:p>
    <w:p w14:paraId="4EA45761" w14:textId="77777777" w:rsidR="00903B47" w:rsidRPr="00126FC8" w:rsidRDefault="00903B47" w:rsidP="00997462">
      <w:pPr>
        <w:numPr>
          <w:ilvl w:val="12"/>
          <w:numId w:val="0"/>
        </w:numPr>
        <w:suppressAutoHyphens/>
        <w:rPr>
          <w:lang w:val="es-ES"/>
        </w:rPr>
      </w:pPr>
    </w:p>
    <w:p w14:paraId="11B8FF48" w14:textId="77777777" w:rsidR="00903B47" w:rsidRPr="00126FC8" w:rsidRDefault="00903B47" w:rsidP="00997462">
      <w:pPr>
        <w:numPr>
          <w:ilvl w:val="12"/>
          <w:numId w:val="0"/>
        </w:numPr>
        <w:suppressAutoHyphens/>
        <w:rPr>
          <w:lang w:val="es-ES"/>
        </w:rPr>
      </w:pPr>
      <w:r w:rsidRPr="00126FC8">
        <w:rPr>
          <w:lang w:val="es-ES"/>
        </w:rPr>
        <w:t xml:space="preserve">En un estudio farmacocinético de dosis múltiple realizado con la formulación en comprimidos en sujetos adultos sanos, cuatro sujetos resultaron ser metabolizadores </w:t>
      </w:r>
      <w:r w:rsidR="00F9095E">
        <w:rPr>
          <w:lang w:val="es-ES"/>
        </w:rPr>
        <w:t>lento</w:t>
      </w:r>
      <w:r w:rsidRPr="00126FC8">
        <w:rPr>
          <w:lang w:val="es-ES"/>
        </w:rPr>
        <w:t xml:space="preserve">s de desloratadina. Estos sujetos tuvieron una </w:t>
      </w:r>
      <w:proofErr w:type="spellStart"/>
      <w:r w:rsidRPr="00126FC8">
        <w:rPr>
          <w:lang w:val="es-ES"/>
        </w:rPr>
        <w:t>C</w:t>
      </w:r>
      <w:r w:rsidRPr="00126FC8">
        <w:rPr>
          <w:vertAlign w:val="subscript"/>
          <w:lang w:val="es-ES"/>
        </w:rPr>
        <w:t>max</w:t>
      </w:r>
      <w:proofErr w:type="spellEnd"/>
      <w:r w:rsidRPr="00126FC8">
        <w:rPr>
          <w:lang w:val="es-ES"/>
        </w:rPr>
        <w:t xml:space="preserve"> alrededor de 3 veces más alta después de aproximadamente 7 horas con una semivida de eliminación de aproximadamente 89 horas.</w:t>
      </w:r>
    </w:p>
    <w:p w14:paraId="012614DF" w14:textId="77777777" w:rsidR="00903B47" w:rsidRPr="00126FC8" w:rsidRDefault="00903B47" w:rsidP="00997462">
      <w:pPr>
        <w:numPr>
          <w:ilvl w:val="12"/>
          <w:numId w:val="0"/>
        </w:numPr>
        <w:suppressAutoHyphens/>
        <w:rPr>
          <w:lang w:val="es-ES"/>
        </w:rPr>
      </w:pPr>
    </w:p>
    <w:p w14:paraId="2CFB6CD4" w14:textId="428C8BB5" w:rsidR="00903B47" w:rsidRPr="00126FC8" w:rsidRDefault="00903B47" w:rsidP="00997462">
      <w:pPr>
        <w:numPr>
          <w:ilvl w:val="12"/>
          <w:numId w:val="0"/>
        </w:numPr>
        <w:suppressAutoHyphens/>
        <w:rPr>
          <w:lang w:val="es-ES"/>
        </w:rPr>
      </w:pPr>
      <w:r w:rsidRPr="00126FC8">
        <w:rPr>
          <w:lang w:val="es-ES"/>
        </w:rPr>
        <w:t xml:space="preserve">Se observaron parámetros farmacocinéticos similares en un estudio farmacocinético de dosis múltiple realizado con la formulación en jarabe en sujetos metabolizadores </w:t>
      </w:r>
      <w:r w:rsidR="00F9095E">
        <w:rPr>
          <w:lang w:val="es-ES"/>
        </w:rPr>
        <w:t>lento</w:t>
      </w:r>
      <w:r w:rsidRPr="00126FC8">
        <w:rPr>
          <w:lang w:val="es-ES"/>
        </w:rPr>
        <w:t>s pediátricos de 2 a 11 </w:t>
      </w:r>
      <w:proofErr w:type="gramStart"/>
      <w:r w:rsidRPr="00126FC8">
        <w:rPr>
          <w:lang w:val="es-ES"/>
        </w:rPr>
        <w:t>años de edad</w:t>
      </w:r>
      <w:proofErr w:type="gramEnd"/>
      <w:r w:rsidRPr="00126FC8">
        <w:rPr>
          <w:lang w:val="es-ES"/>
        </w:rPr>
        <w:t xml:space="preserve"> diagnosticados con rinitis alérgica. La exposición (AUC) a desloratadina fue alrededor de 6 veces más alta y la </w:t>
      </w:r>
      <w:proofErr w:type="spellStart"/>
      <w:r w:rsidRPr="00126FC8">
        <w:rPr>
          <w:lang w:val="es-ES"/>
        </w:rPr>
        <w:t>C</w:t>
      </w:r>
      <w:r w:rsidRPr="00126FC8">
        <w:rPr>
          <w:vertAlign w:val="subscript"/>
          <w:lang w:val="es-ES"/>
        </w:rPr>
        <w:t>max</w:t>
      </w:r>
      <w:proofErr w:type="spellEnd"/>
      <w:r w:rsidRPr="00126FC8">
        <w:rPr>
          <w:lang w:val="es-ES"/>
        </w:rPr>
        <w:t xml:space="preserve"> fue alrededor de 3 a 4 veces más alta a las 3</w:t>
      </w:r>
      <w:r w:rsidR="00DD538D">
        <w:rPr>
          <w:lang w:val="es-ES"/>
        </w:rPr>
        <w:noBreakHyphen/>
      </w:r>
      <w:r w:rsidRPr="00126FC8">
        <w:rPr>
          <w:lang w:val="es-ES"/>
        </w:rPr>
        <w:t xml:space="preserve">6 horas con una semivida de eliminación de aproximadamente 120 horas. La exposición fue la misma en adultos y en metabolizadores </w:t>
      </w:r>
      <w:r w:rsidR="00F9095E">
        <w:rPr>
          <w:lang w:val="es-ES"/>
        </w:rPr>
        <w:t>lento</w:t>
      </w:r>
      <w:r w:rsidRPr="00126FC8">
        <w:rPr>
          <w:lang w:val="es-ES"/>
        </w:rPr>
        <w:t xml:space="preserve">s pediátricos cuando se trataron con dosis adecuadas a la edad. El perfil de seguridad global de estos sujetos no fue diferente del de la población en general. Los efectos de desloratadina en los metabolizadores </w:t>
      </w:r>
      <w:r w:rsidR="00F9095E">
        <w:rPr>
          <w:lang w:val="es-ES"/>
        </w:rPr>
        <w:t>lento</w:t>
      </w:r>
      <w:r w:rsidRPr="00126FC8">
        <w:rPr>
          <w:lang w:val="es-ES"/>
        </w:rPr>
        <w:t>s &lt; 2 </w:t>
      </w:r>
      <w:proofErr w:type="gramStart"/>
      <w:r w:rsidRPr="00126FC8">
        <w:rPr>
          <w:lang w:val="es-ES"/>
        </w:rPr>
        <w:t>años de edad</w:t>
      </w:r>
      <w:proofErr w:type="gramEnd"/>
      <w:r w:rsidRPr="00126FC8">
        <w:rPr>
          <w:lang w:val="es-ES"/>
        </w:rPr>
        <w:t>, no ha sido estudiada.</w:t>
      </w:r>
    </w:p>
    <w:p w14:paraId="448AD53C" w14:textId="77777777" w:rsidR="008D4C63" w:rsidRPr="00126FC8" w:rsidRDefault="008D4C63" w:rsidP="00997462">
      <w:pPr>
        <w:numPr>
          <w:ilvl w:val="12"/>
          <w:numId w:val="0"/>
        </w:numPr>
        <w:suppressAutoHyphens/>
        <w:rPr>
          <w:lang w:val="es-ES"/>
        </w:rPr>
      </w:pPr>
    </w:p>
    <w:p w14:paraId="1D234A6F" w14:textId="77777777" w:rsidR="008D4C63" w:rsidRPr="00126FC8" w:rsidRDefault="008D4C63" w:rsidP="00997462">
      <w:pPr>
        <w:pStyle w:val="BodyTextIndent"/>
        <w:tabs>
          <w:tab w:val="clear" w:pos="567"/>
        </w:tabs>
        <w:spacing w:line="240" w:lineRule="auto"/>
        <w:ind w:left="0"/>
        <w:rPr>
          <w:lang w:val="es-ES"/>
        </w:rPr>
      </w:pPr>
      <w:r w:rsidRPr="00126FC8">
        <w:rPr>
          <w:lang w:val="es-ES"/>
        </w:rPr>
        <w:t xml:space="preserve">En estudios de dosis única independientes, a las dosis recomendadas, los pacientes pediátricos presentaron valores de AUC y </w:t>
      </w:r>
      <w:proofErr w:type="spellStart"/>
      <w:r w:rsidRPr="00126FC8">
        <w:rPr>
          <w:lang w:val="es-ES"/>
        </w:rPr>
        <w:t>C</w:t>
      </w:r>
      <w:r w:rsidRPr="00126FC8">
        <w:rPr>
          <w:vertAlign w:val="subscript"/>
          <w:lang w:val="es-ES"/>
        </w:rPr>
        <w:t>max</w:t>
      </w:r>
      <w:proofErr w:type="spellEnd"/>
      <w:r w:rsidRPr="00126FC8">
        <w:rPr>
          <w:lang w:val="es-ES"/>
        </w:rPr>
        <w:t xml:space="preserve"> de desloratadina similares a los obtenidos en adultos que recibieron una dosis de 5 mg de desloratadina jarabe.</w:t>
      </w:r>
    </w:p>
    <w:p w14:paraId="6DEB4835" w14:textId="77777777" w:rsidR="00903B47" w:rsidRPr="00126FC8" w:rsidRDefault="00903B47" w:rsidP="00997462">
      <w:pPr>
        <w:numPr>
          <w:ilvl w:val="12"/>
          <w:numId w:val="0"/>
        </w:numPr>
        <w:suppressAutoHyphens/>
        <w:rPr>
          <w:lang w:val="es-ES"/>
        </w:rPr>
      </w:pPr>
    </w:p>
    <w:p w14:paraId="763E08D2" w14:textId="77777777" w:rsidR="00962B40" w:rsidRPr="00126FC8" w:rsidRDefault="00962B40" w:rsidP="00997462">
      <w:pPr>
        <w:keepNext/>
        <w:numPr>
          <w:ilvl w:val="12"/>
          <w:numId w:val="0"/>
        </w:numPr>
        <w:suppressAutoHyphens/>
        <w:rPr>
          <w:u w:val="single"/>
          <w:lang w:val="es-ES"/>
        </w:rPr>
      </w:pPr>
      <w:r w:rsidRPr="00126FC8">
        <w:rPr>
          <w:u w:val="single"/>
          <w:lang w:val="es-ES"/>
        </w:rPr>
        <w:t>Distribución</w:t>
      </w:r>
    </w:p>
    <w:p w14:paraId="44E54BF6" w14:textId="24D86B7C" w:rsidR="00903B47" w:rsidRPr="00126FC8" w:rsidRDefault="00903B47" w:rsidP="00997462">
      <w:pPr>
        <w:numPr>
          <w:ilvl w:val="12"/>
          <w:numId w:val="0"/>
        </w:numPr>
        <w:suppressAutoHyphens/>
        <w:rPr>
          <w:lang w:val="es-ES"/>
        </w:rPr>
      </w:pPr>
      <w:r w:rsidRPr="00126FC8">
        <w:rPr>
          <w:lang w:val="es-ES"/>
        </w:rPr>
        <w:t xml:space="preserve">Desloratadina se une moderadamente (83 % </w:t>
      </w:r>
      <w:r w:rsidR="00DD538D">
        <w:rPr>
          <w:lang w:val="es-ES"/>
        </w:rPr>
        <w:noBreakHyphen/>
      </w:r>
      <w:r w:rsidRPr="00126FC8">
        <w:rPr>
          <w:lang w:val="es-ES"/>
        </w:rPr>
        <w:t xml:space="preserve"> 87 %) a proteínas plasmáticas. Después de la dosificación una vez al día en adultos y adolescentes de desloratadina (5 mg a 20 mg) durante 14 días, no existe evidencia clínicamente relevante de acumulación del principio activo.</w:t>
      </w:r>
    </w:p>
    <w:p w14:paraId="2B9FF6F5" w14:textId="77777777" w:rsidR="00903B47" w:rsidRPr="00126FC8" w:rsidRDefault="00903B47" w:rsidP="00997462">
      <w:pPr>
        <w:numPr>
          <w:ilvl w:val="12"/>
          <w:numId w:val="0"/>
        </w:numPr>
        <w:suppressAutoHyphens/>
        <w:rPr>
          <w:lang w:val="es-ES"/>
        </w:rPr>
      </w:pPr>
    </w:p>
    <w:p w14:paraId="32D1DFA2" w14:textId="77777777" w:rsidR="00903B47" w:rsidRPr="00126FC8" w:rsidRDefault="00903B47" w:rsidP="00997462">
      <w:pPr>
        <w:numPr>
          <w:ilvl w:val="12"/>
          <w:numId w:val="0"/>
        </w:numPr>
        <w:suppressAutoHyphens/>
        <w:rPr>
          <w:lang w:val="es-ES"/>
        </w:rPr>
      </w:pPr>
      <w:r w:rsidRPr="00126FC8">
        <w:rPr>
          <w:lang w:val="es-ES"/>
        </w:rPr>
        <w:t xml:space="preserve">En un ensayo de dosis única, cruzado, de desloratadina, las formulaciones de comprimido y jarabe fueron </w:t>
      </w:r>
      <w:proofErr w:type="spellStart"/>
      <w:r w:rsidRPr="00126FC8">
        <w:rPr>
          <w:lang w:val="es-ES"/>
        </w:rPr>
        <w:t>bioequivalentes</w:t>
      </w:r>
      <w:proofErr w:type="spellEnd"/>
      <w:r w:rsidRPr="00126FC8">
        <w:rPr>
          <w:lang w:val="es-ES"/>
        </w:rPr>
        <w:t xml:space="preserve">. Como Aerius solución oral contiene la misma concentración de desloratadina, no fue necesario realizar un estudio de bioequivalencia y se espera que sea </w:t>
      </w:r>
      <w:proofErr w:type="spellStart"/>
      <w:r w:rsidRPr="00126FC8">
        <w:rPr>
          <w:lang w:val="es-ES"/>
        </w:rPr>
        <w:t>bioequivalente</w:t>
      </w:r>
      <w:proofErr w:type="spellEnd"/>
      <w:r w:rsidRPr="00126FC8">
        <w:rPr>
          <w:lang w:val="es-ES"/>
        </w:rPr>
        <w:t xml:space="preserve"> con el jarabe y con los comprimidos.</w:t>
      </w:r>
    </w:p>
    <w:p w14:paraId="387D2065" w14:textId="77777777" w:rsidR="00903B47" w:rsidRPr="00126FC8" w:rsidRDefault="00903B47" w:rsidP="00997462">
      <w:pPr>
        <w:pStyle w:val="EndnoteText"/>
        <w:numPr>
          <w:ilvl w:val="12"/>
          <w:numId w:val="0"/>
        </w:numPr>
        <w:tabs>
          <w:tab w:val="clear" w:pos="567"/>
        </w:tabs>
        <w:suppressAutoHyphens/>
        <w:rPr>
          <w:lang w:val="es-ES"/>
        </w:rPr>
      </w:pPr>
    </w:p>
    <w:p w14:paraId="335094AA" w14:textId="77777777" w:rsidR="00962B40" w:rsidRPr="00126FC8" w:rsidRDefault="00962B40" w:rsidP="00997462">
      <w:pPr>
        <w:keepNext/>
        <w:numPr>
          <w:ilvl w:val="12"/>
          <w:numId w:val="0"/>
        </w:numPr>
        <w:suppressAutoHyphens/>
        <w:rPr>
          <w:u w:val="single"/>
          <w:lang w:val="es-ES"/>
        </w:rPr>
      </w:pPr>
      <w:r w:rsidRPr="00126FC8">
        <w:rPr>
          <w:u w:val="single"/>
          <w:lang w:val="es-ES"/>
        </w:rPr>
        <w:t>Biotransformación</w:t>
      </w:r>
    </w:p>
    <w:p w14:paraId="35640CA9" w14:textId="77777777" w:rsidR="00903B47" w:rsidRPr="00126FC8" w:rsidRDefault="00903B47" w:rsidP="00997462">
      <w:pPr>
        <w:numPr>
          <w:ilvl w:val="12"/>
          <w:numId w:val="0"/>
        </w:numPr>
        <w:suppressAutoHyphens/>
        <w:rPr>
          <w:lang w:val="es-ES"/>
        </w:rPr>
      </w:pPr>
      <w:r w:rsidRPr="00126FC8">
        <w:rPr>
          <w:lang w:val="es-ES"/>
        </w:rPr>
        <w:t xml:space="preserve">Todavía no se ha identificado la enzima responsable del metabolismo de la desloratadina, </w:t>
      </w:r>
      <w:proofErr w:type="gramStart"/>
      <w:r w:rsidRPr="00126FC8">
        <w:rPr>
          <w:lang w:val="es-ES"/>
        </w:rPr>
        <w:t>y</w:t>
      </w:r>
      <w:proofErr w:type="gramEnd"/>
      <w:r w:rsidRPr="00126FC8">
        <w:rPr>
          <w:lang w:val="es-ES"/>
        </w:rPr>
        <w:t xml:space="preserve"> por lo tanto, no se pueden excluir completamente algunas interacciones con otros medicamentos. </w:t>
      </w:r>
      <w:r w:rsidRPr="00126FC8">
        <w:rPr>
          <w:i/>
          <w:lang w:val="es-ES"/>
        </w:rPr>
        <w:t>In vivo</w:t>
      </w:r>
      <w:r w:rsidRPr="00126FC8">
        <w:rPr>
          <w:lang w:val="es-ES"/>
        </w:rPr>
        <w:t xml:space="preserve"> desloratadina no inhibe el CYP3A4 y estudios </w:t>
      </w:r>
      <w:r w:rsidRPr="00126FC8">
        <w:rPr>
          <w:i/>
          <w:lang w:val="es-ES"/>
        </w:rPr>
        <w:t>in vitro</w:t>
      </w:r>
      <w:r w:rsidRPr="00126FC8">
        <w:rPr>
          <w:lang w:val="es-ES"/>
        </w:rPr>
        <w:t xml:space="preserve"> han demostrado que el medicamento no inhibe el CYP2D6 y que no es un sustrato ni un inhibidor de la P-glicoproteína.</w:t>
      </w:r>
    </w:p>
    <w:p w14:paraId="5A466D22" w14:textId="77777777" w:rsidR="00903B47" w:rsidRPr="00126FC8" w:rsidRDefault="00903B47" w:rsidP="00997462">
      <w:pPr>
        <w:numPr>
          <w:ilvl w:val="12"/>
          <w:numId w:val="0"/>
        </w:numPr>
        <w:suppressAutoHyphens/>
        <w:rPr>
          <w:lang w:val="es-ES"/>
        </w:rPr>
      </w:pPr>
    </w:p>
    <w:p w14:paraId="5AD5A4F7" w14:textId="77777777" w:rsidR="00962B40" w:rsidRPr="00126FC8" w:rsidRDefault="00962B40" w:rsidP="00997462">
      <w:pPr>
        <w:keepNext/>
        <w:rPr>
          <w:u w:val="single"/>
          <w:lang w:val="es-ES"/>
        </w:rPr>
      </w:pPr>
      <w:r w:rsidRPr="00126FC8">
        <w:rPr>
          <w:u w:val="single"/>
          <w:lang w:val="es-ES"/>
        </w:rPr>
        <w:t>Eliminación</w:t>
      </w:r>
    </w:p>
    <w:p w14:paraId="51267BFC" w14:textId="77777777" w:rsidR="00903B47" w:rsidRPr="00126FC8" w:rsidRDefault="00903B47" w:rsidP="00997462">
      <w:pPr>
        <w:numPr>
          <w:ilvl w:val="12"/>
          <w:numId w:val="0"/>
        </w:numPr>
        <w:suppressAutoHyphens/>
        <w:rPr>
          <w:lang w:val="es-ES"/>
        </w:rPr>
      </w:pPr>
      <w:r w:rsidRPr="00126FC8">
        <w:rPr>
          <w:lang w:val="es-ES"/>
        </w:rPr>
        <w:t>En un ensayo de dosis única utilizando una dosis de 7,5 mg de desloratadina, no hubo ningún efecto de los alimentos (desayuno altamente calórico, rico en grasas) sobre la disponibilidad de desloratadina. En otro estudio, el zumo de pomelo no afectó la disponibilidad de la desloratadina.</w:t>
      </w:r>
    </w:p>
    <w:p w14:paraId="4C6F4DBC" w14:textId="77777777" w:rsidR="00A70FFF" w:rsidRPr="00D10ED4" w:rsidRDefault="00A70FFF" w:rsidP="00997462">
      <w:pPr>
        <w:tabs>
          <w:tab w:val="left" w:pos="567"/>
        </w:tabs>
        <w:rPr>
          <w:snapToGrid/>
          <w:lang w:val="es-ES"/>
        </w:rPr>
      </w:pPr>
    </w:p>
    <w:p w14:paraId="6506014F" w14:textId="6CE90AD8" w:rsidR="00A70FFF" w:rsidRPr="00B56AD8" w:rsidRDefault="00A70FFF" w:rsidP="0098660F">
      <w:pPr>
        <w:keepNext/>
        <w:tabs>
          <w:tab w:val="left" w:pos="567"/>
        </w:tabs>
        <w:rPr>
          <w:snapToGrid/>
          <w:szCs w:val="22"/>
          <w:u w:val="single"/>
          <w:lang w:val="es-ES_tradnl"/>
        </w:rPr>
      </w:pPr>
      <w:r w:rsidRPr="00B56AD8">
        <w:rPr>
          <w:snapToGrid/>
          <w:szCs w:val="22"/>
          <w:u w:val="single"/>
          <w:lang w:val="es-ES_tradnl"/>
        </w:rPr>
        <w:t>Pacientes con insuficiencia renal</w:t>
      </w:r>
      <w:r w:rsidR="002E68D7">
        <w:rPr>
          <w:snapToGrid/>
          <w:szCs w:val="22"/>
          <w:u w:val="single"/>
          <w:lang w:val="es-ES_tradnl"/>
        </w:rPr>
        <w:fldChar w:fldCharType="begin"/>
      </w:r>
      <w:r w:rsidR="002E68D7">
        <w:rPr>
          <w:snapToGrid/>
          <w:szCs w:val="22"/>
          <w:u w:val="single"/>
          <w:lang w:val="es-ES_tradnl"/>
        </w:rPr>
        <w:instrText xml:space="preserve"> DOCVARIABLE vault_nd_e11072a6-a037-4245-8f30-2c8d7863eb1a \* MERGEFORMAT </w:instrText>
      </w:r>
      <w:r w:rsidR="002E68D7">
        <w:rPr>
          <w:snapToGrid/>
          <w:szCs w:val="22"/>
          <w:u w:val="single"/>
          <w:lang w:val="es-ES_tradnl"/>
        </w:rPr>
        <w:fldChar w:fldCharType="separate"/>
      </w:r>
      <w:r w:rsidR="002E68D7">
        <w:rPr>
          <w:snapToGrid/>
          <w:szCs w:val="22"/>
          <w:u w:val="single"/>
          <w:lang w:val="es-ES_tradnl"/>
        </w:rPr>
        <w:t xml:space="preserve"> </w:t>
      </w:r>
      <w:r w:rsidR="002E68D7">
        <w:rPr>
          <w:snapToGrid/>
          <w:szCs w:val="22"/>
          <w:u w:val="single"/>
          <w:lang w:val="es-ES_tradnl"/>
        </w:rPr>
        <w:fldChar w:fldCharType="end"/>
      </w:r>
    </w:p>
    <w:p w14:paraId="326D0FA3" w14:textId="6430C3C9" w:rsidR="00A70FFF" w:rsidRPr="009E1834" w:rsidRDefault="00A70FFF" w:rsidP="0098660F">
      <w:pPr>
        <w:tabs>
          <w:tab w:val="left" w:pos="567"/>
        </w:tabs>
        <w:rPr>
          <w:snapToGrid/>
          <w:lang w:val="es-ES_tradnl"/>
        </w:rPr>
      </w:pPr>
      <w:r w:rsidRPr="009E1834">
        <w:rPr>
          <w:snapToGrid/>
          <w:lang w:val="es-ES_tradnl"/>
        </w:rPr>
        <w:t xml:space="preserve">Se ha comparado </w:t>
      </w:r>
      <w:r>
        <w:rPr>
          <w:snapToGrid/>
          <w:lang w:val="es-ES_tradnl"/>
        </w:rPr>
        <w:t>l</w:t>
      </w:r>
      <w:r w:rsidRPr="009E1834">
        <w:rPr>
          <w:snapToGrid/>
          <w:lang w:val="es-ES_tradnl"/>
        </w:rPr>
        <w:t>a farmacocinética de desloratadina en pacientes con insuficiencia renal crónica (IRC) con la</w:t>
      </w:r>
      <w:r>
        <w:rPr>
          <w:snapToGrid/>
          <w:lang w:val="es-ES_tradnl"/>
        </w:rPr>
        <w:t xml:space="preserve"> de</w:t>
      </w:r>
      <w:r w:rsidRPr="009E1834">
        <w:rPr>
          <w:snapToGrid/>
          <w:lang w:val="es-ES_tradnl"/>
        </w:rPr>
        <w:t xml:space="preserve"> sujetos sanos en un ensayo de dosis única y en otro de dosis mú</w:t>
      </w:r>
      <w:r>
        <w:rPr>
          <w:snapToGrid/>
          <w:lang w:val="es-ES_tradnl"/>
        </w:rPr>
        <w:t>l</w:t>
      </w:r>
      <w:r w:rsidRPr="009E1834">
        <w:rPr>
          <w:snapToGrid/>
          <w:lang w:val="es-ES_tradnl"/>
        </w:rPr>
        <w:t>tiples</w:t>
      </w:r>
      <w:r>
        <w:rPr>
          <w:snapToGrid/>
          <w:lang w:val="es-ES_tradnl"/>
        </w:rPr>
        <w:t xml:space="preserve">. En el de dosis única, la exposición a desloratadina fue aproximadamente 2 y 2,5 veces mayor en sujetos con IRC leve a moderada y con IRC grave, respectivamente, en comparación con sujetos sanos. </w:t>
      </w:r>
      <w:r w:rsidRPr="009E1834">
        <w:rPr>
          <w:snapToGrid/>
          <w:lang w:val="es-ES_tradnl"/>
        </w:rPr>
        <w:t xml:space="preserve">En </w:t>
      </w:r>
      <w:r>
        <w:rPr>
          <w:snapToGrid/>
          <w:lang w:val="es-ES_tradnl"/>
        </w:rPr>
        <w:t xml:space="preserve">el </w:t>
      </w:r>
      <w:r w:rsidRPr="009E1834">
        <w:rPr>
          <w:snapToGrid/>
          <w:lang w:val="es-ES_tradnl"/>
        </w:rPr>
        <w:t>ensayo a dosis m</w:t>
      </w:r>
      <w:r w:rsidR="00D2226E">
        <w:rPr>
          <w:snapToGrid/>
          <w:lang w:val="es-ES_tradnl"/>
        </w:rPr>
        <w:t>ú</w:t>
      </w:r>
      <w:r w:rsidRPr="009E1834">
        <w:rPr>
          <w:snapToGrid/>
          <w:lang w:val="es-ES_tradnl"/>
        </w:rPr>
        <w:t xml:space="preserve">ltiples, el estado </w:t>
      </w:r>
      <w:r w:rsidR="00D2226E">
        <w:rPr>
          <w:snapToGrid/>
          <w:lang w:val="es-ES_tradnl"/>
        </w:rPr>
        <w:t>estacionario</w:t>
      </w:r>
      <w:r w:rsidRPr="009E1834">
        <w:rPr>
          <w:snapToGrid/>
          <w:lang w:val="es-ES_tradnl"/>
        </w:rPr>
        <w:t xml:space="preserve"> se alcanzó después del día 11, </w:t>
      </w:r>
      <w:r>
        <w:rPr>
          <w:snapToGrid/>
          <w:lang w:val="es-ES_tradnl"/>
        </w:rPr>
        <w:t>y en comparación con los sujetos sanos, l</w:t>
      </w:r>
      <w:r w:rsidRPr="009E1834">
        <w:rPr>
          <w:snapToGrid/>
          <w:lang w:val="es-ES_tradnl"/>
        </w:rPr>
        <w:t>a exposición a desloratadina fue ~</w:t>
      </w:r>
      <w:r>
        <w:rPr>
          <w:snapToGrid/>
          <w:lang w:val="es-ES_tradnl"/>
        </w:rPr>
        <w:t> </w:t>
      </w:r>
      <w:r w:rsidRPr="009E1834">
        <w:rPr>
          <w:snapToGrid/>
          <w:lang w:val="es-ES_tradnl"/>
        </w:rPr>
        <w:t>1</w:t>
      </w:r>
      <w:r>
        <w:rPr>
          <w:snapToGrid/>
          <w:lang w:val="es-ES_tradnl"/>
        </w:rPr>
        <w:t>,</w:t>
      </w:r>
      <w:r w:rsidRPr="009E1834">
        <w:rPr>
          <w:snapToGrid/>
          <w:lang w:val="es-ES_tradnl"/>
        </w:rPr>
        <w:t>5</w:t>
      </w:r>
      <w:r>
        <w:rPr>
          <w:snapToGrid/>
          <w:lang w:val="es-ES_tradnl"/>
        </w:rPr>
        <w:t> </w:t>
      </w:r>
      <w:r w:rsidRPr="009E1834">
        <w:rPr>
          <w:snapToGrid/>
          <w:lang w:val="es-ES_tradnl"/>
        </w:rPr>
        <w:t xml:space="preserve">veces mayor en sujetos con IRC leve a moderada </w:t>
      </w:r>
      <w:r>
        <w:rPr>
          <w:snapToGrid/>
          <w:lang w:val="es-ES_tradnl"/>
        </w:rPr>
        <w:t>y</w:t>
      </w:r>
      <w:r>
        <w:rPr>
          <w:lang w:val="es-ES_tradnl"/>
        </w:rPr>
        <w:t xml:space="preserve"> </w:t>
      </w:r>
      <w:r w:rsidRPr="009E1834">
        <w:rPr>
          <w:lang w:val="es-ES_tradnl"/>
        </w:rPr>
        <w:t>~</w:t>
      </w:r>
      <w:r>
        <w:rPr>
          <w:snapToGrid/>
          <w:lang w:val="es-ES_tradnl"/>
        </w:rPr>
        <w:t xml:space="preserve"> 2,5 veces mayor en sujetos con IRC grave. En ambos estudios, los cambios en la exposición </w:t>
      </w:r>
      <w:r w:rsidRPr="009E1834">
        <w:rPr>
          <w:snapToGrid/>
          <w:lang w:val="es-ES_tradnl"/>
        </w:rPr>
        <w:t xml:space="preserve">(AUC </w:t>
      </w:r>
      <w:r>
        <w:rPr>
          <w:snapToGrid/>
          <w:lang w:val="es-ES_tradnl"/>
        </w:rPr>
        <w:t>y</w:t>
      </w:r>
      <w:r w:rsidRPr="009E1834">
        <w:rPr>
          <w:snapToGrid/>
          <w:lang w:val="es-ES_tradnl"/>
        </w:rPr>
        <w:t xml:space="preserve"> </w:t>
      </w:r>
      <w:proofErr w:type="spellStart"/>
      <w:r w:rsidRPr="009E1834">
        <w:rPr>
          <w:snapToGrid/>
          <w:lang w:val="es-ES_tradnl"/>
        </w:rPr>
        <w:t>C</w:t>
      </w:r>
      <w:r w:rsidRPr="009E1834">
        <w:rPr>
          <w:snapToGrid/>
          <w:vertAlign w:val="subscript"/>
          <w:lang w:val="es-ES_tradnl"/>
        </w:rPr>
        <w:t>max</w:t>
      </w:r>
      <w:proofErr w:type="spellEnd"/>
      <w:r w:rsidRPr="009E1834">
        <w:rPr>
          <w:snapToGrid/>
          <w:lang w:val="es-ES_tradnl"/>
        </w:rPr>
        <w:t>)</w:t>
      </w:r>
      <w:r>
        <w:rPr>
          <w:snapToGrid/>
          <w:lang w:val="es-ES_tradnl"/>
        </w:rPr>
        <w:t xml:space="preserve"> de desloratadina y de 3-hidroxidesloratadina no fueron relevantes desde el punto de vista clínico.</w:t>
      </w:r>
      <w:r w:rsidR="002E68D7">
        <w:rPr>
          <w:snapToGrid/>
          <w:lang w:val="es-ES_tradnl"/>
        </w:rPr>
        <w:fldChar w:fldCharType="begin"/>
      </w:r>
      <w:r w:rsidR="002E68D7">
        <w:rPr>
          <w:snapToGrid/>
          <w:lang w:val="es-ES_tradnl"/>
        </w:rPr>
        <w:instrText xml:space="preserve"> DOCVARIABLE vault_nd_ddfd1fa7-7e72-4f2d-8363-a661620ca568 \* MERGEFORMAT </w:instrText>
      </w:r>
      <w:r w:rsidR="002E68D7">
        <w:rPr>
          <w:snapToGrid/>
          <w:lang w:val="es-ES_tradnl"/>
        </w:rPr>
        <w:fldChar w:fldCharType="separate"/>
      </w:r>
      <w:r w:rsidR="002E68D7">
        <w:rPr>
          <w:snapToGrid/>
          <w:lang w:val="es-ES_tradnl"/>
        </w:rPr>
        <w:t xml:space="preserve"> </w:t>
      </w:r>
      <w:r w:rsidR="002E68D7">
        <w:rPr>
          <w:snapToGrid/>
          <w:lang w:val="es-ES_tradnl"/>
        </w:rPr>
        <w:fldChar w:fldCharType="end"/>
      </w:r>
    </w:p>
    <w:p w14:paraId="1CFDB530" w14:textId="77777777" w:rsidR="00903B47" w:rsidRPr="00B56AD8" w:rsidRDefault="00903B47" w:rsidP="00997462">
      <w:pPr>
        <w:numPr>
          <w:ilvl w:val="12"/>
          <w:numId w:val="0"/>
        </w:numPr>
        <w:suppressAutoHyphens/>
        <w:rPr>
          <w:lang w:val="es-ES_tradnl"/>
        </w:rPr>
      </w:pPr>
    </w:p>
    <w:p w14:paraId="4C1CA52A" w14:textId="77777777" w:rsidR="00903B47" w:rsidRPr="00126FC8" w:rsidRDefault="00903B47" w:rsidP="00997462">
      <w:pPr>
        <w:keepNext/>
        <w:keepLines/>
        <w:ind w:left="567" w:hanging="567"/>
        <w:rPr>
          <w:b/>
          <w:lang w:val="es-ES"/>
        </w:rPr>
      </w:pPr>
      <w:r w:rsidRPr="00126FC8">
        <w:rPr>
          <w:b/>
          <w:lang w:val="es-ES"/>
        </w:rPr>
        <w:t>5.3</w:t>
      </w:r>
      <w:r w:rsidRPr="00126FC8">
        <w:rPr>
          <w:b/>
          <w:lang w:val="es-ES"/>
        </w:rPr>
        <w:tab/>
        <w:t>Datos preclínicos sobre seguridad</w:t>
      </w:r>
    </w:p>
    <w:p w14:paraId="01F914FA" w14:textId="77777777" w:rsidR="00903B47" w:rsidRPr="00126FC8" w:rsidRDefault="00903B47" w:rsidP="00997462">
      <w:pPr>
        <w:keepNext/>
        <w:keepLines/>
        <w:ind w:left="567" w:hanging="567"/>
        <w:rPr>
          <w:b/>
          <w:lang w:val="es-ES"/>
        </w:rPr>
      </w:pPr>
    </w:p>
    <w:p w14:paraId="4BA670B2" w14:textId="121BA72B" w:rsidR="00903B47" w:rsidRPr="00126FC8" w:rsidRDefault="00903B47" w:rsidP="00997462">
      <w:pPr>
        <w:numPr>
          <w:ilvl w:val="12"/>
          <w:numId w:val="0"/>
        </w:numPr>
        <w:suppressAutoHyphens/>
        <w:rPr>
          <w:lang w:val="es-ES"/>
        </w:rPr>
      </w:pPr>
      <w:r w:rsidRPr="00126FC8">
        <w:rPr>
          <w:lang w:val="es-ES"/>
        </w:rPr>
        <w:t xml:space="preserve">Desloratadina es el metabolito activo primario de loratadina. Los estudios </w:t>
      </w:r>
      <w:r w:rsidR="00697D5B">
        <w:rPr>
          <w:noProof/>
          <w:lang w:val="es-ES"/>
        </w:rPr>
        <w:t>pre</w:t>
      </w:r>
      <w:r w:rsidRPr="00126FC8">
        <w:rPr>
          <w:noProof/>
          <w:lang w:val="es-ES"/>
        </w:rPr>
        <w:t xml:space="preserve">clínicos </w:t>
      </w:r>
      <w:r w:rsidRPr="00126FC8">
        <w:rPr>
          <w:lang w:val="es-ES"/>
        </w:rPr>
        <w:t>llevados a cabo con desloratadina y loratadina demostraron que no hay diferencias cualitativas ni cuantitativas en el perfil de toxicidad de desloratadina y loratadina a niveles comparables de exposición a desloratadina.</w:t>
      </w:r>
    </w:p>
    <w:p w14:paraId="4B3E2725" w14:textId="77777777" w:rsidR="00903B47" w:rsidRPr="00126FC8" w:rsidRDefault="00903B47" w:rsidP="00997462">
      <w:pPr>
        <w:numPr>
          <w:ilvl w:val="12"/>
          <w:numId w:val="0"/>
        </w:numPr>
        <w:suppressAutoHyphens/>
        <w:rPr>
          <w:lang w:val="es-ES"/>
        </w:rPr>
      </w:pPr>
    </w:p>
    <w:p w14:paraId="2A70960D" w14:textId="49E8D03F" w:rsidR="00903B47" w:rsidRPr="00126FC8" w:rsidRDefault="00903B47" w:rsidP="00997462">
      <w:pPr>
        <w:numPr>
          <w:ilvl w:val="12"/>
          <w:numId w:val="0"/>
        </w:numPr>
        <w:suppressAutoHyphens/>
        <w:rPr>
          <w:lang w:val="es-ES"/>
        </w:rPr>
      </w:pPr>
      <w:r w:rsidRPr="00126FC8">
        <w:rPr>
          <w:lang w:val="es-ES"/>
        </w:rPr>
        <w:t xml:space="preserve">Los datos de los estudios </w:t>
      </w:r>
      <w:r w:rsidR="00697D5B">
        <w:rPr>
          <w:lang w:val="es-ES"/>
        </w:rPr>
        <w:t>pre</w:t>
      </w:r>
      <w:r w:rsidRPr="00126FC8">
        <w:rPr>
          <w:lang w:val="es-ES"/>
        </w:rPr>
        <w:t xml:space="preserve">clínicos no muestran riesgos especiales para los seres humanos según los estudios convencionales de farmacología de seguridad, toxicidad a dosis repetidas, genotoxicidad, </w:t>
      </w:r>
      <w:r w:rsidR="00962B40" w:rsidRPr="00126FC8">
        <w:rPr>
          <w:lang w:val="es-ES"/>
        </w:rPr>
        <w:t xml:space="preserve">potencial carcinogénico, </w:t>
      </w:r>
      <w:r w:rsidRPr="00126FC8">
        <w:rPr>
          <w:lang w:val="es-ES"/>
        </w:rPr>
        <w:t>toxicidad para la reproducción</w:t>
      </w:r>
      <w:r w:rsidR="00962B40" w:rsidRPr="00126FC8">
        <w:rPr>
          <w:lang w:val="es-ES"/>
        </w:rPr>
        <w:t xml:space="preserve"> y el desarrollo</w:t>
      </w:r>
      <w:r w:rsidRPr="00126FC8">
        <w:rPr>
          <w:lang w:val="es-ES"/>
        </w:rPr>
        <w:t>. Se demostró la ausencia de potencial carcinogénico en estudios llevados a cabo con desloratadina y loratadina.</w:t>
      </w:r>
    </w:p>
    <w:p w14:paraId="3C3941DF" w14:textId="77777777" w:rsidR="00903B47" w:rsidRPr="00126FC8" w:rsidRDefault="00903B47" w:rsidP="00997462">
      <w:pPr>
        <w:numPr>
          <w:ilvl w:val="12"/>
          <w:numId w:val="0"/>
        </w:numPr>
        <w:suppressAutoHyphens/>
        <w:rPr>
          <w:lang w:val="es-ES"/>
        </w:rPr>
      </w:pPr>
    </w:p>
    <w:p w14:paraId="7BA0D6FC" w14:textId="77777777" w:rsidR="00903B47" w:rsidRPr="00126FC8" w:rsidRDefault="00903B47" w:rsidP="00997462">
      <w:pPr>
        <w:numPr>
          <w:ilvl w:val="12"/>
          <w:numId w:val="0"/>
        </w:numPr>
        <w:suppressAutoHyphens/>
        <w:ind w:left="567" w:hanging="567"/>
        <w:rPr>
          <w:b/>
          <w:lang w:val="es-ES"/>
        </w:rPr>
      </w:pPr>
    </w:p>
    <w:p w14:paraId="64646C9E" w14:textId="77777777" w:rsidR="00903B47" w:rsidRPr="00126FC8" w:rsidRDefault="00903B47" w:rsidP="00997462">
      <w:pPr>
        <w:keepNext/>
        <w:keepLines/>
        <w:ind w:left="567" w:hanging="567"/>
        <w:rPr>
          <w:b/>
          <w:lang w:val="es-ES"/>
        </w:rPr>
      </w:pPr>
      <w:r w:rsidRPr="00126FC8">
        <w:rPr>
          <w:b/>
          <w:lang w:val="es-ES"/>
        </w:rPr>
        <w:t>6.</w:t>
      </w:r>
      <w:r w:rsidRPr="00126FC8">
        <w:rPr>
          <w:b/>
          <w:lang w:val="es-ES"/>
        </w:rPr>
        <w:tab/>
        <w:t>DATOS FARMACÉUTICOS</w:t>
      </w:r>
    </w:p>
    <w:p w14:paraId="7BA7D8F7" w14:textId="77777777" w:rsidR="00903B47" w:rsidRPr="00126FC8" w:rsidRDefault="00903B47" w:rsidP="00997462">
      <w:pPr>
        <w:keepNext/>
        <w:keepLines/>
        <w:ind w:left="567" w:hanging="567"/>
        <w:rPr>
          <w:b/>
          <w:lang w:val="es-ES"/>
        </w:rPr>
      </w:pPr>
    </w:p>
    <w:p w14:paraId="713B6753" w14:textId="77777777" w:rsidR="00903B47" w:rsidRPr="00126FC8" w:rsidRDefault="00903B47" w:rsidP="00997462">
      <w:pPr>
        <w:keepNext/>
        <w:keepLines/>
        <w:ind w:left="567" w:hanging="567"/>
        <w:rPr>
          <w:b/>
          <w:lang w:val="es-ES"/>
        </w:rPr>
      </w:pPr>
      <w:r w:rsidRPr="00126FC8">
        <w:rPr>
          <w:b/>
          <w:lang w:val="es-ES"/>
        </w:rPr>
        <w:t>6.1</w:t>
      </w:r>
      <w:r w:rsidRPr="00126FC8">
        <w:rPr>
          <w:b/>
          <w:lang w:val="es-ES"/>
        </w:rPr>
        <w:tab/>
        <w:t>Lista de excipientes</w:t>
      </w:r>
    </w:p>
    <w:p w14:paraId="0EF7D510" w14:textId="77777777" w:rsidR="00903B47" w:rsidRPr="00126FC8" w:rsidRDefault="00903B47" w:rsidP="00997462">
      <w:pPr>
        <w:keepNext/>
        <w:keepLines/>
        <w:ind w:left="567" w:hanging="567"/>
        <w:rPr>
          <w:b/>
          <w:lang w:val="es-ES"/>
        </w:rPr>
      </w:pPr>
    </w:p>
    <w:p w14:paraId="54B58EAB" w14:textId="1DA02786" w:rsidR="00903B47" w:rsidRPr="00126FC8" w:rsidRDefault="00903B47" w:rsidP="00997462">
      <w:pPr>
        <w:pStyle w:val="Header"/>
        <w:numPr>
          <w:ilvl w:val="12"/>
          <w:numId w:val="0"/>
        </w:numPr>
        <w:tabs>
          <w:tab w:val="clear" w:pos="4153"/>
          <w:tab w:val="clear" w:pos="8306"/>
        </w:tabs>
        <w:suppressAutoHyphens/>
        <w:rPr>
          <w:lang w:val="es-ES"/>
        </w:rPr>
      </w:pPr>
      <w:r w:rsidRPr="00126FC8">
        <w:rPr>
          <w:lang w:val="es-ES"/>
        </w:rPr>
        <w:t>sorbitol</w:t>
      </w:r>
      <w:r w:rsidR="003C7A82">
        <w:rPr>
          <w:lang w:val="es-ES"/>
        </w:rPr>
        <w:t xml:space="preserve"> </w:t>
      </w:r>
      <w:r w:rsidR="003C7A82" w:rsidRPr="00D10ED4">
        <w:rPr>
          <w:lang w:val="es-ES"/>
        </w:rPr>
        <w:t>(E</w:t>
      </w:r>
      <w:r w:rsidR="00EB2D78">
        <w:rPr>
          <w:lang w:val="es-ES"/>
        </w:rPr>
        <w:noBreakHyphen/>
      </w:r>
      <w:r w:rsidR="003C7A82" w:rsidRPr="00D10ED4">
        <w:rPr>
          <w:lang w:val="es-ES"/>
        </w:rPr>
        <w:t>420)</w:t>
      </w:r>
    </w:p>
    <w:p w14:paraId="542F1761" w14:textId="2419115B" w:rsidR="00903B47" w:rsidRPr="00126FC8" w:rsidRDefault="00903B47" w:rsidP="00997462">
      <w:pPr>
        <w:pStyle w:val="Header"/>
        <w:numPr>
          <w:ilvl w:val="12"/>
          <w:numId w:val="0"/>
        </w:numPr>
        <w:tabs>
          <w:tab w:val="clear" w:pos="4153"/>
          <w:tab w:val="clear" w:pos="8306"/>
        </w:tabs>
        <w:suppressAutoHyphens/>
        <w:rPr>
          <w:lang w:val="es-ES"/>
        </w:rPr>
      </w:pPr>
      <w:r w:rsidRPr="00126FC8">
        <w:rPr>
          <w:lang w:val="es-ES"/>
        </w:rPr>
        <w:t>propilenglicol</w:t>
      </w:r>
      <w:r w:rsidR="003C7A82" w:rsidRPr="000006AE">
        <w:rPr>
          <w:lang w:val="es-ES"/>
        </w:rPr>
        <w:t xml:space="preserve"> (E</w:t>
      </w:r>
      <w:r w:rsidR="00EB2D78">
        <w:rPr>
          <w:lang w:val="es-ES"/>
        </w:rPr>
        <w:noBreakHyphen/>
      </w:r>
      <w:r w:rsidR="003C7A82" w:rsidRPr="000006AE">
        <w:rPr>
          <w:lang w:val="es-ES"/>
        </w:rPr>
        <w:t>1520)</w:t>
      </w:r>
    </w:p>
    <w:p w14:paraId="2DA0B53D" w14:textId="64A0B137" w:rsidR="00903B47" w:rsidRPr="00126FC8" w:rsidRDefault="00903B47" w:rsidP="00997462">
      <w:pPr>
        <w:pStyle w:val="Header"/>
        <w:numPr>
          <w:ilvl w:val="12"/>
          <w:numId w:val="0"/>
        </w:numPr>
        <w:tabs>
          <w:tab w:val="clear" w:pos="4153"/>
          <w:tab w:val="clear" w:pos="8306"/>
        </w:tabs>
        <w:suppressAutoHyphens/>
        <w:rPr>
          <w:lang w:val="es-ES"/>
        </w:rPr>
      </w:pPr>
      <w:r w:rsidRPr="00126FC8">
        <w:rPr>
          <w:lang w:val="es-ES"/>
        </w:rPr>
        <w:t xml:space="preserve">sucralosa </w:t>
      </w:r>
      <w:r w:rsidR="0008005E">
        <w:rPr>
          <w:lang w:val="es-ES"/>
        </w:rPr>
        <w:t>(</w:t>
      </w:r>
      <w:r w:rsidRPr="00126FC8">
        <w:rPr>
          <w:lang w:val="es-ES"/>
        </w:rPr>
        <w:t>E</w:t>
      </w:r>
      <w:r w:rsidR="0008005E">
        <w:rPr>
          <w:lang w:val="es-ES"/>
        </w:rPr>
        <w:noBreakHyphen/>
      </w:r>
      <w:r w:rsidRPr="00126FC8">
        <w:rPr>
          <w:lang w:val="es-ES"/>
        </w:rPr>
        <w:t>955</w:t>
      </w:r>
      <w:r w:rsidR="0008005E">
        <w:rPr>
          <w:lang w:val="es-ES"/>
        </w:rPr>
        <w:t>)</w:t>
      </w:r>
    </w:p>
    <w:p w14:paraId="0955A634" w14:textId="03BB7D1A" w:rsidR="00903B47" w:rsidRPr="00126FC8" w:rsidRDefault="00903B47" w:rsidP="00997462">
      <w:pPr>
        <w:pStyle w:val="Header"/>
        <w:numPr>
          <w:ilvl w:val="12"/>
          <w:numId w:val="0"/>
        </w:numPr>
        <w:tabs>
          <w:tab w:val="clear" w:pos="4153"/>
          <w:tab w:val="clear" w:pos="8306"/>
        </w:tabs>
        <w:suppressAutoHyphens/>
        <w:rPr>
          <w:lang w:val="es-ES"/>
        </w:rPr>
      </w:pPr>
      <w:r w:rsidRPr="00126FC8">
        <w:rPr>
          <w:lang w:val="es-ES"/>
        </w:rPr>
        <w:t>hipromelosa 2910</w:t>
      </w:r>
    </w:p>
    <w:p w14:paraId="35D5BF7B" w14:textId="4ABAF40F" w:rsidR="00903B47" w:rsidRPr="00126FC8" w:rsidRDefault="00903B47" w:rsidP="00997462">
      <w:pPr>
        <w:pStyle w:val="Header"/>
        <w:numPr>
          <w:ilvl w:val="12"/>
          <w:numId w:val="0"/>
        </w:numPr>
        <w:tabs>
          <w:tab w:val="clear" w:pos="4153"/>
          <w:tab w:val="clear" w:pos="8306"/>
        </w:tabs>
        <w:suppressAutoHyphens/>
        <w:rPr>
          <w:lang w:val="es-ES"/>
        </w:rPr>
      </w:pPr>
      <w:r w:rsidRPr="00126FC8">
        <w:rPr>
          <w:lang w:val="es-ES"/>
        </w:rPr>
        <w:t xml:space="preserve">citrato sódico </w:t>
      </w:r>
      <w:proofErr w:type="spellStart"/>
      <w:r w:rsidRPr="00126FC8">
        <w:rPr>
          <w:lang w:val="es-ES"/>
        </w:rPr>
        <w:t>dihidrato</w:t>
      </w:r>
      <w:proofErr w:type="spellEnd"/>
    </w:p>
    <w:p w14:paraId="641F9A10" w14:textId="0131C456" w:rsidR="00903B47" w:rsidRPr="00126FC8" w:rsidRDefault="00903B47" w:rsidP="00997462">
      <w:pPr>
        <w:pStyle w:val="Header"/>
        <w:numPr>
          <w:ilvl w:val="12"/>
          <w:numId w:val="0"/>
        </w:numPr>
        <w:tabs>
          <w:tab w:val="clear" w:pos="4153"/>
          <w:tab w:val="clear" w:pos="8306"/>
        </w:tabs>
        <w:suppressAutoHyphens/>
        <w:rPr>
          <w:lang w:val="es-ES"/>
        </w:rPr>
      </w:pPr>
      <w:r w:rsidRPr="00126FC8">
        <w:rPr>
          <w:lang w:val="es-ES"/>
        </w:rPr>
        <w:t>aroma natural y artificial (chicle</w:t>
      </w:r>
      <w:r w:rsidR="00DD538D">
        <w:rPr>
          <w:lang w:val="es-ES"/>
        </w:rPr>
        <w:t>, que contiene propilenglicol</w:t>
      </w:r>
      <w:r w:rsidR="003C7A82">
        <w:rPr>
          <w:lang w:val="es-ES"/>
        </w:rPr>
        <w:t xml:space="preserve"> </w:t>
      </w:r>
      <w:r w:rsidR="003C7A82" w:rsidRPr="000006AE">
        <w:rPr>
          <w:lang w:val="es-ES"/>
        </w:rPr>
        <w:t>(E</w:t>
      </w:r>
      <w:r w:rsidR="00EB2D78">
        <w:rPr>
          <w:lang w:val="es-ES"/>
        </w:rPr>
        <w:noBreakHyphen/>
      </w:r>
      <w:r w:rsidR="003C7A82" w:rsidRPr="000006AE">
        <w:rPr>
          <w:lang w:val="es-ES"/>
        </w:rPr>
        <w:t>1520)</w:t>
      </w:r>
      <w:r w:rsidR="00DD538D">
        <w:rPr>
          <w:lang w:val="es-ES"/>
        </w:rPr>
        <w:t xml:space="preserve"> y alcohol bencílico</w:t>
      </w:r>
      <w:r w:rsidRPr="00126FC8">
        <w:rPr>
          <w:lang w:val="es-ES"/>
        </w:rPr>
        <w:t>)</w:t>
      </w:r>
    </w:p>
    <w:p w14:paraId="2B66437C" w14:textId="6D45C565" w:rsidR="00903B47" w:rsidRPr="00E87A96" w:rsidRDefault="00903B47" w:rsidP="00997462">
      <w:pPr>
        <w:pStyle w:val="Header"/>
        <w:numPr>
          <w:ilvl w:val="12"/>
          <w:numId w:val="0"/>
        </w:numPr>
        <w:tabs>
          <w:tab w:val="clear" w:pos="4153"/>
          <w:tab w:val="clear" w:pos="8306"/>
        </w:tabs>
        <w:suppressAutoHyphens/>
        <w:rPr>
          <w:lang w:val="pt-BR"/>
        </w:rPr>
      </w:pPr>
      <w:r w:rsidRPr="00E87A96">
        <w:rPr>
          <w:lang w:val="pt-BR"/>
        </w:rPr>
        <w:t>ácido cítrico anhidro</w:t>
      </w:r>
    </w:p>
    <w:p w14:paraId="0D37C690" w14:textId="28B2AFB3" w:rsidR="00903B47" w:rsidRPr="00E87A96" w:rsidRDefault="00903B47" w:rsidP="00997462">
      <w:pPr>
        <w:pStyle w:val="Header"/>
        <w:numPr>
          <w:ilvl w:val="12"/>
          <w:numId w:val="0"/>
        </w:numPr>
        <w:tabs>
          <w:tab w:val="clear" w:pos="4153"/>
          <w:tab w:val="clear" w:pos="8306"/>
        </w:tabs>
        <w:suppressAutoHyphens/>
        <w:rPr>
          <w:lang w:val="pt-BR"/>
        </w:rPr>
      </w:pPr>
      <w:r w:rsidRPr="00E87A96">
        <w:rPr>
          <w:lang w:val="pt-BR"/>
        </w:rPr>
        <w:t>edetato de disodio</w:t>
      </w:r>
    </w:p>
    <w:p w14:paraId="2FC945F9" w14:textId="77777777" w:rsidR="00903B47" w:rsidRPr="00126FC8" w:rsidRDefault="00903B47" w:rsidP="00997462">
      <w:pPr>
        <w:pStyle w:val="Header"/>
        <w:numPr>
          <w:ilvl w:val="12"/>
          <w:numId w:val="0"/>
        </w:numPr>
        <w:tabs>
          <w:tab w:val="clear" w:pos="4153"/>
          <w:tab w:val="clear" w:pos="8306"/>
        </w:tabs>
        <w:suppressAutoHyphens/>
        <w:rPr>
          <w:lang w:val="es-ES"/>
        </w:rPr>
      </w:pPr>
      <w:r w:rsidRPr="00126FC8">
        <w:rPr>
          <w:lang w:val="es-ES"/>
        </w:rPr>
        <w:t>agua purificada</w:t>
      </w:r>
    </w:p>
    <w:p w14:paraId="578E3C1F" w14:textId="77777777" w:rsidR="00903B47" w:rsidRPr="00126FC8" w:rsidRDefault="00903B47" w:rsidP="00997462">
      <w:pPr>
        <w:numPr>
          <w:ilvl w:val="12"/>
          <w:numId w:val="0"/>
        </w:numPr>
        <w:suppressAutoHyphens/>
        <w:ind w:left="14" w:hanging="14"/>
        <w:rPr>
          <w:b/>
          <w:lang w:val="es-ES"/>
        </w:rPr>
      </w:pPr>
    </w:p>
    <w:p w14:paraId="06A542DD" w14:textId="77777777" w:rsidR="00903B47" w:rsidRPr="00126FC8" w:rsidRDefault="00903B47" w:rsidP="00997462">
      <w:pPr>
        <w:keepNext/>
        <w:keepLines/>
        <w:ind w:left="567" w:hanging="567"/>
        <w:rPr>
          <w:b/>
          <w:lang w:val="es-ES"/>
        </w:rPr>
      </w:pPr>
      <w:r w:rsidRPr="00126FC8">
        <w:rPr>
          <w:b/>
          <w:lang w:val="es-ES"/>
        </w:rPr>
        <w:t>6.2</w:t>
      </w:r>
      <w:r w:rsidRPr="00126FC8">
        <w:rPr>
          <w:b/>
          <w:lang w:val="es-ES"/>
        </w:rPr>
        <w:tab/>
        <w:t>Incompatibilidades</w:t>
      </w:r>
    </w:p>
    <w:p w14:paraId="0D02C459" w14:textId="77777777" w:rsidR="00903B47" w:rsidRPr="00126FC8" w:rsidRDefault="00903B47" w:rsidP="00997462">
      <w:pPr>
        <w:keepNext/>
        <w:keepLines/>
        <w:ind w:left="567" w:hanging="567"/>
        <w:rPr>
          <w:b/>
          <w:lang w:val="es-ES"/>
        </w:rPr>
      </w:pPr>
    </w:p>
    <w:p w14:paraId="3E333651" w14:textId="77777777" w:rsidR="00903B47" w:rsidRPr="00126FC8" w:rsidRDefault="00903B47" w:rsidP="00997462">
      <w:pPr>
        <w:numPr>
          <w:ilvl w:val="12"/>
          <w:numId w:val="0"/>
        </w:numPr>
        <w:suppressAutoHyphens/>
        <w:rPr>
          <w:lang w:val="es-ES"/>
        </w:rPr>
      </w:pPr>
      <w:r w:rsidRPr="00126FC8">
        <w:rPr>
          <w:lang w:val="es-ES"/>
        </w:rPr>
        <w:t>No procede.</w:t>
      </w:r>
    </w:p>
    <w:p w14:paraId="4DB78CCE" w14:textId="77777777" w:rsidR="00903B47" w:rsidRPr="00126FC8" w:rsidRDefault="00903B47" w:rsidP="00997462">
      <w:pPr>
        <w:numPr>
          <w:ilvl w:val="12"/>
          <w:numId w:val="0"/>
        </w:numPr>
        <w:suppressAutoHyphens/>
        <w:rPr>
          <w:lang w:val="es-ES"/>
        </w:rPr>
      </w:pPr>
    </w:p>
    <w:p w14:paraId="15A18A56" w14:textId="77777777" w:rsidR="00903B47" w:rsidRPr="00126FC8" w:rsidRDefault="00903B47" w:rsidP="00997462">
      <w:pPr>
        <w:keepNext/>
        <w:keepLines/>
        <w:ind w:left="567" w:hanging="567"/>
        <w:rPr>
          <w:b/>
          <w:lang w:val="es-ES"/>
        </w:rPr>
      </w:pPr>
      <w:r w:rsidRPr="00126FC8">
        <w:rPr>
          <w:b/>
          <w:lang w:val="es-ES"/>
        </w:rPr>
        <w:t>6.3</w:t>
      </w:r>
      <w:r w:rsidRPr="00126FC8">
        <w:rPr>
          <w:b/>
          <w:lang w:val="es-ES"/>
        </w:rPr>
        <w:tab/>
        <w:t>Periodo de validez</w:t>
      </w:r>
    </w:p>
    <w:p w14:paraId="7144D45D" w14:textId="77777777" w:rsidR="00903B47" w:rsidRPr="00126FC8" w:rsidRDefault="00903B47" w:rsidP="00997462">
      <w:pPr>
        <w:keepNext/>
        <w:keepLines/>
        <w:ind w:left="567" w:hanging="567"/>
        <w:rPr>
          <w:b/>
          <w:lang w:val="es-ES"/>
        </w:rPr>
      </w:pPr>
    </w:p>
    <w:p w14:paraId="7893ECCB" w14:textId="77777777" w:rsidR="00903B47" w:rsidRPr="00126FC8" w:rsidRDefault="00903B47" w:rsidP="00997462">
      <w:pPr>
        <w:numPr>
          <w:ilvl w:val="12"/>
          <w:numId w:val="0"/>
        </w:numPr>
        <w:suppressAutoHyphens/>
        <w:rPr>
          <w:lang w:val="es-ES"/>
        </w:rPr>
      </w:pPr>
      <w:r w:rsidRPr="00126FC8">
        <w:rPr>
          <w:lang w:val="es-ES"/>
        </w:rPr>
        <w:t>2 años</w:t>
      </w:r>
    </w:p>
    <w:p w14:paraId="5DF00F12" w14:textId="77777777" w:rsidR="00903B47" w:rsidRPr="00126FC8" w:rsidRDefault="00903B47" w:rsidP="00997462">
      <w:pPr>
        <w:numPr>
          <w:ilvl w:val="12"/>
          <w:numId w:val="0"/>
        </w:numPr>
        <w:suppressAutoHyphens/>
        <w:rPr>
          <w:lang w:val="es-ES"/>
        </w:rPr>
      </w:pPr>
    </w:p>
    <w:p w14:paraId="5D7F11F5" w14:textId="77777777" w:rsidR="00903B47" w:rsidRPr="00126FC8" w:rsidRDefault="00903B47" w:rsidP="00997462">
      <w:pPr>
        <w:keepNext/>
        <w:keepLines/>
        <w:ind w:left="567" w:hanging="567"/>
        <w:rPr>
          <w:b/>
          <w:lang w:val="es-ES"/>
        </w:rPr>
      </w:pPr>
      <w:r w:rsidRPr="00126FC8">
        <w:rPr>
          <w:b/>
          <w:lang w:val="es-ES"/>
        </w:rPr>
        <w:t>6.4</w:t>
      </w:r>
      <w:r w:rsidRPr="00126FC8">
        <w:rPr>
          <w:b/>
          <w:lang w:val="es-ES"/>
        </w:rPr>
        <w:tab/>
        <w:t>Precauciones especiales de conservación</w:t>
      </w:r>
    </w:p>
    <w:p w14:paraId="6EE0DDD6" w14:textId="77777777" w:rsidR="00903B47" w:rsidRPr="00126FC8" w:rsidRDefault="00903B47" w:rsidP="00997462">
      <w:pPr>
        <w:keepNext/>
        <w:keepLines/>
        <w:ind w:left="567" w:hanging="567"/>
        <w:rPr>
          <w:b/>
          <w:lang w:val="es-ES"/>
        </w:rPr>
      </w:pPr>
    </w:p>
    <w:p w14:paraId="43AB41EB" w14:textId="77777777" w:rsidR="00903B47" w:rsidRPr="00126FC8" w:rsidRDefault="00903B47" w:rsidP="00997462">
      <w:pPr>
        <w:numPr>
          <w:ilvl w:val="12"/>
          <w:numId w:val="0"/>
        </w:numPr>
        <w:suppressAutoHyphens/>
        <w:rPr>
          <w:lang w:val="es-ES"/>
        </w:rPr>
      </w:pPr>
      <w:r w:rsidRPr="00126FC8">
        <w:rPr>
          <w:lang w:val="es-ES"/>
        </w:rPr>
        <w:t>No congelar. Conservar en el embalaje original.</w:t>
      </w:r>
    </w:p>
    <w:p w14:paraId="1C0CB2DC" w14:textId="77777777" w:rsidR="00903B47" w:rsidRPr="00126FC8" w:rsidRDefault="00903B47" w:rsidP="00997462">
      <w:pPr>
        <w:numPr>
          <w:ilvl w:val="12"/>
          <w:numId w:val="0"/>
        </w:numPr>
        <w:suppressAutoHyphens/>
        <w:rPr>
          <w:lang w:val="es-ES"/>
        </w:rPr>
      </w:pPr>
    </w:p>
    <w:p w14:paraId="2E365746" w14:textId="77777777" w:rsidR="00903B47" w:rsidRPr="00126FC8" w:rsidRDefault="00903B47" w:rsidP="00997462">
      <w:pPr>
        <w:keepNext/>
        <w:keepLines/>
        <w:ind w:left="567" w:hanging="567"/>
        <w:rPr>
          <w:b/>
          <w:lang w:val="es-ES"/>
        </w:rPr>
      </w:pPr>
      <w:r w:rsidRPr="00126FC8">
        <w:rPr>
          <w:b/>
          <w:lang w:val="es-ES"/>
        </w:rPr>
        <w:t>6.5</w:t>
      </w:r>
      <w:r w:rsidRPr="00126FC8">
        <w:rPr>
          <w:b/>
          <w:lang w:val="es-ES"/>
        </w:rPr>
        <w:tab/>
        <w:t>Naturaleza y contenido del envase</w:t>
      </w:r>
    </w:p>
    <w:p w14:paraId="75BED87E" w14:textId="77777777" w:rsidR="00903B47" w:rsidRPr="00126FC8" w:rsidRDefault="00903B47" w:rsidP="00997462">
      <w:pPr>
        <w:keepNext/>
        <w:keepLines/>
        <w:ind w:left="567" w:hanging="567"/>
        <w:rPr>
          <w:b/>
          <w:lang w:val="es-ES"/>
        </w:rPr>
      </w:pPr>
    </w:p>
    <w:p w14:paraId="35843F3A" w14:textId="77777777" w:rsidR="00903B47" w:rsidRPr="00126FC8" w:rsidRDefault="00903B47" w:rsidP="00997462">
      <w:pPr>
        <w:numPr>
          <w:ilvl w:val="12"/>
          <w:numId w:val="0"/>
        </w:numPr>
        <w:suppressAutoHyphens/>
        <w:rPr>
          <w:lang w:val="es-ES"/>
        </w:rPr>
      </w:pPr>
      <w:r w:rsidRPr="00126FC8">
        <w:rPr>
          <w:lang w:val="es-ES"/>
        </w:rPr>
        <w:t xml:space="preserve">Aerius solución oral, se presenta en frascos de 30, 50, 60, 100, 120, 150, 225 y 300 ml de vidrio </w:t>
      </w:r>
      <w:r w:rsidR="00552579" w:rsidRPr="00126FC8">
        <w:rPr>
          <w:lang w:val="es-ES"/>
        </w:rPr>
        <w:t>á</w:t>
      </w:r>
      <w:r w:rsidRPr="00126FC8">
        <w:rPr>
          <w:lang w:val="es-ES"/>
        </w:rPr>
        <w:t>mbar Tipo III cerrados con un cierre de rosca, de plástico, a prueba de niños, que tiene capas múltiples de polietileno. Todas las presentaciones excepto la de 150 ml incluyen una cucharilla de medida con marcas para las dosis de 2,5 ml y 5 ml. En la presentación de 150 ml, se incluye una cucharilla de medida o una jeringa dosificadora para uso oral, con marcas para las dosis de 2,5 ml y 5 ml.</w:t>
      </w:r>
    </w:p>
    <w:p w14:paraId="2D7A6BD0" w14:textId="77777777" w:rsidR="00903B47" w:rsidRPr="00126FC8" w:rsidRDefault="00903B47" w:rsidP="00997462">
      <w:pPr>
        <w:pStyle w:val="EndnoteText"/>
        <w:tabs>
          <w:tab w:val="clear" w:pos="567"/>
        </w:tabs>
        <w:rPr>
          <w:lang w:val="es-ES"/>
        </w:rPr>
      </w:pPr>
      <w:r w:rsidRPr="00126FC8">
        <w:rPr>
          <w:lang w:val="es-ES"/>
        </w:rPr>
        <w:t>Puede que solamente estén comercializados algunos tamaños de envases.</w:t>
      </w:r>
    </w:p>
    <w:p w14:paraId="4C86D8F0" w14:textId="77777777" w:rsidR="00903B47" w:rsidRPr="00126FC8" w:rsidRDefault="00903B47" w:rsidP="00997462">
      <w:pPr>
        <w:numPr>
          <w:ilvl w:val="12"/>
          <w:numId w:val="0"/>
        </w:numPr>
        <w:suppressAutoHyphens/>
        <w:rPr>
          <w:lang w:val="es-ES"/>
        </w:rPr>
      </w:pPr>
    </w:p>
    <w:p w14:paraId="6C3D48E0" w14:textId="77777777" w:rsidR="00903B47" w:rsidRPr="00126FC8" w:rsidRDefault="00903B47" w:rsidP="00997462">
      <w:pPr>
        <w:keepNext/>
        <w:keepLines/>
        <w:ind w:left="567" w:hanging="567"/>
        <w:rPr>
          <w:b/>
          <w:lang w:val="es-ES"/>
        </w:rPr>
      </w:pPr>
      <w:r w:rsidRPr="00126FC8">
        <w:rPr>
          <w:b/>
          <w:lang w:val="es-ES"/>
        </w:rPr>
        <w:t>6.6</w:t>
      </w:r>
      <w:r w:rsidRPr="00126FC8">
        <w:rPr>
          <w:b/>
          <w:lang w:val="es-ES"/>
        </w:rPr>
        <w:tab/>
        <w:t>Precauciones especiales de eliminación</w:t>
      </w:r>
    </w:p>
    <w:p w14:paraId="0621A37A" w14:textId="77777777" w:rsidR="00903B47" w:rsidRPr="00126FC8" w:rsidRDefault="00903B47" w:rsidP="00997462">
      <w:pPr>
        <w:keepNext/>
        <w:keepLines/>
        <w:ind w:left="567" w:hanging="567"/>
        <w:rPr>
          <w:b/>
          <w:lang w:val="es-ES"/>
        </w:rPr>
      </w:pPr>
    </w:p>
    <w:p w14:paraId="53893A96" w14:textId="77777777" w:rsidR="00903B47" w:rsidRPr="00126FC8" w:rsidRDefault="00903B47" w:rsidP="00997462">
      <w:pPr>
        <w:numPr>
          <w:ilvl w:val="12"/>
          <w:numId w:val="0"/>
        </w:numPr>
        <w:suppressAutoHyphens/>
        <w:rPr>
          <w:lang w:val="es-ES"/>
        </w:rPr>
      </w:pPr>
      <w:r w:rsidRPr="00126FC8">
        <w:rPr>
          <w:lang w:val="es-ES"/>
        </w:rPr>
        <w:t>Ninguna especial.</w:t>
      </w:r>
    </w:p>
    <w:p w14:paraId="52998055" w14:textId="77777777" w:rsidR="00903B47" w:rsidRPr="00126FC8" w:rsidRDefault="00903B47" w:rsidP="00997462">
      <w:pPr>
        <w:numPr>
          <w:ilvl w:val="12"/>
          <w:numId w:val="0"/>
        </w:numPr>
        <w:suppressAutoHyphens/>
        <w:rPr>
          <w:lang w:val="es-ES"/>
        </w:rPr>
      </w:pPr>
    </w:p>
    <w:p w14:paraId="65DD0FAC" w14:textId="77777777" w:rsidR="00903B47" w:rsidRPr="00126FC8" w:rsidRDefault="00903B47" w:rsidP="00997462">
      <w:pPr>
        <w:pStyle w:val="Header"/>
        <w:numPr>
          <w:ilvl w:val="12"/>
          <w:numId w:val="0"/>
        </w:numPr>
        <w:tabs>
          <w:tab w:val="clear" w:pos="4153"/>
          <w:tab w:val="clear" w:pos="8306"/>
        </w:tabs>
        <w:suppressAutoHyphens/>
        <w:rPr>
          <w:lang w:val="es-ES"/>
        </w:rPr>
      </w:pPr>
    </w:p>
    <w:p w14:paraId="6CAF2EAB" w14:textId="77777777" w:rsidR="00903B47" w:rsidRPr="00126FC8" w:rsidRDefault="00903B47" w:rsidP="00997462">
      <w:pPr>
        <w:keepNext/>
        <w:keepLines/>
        <w:ind w:left="567" w:hanging="567"/>
        <w:rPr>
          <w:b/>
          <w:lang w:val="es-ES"/>
        </w:rPr>
      </w:pPr>
      <w:r w:rsidRPr="00126FC8">
        <w:rPr>
          <w:b/>
          <w:lang w:val="es-ES"/>
        </w:rPr>
        <w:t>7.</w:t>
      </w:r>
      <w:r w:rsidRPr="00126FC8">
        <w:rPr>
          <w:b/>
          <w:lang w:val="es-ES"/>
        </w:rPr>
        <w:tab/>
        <w:t>TITULAR DE LA AUTORIZACIÓN DE COMERCIALIZACIÓN</w:t>
      </w:r>
    </w:p>
    <w:p w14:paraId="179E599F" w14:textId="77777777" w:rsidR="00903B47" w:rsidRPr="00126FC8" w:rsidRDefault="00903B47" w:rsidP="00997462">
      <w:pPr>
        <w:keepNext/>
        <w:keepLines/>
        <w:ind w:left="567" w:hanging="567"/>
        <w:rPr>
          <w:b/>
          <w:lang w:val="es-ES"/>
        </w:rPr>
      </w:pPr>
    </w:p>
    <w:p w14:paraId="19384FD3" w14:textId="77777777" w:rsidR="0069081F" w:rsidRPr="001A5B16" w:rsidRDefault="0069081F" w:rsidP="00997462">
      <w:pPr>
        <w:keepNext/>
        <w:rPr>
          <w:szCs w:val="22"/>
          <w:lang w:val="de-DE"/>
        </w:rPr>
      </w:pPr>
      <w:r w:rsidRPr="001A5B16">
        <w:rPr>
          <w:szCs w:val="22"/>
          <w:lang w:val="de-DE"/>
        </w:rPr>
        <w:t>N.V. Organon</w:t>
      </w:r>
    </w:p>
    <w:p w14:paraId="205B15EA" w14:textId="77777777" w:rsidR="0069081F" w:rsidRPr="001A5B16" w:rsidRDefault="0069081F" w:rsidP="00997462">
      <w:pPr>
        <w:keepNext/>
        <w:rPr>
          <w:szCs w:val="22"/>
          <w:lang w:val="de-DE"/>
        </w:rPr>
      </w:pPr>
      <w:r w:rsidRPr="001A5B16">
        <w:rPr>
          <w:szCs w:val="22"/>
          <w:lang w:val="de-DE"/>
        </w:rPr>
        <w:t>Kloosterstraat 6</w:t>
      </w:r>
    </w:p>
    <w:p w14:paraId="616477B0" w14:textId="77777777" w:rsidR="0069081F" w:rsidRPr="001A5B16" w:rsidRDefault="0069081F" w:rsidP="00997462">
      <w:pPr>
        <w:keepNext/>
        <w:rPr>
          <w:szCs w:val="22"/>
          <w:lang w:val="de-DE"/>
        </w:rPr>
      </w:pPr>
      <w:r w:rsidRPr="001A5B16">
        <w:rPr>
          <w:szCs w:val="22"/>
          <w:lang w:val="de-DE"/>
        </w:rPr>
        <w:t>5349 AB Oss</w:t>
      </w:r>
    </w:p>
    <w:p w14:paraId="6650984A" w14:textId="77777777" w:rsidR="0069081F" w:rsidRPr="00E64F5C" w:rsidRDefault="0069081F" w:rsidP="00997462">
      <w:pPr>
        <w:rPr>
          <w:szCs w:val="22"/>
          <w:lang w:val="es-ES"/>
        </w:rPr>
      </w:pPr>
      <w:r w:rsidRPr="00E64F5C">
        <w:rPr>
          <w:szCs w:val="22"/>
          <w:lang w:val="es-ES"/>
        </w:rPr>
        <w:t>Países Bajos</w:t>
      </w:r>
    </w:p>
    <w:p w14:paraId="39F52B19" w14:textId="77777777" w:rsidR="00903B47" w:rsidRPr="00126FC8" w:rsidRDefault="00903B47" w:rsidP="00997462">
      <w:pPr>
        <w:keepNext/>
        <w:rPr>
          <w:lang w:val="es-ES"/>
        </w:rPr>
      </w:pPr>
    </w:p>
    <w:p w14:paraId="0D83300F" w14:textId="77777777" w:rsidR="00903B47" w:rsidRPr="00126FC8" w:rsidRDefault="00903B47" w:rsidP="00997462">
      <w:pPr>
        <w:numPr>
          <w:ilvl w:val="12"/>
          <w:numId w:val="0"/>
        </w:numPr>
        <w:suppressAutoHyphens/>
        <w:rPr>
          <w:lang w:val="es-ES"/>
        </w:rPr>
      </w:pPr>
    </w:p>
    <w:p w14:paraId="7CD7665E" w14:textId="77777777" w:rsidR="00903B47" w:rsidRPr="00126FC8" w:rsidRDefault="00903B47" w:rsidP="00997462">
      <w:pPr>
        <w:keepNext/>
        <w:keepLines/>
        <w:ind w:left="567" w:hanging="567"/>
        <w:rPr>
          <w:b/>
          <w:lang w:val="es-ES"/>
        </w:rPr>
      </w:pPr>
      <w:r w:rsidRPr="00126FC8">
        <w:rPr>
          <w:b/>
          <w:lang w:val="es-ES"/>
        </w:rPr>
        <w:t>8.</w:t>
      </w:r>
      <w:r w:rsidRPr="00126FC8">
        <w:rPr>
          <w:b/>
          <w:lang w:val="es-ES"/>
        </w:rPr>
        <w:tab/>
        <w:t>NÚMERO</w:t>
      </w:r>
      <w:r w:rsidR="00DD538D">
        <w:rPr>
          <w:b/>
          <w:lang w:val="es-ES"/>
        </w:rPr>
        <w:t>(</w:t>
      </w:r>
      <w:r w:rsidRPr="00126FC8">
        <w:rPr>
          <w:b/>
          <w:lang w:val="es-ES"/>
        </w:rPr>
        <w:t>S</w:t>
      </w:r>
      <w:r w:rsidR="00DD538D">
        <w:rPr>
          <w:b/>
          <w:lang w:val="es-ES"/>
        </w:rPr>
        <w:t>)</w:t>
      </w:r>
      <w:r w:rsidRPr="00126FC8">
        <w:rPr>
          <w:b/>
          <w:lang w:val="es-ES"/>
        </w:rPr>
        <w:t xml:space="preserve"> DE AUTORIZACIÓN DE COMERCIALIZACIÓN</w:t>
      </w:r>
    </w:p>
    <w:p w14:paraId="6E7F29D1" w14:textId="77777777" w:rsidR="00903B47" w:rsidRPr="00126FC8" w:rsidRDefault="00903B47" w:rsidP="00997462">
      <w:pPr>
        <w:keepNext/>
        <w:keepLines/>
        <w:ind w:left="567" w:hanging="567"/>
        <w:rPr>
          <w:b/>
          <w:lang w:val="es-ES"/>
        </w:rPr>
      </w:pPr>
    </w:p>
    <w:p w14:paraId="1F7438EE" w14:textId="77777777" w:rsidR="00903B47" w:rsidRPr="00126FC8" w:rsidRDefault="00903B47" w:rsidP="00997462">
      <w:pPr>
        <w:numPr>
          <w:ilvl w:val="12"/>
          <w:numId w:val="0"/>
        </w:numPr>
        <w:suppressAutoHyphens/>
        <w:rPr>
          <w:lang w:val="es-ES"/>
        </w:rPr>
      </w:pPr>
      <w:r w:rsidRPr="00126FC8">
        <w:rPr>
          <w:lang w:val="es-ES"/>
        </w:rPr>
        <w:t>EU/1/00/160/061-069</w:t>
      </w:r>
    </w:p>
    <w:p w14:paraId="48B8BBA2" w14:textId="77777777" w:rsidR="00903B47" w:rsidRPr="00126FC8" w:rsidRDefault="00903B47" w:rsidP="00997462">
      <w:pPr>
        <w:numPr>
          <w:ilvl w:val="12"/>
          <w:numId w:val="0"/>
        </w:numPr>
        <w:suppressAutoHyphens/>
        <w:rPr>
          <w:lang w:val="es-ES"/>
        </w:rPr>
      </w:pPr>
    </w:p>
    <w:p w14:paraId="72030007" w14:textId="77777777" w:rsidR="00903B47" w:rsidRPr="00126FC8" w:rsidRDefault="00903B47" w:rsidP="00997462">
      <w:pPr>
        <w:numPr>
          <w:ilvl w:val="12"/>
          <w:numId w:val="0"/>
        </w:numPr>
        <w:suppressAutoHyphens/>
        <w:rPr>
          <w:lang w:val="es-ES"/>
        </w:rPr>
      </w:pPr>
    </w:p>
    <w:p w14:paraId="78250600" w14:textId="77777777" w:rsidR="00903B47" w:rsidRPr="00126FC8" w:rsidRDefault="00903B47" w:rsidP="00997462">
      <w:pPr>
        <w:keepNext/>
        <w:keepLines/>
        <w:ind w:left="567" w:hanging="567"/>
        <w:rPr>
          <w:b/>
          <w:lang w:val="es-ES"/>
        </w:rPr>
      </w:pPr>
      <w:r w:rsidRPr="00126FC8">
        <w:rPr>
          <w:b/>
          <w:lang w:val="es-ES"/>
        </w:rPr>
        <w:t>9.</w:t>
      </w:r>
      <w:r w:rsidRPr="00126FC8">
        <w:rPr>
          <w:b/>
          <w:lang w:val="es-ES"/>
        </w:rPr>
        <w:tab/>
        <w:t xml:space="preserve">FECHA DE LA PRIMERA AUTORIZACIÓN/RENOVACIÓN DE LA </w:t>
      </w:r>
    </w:p>
    <w:p w14:paraId="3F6418C6" w14:textId="77777777" w:rsidR="00903B47" w:rsidRPr="00126FC8" w:rsidRDefault="00903B47" w:rsidP="00997462">
      <w:pPr>
        <w:keepNext/>
        <w:keepLines/>
        <w:ind w:left="567"/>
        <w:rPr>
          <w:b/>
          <w:lang w:val="es-ES"/>
        </w:rPr>
      </w:pPr>
      <w:r w:rsidRPr="00126FC8">
        <w:rPr>
          <w:b/>
          <w:lang w:val="es-ES"/>
        </w:rPr>
        <w:t>AUTORIZACIÓN</w:t>
      </w:r>
    </w:p>
    <w:p w14:paraId="7E17379F" w14:textId="77777777" w:rsidR="00903B47" w:rsidRPr="00126FC8" w:rsidRDefault="00903B47" w:rsidP="00997462">
      <w:pPr>
        <w:keepNext/>
        <w:keepLines/>
        <w:ind w:left="567" w:hanging="567"/>
        <w:rPr>
          <w:b/>
          <w:lang w:val="es-ES"/>
        </w:rPr>
      </w:pPr>
    </w:p>
    <w:p w14:paraId="5BBDCAD7" w14:textId="77777777" w:rsidR="00903B47" w:rsidRPr="00126FC8" w:rsidRDefault="00903B47" w:rsidP="00997462">
      <w:pPr>
        <w:numPr>
          <w:ilvl w:val="12"/>
          <w:numId w:val="0"/>
        </w:numPr>
        <w:suppressAutoHyphens/>
        <w:rPr>
          <w:lang w:val="es-ES"/>
        </w:rPr>
      </w:pPr>
      <w:r w:rsidRPr="00126FC8">
        <w:rPr>
          <w:lang w:val="es-ES"/>
        </w:rPr>
        <w:t>Fecha de la primera autorización: 15</w:t>
      </w:r>
      <w:r w:rsidR="00EC529D">
        <w:rPr>
          <w:lang w:val="es-ES"/>
        </w:rPr>
        <w:t>/</w:t>
      </w:r>
      <w:r w:rsidR="008D00D5" w:rsidRPr="00126FC8">
        <w:rPr>
          <w:lang w:val="es-ES"/>
        </w:rPr>
        <w:t>e</w:t>
      </w:r>
      <w:r w:rsidRPr="00126FC8">
        <w:rPr>
          <w:lang w:val="es-ES"/>
        </w:rPr>
        <w:t>nero</w:t>
      </w:r>
      <w:r w:rsidR="00EC529D">
        <w:rPr>
          <w:lang w:val="es-ES"/>
        </w:rPr>
        <w:t>/</w:t>
      </w:r>
      <w:r w:rsidRPr="00126FC8">
        <w:rPr>
          <w:lang w:val="es-ES"/>
        </w:rPr>
        <w:t>2001</w:t>
      </w:r>
    </w:p>
    <w:p w14:paraId="1B1B9285" w14:textId="47A0BC62" w:rsidR="00903B47" w:rsidRPr="00126FC8" w:rsidRDefault="00903B47" w:rsidP="00997462">
      <w:pPr>
        <w:pStyle w:val="BodyText3"/>
        <w:rPr>
          <w:color w:val="auto"/>
          <w:lang w:val="es-ES"/>
        </w:rPr>
      </w:pPr>
      <w:r w:rsidRPr="00126FC8">
        <w:rPr>
          <w:color w:val="auto"/>
          <w:lang w:val="es-ES"/>
        </w:rPr>
        <w:t xml:space="preserve">Fecha de la última </w:t>
      </w:r>
      <w:r w:rsidR="00962B40" w:rsidRPr="00126FC8">
        <w:rPr>
          <w:color w:val="auto"/>
          <w:lang w:val="es-ES"/>
        </w:rPr>
        <w:t>renovación</w:t>
      </w:r>
      <w:r w:rsidRPr="00126FC8">
        <w:rPr>
          <w:color w:val="auto"/>
          <w:lang w:val="es-ES"/>
        </w:rPr>
        <w:t xml:space="preserve">: </w:t>
      </w:r>
      <w:r w:rsidR="00ED3BB0">
        <w:rPr>
          <w:color w:val="auto"/>
          <w:lang w:val="es-ES"/>
        </w:rPr>
        <w:t>09/febrero/</w:t>
      </w:r>
      <w:r w:rsidR="00ED3BB0" w:rsidRPr="00126FC8">
        <w:rPr>
          <w:color w:val="auto"/>
          <w:lang w:val="es-ES"/>
        </w:rPr>
        <w:t>2006</w:t>
      </w:r>
    </w:p>
    <w:p w14:paraId="0BD0A7D3" w14:textId="77777777" w:rsidR="00903B47" w:rsidRPr="00126FC8" w:rsidRDefault="00903B47" w:rsidP="00997462">
      <w:pPr>
        <w:numPr>
          <w:ilvl w:val="12"/>
          <w:numId w:val="0"/>
        </w:numPr>
        <w:suppressAutoHyphens/>
        <w:rPr>
          <w:lang w:val="es-ES"/>
        </w:rPr>
      </w:pPr>
    </w:p>
    <w:p w14:paraId="5EC30345" w14:textId="77777777" w:rsidR="00903B47" w:rsidRPr="00126FC8" w:rsidRDefault="00903B47" w:rsidP="00997462">
      <w:pPr>
        <w:pStyle w:val="Header"/>
        <w:numPr>
          <w:ilvl w:val="12"/>
          <w:numId w:val="0"/>
        </w:numPr>
        <w:tabs>
          <w:tab w:val="clear" w:pos="4153"/>
          <w:tab w:val="clear" w:pos="8306"/>
        </w:tabs>
        <w:suppressAutoHyphens/>
        <w:rPr>
          <w:lang w:val="es-ES"/>
        </w:rPr>
      </w:pPr>
    </w:p>
    <w:p w14:paraId="7A61620D" w14:textId="77777777" w:rsidR="00903B47" w:rsidRPr="00126FC8" w:rsidRDefault="00903B47" w:rsidP="00997462">
      <w:pPr>
        <w:keepNext/>
        <w:keepLines/>
        <w:ind w:left="567" w:hanging="567"/>
        <w:rPr>
          <w:b/>
          <w:lang w:val="es-ES"/>
        </w:rPr>
      </w:pPr>
      <w:r w:rsidRPr="00126FC8">
        <w:rPr>
          <w:b/>
          <w:lang w:val="es-ES"/>
        </w:rPr>
        <w:t>10.</w:t>
      </w:r>
      <w:r w:rsidRPr="00126FC8">
        <w:rPr>
          <w:b/>
          <w:lang w:val="es-ES"/>
        </w:rPr>
        <w:tab/>
        <w:t>FECHA DE LA REVISIÓN DEL TEXTO</w:t>
      </w:r>
    </w:p>
    <w:p w14:paraId="04FB93D3" w14:textId="77777777" w:rsidR="00903B47" w:rsidRPr="00126FC8" w:rsidRDefault="00903B47" w:rsidP="00997462">
      <w:pPr>
        <w:keepNext/>
        <w:keepLines/>
        <w:ind w:left="567" w:hanging="567"/>
        <w:rPr>
          <w:b/>
          <w:lang w:val="es-ES"/>
        </w:rPr>
      </w:pPr>
    </w:p>
    <w:p w14:paraId="4262A5F2" w14:textId="0D7641B8" w:rsidR="00903B47" w:rsidRPr="00126FC8" w:rsidRDefault="00903B47" w:rsidP="00997462">
      <w:pPr>
        <w:rPr>
          <w:b/>
          <w:lang w:val="es-ES"/>
        </w:rPr>
      </w:pPr>
      <w:r w:rsidRPr="00126FC8">
        <w:rPr>
          <w:noProof/>
          <w:lang w:val="es-ES"/>
        </w:rPr>
        <w:t>La información detallada de este medicamento está disponible en la página web de la Agencia Europea de Medicamento</w:t>
      </w:r>
      <w:r w:rsidR="00962B40" w:rsidRPr="00126FC8">
        <w:rPr>
          <w:noProof/>
          <w:lang w:val="es-ES"/>
        </w:rPr>
        <w:t>s</w:t>
      </w:r>
      <w:r w:rsidRPr="00126FC8">
        <w:rPr>
          <w:noProof/>
          <w:lang w:val="es-ES"/>
        </w:rPr>
        <w:t xml:space="preserve"> </w:t>
      </w:r>
      <w:hyperlink r:id="rId17" w:history="1">
        <w:r w:rsidR="00DD538D" w:rsidRPr="0098646C">
          <w:rPr>
            <w:rStyle w:val="Hipervnculo"/>
            <w:noProof/>
            <w:lang w:val="es-ES"/>
          </w:rPr>
          <w:t>http</w:t>
        </w:r>
        <w:r w:rsidR="00A8204A" w:rsidRPr="00A8204A">
          <w:rPr>
            <w:rStyle w:val="Hipervnculo"/>
            <w:noProof/>
            <w:lang w:val="es-ES"/>
          </w:rPr>
          <w:t>s</w:t>
        </w:r>
        <w:r w:rsidR="00DD538D" w:rsidRPr="0098646C">
          <w:rPr>
            <w:rStyle w:val="Hipervnculo"/>
            <w:noProof/>
            <w:lang w:val="es-ES"/>
          </w:rPr>
          <w:t>://www.ema.europa.eu</w:t>
        </w:r>
      </w:hyperlink>
      <w:r w:rsidRPr="00126FC8">
        <w:rPr>
          <w:noProof/>
          <w:lang w:val="es-ES"/>
        </w:rPr>
        <w:t>.</w:t>
      </w:r>
    </w:p>
    <w:p w14:paraId="5D8519C4" w14:textId="77777777" w:rsidR="00903B47" w:rsidRPr="00126FC8" w:rsidRDefault="00903B47" w:rsidP="00997462">
      <w:pPr>
        <w:ind w:left="567" w:hanging="567"/>
        <w:rPr>
          <w:b/>
          <w:lang w:val="es-ES"/>
        </w:rPr>
      </w:pPr>
      <w:r w:rsidRPr="00126FC8">
        <w:rPr>
          <w:b/>
          <w:lang w:val="es-ES"/>
        </w:rPr>
        <w:br w:type="page"/>
      </w:r>
    </w:p>
    <w:p w14:paraId="563A60C6" w14:textId="77777777" w:rsidR="00903B47" w:rsidRPr="00126FC8" w:rsidRDefault="00903B47" w:rsidP="00997462">
      <w:pPr>
        <w:rPr>
          <w:lang w:val="es-ES"/>
        </w:rPr>
      </w:pPr>
    </w:p>
    <w:p w14:paraId="189F6D57" w14:textId="77777777" w:rsidR="00903B47" w:rsidRPr="00126FC8" w:rsidRDefault="00903B47" w:rsidP="00997462">
      <w:pPr>
        <w:rPr>
          <w:lang w:val="es-ES"/>
        </w:rPr>
      </w:pPr>
    </w:p>
    <w:p w14:paraId="37325B2D" w14:textId="77777777" w:rsidR="00903B47" w:rsidRPr="00126FC8" w:rsidRDefault="00903B47" w:rsidP="00997462">
      <w:pPr>
        <w:rPr>
          <w:lang w:val="es-ES"/>
        </w:rPr>
      </w:pPr>
    </w:p>
    <w:p w14:paraId="21E0AC82" w14:textId="77777777" w:rsidR="00903B47" w:rsidRPr="00126FC8" w:rsidRDefault="00903B47" w:rsidP="00997462">
      <w:pPr>
        <w:rPr>
          <w:lang w:val="es-ES"/>
        </w:rPr>
      </w:pPr>
    </w:p>
    <w:p w14:paraId="4346C4ED" w14:textId="77777777" w:rsidR="00903B47" w:rsidRPr="00126FC8" w:rsidRDefault="00903B47" w:rsidP="00997462">
      <w:pPr>
        <w:rPr>
          <w:lang w:val="es-ES"/>
        </w:rPr>
      </w:pPr>
    </w:p>
    <w:p w14:paraId="0CFD9FCD" w14:textId="77777777" w:rsidR="00903B47" w:rsidRPr="00126FC8" w:rsidRDefault="00903B47" w:rsidP="00997462">
      <w:pPr>
        <w:rPr>
          <w:lang w:val="es-ES"/>
        </w:rPr>
      </w:pPr>
    </w:p>
    <w:p w14:paraId="78E83DEE" w14:textId="77777777" w:rsidR="00903B47" w:rsidRPr="00126FC8" w:rsidRDefault="00903B47" w:rsidP="00997462">
      <w:pPr>
        <w:rPr>
          <w:lang w:val="es-ES"/>
        </w:rPr>
      </w:pPr>
    </w:p>
    <w:p w14:paraId="009CD817" w14:textId="77777777" w:rsidR="00903B47" w:rsidRPr="00126FC8" w:rsidRDefault="00903B47" w:rsidP="00997462">
      <w:pPr>
        <w:rPr>
          <w:lang w:val="es-ES"/>
        </w:rPr>
      </w:pPr>
    </w:p>
    <w:p w14:paraId="1C1A8AF4" w14:textId="77777777" w:rsidR="00903B47" w:rsidRPr="00126FC8" w:rsidRDefault="00903B47" w:rsidP="00997462">
      <w:pPr>
        <w:rPr>
          <w:lang w:val="es-ES"/>
        </w:rPr>
      </w:pPr>
    </w:p>
    <w:p w14:paraId="415166A4" w14:textId="77777777" w:rsidR="00903B47" w:rsidRPr="00126FC8" w:rsidRDefault="00903B47" w:rsidP="00997462">
      <w:pPr>
        <w:rPr>
          <w:lang w:val="es-ES"/>
        </w:rPr>
      </w:pPr>
    </w:p>
    <w:p w14:paraId="6ADB892A" w14:textId="77777777" w:rsidR="00903B47" w:rsidRPr="00126FC8" w:rsidRDefault="00903B47" w:rsidP="00997462">
      <w:pPr>
        <w:rPr>
          <w:lang w:val="es-ES"/>
        </w:rPr>
      </w:pPr>
    </w:p>
    <w:p w14:paraId="032A01DA" w14:textId="77777777" w:rsidR="00903B47" w:rsidRPr="00126FC8" w:rsidRDefault="00903B47" w:rsidP="00997462">
      <w:pPr>
        <w:rPr>
          <w:lang w:val="es-ES"/>
        </w:rPr>
      </w:pPr>
    </w:p>
    <w:p w14:paraId="7D95C9C1" w14:textId="77777777" w:rsidR="00903B47" w:rsidRPr="00126FC8" w:rsidRDefault="00903B47" w:rsidP="00997462">
      <w:pPr>
        <w:rPr>
          <w:lang w:val="es-ES"/>
        </w:rPr>
      </w:pPr>
    </w:p>
    <w:p w14:paraId="7669EED8" w14:textId="77777777" w:rsidR="00903B47" w:rsidRPr="00126FC8" w:rsidRDefault="00903B47" w:rsidP="00997462">
      <w:pPr>
        <w:rPr>
          <w:lang w:val="es-ES"/>
        </w:rPr>
      </w:pPr>
    </w:p>
    <w:p w14:paraId="58FCBD71" w14:textId="77777777" w:rsidR="00903B47" w:rsidRPr="00126FC8" w:rsidRDefault="00903B47" w:rsidP="00997462">
      <w:pPr>
        <w:rPr>
          <w:lang w:val="es-ES"/>
        </w:rPr>
      </w:pPr>
    </w:p>
    <w:p w14:paraId="72FC8452" w14:textId="77777777" w:rsidR="00903B47" w:rsidRPr="00126FC8" w:rsidRDefault="00903B47" w:rsidP="00997462">
      <w:pPr>
        <w:rPr>
          <w:lang w:val="es-ES"/>
        </w:rPr>
      </w:pPr>
    </w:p>
    <w:p w14:paraId="5C6D29AF" w14:textId="77777777" w:rsidR="00903B47" w:rsidRPr="00126FC8" w:rsidRDefault="00903B47" w:rsidP="00997462">
      <w:pPr>
        <w:rPr>
          <w:lang w:val="es-ES"/>
        </w:rPr>
      </w:pPr>
    </w:p>
    <w:p w14:paraId="62E50DFE" w14:textId="77777777" w:rsidR="00903B47" w:rsidRPr="00126FC8" w:rsidRDefault="00903B47" w:rsidP="00997462">
      <w:pPr>
        <w:rPr>
          <w:lang w:val="es-ES"/>
        </w:rPr>
      </w:pPr>
    </w:p>
    <w:p w14:paraId="0856A6F0" w14:textId="77777777" w:rsidR="00903B47" w:rsidRPr="00126FC8" w:rsidRDefault="00903B47" w:rsidP="00997462">
      <w:pPr>
        <w:ind w:right="8"/>
        <w:rPr>
          <w:b/>
          <w:lang w:val="es-ES"/>
        </w:rPr>
      </w:pPr>
    </w:p>
    <w:p w14:paraId="7F4EFA9C" w14:textId="77777777" w:rsidR="00903B47" w:rsidRPr="00126FC8" w:rsidRDefault="00903B47" w:rsidP="0098660F">
      <w:pPr>
        <w:rPr>
          <w:lang w:val="es-ES"/>
        </w:rPr>
      </w:pPr>
    </w:p>
    <w:p w14:paraId="13F12012" w14:textId="77777777" w:rsidR="00903B47" w:rsidRPr="00126FC8" w:rsidRDefault="00903B47" w:rsidP="0098660F">
      <w:pPr>
        <w:rPr>
          <w:lang w:val="es-ES"/>
        </w:rPr>
      </w:pPr>
    </w:p>
    <w:p w14:paraId="24680D82" w14:textId="77777777" w:rsidR="00903B47" w:rsidRPr="00126FC8" w:rsidRDefault="00903B47" w:rsidP="0098660F">
      <w:pPr>
        <w:rPr>
          <w:lang w:val="es-ES"/>
        </w:rPr>
      </w:pPr>
    </w:p>
    <w:p w14:paraId="46DB0C31" w14:textId="0F258457" w:rsidR="00903B47" w:rsidRPr="00D75C28" w:rsidRDefault="00903B47" w:rsidP="0098660F">
      <w:pPr>
        <w:jc w:val="center"/>
        <w:rPr>
          <w:bCs/>
          <w:lang w:val="es-ES"/>
        </w:rPr>
      </w:pPr>
      <w:r w:rsidRPr="0098660F">
        <w:rPr>
          <w:b/>
          <w:bCs/>
          <w:lang w:val="es-ES"/>
        </w:rPr>
        <w:t>ANEXO II</w:t>
      </w:r>
      <w:r w:rsidR="00DB3A56" w:rsidRPr="0098660F">
        <w:rPr>
          <w:b/>
          <w:bCs/>
          <w:lang w:val="es-ES"/>
        </w:rPr>
        <w:fldChar w:fldCharType="begin"/>
      </w:r>
      <w:r w:rsidR="00DB3A56" w:rsidRPr="0098660F">
        <w:rPr>
          <w:b/>
          <w:bCs/>
          <w:lang w:val="es-ES"/>
        </w:rPr>
        <w:instrText xml:space="preserve"> DOCVARIABLE VAULT_ND_a3a632e9-ebb2-4ff9-9859-ec552123b1a5 \* MERGEFORMAT </w:instrText>
      </w:r>
      <w:r w:rsidR="00DB3A56" w:rsidRPr="0098660F">
        <w:rPr>
          <w:b/>
          <w:bCs/>
          <w:lang w:val="es-ES"/>
        </w:rPr>
        <w:fldChar w:fldCharType="separate"/>
      </w:r>
      <w:r w:rsidR="00DB3A56" w:rsidRPr="0098660F">
        <w:rPr>
          <w:b/>
          <w:bCs/>
          <w:lang w:val="es-ES"/>
        </w:rPr>
        <w:t xml:space="preserve"> </w:t>
      </w:r>
      <w:r w:rsidR="00DB3A56" w:rsidRPr="0098660F">
        <w:rPr>
          <w:b/>
          <w:bCs/>
          <w:lang w:val="es-ES"/>
        </w:rPr>
        <w:fldChar w:fldCharType="end"/>
      </w:r>
    </w:p>
    <w:p w14:paraId="5C6F9714" w14:textId="77777777" w:rsidR="00903B47" w:rsidRPr="00126FC8" w:rsidRDefault="00903B47" w:rsidP="00997462">
      <w:pPr>
        <w:ind w:left="1701" w:right="1416" w:hanging="567"/>
        <w:rPr>
          <w:lang w:val="es-ES"/>
        </w:rPr>
      </w:pPr>
    </w:p>
    <w:p w14:paraId="4003CDF5" w14:textId="067667E6" w:rsidR="00903B47" w:rsidRPr="00126FC8" w:rsidRDefault="008D4C63" w:rsidP="00997462">
      <w:pPr>
        <w:numPr>
          <w:ilvl w:val="0"/>
          <w:numId w:val="1"/>
        </w:numPr>
        <w:ind w:left="1701" w:right="1416" w:hanging="567"/>
        <w:rPr>
          <w:b/>
          <w:lang w:val="es-ES"/>
        </w:rPr>
      </w:pPr>
      <w:r w:rsidRPr="00126FC8">
        <w:rPr>
          <w:b/>
          <w:lang w:val="es-ES"/>
        </w:rPr>
        <w:t>FABRICANTE</w:t>
      </w:r>
      <w:r w:rsidR="00630D44">
        <w:rPr>
          <w:b/>
          <w:lang w:val="es-ES"/>
        </w:rPr>
        <w:t>(</w:t>
      </w:r>
      <w:r w:rsidRPr="00126FC8">
        <w:rPr>
          <w:b/>
          <w:lang w:val="es-ES"/>
        </w:rPr>
        <w:t>S</w:t>
      </w:r>
      <w:r w:rsidR="00630D44">
        <w:rPr>
          <w:b/>
          <w:lang w:val="es-ES"/>
        </w:rPr>
        <w:t>)</w:t>
      </w:r>
      <w:r w:rsidR="00903B47" w:rsidRPr="00126FC8">
        <w:rPr>
          <w:b/>
          <w:lang w:val="es-ES"/>
        </w:rPr>
        <w:t xml:space="preserve"> RESPONSABLE</w:t>
      </w:r>
      <w:r w:rsidR="00697D5B">
        <w:rPr>
          <w:b/>
          <w:lang w:val="es-ES"/>
        </w:rPr>
        <w:t>(</w:t>
      </w:r>
      <w:r w:rsidR="00903B47" w:rsidRPr="00126FC8">
        <w:rPr>
          <w:b/>
          <w:lang w:val="es-ES"/>
        </w:rPr>
        <w:t>S</w:t>
      </w:r>
      <w:r w:rsidR="00697D5B">
        <w:rPr>
          <w:b/>
          <w:lang w:val="es-ES"/>
        </w:rPr>
        <w:t>)</w:t>
      </w:r>
      <w:r w:rsidR="00903B47" w:rsidRPr="00126FC8">
        <w:rPr>
          <w:b/>
          <w:lang w:val="es-ES"/>
        </w:rPr>
        <w:t xml:space="preserve"> DE LA LIBERACIÓN DE LOS LOTES</w:t>
      </w:r>
    </w:p>
    <w:p w14:paraId="6D00F4DC" w14:textId="77777777" w:rsidR="00903B47" w:rsidRPr="00126FC8" w:rsidRDefault="00903B47" w:rsidP="00997462">
      <w:pPr>
        <w:numPr>
          <w:ilvl w:val="12"/>
          <w:numId w:val="0"/>
        </w:numPr>
        <w:ind w:left="1701" w:right="1416" w:hanging="567"/>
        <w:rPr>
          <w:lang w:val="es-ES"/>
        </w:rPr>
      </w:pPr>
    </w:p>
    <w:p w14:paraId="58BE995A" w14:textId="77777777" w:rsidR="008D4C63" w:rsidRPr="00126FC8" w:rsidRDefault="00903B47" w:rsidP="00997462">
      <w:pPr>
        <w:numPr>
          <w:ilvl w:val="0"/>
          <w:numId w:val="1"/>
        </w:numPr>
        <w:ind w:left="1701" w:right="1416" w:hanging="567"/>
        <w:rPr>
          <w:b/>
          <w:lang w:val="es-ES"/>
        </w:rPr>
      </w:pPr>
      <w:r w:rsidRPr="00126FC8">
        <w:rPr>
          <w:b/>
          <w:lang w:val="es-ES"/>
        </w:rPr>
        <w:t xml:space="preserve">CONDICIONES </w:t>
      </w:r>
      <w:r w:rsidR="008D4C63" w:rsidRPr="00126FC8">
        <w:rPr>
          <w:b/>
          <w:lang w:val="es-ES"/>
        </w:rPr>
        <w:t xml:space="preserve">O RESTRICCIONES </w:t>
      </w:r>
      <w:r w:rsidRPr="00126FC8">
        <w:rPr>
          <w:b/>
          <w:lang w:val="es-ES"/>
        </w:rPr>
        <w:t xml:space="preserve">DE </w:t>
      </w:r>
      <w:r w:rsidR="008D4C63" w:rsidRPr="00126FC8">
        <w:rPr>
          <w:b/>
          <w:lang w:val="es-ES"/>
        </w:rPr>
        <w:t>SUMINISTRO Y USO</w:t>
      </w:r>
    </w:p>
    <w:p w14:paraId="230DEE3C" w14:textId="77777777" w:rsidR="008D4C63" w:rsidRPr="00126FC8" w:rsidRDefault="008D4C63" w:rsidP="00997462">
      <w:pPr>
        <w:pStyle w:val="ListParagraph"/>
        <w:rPr>
          <w:b/>
          <w:lang w:val="es-ES"/>
        </w:rPr>
      </w:pPr>
    </w:p>
    <w:p w14:paraId="687933C9" w14:textId="77777777" w:rsidR="008D4C63" w:rsidRPr="00126FC8" w:rsidRDefault="008D4C63" w:rsidP="00997462">
      <w:pPr>
        <w:numPr>
          <w:ilvl w:val="0"/>
          <w:numId w:val="1"/>
        </w:numPr>
        <w:ind w:left="1701" w:right="1416" w:hanging="567"/>
        <w:rPr>
          <w:b/>
          <w:lang w:val="es-ES"/>
        </w:rPr>
      </w:pPr>
      <w:r w:rsidRPr="00126FC8">
        <w:rPr>
          <w:b/>
          <w:lang w:val="es-ES"/>
        </w:rPr>
        <w:t>OTRAS CONDICIONES Y REQUISITOS DE LA AUTORIZACIÓN DE COMERCIALIZACIÓN</w:t>
      </w:r>
    </w:p>
    <w:p w14:paraId="0CC48482" w14:textId="77777777" w:rsidR="008D4C63" w:rsidRPr="00126FC8" w:rsidRDefault="008D4C63" w:rsidP="00997462">
      <w:pPr>
        <w:pStyle w:val="ListParagraph"/>
        <w:rPr>
          <w:b/>
          <w:lang w:val="es-ES"/>
        </w:rPr>
      </w:pPr>
    </w:p>
    <w:p w14:paraId="6A1C2493" w14:textId="77777777" w:rsidR="008D4C63" w:rsidRPr="00126FC8" w:rsidRDefault="008D4C63" w:rsidP="00997462">
      <w:pPr>
        <w:numPr>
          <w:ilvl w:val="0"/>
          <w:numId w:val="1"/>
        </w:numPr>
        <w:ind w:left="1701" w:right="1416" w:hanging="567"/>
        <w:rPr>
          <w:b/>
          <w:lang w:val="es-ES"/>
        </w:rPr>
      </w:pPr>
      <w:r w:rsidRPr="00126FC8">
        <w:rPr>
          <w:b/>
          <w:lang w:val="es-ES"/>
        </w:rPr>
        <w:t xml:space="preserve">CONDICIONES O RESTRICCIONES </w:t>
      </w:r>
      <w:r w:rsidR="00510F49" w:rsidRPr="00126FC8">
        <w:rPr>
          <w:b/>
          <w:lang w:val="es-ES"/>
        </w:rPr>
        <w:t xml:space="preserve">EN RELACIÓN CON LA UTILIZACIÓN </w:t>
      </w:r>
      <w:r w:rsidRPr="00126FC8">
        <w:rPr>
          <w:b/>
          <w:lang w:val="es-ES"/>
        </w:rPr>
        <w:t>SEGURA Y EFICAZ DEL MEDICAMENTO</w:t>
      </w:r>
    </w:p>
    <w:p w14:paraId="54B401D4" w14:textId="77777777" w:rsidR="00903B47" w:rsidRPr="00126FC8" w:rsidRDefault="00903B47" w:rsidP="00997462">
      <w:pPr>
        <w:ind w:right="1416"/>
        <w:rPr>
          <w:b/>
          <w:lang w:val="es-ES"/>
        </w:rPr>
      </w:pPr>
    </w:p>
    <w:p w14:paraId="18B70779" w14:textId="06C6BE93" w:rsidR="00903B47" w:rsidRPr="00126FC8" w:rsidRDefault="00903B47" w:rsidP="0098660F">
      <w:pPr>
        <w:pStyle w:val="TitleB"/>
        <w:outlineLvl w:val="0"/>
      </w:pPr>
      <w:r w:rsidRPr="00126FC8">
        <w:br w:type="page"/>
      </w:r>
      <w:r w:rsidRPr="00126FC8">
        <w:lastRenderedPageBreak/>
        <w:t>A.</w:t>
      </w:r>
      <w:r w:rsidRPr="00126FC8">
        <w:tab/>
        <w:t>FABRICA</w:t>
      </w:r>
      <w:r w:rsidR="008D4C63" w:rsidRPr="00126FC8">
        <w:t>NTE</w:t>
      </w:r>
      <w:r w:rsidR="00630D44">
        <w:t>(</w:t>
      </w:r>
      <w:r w:rsidR="008D4C63" w:rsidRPr="00126FC8">
        <w:t>S</w:t>
      </w:r>
      <w:r w:rsidR="00630D44">
        <w:t>)</w:t>
      </w:r>
      <w:r w:rsidRPr="00126FC8">
        <w:t xml:space="preserve"> RESPONSABLE</w:t>
      </w:r>
      <w:r w:rsidR="00697D5B">
        <w:t>(</w:t>
      </w:r>
      <w:r w:rsidRPr="00126FC8">
        <w:t>S</w:t>
      </w:r>
      <w:r w:rsidR="00697D5B">
        <w:t>)</w:t>
      </w:r>
      <w:r w:rsidRPr="00126FC8">
        <w:t xml:space="preserve"> DE LA LIBERACIÓN DE LOS LOTES</w:t>
      </w:r>
      <w:fldSimple w:instr=" DOCVARIABLE VAULT_ND_48f49cae-5041-48b1-90a7-277632430b19 \* MERGEFORMAT ">
        <w:r w:rsidR="007049FB">
          <w:t xml:space="preserve"> </w:t>
        </w:r>
      </w:fldSimple>
    </w:p>
    <w:p w14:paraId="40A65E2F" w14:textId="77777777" w:rsidR="00903B47" w:rsidRPr="00126FC8" w:rsidRDefault="00903B47" w:rsidP="00997462">
      <w:pPr>
        <w:keepNext/>
        <w:keepLines/>
        <w:rPr>
          <w:lang w:val="es-ES"/>
        </w:rPr>
      </w:pPr>
    </w:p>
    <w:p w14:paraId="497817E0" w14:textId="77777777" w:rsidR="00903B47" w:rsidRPr="00126FC8" w:rsidRDefault="00903B47" w:rsidP="00997462">
      <w:pPr>
        <w:keepNext/>
        <w:keepLines/>
        <w:rPr>
          <w:u w:val="single"/>
          <w:lang w:val="es-ES"/>
        </w:rPr>
      </w:pPr>
      <w:r w:rsidRPr="00126FC8">
        <w:rPr>
          <w:u w:val="single"/>
          <w:lang w:val="es-ES"/>
        </w:rPr>
        <w:t xml:space="preserve">Nombre y dirección del fabricante responsable de la liberación de los lotes de </w:t>
      </w:r>
      <w:r w:rsidR="004E3D07">
        <w:rPr>
          <w:u w:val="single"/>
          <w:lang w:val="es-ES"/>
        </w:rPr>
        <w:t xml:space="preserve">los </w:t>
      </w:r>
      <w:r w:rsidR="00D422CB" w:rsidRPr="00126FC8">
        <w:rPr>
          <w:u w:val="single"/>
          <w:lang w:val="es-ES"/>
        </w:rPr>
        <w:t>comprimidos recubiertos con película</w:t>
      </w:r>
    </w:p>
    <w:p w14:paraId="1F38CE4F" w14:textId="77777777" w:rsidR="00903B47" w:rsidRPr="00126FC8" w:rsidRDefault="00903B47" w:rsidP="00997462">
      <w:pPr>
        <w:keepNext/>
        <w:keepLines/>
        <w:rPr>
          <w:u w:val="single"/>
          <w:lang w:val="es-ES"/>
        </w:rPr>
      </w:pPr>
    </w:p>
    <w:p w14:paraId="614F6FAF" w14:textId="1F53E251" w:rsidR="00903B47" w:rsidRPr="001A5B16" w:rsidRDefault="00F76334" w:rsidP="00997462">
      <w:pPr>
        <w:rPr>
          <w:lang w:val="de-DE"/>
        </w:rPr>
      </w:pPr>
      <w:r w:rsidRPr="001A5B16">
        <w:rPr>
          <w:lang w:val="de-DE"/>
        </w:rPr>
        <w:t>Organon Heist bv</w:t>
      </w:r>
    </w:p>
    <w:p w14:paraId="3F7C7540" w14:textId="77777777" w:rsidR="00903B47" w:rsidRPr="001A5B16" w:rsidRDefault="00903B47" w:rsidP="00997462">
      <w:pPr>
        <w:rPr>
          <w:lang w:val="de-DE"/>
        </w:rPr>
      </w:pPr>
      <w:r w:rsidRPr="001A5B16">
        <w:rPr>
          <w:lang w:val="de-DE"/>
        </w:rPr>
        <w:t>Industriepark 30</w:t>
      </w:r>
    </w:p>
    <w:p w14:paraId="24AAE893" w14:textId="77777777" w:rsidR="00903B47" w:rsidRPr="001A5B16" w:rsidRDefault="00903B47" w:rsidP="00997462">
      <w:pPr>
        <w:rPr>
          <w:lang w:val="de-DE"/>
        </w:rPr>
      </w:pPr>
      <w:r w:rsidRPr="001A5B16">
        <w:rPr>
          <w:lang w:val="de-DE"/>
        </w:rPr>
        <w:t>2220 Heist-op-den-Berg</w:t>
      </w:r>
    </w:p>
    <w:p w14:paraId="4BA91E74" w14:textId="77777777" w:rsidR="00903B47" w:rsidRPr="009D73D8" w:rsidRDefault="00903B47" w:rsidP="00997462">
      <w:pPr>
        <w:rPr>
          <w:lang w:val="es-ES"/>
        </w:rPr>
      </w:pPr>
      <w:r w:rsidRPr="009D73D8">
        <w:rPr>
          <w:lang w:val="es-ES"/>
        </w:rPr>
        <w:t>Bélgica</w:t>
      </w:r>
    </w:p>
    <w:p w14:paraId="66BB437D" w14:textId="77777777" w:rsidR="00903B47" w:rsidRPr="00126FC8" w:rsidRDefault="00903B47" w:rsidP="00997462">
      <w:pPr>
        <w:rPr>
          <w:lang w:val="es-ES"/>
        </w:rPr>
      </w:pPr>
    </w:p>
    <w:p w14:paraId="3918FE62" w14:textId="77777777" w:rsidR="00903B47" w:rsidRPr="00126FC8" w:rsidRDefault="00903B47" w:rsidP="00997462">
      <w:pPr>
        <w:keepNext/>
        <w:keepLines/>
        <w:rPr>
          <w:u w:val="single"/>
          <w:lang w:val="es-ES"/>
        </w:rPr>
      </w:pPr>
      <w:r w:rsidRPr="00126FC8">
        <w:rPr>
          <w:u w:val="single"/>
          <w:lang w:val="es-ES"/>
        </w:rPr>
        <w:t xml:space="preserve">Nombre y dirección del fabricante responsable de la liberación de los lotes de </w:t>
      </w:r>
      <w:r w:rsidR="004E3D07">
        <w:rPr>
          <w:u w:val="single"/>
          <w:lang w:val="es-ES"/>
        </w:rPr>
        <w:t xml:space="preserve">la </w:t>
      </w:r>
      <w:r w:rsidRPr="00126FC8">
        <w:rPr>
          <w:u w:val="single"/>
          <w:lang w:val="es-ES"/>
        </w:rPr>
        <w:t>solución oral</w:t>
      </w:r>
    </w:p>
    <w:p w14:paraId="0EE3C5A1" w14:textId="77777777" w:rsidR="00903B47" w:rsidRPr="00126FC8" w:rsidRDefault="00903B47" w:rsidP="00997462">
      <w:pPr>
        <w:keepNext/>
        <w:keepLines/>
        <w:rPr>
          <w:u w:val="single"/>
          <w:lang w:val="es-ES"/>
        </w:rPr>
      </w:pPr>
    </w:p>
    <w:p w14:paraId="532164AA" w14:textId="4836B983" w:rsidR="00903B47" w:rsidRPr="001A5B16" w:rsidRDefault="00F76334" w:rsidP="00997462">
      <w:pPr>
        <w:rPr>
          <w:lang w:val="de-DE"/>
        </w:rPr>
      </w:pPr>
      <w:r w:rsidRPr="001A5B16">
        <w:rPr>
          <w:lang w:val="de-DE"/>
        </w:rPr>
        <w:t>Organon Heist bv</w:t>
      </w:r>
    </w:p>
    <w:p w14:paraId="431FA9EB" w14:textId="77777777" w:rsidR="00903B47" w:rsidRPr="001A5B16" w:rsidRDefault="00903B47" w:rsidP="00997462">
      <w:pPr>
        <w:rPr>
          <w:lang w:val="de-DE"/>
        </w:rPr>
      </w:pPr>
      <w:r w:rsidRPr="001A5B16">
        <w:rPr>
          <w:lang w:val="de-DE"/>
        </w:rPr>
        <w:t>Industriepark 30</w:t>
      </w:r>
    </w:p>
    <w:p w14:paraId="30C6863F" w14:textId="77777777" w:rsidR="00903B47" w:rsidRPr="001A5B16" w:rsidRDefault="00903B47" w:rsidP="00997462">
      <w:pPr>
        <w:rPr>
          <w:lang w:val="de-DE"/>
        </w:rPr>
      </w:pPr>
      <w:r w:rsidRPr="001A5B16">
        <w:rPr>
          <w:lang w:val="de-DE"/>
        </w:rPr>
        <w:t>2220 Heist-op-den-Berg</w:t>
      </w:r>
    </w:p>
    <w:p w14:paraId="4B18EB9D" w14:textId="77777777" w:rsidR="00903B47" w:rsidRPr="00126FC8" w:rsidRDefault="00903B47" w:rsidP="00997462">
      <w:pPr>
        <w:rPr>
          <w:lang w:val="es-ES"/>
        </w:rPr>
      </w:pPr>
      <w:r w:rsidRPr="00126FC8">
        <w:rPr>
          <w:lang w:val="es-ES"/>
        </w:rPr>
        <w:t>Bélgica</w:t>
      </w:r>
    </w:p>
    <w:p w14:paraId="1613BFE1" w14:textId="77777777" w:rsidR="00903B47" w:rsidRPr="00126FC8" w:rsidRDefault="00903B47" w:rsidP="00997462">
      <w:pPr>
        <w:rPr>
          <w:lang w:val="es-ES"/>
        </w:rPr>
      </w:pPr>
    </w:p>
    <w:p w14:paraId="0EB4C60D" w14:textId="77777777" w:rsidR="00903B47" w:rsidRPr="00126FC8" w:rsidRDefault="00903B47" w:rsidP="00997462">
      <w:pPr>
        <w:rPr>
          <w:lang w:val="es-ES"/>
        </w:rPr>
      </w:pPr>
    </w:p>
    <w:p w14:paraId="481E93C0" w14:textId="417E7A38" w:rsidR="00903B47" w:rsidRPr="00126FC8" w:rsidRDefault="00903B47" w:rsidP="0098660F">
      <w:pPr>
        <w:pStyle w:val="TitleB"/>
        <w:outlineLvl w:val="0"/>
      </w:pPr>
      <w:r w:rsidRPr="00126FC8">
        <w:t>B.</w:t>
      </w:r>
      <w:r w:rsidRPr="00126FC8">
        <w:tab/>
        <w:t xml:space="preserve">CONDICIONES </w:t>
      </w:r>
      <w:r w:rsidR="008D4C63" w:rsidRPr="00126FC8">
        <w:t xml:space="preserve">O RESTRICCIONES </w:t>
      </w:r>
      <w:r w:rsidRPr="00126FC8">
        <w:t xml:space="preserve">DE </w:t>
      </w:r>
      <w:r w:rsidR="008D4C63" w:rsidRPr="00126FC8">
        <w:t>SUMINISTRO</w:t>
      </w:r>
      <w:r w:rsidRPr="00126FC8">
        <w:t xml:space="preserve"> Y USO</w:t>
      </w:r>
      <w:fldSimple w:instr=" DOCVARIABLE VAULT_ND_34c98289-6e79-4eb1-b4bf-6c79b41903a7 \* MERGEFORMAT ">
        <w:r w:rsidR="007049FB">
          <w:t xml:space="preserve"> </w:t>
        </w:r>
      </w:fldSimple>
    </w:p>
    <w:p w14:paraId="5816FAF9" w14:textId="77777777" w:rsidR="00903B47" w:rsidRPr="00126FC8" w:rsidRDefault="00903B47" w:rsidP="00997462">
      <w:pPr>
        <w:rPr>
          <w:b/>
          <w:lang w:val="es-ES"/>
        </w:rPr>
      </w:pPr>
    </w:p>
    <w:p w14:paraId="04A71494" w14:textId="77777777" w:rsidR="00903B47" w:rsidRPr="00057F21" w:rsidRDefault="00903B47" w:rsidP="00997462">
      <w:pPr>
        <w:rPr>
          <w:lang w:val="es-ES"/>
        </w:rPr>
      </w:pPr>
      <w:r w:rsidRPr="00057F21">
        <w:rPr>
          <w:lang w:val="es-ES"/>
        </w:rPr>
        <w:t>Medicamento sujeto a prescripción médica</w:t>
      </w:r>
      <w:r w:rsidR="006900B8">
        <w:rPr>
          <w:lang w:val="es-ES"/>
        </w:rPr>
        <w:t>.</w:t>
      </w:r>
    </w:p>
    <w:p w14:paraId="18CD1762" w14:textId="77777777" w:rsidR="00903B47" w:rsidRDefault="00903B47" w:rsidP="00997462">
      <w:pPr>
        <w:rPr>
          <w:lang w:val="es-ES"/>
        </w:rPr>
      </w:pPr>
    </w:p>
    <w:p w14:paraId="0F06C520" w14:textId="77777777" w:rsidR="002D3BE2" w:rsidRPr="00057F21" w:rsidRDefault="002D3BE2" w:rsidP="00997462">
      <w:pPr>
        <w:rPr>
          <w:lang w:val="es-ES"/>
        </w:rPr>
      </w:pPr>
    </w:p>
    <w:p w14:paraId="11C50AC9" w14:textId="2120EAD6" w:rsidR="00903B47" w:rsidRPr="00126FC8" w:rsidRDefault="0078479B" w:rsidP="0098660F">
      <w:pPr>
        <w:pStyle w:val="TitleB"/>
        <w:outlineLvl w:val="0"/>
        <w:rPr>
          <w:noProof/>
        </w:rPr>
      </w:pPr>
      <w:r w:rsidRPr="00057F21">
        <w:rPr>
          <w:noProof/>
        </w:rPr>
        <w:t>C.</w:t>
      </w:r>
      <w:r w:rsidRPr="00057F21">
        <w:rPr>
          <w:noProof/>
        </w:rPr>
        <w:tab/>
        <w:t xml:space="preserve">OTRAS </w:t>
      </w:r>
      <w:r w:rsidR="00903B47" w:rsidRPr="00126FC8">
        <w:rPr>
          <w:noProof/>
        </w:rPr>
        <w:t xml:space="preserve">CONDICIONES </w:t>
      </w:r>
      <w:r w:rsidRPr="00126FC8">
        <w:rPr>
          <w:noProof/>
        </w:rPr>
        <w:t>Y REQUISITOS DE LA AUTORIZACIÓN DE COMERCIALIZACIÓN</w:t>
      </w:r>
      <w:r w:rsidR="007049FB">
        <w:rPr>
          <w:noProof/>
        </w:rPr>
        <w:fldChar w:fldCharType="begin"/>
      </w:r>
      <w:r w:rsidR="007049FB">
        <w:rPr>
          <w:noProof/>
        </w:rPr>
        <w:instrText xml:space="preserve"> DOCVARIABLE VAULT_ND_a1799350-13a9-4457-9c6c-acec08598aa4 \* MERGEFORMAT </w:instrText>
      </w:r>
      <w:r w:rsidR="007049FB">
        <w:rPr>
          <w:noProof/>
        </w:rPr>
        <w:fldChar w:fldCharType="separate"/>
      </w:r>
      <w:r w:rsidR="007049FB">
        <w:rPr>
          <w:noProof/>
        </w:rPr>
        <w:t xml:space="preserve"> </w:t>
      </w:r>
      <w:r w:rsidR="007049FB">
        <w:rPr>
          <w:noProof/>
        </w:rPr>
        <w:fldChar w:fldCharType="end"/>
      </w:r>
    </w:p>
    <w:p w14:paraId="3650050D" w14:textId="77777777" w:rsidR="00903B47" w:rsidRPr="00126FC8" w:rsidRDefault="00903B47" w:rsidP="00997462">
      <w:pPr>
        <w:keepNext/>
        <w:rPr>
          <w:lang w:val="es-ES"/>
        </w:rPr>
      </w:pPr>
    </w:p>
    <w:p w14:paraId="36DE9DB6" w14:textId="77777777" w:rsidR="00903B47" w:rsidRPr="00126FC8" w:rsidRDefault="0078479B" w:rsidP="00997462">
      <w:pPr>
        <w:keepNext/>
        <w:numPr>
          <w:ilvl w:val="0"/>
          <w:numId w:val="10"/>
        </w:numPr>
        <w:ind w:left="567" w:hanging="567"/>
        <w:rPr>
          <w:noProof/>
          <w:lang w:val="es-ES"/>
        </w:rPr>
      </w:pPr>
      <w:r w:rsidRPr="00126FC8">
        <w:rPr>
          <w:b/>
          <w:noProof/>
          <w:lang w:val="es-ES"/>
        </w:rPr>
        <w:t>Informes periódicos de seguridad</w:t>
      </w:r>
      <w:r w:rsidR="00DF7948">
        <w:rPr>
          <w:b/>
          <w:noProof/>
          <w:lang w:val="es-ES"/>
        </w:rPr>
        <w:t xml:space="preserve"> (IPS</w:t>
      </w:r>
      <w:r w:rsidR="0079535C">
        <w:rPr>
          <w:b/>
          <w:noProof/>
          <w:lang w:val="es-ES"/>
        </w:rPr>
        <w:t>s</w:t>
      </w:r>
      <w:r w:rsidR="00DF7948">
        <w:rPr>
          <w:b/>
          <w:noProof/>
          <w:lang w:val="es-ES"/>
        </w:rPr>
        <w:t>)</w:t>
      </w:r>
    </w:p>
    <w:p w14:paraId="15552EBB" w14:textId="77777777" w:rsidR="0078479B" w:rsidRPr="00126FC8" w:rsidRDefault="0078479B" w:rsidP="00997462">
      <w:pPr>
        <w:keepNext/>
        <w:rPr>
          <w:b/>
          <w:noProof/>
          <w:lang w:val="es-ES"/>
        </w:rPr>
      </w:pPr>
    </w:p>
    <w:p w14:paraId="7FEE66B7" w14:textId="32CA2375" w:rsidR="0078479B" w:rsidRPr="00126FC8" w:rsidRDefault="0079535C" w:rsidP="00997462">
      <w:pPr>
        <w:rPr>
          <w:noProof/>
          <w:lang w:val="es-ES"/>
        </w:rPr>
      </w:pPr>
      <w:r w:rsidRPr="00D10ED4">
        <w:rPr>
          <w:lang w:val="es-ES"/>
        </w:rPr>
        <w:t xml:space="preserve">Los requerimientos para la presentación de los </w:t>
      </w:r>
      <w:proofErr w:type="spellStart"/>
      <w:r w:rsidRPr="00D10ED4">
        <w:rPr>
          <w:lang w:val="es-ES"/>
        </w:rPr>
        <w:t>IPSs</w:t>
      </w:r>
      <w:proofErr w:type="spellEnd"/>
      <w:r w:rsidRPr="00126FC8">
        <w:rPr>
          <w:noProof/>
          <w:lang w:val="es-ES"/>
        </w:rPr>
        <w:t xml:space="preserve"> </w:t>
      </w:r>
      <w:r w:rsidR="0078479B" w:rsidRPr="00126FC8">
        <w:rPr>
          <w:noProof/>
          <w:lang w:val="es-ES"/>
        </w:rPr>
        <w:t xml:space="preserve">para este medicamento </w:t>
      </w:r>
      <w:r>
        <w:rPr>
          <w:noProof/>
          <w:lang w:val="es-ES"/>
        </w:rPr>
        <w:t>se establecen</w:t>
      </w:r>
      <w:r w:rsidR="0078479B" w:rsidRPr="00126FC8">
        <w:rPr>
          <w:noProof/>
          <w:lang w:val="es-ES"/>
        </w:rPr>
        <w:t xml:space="preserve"> en la lista de fechas de referencia de la Unión (lista EURD) prevista en el artículo 107 </w:t>
      </w:r>
      <w:r>
        <w:rPr>
          <w:noProof/>
          <w:lang w:val="es-ES"/>
        </w:rPr>
        <w:t>qua</w:t>
      </w:r>
      <w:r w:rsidR="0078479B" w:rsidRPr="00126FC8">
        <w:rPr>
          <w:noProof/>
          <w:lang w:val="es-ES"/>
        </w:rPr>
        <w:t xml:space="preserve">ter, </w:t>
      </w:r>
      <w:r>
        <w:rPr>
          <w:noProof/>
          <w:lang w:val="es-ES"/>
        </w:rPr>
        <w:t>apartado</w:t>
      </w:r>
      <w:r w:rsidRPr="00126FC8">
        <w:rPr>
          <w:noProof/>
          <w:lang w:val="es-ES"/>
        </w:rPr>
        <w:t xml:space="preserve"> </w:t>
      </w:r>
      <w:r w:rsidR="0078479B" w:rsidRPr="00126FC8">
        <w:rPr>
          <w:noProof/>
          <w:lang w:val="es-ES"/>
        </w:rPr>
        <w:t>7, de la Directiva 2001/83/CE y</w:t>
      </w:r>
      <w:r w:rsidR="00BB6121">
        <w:rPr>
          <w:noProof/>
          <w:lang w:val="es-ES"/>
        </w:rPr>
        <w:t xml:space="preserve"> cualquier actualización posterior</w:t>
      </w:r>
      <w:r w:rsidR="0078479B" w:rsidRPr="00126FC8">
        <w:rPr>
          <w:noProof/>
          <w:lang w:val="es-ES"/>
        </w:rPr>
        <w:t xml:space="preserve"> publicad</w:t>
      </w:r>
      <w:r w:rsidR="00510F49" w:rsidRPr="00126FC8">
        <w:rPr>
          <w:noProof/>
          <w:lang w:val="es-ES"/>
        </w:rPr>
        <w:t>a</w:t>
      </w:r>
      <w:r w:rsidR="0078479B" w:rsidRPr="00126FC8">
        <w:rPr>
          <w:noProof/>
          <w:lang w:val="es-ES"/>
        </w:rPr>
        <w:t xml:space="preserve"> en el portal web europeo sobre medicamentos.</w:t>
      </w:r>
    </w:p>
    <w:p w14:paraId="77E76FD1" w14:textId="77777777" w:rsidR="0078479B" w:rsidRPr="00126FC8" w:rsidRDefault="0078479B" w:rsidP="00997462">
      <w:pPr>
        <w:rPr>
          <w:noProof/>
          <w:lang w:val="es-ES"/>
        </w:rPr>
      </w:pPr>
    </w:p>
    <w:p w14:paraId="04B99027" w14:textId="77777777" w:rsidR="0078479B" w:rsidRPr="00126FC8" w:rsidRDefault="0078479B" w:rsidP="00997462">
      <w:pPr>
        <w:rPr>
          <w:noProof/>
          <w:lang w:val="es-ES"/>
        </w:rPr>
      </w:pPr>
    </w:p>
    <w:p w14:paraId="5DDBD8F2" w14:textId="63380360" w:rsidR="0078479B" w:rsidRPr="00126FC8" w:rsidRDefault="0078479B" w:rsidP="0098660F">
      <w:pPr>
        <w:pStyle w:val="TitleB"/>
        <w:outlineLvl w:val="0"/>
        <w:rPr>
          <w:noProof/>
        </w:rPr>
      </w:pPr>
      <w:r w:rsidRPr="00126FC8">
        <w:rPr>
          <w:noProof/>
        </w:rPr>
        <w:t>D.</w:t>
      </w:r>
      <w:r w:rsidRPr="00126FC8">
        <w:rPr>
          <w:noProof/>
        </w:rPr>
        <w:tab/>
        <w:t xml:space="preserve">CONDICIONES O RESTRICCIONES </w:t>
      </w:r>
      <w:r w:rsidR="00510F49" w:rsidRPr="00126FC8">
        <w:rPr>
          <w:noProof/>
        </w:rPr>
        <w:t>EN RELACIÓN CON LA UTILIZACIÓN SEGURA</w:t>
      </w:r>
      <w:r w:rsidRPr="00126FC8">
        <w:rPr>
          <w:noProof/>
        </w:rPr>
        <w:t xml:space="preserve"> Y EFICAZ DEL MEDICAMENTO</w:t>
      </w:r>
      <w:r w:rsidR="007049FB">
        <w:rPr>
          <w:noProof/>
        </w:rPr>
        <w:fldChar w:fldCharType="begin"/>
      </w:r>
      <w:r w:rsidR="007049FB">
        <w:rPr>
          <w:noProof/>
        </w:rPr>
        <w:instrText xml:space="preserve"> DOCVARIABLE VAULT_ND_e69e537a-1461-4074-9f61-ddd3f772dedd \* MERGEFORMAT </w:instrText>
      </w:r>
      <w:r w:rsidR="007049FB">
        <w:rPr>
          <w:noProof/>
        </w:rPr>
        <w:fldChar w:fldCharType="separate"/>
      </w:r>
      <w:r w:rsidR="007049FB">
        <w:rPr>
          <w:noProof/>
        </w:rPr>
        <w:t xml:space="preserve"> </w:t>
      </w:r>
      <w:r w:rsidR="007049FB">
        <w:rPr>
          <w:noProof/>
        </w:rPr>
        <w:fldChar w:fldCharType="end"/>
      </w:r>
    </w:p>
    <w:p w14:paraId="561E9F45" w14:textId="77777777" w:rsidR="00903B47" w:rsidRPr="00126FC8" w:rsidRDefault="00903B47" w:rsidP="00997462">
      <w:pPr>
        <w:keepNext/>
        <w:rPr>
          <w:szCs w:val="22"/>
          <w:lang w:val="es-ES"/>
        </w:rPr>
      </w:pPr>
    </w:p>
    <w:p w14:paraId="6FD0EE5C" w14:textId="31FF8DD9" w:rsidR="00903B47" w:rsidRPr="00126FC8" w:rsidRDefault="00903B47" w:rsidP="00997462">
      <w:pPr>
        <w:keepNext/>
        <w:keepLines/>
        <w:numPr>
          <w:ilvl w:val="0"/>
          <w:numId w:val="26"/>
        </w:numPr>
        <w:ind w:left="567" w:hanging="567"/>
        <w:rPr>
          <w:b/>
          <w:iCs/>
          <w:lang w:val="es-ES"/>
        </w:rPr>
      </w:pPr>
      <w:r w:rsidRPr="00126FC8">
        <w:rPr>
          <w:b/>
          <w:iCs/>
          <w:noProof/>
          <w:lang w:val="es-ES"/>
        </w:rPr>
        <w:t xml:space="preserve">Plan de </w:t>
      </w:r>
      <w:r w:rsidR="0079535C">
        <w:rPr>
          <w:b/>
          <w:iCs/>
          <w:noProof/>
          <w:lang w:val="es-ES"/>
        </w:rPr>
        <w:t>g</w:t>
      </w:r>
      <w:r w:rsidRPr="00126FC8">
        <w:rPr>
          <w:b/>
          <w:iCs/>
          <w:noProof/>
          <w:lang w:val="es-ES"/>
        </w:rPr>
        <w:t xml:space="preserve">estión de </w:t>
      </w:r>
      <w:r w:rsidR="0079535C">
        <w:rPr>
          <w:b/>
          <w:iCs/>
          <w:noProof/>
          <w:lang w:val="es-ES"/>
        </w:rPr>
        <w:t>r</w:t>
      </w:r>
      <w:r w:rsidRPr="00126FC8">
        <w:rPr>
          <w:b/>
          <w:iCs/>
          <w:noProof/>
          <w:lang w:val="es-ES"/>
        </w:rPr>
        <w:t>iesgos</w:t>
      </w:r>
      <w:r w:rsidR="0078479B" w:rsidRPr="00126FC8">
        <w:rPr>
          <w:b/>
          <w:iCs/>
          <w:noProof/>
          <w:lang w:val="es-ES"/>
        </w:rPr>
        <w:t xml:space="preserve"> (PGR)</w:t>
      </w:r>
    </w:p>
    <w:p w14:paraId="3D552686" w14:textId="77777777" w:rsidR="0078479B" w:rsidRPr="00057F21" w:rsidRDefault="0078479B" w:rsidP="00997462">
      <w:pPr>
        <w:keepNext/>
        <w:rPr>
          <w:iCs/>
          <w:lang w:val="es-ES"/>
        </w:rPr>
      </w:pPr>
    </w:p>
    <w:p w14:paraId="06B3BA20" w14:textId="5482C81B" w:rsidR="00BD3003" w:rsidRPr="005602D3" w:rsidRDefault="00BD3003" w:rsidP="00997462">
      <w:pPr>
        <w:tabs>
          <w:tab w:val="left" w:pos="0"/>
        </w:tabs>
        <w:ind w:right="567"/>
        <w:rPr>
          <w:noProof/>
          <w:szCs w:val="24"/>
          <w:lang w:val="es-ES_tradnl"/>
        </w:rPr>
      </w:pPr>
      <w:r w:rsidRPr="005602D3">
        <w:rPr>
          <w:szCs w:val="24"/>
          <w:lang w:val="es-ES_tradnl"/>
        </w:rPr>
        <w:t xml:space="preserve">El </w:t>
      </w:r>
      <w:r w:rsidR="0079535C">
        <w:rPr>
          <w:szCs w:val="24"/>
          <w:lang w:val="es-ES_tradnl"/>
        </w:rPr>
        <w:t>titular de la autorización de comercialización (</w:t>
      </w:r>
      <w:r w:rsidRPr="005602D3">
        <w:rPr>
          <w:szCs w:val="24"/>
          <w:lang w:val="es-ES_tradnl"/>
        </w:rPr>
        <w:t>TAC</w:t>
      </w:r>
      <w:r w:rsidR="0079535C">
        <w:rPr>
          <w:szCs w:val="24"/>
          <w:lang w:val="es-ES_tradnl"/>
        </w:rPr>
        <w:t>)</w:t>
      </w:r>
      <w:r w:rsidRPr="005602D3">
        <w:rPr>
          <w:szCs w:val="24"/>
          <w:lang w:val="es-ES_tradnl"/>
        </w:rPr>
        <w:t xml:space="preserve"> </w:t>
      </w:r>
      <w:r>
        <w:rPr>
          <w:szCs w:val="24"/>
          <w:lang w:val="es-ES_tradnl"/>
        </w:rPr>
        <w:t>realizará</w:t>
      </w:r>
      <w:r w:rsidRPr="005602D3">
        <w:rPr>
          <w:szCs w:val="24"/>
          <w:lang w:val="es-ES_tradnl"/>
        </w:rPr>
        <w:t xml:space="preserve"> las actividades </w:t>
      </w:r>
      <w:r>
        <w:rPr>
          <w:szCs w:val="24"/>
          <w:lang w:val="es-ES_tradnl"/>
        </w:rPr>
        <w:t>e intervenciones de farmacovigilancia necesarias según lo acordado</w:t>
      </w:r>
      <w:r w:rsidRPr="005602D3">
        <w:rPr>
          <w:szCs w:val="24"/>
          <w:lang w:val="es-ES_tradnl"/>
        </w:rPr>
        <w:t xml:space="preserve"> en </w:t>
      </w:r>
      <w:r>
        <w:rPr>
          <w:szCs w:val="24"/>
          <w:lang w:val="es-ES_tradnl"/>
        </w:rPr>
        <w:t xml:space="preserve">la versión del </w:t>
      </w:r>
      <w:r w:rsidRPr="005602D3">
        <w:rPr>
          <w:szCs w:val="24"/>
          <w:lang w:val="es-ES_tradnl"/>
        </w:rPr>
        <w:t xml:space="preserve">PGR </w:t>
      </w:r>
      <w:r>
        <w:rPr>
          <w:szCs w:val="24"/>
          <w:lang w:val="es-ES_tradnl"/>
        </w:rPr>
        <w:t>incluido</w:t>
      </w:r>
      <w:r w:rsidRPr="005602D3">
        <w:rPr>
          <w:szCs w:val="24"/>
          <w:lang w:val="es-ES_tradnl"/>
        </w:rPr>
        <w:t xml:space="preserve"> en el Módulo 1.8.2 de la </w:t>
      </w:r>
      <w:r w:rsidR="0079535C">
        <w:rPr>
          <w:szCs w:val="24"/>
          <w:lang w:val="es-ES_tradnl"/>
        </w:rPr>
        <w:t>a</w:t>
      </w:r>
      <w:r w:rsidRPr="005602D3">
        <w:rPr>
          <w:szCs w:val="24"/>
          <w:lang w:val="es-ES_tradnl"/>
        </w:rPr>
        <w:t xml:space="preserve">utorización de </w:t>
      </w:r>
      <w:r w:rsidR="0079535C">
        <w:rPr>
          <w:szCs w:val="24"/>
          <w:lang w:val="es-ES_tradnl"/>
        </w:rPr>
        <w:t>c</w:t>
      </w:r>
      <w:r w:rsidRPr="005602D3">
        <w:rPr>
          <w:szCs w:val="24"/>
          <w:lang w:val="es-ES_tradnl"/>
        </w:rPr>
        <w:t xml:space="preserve">omercialización y </w:t>
      </w:r>
      <w:r>
        <w:rPr>
          <w:szCs w:val="24"/>
          <w:lang w:val="es-ES_tradnl"/>
        </w:rPr>
        <w:t xml:space="preserve">en cualquier actualización </w:t>
      </w:r>
      <w:r w:rsidRPr="005602D3">
        <w:rPr>
          <w:szCs w:val="24"/>
          <w:lang w:val="es-ES_tradnl"/>
        </w:rPr>
        <w:t>del PGR</w:t>
      </w:r>
      <w:r>
        <w:rPr>
          <w:szCs w:val="24"/>
          <w:lang w:val="es-ES_tradnl"/>
        </w:rPr>
        <w:t xml:space="preserve"> que se acuerde posteriormente</w:t>
      </w:r>
      <w:r w:rsidRPr="005602D3">
        <w:rPr>
          <w:szCs w:val="24"/>
          <w:lang w:val="es-ES_tradnl"/>
        </w:rPr>
        <w:t>.</w:t>
      </w:r>
    </w:p>
    <w:p w14:paraId="37F81021" w14:textId="77777777" w:rsidR="00BD3003" w:rsidRPr="00413233" w:rsidRDefault="00BD3003" w:rsidP="00997462">
      <w:pPr>
        <w:ind w:right="-1"/>
        <w:rPr>
          <w:lang w:val="es-ES_tradnl"/>
        </w:rPr>
      </w:pPr>
    </w:p>
    <w:p w14:paraId="428F85CC" w14:textId="77777777" w:rsidR="00BD3003" w:rsidRPr="005602D3" w:rsidRDefault="00BD3003" w:rsidP="00997462">
      <w:pPr>
        <w:ind w:right="-1"/>
        <w:rPr>
          <w:szCs w:val="24"/>
          <w:lang w:val="es-ES_tradnl"/>
        </w:rPr>
      </w:pPr>
      <w:r>
        <w:rPr>
          <w:szCs w:val="24"/>
          <w:lang w:val="es-ES_tradnl"/>
        </w:rPr>
        <w:t>S</w:t>
      </w:r>
      <w:r w:rsidRPr="005602D3">
        <w:rPr>
          <w:szCs w:val="24"/>
          <w:lang w:val="es-ES_tradnl"/>
        </w:rPr>
        <w:t>e debe presentar un PGR actualizado:</w:t>
      </w:r>
    </w:p>
    <w:p w14:paraId="170CCBB6" w14:textId="77777777" w:rsidR="00BD3003" w:rsidRPr="005602D3" w:rsidRDefault="00BD3003" w:rsidP="00997462">
      <w:pPr>
        <w:numPr>
          <w:ilvl w:val="0"/>
          <w:numId w:val="28"/>
        </w:numPr>
        <w:tabs>
          <w:tab w:val="left" w:pos="567"/>
        </w:tabs>
        <w:ind w:left="567" w:hanging="567"/>
        <w:rPr>
          <w:szCs w:val="24"/>
          <w:lang w:val="es-ES_tradnl"/>
        </w:rPr>
      </w:pPr>
      <w:r w:rsidRPr="005602D3">
        <w:rPr>
          <w:szCs w:val="24"/>
          <w:lang w:val="es-ES_tradnl"/>
        </w:rPr>
        <w:t>A petición de la Agencia Europea de Medicamentos.</w:t>
      </w:r>
    </w:p>
    <w:p w14:paraId="60EFCE78" w14:textId="77777777" w:rsidR="00BD3003" w:rsidRPr="00C43447" w:rsidRDefault="00BD3003" w:rsidP="00997462">
      <w:pPr>
        <w:numPr>
          <w:ilvl w:val="0"/>
          <w:numId w:val="28"/>
        </w:numPr>
        <w:tabs>
          <w:tab w:val="left" w:pos="567"/>
        </w:tabs>
        <w:ind w:left="567" w:hanging="567"/>
        <w:rPr>
          <w:i/>
          <w:lang w:val="es-ES_tradnl"/>
        </w:rPr>
      </w:pPr>
      <w:r>
        <w:rPr>
          <w:szCs w:val="24"/>
          <w:lang w:val="es-ES_tradnl"/>
        </w:rPr>
        <w:t xml:space="preserve">Cuando </w:t>
      </w:r>
      <w:r w:rsidRPr="005602D3">
        <w:rPr>
          <w:szCs w:val="24"/>
          <w:lang w:val="es-ES_tradnl"/>
        </w:rPr>
        <w:t>se modifique el sistema de gestión de riesgo</w:t>
      </w:r>
      <w:r>
        <w:rPr>
          <w:szCs w:val="24"/>
          <w:lang w:val="es-ES_tradnl"/>
        </w:rPr>
        <w:t>s</w:t>
      </w:r>
      <w:r w:rsidRPr="005602D3">
        <w:rPr>
          <w:szCs w:val="24"/>
          <w:lang w:val="es-ES_tradnl"/>
        </w:rPr>
        <w:t xml:space="preserve">, especialmente </w:t>
      </w:r>
      <w:r>
        <w:rPr>
          <w:szCs w:val="24"/>
          <w:lang w:val="es-ES_tradnl"/>
        </w:rPr>
        <w:t xml:space="preserve">como </w:t>
      </w:r>
      <w:r w:rsidRPr="005602D3">
        <w:rPr>
          <w:szCs w:val="24"/>
          <w:lang w:val="es-ES_tradnl"/>
        </w:rPr>
        <w:t xml:space="preserve">resultado de nueva información </w:t>
      </w:r>
      <w:r>
        <w:rPr>
          <w:szCs w:val="24"/>
          <w:lang w:val="es-ES_tradnl"/>
        </w:rPr>
        <w:t>disponible</w:t>
      </w:r>
      <w:r w:rsidRPr="005602D3">
        <w:rPr>
          <w:szCs w:val="24"/>
          <w:lang w:val="es-ES_tradnl"/>
        </w:rPr>
        <w:t xml:space="preserve"> que pueda </w:t>
      </w:r>
      <w:r>
        <w:rPr>
          <w:szCs w:val="24"/>
          <w:lang w:val="es-ES_tradnl"/>
        </w:rPr>
        <w:t>conllevar cambios relevantes</w:t>
      </w:r>
      <w:r w:rsidRPr="005602D3">
        <w:rPr>
          <w:szCs w:val="24"/>
          <w:lang w:val="es-ES_tradnl"/>
        </w:rPr>
        <w:t xml:space="preserve"> </w:t>
      </w:r>
      <w:r>
        <w:rPr>
          <w:szCs w:val="24"/>
          <w:lang w:val="es-ES_tradnl"/>
        </w:rPr>
        <w:t>en el</w:t>
      </w:r>
      <w:r w:rsidRPr="005602D3">
        <w:rPr>
          <w:szCs w:val="24"/>
          <w:lang w:val="es-ES_tradnl"/>
        </w:rPr>
        <w:t xml:space="preserve"> perfil beneficio/riesgo</w:t>
      </w:r>
      <w:r>
        <w:rPr>
          <w:szCs w:val="24"/>
          <w:lang w:val="es-ES_tradnl"/>
        </w:rPr>
        <w:t>,</w:t>
      </w:r>
      <w:r w:rsidRPr="005602D3">
        <w:rPr>
          <w:szCs w:val="24"/>
          <w:lang w:val="es-ES_tradnl"/>
        </w:rPr>
        <w:t xml:space="preserve"> o como resultado de </w:t>
      </w:r>
      <w:r>
        <w:rPr>
          <w:szCs w:val="24"/>
          <w:lang w:val="es-ES_tradnl"/>
        </w:rPr>
        <w:t>la consecución de</w:t>
      </w:r>
      <w:r w:rsidRPr="005602D3">
        <w:rPr>
          <w:szCs w:val="24"/>
          <w:lang w:val="es-ES_tradnl"/>
        </w:rPr>
        <w:t xml:space="preserve"> un hito importante (farmacovigilancia o minimización de riesgo</w:t>
      </w:r>
      <w:r>
        <w:rPr>
          <w:szCs w:val="24"/>
          <w:lang w:val="es-ES_tradnl"/>
        </w:rPr>
        <w:t>s</w:t>
      </w:r>
      <w:r w:rsidRPr="005602D3">
        <w:rPr>
          <w:szCs w:val="24"/>
          <w:lang w:val="es-ES_tradnl"/>
        </w:rPr>
        <w:t>)</w:t>
      </w:r>
      <w:r w:rsidRPr="00C43447">
        <w:rPr>
          <w:i/>
          <w:lang w:val="es-ES_tradnl"/>
        </w:rPr>
        <w:t>.</w:t>
      </w:r>
    </w:p>
    <w:p w14:paraId="6AD0CB20" w14:textId="77777777" w:rsidR="00BD3003" w:rsidRDefault="00BD3003" w:rsidP="00997462">
      <w:pPr>
        <w:ind w:right="-1"/>
        <w:rPr>
          <w:noProof/>
          <w:szCs w:val="24"/>
          <w:lang w:val="es-ES_tradnl"/>
        </w:rPr>
      </w:pPr>
    </w:p>
    <w:p w14:paraId="0B6611DB" w14:textId="77777777" w:rsidR="00903B47" w:rsidRPr="00126FC8" w:rsidRDefault="00903B47" w:rsidP="00997462">
      <w:pPr>
        <w:rPr>
          <w:lang w:val="es-ES"/>
        </w:rPr>
      </w:pPr>
      <w:r w:rsidRPr="00126FC8">
        <w:rPr>
          <w:lang w:val="es-ES"/>
        </w:rPr>
        <w:br w:type="page"/>
      </w:r>
    </w:p>
    <w:p w14:paraId="65C7B268" w14:textId="77777777" w:rsidR="00903B47" w:rsidRPr="00126FC8" w:rsidRDefault="00903B47" w:rsidP="00997462">
      <w:pPr>
        <w:rPr>
          <w:lang w:val="es-ES"/>
        </w:rPr>
      </w:pPr>
    </w:p>
    <w:p w14:paraId="3914344C" w14:textId="77777777" w:rsidR="00903B47" w:rsidRPr="00126FC8" w:rsidRDefault="00903B47" w:rsidP="00997462">
      <w:pPr>
        <w:rPr>
          <w:lang w:val="es-ES"/>
        </w:rPr>
      </w:pPr>
    </w:p>
    <w:p w14:paraId="57270C64" w14:textId="77777777" w:rsidR="00903B47" w:rsidRPr="00126FC8" w:rsidRDefault="00903B47" w:rsidP="00997462">
      <w:pPr>
        <w:rPr>
          <w:lang w:val="es-ES"/>
        </w:rPr>
      </w:pPr>
    </w:p>
    <w:p w14:paraId="10134ECB" w14:textId="77777777" w:rsidR="00903B47" w:rsidRPr="00126FC8" w:rsidRDefault="00903B47" w:rsidP="00997462">
      <w:pPr>
        <w:rPr>
          <w:lang w:val="es-ES"/>
        </w:rPr>
      </w:pPr>
    </w:p>
    <w:p w14:paraId="4FC27BE4" w14:textId="77777777" w:rsidR="00903B47" w:rsidRPr="00126FC8" w:rsidRDefault="00903B47" w:rsidP="00997462">
      <w:pPr>
        <w:rPr>
          <w:lang w:val="es-ES"/>
        </w:rPr>
      </w:pPr>
    </w:p>
    <w:p w14:paraId="7317B1DE" w14:textId="77777777" w:rsidR="00903B47" w:rsidRPr="00126FC8" w:rsidRDefault="00903B47" w:rsidP="00997462">
      <w:pPr>
        <w:rPr>
          <w:lang w:val="es-ES"/>
        </w:rPr>
      </w:pPr>
    </w:p>
    <w:p w14:paraId="6F0F7BE5" w14:textId="77777777" w:rsidR="00903B47" w:rsidRPr="00126FC8" w:rsidRDefault="00903B47" w:rsidP="00997462">
      <w:pPr>
        <w:rPr>
          <w:lang w:val="es-ES"/>
        </w:rPr>
      </w:pPr>
    </w:p>
    <w:p w14:paraId="4010EFE9" w14:textId="77777777" w:rsidR="00903B47" w:rsidRPr="00126FC8" w:rsidRDefault="00903B47" w:rsidP="00997462">
      <w:pPr>
        <w:rPr>
          <w:lang w:val="es-ES"/>
        </w:rPr>
      </w:pPr>
    </w:p>
    <w:p w14:paraId="64D090E3" w14:textId="77777777" w:rsidR="00903B47" w:rsidRPr="00126FC8" w:rsidRDefault="00903B47" w:rsidP="00997462">
      <w:pPr>
        <w:rPr>
          <w:lang w:val="es-ES"/>
        </w:rPr>
      </w:pPr>
    </w:p>
    <w:p w14:paraId="30534D1A" w14:textId="77777777" w:rsidR="00903B47" w:rsidRPr="00126FC8" w:rsidRDefault="00903B47" w:rsidP="00997462">
      <w:pPr>
        <w:rPr>
          <w:lang w:val="es-ES"/>
        </w:rPr>
      </w:pPr>
    </w:p>
    <w:p w14:paraId="06C1A2DC" w14:textId="77777777" w:rsidR="00903B47" w:rsidRPr="00126FC8" w:rsidRDefault="00903B47" w:rsidP="00997462">
      <w:pPr>
        <w:rPr>
          <w:lang w:val="es-ES"/>
        </w:rPr>
      </w:pPr>
    </w:p>
    <w:p w14:paraId="4D917F2E" w14:textId="77777777" w:rsidR="00903B47" w:rsidRPr="00126FC8" w:rsidRDefault="00903B47" w:rsidP="00997462">
      <w:pPr>
        <w:rPr>
          <w:lang w:val="es-ES"/>
        </w:rPr>
      </w:pPr>
    </w:p>
    <w:p w14:paraId="61C8D675" w14:textId="77777777" w:rsidR="00903B47" w:rsidRPr="00126FC8" w:rsidRDefault="00903B47" w:rsidP="00997462">
      <w:pPr>
        <w:rPr>
          <w:lang w:val="es-ES"/>
        </w:rPr>
      </w:pPr>
    </w:p>
    <w:p w14:paraId="70D84308" w14:textId="77777777" w:rsidR="00903B47" w:rsidRPr="00126FC8" w:rsidRDefault="00903B47" w:rsidP="00997462">
      <w:pPr>
        <w:rPr>
          <w:lang w:val="es-ES"/>
        </w:rPr>
      </w:pPr>
    </w:p>
    <w:p w14:paraId="339085C4" w14:textId="77777777" w:rsidR="00903B47" w:rsidRPr="00126FC8" w:rsidRDefault="00903B47" w:rsidP="00997462">
      <w:pPr>
        <w:rPr>
          <w:lang w:val="es-ES"/>
        </w:rPr>
      </w:pPr>
    </w:p>
    <w:p w14:paraId="4A686D6B" w14:textId="77777777" w:rsidR="00903B47" w:rsidRPr="00126FC8" w:rsidRDefault="00903B47" w:rsidP="00997462">
      <w:pPr>
        <w:rPr>
          <w:lang w:val="es-ES"/>
        </w:rPr>
      </w:pPr>
    </w:p>
    <w:p w14:paraId="233A8B13" w14:textId="77777777" w:rsidR="00903B47" w:rsidRPr="00126FC8" w:rsidRDefault="00903B47" w:rsidP="00997462">
      <w:pPr>
        <w:rPr>
          <w:lang w:val="es-ES"/>
        </w:rPr>
      </w:pPr>
    </w:p>
    <w:p w14:paraId="17F60C48" w14:textId="77777777" w:rsidR="00903B47" w:rsidRPr="00126FC8" w:rsidRDefault="00903B47" w:rsidP="00997462">
      <w:pPr>
        <w:rPr>
          <w:lang w:val="es-ES"/>
        </w:rPr>
      </w:pPr>
    </w:p>
    <w:p w14:paraId="5541D85B" w14:textId="77777777" w:rsidR="00903B47" w:rsidRPr="00126FC8" w:rsidRDefault="00903B47" w:rsidP="00997462">
      <w:pPr>
        <w:rPr>
          <w:lang w:val="es-ES"/>
        </w:rPr>
      </w:pPr>
    </w:p>
    <w:p w14:paraId="5A160FB8" w14:textId="77777777" w:rsidR="00903B47" w:rsidRPr="00126FC8" w:rsidRDefault="00903B47" w:rsidP="00997462">
      <w:pPr>
        <w:rPr>
          <w:lang w:val="es-ES"/>
        </w:rPr>
      </w:pPr>
    </w:p>
    <w:p w14:paraId="1B65FEEE" w14:textId="77777777" w:rsidR="00903B47" w:rsidRPr="00126FC8" w:rsidRDefault="00903B47" w:rsidP="00997462">
      <w:pPr>
        <w:rPr>
          <w:lang w:val="es-ES"/>
        </w:rPr>
      </w:pPr>
    </w:p>
    <w:p w14:paraId="32F1B851" w14:textId="77777777" w:rsidR="00903B47" w:rsidRPr="00126FC8" w:rsidRDefault="00903B47" w:rsidP="00997462">
      <w:pPr>
        <w:rPr>
          <w:lang w:val="es-ES"/>
        </w:rPr>
      </w:pPr>
    </w:p>
    <w:p w14:paraId="7E38DCAE" w14:textId="7A129477" w:rsidR="00903B47" w:rsidRPr="00D75C28" w:rsidRDefault="00903B47" w:rsidP="0098660F">
      <w:pPr>
        <w:jc w:val="center"/>
        <w:rPr>
          <w:bCs/>
          <w:lang w:val="es-ES"/>
        </w:rPr>
      </w:pPr>
      <w:r w:rsidRPr="0098660F">
        <w:rPr>
          <w:b/>
          <w:bCs/>
          <w:lang w:val="es-ES"/>
        </w:rPr>
        <w:t>ANEXO III</w:t>
      </w:r>
      <w:r w:rsidR="00DB3A56" w:rsidRPr="0098660F">
        <w:rPr>
          <w:b/>
          <w:bCs/>
          <w:lang w:val="es-ES"/>
        </w:rPr>
        <w:fldChar w:fldCharType="begin"/>
      </w:r>
      <w:r w:rsidR="00DB3A56" w:rsidRPr="0098660F">
        <w:rPr>
          <w:b/>
          <w:bCs/>
          <w:lang w:val="es-ES"/>
        </w:rPr>
        <w:instrText xml:space="preserve"> DOCVARIABLE VAULT_ND_51ea56b6-5791-4f46-8a37-1c1ff59820fb \* MERGEFORMAT </w:instrText>
      </w:r>
      <w:r w:rsidR="00DB3A56" w:rsidRPr="0098660F">
        <w:rPr>
          <w:b/>
          <w:bCs/>
          <w:lang w:val="es-ES"/>
        </w:rPr>
        <w:fldChar w:fldCharType="separate"/>
      </w:r>
      <w:r w:rsidR="00DB3A56" w:rsidRPr="0098660F">
        <w:rPr>
          <w:b/>
          <w:bCs/>
          <w:lang w:val="es-ES"/>
        </w:rPr>
        <w:t xml:space="preserve"> </w:t>
      </w:r>
      <w:r w:rsidR="00DB3A56" w:rsidRPr="0098660F">
        <w:rPr>
          <w:b/>
          <w:bCs/>
          <w:lang w:val="es-ES"/>
        </w:rPr>
        <w:fldChar w:fldCharType="end"/>
      </w:r>
    </w:p>
    <w:p w14:paraId="6676F692" w14:textId="77777777" w:rsidR="00903B47" w:rsidRPr="00126FC8" w:rsidRDefault="00903B47" w:rsidP="00997462">
      <w:pPr>
        <w:numPr>
          <w:ilvl w:val="12"/>
          <w:numId w:val="0"/>
        </w:numPr>
        <w:suppressAutoHyphens/>
        <w:jc w:val="center"/>
        <w:rPr>
          <w:lang w:val="es-ES"/>
        </w:rPr>
      </w:pPr>
    </w:p>
    <w:p w14:paraId="7CDE2683" w14:textId="77777777" w:rsidR="00903B47" w:rsidRPr="00126FC8" w:rsidRDefault="00903B47" w:rsidP="00997462">
      <w:pPr>
        <w:numPr>
          <w:ilvl w:val="12"/>
          <w:numId w:val="0"/>
        </w:numPr>
        <w:suppressAutoHyphens/>
        <w:jc w:val="center"/>
        <w:rPr>
          <w:b/>
          <w:lang w:val="es-ES"/>
        </w:rPr>
      </w:pPr>
      <w:r w:rsidRPr="00126FC8">
        <w:rPr>
          <w:b/>
          <w:lang w:val="es-ES"/>
        </w:rPr>
        <w:t>ETIQUETADO Y PROSPECTO</w:t>
      </w:r>
    </w:p>
    <w:p w14:paraId="717869DF" w14:textId="77777777" w:rsidR="00903B47" w:rsidRPr="00126FC8" w:rsidRDefault="00903B47" w:rsidP="00997462">
      <w:pPr>
        <w:numPr>
          <w:ilvl w:val="12"/>
          <w:numId w:val="0"/>
        </w:numPr>
        <w:suppressAutoHyphens/>
        <w:rPr>
          <w:lang w:val="es-ES"/>
        </w:rPr>
      </w:pPr>
      <w:r w:rsidRPr="00126FC8">
        <w:rPr>
          <w:lang w:val="es-ES"/>
        </w:rPr>
        <w:br w:type="page"/>
      </w:r>
    </w:p>
    <w:p w14:paraId="33827AA3" w14:textId="77777777" w:rsidR="00903B47" w:rsidRPr="00126FC8" w:rsidRDefault="00903B47" w:rsidP="00997462">
      <w:pPr>
        <w:numPr>
          <w:ilvl w:val="12"/>
          <w:numId w:val="0"/>
        </w:numPr>
        <w:suppressAutoHyphens/>
        <w:rPr>
          <w:lang w:val="es-ES"/>
        </w:rPr>
      </w:pPr>
    </w:p>
    <w:p w14:paraId="2FA784F9" w14:textId="77777777" w:rsidR="00903B47" w:rsidRPr="00126FC8" w:rsidRDefault="00903B47" w:rsidP="00997462">
      <w:pPr>
        <w:numPr>
          <w:ilvl w:val="12"/>
          <w:numId w:val="0"/>
        </w:numPr>
        <w:suppressAutoHyphens/>
        <w:rPr>
          <w:lang w:val="es-ES"/>
        </w:rPr>
      </w:pPr>
    </w:p>
    <w:p w14:paraId="48A5226B" w14:textId="77777777" w:rsidR="00903B47" w:rsidRPr="00126FC8" w:rsidRDefault="00903B47" w:rsidP="00997462">
      <w:pPr>
        <w:pStyle w:val="Header"/>
        <w:numPr>
          <w:ilvl w:val="12"/>
          <w:numId w:val="0"/>
        </w:numPr>
        <w:tabs>
          <w:tab w:val="clear" w:pos="4153"/>
          <w:tab w:val="clear" w:pos="8306"/>
        </w:tabs>
        <w:suppressAutoHyphens/>
        <w:rPr>
          <w:lang w:val="es-ES"/>
        </w:rPr>
      </w:pPr>
    </w:p>
    <w:p w14:paraId="0226342C" w14:textId="77777777" w:rsidR="00903B47" w:rsidRPr="00126FC8" w:rsidRDefault="00903B47" w:rsidP="00997462">
      <w:pPr>
        <w:numPr>
          <w:ilvl w:val="12"/>
          <w:numId w:val="0"/>
        </w:numPr>
        <w:suppressAutoHyphens/>
        <w:rPr>
          <w:lang w:val="es-ES"/>
        </w:rPr>
      </w:pPr>
    </w:p>
    <w:p w14:paraId="0EAC3289" w14:textId="77777777" w:rsidR="00903B47" w:rsidRPr="00126FC8" w:rsidRDefault="00903B47" w:rsidP="00997462">
      <w:pPr>
        <w:numPr>
          <w:ilvl w:val="12"/>
          <w:numId w:val="0"/>
        </w:numPr>
        <w:suppressAutoHyphens/>
        <w:rPr>
          <w:lang w:val="es-ES"/>
        </w:rPr>
      </w:pPr>
    </w:p>
    <w:p w14:paraId="7F1B6E3C" w14:textId="77777777" w:rsidR="00903B47" w:rsidRPr="00126FC8" w:rsidRDefault="00903B47" w:rsidP="00997462">
      <w:pPr>
        <w:numPr>
          <w:ilvl w:val="12"/>
          <w:numId w:val="0"/>
        </w:numPr>
        <w:suppressAutoHyphens/>
        <w:rPr>
          <w:lang w:val="es-ES"/>
        </w:rPr>
      </w:pPr>
    </w:p>
    <w:p w14:paraId="5A60FB0B" w14:textId="77777777" w:rsidR="00903B47" w:rsidRPr="00126FC8" w:rsidRDefault="00903B47" w:rsidP="00997462">
      <w:pPr>
        <w:numPr>
          <w:ilvl w:val="12"/>
          <w:numId w:val="0"/>
        </w:numPr>
        <w:suppressAutoHyphens/>
        <w:rPr>
          <w:lang w:val="es-ES"/>
        </w:rPr>
      </w:pPr>
    </w:p>
    <w:p w14:paraId="558BA997" w14:textId="77777777" w:rsidR="00903B47" w:rsidRPr="00126FC8" w:rsidRDefault="00903B47" w:rsidP="00997462">
      <w:pPr>
        <w:numPr>
          <w:ilvl w:val="12"/>
          <w:numId w:val="0"/>
        </w:numPr>
        <w:suppressAutoHyphens/>
        <w:rPr>
          <w:lang w:val="es-ES"/>
        </w:rPr>
      </w:pPr>
    </w:p>
    <w:p w14:paraId="69F5E277" w14:textId="77777777" w:rsidR="00903B47" w:rsidRPr="00126FC8" w:rsidRDefault="00903B47" w:rsidP="00997462">
      <w:pPr>
        <w:numPr>
          <w:ilvl w:val="12"/>
          <w:numId w:val="0"/>
        </w:numPr>
        <w:suppressAutoHyphens/>
        <w:rPr>
          <w:lang w:val="es-ES"/>
        </w:rPr>
      </w:pPr>
    </w:p>
    <w:p w14:paraId="18FDDC8E" w14:textId="77777777" w:rsidR="00903B47" w:rsidRPr="00126FC8" w:rsidRDefault="00903B47" w:rsidP="00997462">
      <w:pPr>
        <w:numPr>
          <w:ilvl w:val="12"/>
          <w:numId w:val="0"/>
        </w:numPr>
        <w:suppressAutoHyphens/>
        <w:rPr>
          <w:lang w:val="es-ES"/>
        </w:rPr>
      </w:pPr>
    </w:p>
    <w:p w14:paraId="5E02E796" w14:textId="77777777" w:rsidR="00903B47" w:rsidRPr="00126FC8" w:rsidRDefault="00903B47" w:rsidP="00997462">
      <w:pPr>
        <w:numPr>
          <w:ilvl w:val="12"/>
          <w:numId w:val="0"/>
        </w:numPr>
        <w:suppressAutoHyphens/>
        <w:rPr>
          <w:lang w:val="es-ES"/>
        </w:rPr>
      </w:pPr>
    </w:p>
    <w:p w14:paraId="307B4195" w14:textId="77777777" w:rsidR="00903B47" w:rsidRPr="00126FC8" w:rsidRDefault="00903B47" w:rsidP="00997462">
      <w:pPr>
        <w:numPr>
          <w:ilvl w:val="12"/>
          <w:numId w:val="0"/>
        </w:numPr>
        <w:suppressAutoHyphens/>
        <w:rPr>
          <w:lang w:val="es-ES"/>
        </w:rPr>
      </w:pPr>
    </w:p>
    <w:p w14:paraId="038FADAD" w14:textId="77777777" w:rsidR="00903B47" w:rsidRPr="00126FC8" w:rsidRDefault="00903B47" w:rsidP="00997462">
      <w:pPr>
        <w:numPr>
          <w:ilvl w:val="12"/>
          <w:numId w:val="0"/>
        </w:numPr>
        <w:suppressAutoHyphens/>
        <w:rPr>
          <w:lang w:val="es-ES"/>
        </w:rPr>
      </w:pPr>
    </w:p>
    <w:p w14:paraId="3A067055" w14:textId="77777777" w:rsidR="00903B47" w:rsidRPr="00126FC8" w:rsidRDefault="00903B47" w:rsidP="00997462">
      <w:pPr>
        <w:numPr>
          <w:ilvl w:val="12"/>
          <w:numId w:val="0"/>
        </w:numPr>
        <w:suppressAutoHyphens/>
        <w:rPr>
          <w:lang w:val="es-ES"/>
        </w:rPr>
      </w:pPr>
    </w:p>
    <w:p w14:paraId="24104658" w14:textId="77777777" w:rsidR="00903B47" w:rsidRPr="00126FC8" w:rsidRDefault="00903B47" w:rsidP="00997462">
      <w:pPr>
        <w:numPr>
          <w:ilvl w:val="12"/>
          <w:numId w:val="0"/>
        </w:numPr>
        <w:suppressAutoHyphens/>
        <w:rPr>
          <w:lang w:val="es-ES"/>
        </w:rPr>
      </w:pPr>
    </w:p>
    <w:p w14:paraId="1F67732A" w14:textId="77777777" w:rsidR="00903B47" w:rsidRPr="00126FC8" w:rsidRDefault="00903B47" w:rsidP="00997462">
      <w:pPr>
        <w:numPr>
          <w:ilvl w:val="12"/>
          <w:numId w:val="0"/>
        </w:numPr>
        <w:suppressAutoHyphens/>
        <w:rPr>
          <w:lang w:val="es-ES"/>
        </w:rPr>
      </w:pPr>
    </w:p>
    <w:p w14:paraId="5EB9D9E3" w14:textId="77777777" w:rsidR="00903B47" w:rsidRPr="00126FC8" w:rsidRDefault="00903B47" w:rsidP="00997462">
      <w:pPr>
        <w:numPr>
          <w:ilvl w:val="12"/>
          <w:numId w:val="0"/>
        </w:numPr>
        <w:suppressAutoHyphens/>
        <w:rPr>
          <w:lang w:val="es-ES"/>
        </w:rPr>
      </w:pPr>
    </w:p>
    <w:p w14:paraId="1AE8CC2F" w14:textId="77777777" w:rsidR="00903B47" w:rsidRPr="00126FC8" w:rsidRDefault="00903B47" w:rsidP="00997462">
      <w:pPr>
        <w:numPr>
          <w:ilvl w:val="12"/>
          <w:numId w:val="0"/>
        </w:numPr>
        <w:suppressAutoHyphens/>
        <w:rPr>
          <w:lang w:val="es-ES"/>
        </w:rPr>
      </w:pPr>
    </w:p>
    <w:p w14:paraId="6FEDDE12" w14:textId="77777777" w:rsidR="00903B47" w:rsidRPr="00126FC8" w:rsidRDefault="00903B47" w:rsidP="00997462">
      <w:pPr>
        <w:numPr>
          <w:ilvl w:val="12"/>
          <w:numId w:val="0"/>
        </w:numPr>
        <w:suppressAutoHyphens/>
        <w:rPr>
          <w:lang w:val="es-ES"/>
        </w:rPr>
      </w:pPr>
    </w:p>
    <w:p w14:paraId="136D3ED2" w14:textId="77777777" w:rsidR="00903B47" w:rsidRPr="00126FC8" w:rsidRDefault="00903B47" w:rsidP="00997462">
      <w:pPr>
        <w:numPr>
          <w:ilvl w:val="12"/>
          <w:numId w:val="0"/>
        </w:numPr>
        <w:suppressAutoHyphens/>
        <w:rPr>
          <w:lang w:val="es-ES"/>
        </w:rPr>
      </w:pPr>
    </w:p>
    <w:p w14:paraId="610FAF84" w14:textId="77777777" w:rsidR="00903B47" w:rsidRPr="00126FC8" w:rsidRDefault="00903B47" w:rsidP="00997462">
      <w:pPr>
        <w:numPr>
          <w:ilvl w:val="12"/>
          <w:numId w:val="0"/>
        </w:numPr>
        <w:suppressAutoHyphens/>
        <w:rPr>
          <w:lang w:val="es-ES"/>
        </w:rPr>
      </w:pPr>
    </w:p>
    <w:p w14:paraId="31CD41C2" w14:textId="77777777" w:rsidR="00903B47" w:rsidRPr="00126FC8" w:rsidRDefault="00903B47" w:rsidP="00997462">
      <w:pPr>
        <w:numPr>
          <w:ilvl w:val="12"/>
          <w:numId w:val="0"/>
        </w:numPr>
        <w:suppressAutoHyphens/>
        <w:rPr>
          <w:lang w:val="es-ES"/>
        </w:rPr>
      </w:pPr>
    </w:p>
    <w:p w14:paraId="2A606B0C" w14:textId="3571061C" w:rsidR="00903B47" w:rsidRPr="00BB1061" w:rsidRDefault="00903B47" w:rsidP="0098660F">
      <w:pPr>
        <w:pStyle w:val="TitleA"/>
        <w:outlineLvl w:val="0"/>
      </w:pPr>
      <w:r w:rsidRPr="00BB1061">
        <w:t>A. ETIQUETADO</w:t>
      </w:r>
      <w:fldSimple w:instr=" DOCVARIABLE VAULT_ND_04f2e382-02fc-48b7-ab67-cc7edc43fc53 \* MERGEFORMAT ">
        <w:r w:rsidR="007049FB">
          <w:t xml:space="preserve"> </w:t>
        </w:r>
      </w:fldSimple>
    </w:p>
    <w:p w14:paraId="4FF76E58" w14:textId="77777777" w:rsidR="00903B47" w:rsidRPr="00126FC8" w:rsidRDefault="00903B47" w:rsidP="00997462">
      <w:pPr>
        <w:rPr>
          <w:lang w:val="es-ES"/>
        </w:rPr>
      </w:pPr>
      <w:r w:rsidRPr="00126FC8">
        <w:rPr>
          <w:b/>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223EFACB" w14:textId="77777777">
        <w:trPr>
          <w:trHeight w:val="887"/>
        </w:trPr>
        <w:tc>
          <w:tcPr>
            <w:tcW w:w="9620" w:type="dxa"/>
            <w:tcBorders>
              <w:bottom w:val="single" w:sz="4" w:space="0" w:color="auto"/>
            </w:tcBorders>
          </w:tcPr>
          <w:p w14:paraId="62510EA4" w14:textId="77777777" w:rsidR="00903B47" w:rsidRPr="00126FC8" w:rsidRDefault="00903B47" w:rsidP="00997462">
            <w:pPr>
              <w:rPr>
                <w:b/>
                <w:lang w:val="es-ES"/>
              </w:rPr>
            </w:pPr>
            <w:r w:rsidRPr="00126FC8">
              <w:rPr>
                <w:b/>
                <w:lang w:val="es-ES"/>
              </w:rPr>
              <w:lastRenderedPageBreak/>
              <w:t>INFORMACIÓN QUE DEBE FIGURAR EN EL EMBALAJE EXTERIOR</w:t>
            </w:r>
          </w:p>
          <w:p w14:paraId="5AABA043" w14:textId="77777777" w:rsidR="00903B47" w:rsidRPr="00126FC8" w:rsidRDefault="00903B47" w:rsidP="00997462">
            <w:pPr>
              <w:rPr>
                <w:b/>
                <w:lang w:val="es-ES"/>
              </w:rPr>
            </w:pPr>
          </w:p>
          <w:p w14:paraId="05301FC2" w14:textId="77777777" w:rsidR="00903B47" w:rsidRPr="00126FC8" w:rsidRDefault="00903B47" w:rsidP="00997462">
            <w:pPr>
              <w:rPr>
                <w:b/>
                <w:lang w:val="es-ES"/>
              </w:rPr>
            </w:pPr>
            <w:r w:rsidRPr="00126FC8">
              <w:rPr>
                <w:b/>
                <w:lang w:val="es-ES"/>
              </w:rPr>
              <w:t>CAJA DE 1, 2, 3, 5, 7, 10, 14, 15, 20, 21, 30, 50, 90, 100 COMPRIMIDOS</w:t>
            </w:r>
          </w:p>
        </w:tc>
      </w:tr>
    </w:tbl>
    <w:p w14:paraId="652802C1" w14:textId="77777777" w:rsidR="00903B47" w:rsidRPr="00126FC8" w:rsidRDefault="00903B47" w:rsidP="00997462">
      <w:pPr>
        <w:numPr>
          <w:ilvl w:val="12"/>
          <w:numId w:val="0"/>
        </w:numPr>
        <w:suppressAutoHyphens/>
        <w:rPr>
          <w:lang w:val="es-ES"/>
        </w:rPr>
      </w:pPr>
    </w:p>
    <w:p w14:paraId="4AFE8B1E"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0625C92A" w14:textId="77777777">
        <w:tc>
          <w:tcPr>
            <w:tcW w:w="9620" w:type="dxa"/>
          </w:tcPr>
          <w:p w14:paraId="222BD20C" w14:textId="77777777" w:rsidR="00903B47" w:rsidRPr="00126FC8" w:rsidRDefault="00903B47" w:rsidP="00997462">
            <w:pPr>
              <w:keepNext/>
              <w:keepLines/>
              <w:ind w:left="567" w:hanging="567"/>
              <w:rPr>
                <w:b/>
                <w:lang w:val="es-ES"/>
              </w:rPr>
            </w:pPr>
            <w:r w:rsidRPr="00126FC8">
              <w:rPr>
                <w:b/>
                <w:lang w:val="es-ES"/>
              </w:rPr>
              <w:t>1.</w:t>
            </w:r>
            <w:r w:rsidRPr="00126FC8">
              <w:rPr>
                <w:b/>
                <w:lang w:val="es-ES"/>
              </w:rPr>
              <w:tab/>
              <w:t>NOMBRE DEL MEDICAMENTO</w:t>
            </w:r>
          </w:p>
        </w:tc>
      </w:tr>
    </w:tbl>
    <w:p w14:paraId="72A30993" w14:textId="77777777" w:rsidR="00903B47" w:rsidRPr="00126FC8" w:rsidRDefault="00903B47" w:rsidP="00997462">
      <w:pPr>
        <w:keepNext/>
        <w:keepLines/>
        <w:rPr>
          <w:lang w:val="es-ES"/>
        </w:rPr>
      </w:pPr>
    </w:p>
    <w:p w14:paraId="73B34AE1" w14:textId="77777777" w:rsidR="00903B47" w:rsidRPr="00126FC8" w:rsidRDefault="00903B47" w:rsidP="00997462">
      <w:pPr>
        <w:suppressAutoHyphens/>
        <w:rPr>
          <w:lang w:val="es-ES"/>
        </w:rPr>
      </w:pPr>
      <w:r w:rsidRPr="00126FC8">
        <w:rPr>
          <w:lang w:val="es-ES"/>
        </w:rPr>
        <w:t xml:space="preserve">Aerius 5 mg </w:t>
      </w:r>
      <w:r w:rsidR="00D422CB" w:rsidRPr="00126FC8">
        <w:rPr>
          <w:lang w:val="es-ES"/>
        </w:rPr>
        <w:t>comprimidos recubiertos con película</w:t>
      </w:r>
    </w:p>
    <w:p w14:paraId="404C8AF5" w14:textId="77777777" w:rsidR="00903B47" w:rsidRPr="00126FC8" w:rsidRDefault="00903B47" w:rsidP="00997462">
      <w:pPr>
        <w:rPr>
          <w:lang w:val="es-ES"/>
        </w:rPr>
      </w:pPr>
      <w:r w:rsidRPr="00126FC8">
        <w:rPr>
          <w:lang w:val="es-ES"/>
        </w:rPr>
        <w:t>desloratadina</w:t>
      </w:r>
    </w:p>
    <w:p w14:paraId="537B9E29" w14:textId="77777777" w:rsidR="00903B47" w:rsidRPr="00126FC8" w:rsidRDefault="00903B47" w:rsidP="00997462">
      <w:pPr>
        <w:rPr>
          <w:lang w:val="es-ES"/>
        </w:rPr>
      </w:pPr>
    </w:p>
    <w:p w14:paraId="486F7DD6"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151201DC" w14:textId="77777777">
        <w:tc>
          <w:tcPr>
            <w:tcW w:w="9620" w:type="dxa"/>
          </w:tcPr>
          <w:p w14:paraId="783B46A4" w14:textId="77777777" w:rsidR="00903B47" w:rsidRPr="00126FC8" w:rsidRDefault="00903B47" w:rsidP="00997462">
            <w:pPr>
              <w:keepNext/>
              <w:keepLines/>
              <w:ind w:left="567" w:hanging="567"/>
              <w:rPr>
                <w:b/>
                <w:lang w:val="es-ES"/>
              </w:rPr>
            </w:pPr>
            <w:r w:rsidRPr="00126FC8">
              <w:rPr>
                <w:b/>
                <w:lang w:val="es-ES"/>
              </w:rPr>
              <w:t>2.</w:t>
            </w:r>
            <w:r w:rsidRPr="00126FC8">
              <w:rPr>
                <w:b/>
                <w:lang w:val="es-ES"/>
              </w:rPr>
              <w:tab/>
              <w:t>PRINCIPIO(S) ACTIVO(S)</w:t>
            </w:r>
          </w:p>
        </w:tc>
      </w:tr>
    </w:tbl>
    <w:p w14:paraId="6EDE0732" w14:textId="77777777" w:rsidR="00903B47" w:rsidRPr="00126FC8" w:rsidRDefault="00903B47" w:rsidP="00997462">
      <w:pPr>
        <w:keepNext/>
        <w:keepLines/>
        <w:ind w:left="567" w:hanging="567"/>
        <w:rPr>
          <w:b/>
          <w:lang w:val="es-ES"/>
        </w:rPr>
      </w:pPr>
    </w:p>
    <w:p w14:paraId="56C704CB" w14:textId="77777777" w:rsidR="00903B47" w:rsidRPr="00126FC8" w:rsidRDefault="00903B47" w:rsidP="00997462">
      <w:pPr>
        <w:rPr>
          <w:lang w:val="es-ES"/>
        </w:rPr>
      </w:pPr>
      <w:r w:rsidRPr="00126FC8">
        <w:rPr>
          <w:lang w:val="es-ES"/>
        </w:rPr>
        <w:t>Cada comprimido contiene 5 mg de desloratadina.</w:t>
      </w:r>
    </w:p>
    <w:p w14:paraId="2C0FD4DC" w14:textId="77777777" w:rsidR="00903B47" w:rsidRPr="00126FC8" w:rsidRDefault="00903B47" w:rsidP="00997462">
      <w:pPr>
        <w:rPr>
          <w:lang w:val="es-ES"/>
        </w:rPr>
      </w:pPr>
    </w:p>
    <w:p w14:paraId="7665D216"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2A9D156A" w14:textId="77777777">
        <w:tc>
          <w:tcPr>
            <w:tcW w:w="9620" w:type="dxa"/>
          </w:tcPr>
          <w:p w14:paraId="3B3991D9" w14:textId="77777777" w:rsidR="00903B47" w:rsidRPr="00126FC8" w:rsidRDefault="00903B47" w:rsidP="00997462">
            <w:pPr>
              <w:keepNext/>
              <w:keepLines/>
              <w:ind w:left="567" w:hanging="567"/>
              <w:rPr>
                <w:b/>
                <w:lang w:val="es-ES"/>
              </w:rPr>
            </w:pPr>
            <w:r w:rsidRPr="00126FC8">
              <w:rPr>
                <w:b/>
                <w:lang w:val="es-ES"/>
              </w:rPr>
              <w:t>3.</w:t>
            </w:r>
            <w:r w:rsidRPr="00126FC8">
              <w:rPr>
                <w:b/>
                <w:lang w:val="es-ES"/>
              </w:rPr>
              <w:tab/>
              <w:t>LISTA DE EXCIPIENTES</w:t>
            </w:r>
          </w:p>
        </w:tc>
      </w:tr>
    </w:tbl>
    <w:p w14:paraId="674B4657" w14:textId="77777777" w:rsidR="00903B47" w:rsidRPr="00126FC8" w:rsidRDefault="00903B47" w:rsidP="00997462">
      <w:pPr>
        <w:keepNext/>
        <w:keepLines/>
        <w:ind w:left="567" w:hanging="567"/>
        <w:rPr>
          <w:b/>
          <w:lang w:val="es-ES"/>
        </w:rPr>
      </w:pPr>
    </w:p>
    <w:p w14:paraId="4DD678B5" w14:textId="77777777" w:rsidR="00903B47" w:rsidRPr="00126FC8" w:rsidRDefault="00903B47" w:rsidP="00997462">
      <w:pPr>
        <w:rPr>
          <w:lang w:val="es-ES"/>
        </w:rPr>
      </w:pPr>
      <w:r w:rsidRPr="00126FC8">
        <w:rPr>
          <w:lang w:val="es-ES"/>
        </w:rPr>
        <w:t>Contiene</w:t>
      </w:r>
      <w:r w:rsidR="00D543EC" w:rsidRPr="00126FC8">
        <w:rPr>
          <w:lang w:val="es-ES"/>
        </w:rPr>
        <w:t xml:space="preserve"> l</w:t>
      </w:r>
      <w:r w:rsidRPr="00126FC8">
        <w:rPr>
          <w:lang w:val="es-ES"/>
        </w:rPr>
        <w:t>actosa</w:t>
      </w:r>
      <w:r w:rsidR="00F74D7C" w:rsidRPr="00126FC8">
        <w:rPr>
          <w:lang w:val="es-ES"/>
        </w:rPr>
        <w:t>.</w:t>
      </w:r>
    </w:p>
    <w:p w14:paraId="37E19052" w14:textId="77777777" w:rsidR="00903B47" w:rsidRPr="00126FC8" w:rsidRDefault="00903B47" w:rsidP="00997462">
      <w:pPr>
        <w:numPr>
          <w:ilvl w:val="12"/>
          <w:numId w:val="0"/>
        </w:numPr>
        <w:suppressAutoHyphens/>
        <w:rPr>
          <w:lang w:val="es-ES"/>
        </w:rPr>
      </w:pPr>
      <w:r w:rsidRPr="00126FC8">
        <w:rPr>
          <w:lang w:val="es-ES"/>
        </w:rPr>
        <w:t xml:space="preserve">Para </w:t>
      </w:r>
      <w:proofErr w:type="gramStart"/>
      <w:r w:rsidRPr="00126FC8">
        <w:rPr>
          <w:lang w:val="es-ES"/>
        </w:rPr>
        <w:t>mayor información</w:t>
      </w:r>
      <w:proofErr w:type="gramEnd"/>
      <w:r w:rsidRPr="00126FC8">
        <w:rPr>
          <w:lang w:val="es-ES"/>
        </w:rPr>
        <w:t xml:space="preserve"> consultar el prospecto.</w:t>
      </w:r>
    </w:p>
    <w:p w14:paraId="636A6816" w14:textId="77777777" w:rsidR="00903B47" w:rsidRPr="00126FC8" w:rsidRDefault="00903B47" w:rsidP="00997462">
      <w:pPr>
        <w:rPr>
          <w:lang w:val="es-ES"/>
        </w:rPr>
      </w:pPr>
    </w:p>
    <w:p w14:paraId="04280D15"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4F620685" w14:textId="77777777">
        <w:tc>
          <w:tcPr>
            <w:tcW w:w="9620" w:type="dxa"/>
          </w:tcPr>
          <w:p w14:paraId="0F8A8020" w14:textId="77777777" w:rsidR="00903B47" w:rsidRPr="00126FC8" w:rsidRDefault="00903B47" w:rsidP="00997462">
            <w:pPr>
              <w:keepNext/>
              <w:keepLines/>
              <w:ind w:left="567" w:hanging="567"/>
              <w:rPr>
                <w:b/>
                <w:lang w:val="es-ES"/>
              </w:rPr>
            </w:pPr>
            <w:r w:rsidRPr="00126FC8">
              <w:rPr>
                <w:b/>
                <w:lang w:val="es-ES"/>
              </w:rPr>
              <w:t>4.</w:t>
            </w:r>
            <w:r w:rsidRPr="00126FC8">
              <w:rPr>
                <w:b/>
                <w:lang w:val="es-ES"/>
              </w:rPr>
              <w:tab/>
              <w:t>FORMA FARMACÉUTICA Y CONTENIDO DEL ENVASE</w:t>
            </w:r>
          </w:p>
        </w:tc>
      </w:tr>
    </w:tbl>
    <w:p w14:paraId="7EA0ED4F" w14:textId="77777777" w:rsidR="00903B47" w:rsidRPr="00126FC8" w:rsidRDefault="00903B47" w:rsidP="00997462">
      <w:pPr>
        <w:keepNext/>
        <w:keepLines/>
        <w:ind w:left="567" w:hanging="567"/>
        <w:rPr>
          <w:b/>
          <w:lang w:val="es-ES"/>
        </w:rPr>
      </w:pPr>
    </w:p>
    <w:p w14:paraId="7EBCFD76" w14:textId="77777777" w:rsidR="00903B47" w:rsidRPr="00126FC8" w:rsidRDefault="00903B47" w:rsidP="00997462">
      <w:pPr>
        <w:rPr>
          <w:lang w:val="es-ES"/>
        </w:rPr>
      </w:pPr>
      <w:r w:rsidRPr="00126FC8">
        <w:rPr>
          <w:lang w:val="es-ES"/>
        </w:rPr>
        <w:t>1 </w:t>
      </w:r>
      <w:r w:rsidRPr="00D424F1">
        <w:rPr>
          <w:highlight w:val="lightGray"/>
          <w:lang w:val="es-ES"/>
        </w:rPr>
        <w:t xml:space="preserve">comprimido </w:t>
      </w:r>
      <w:r w:rsidR="000E71A8" w:rsidRPr="00D424F1">
        <w:rPr>
          <w:highlight w:val="lightGray"/>
          <w:lang w:val="es-ES"/>
        </w:rPr>
        <w:t>recubierto con película</w:t>
      </w:r>
    </w:p>
    <w:p w14:paraId="33548B2F" w14:textId="77777777" w:rsidR="00903B47" w:rsidRPr="00126FC8" w:rsidRDefault="00903B47" w:rsidP="00997462">
      <w:pPr>
        <w:rPr>
          <w:shd w:val="pct25" w:color="auto" w:fill="FFFFFF"/>
          <w:lang w:val="es-ES"/>
        </w:rPr>
      </w:pPr>
      <w:r w:rsidRPr="00126FC8">
        <w:rPr>
          <w:shd w:val="pct25" w:color="auto" w:fill="FFFFFF"/>
          <w:lang w:val="es-ES"/>
        </w:rPr>
        <w:t>2 </w:t>
      </w:r>
      <w:r w:rsidR="00D422CB" w:rsidRPr="00126FC8">
        <w:rPr>
          <w:shd w:val="pct25" w:color="auto" w:fill="FFFFFF"/>
          <w:lang w:val="es-ES"/>
        </w:rPr>
        <w:t>comprimidos recubiertos con película</w:t>
      </w:r>
    </w:p>
    <w:p w14:paraId="4D6C5288" w14:textId="77777777" w:rsidR="00903B47" w:rsidRPr="00126FC8" w:rsidRDefault="00903B47" w:rsidP="00997462">
      <w:pPr>
        <w:numPr>
          <w:ilvl w:val="12"/>
          <w:numId w:val="0"/>
        </w:numPr>
        <w:suppressAutoHyphens/>
        <w:rPr>
          <w:shd w:val="pct25" w:color="auto" w:fill="FFFFFF"/>
          <w:lang w:val="es-ES"/>
        </w:rPr>
      </w:pPr>
      <w:r w:rsidRPr="00126FC8">
        <w:rPr>
          <w:shd w:val="pct25" w:color="auto" w:fill="FFFFFF"/>
          <w:lang w:val="es-ES"/>
        </w:rPr>
        <w:t>3 </w:t>
      </w:r>
      <w:r w:rsidR="00D422CB" w:rsidRPr="00126FC8">
        <w:rPr>
          <w:shd w:val="pct25" w:color="auto" w:fill="FFFFFF"/>
          <w:lang w:val="es-ES"/>
        </w:rPr>
        <w:t>comprimidos recubiertos con película</w:t>
      </w:r>
    </w:p>
    <w:p w14:paraId="4FA6F7AF" w14:textId="77777777" w:rsidR="00903B47" w:rsidRPr="00126FC8" w:rsidRDefault="00903B47" w:rsidP="00997462">
      <w:pPr>
        <w:numPr>
          <w:ilvl w:val="12"/>
          <w:numId w:val="0"/>
        </w:numPr>
        <w:suppressAutoHyphens/>
        <w:rPr>
          <w:shd w:val="pct25" w:color="auto" w:fill="FFFFFF"/>
          <w:lang w:val="es-ES"/>
        </w:rPr>
      </w:pPr>
      <w:r w:rsidRPr="00126FC8">
        <w:rPr>
          <w:shd w:val="pct25" w:color="auto" w:fill="FFFFFF"/>
          <w:lang w:val="es-ES"/>
        </w:rPr>
        <w:t>5 </w:t>
      </w:r>
      <w:r w:rsidR="00D422CB" w:rsidRPr="00126FC8">
        <w:rPr>
          <w:shd w:val="pct25" w:color="auto" w:fill="FFFFFF"/>
          <w:lang w:val="es-ES"/>
        </w:rPr>
        <w:t>comprimidos recubiertos con película</w:t>
      </w:r>
    </w:p>
    <w:p w14:paraId="5378CAF7" w14:textId="77777777" w:rsidR="00903B47" w:rsidRPr="00126FC8" w:rsidRDefault="00903B47" w:rsidP="00997462">
      <w:pPr>
        <w:numPr>
          <w:ilvl w:val="12"/>
          <w:numId w:val="0"/>
        </w:numPr>
        <w:suppressAutoHyphens/>
        <w:rPr>
          <w:shd w:val="pct25" w:color="auto" w:fill="FFFFFF"/>
          <w:lang w:val="es-ES"/>
        </w:rPr>
      </w:pPr>
      <w:r w:rsidRPr="00126FC8">
        <w:rPr>
          <w:shd w:val="pct25" w:color="auto" w:fill="FFFFFF"/>
          <w:lang w:val="es-ES"/>
        </w:rPr>
        <w:t>7 </w:t>
      </w:r>
      <w:r w:rsidR="00D422CB" w:rsidRPr="00126FC8">
        <w:rPr>
          <w:shd w:val="pct25" w:color="auto" w:fill="FFFFFF"/>
          <w:lang w:val="es-ES"/>
        </w:rPr>
        <w:t>comprimidos recubiertos con película</w:t>
      </w:r>
    </w:p>
    <w:p w14:paraId="5C0F5021" w14:textId="77777777" w:rsidR="00903B47" w:rsidRPr="00126FC8" w:rsidRDefault="00903B47" w:rsidP="00997462">
      <w:pPr>
        <w:numPr>
          <w:ilvl w:val="12"/>
          <w:numId w:val="0"/>
        </w:numPr>
        <w:suppressAutoHyphens/>
        <w:rPr>
          <w:shd w:val="pct25" w:color="auto" w:fill="FFFFFF"/>
          <w:lang w:val="es-ES"/>
        </w:rPr>
      </w:pPr>
      <w:r w:rsidRPr="00126FC8">
        <w:rPr>
          <w:shd w:val="pct25" w:color="auto" w:fill="FFFFFF"/>
          <w:lang w:val="es-ES"/>
        </w:rPr>
        <w:t>10 </w:t>
      </w:r>
      <w:r w:rsidR="00D422CB" w:rsidRPr="00126FC8">
        <w:rPr>
          <w:shd w:val="pct25" w:color="auto" w:fill="FFFFFF"/>
          <w:lang w:val="es-ES"/>
        </w:rPr>
        <w:t>comprimidos recubiertos con película</w:t>
      </w:r>
    </w:p>
    <w:p w14:paraId="5281D921" w14:textId="77777777" w:rsidR="00903B47" w:rsidRPr="00126FC8" w:rsidRDefault="00903B47" w:rsidP="00997462">
      <w:pPr>
        <w:numPr>
          <w:ilvl w:val="12"/>
          <w:numId w:val="0"/>
        </w:numPr>
        <w:suppressAutoHyphens/>
        <w:rPr>
          <w:shd w:val="pct25" w:color="auto" w:fill="FFFFFF"/>
          <w:lang w:val="es-ES"/>
        </w:rPr>
      </w:pPr>
      <w:r w:rsidRPr="00126FC8">
        <w:rPr>
          <w:shd w:val="pct25" w:color="auto" w:fill="FFFFFF"/>
          <w:lang w:val="es-ES"/>
        </w:rPr>
        <w:t>14 </w:t>
      </w:r>
      <w:r w:rsidR="00D422CB" w:rsidRPr="00126FC8">
        <w:rPr>
          <w:shd w:val="pct25" w:color="auto" w:fill="FFFFFF"/>
          <w:lang w:val="es-ES"/>
        </w:rPr>
        <w:t>comprimidos recubiertos con película</w:t>
      </w:r>
    </w:p>
    <w:p w14:paraId="5A73AA58" w14:textId="77777777" w:rsidR="00903B47" w:rsidRPr="00126FC8" w:rsidRDefault="00903B47" w:rsidP="00997462">
      <w:pPr>
        <w:numPr>
          <w:ilvl w:val="12"/>
          <w:numId w:val="0"/>
        </w:numPr>
        <w:suppressAutoHyphens/>
        <w:rPr>
          <w:shd w:val="pct25" w:color="auto" w:fill="FFFFFF"/>
          <w:lang w:val="es-ES"/>
        </w:rPr>
      </w:pPr>
      <w:r w:rsidRPr="00126FC8">
        <w:rPr>
          <w:shd w:val="pct25" w:color="auto" w:fill="FFFFFF"/>
          <w:lang w:val="es-ES"/>
        </w:rPr>
        <w:t>15 </w:t>
      </w:r>
      <w:r w:rsidR="00D422CB" w:rsidRPr="00126FC8">
        <w:rPr>
          <w:shd w:val="pct25" w:color="auto" w:fill="FFFFFF"/>
          <w:lang w:val="es-ES"/>
        </w:rPr>
        <w:t>comprimidos recubiertos con película</w:t>
      </w:r>
    </w:p>
    <w:p w14:paraId="225AC644" w14:textId="77777777" w:rsidR="00903B47" w:rsidRPr="00126FC8" w:rsidRDefault="00903B47" w:rsidP="00997462">
      <w:pPr>
        <w:numPr>
          <w:ilvl w:val="12"/>
          <w:numId w:val="0"/>
        </w:numPr>
        <w:suppressAutoHyphens/>
        <w:rPr>
          <w:shd w:val="pct25" w:color="auto" w:fill="FFFFFF"/>
          <w:lang w:val="es-ES"/>
        </w:rPr>
      </w:pPr>
      <w:r w:rsidRPr="00126FC8">
        <w:rPr>
          <w:shd w:val="pct25" w:color="auto" w:fill="FFFFFF"/>
          <w:lang w:val="es-ES"/>
        </w:rPr>
        <w:t>20 </w:t>
      </w:r>
      <w:r w:rsidR="00D422CB" w:rsidRPr="00126FC8">
        <w:rPr>
          <w:shd w:val="pct25" w:color="auto" w:fill="FFFFFF"/>
          <w:lang w:val="es-ES"/>
        </w:rPr>
        <w:t>comprimidos recubiertos con película</w:t>
      </w:r>
    </w:p>
    <w:p w14:paraId="0F74DF72" w14:textId="77777777" w:rsidR="00903B47" w:rsidRPr="00126FC8" w:rsidRDefault="00903B47" w:rsidP="00997462">
      <w:pPr>
        <w:numPr>
          <w:ilvl w:val="12"/>
          <w:numId w:val="0"/>
        </w:numPr>
        <w:suppressAutoHyphens/>
        <w:rPr>
          <w:shd w:val="pct25" w:color="auto" w:fill="FFFFFF"/>
          <w:lang w:val="es-ES"/>
        </w:rPr>
      </w:pPr>
      <w:r w:rsidRPr="00126FC8">
        <w:rPr>
          <w:shd w:val="pct25" w:color="auto" w:fill="FFFFFF"/>
          <w:lang w:val="es-ES"/>
        </w:rPr>
        <w:t>21 </w:t>
      </w:r>
      <w:r w:rsidR="00D422CB" w:rsidRPr="00126FC8">
        <w:rPr>
          <w:shd w:val="pct25" w:color="auto" w:fill="FFFFFF"/>
          <w:lang w:val="es-ES"/>
        </w:rPr>
        <w:t>comprimidos recubiertos con película</w:t>
      </w:r>
    </w:p>
    <w:p w14:paraId="11ACC97F" w14:textId="77777777" w:rsidR="00903B47" w:rsidRPr="00126FC8" w:rsidRDefault="00903B47" w:rsidP="00997462">
      <w:pPr>
        <w:numPr>
          <w:ilvl w:val="12"/>
          <w:numId w:val="0"/>
        </w:numPr>
        <w:suppressAutoHyphens/>
        <w:rPr>
          <w:shd w:val="pct25" w:color="auto" w:fill="FFFFFF"/>
          <w:lang w:val="es-ES"/>
        </w:rPr>
      </w:pPr>
      <w:r w:rsidRPr="00126FC8">
        <w:rPr>
          <w:shd w:val="pct25" w:color="auto" w:fill="FFFFFF"/>
          <w:lang w:val="es-ES"/>
        </w:rPr>
        <w:t>30 </w:t>
      </w:r>
      <w:r w:rsidR="00D422CB" w:rsidRPr="00126FC8">
        <w:rPr>
          <w:shd w:val="pct25" w:color="auto" w:fill="FFFFFF"/>
          <w:lang w:val="es-ES"/>
        </w:rPr>
        <w:t>comprimidos recubiertos con película</w:t>
      </w:r>
    </w:p>
    <w:p w14:paraId="2CBABFA4" w14:textId="77777777" w:rsidR="00903B47" w:rsidRPr="00126FC8" w:rsidRDefault="00903B47" w:rsidP="00997462">
      <w:pPr>
        <w:numPr>
          <w:ilvl w:val="12"/>
          <w:numId w:val="0"/>
        </w:numPr>
        <w:suppressAutoHyphens/>
        <w:rPr>
          <w:shd w:val="pct25" w:color="auto" w:fill="FFFFFF"/>
          <w:lang w:val="es-ES"/>
        </w:rPr>
      </w:pPr>
      <w:r w:rsidRPr="00126FC8">
        <w:rPr>
          <w:shd w:val="pct25" w:color="auto" w:fill="FFFFFF"/>
          <w:lang w:val="es-ES"/>
        </w:rPr>
        <w:t>50 </w:t>
      </w:r>
      <w:r w:rsidR="00D422CB" w:rsidRPr="00126FC8">
        <w:rPr>
          <w:shd w:val="pct25" w:color="auto" w:fill="FFFFFF"/>
          <w:lang w:val="es-ES"/>
        </w:rPr>
        <w:t>comprimidos recubiertos con película</w:t>
      </w:r>
    </w:p>
    <w:p w14:paraId="1356BA64" w14:textId="77777777" w:rsidR="00903B47" w:rsidRPr="00126FC8" w:rsidRDefault="00903B47" w:rsidP="00997462">
      <w:pPr>
        <w:numPr>
          <w:ilvl w:val="12"/>
          <w:numId w:val="0"/>
        </w:numPr>
        <w:suppressAutoHyphens/>
        <w:rPr>
          <w:shd w:val="pct25" w:color="auto" w:fill="FFFFFF"/>
          <w:lang w:val="es-ES"/>
        </w:rPr>
      </w:pPr>
      <w:r w:rsidRPr="00126FC8">
        <w:rPr>
          <w:shd w:val="pct25" w:color="auto" w:fill="FFFFFF"/>
          <w:lang w:val="es-ES"/>
        </w:rPr>
        <w:t>90 </w:t>
      </w:r>
      <w:r w:rsidR="00D422CB" w:rsidRPr="00126FC8">
        <w:rPr>
          <w:shd w:val="pct25" w:color="auto" w:fill="FFFFFF"/>
          <w:lang w:val="es-ES"/>
        </w:rPr>
        <w:t>comprimidos recubiertos con película</w:t>
      </w:r>
    </w:p>
    <w:p w14:paraId="01395092" w14:textId="77777777" w:rsidR="00903B47" w:rsidRPr="00126FC8" w:rsidRDefault="00903B47" w:rsidP="00997462">
      <w:pPr>
        <w:numPr>
          <w:ilvl w:val="12"/>
          <w:numId w:val="0"/>
        </w:numPr>
        <w:suppressAutoHyphens/>
        <w:rPr>
          <w:lang w:val="es-ES"/>
        </w:rPr>
      </w:pPr>
      <w:r w:rsidRPr="00126FC8">
        <w:rPr>
          <w:shd w:val="pct25" w:color="auto" w:fill="FFFFFF"/>
          <w:lang w:val="es-ES"/>
        </w:rPr>
        <w:t>100 </w:t>
      </w:r>
      <w:r w:rsidR="00D422CB" w:rsidRPr="00126FC8">
        <w:rPr>
          <w:shd w:val="pct25" w:color="auto" w:fill="FFFFFF"/>
          <w:lang w:val="es-ES"/>
        </w:rPr>
        <w:t>comprimidos recubiertos con película</w:t>
      </w:r>
    </w:p>
    <w:p w14:paraId="0ED49409" w14:textId="77777777" w:rsidR="00903B47" w:rsidRPr="00126FC8" w:rsidRDefault="00903B47" w:rsidP="00997462">
      <w:pPr>
        <w:rPr>
          <w:lang w:val="es-ES"/>
        </w:rPr>
      </w:pPr>
    </w:p>
    <w:p w14:paraId="0C3FCA15"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35CBE1B8" w14:textId="77777777">
        <w:tc>
          <w:tcPr>
            <w:tcW w:w="9620" w:type="dxa"/>
          </w:tcPr>
          <w:p w14:paraId="06383813" w14:textId="77777777" w:rsidR="00903B47" w:rsidRPr="00126FC8" w:rsidRDefault="00903B47" w:rsidP="00997462">
            <w:pPr>
              <w:keepNext/>
              <w:keepLines/>
              <w:ind w:left="567" w:hanging="567"/>
              <w:rPr>
                <w:b/>
                <w:lang w:val="es-ES"/>
              </w:rPr>
            </w:pPr>
            <w:r w:rsidRPr="00126FC8">
              <w:rPr>
                <w:b/>
                <w:lang w:val="es-ES"/>
              </w:rPr>
              <w:t>5.</w:t>
            </w:r>
            <w:r w:rsidRPr="00126FC8">
              <w:rPr>
                <w:b/>
                <w:lang w:val="es-ES"/>
              </w:rPr>
              <w:tab/>
              <w:t>FORMA Y VÍA(S) DE ADMINISTRACIÓN</w:t>
            </w:r>
          </w:p>
        </w:tc>
      </w:tr>
    </w:tbl>
    <w:p w14:paraId="699F2380" w14:textId="77777777" w:rsidR="00903B47" w:rsidRPr="00126FC8" w:rsidRDefault="00903B47" w:rsidP="00997462">
      <w:pPr>
        <w:keepNext/>
        <w:keepLines/>
        <w:ind w:left="567" w:hanging="567"/>
        <w:rPr>
          <w:b/>
          <w:lang w:val="es-ES"/>
        </w:rPr>
      </w:pPr>
    </w:p>
    <w:p w14:paraId="1921CAF5" w14:textId="77777777" w:rsidR="00903B47" w:rsidRPr="00126FC8" w:rsidRDefault="00903B47" w:rsidP="00997462">
      <w:pPr>
        <w:numPr>
          <w:ilvl w:val="12"/>
          <w:numId w:val="0"/>
        </w:numPr>
        <w:suppressAutoHyphens/>
        <w:rPr>
          <w:lang w:val="es-ES"/>
        </w:rPr>
      </w:pPr>
      <w:r w:rsidRPr="00126FC8">
        <w:rPr>
          <w:lang w:val="es-ES"/>
        </w:rPr>
        <w:t>Tragar el comprimido entero con agua.</w:t>
      </w:r>
    </w:p>
    <w:p w14:paraId="4073CA3B" w14:textId="77777777" w:rsidR="00903B47" w:rsidRPr="00126FC8" w:rsidRDefault="00903B47" w:rsidP="00997462">
      <w:pPr>
        <w:numPr>
          <w:ilvl w:val="12"/>
          <w:numId w:val="0"/>
        </w:numPr>
        <w:suppressAutoHyphens/>
        <w:rPr>
          <w:lang w:val="es-ES"/>
        </w:rPr>
      </w:pPr>
      <w:r w:rsidRPr="00126FC8">
        <w:rPr>
          <w:lang w:val="es-ES"/>
        </w:rPr>
        <w:t>Vía oral</w:t>
      </w:r>
    </w:p>
    <w:p w14:paraId="3522203C" w14:textId="77777777" w:rsidR="00903B47" w:rsidRPr="00126FC8" w:rsidRDefault="00903B47" w:rsidP="00997462">
      <w:pPr>
        <w:rPr>
          <w:lang w:val="es-ES"/>
        </w:rPr>
      </w:pPr>
      <w:r w:rsidRPr="00126FC8">
        <w:rPr>
          <w:lang w:val="es-ES"/>
        </w:rPr>
        <w:t>Leer el prospecto antes de utilizar este medicamento.</w:t>
      </w:r>
    </w:p>
    <w:p w14:paraId="793B7FBA" w14:textId="77777777" w:rsidR="00903B47" w:rsidRPr="00126FC8" w:rsidRDefault="00903B47" w:rsidP="00997462">
      <w:pPr>
        <w:rPr>
          <w:lang w:val="es-ES"/>
        </w:rPr>
      </w:pPr>
    </w:p>
    <w:p w14:paraId="7A9FEBEB"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4D5E7F80" w14:textId="77777777">
        <w:tc>
          <w:tcPr>
            <w:tcW w:w="9620" w:type="dxa"/>
          </w:tcPr>
          <w:p w14:paraId="642A7F32" w14:textId="77777777" w:rsidR="00903B47" w:rsidRPr="00126FC8" w:rsidRDefault="00903B47" w:rsidP="00997462">
            <w:pPr>
              <w:keepNext/>
              <w:keepLines/>
              <w:ind w:left="567" w:hanging="567"/>
              <w:rPr>
                <w:b/>
                <w:lang w:val="es-ES"/>
              </w:rPr>
            </w:pPr>
            <w:r w:rsidRPr="00126FC8">
              <w:rPr>
                <w:b/>
                <w:lang w:val="es-ES"/>
              </w:rPr>
              <w:t>6.</w:t>
            </w:r>
            <w:r w:rsidRPr="00126FC8">
              <w:rPr>
                <w:b/>
                <w:lang w:val="es-ES"/>
              </w:rPr>
              <w:tab/>
              <w:t>ADVERTENCIA ESPECIAL DE QUE EL MEDICAMENTO DEBE MANTENERSE FUERA DE LA VISTA Y DEL ALCANCE DE LOS NIÑOS</w:t>
            </w:r>
          </w:p>
        </w:tc>
      </w:tr>
    </w:tbl>
    <w:p w14:paraId="3D4E1F47" w14:textId="77777777" w:rsidR="00903B47" w:rsidRPr="00126FC8" w:rsidRDefault="00903B47" w:rsidP="00997462">
      <w:pPr>
        <w:keepNext/>
        <w:keepLines/>
        <w:ind w:left="567" w:hanging="567"/>
        <w:rPr>
          <w:b/>
          <w:lang w:val="es-ES"/>
        </w:rPr>
      </w:pPr>
    </w:p>
    <w:p w14:paraId="7912AF18" w14:textId="77777777" w:rsidR="00903B47" w:rsidRPr="00126FC8" w:rsidRDefault="00903B47" w:rsidP="00997462">
      <w:pPr>
        <w:rPr>
          <w:lang w:val="es-ES"/>
        </w:rPr>
      </w:pPr>
      <w:r w:rsidRPr="00126FC8">
        <w:rPr>
          <w:lang w:val="es-ES"/>
        </w:rPr>
        <w:t xml:space="preserve">Mantener fuera de la vista </w:t>
      </w:r>
      <w:r w:rsidR="00D543EC" w:rsidRPr="00126FC8">
        <w:rPr>
          <w:lang w:val="es-ES"/>
        </w:rPr>
        <w:t xml:space="preserve">y del alcance </w:t>
      </w:r>
      <w:r w:rsidRPr="00126FC8">
        <w:rPr>
          <w:lang w:val="es-ES"/>
        </w:rPr>
        <w:t>de los niños.</w:t>
      </w:r>
    </w:p>
    <w:p w14:paraId="5CD436C9" w14:textId="77777777" w:rsidR="00903B47" w:rsidRPr="00126FC8" w:rsidRDefault="00903B47" w:rsidP="00997462">
      <w:pPr>
        <w:rPr>
          <w:lang w:val="es-ES"/>
        </w:rPr>
      </w:pPr>
    </w:p>
    <w:p w14:paraId="54469BA7"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0A5FE49D" w14:textId="77777777">
        <w:tc>
          <w:tcPr>
            <w:tcW w:w="9620" w:type="dxa"/>
          </w:tcPr>
          <w:p w14:paraId="33CE3F51" w14:textId="77777777" w:rsidR="00903B47" w:rsidRPr="00126FC8" w:rsidRDefault="00903B47" w:rsidP="00997462">
            <w:pPr>
              <w:keepNext/>
              <w:keepLines/>
              <w:ind w:left="567" w:hanging="567"/>
              <w:rPr>
                <w:b/>
                <w:lang w:val="es-ES"/>
              </w:rPr>
            </w:pPr>
            <w:r w:rsidRPr="00126FC8">
              <w:rPr>
                <w:b/>
                <w:lang w:val="es-ES"/>
              </w:rPr>
              <w:br w:type="page"/>
              <w:t>7.</w:t>
            </w:r>
            <w:r w:rsidRPr="00126FC8">
              <w:rPr>
                <w:b/>
                <w:lang w:val="es-ES"/>
              </w:rPr>
              <w:tab/>
              <w:t>OTRA(S) ADVERTENCIA(S) ESPECIAL(ES), SI ES NECESARIO</w:t>
            </w:r>
          </w:p>
        </w:tc>
      </w:tr>
    </w:tbl>
    <w:p w14:paraId="1BD21AE0" w14:textId="77777777" w:rsidR="00903B47" w:rsidRPr="00126FC8" w:rsidRDefault="00903B47" w:rsidP="00997462">
      <w:pPr>
        <w:keepNext/>
        <w:keepLines/>
        <w:ind w:left="567" w:hanging="567"/>
        <w:rPr>
          <w:b/>
          <w:lang w:val="es-ES"/>
        </w:rPr>
      </w:pPr>
    </w:p>
    <w:p w14:paraId="665DD3EC"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36C68D9E" w14:textId="77777777">
        <w:tc>
          <w:tcPr>
            <w:tcW w:w="9620" w:type="dxa"/>
          </w:tcPr>
          <w:p w14:paraId="3897E8B1" w14:textId="77777777" w:rsidR="00903B47" w:rsidRPr="00126FC8" w:rsidRDefault="00903B47" w:rsidP="00997462">
            <w:pPr>
              <w:keepNext/>
              <w:keepLines/>
              <w:ind w:left="567" w:hanging="567"/>
              <w:rPr>
                <w:b/>
                <w:lang w:val="es-ES"/>
              </w:rPr>
            </w:pPr>
            <w:r w:rsidRPr="00126FC8">
              <w:rPr>
                <w:b/>
                <w:lang w:val="es-ES"/>
              </w:rPr>
              <w:lastRenderedPageBreak/>
              <w:br w:type="page"/>
              <w:t>8.</w:t>
            </w:r>
            <w:r w:rsidRPr="00126FC8">
              <w:rPr>
                <w:b/>
                <w:lang w:val="es-ES"/>
              </w:rPr>
              <w:tab/>
              <w:t>FECHA DE CADUCIDAD</w:t>
            </w:r>
          </w:p>
        </w:tc>
      </w:tr>
    </w:tbl>
    <w:p w14:paraId="7A33AC87" w14:textId="77777777" w:rsidR="00903B47" w:rsidRPr="00126FC8" w:rsidRDefault="00903B47" w:rsidP="00997462">
      <w:pPr>
        <w:keepNext/>
        <w:keepLines/>
        <w:ind w:left="567" w:hanging="567"/>
        <w:rPr>
          <w:b/>
          <w:lang w:val="es-ES"/>
        </w:rPr>
      </w:pPr>
    </w:p>
    <w:p w14:paraId="2B6EB7D9" w14:textId="20D95D02" w:rsidR="00903B47" w:rsidRPr="00126FC8" w:rsidRDefault="00B756A2" w:rsidP="00997462">
      <w:pPr>
        <w:rPr>
          <w:lang w:val="es-ES"/>
        </w:rPr>
      </w:pPr>
      <w:r w:rsidRPr="002D0537">
        <w:rPr>
          <w:lang w:val="es-ES"/>
        </w:rPr>
        <w:t>EXP</w:t>
      </w:r>
    </w:p>
    <w:p w14:paraId="518FBC99" w14:textId="77777777" w:rsidR="00903B47" w:rsidRPr="00126FC8" w:rsidRDefault="00903B47" w:rsidP="00997462">
      <w:pPr>
        <w:rPr>
          <w:lang w:val="es-ES"/>
        </w:rPr>
      </w:pPr>
    </w:p>
    <w:p w14:paraId="12431F56"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49254D49" w14:textId="77777777">
        <w:tc>
          <w:tcPr>
            <w:tcW w:w="9620" w:type="dxa"/>
          </w:tcPr>
          <w:p w14:paraId="3415F358" w14:textId="77777777" w:rsidR="00903B47" w:rsidRPr="00126FC8" w:rsidRDefault="00903B47" w:rsidP="00997462">
            <w:pPr>
              <w:keepNext/>
              <w:keepLines/>
              <w:ind w:left="567" w:hanging="567"/>
              <w:rPr>
                <w:b/>
                <w:lang w:val="es-ES"/>
              </w:rPr>
            </w:pPr>
            <w:r w:rsidRPr="00126FC8">
              <w:rPr>
                <w:b/>
                <w:lang w:val="es-ES"/>
              </w:rPr>
              <w:t>9.</w:t>
            </w:r>
            <w:r w:rsidRPr="00126FC8">
              <w:rPr>
                <w:b/>
                <w:lang w:val="es-ES"/>
              </w:rPr>
              <w:tab/>
              <w:t>CONDICIONES ESPECIALES DE CONSERVACIÓN</w:t>
            </w:r>
          </w:p>
        </w:tc>
      </w:tr>
    </w:tbl>
    <w:p w14:paraId="3712CCF3" w14:textId="77777777" w:rsidR="00903B47" w:rsidRPr="00126FC8" w:rsidRDefault="00903B47" w:rsidP="00997462">
      <w:pPr>
        <w:keepNext/>
        <w:keepLines/>
        <w:ind w:left="567" w:hanging="567"/>
        <w:rPr>
          <w:b/>
          <w:lang w:val="es-ES"/>
        </w:rPr>
      </w:pPr>
    </w:p>
    <w:p w14:paraId="674D618A" w14:textId="585C7FAA" w:rsidR="00903B47" w:rsidRPr="00126FC8" w:rsidRDefault="00903B47" w:rsidP="00997462">
      <w:pPr>
        <w:rPr>
          <w:lang w:val="es-ES"/>
        </w:rPr>
      </w:pPr>
      <w:r w:rsidRPr="00126FC8">
        <w:rPr>
          <w:lang w:val="es-ES"/>
        </w:rPr>
        <w:t>No conservar a temperatura superior a 30</w:t>
      </w:r>
      <w:r w:rsidR="00025AAB">
        <w:rPr>
          <w:lang w:val="es-ES"/>
        </w:rPr>
        <w:t> </w:t>
      </w:r>
      <w:proofErr w:type="spellStart"/>
      <w:r w:rsidRPr="00126FC8">
        <w:rPr>
          <w:lang w:val="es-ES"/>
        </w:rPr>
        <w:t>ºC</w:t>
      </w:r>
      <w:proofErr w:type="spellEnd"/>
      <w:r w:rsidRPr="00126FC8">
        <w:rPr>
          <w:lang w:val="es-ES"/>
        </w:rPr>
        <w:t>. Conservar en el embalaje original.</w:t>
      </w:r>
    </w:p>
    <w:p w14:paraId="1EA3CE1E" w14:textId="77777777" w:rsidR="00903B47" w:rsidRPr="00126FC8" w:rsidRDefault="00903B47" w:rsidP="00997462">
      <w:pPr>
        <w:rPr>
          <w:lang w:val="es-ES"/>
        </w:rPr>
      </w:pPr>
    </w:p>
    <w:p w14:paraId="0D27065B" w14:textId="77777777" w:rsidR="00903B47" w:rsidRPr="00126FC8" w:rsidRDefault="00903B47" w:rsidP="00997462">
      <w:pPr>
        <w:ind w:left="567" w:hanging="567"/>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78DBD533" w14:textId="77777777">
        <w:tc>
          <w:tcPr>
            <w:tcW w:w="9620" w:type="dxa"/>
          </w:tcPr>
          <w:p w14:paraId="2D2B800A" w14:textId="77777777" w:rsidR="00903B47" w:rsidRPr="00126FC8" w:rsidRDefault="00903B47" w:rsidP="00997462">
            <w:pPr>
              <w:keepNext/>
              <w:keepLines/>
              <w:ind w:left="567" w:hanging="567"/>
              <w:rPr>
                <w:b/>
                <w:lang w:val="es-ES"/>
              </w:rPr>
            </w:pPr>
            <w:r w:rsidRPr="00126FC8">
              <w:rPr>
                <w:b/>
                <w:lang w:val="es-ES"/>
              </w:rPr>
              <w:t>10.</w:t>
            </w:r>
            <w:r w:rsidRPr="00126FC8">
              <w:rPr>
                <w:b/>
                <w:lang w:val="es-ES"/>
              </w:rPr>
              <w:tab/>
              <w:t>PRECAUCIONES ESPECIALES DE ELIMINACIÓN DEL MEDICAMENTO NO UTILIZADO Y DE LOS MATERIALES DERIVADOS DE SU USO</w:t>
            </w:r>
            <w:r w:rsidR="000C008B">
              <w:rPr>
                <w:b/>
                <w:lang w:val="es-ES"/>
              </w:rPr>
              <w:t>,</w:t>
            </w:r>
            <w:r w:rsidRPr="00126FC8">
              <w:rPr>
                <w:b/>
                <w:lang w:val="es-ES"/>
              </w:rPr>
              <w:t xml:space="preserve"> CUANDO CORRESPONDA</w:t>
            </w:r>
          </w:p>
        </w:tc>
      </w:tr>
    </w:tbl>
    <w:p w14:paraId="248EF001" w14:textId="77777777" w:rsidR="00903B47" w:rsidRPr="00126FC8" w:rsidRDefault="00903B47" w:rsidP="00997462">
      <w:pPr>
        <w:keepNext/>
        <w:keepLines/>
        <w:ind w:left="567" w:hanging="567"/>
        <w:rPr>
          <w:b/>
          <w:lang w:val="es-ES"/>
        </w:rPr>
      </w:pPr>
    </w:p>
    <w:p w14:paraId="1A9A0E30"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7866FF56" w14:textId="77777777">
        <w:tc>
          <w:tcPr>
            <w:tcW w:w="9620" w:type="dxa"/>
          </w:tcPr>
          <w:p w14:paraId="231F0747" w14:textId="77777777" w:rsidR="00903B47" w:rsidRPr="00126FC8" w:rsidRDefault="00903B47" w:rsidP="00997462">
            <w:pPr>
              <w:keepNext/>
              <w:keepLines/>
              <w:ind w:left="567" w:hanging="567"/>
              <w:rPr>
                <w:b/>
                <w:lang w:val="es-ES"/>
              </w:rPr>
            </w:pPr>
            <w:r w:rsidRPr="00126FC8">
              <w:rPr>
                <w:b/>
                <w:lang w:val="es-ES"/>
              </w:rPr>
              <w:t>11.</w:t>
            </w:r>
            <w:r w:rsidRPr="00126FC8">
              <w:rPr>
                <w:b/>
                <w:lang w:val="es-ES"/>
              </w:rPr>
              <w:tab/>
              <w:t>NOMBRE Y DIRECCIÓN DEL TITULAR DE LA AUTORIZACIÓN DE COMERCIALIZACIÓN</w:t>
            </w:r>
          </w:p>
        </w:tc>
      </w:tr>
    </w:tbl>
    <w:p w14:paraId="225E9090" w14:textId="77777777" w:rsidR="00903B47" w:rsidRPr="00126FC8" w:rsidRDefault="00903B47" w:rsidP="00997462">
      <w:pPr>
        <w:keepNext/>
        <w:keepLines/>
        <w:ind w:left="567" w:hanging="567"/>
        <w:rPr>
          <w:b/>
          <w:lang w:val="es-ES"/>
        </w:rPr>
      </w:pPr>
    </w:p>
    <w:p w14:paraId="114E82E1" w14:textId="77777777" w:rsidR="0069081F" w:rsidRPr="001A5B16" w:rsidRDefault="0069081F" w:rsidP="00997462">
      <w:pPr>
        <w:keepNext/>
        <w:rPr>
          <w:szCs w:val="22"/>
          <w:lang w:val="de-DE"/>
        </w:rPr>
      </w:pPr>
      <w:r w:rsidRPr="001A5B16">
        <w:rPr>
          <w:szCs w:val="22"/>
          <w:lang w:val="de-DE"/>
        </w:rPr>
        <w:t>N.V. Organon</w:t>
      </w:r>
    </w:p>
    <w:p w14:paraId="0BFFBC98" w14:textId="77777777" w:rsidR="0069081F" w:rsidRPr="001A5B16" w:rsidRDefault="0069081F" w:rsidP="00997462">
      <w:pPr>
        <w:keepNext/>
        <w:rPr>
          <w:szCs w:val="22"/>
          <w:lang w:val="de-DE"/>
        </w:rPr>
      </w:pPr>
      <w:r w:rsidRPr="001A5B16">
        <w:rPr>
          <w:szCs w:val="22"/>
          <w:lang w:val="de-DE"/>
        </w:rPr>
        <w:t>Kloosterstraat 6</w:t>
      </w:r>
    </w:p>
    <w:p w14:paraId="6CF2D84D" w14:textId="77777777" w:rsidR="0069081F" w:rsidRPr="001A5B16" w:rsidRDefault="0069081F" w:rsidP="00997462">
      <w:pPr>
        <w:keepNext/>
        <w:rPr>
          <w:szCs w:val="22"/>
          <w:lang w:val="de-DE"/>
        </w:rPr>
      </w:pPr>
      <w:r w:rsidRPr="001A5B16">
        <w:rPr>
          <w:szCs w:val="22"/>
          <w:lang w:val="de-DE"/>
        </w:rPr>
        <w:t>5349 AB Oss</w:t>
      </w:r>
    </w:p>
    <w:p w14:paraId="3B60EDF2" w14:textId="35BB9E02" w:rsidR="0069081F" w:rsidRDefault="0069081F" w:rsidP="00997462">
      <w:pPr>
        <w:rPr>
          <w:szCs w:val="22"/>
        </w:rPr>
      </w:pPr>
      <w:proofErr w:type="spellStart"/>
      <w:r>
        <w:rPr>
          <w:szCs w:val="22"/>
        </w:rPr>
        <w:t>Países</w:t>
      </w:r>
      <w:proofErr w:type="spellEnd"/>
      <w:r>
        <w:rPr>
          <w:szCs w:val="22"/>
        </w:rPr>
        <w:t xml:space="preserve"> Bajos</w:t>
      </w:r>
    </w:p>
    <w:p w14:paraId="28451BA7" w14:textId="77777777" w:rsidR="00903B47" w:rsidRPr="00126FC8" w:rsidRDefault="00903B47" w:rsidP="00997462">
      <w:pPr>
        <w:keepNext/>
        <w:rPr>
          <w:lang w:val="es-ES"/>
        </w:rPr>
      </w:pPr>
    </w:p>
    <w:p w14:paraId="7E42A41D"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35F274B7" w14:textId="77777777">
        <w:tc>
          <w:tcPr>
            <w:tcW w:w="9620" w:type="dxa"/>
          </w:tcPr>
          <w:p w14:paraId="5D9EF38E" w14:textId="77777777" w:rsidR="00903B47" w:rsidRPr="00126FC8" w:rsidRDefault="00903B47" w:rsidP="00997462">
            <w:pPr>
              <w:keepNext/>
              <w:keepLines/>
              <w:ind w:left="567" w:hanging="567"/>
              <w:rPr>
                <w:b/>
                <w:lang w:val="es-ES"/>
              </w:rPr>
            </w:pPr>
            <w:r w:rsidRPr="00126FC8">
              <w:rPr>
                <w:b/>
                <w:lang w:val="es-ES"/>
              </w:rPr>
              <w:t>12.</w:t>
            </w:r>
            <w:r w:rsidRPr="00126FC8">
              <w:rPr>
                <w:b/>
                <w:lang w:val="es-ES"/>
              </w:rPr>
              <w:tab/>
              <w:t>NÚMERO(S) DE AUTORIZACIÓN DE COMERCIALIZACIÓN</w:t>
            </w:r>
          </w:p>
        </w:tc>
      </w:tr>
    </w:tbl>
    <w:p w14:paraId="31745A10" w14:textId="77777777" w:rsidR="00903B47" w:rsidRPr="00126FC8" w:rsidRDefault="00903B47" w:rsidP="00997462">
      <w:pPr>
        <w:keepNext/>
        <w:keepLines/>
        <w:ind w:left="567" w:hanging="567"/>
        <w:rPr>
          <w:b/>
          <w:lang w:val="es-ES"/>
        </w:rPr>
      </w:pPr>
    </w:p>
    <w:p w14:paraId="57AFD986" w14:textId="77777777" w:rsidR="00903B47" w:rsidRPr="00E87A96" w:rsidRDefault="00903B47" w:rsidP="00997462">
      <w:pPr>
        <w:numPr>
          <w:ilvl w:val="12"/>
          <w:numId w:val="0"/>
        </w:numPr>
        <w:suppressAutoHyphens/>
        <w:rPr>
          <w:shd w:val="pct25" w:color="auto" w:fill="FFFFFF"/>
          <w:lang w:val="pt-BR"/>
        </w:rPr>
      </w:pPr>
      <w:r w:rsidRPr="00E87A96">
        <w:rPr>
          <w:lang w:val="pt-BR"/>
        </w:rPr>
        <w:t>EU/1/00/160/001</w:t>
      </w:r>
      <w:r w:rsidRPr="00E87A96">
        <w:rPr>
          <w:shd w:val="pct25" w:color="auto" w:fill="FFFFFF"/>
          <w:lang w:val="pt-BR"/>
        </w:rPr>
        <w:tab/>
        <w:t>1 comprimido</w:t>
      </w:r>
    </w:p>
    <w:p w14:paraId="1038CEFC" w14:textId="77777777" w:rsidR="00903B47" w:rsidRPr="00E87A96" w:rsidRDefault="00903B47" w:rsidP="00997462">
      <w:pPr>
        <w:numPr>
          <w:ilvl w:val="12"/>
          <w:numId w:val="0"/>
        </w:numPr>
        <w:suppressAutoHyphens/>
        <w:rPr>
          <w:shd w:val="pct25" w:color="auto" w:fill="FFFFFF"/>
          <w:lang w:val="pt-BR"/>
        </w:rPr>
      </w:pPr>
      <w:r w:rsidRPr="00E87A96">
        <w:rPr>
          <w:shd w:val="pct25" w:color="auto" w:fill="FFFFFF"/>
          <w:lang w:val="pt-BR"/>
        </w:rPr>
        <w:t>EU/1/00/160/002</w:t>
      </w:r>
      <w:r w:rsidRPr="00E87A96">
        <w:rPr>
          <w:shd w:val="pct25" w:color="auto" w:fill="FFFFFF"/>
          <w:lang w:val="pt-BR"/>
        </w:rPr>
        <w:tab/>
        <w:t>2 comprimidos</w:t>
      </w:r>
    </w:p>
    <w:p w14:paraId="6E696333" w14:textId="77777777" w:rsidR="00903B47" w:rsidRPr="00E87A96" w:rsidRDefault="00903B47" w:rsidP="00997462">
      <w:pPr>
        <w:numPr>
          <w:ilvl w:val="12"/>
          <w:numId w:val="0"/>
        </w:numPr>
        <w:suppressAutoHyphens/>
        <w:rPr>
          <w:shd w:val="pct25" w:color="auto" w:fill="FFFFFF"/>
          <w:lang w:val="pt-BR"/>
        </w:rPr>
      </w:pPr>
      <w:r w:rsidRPr="00E87A96">
        <w:rPr>
          <w:shd w:val="pct25" w:color="auto" w:fill="FFFFFF"/>
          <w:lang w:val="pt-BR"/>
        </w:rPr>
        <w:t>EU/1/00/160/003</w:t>
      </w:r>
      <w:r w:rsidRPr="00E87A96">
        <w:rPr>
          <w:shd w:val="pct25" w:color="auto" w:fill="FFFFFF"/>
          <w:lang w:val="pt-BR"/>
        </w:rPr>
        <w:tab/>
        <w:t>3 comprimidos</w:t>
      </w:r>
    </w:p>
    <w:p w14:paraId="5C0F8A92" w14:textId="77777777" w:rsidR="00903B47" w:rsidRPr="00E87A96" w:rsidRDefault="00903B47" w:rsidP="00997462">
      <w:pPr>
        <w:rPr>
          <w:shd w:val="pct25" w:color="auto" w:fill="FFFFFF"/>
          <w:lang w:val="pt-BR"/>
        </w:rPr>
      </w:pPr>
      <w:r w:rsidRPr="00E87A96">
        <w:rPr>
          <w:shd w:val="pct25" w:color="auto" w:fill="FFFFFF"/>
          <w:lang w:val="pt-BR"/>
        </w:rPr>
        <w:t>EU/1/00/160/004</w:t>
      </w:r>
      <w:r w:rsidRPr="00E87A96">
        <w:rPr>
          <w:shd w:val="pct25" w:color="auto" w:fill="FFFFFF"/>
          <w:lang w:val="pt-BR"/>
        </w:rPr>
        <w:tab/>
        <w:t>5 comprimidos</w:t>
      </w:r>
    </w:p>
    <w:p w14:paraId="5B43E45F" w14:textId="77777777" w:rsidR="00903B47" w:rsidRPr="00E87A96" w:rsidRDefault="00903B47" w:rsidP="00997462">
      <w:pPr>
        <w:numPr>
          <w:ilvl w:val="12"/>
          <w:numId w:val="0"/>
        </w:numPr>
        <w:suppressAutoHyphens/>
        <w:rPr>
          <w:shd w:val="pct25" w:color="auto" w:fill="FFFFFF"/>
          <w:lang w:val="pt-BR"/>
        </w:rPr>
      </w:pPr>
      <w:r w:rsidRPr="00E87A96">
        <w:rPr>
          <w:shd w:val="pct25" w:color="auto" w:fill="FFFFFF"/>
          <w:lang w:val="pt-BR"/>
        </w:rPr>
        <w:t>EU/1/00/160/005</w:t>
      </w:r>
      <w:r w:rsidRPr="00E87A96">
        <w:rPr>
          <w:shd w:val="pct25" w:color="auto" w:fill="FFFFFF"/>
          <w:lang w:val="pt-BR"/>
        </w:rPr>
        <w:tab/>
        <w:t>7 comprimidos</w:t>
      </w:r>
    </w:p>
    <w:p w14:paraId="569CE87A" w14:textId="77777777" w:rsidR="00903B47" w:rsidRPr="00E87A96" w:rsidRDefault="00903B47" w:rsidP="00997462">
      <w:pPr>
        <w:numPr>
          <w:ilvl w:val="12"/>
          <w:numId w:val="0"/>
        </w:numPr>
        <w:suppressAutoHyphens/>
        <w:rPr>
          <w:shd w:val="pct25" w:color="auto" w:fill="FFFFFF"/>
          <w:lang w:val="pt-BR"/>
        </w:rPr>
      </w:pPr>
      <w:r w:rsidRPr="00E87A96">
        <w:rPr>
          <w:shd w:val="pct25" w:color="auto" w:fill="FFFFFF"/>
          <w:lang w:val="pt-BR"/>
        </w:rPr>
        <w:t>EU/1/00/160/006</w:t>
      </w:r>
      <w:r w:rsidRPr="00E87A96">
        <w:rPr>
          <w:shd w:val="pct25" w:color="auto" w:fill="FFFFFF"/>
          <w:lang w:val="pt-BR"/>
        </w:rPr>
        <w:tab/>
        <w:t>10 comprimidos</w:t>
      </w:r>
    </w:p>
    <w:p w14:paraId="5C8F7399" w14:textId="77777777" w:rsidR="00903B47" w:rsidRPr="00E87A96" w:rsidRDefault="00903B47" w:rsidP="00997462">
      <w:pPr>
        <w:numPr>
          <w:ilvl w:val="12"/>
          <w:numId w:val="0"/>
        </w:numPr>
        <w:suppressAutoHyphens/>
        <w:rPr>
          <w:shd w:val="pct25" w:color="auto" w:fill="FFFFFF"/>
          <w:lang w:val="pt-BR"/>
        </w:rPr>
      </w:pPr>
      <w:r w:rsidRPr="00E87A96">
        <w:rPr>
          <w:shd w:val="pct25" w:color="auto" w:fill="FFFFFF"/>
          <w:lang w:val="pt-BR"/>
        </w:rPr>
        <w:t>EU/1/00/160/007</w:t>
      </w:r>
      <w:r w:rsidRPr="00E87A96">
        <w:rPr>
          <w:shd w:val="pct25" w:color="auto" w:fill="FFFFFF"/>
          <w:lang w:val="pt-BR"/>
        </w:rPr>
        <w:tab/>
        <w:t>14 comprimidos</w:t>
      </w:r>
    </w:p>
    <w:p w14:paraId="0652A846" w14:textId="77777777" w:rsidR="00903B47" w:rsidRPr="00E87A96" w:rsidRDefault="00903B47" w:rsidP="00997462">
      <w:pPr>
        <w:numPr>
          <w:ilvl w:val="12"/>
          <w:numId w:val="0"/>
        </w:numPr>
        <w:suppressAutoHyphens/>
        <w:rPr>
          <w:shd w:val="pct25" w:color="auto" w:fill="FFFFFF"/>
          <w:lang w:val="pt-BR"/>
        </w:rPr>
      </w:pPr>
      <w:r w:rsidRPr="00E87A96">
        <w:rPr>
          <w:shd w:val="pct25" w:color="auto" w:fill="FFFFFF"/>
          <w:lang w:val="pt-BR"/>
        </w:rPr>
        <w:t>EU/1/00/160/008</w:t>
      </w:r>
      <w:r w:rsidRPr="00E87A96">
        <w:rPr>
          <w:shd w:val="pct25" w:color="auto" w:fill="FFFFFF"/>
          <w:lang w:val="pt-BR"/>
        </w:rPr>
        <w:tab/>
        <w:t>15 comprimidos</w:t>
      </w:r>
    </w:p>
    <w:p w14:paraId="2C0E4A4A" w14:textId="77777777" w:rsidR="00903B47" w:rsidRPr="00E87A96" w:rsidRDefault="00903B47" w:rsidP="00997462">
      <w:pPr>
        <w:numPr>
          <w:ilvl w:val="12"/>
          <w:numId w:val="0"/>
        </w:numPr>
        <w:suppressAutoHyphens/>
        <w:rPr>
          <w:shd w:val="pct25" w:color="auto" w:fill="FFFFFF"/>
          <w:lang w:val="pt-BR"/>
        </w:rPr>
      </w:pPr>
      <w:r w:rsidRPr="00E87A96">
        <w:rPr>
          <w:shd w:val="pct25" w:color="auto" w:fill="FFFFFF"/>
          <w:lang w:val="pt-BR"/>
        </w:rPr>
        <w:t>EU/1/00/160/009</w:t>
      </w:r>
      <w:r w:rsidRPr="00E87A96">
        <w:rPr>
          <w:shd w:val="pct25" w:color="auto" w:fill="FFFFFF"/>
          <w:lang w:val="pt-BR"/>
        </w:rPr>
        <w:tab/>
        <w:t>20 comprimidos</w:t>
      </w:r>
    </w:p>
    <w:p w14:paraId="3B44CFF3" w14:textId="77777777" w:rsidR="00903B47" w:rsidRPr="00E87A96" w:rsidRDefault="00903B47" w:rsidP="00997462">
      <w:pPr>
        <w:numPr>
          <w:ilvl w:val="12"/>
          <w:numId w:val="0"/>
        </w:numPr>
        <w:suppressAutoHyphens/>
        <w:rPr>
          <w:shd w:val="pct25" w:color="auto" w:fill="FFFFFF"/>
          <w:lang w:val="pt-BR"/>
        </w:rPr>
      </w:pPr>
      <w:r w:rsidRPr="00E87A96">
        <w:rPr>
          <w:shd w:val="pct25" w:color="auto" w:fill="FFFFFF"/>
          <w:lang w:val="pt-BR"/>
        </w:rPr>
        <w:t>EU/1/00/160/010</w:t>
      </w:r>
      <w:r w:rsidRPr="00E87A96">
        <w:rPr>
          <w:shd w:val="pct25" w:color="auto" w:fill="FFFFFF"/>
          <w:lang w:val="pt-BR"/>
        </w:rPr>
        <w:tab/>
        <w:t>21 comprimidos</w:t>
      </w:r>
    </w:p>
    <w:p w14:paraId="59EA79AA" w14:textId="77777777" w:rsidR="00903B47" w:rsidRPr="00E87A96" w:rsidRDefault="00903B47" w:rsidP="00997462">
      <w:pPr>
        <w:numPr>
          <w:ilvl w:val="12"/>
          <w:numId w:val="0"/>
        </w:numPr>
        <w:suppressAutoHyphens/>
        <w:rPr>
          <w:shd w:val="pct25" w:color="auto" w:fill="FFFFFF"/>
          <w:lang w:val="pt-BR"/>
        </w:rPr>
      </w:pPr>
      <w:r w:rsidRPr="00E87A96">
        <w:rPr>
          <w:shd w:val="pct25" w:color="auto" w:fill="FFFFFF"/>
          <w:lang w:val="pt-BR"/>
        </w:rPr>
        <w:t>EU/1/00/160/011</w:t>
      </w:r>
      <w:r w:rsidRPr="00E87A96">
        <w:rPr>
          <w:shd w:val="pct25" w:color="auto" w:fill="FFFFFF"/>
          <w:lang w:val="pt-BR"/>
        </w:rPr>
        <w:tab/>
        <w:t>30 comprimidos</w:t>
      </w:r>
    </w:p>
    <w:p w14:paraId="134A472D" w14:textId="77777777" w:rsidR="00903B47" w:rsidRPr="00E87A96" w:rsidRDefault="00903B47" w:rsidP="00997462">
      <w:pPr>
        <w:numPr>
          <w:ilvl w:val="12"/>
          <w:numId w:val="0"/>
        </w:numPr>
        <w:suppressAutoHyphens/>
        <w:rPr>
          <w:shd w:val="pct25" w:color="auto" w:fill="FFFFFF"/>
          <w:lang w:val="pt-BR"/>
        </w:rPr>
      </w:pPr>
      <w:r w:rsidRPr="00E87A96">
        <w:rPr>
          <w:shd w:val="pct25" w:color="auto" w:fill="FFFFFF"/>
          <w:lang w:val="pt-BR"/>
        </w:rPr>
        <w:t>EU/1/00/160/012</w:t>
      </w:r>
      <w:r w:rsidRPr="00E87A96">
        <w:rPr>
          <w:shd w:val="pct25" w:color="auto" w:fill="FFFFFF"/>
          <w:lang w:val="pt-BR"/>
        </w:rPr>
        <w:tab/>
        <w:t>50 comprimidos</w:t>
      </w:r>
    </w:p>
    <w:p w14:paraId="239949B7" w14:textId="77777777" w:rsidR="00903B47" w:rsidRPr="00126FC8" w:rsidRDefault="00903B47" w:rsidP="00997462">
      <w:pPr>
        <w:numPr>
          <w:ilvl w:val="12"/>
          <w:numId w:val="0"/>
        </w:numPr>
        <w:suppressAutoHyphens/>
        <w:rPr>
          <w:shd w:val="pct25" w:color="auto" w:fill="FFFFFF"/>
          <w:lang w:val="es-ES"/>
        </w:rPr>
      </w:pPr>
      <w:r w:rsidRPr="00126FC8">
        <w:rPr>
          <w:shd w:val="pct25" w:color="auto" w:fill="FFFFFF"/>
          <w:lang w:val="es-ES"/>
        </w:rPr>
        <w:t>EU/1/00/160/036</w:t>
      </w:r>
      <w:r w:rsidRPr="00126FC8">
        <w:rPr>
          <w:shd w:val="pct25" w:color="auto" w:fill="FFFFFF"/>
          <w:lang w:val="es-ES"/>
        </w:rPr>
        <w:tab/>
        <w:t>90 comprimidos</w:t>
      </w:r>
    </w:p>
    <w:p w14:paraId="4AADA614" w14:textId="77777777" w:rsidR="00903B47" w:rsidRPr="00126FC8" w:rsidRDefault="00903B47" w:rsidP="00997462">
      <w:pPr>
        <w:numPr>
          <w:ilvl w:val="12"/>
          <w:numId w:val="0"/>
        </w:numPr>
        <w:suppressAutoHyphens/>
        <w:rPr>
          <w:lang w:val="es-ES"/>
        </w:rPr>
      </w:pPr>
      <w:r w:rsidRPr="00126FC8">
        <w:rPr>
          <w:shd w:val="pct25" w:color="auto" w:fill="FFFFFF"/>
          <w:lang w:val="es-ES"/>
        </w:rPr>
        <w:t>EU/1/00/160/013</w:t>
      </w:r>
      <w:r w:rsidRPr="00126FC8">
        <w:rPr>
          <w:shd w:val="pct25" w:color="auto" w:fill="FFFFFF"/>
          <w:lang w:val="es-ES"/>
        </w:rPr>
        <w:tab/>
        <w:t>100 comprimidos</w:t>
      </w:r>
    </w:p>
    <w:p w14:paraId="02C93ABD" w14:textId="77777777" w:rsidR="00903B47" w:rsidRPr="00126FC8" w:rsidRDefault="00903B47" w:rsidP="00997462">
      <w:pPr>
        <w:numPr>
          <w:ilvl w:val="12"/>
          <w:numId w:val="0"/>
        </w:numPr>
        <w:suppressAutoHyphens/>
        <w:rPr>
          <w:lang w:val="es-ES"/>
        </w:rPr>
      </w:pPr>
    </w:p>
    <w:p w14:paraId="7CDF2698"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6A034341" w14:textId="77777777">
        <w:tc>
          <w:tcPr>
            <w:tcW w:w="9620" w:type="dxa"/>
          </w:tcPr>
          <w:p w14:paraId="17D88F6F" w14:textId="77777777" w:rsidR="00903B47" w:rsidRPr="00126FC8" w:rsidRDefault="00903B47" w:rsidP="00997462">
            <w:pPr>
              <w:keepNext/>
              <w:keepLines/>
              <w:ind w:left="567" w:hanging="567"/>
              <w:rPr>
                <w:b/>
                <w:lang w:val="es-ES"/>
              </w:rPr>
            </w:pPr>
            <w:r w:rsidRPr="00126FC8">
              <w:rPr>
                <w:b/>
                <w:lang w:val="es-ES"/>
              </w:rPr>
              <w:t>13.</w:t>
            </w:r>
            <w:r w:rsidRPr="00126FC8">
              <w:rPr>
                <w:b/>
                <w:lang w:val="es-ES"/>
              </w:rPr>
              <w:tab/>
              <w:t xml:space="preserve">NÚMERO DE LOTE </w:t>
            </w:r>
          </w:p>
        </w:tc>
      </w:tr>
    </w:tbl>
    <w:p w14:paraId="1A37FBB8" w14:textId="77777777" w:rsidR="00903B47" w:rsidRPr="00126FC8" w:rsidRDefault="00903B47" w:rsidP="00997462">
      <w:pPr>
        <w:keepNext/>
        <w:keepLines/>
        <w:ind w:left="567" w:hanging="567"/>
        <w:rPr>
          <w:b/>
          <w:lang w:val="es-ES"/>
        </w:rPr>
      </w:pPr>
    </w:p>
    <w:p w14:paraId="70C072EB" w14:textId="4DD1E4ED" w:rsidR="00903B47" w:rsidRPr="00126FC8" w:rsidRDefault="00903B47" w:rsidP="00997462">
      <w:pPr>
        <w:rPr>
          <w:lang w:val="es-ES"/>
        </w:rPr>
      </w:pPr>
      <w:r w:rsidRPr="00126FC8">
        <w:rPr>
          <w:lang w:val="es-ES"/>
        </w:rPr>
        <w:t>Lot</w:t>
      </w:r>
    </w:p>
    <w:p w14:paraId="2205A09A" w14:textId="77777777" w:rsidR="00903B47" w:rsidRPr="00126FC8" w:rsidRDefault="00903B47" w:rsidP="00997462">
      <w:pPr>
        <w:rPr>
          <w:lang w:val="es-ES"/>
        </w:rPr>
      </w:pPr>
    </w:p>
    <w:p w14:paraId="4CEEF7E8"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2859FC9E" w14:textId="77777777">
        <w:tc>
          <w:tcPr>
            <w:tcW w:w="9620" w:type="dxa"/>
          </w:tcPr>
          <w:p w14:paraId="06A94F75" w14:textId="77777777" w:rsidR="00903B47" w:rsidRPr="00126FC8" w:rsidRDefault="00903B47" w:rsidP="00997462">
            <w:pPr>
              <w:keepNext/>
              <w:keepLines/>
              <w:ind w:left="567" w:hanging="567"/>
              <w:rPr>
                <w:b/>
                <w:lang w:val="es-ES"/>
              </w:rPr>
            </w:pPr>
            <w:r w:rsidRPr="00126FC8">
              <w:rPr>
                <w:b/>
                <w:lang w:val="es-ES"/>
              </w:rPr>
              <w:t>14.</w:t>
            </w:r>
            <w:r w:rsidRPr="00126FC8">
              <w:rPr>
                <w:b/>
                <w:lang w:val="es-ES"/>
              </w:rPr>
              <w:tab/>
              <w:t>CONDICIONES GENERALES DE DISPENSACIÓN</w:t>
            </w:r>
          </w:p>
        </w:tc>
      </w:tr>
    </w:tbl>
    <w:p w14:paraId="1F3D0D52" w14:textId="77777777" w:rsidR="00903B47" w:rsidRPr="00126FC8" w:rsidRDefault="00903B47" w:rsidP="00997462">
      <w:pPr>
        <w:keepNext/>
        <w:keepLines/>
        <w:ind w:left="567" w:hanging="567"/>
        <w:rPr>
          <w:b/>
          <w:lang w:val="es-ES"/>
        </w:rPr>
      </w:pPr>
    </w:p>
    <w:p w14:paraId="0434C70D"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5C2083C6" w14:textId="77777777">
        <w:tc>
          <w:tcPr>
            <w:tcW w:w="9620" w:type="dxa"/>
          </w:tcPr>
          <w:p w14:paraId="77C50367" w14:textId="77777777" w:rsidR="00903B47" w:rsidRPr="00126FC8" w:rsidRDefault="00903B47" w:rsidP="00997462">
            <w:pPr>
              <w:keepNext/>
              <w:keepLines/>
              <w:ind w:left="567" w:hanging="567"/>
              <w:rPr>
                <w:b/>
                <w:lang w:val="es-ES"/>
              </w:rPr>
            </w:pPr>
            <w:r w:rsidRPr="00126FC8">
              <w:rPr>
                <w:b/>
                <w:lang w:val="es-ES"/>
              </w:rPr>
              <w:t>15.</w:t>
            </w:r>
            <w:r w:rsidRPr="00126FC8">
              <w:rPr>
                <w:b/>
                <w:lang w:val="es-ES"/>
              </w:rPr>
              <w:tab/>
              <w:t>INSTRUCCIONES DE USO</w:t>
            </w:r>
          </w:p>
        </w:tc>
      </w:tr>
    </w:tbl>
    <w:p w14:paraId="666C186C" w14:textId="77777777" w:rsidR="00903B47" w:rsidRPr="00126FC8" w:rsidRDefault="00903B47" w:rsidP="00997462">
      <w:pPr>
        <w:keepNext/>
        <w:keepLines/>
        <w:ind w:left="567" w:hanging="567"/>
        <w:rPr>
          <w:b/>
          <w:lang w:val="es-ES"/>
        </w:rPr>
      </w:pPr>
    </w:p>
    <w:p w14:paraId="5BF1CABD" w14:textId="77777777" w:rsidR="00903B47" w:rsidRPr="00126FC8" w:rsidRDefault="00903B47" w:rsidP="00997462">
      <w:pPr>
        <w:rPr>
          <w:lang w:val="es-ES"/>
        </w:rPr>
      </w:pPr>
    </w:p>
    <w:p w14:paraId="65FB96E4" w14:textId="77777777" w:rsidR="00903B47" w:rsidRPr="00126FC8" w:rsidRDefault="00903B47" w:rsidP="00997462">
      <w:pPr>
        <w:keepNext/>
        <w:keepLines/>
        <w:pBdr>
          <w:top w:val="single" w:sz="4" w:space="1" w:color="auto"/>
          <w:left w:val="single" w:sz="4" w:space="4" w:color="auto"/>
          <w:bottom w:val="single" w:sz="4" w:space="1" w:color="auto"/>
          <w:right w:val="single" w:sz="4" w:space="20" w:color="auto"/>
        </w:pBdr>
        <w:ind w:left="567" w:hanging="567"/>
        <w:rPr>
          <w:b/>
          <w:noProof/>
          <w:lang w:val="es-ES"/>
        </w:rPr>
      </w:pPr>
      <w:r w:rsidRPr="00126FC8">
        <w:rPr>
          <w:b/>
          <w:noProof/>
          <w:lang w:val="es-ES"/>
        </w:rPr>
        <w:t>16.</w:t>
      </w:r>
      <w:r w:rsidRPr="00126FC8">
        <w:rPr>
          <w:b/>
          <w:noProof/>
          <w:lang w:val="es-ES"/>
        </w:rPr>
        <w:tab/>
        <w:t>INFORMACIÓN EN BRAILLE</w:t>
      </w:r>
    </w:p>
    <w:p w14:paraId="7FD887AF" w14:textId="77777777" w:rsidR="00903B47" w:rsidRPr="00126FC8" w:rsidRDefault="00903B47" w:rsidP="00997462">
      <w:pPr>
        <w:keepNext/>
        <w:keepLines/>
        <w:rPr>
          <w:lang w:val="es-ES"/>
        </w:rPr>
      </w:pPr>
    </w:p>
    <w:p w14:paraId="30DA4321" w14:textId="77777777" w:rsidR="00A95552" w:rsidRDefault="00903B47" w:rsidP="00997462">
      <w:pPr>
        <w:rPr>
          <w:lang w:val="es-ES"/>
        </w:rPr>
      </w:pPr>
      <w:r w:rsidRPr="00126FC8">
        <w:rPr>
          <w:lang w:val="es-ES"/>
        </w:rPr>
        <w:t>Aerius</w:t>
      </w:r>
    </w:p>
    <w:p w14:paraId="404E1AE3" w14:textId="77777777" w:rsidR="00A95552" w:rsidRDefault="00A95552" w:rsidP="00997462">
      <w:pPr>
        <w:rPr>
          <w:lang w:val="es-ES"/>
        </w:rPr>
      </w:pPr>
    </w:p>
    <w:p w14:paraId="0F6A3E66" w14:textId="77777777" w:rsidR="00A95552" w:rsidRDefault="00A95552" w:rsidP="00997462">
      <w:pPr>
        <w:rPr>
          <w:noProof/>
          <w:szCs w:val="22"/>
          <w:shd w:val="clear" w:color="auto" w:fill="CCCCCC"/>
        </w:rPr>
      </w:pPr>
    </w:p>
    <w:p w14:paraId="79E890EA" w14:textId="0461411F" w:rsidR="00A95552" w:rsidRPr="00E87A96" w:rsidRDefault="00A95552" w:rsidP="0098660F">
      <w:pPr>
        <w:keepNext/>
        <w:pBdr>
          <w:top w:val="single" w:sz="4" w:space="1" w:color="auto"/>
          <w:left w:val="single" w:sz="4" w:space="4" w:color="auto"/>
          <w:bottom w:val="single" w:sz="4" w:space="1" w:color="auto"/>
          <w:right w:val="single" w:sz="4" w:space="4" w:color="auto"/>
        </w:pBdr>
        <w:tabs>
          <w:tab w:val="left" w:pos="0"/>
        </w:tabs>
        <w:ind w:left="-3"/>
        <w:rPr>
          <w:i/>
          <w:noProof/>
          <w:szCs w:val="22"/>
          <w:lang w:val="pt-BR"/>
        </w:rPr>
      </w:pPr>
      <w:r w:rsidRPr="00E87A96">
        <w:rPr>
          <w:b/>
          <w:noProof/>
          <w:szCs w:val="22"/>
          <w:lang w:val="pt-BR"/>
        </w:rPr>
        <w:t>17.</w:t>
      </w:r>
      <w:r w:rsidRPr="00E87A96">
        <w:rPr>
          <w:b/>
          <w:noProof/>
          <w:szCs w:val="22"/>
          <w:lang w:val="pt-BR"/>
        </w:rPr>
        <w:tab/>
        <w:t>IDENTIFICADOR ÚNICO – CÓDIGO DE BARRAS 2D</w:t>
      </w:r>
      <w:r w:rsidR="002E68D7">
        <w:rPr>
          <w:b/>
          <w:noProof/>
          <w:szCs w:val="22"/>
          <w:lang w:val="es-ES_tradnl"/>
        </w:rPr>
        <w:fldChar w:fldCharType="begin"/>
      </w:r>
      <w:r w:rsidR="002E68D7" w:rsidRPr="00E87A96">
        <w:rPr>
          <w:b/>
          <w:noProof/>
          <w:szCs w:val="22"/>
          <w:lang w:val="pt-BR"/>
        </w:rPr>
        <w:instrText xml:space="preserve"> DOCVARIABLE VAULT_ND_6069bad5-8155-400c-b5c7-075b8fea7a26 \* MERGEFORMAT </w:instrText>
      </w:r>
      <w:r w:rsidR="002E68D7">
        <w:rPr>
          <w:b/>
          <w:noProof/>
          <w:szCs w:val="22"/>
          <w:lang w:val="es-ES_tradnl"/>
        </w:rPr>
        <w:fldChar w:fldCharType="separate"/>
      </w:r>
      <w:r w:rsidR="002E68D7" w:rsidRPr="00E87A96">
        <w:rPr>
          <w:b/>
          <w:noProof/>
          <w:szCs w:val="22"/>
          <w:lang w:val="pt-BR"/>
        </w:rPr>
        <w:t xml:space="preserve"> </w:t>
      </w:r>
      <w:r w:rsidR="002E68D7">
        <w:rPr>
          <w:b/>
          <w:noProof/>
          <w:szCs w:val="22"/>
          <w:lang w:val="es-ES_tradnl"/>
        </w:rPr>
        <w:fldChar w:fldCharType="end"/>
      </w:r>
    </w:p>
    <w:p w14:paraId="6A0C543F" w14:textId="77777777" w:rsidR="00A95552" w:rsidRPr="00E87A96" w:rsidRDefault="00A95552" w:rsidP="00997462">
      <w:pPr>
        <w:keepNext/>
        <w:rPr>
          <w:noProof/>
          <w:szCs w:val="22"/>
          <w:lang w:val="pt-BR"/>
        </w:rPr>
      </w:pPr>
    </w:p>
    <w:p w14:paraId="7608DCCF" w14:textId="77777777" w:rsidR="00A95552" w:rsidRPr="00FE309D" w:rsidRDefault="00A95552" w:rsidP="00997462">
      <w:pPr>
        <w:rPr>
          <w:noProof/>
          <w:szCs w:val="22"/>
          <w:shd w:val="clear" w:color="auto" w:fill="CCCCCC"/>
          <w:lang w:val="es-ES_tradnl"/>
        </w:rPr>
      </w:pPr>
      <w:r w:rsidRPr="00D424F1">
        <w:rPr>
          <w:noProof/>
          <w:szCs w:val="22"/>
          <w:highlight w:val="lightGray"/>
          <w:lang w:val="es-ES_tradnl"/>
        </w:rPr>
        <w:t>Incluido el código de barras 2D que lleva el identificador único.</w:t>
      </w:r>
    </w:p>
    <w:p w14:paraId="4D0BEEEE" w14:textId="0A906050" w:rsidR="00A95552" w:rsidRDefault="00A95552" w:rsidP="00997462">
      <w:pPr>
        <w:rPr>
          <w:noProof/>
          <w:szCs w:val="22"/>
          <w:shd w:val="clear" w:color="auto" w:fill="CCCCCC"/>
          <w:lang w:val="es-ES_tradnl"/>
        </w:rPr>
      </w:pPr>
    </w:p>
    <w:p w14:paraId="5FCB90E9" w14:textId="77777777" w:rsidR="00FF5A47" w:rsidRPr="00FE309D" w:rsidRDefault="00FF5A47" w:rsidP="00997462">
      <w:pPr>
        <w:rPr>
          <w:noProof/>
          <w:szCs w:val="22"/>
          <w:shd w:val="clear" w:color="auto" w:fill="CCCCCC"/>
          <w:lang w:val="es-ES_tradnl"/>
        </w:rPr>
      </w:pPr>
    </w:p>
    <w:p w14:paraId="0D393B19" w14:textId="535DFE48" w:rsidR="00A95552" w:rsidRPr="00FE309D" w:rsidRDefault="00A95552" w:rsidP="0098660F">
      <w:pPr>
        <w:keepNext/>
        <w:pBdr>
          <w:top w:val="single" w:sz="4" w:space="1" w:color="auto"/>
          <w:left w:val="single" w:sz="4" w:space="4" w:color="auto"/>
          <w:bottom w:val="single" w:sz="4" w:space="1" w:color="auto"/>
          <w:right w:val="single" w:sz="4" w:space="4" w:color="auto"/>
        </w:pBdr>
        <w:tabs>
          <w:tab w:val="left" w:pos="0"/>
        </w:tabs>
        <w:ind w:left="-3"/>
        <w:rPr>
          <w:i/>
          <w:noProof/>
          <w:szCs w:val="22"/>
          <w:lang w:val="es-ES_tradnl"/>
        </w:rPr>
      </w:pPr>
      <w:r w:rsidRPr="00FE309D">
        <w:rPr>
          <w:b/>
          <w:noProof/>
          <w:szCs w:val="22"/>
          <w:lang w:val="es-ES_tradnl"/>
        </w:rPr>
        <w:t>18.</w:t>
      </w:r>
      <w:r w:rsidRPr="00FE309D">
        <w:rPr>
          <w:b/>
          <w:noProof/>
          <w:szCs w:val="22"/>
          <w:lang w:val="es-ES_tradnl"/>
        </w:rPr>
        <w:tab/>
        <w:t>IDENTIFICADOR ÚNICO - INFORMACIÓN EN CARACTERES VISUALES</w:t>
      </w:r>
      <w:r w:rsidR="002E68D7">
        <w:rPr>
          <w:b/>
          <w:noProof/>
          <w:szCs w:val="22"/>
          <w:lang w:val="es-ES_tradnl"/>
        </w:rPr>
        <w:fldChar w:fldCharType="begin"/>
      </w:r>
      <w:r w:rsidR="002E68D7">
        <w:rPr>
          <w:b/>
          <w:noProof/>
          <w:szCs w:val="22"/>
          <w:lang w:val="es-ES_tradnl"/>
        </w:rPr>
        <w:instrText xml:space="preserve"> DOCVARIABLE VAULT_ND_f941b859-f80d-4f30-a588-d32cfedd9d28 \* MERGEFORMAT </w:instrText>
      </w:r>
      <w:r w:rsidR="002E68D7">
        <w:rPr>
          <w:b/>
          <w:noProof/>
          <w:szCs w:val="22"/>
          <w:lang w:val="es-ES_tradnl"/>
        </w:rPr>
        <w:fldChar w:fldCharType="separate"/>
      </w:r>
      <w:r w:rsidR="002E68D7">
        <w:rPr>
          <w:b/>
          <w:noProof/>
          <w:szCs w:val="22"/>
          <w:lang w:val="es-ES_tradnl"/>
        </w:rPr>
        <w:t xml:space="preserve"> </w:t>
      </w:r>
      <w:r w:rsidR="002E68D7">
        <w:rPr>
          <w:b/>
          <w:noProof/>
          <w:szCs w:val="22"/>
          <w:lang w:val="es-ES_tradnl"/>
        </w:rPr>
        <w:fldChar w:fldCharType="end"/>
      </w:r>
    </w:p>
    <w:p w14:paraId="679CE7B3" w14:textId="77777777" w:rsidR="00A95552" w:rsidRPr="00FE309D" w:rsidRDefault="00A95552" w:rsidP="00997462">
      <w:pPr>
        <w:keepNext/>
        <w:rPr>
          <w:noProof/>
          <w:szCs w:val="22"/>
          <w:lang w:val="es-ES_tradnl"/>
        </w:rPr>
      </w:pPr>
    </w:p>
    <w:p w14:paraId="0971B205" w14:textId="69D97EBA" w:rsidR="00A95552" w:rsidRDefault="00A95552" w:rsidP="00997462">
      <w:pPr>
        <w:rPr>
          <w:color w:val="008000"/>
          <w:szCs w:val="22"/>
        </w:rPr>
      </w:pPr>
      <w:r>
        <w:rPr>
          <w:szCs w:val="22"/>
        </w:rPr>
        <w:t>PC</w:t>
      </w:r>
    </w:p>
    <w:p w14:paraId="69C7242F" w14:textId="57DF8853" w:rsidR="00A95552" w:rsidRDefault="00A95552" w:rsidP="00997462">
      <w:pPr>
        <w:rPr>
          <w:szCs w:val="22"/>
        </w:rPr>
      </w:pPr>
      <w:r>
        <w:rPr>
          <w:szCs w:val="22"/>
        </w:rPr>
        <w:t>SN</w:t>
      </w:r>
    </w:p>
    <w:p w14:paraId="17C40C06" w14:textId="357DC16D" w:rsidR="00A95552" w:rsidRDefault="00A95552" w:rsidP="00997462">
      <w:pPr>
        <w:rPr>
          <w:szCs w:val="22"/>
        </w:rPr>
      </w:pPr>
      <w:r>
        <w:rPr>
          <w:szCs w:val="22"/>
        </w:rPr>
        <w:t>NN</w:t>
      </w:r>
    </w:p>
    <w:p w14:paraId="570DF9B3" w14:textId="77777777" w:rsidR="00A95552" w:rsidRDefault="00A95552" w:rsidP="00997462">
      <w:pPr>
        <w:autoSpaceDE w:val="0"/>
        <w:autoSpaceDN w:val="0"/>
        <w:adjustRightInd w:val="0"/>
        <w:rPr>
          <w:b/>
          <w:noProof/>
          <w:szCs w:val="22"/>
        </w:rPr>
      </w:pPr>
    </w:p>
    <w:p w14:paraId="4E3138B8" w14:textId="77777777" w:rsidR="00903B47" w:rsidRPr="00126FC8" w:rsidRDefault="00903B47" w:rsidP="00997462">
      <w:pPr>
        <w:rPr>
          <w:b/>
          <w:lang w:val="es-ES"/>
        </w:rPr>
      </w:pPr>
      <w:r w:rsidRPr="00126FC8">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1B71DE90" w14:textId="77777777">
        <w:tc>
          <w:tcPr>
            <w:tcW w:w="9620" w:type="dxa"/>
          </w:tcPr>
          <w:p w14:paraId="5159CBE0" w14:textId="77777777" w:rsidR="00903B47" w:rsidRPr="00126FC8" w:rsidRDefault="00903B47" w:rsidP="00997462">
            <w:pPr>
              <w:rPr>
                <w:b/>
                <w:lang w:val="es-ES"/>
              </w:rPr>
            </w:pPr>
            <w:proofErr w:type="gramStart"/>
            <w:r w:rsidRPr="00126FC8">
              <w:rPr>
                <w:b/>
                <w:lang w:val="es-ES"/>
              </w:rPr>
              <w:lastRenderedPageBreak/>
              <w:t>INFORMACIÓN MÍNIMA A INCLUIR</w:t>
            </w:r>
            <w:proofErr w:type="gramEnd"/>
            <w:r w:rsidRPr="00126FC8">
              <w:rPr>
                <w:b/>
                <w:lang w:val="es-ES"/>
              </w:rPr>
              <w:t xml:space="preserve"> EN BLÍSTERS O TIRAS</w:t>
            </w:r>
          </w:p>
          <w:p w14:paraId="7CEF32D4" w14:textId="77777777" w:rsidR="00903B47" w:rsidRPr="00126FC8" w:rsidRDefault="00903B47" w:rsidP="00997462">
            <w:pPr>
              <w:rPr>
                <w:b/>
                <w:lang w:val="es-ES"/>
              </w:rPr>
            </w:pPr>
          </w:p>
          <w:p w14:paraId="7F7DE2C7" w14:textId="77777777" w:rsidR="00903B47" w:rsidRPr="00126FC8" w:rsidRDefault="00903B47" w:rsidP="00997462">
            <w:pPr>
              <w:rPr>
                <w:b/>
                <w:lang w:val="es-ES"/>
              </w:rPr>
            </w:pPr>
            <w:r w:rsidRPr="00126FC8">
              <w:rPr>
                <w:b/>
                <w:lang w:val="es-ES"/>
              </w:rPr>
              <w:t>CAJA DE 1, 2, 3, 5, 7, 10, 14, 15, 20, 21, 30, 50, 90, 100 COMPRIMIDOS</w:t>
            </w:r>
          </w:p>
        </w:tc>
      </w:tr>
    </w:tbl>
    <w:p w14:paraId="7A73EDEF" w14:textId="77777777" w:rsidR="00903B47" w:rsidRPr="00126FC8" w:rsidRDefault="00903B47" w:rsidP="00997462">
      <w:pPr>
        <w:rPr>
          <w:b/>
          <w:lang w:val="es-ES"/>
        </w:rPr>
      </w:pPr>
    </w:p>
    <w:p w14:paraId="4C7BEFCC"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484D50F3" w14:textId="77777777">
        <w:tc>
          <w:tcPr>
            <w:tcW w:w="9620" w:type="dxa"/>
          </w:tcPr>
          <w:p w14:paraId="49AB3642" w14:textId="77777777" w:rsidR="00903B47" w:rsidRPr="00126FC8" w:rsidRDefault="00903B47" w:rsidP="00997462">
            <w:pPr>
              <w:keepNext/>
              <w:keepLines/>
              <w:ind w:left="567" w:hanging="567"/>
              <w:rPr>
                <w:b/>
                <w:lang w:val="es-ES"/>
              </w:rPr>
            </w:pPr>
            <w:r w:rsidRPr="00126FC8">
              <w:rPr>
                <w:b/>
                <w:lang w:val="es-ES"/>
              </w:rPr>
              <w:t>1.</w:t>
            </w:r>
            <w:r w:rsidRPr="00126FC8">
              <w:rPr>
                <w:b/>
                <w:lang w:val="es-ES"/>
              </w:rPr>
              <w:tab/>
              <w:t>NOMBRE DEL MEDICAMENTO</w:t>
            </w:r>
          </w:p>
        </w:tc>
      </w:tr>
    </w:tbl>
    <w:p w14:paraId="59276559" w14:textId="77777777" w:rsidR="00903B47" w:rsidRPr="00126FC8" w:rsidRDefault="00903B47" w:rsidP="00997462">
      <w:pPr>
        <w:keepNext/>
        <w:keepLines/>
        <w:ind w:left="567" w:hanging="567"/>
        <w:rPr>
          <w:lang w:val="es-ES"/>
        </w:rPr>
      </w:pPr>
    </w:p>
    <w:p w14:paraId="5767F6D3" w14:textId="77777777" w:rsidR="00903B47" w:rsidRPr="00126FC8" w:rsidRDefault="00903B47" w:rsidP="00997462">
      <w:pPr>
        <w:numPr>
          <w:ilvl w:val="12"/>
          <w:numId w:val="0"/>
        </w:numPr>
        <w:suppressAutoHyphens/>
        <w:rPr>
          <w:lang w:val="es-ES"/>
        </w:rPr>
      </w:pPr>
      <w:r w:rsidRPr="00126FC8">
        <w:rPr>
          <w:lang w:val="es-ES"/>
        </w:rPr>
        <w:t>Aerius 5 mg comprimidos</w:t>
      </w:r>
    </w:p>
    <w:p w14:paraId="4A74E148" w14:textId="77777777" w:rsidR="00903B47" w:rsidRPr="00126FC8" w:rsidRDefault="00903B47" w:rsidP="00997462">
      <w:pPr>
        <w:numPr>
          <w:ilvl w:val="12"/>
          <w:numId w:val="0"/>
        </w:numPr>
        <w:suppressAutoHyphens/>
        <w:rPr>
          <w:lang w:val="es-ES"/>
        </w:rPr>
      </w:pPr>
      <w:r w:rsidRPr="00126FC8">
        <w:rPr>
          <w:lang w:val="es-ES"/>
        </w:rPr>
        <w:t>desloratadina</w:t>
      </w:r>
    </w:p>
    <w:p w14:paraId="00F35ED4" w14:textId="77777777" w:rsidR="00903B47" w:rsidRPr="00126FC8" w:rsidRDefault="00903B47" w:rsidP="00997462">
      <w:pPr>
        <w:rPr>
          <w:lang w:val="es-ES"/>
        </w:rPr>
      </w:pPr>
    </w:p>
    <w:p w14:paraId="13898C10"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053D4E35" w14:textId="77777777">
        <w:tc>
          <w:tcPr>
            <w:tcW w:w="9620" w:type="dxa"/>
          </w:tcPr>
          <w:p w14:paraId="1ECEF943" w14:textId="77777777" w:rsidR="00903B47" w:rsidRPr="00126FC8" w:rsidRDefault="00903B47" w:rsidP="00997462">
            <w:pPr>
              <w:keepNext/>
              <w:keepLines/>
              <w:ind w:left="567" w:hanging="567"/>
              <w:rPr>
                <w:b/>
                <w:lang w:val="es-ES"/>
              </w:rPr>
            </w:pPr>
            <w:r w:rsidRPr="00126FC8">
              <w:rPr>
                <w:b/>
                <w:lang w:val="es-ES"/>
              </w:rPr>
              <w:t>2.</w:t>
            </w:r>
            <w:r w:rsidRPr="00126FC8">
              <w:rPr>
                <w:b/>
                <w:lang w:val="es-ES"/>
              </w:rPr>
              <w:tab/>
              <w:t>NOMBRE DEL TITULAR DE LA AUTORIZACIÓN DE COMERCIALIZACIÓN</w:t>
            </w:r>
          </w:p>
        </w:tc>
      </w:tr>
    </w:tbl>
    <w:p w14:paraId="1BEDEE55" w14:textId="77777777" w:rsidR="00903B47" w:rsidRPr="00126FC8" w:rsidRDefault="00903B47" w:rsidP="00997462">
      <w:pPr>
        <w:keepNext/>
        <w:keepLines/>
        <w:ind w:left="567" w:hanging="567"/>
        <w:rPr>
          <w:b/>
          <w:lang w:val="es-ES"/>
        </w:rPr>
      </w:pPr>
    </w:p>
    <w:p w14:paraId="3744DF45" w14:textId="77777777" w:rsidR="0069081F" w:rsidRDefault="0069081F" w:rsidP="00997462">
      <w:pPr>
        <w:rPr>
          <w:lang w:val="es-ES"/>
        </w:rPr>
      </w:pPr>
      <w:r>
        <w:rPr>
          <w:lang w:val="es-ES"/>
        </w:rPr>
        <w:t>Organon</w:t>
      </w:r>
    </w:p>
    <w:p w14:paraId="63CA03CB" w14:textId="77777777" w:rsidR="00903B47" w:rsidRPr="00126FC8" w:rsidRDefault="00903B47" w:rsidP="00997462">
      <w:pPr>
        <w:rPr>
          <w:lang w:val="es-ES"/>
        </w:rPr>
      </w:pPr>
    </w:p>
    <w:p w14:paraId="58005FB2"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14CD970C" w14:textId="77777777">
        <w:tc>
          <w:tcPr>
            <w:tcW w:w="9620" w:type="dxa"/>
          </w:tcPr>
          <w:p w14:paraId="216402D6" w14:textId="77777777" w:rsidR="00903B47" w:rsidRPr="00126FC8" w:rsidRDefault="00903B47" w:rsidP="00997462">
            <w:pPr>
              <w:keepNext/>
              <w:keepLines/>
              <w:ind w:left="567" w:hanging="567"/>
              <w:rPr>
                <w:b/>
                <w:lang w:val="es-ES"/>
              </w:rPr>
            </w:pPr>
            <w:r w:rsidRPr="00126FC8">
              <w:rPr>
                <w:b/>
                <w:lang w:val="es-ES"/>
              </w:rPr>
              <w:t>3.</w:t>
            </w:r>
            <w:r w:rsidRPr="00126FC8">
              <w:rPr>
                <w:b/>
                <w:lang w:val="es-ES"/>
              </w:rPr>
              <w:tab/>
              <w:t>FECHA DE CADUCIDAD</w:t>
            </w:r>
          </w:p>
        </w:tc>
      </w:tr>
    </w:tbl>
    <w:p w14:paraId="2E286FE4" w14:textId="77777777" w:rsidR="00903B47" w:rsidRPr="00126FC8" w:rsidRDefault="00903B47" w:rsidP="00997462">
      <w:pPr>
        <w:keepNext/>
        <w:keepLines/>
        <w:ind w:left="567" w:hanging="567"/>
        <w:rPr>
          <w:b/>
          <w:lang w:val="es-ES"/>
        </w:rPr>
      </w:pPr>
    </w:p>
    <w:p w14:paraId="60595112" w14:textId="084831B7" w:rsidR="00903B47" w:rsidRPr="00126FC8" w:rsidRDefault="00B756A2" w:rsidP="00997462">
      <w:pPr>
        <w:rPr>
          <w:lang w:val="es-ES"/>
        </w:rPr>
      </w:pPr>
      <w:r w:rsidRPr="002D0537">
        <w:rPr>
          <w:lang w:val="es-ES"/>
        </w:rPr>
        <w:t>EXP</w:t>
      </w:r>
    </w:p>
    <w:p w14:paraId="5D88182C" w14:textId="77777777" w:rsidR="00903B47" w:rsidRPr="00126FC8" w:rsidRDefault="00903B47" w:rsidP="00997462">
      <w:pPr>
        <w:rPr>
          <w:lang w:val="es-ES"/>
        </w:rPr>
      </w:pPr>
    </w:p>
    <w:p w14:paraId="49143AC2"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4720A5D5" w14:textId="77777777">
        <w:tc>
          <w:tcPr>
            <w:tcW w:w="9620" w:type="dxa"/>
          </w:tcPr>
          <w:p w14:paraId="281EF819" w14:textId="77777777" w:rsidR="00903B47" w:rsidRPr="00126FC8" w:rsidRDefault="00903B47" w:rsidP="00997462">
            <w:pPr>
              <w:keepNext/>
              <w:keepLines/>
              <w:ind w:left="567" w:hanging="567"/>
              <w:rPr>
                <w:b/>
                <w:lang w:val="es-ES"/>
              </w:rPr>
            </w:pPr>
            <w:r w:rsidRPr="00126FC8">
              <w:rPr>
                <w:b/>
                <w:lang w:val="es-ES"/>
              </w:rPr>
              <w:t>4.</w:t>
            </w:r>
            <w:r w:rsidRPr="00126FC8">
              <w:rPr>
                <w:b/>
                <w:lang w:val="es-ES"/>
              </w:rPr>
              <w:tab/>
              <w:t xml:space="preserve">NÚMERO DE LOTE </w:t>
            </w:r>
          </w:p>
        </w:tc>
      </w:tr>
    </w:tbl>
    <w:p w14:paraId="4A86B28C" w14:textId="77777777" w:rsidR="00903B47" w:rsidRPr="00126FC8" w:rsidRDefault="00903B47" w:rsidP="00997462">
      <w:pPr>
        <w:keepNext/>
        <w:keepLines/>
        <w:ind w:left="567" w:hanging="567"/>
        <w:rPr>
          <w:b/>
          <w:lang w:val="es-ES"/>
        </w:rPr>
      </w:pPr>
    </w:p>
    <w:p w14:paraId="2C7C7A5B" w14:textId="54A7F63F" w:rsidR="00903B47" w:rsidRPr="00126FC8" w:rsidRDefault="00903B47" w:rsidP="00997462">
      <w:pPr>
        <w:rPr>
          <w:lang w:val="es-ES"/>
        </w:rPr>
      </w:pPr>
      <w:r w:rsidRPr="00126FC8">
        <w:rPr>
          <w:lang w:val="es-ES"/>
        </w:rPr>
        <w:t>Lot</w:t>
      </w:r>
    </w:p>
    <w:p w14:paraId="3E6EB233" w14:textId="77777777" w:rsidR="00903B47" w:rsidRPr="00126FC8" w:rsidRDefault="00903B47" w:rsidP="00997462">
      <w:pPr>
        <w:rPr>
          <w:lang w:val="es-ES"/>
        </w:rPr>
      </w:pPr>
    </w:p>
    <w:p w14:paraId="37B730C2" w14:textId="77777777" w:rsidR="00903B47" w:rsidRPr="00126FC8" w:rsidRDefault="00903B47" w:rsidP="00997462">
      <w:pPr>
        <w:rPr>
          <w:lang w:val="es-ES"/>
        </w:rPr>
      </w:pPr>
    </w:p>
    <w:p w14:paraId="09D66157" w14:textId="77777777" w:rsidR="00903B47" w:rsidRPr="00126FC8" w:rsidRDefault="00903B47" w:rsidP="00997462">
      <w:pPr>
        <w:keepNext/>
        <w:keepLines/>
        <w:pBdr>
          <w:top w:val="single" w:sz="4" w:space="1" w:color="auto"/>
          <w:left w:val="single" w:sz="4" w:space="4" w:color="auto"/>
          <w:bottom w:val="single" w:sz="4" w:space="1" w:color="auto"/>
          <w:right w:val="single" w:sz="4" w:space="20" w:color="auto"/>
        </w:pBdr>
        <w:ind w:left="567" w:hanging="567"/>
        <w:rPr>
          <w:b/>
          <w:noProof/>
          <w:lang w:val="es-ES"/>
        </w:rPr>
      </w:pPr>
      <w:r w:rsidRPr="00126FC8">
        <w:rPr>
          <w:b/>
          <w:noProof/>
          <w:lang w:val="es-ES"/>
        </w:rPr>
        <w:t>5.</w:t>
      </w:r>
      <w:r w:rsidRPr="00126FC8">
        <w:rPr>
          <w:b/>
          <w:noProof/>
          <w:lang w:val="es-ES"/>
        </w:rPr>
        <w:tab/>
        <w:t>OTROS</w:t>
      </w:r>
    </w:p>
    <w:p w14:paraId="0060F870" w14:textId="77777777" w:rsidR="00903B47" w:rsidRPr="00126FC8" w:rsidRDefault="00903B47" w:rsidP="00997462">
      <w:pPr>
        <w:keepNext/>
        <w:keepLines/>
        <w:rPr>
          <w:lang w:val="es-ES"/>
        </w:rPr>
      </w:pPr>
    </w:p>
    <w:p w14:paraId="7D85E428" w14:textId="77777777" w:rsidR="00903B47" w:rsidRPr="00126FC8" w:rsidRDefault="00903B47" w:rsidP="00997462">
      <w:pPr>
        <w:keepNext/>
        <w:keepLines/>
        <w:rPr>
          <w:b/>
          <w:lang w:val="es-ES"/>
        </w:rPr>
      </w:pPr>
    </w:p>
    <w:p w14:paraId="148EBF08" w14:textId="77777777" w:rsidR="00903B47" w:rsidRPr="00126FC8" w:rsidRDefault="00903B47" w:rsidP="00997462">
      <w:pPr>
        <w:rPr>
          <w:lang w:val="es-ES"/>
        </w:rPr>
      </w:pPr>
      <w:r w:rsidRPr="00126FC8">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E8367E" w14:paraId="65FABC22" w14:textId="77777777">
        <w:trPr>
          <w:trHeight w:val="887"/>
        </w:trPr>
        <w:tc>
          <w:tcPr>
            <w:tcW w:w="9620" w:type="dxa"/>
            <w:tcBorders>
              <w:bottom w:val="single" w:sz="4" w:space="0" w:color="auto"/>
            </w:tcBorders>
          </w:tcPr>
          <w:p w14:paraId="434349FB" w14:textId="77777777" w:rsidR="00903B47" w:rsidRPr="00126FC8" w:rsidRDefault="00903B47" w:rsidP="00997462">
            <w:pPr>
              <w:rPr>
                <w:b/>
                <w:lang w:val="es-ES"/>
              </w:rPr>
            </w:pPr>
            <w:r w:rsidRPr="00126FC8">
              <w:rPr>
                <w:b/>
                <w:lang w:val="es-ES"/>
              </w:rPr>
              <w:lastRenderedPageBreak/>
              <w:t>INFORMACIÓN QUE DEBE FIGURAR EN EL EMBALAJE EXTERIOR</w:t>
            </w:r>
          </w:p>
          <w:p w14:paraId="077A053E" w14:textId="77777777" w:rsidR="00903B47" w:rsidRPr="00126FC8" w:rsidRDefault="00903B47" w:rsidP="00997462">
            <w:pPr>
              <w:rPr>
                <w:b/>
                <w:lang w:val="es-ES"/>
              </w:rPr>
            </w:pPr>
          </w:p>
          <w:p w14:paraId="6F27D3F1" w14:textId="391B99C8" w:rsidR="00903B47" w:rsidRPr="00126FC8" w:rsidRDefault="00903B47" w:rsidP="00997462">
            <w:pPr>
              <w:rPr>
                <w:b/>
                <w:lang w:val="es-ES"/>
              </w:rPr>
            </w:pPr>
            <w:r w:rsidRPr="00126FC8">
              <w:rPr>
                <w:b/>
                <w:lang w:val="es-ES"/>
              </w:rPr>
              <w:t>FRASCO DE 30 </w:t>
            </w:r>
            <w:r w:rsidR="00E774C3">
              <w:rPr>
                <w:b/>
                <w:lang w:val="es-ES"/>
              </w:rPr>
              <w:t>ml</w:t>
            </w:r>
            <w:r w:rsidRPr="00126FC8">
              <w:rPr>
                <w:b/>
                <w:lang w:val="es-ES"/>
              </w:rPr>
              <w:t>, 50 </w:t>
            </w:r>
            <w:r w:rsidR="00E774C3">
              <w:rPr>
                <w:b/>
                <w:lang w:val="es-ES"/>
              </w:rPr>
              <w:t>ml</w:t>
            </w:r>
            <w:r w:rsidRPr="00126FC8">
              <w:rPr>
                <w:b/>
                <w:lang w:val="es-ES"/>
              </w:rPr>
              <w:t>, 60 </w:t>
            </w:r>
            <w:r w:rsidR="00E774C3">
              <w:rPr>
                <w:b/>
                <w:lang w:val="es-ES"/>
              </w:rPr>
              <w:t>ml</w:t>
            </w:r>
            <w:r w:rsidRPr="00126FC8">
              <w:rPr>
                <w:b/>
                <w:lang w:val="es-ES"/>
              </w:rPr>
              <w:t>, 100 </w:t>
            </w:r>
            <w:r w:rsidR="00E774C3">
              <w:rPr>
                <w:b/>
                <w:lang w:val="es-ES"/>
              </w:rPr>
              <w:t>ml</w:t>
            </w:r>
            <w:r w:rsidRPr="00126FC8">
              <w:rPr>
                <w:b/>
                <w:lang w:val="es-ES"/>
              </w:rPr>
              <w:t>, 120 </w:t>
            </w:r>
            <w:r w:rsidR="00E774C3">
              <w:rPr>
                <w:b/>
                <w:lang w:val="es-ES"/>
              </w:rPr>
              <w:t>ml</w:t>
            </w:r>
            <w:r w:rsidRPr="00126FC8">
              <w:rPr>
                <w:b/>
                <w:lang w:val="es-ES"/>
              </w:rPr>
              <w:t>, 150 </w:t>
            </w:r>
            <w:r w:rsidR="00E774C3">
              <w:rPr>
                <w:b/>
                <w:lang w:val="es-ES"/>
              </w:rPr>
              <w:t>ml</w:t>
            </w:r>
            <w:r w:rsidRPr="00126FC8">
              <w:rPr>
                <w:b/>
                <w:lang w:val="es-ES"/>
              </w:rPr>
              <w:t>, 225 </w:t>
            </w:r>
            <w:r w:rsidR="00E774C3">
              <w:rPr>
                <w:b/>
                <w:lang w:val="es-ES"/>
              </w:rPr>
              <w:t>ml</w:t>
            </w:r>
            <w:r w:rsidRPr="00126FC8">
              <w:rPr>
                <w:b/>
                <w:lang w:val="es-ES"/>
              </w:rPr>
              <w:t>, 300 </w:t>
            </w:r>
            <w:r w:rsidR="00E774C3">
              <w:rPr>
                <w:b/>
                <w:lang w:val="es-ES"/>
              </w:rPr>
              <w:t>ml</w:t>
            </w:r>
          </w:p>
        </w:tc>
      </w:tr>
    </w:tbl>
    <w:p w14:paraId="5F1060A8" w14:textId="77777777" w:rsidR="00903B47" w:rsidRPr="00126FC8" w:rsidRDefault="00903B47" w:rsidP="00997462">
      <w:pPr>
        <w:rPr>
          <w:lang w:val="es-ES"/>
        </w:rPr>
      </w:pPr>
    </w:p>
    <w:p w14:paraId="1258F3FC"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5D97D7D4" w14:textId="77777777" w:rsidTr="00C14264">
        <w:trPr>
          <w:trHeight w:val="404"/>
        </w:trPr>
        <w:tc>
          <w:tcPr>
            <w:tcW w:w="9620" w:type="dxa"/>
          </w:tcPr>
          <w:p w14:paraId="7994D40C" w14:textId="77777777" w:rsidR="00903B47" w:rsidRPr="00126FC8" w:rsidRDefault="00903B47" w:rsidP="00997462">
            <w:pPr>
              <w:keepNext/>
              <w:keepLines/>
              <w:ind w:left="567" w:hanging="567"/>
              <w:rPr>
                <w:b/>
                <w:lang w:val="es-ES"/>
              </w:rPr>
            </w:pPr>
            <w:r w:rsidRPr="00126FC8">
              <w:rPr>
                <w:b/>
                <w:lang w:val="es-ES"/>
              </w:rPr>
              <w:t>1.</w:t>
            </w:r>
            <w:r w:rsidRPr="00126FC8">
              <w:rPr>
                <w:b/>
                <w:lang w:val="es-ES"/>
              </w:rPr>
              <w:tab/>
              <w:t>NOMBRE DEL MEDICAMENTO</w:t>
            </w:r>
          </w:p>
        </w:tc>
      </w:tr>
    </w:tbl>
    <w:p w14:paraId="253FC971" w14:textId="77777777" w:rsidR="00903B47" w:rsidRPr="00126FC8" w:rsidRDefault="00903B47" w:rsidP="00997462">
      <w:pPr>
        <w:keepNext/>
        <w:keepLines/>
        <w:rPr>
          <w:lang w:val="es-ES"/>
        </w:rPr>
      </w:pPr>
    </w:p>
    <w:p w14:paraId="1B1FBD55" w14:textId="77777777" w:rsidR="00903B47" w:rsidRPr="00126FC8" w:rsidRDefault="00903B47" w:rsidP="00997462">
      <w:pPr>
        <w:numPr>
          <w:ilvl w:val="12"/>
          <w:numId w:val="0"/>
        </w:numPr>
        <w:suppressAutoHyphens/>
        <w:rPr>
          <w:lang w:val="es-ES"/>
        </w:rPr>
      </w:pPr>
      <w:r w:rsidRPr="00126FC8">
        <w:rPr>
          <w:lang w:val="es-ES"/>
        </w:rPr>
        <w:t>Aerius 0,5 mg/ml solución oral</w:t>
      </w:r>
    </w:p>
    <w:p w14:paraId="2BAF3215" w14:textId="77777777" w:rsidR="00903B47" w:rsidRPr="00126FC8" w:rsidRDefault="00903B47" w:rsidP="00997462">
      <w:pPr>
        <w:numPr>
          <w:ilvl w:val="12"/>
          <w:numId w:val="0"/>
        </w:numPr>
        <w:suppressAutoHyphens/>
        <w:rPr>
          <w:lang w:val="es-ES"/>
        </w:rPr>
      </w:pPr>
      <w:r w:rsidRPr="00126FC8">
        <w:rPr>
          <w:lang w:val="es-ES"/>
        </w:rPr>
        <w:t>desloratadina</w:t>
      </w:r>
    </w:p>
    <w:p w14:paraId="7B211F0D" w14:textId="77777777" w:rsidR="00903B47" w:rsidRPr="00126FC8" w:rsidRDefault="00903B47" w:rsidP="00997462">
      <w:pPr>
        <w:rPr>
          <w:lang w:val="es-ES"/>
        </w:rPr>
      </w:pPr>
    </w:p>
    <w:p w14:paraId="40B1243E"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29B41EA2" w14:textId="77777777">
        <w:tc>
          <w:tcPr>
            <w:tcW w:w="9620" w:type="dxa"/>
          </w:tcPr>
          <w:p w14:paraId="66C8355D" w14:textId="77777777" w:rsidR="00903B47" w:rsidRPr="00126FC8" w:rsidRDefault="00903B47" w:rsidP="00997462">
            <w:pPr>
              <w:keepNext/>
              <w:keepLines/>
              <w:ind w:left="567" w:hanging="567"/>
              <w:rPr>
                <w:b/>
                <w:lang w:val="es-ES"/>
              </w:rPr>
            </w:pPr>
            <w:r w:rsidRPr="00126FC8">
              <w:rPr>
                <w:b/>
                <w:lang w:val="es-ES"/>
              </w:rPr>
              <w:t>2.</w:t>
            </w:r>
            <w:r w:rsidRPr="00126FC8">
              <w:rPr>
                <w:b/>
                <w:lang w:val="es-ES"/>
              </w:rPr>
              <w:tab/>
              <w:t>PRINCIPIO(S) ACTIVO(S)</w:t>
            </w:r>
          </w:p>
        </w:tc>
      </w:tr>
    </w:tbl>
    <w:p w14:paraId="7E07EB43" w14:textId="77777777" w:rsidR="00903B47" w:rsidRPr="00126FC8" w:rsidRDefault="00903B47" w:rsidP="00997462">
      <w:pPr>
        <w:keepNext/>
        <w:keepLines/>
        <w:ind w:left="567" w:hanging="567"/>
        <w:rPr>
          <w:b/>
          <w:lang w:val="es-ES"/>
        </w:rPr>
      </w:pPr>
    </w:p>
    <w:p w14:paraId="10D9754F" w14:textId="77777777" w:rsidR="00903B47" w:rsidRPr="00126FC8" w:rsidRDefault="00903B47" w:rsidP="00997462">
      <w:pPr>
        <w:rPr>
          <w:lang w:val="es-ES"/>
        </w:rPr>
      </w:pPr>
      <w:r w:rsidRPr="00126FC8">
        <w:rPr>
          <w:lang w:val="es-ES"/>
        </w:rPr>
        <w:t>Cada ml de solución oral contiene 0,5 mg de desloratadina.</w:t>
      </w:r>
    </w:p>
    <w:p w14:paraId="017616DE" w14:textId="77777777" w:rsidR="00903B47" w:rsidRPr="00126FC8" w:rsidRDefault="00903B47" w:rsidP="00997462">
      <w:pPr>
        <w:rPr>
          <w:lang w:val="es-ES"/>
        </w:rPr>
      </w:pPr>
    </w:p>
    <w:p w14:paraId="2A57FAD9"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6ACE869C" w14:textId="77777777">
        <w:tc>
          <w:tcPr>
            <w:tcW w:w="9620" w:type="dxa"/>
          </w:tcPr>
          <w:p w14:paraId="0C3F1327" w14:textId="77777777" w:rsidR="00903B47" w:rsidRPr="00126FC8" w:rsidRDefault="00903B47" w:rsidP="00997462">
            <w:pPr>
              <w:keepNext/>
              <w:keepLines/>
              <w:ind w:left="567" w:hanging="567"/>
              <w:rPr>
                <w:b/>
                <w:lang w:val="es-ES"/>
              </w:rPr>
            </w:pPr>
            <w:r w:rsidRPr="00126FC8">
              <w:rPr>
                <w:b/>
                <w:lang w:val="es-ES"/>
              </w:rPr>
              <w:t>3.</w:t>
            </w:r>
            <w:r w:rsidRPr="00126FC8">
              <w:rPr>
                <w:b/>
                <w:lang w:val="es-ES"/>
              </w:rPr>
              <w:tab/>
              <w:t>LISTA DE EXCIPIENTES</w:t>
            </w:r>
          </w:p>
        </w:tc>
      </w:tr>
    </w:tbl>
    <w:p w14:paraId="100F0327" w14:textId="77777777" w:rsidR="00903B47" w:rsidRPr="00126FC8" w:rsidRDefault="00903B47" w:rsidP="00997462">
      <w:pPr>
        <w:keepNext/>
        <w:keepLines/>
        <w:ind w:left="567" w:hanging="567"/>
        <w:rPr>
          <w:b/>
          <w:lang w:val="es-ES"/>
        </w:rPr>
      </w:pPr>
    </w:p>
    <w:p w14:paraId="2AF89D66" w14:textId="72E75D4D" w:rsidR="00903B47" w:rsidRPr="00126FC8" w:rsidRDefault="006F2B93" w:rsidP="00997462">
      <w:pPr>
        <w:numPr>
          <w:ilvl w:val="12"/>
          <w:numId w:val="0"/>
        </w:numPr>
        <w:suppressAutoHyphens/>
        <w:rPr>
          <w:lang w:val="es-ES"/>
        </w:rPr>
      </w:pPr>
      <w:r w:rsidRPr="00126FC8">
        <w:rPr>
          <w:lang w:val="es-ES"/>
        </w:rPr>
        <w:t xml:space="preserve">Contiene </w:t>
      </w:r>
      <w:r w:rsidR="00E774C3">
        <w:rPr>
          <w:lang w:val="es-ES"/>
        </w:rPr>
        <w:t>sorbitol</w:t>
      </w:r>
      <w:r w:rsidR="003C7A82">
        <w:rPr>
          <w:lang w:val="es-ES"/>
        </w:rPr>
        <w:t xml:space="preserve"> (E</w:t>
      </w:r>
      <w:r w:rsidR="00ED07EE">
        <w:rPr>
          <w:lang w:val="es-ES"/>
        </w:rPr>
        <w:noBreakHyphen/>
      </w:r>
      <w:r w:rsidR="003C7A82">
        <w:rPr>
          <w:lang w:val="es-ES"/>
        </w:rPr>
        <w:t>420)</w:t>
      </w:r>
      <w:r w:rsidR="00E774C3">
        <w:rPr>
          <w:lang w:val="es-ES"/>
        </w:rPr>
        <w:t xml:space="preserve">, </w:t>
      </w:r>
      <w:r w:rsidRPr="00126FC8">
        <w:rPr>
          <w:lang w:val="es-ES"/>
        </w:rPr>
        <w:t>p</w:t>
      </w:r>
      <w:r w:rsidR="00903B47" w:rsidRPr="00126FC8">
        <w:rPr>
          <w:lang w:val="es-ES"/>
        </w:rPr>
        <w:t>ropilenglicol</w:t>
      </w:r>
      <w:r w:rsidR="003C7A82">
        <w:rPr>
          <w:lang w:val="es-ES"/>
        </w:rPr>
        <w:t xml:space="preserve"> (E</w:t>
      </w:r>
      <w:r w:rsidR="00ED07EE">
        <w:rPr>
          <w:lang w:val="es-ES"/>
        </w:rPr>
        <w:noBreakHyphen/>
      </w:r>
      <w:r w:rsidR="003C7A82">
        <w:rPr>
          <w:lang w:val="es-ES"/>
        </w:rPr>
        <w:t>1520)</w:t>
      </w:r>
      <w:r w:rsidRPr="00126FC8">
        <w:rPr>
          <w:lang w:val="es-ES"/>
        </w:rPr>
        <w:t xml:space="preserve"> y</w:t>
      </w:r>
      <w:r w:rsidR="00903B47" w:rsidRPr="00126FC8">
        <w:rPr>
          <w:lang w:val="es-ES"/>
        </w:rPr>
        <w:t xml:space="preserve"> </w:t>
      </w:r>
      <w:r w:rsidR="00E774C3">
        <w:rPr>
          <w:lang w:val="es-ES"/>
        </w:rPr>
        <w:t>alcohol bencílico</w:t>
      </w:r>
      <w:r w:rsidR="00903B47" w:rsidRPr="00126FC8">
        <w:rPr>
          <w:lang w:val="es-ES"/>
        </w:rPr>
        <w:t>.</w:t>
      </w:r>
    </w:p>
    <w:p w14:paraId="1EBB2EAB" w14:textId="77777777" w:rsidR="00903B47" w:rsidRPr="00126FC8" w:rsidRDefault="00903B47" w:rsidP="00997462">
      <w:pPr>
        <w:numPr>
          <w:ilvl w:val="12"/>
          <w:numId w:val="0"/>
        </w:numPr>
        <w:suppressAutoHyphens/>
        <w:rPr>
          <w:lang w:val="es-ES"/>
        </w:rPr>
      </w:pPr>
      <w:r w:rsidRPr="00126FC8">
        <w:rPr>
          <w:lang w:val="es-ES"/>
        </w:rPr>
        <w:t xml:space="preserve">Para </w:t>
      </w:r>
      <w:proofErr w:type="gramStart"/>
      <w:r w:rsidRPr="00126FC8">
        <w:rPr>
          <w:lang w:val="es-ES"/>
        </w:rPr>
        <w:t>mayor información</w:t>
      </w:r>
      <w:proofErr w:type="gramEnd"/>
      <w:r w:rsidRPr="00126FC8">
        <w:rPr>
          <w:lang w:val="es-ES"/>
        </w:rPr>
        <w:t xml:space="preserve"> consultar el prospecto.</w:t>
      </w:r>
    </w:p>
    <w:p w14:paraId="0DFA1D15" w14:textId="77777777" w:rsidR="00903B47" w:rsidRPr="00126FC8" w:rsidRDefault="00903B47" w:rsidP="00997462">
      <w:pPr>
        <w:rPr>
          <w:lang w:val="es-ES"/>
        </w:rPr>
      </w:pPr>
    </w:p>
    <w:p w14:paraId="4F3A62A1" w14:textId="77777777" w:rsidR="00903B47" w:rsidRPr="00126FC8" w:rsidRDefault="00903B47" w:rsidP="00997462">
      <w:pPr>
        <w:rPr>
          <w:lang w:val="es-ES"/>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622B684E" w14:textId="77777777">
        <w:tc>
          <w:tcPr>
            <w:tcW w:w="9620" w:type="dxa"/>
          </w:tcPr>
          <w:p w14:paraId="0DE69694" w14:textId="77777777" w:rsidR="00903B47" w:rsidRPr="00126FC8" w:rsidRDefault="00903B47" w:rsidP="00997462">
            <w:pPr>
              <w:keepNext/>
              <w:keepLines/>
              <w:ind w:left="567" w:hanging="567"/>
              <w:rPr>
                <w:b/>
                <w:lang w:val="es-ES"/>
              </w:rPr>
            </w:pPr>
            <w:r w:rsidRPr="00126FC8">
              <w:rPr>
                <w:b/>
                <w:lang w:val="es-ES"/>
              </w:rPr>
              <w:t>4.</w:t>
            </w:r>
            <w:r w:rsidRPr="00126FC8">
              <w:rPr>
                <w:b/>
                <w:lang w:val="es-ES"/>
              </w:rPr>
              <w:tab/>
              <w:t>FORMA FARMACÉUTICA Y CONTENIDO DEL ENVASE</w:t>
            </w:r>
          </w:p>
        </w:tc>
      </w:tr>
    </w:tbl>
    <w:p w14:paraId="364D6F8C" w14:textId="77777777" w:rsidR="00903B47" w:rsidRPr="00126FC8" w:rsidRDefault="00903B47" w:rsidP="00997462">
      <w:pPr>
        <w:keepNext/>
        <w:keepLines/>
        <w:ind w:left="567" w:hanging="567"/>
        <w:rPr>
          <w:b/>
          <w:lang w:val="es-ES"/>
        </w:rPr>
      </w:pPr>
    </w:p>
    <w:p w14:paraId="53BD2753" w14:textId="77777777" w:rsidR="00903B47" w:rsidRPr="00126FC8" w:rsidRDefault="00903B47" w:rsidP="00997462">
      <w:pPr>
        <w:rPr>
          <w:lang w:val="es-ES"/>
        </w:rPr>
      </w:pPr>
      <w:r w:rsidRPr="00D424F1">
        <w:rPr>
          <w:highlight w:val="lightGray"/>
          <w:lang w:val="es-ES"/>
        </w:rPr>
        <w:t>solución oral</w:t>
      </w:r>
    </w:p>
    <w:p w14:paraId="1A9A7059" w14:textId="77777777" w:rsidR="00903B47" w:rsidRPr="00126FC8" w:rsidRDefault="00903B47" w:rsidP="00997462">
      <w:pPr>
        <w:rPr>
          <w:lang w:val="es-ES"/>
        </w:rPr>
      </w:pPr>
      <w:r w:rsidRPr="00126FC8">
        <w:rPr>
          <w:lang w:val="es-ES"/>
        </w:rPr>
        <w:t>30 ml con 1 cucharilla</w:t>
      </w:r>
    </w:p>
    <w:p w14:paraId="31D4CDF7" w14:textId="77777777" w:rsidR="00903B47" w:rsidRPr="00126FC8" w:rsidRDefault="00903B47" w:rsidP="00997462">
      <w:pPr>
        <w:rPr>
          <w:shd w:val="pct25" w:color="auto" w:fill="FFFFFF"/>
          <w:lang w:val="es-ES"/>
        </w:rPr>
      </w:pPr>
      <w:r w:rsidRPr="00126FC8">
        <w:rPr>
          <w:shd w:val="pct25" w:color="auto" w:fill="FFFFFF"/>
          <w:lang w:val="es-ES"/>
        </w:rPr>
        <w:t>50 ml con 1 cucharilla</w:t>
      </w:r>
    </w:p>
    <w:p w14:paraId="4BEE4915" w14:textId="77777777" w:rsidR="00903B47" w:rsidRPr="00126FC8" w:rsidRDefault="00903B47" w:rsidP="00997462">
      <w:pPr>
        <w:rPr>
          <w:shd w:val="pct25" w:color="auto" w:fill="FFFFFF"/>
          <w:lang w:val="es-ES"/>
        </w:rPr>
      </w:pPr>
      <w:r w:rsidRPr="00126FC8">
        <w:rPr>
          <w:shd w:val="pct25" w:color="auto" w:fill="FFFFFF"/>
          <w:lang w:val="es-ES"/>
        </w:rPr>
        <w:t>60 ml con 1 cucharilla</w:t>
      </w:r>
    </w:p>
    <w:p w14:paraId="0F7687FE" w14:textId="77777777" w:rsidR="00903B47" w:rsidRPr="00126FC8" w:rsidRDefault="00903B47" w:rsidP="00997462">
      <w:pPr>
        <w:rPr>
          <w:shd w:val="pct25" w:color="auto" w:fill="FFFFFF"/>
          <w:lang w:val="es-ES"/>
        </w:rPr>
      </w:pPr>
      <w:r w:rsidRPr="00126FC8">
        <w:rPr>
          <w:shd w:val="pct25" w:color="auto" w:fill="FFFFFF"/>
          <w:lang w:val="es-ES"/>
        </w:rPr>
        <w:t>100 ml con 1 cucharilla</w:t>
      </w:r>
    </w:p>
    <w:p w14:paraId="514BDB30" w14:textId="77777777" w:rsidR="00903B47" w:rsidRPr="00126FC8" w:rsidRDefault="00903B47" w:rsidP="00997462">
      <w:pPr>
        <w:rPr>
          <w:shd w:val="pct25" w:color="auto" w:fill="FFFFFF"/>
          <w:lang w:val="es-ES"/>
        </w:rPr>
      </w:pPr>
      <w:r w:rsidRPr="00126FC8">
        <w:rPr>
          <w:shd w:val="pct25" w:color="auto" w:fill="FFFFFF"/>
          <w:lang w:val="es-ES"/>
        </w:rPr>
        <w:t>120 ml con 1 cucharilla</w:t>
      </w:r>
    </w:p>
    <w:p w14:paraId="662497F4" w14:textId="77777777" w:rsidR="00903B47" w:rsidRPr="00126FC8" w:rsidRDefault="00903B47" w:rsidP="00997462">
      <w:pPr>
        <w:rPr>
          <w:shd w:val="pct25" w:color="auto" w:fill="FFFFFF"/>
          <w:lang w:val="es-ES"/>
        </w:rPr>
      </w:pPr>
      <w:r w:rsidRPr="00126FC8">
        <w:rPr>
          <w:shd w:val="pct25" w:color="auto" w:fill="FFFFFF"/>
          <w:lang w:val="es-ES"/>
        </w:rPr>
        <w:t>150 ml con 1 cucharilla</w:t>
      </w:r>
    </w:p>
    <w:p w14:paraId="24E64B7A" w14:textId="77777777" w:rsidR="00903B47" w:rsidRPr="00126FC8" w:rsidRDefault="00903B47" w:rsidP="00997462">
      <w:pPr>
        <w:rPr>
          <w:shd w:val="pct25" w:color="auto" w:fill="FFFFFF"/>
          <w:lang w:val="es-ES"/>
        </w:rPr>
      </w:pPr>
      <w:r w:rsidRPr="00126FC8">
        <w:rPr>
          <w:shd w:val="pct25" w:color="auto" w:fill="FFFFFF"/>
          <w:lang w:val="es-ES"/>
        </w:rPr>
        <w:t>150 ml con 1 jeringa para uso oral</w:t>
      </w:r>
    </w:p>
    <w:p w14:paraId="31EA4703" w14:textId="77777777" w:rsidR="00903B47" w:rsidRPr="00126FC8" w:rsidRDefault="00903B47" w:rsidP="00997462">
      <w:pPr>
        <w:rPr>
          <w:shd w:val="pct25" w:color="auto" w:fill="FFFFFF"/>
          <w:lang w:val="es-ES"/>
        </w:rPr>
      </w:pPr>
      <w:r w:rsidRPr="00126FC8">
        <w:rPr>
          <w:shd w:val="pct25" w:color="auto" w:fill="FFFFFF"/>
          <w:lang w:val="es-ES"/>
        </w:rPr>
        <w:t>225 ml con 1 cucharilla</w:t>
      </w:r>
    </w:p>
    <w:p w14:paraId="03B300B5" w14:textId="77777777" w:rsidR="00903B47" w:rsidRPr="00126FC8" w:rsidRDefault="00903B47" w:rsidP="00997462">
      <w:pPr>
        <w:rPr>
          <w:shd w:val="pct25" w:color="auto" w:fill="FFFFFF"/>
          <w:lang w:val="es-ES"/>
        </w:rPr>
      </w:pPr>
      <w:r w:rsidRPr="00126FC8">
        <w:rPr>
          <w:shd w:val="pct25" w:color="auto" w:fill="FFFFFF"/>
          <w:lang w:val="es-ES"/>
        </w:rPr>
        <w:t>300 ml con 1 cucharilla</w:t>
      </w:r>
    </w:p>
    <w:p w14:paraId="052EBF3A" w14:textId="77777777" w:rsidR="00903B47" w:rsidRPr="00126FC8" w:rsidRDefault="00903B47" w:rsidP="00997462">
      <w:pPr>
        <w:rPr>
          <w:lang w:val="es-ES"/>
        </w:rPr>
      </w:pPr>
    </w:p>
    <w:p w14:paraId="6D6AD2A2"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7226CDC3" w14:textId="77777777">
        <w:tc>
          <w:tcPr>
            <w:tcW w:w="9620" w:type="dxa"/>
          </w:tcPr>
          <w:p w14:paraId="361F8464" w14:textId="77777777" w:rsidR="00903B47" w:rsidRPr="00126FC8" w:rsidRDefault="00903B47" w:rsidP="00997462">
            <w:pPr>
              <w:keepNext/>
              <w:keepLines/>
              <w:ind w:left="567" w:hanging="567"/>
              <w:rPr>
                <w:b/>
                <w:lang w:val="es-ES"/>
              </w:rPr>
            </w:pPr>
            <w:r w:rsidRPr="00126FC8">
              <w:rPr>
                <w:b/>
                <w:lang w:val="es-ES"/>
              </w:rPr>
              <w:t>5.</w:t>
            </w:r>
            <w:r w:rsidRPr="00126FC8">
              <w:rPr>
                <w:b/>
                <w:lang w:val="es-ES"/>
              </w:rPr>
              <w:tab/>
              <w:t>FORMA Y VÍA(S) DE ADMINISTRACIÓN</w:t>
            </w:r>
          </w:p>
        </w:tc>
      </w:tr>
    </w:tbl>
    <w:p w14:paraId="55B09F16" w14:textId="77777777" w:rsidR="00903B47" w:rsidRPr="00126FC8" w:rsidRDefault="00903B47" w:rsidP="00997462">
      <w:pPr>
        <w:keepNext/>
        <w:keepLines/>
        <w:ind w:left="567" w:hanging="567"/>
        <w:rPr>
          <w:b/>
          <w:lang w:val="es-ES"/>
        </w:rPr>
      </w:pPr>
    </w:p>
    <w:p w14:paraId="73D3E289" w14:textId="77777777" w:rsidR="00903B47" w:rsidRPr="00126FC8" w:rsidRDefault="00903B47" w:rsidP="00997462">
      <w:pPr>
        <w:rPr>
          <w:lang w:val="es-ES"/>
        </w:rPr>
      </w:pPr>
      <w:r w:rsidRPr="00126FC8">
        <w:rPr>
          <w:lang w:val="es-ES"/>
        </w:rPr>
        <w:t>Vía oral</w:t>
      </w:r>
    </w:p>
    <w:p w14:paraId="22A68FEB" w14:textId="77777777" w:rsidR="00903B47" w:rsidRPr="00126FC8" w:rsidRDefault="00903B47" w:rsidP="00997462">
      <w:pPr>
        <w:rPr>
          <w:lang w:val="es-ES"/>
        </w:rPr>
      </w:pPr>
      <w:r w:rsidRPr="00126FC8">
        <w:rPr>
          <w:lang w:val="es-ES"/>
        </w:rPr>
        <w:t>Leer el prospecto antes de utilizar este medicamento.</w:t>
      </w:r>
    </w:p>
    <w:p w14:paraId="6AEBDE72" w14:textId="77777777" w:rsidR="00903B47" w:rsidRPr="00126FC8" w:rsidRDefault="00903B47" w:rsidP="00997462">
      <w:pPr>
        <w:rPr>
          <w:lang w:val="es-ES"/>
        </w:rPr>
      </w:pPr>
    </w:p>
    <w:p w14:paraId="75C19E77"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525D5A47" w14:textId="77777777">
        <w:tc>
          <w:tcPr>
            <w:tcW w:w="9620" w:type="dxa"/>
          </w:tcPr>
          <w:p w14:paraId="1FE94088" w14:textId="77777777" w:rsidR="00903B47" w:rsidRPr="00126FC8" w:rsidRDefault="00903B47" w:rsidP="00997462">
            <w:pPr>
              <w:keepNext/>
              <w:keepLines/>
              <w:ind w:left="567" w:hanging="567"/>
              <w:rPr>
                <w:b/>
                <w:lang w:val="es-ES"/>
              </w:rPr>
            </w:pPr>
            <w:r w:rsidRPr="00126FC8">
              <w:rPr>
                <w:b/>
                <w:lang w:val="es-ES"/>
              </w:rPr>
              <w:t>6.</w:t>
            </w:r>
            <w:r w:rsidRPr="00126FC8">
              <w:rPr>
                <w:b/>
                <w:lang w:val="es-ES"/>
              </w:rPr>
              <w:tab/>
              <w:t>ADVERTENCIA ESPECIAL DE QUE EL MEDICAMENTO DEBE MANTENERSE FUERA DE LA VISTA Y DEL ALCANCE DE LOS NIÑOS</w:t>
            </w:r>
          </w:p>
        </w:tc>
      </w:tr>
    </w:tbl>
    <w:p w14:paraId="625D2A76" w14:textId="77777777" w:rsidR="00903B47" w:rsidRPr="00126FC8" w:rsidRDefault="00903B47" w:rsidP="00997462">
      <w:pPr>
        <w:keepNext/>
        <w:keepLines/>
        <w:ind w:left="567" w:hanging="567"/>
        <w:rPr>
          <w:b/>
          <w:lang w:val="es-ES"/>
        </w:rPr>
      </w:pPr>
    </w:p>
    <w:p w14:paraId="2B32D473" w14:textId="77777777" w:rsidR="00903B47" w:rsidRPr="00126FC8" w:rsidRDefault="00903B47" w:rsidP="00997462">
      <w:pPr>
        <w:rPr>
          <w:lang w:val="es-ES"/>
        </w:rPr>
      </w:pPr>
      <w:r w:rsidRPr="00126FC8">
        <w:rPr>
          <w:lang w:val="es-ES"/>
        </w:rPr>
        <w:t xml:space="preserve">Mantener fuera </w:t>
      </w:r>
      <w:r w:rsidR="006F2B93" w:rsidRPr="00126FC8">
        <w:rPr>
          <w:lang w:val="es-ES"/>
        </w:rPr>
        <w:t xml:space="preserve">de la vista y </w:t>
      </w:r>
      <w:r w:rsidRPr="00126FC8">
        <w:rPr>
          <w:lang w:val="es-ES"/>
        </w:rPr>
        <w:t>del alcance de los niños.</w:t>
      </w:r>
    </w:p>
    <w:p w14:paraId="580D029D" w14:textId="77777777" w:rsidR="00903B47" w:rsidRPr="00126FC8" w:rsidRDefault="00903B47" w:rsidP="00997462">
      <w:pPr>
        <w:rPr>
          <w:lang w:val="es-ES"/>
        </w:rPr>
      </w:pPr>
    </w:p>
    <w:p w14:paraId="062A1BC7"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5B27FD6F" w14:textId="77777777">
        <w:tc>
          <w:tcPr>
            <w:tcW w:w="9620" w:type="dxa"/>
          </w:tcPr>
          <w:p w14:paraId="1878537F" w14:textId="77777777" w:rsidR="00903B47" w:rsidRPr="00126FC8" w:rsidRDefault="00903B47" w:rsidP="00997462">
            <w:pPr>
              <w:keepNext/>
              <w:keepLines/>
              <w:ind w:left="567" w:hanging="567"/>
              <w:rPr>
                <w:b/>
                <w:lang w:val="es-ES"/>
              </w:rPr>
            </w:pPr>
            <w:r w:rsidRPr="00126FC8">
              <w:rPr>
                <w:b/>
                <w:lang w:val="es-ES"/>
              </w:rPr>
              <w:t>7.</w:t>
            </w:r>
            <w:r w:rsidRPr="00126FC8">
              <w:rPr>
                <w:b/>
                <w:lang w:val="es-ES"/>
              </w:rPr>
              <w:tab/>
              <w:t>OTRA(S) ADVERTENCIA(S) ESPECIAL(ES), SI ES NECESARIO</w:t>
            </w:r>
          </w:p>
        </w:tc>
      </w:tr>
    </w:tbl>
    <w:p w14:paraId="28328469" w14:textId="77777777" w:rsidR="00903B47" w:rsidRPr="00126FC8" w:rsidRDefault="00903B47" w:rsidP="00997462">
      <w:pPr>
        <w:keepNext/>
        <w:keepLines/>
        <w:ind w:left="567" w:hanging="567"/>
        <w:rPr>
          <w:b/>
          <w:lang w:val="es-ES"/>
        </w:rPr>
      </w:pPr>
    </w:p>
    <w:p w14:paraId="350E7800"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371EA9FA" w14:textId="77777777">
        <w:tc>
          <w:tcPr>
            <w:tcW w:w="9620" w:type="dxa"/>
          </w:tcPr>
          <w:p w14:paraId="071E7943" w14:textId="77777777" w:rsidR="00903B47" w:rsidRPr="00126FC8" w:rsidRDefault="00903B47" w:rsidP="00997462">
            <w:pPr>
              <w:keepNext/>
              <w:keepLines/>
              <w:ind w:left="567" w:hanging="567"/>
              <w:rPr>
                <w:b/>
                <w:lang w:val="es-ES"/>
              </w:rPr>
            </w:pPr>
            <w:r w:rsidRPr="00126FC8">
              <w:rPr>
                <w:b/>
                <w:lang w:val="es-ES"/>
              </w:rPr>
              <w:t>8.</w:t>
            </w:r>
            <w:r w:rsidRPr="00126FC8">
              <w:rPr>
                <w:b/>
                <w:lang w:val="es-ES"/>
              </w:rPr>
              <w:tab/>
              <w:t>FECHA DE CADUCIDAD</w:t>
            </w:r>
          </w:p>
        </w:tc>
      </w:tr>
    </w:tbl>
    <w:p w14:paraId="2E6B9CDC" w14:textId="77777777" w:rsidR="00903B47" w:rsidRPr="00126FC8" w:rsidRDefault="00903B47" w:rsidP="00997462">
      <w:pPr>
        <w:keepNext/>
        <w:keepLines/>
        <w:ind w:left="567" w:hanging="567"/>
        <w:rPr>
          <w:b/>
          <w:lang w:val="es-ES"/>
        </w:rPr>
      </w:pPr>
    </w:p>
    <w:p w14:paraId="716D70DF" w14:textId="77777777" w:rsidR="00903B47" w:rsidRPr="00126FC8" w:rsidRDefault="00903B47" w:rsidP="00997462">
      <w:pPr>
        <w:rPr>
          <w:lang w:val="es-ES"/>
        </w:rPr>
      </w:pPr>
      <w:r w:rsidRPr="00126FC8">
        <w:rPr>
          <w:lang w:val="es-ES"/>
        </w:rPr>
        <w:t>CAD</w:t>
      </w:r>
    </w:p>
    <w:p w14:paraId="0E9009C2" w14:textId="77777777" w:rsidR="00903B47" w:rsidRPr="00126FC8" w:rsidRDefault="00903B47" w:rsidP="00997462">
      <w:pPr>
        <w:rPr>
          <w:lang w:val="es-ES"/>
        </w:rPr>
      </w:pPr>
    </w:p>
    <w:p w14:paraId="46D31CEF"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12AD9037" w14:textId="77777777">
        <w:tc>
          <w:tcPr>
            <w:tcW w:w="9620" w:type="dxa"/>
          </w:tcPr>
          <w:p w14:paraId="2C09E547" w14:textId="77777777" w:rsidR="00903B47" w:rsidRPr="00126FC8" w:rsidRDefault="00903B47" w:rsidP="00997462">
            <w:pPr>
              <w:keepNext/>
              <w:keepLines/>
              <w:ind w:left="567" w:hanging="567"/>
              <w:rPr>
                <w:b/>
                <w:lang w:val="es-ES"/>
              </w:rPr>
            </w:pPr>
            <w:r w:rsidRPr="00126FC8">
              <w:rPr>
                <w:b/>
                <w:lang w:val="es-ES"/>
              </w:rPr>
              <w:t>9.</w:t>
            </w:r>
            <w:r w:rsidRPr="00126FC8">
              <w:rPr>
                <w:b/>
                <w:lang w:val="es-ES"/>
              </w:rPr>
              <w:tab/>
              <w:t>CONDICIONES ESPECIALES DE CONSERVACIÓN</w:t>
            </w:r>
          </w:p>
        </w:tc>
      </w:tr>
    </w:tbl>
    <w:p w14:paraId="27824308" w14:textId="77777777" w:rsidR="00903B47" w:rsidRPr="00126FC8" w:rsidRDefault="00903B47" w:rsidP="00997462">
      <w:pPr>
        <w:keepNext/>
        <w:keepLines/>
        <w:ind w:left="567" w:hanging="567"/>
        <w:rPr>
          <w:b/>
          <w:lang w:val="es-ES"/>
        </w:rPr>
      </w:pPr>
    </w:p>
    <w:p w14:paraId="4B525476" w14:textId="77777777" w:rsidR="00903B47" w:rsidRPr="00126FC8" w:rsidRDefault="00903B47" w:rsidP="00997462">
      <w:pPr>
        <w:rPr>
          <w:lang w:val="es-ES"/>
        </w:rPr>
      </w:pPr>
      <w:r w:rsidRPr="00126FC8">
        <w:rPr>
          <w:lang w:val="es-ES"/>
        </w:rPr>
        <w:t>No congelar. Conservar en el embalaje original.</w:t>
      </w:r>
    </w:p>
    <w:p w14:paraId="307F0271" w14:textId="77777777" w:rsidR="00903B47" w:rsidRPr="00126FC8" w:rsidRDefault="00903B47" w:rsidP="00997462">
      <w:pPr>
        <w:rPr>
          <w:lang w:val="es-ES"/>
        </w:rPr>
      </w:pPr>
    </w:p>
    <w:p w14:paraId="138D7F25" w14:textId="77777777" w:rsidR="00903B47" w:rsidRPr="00126FC8" w:rsidRDefault="00903B47" w:rsidP="00997462">
      <w:pPr>
        <w:ind w:left="567" w:hanging="567"/>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3BEDF75B" w14:textId="77777777">
        <w:tc>
          <w:tcPr>
            <w:tcW w:w="9620" w:type="dxa"/>
          </w:tcPr>
          <w:p w14:paraId="36537CF8" w14:textId="77777777" w:rsidR="00903B47" w:rsidRPr="00126FC8" w:rsidRDefault="00903B47" w:rsidP="00997462">
            <w:pPr>
              <w:keepNext/>
              <w:keepLines/>
              <w:ind w:left="567" w:hanging="567"/>
              <w:rPr>
                <w:b/>
                <w:lang w:val="es-ES"/>
              </w:rPr>
            </w:pPr>
            <w:r w:rsidRPr="00126FC8">
              <w:rPr>
                <w:b/>
                <w:lang w:val="es-ES"/>
              </w:rPr>
              <w:t>10.</w:t>
            </w:r>
            <w:r w:rsidRPr="00126FC8">
              <w:rPr>
                <w:b/>
                <w:lang w:val="es-ES"/>
              </w:rPr>
              <w:tab/>
              <w:t>PRECAUCIONES ESPECIALES DE ELIMINACIÓN DEL MEDICAMENTO NO UTILIZADO Y DE LOS MATERIALES DERIVADOS DE SU USO</w:t>
            </w:r>
            <w:r w:rsidR="000C008B">
              <w:rPr>
                <w:b/>
                <w:lang w:val="es-ES"/>
              </w:rPr>
              <w:t>,</w:t>
            </w:r>
            <w:r w:rsidRPr="00126FC8">
              <w:rPr>
                <w:b/>
                <w:lang w:val="es-ES"/>
              </w:rPr>
              <w:t xml:space="preserve"> CUANDO CORRESPONDA</w:t>
            </w:r>
          </w:p>
        </w:tc>
      </w:tr>
    </w:tbl>
    <w:p w14:paraId="33373FEB" w14:textId="77777777" w:rsidR="00903B47" w:rsidRPr="00126FC8" w:rsidRDefault="00903B47" w:rsidP="00997462">
      <w:pPr>
        <w:keepNext/>
        <w:keepLines/>
        <w:ind w:left="567" w:hanging="567"/>
        <w:rPr>
          <w:b/>
          <w:lang w:val="es-ES"/>
        </w:rPr>
      </w:pPr>
    </w:p>
    <w:p w14:paraId="699BD663"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356488CA" w14:textId="77777777">
        <w:tc>
          <w:tcPr>
            <w:tcW w:w="9620" w:type="dxa"/>
          </w:tcPr>
          <w:p w14:paraId="1A7C80C3" w14:textId="77777777" w:rsidR="00903B47" w:rsidRPr="00126FC8" w:rsidRDefault="00903B47" w:rsidP="00997462">
            <w:pPr>
              <w:keepNext/>
              <w:keepLines/>
              <w:ind w:left="567" w:hanging="567"/>
              <w:rPr>
                <w:b/>
                <w:lang w:val="es-ES"/>
              </w:rPr>
            </w:pPr>
            <w:r w:rsidRPr="00126FC8">
              <w:rPr>
                <w:b/>
                <w:lang w:val="es-ES"/>
              </w:rPr>
              <w:t>11.</w:t>
            </w:r>
            <w:r w:rsidRPr="00126FC8">
              <w:rPr>
                <w:b/>
                <w:lang w:val="es-ES"/>
              </w:rPr>
              <w:tab/>
              <w:t>NOMBRE Y DIRECCIÓN DEL TITULAR DE LA AUTORIZACIÓN DE COMERCIALIZACIÓN</w:t>
            </w:r>
          </w:p>
        </w:tc>
      </w:tr>
    </w:tbl>
    <w:p w14:paraId="6CE07FF4" w14:textId="77777777" w:rsidR="00903B47" w:rsidRPr="00126FC8" w:rsidRDefault="00903B47" w:rsidP="00997462">
      <w:pPr>
        <w:keepNext/>
        <w:keepLines/>
        <w:ind w:left="567" w:hanging="567"/>
        <w:rPr>
          <w:b/>
          <w:lang w:val="es-ES"/>
        </w:rPr>
      </w:pPr>
    </w:p>
    <w:p w14:paraId="057F32F6" w14:textId="77777777" w:rsidR="0069081F" w:rsidRPr="001A5B16" w:rsidRDefault="0069081F" w:rsidP="00997462">
      <w:pPr>
        <w:keepNext/>
        <w:rPr>
          <w:szCs w:val="22"/>
          <w:lang w:val="de-DE"/>
        </w:rPr>
      </w:pPr>
      <w:r w:rsidRPr="001A5B16">
        <w:rPr>
          <w:szCs w:val="22"/>
          <w:lang w:val="de-DE"/>
        </w:rPr>
        <w:t>N.V. Organon</w:t>
      </w:r>
    </w:p>
    <w:p w14:paraId="7BD2CC39" w14:textId="77777777" w:rsidR="0069081F" w:rsidRPr="001A5B16" w:rsidRDefault="0069081F" w:rsidP="00997462">
      <w:pPr>
        <w:keepNext/>
        <w:rPr>
          <w:szCs w:val="22"/>
          <w:lang w:val="de-DE"/>
        </w:rPr>
      </w:pPr>
      <w:r w:rsidRPr="001A5B16">
        <w:rPr>
          <w:szCs w:val="22"/>
          <w:lang w:val="de-DE"/>
        </w:rPr>
        <w:t>Kloosterstraat 6</w:t>
      </w:r>
    </w:p>
    <w:p w14:paraId="60F1A423" w14:textId="77777777" w:rsidR="0069081F" w:rsidRPr="001A5B16" w:rsidRDefault="0069081F" w:rsidP="00997462">
      <w:pPr>
        <w:keepNext/>
        <w:rPr>
          <w:szCs w:val="22"/>
          <w:lang w:val="de-DE"/>
        </w:rPr>
      </w:pPr>
      <w:r w:rsidRPr="001A5B16">
        <w:rPr>
          <w:szCs w:val="22"/>
          <w:lang w:val="de-DE"/>
        </w:rPr>
        <w:t>5349 AB Oss</w:t>
      </w:r>
    </w:p>
    <w:p w14:paraId="3132AF41" w14:textId="77777777" w:rsidR="0069081F" w:rsidRPr="00E64F5C" w:rsidRDefault="0069081F" w:rsidP="00997462">
      <w:pPr>
        <w:rPr>
          <w:szCs w:val="22"/>
          <w:lang w:val="es-ES"/>
        </w:rPr>
      </w:pPr>
      <w:r w:rsidRPr="00E64F5C">
        <w:rPr>
          <w:szCs w:val="22"/>
          <w:lang w:val="es-ES"/>
        </w:rPr>
        <w:t>Países Bajos</w:t>
      </w:r>
    </w:p>
    <w:p w14:paraId="711860F1" w14:textId="77777777" w:rsidR="00903B47" w:rsidRPr="00126FC8" w:rsidRDefault="00903B47" w:rsidP="00997462">
      <w:pPr>
        <w:keepNext/>
        <w:rPr>
          <w:lang w:val="es-ES"/>
        </w:rPr>
      </w:pPr>
    </w:p>
    <w:p w14:paraId="4F4BE567"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4B7697AF" w14:textId="77777777">
        <w:tc>
          <w:tcPr>
            <w:tcW w:w="9620" w:type="dxa"/>
          </w:tcPr>
          <w:p w14:paraId="2DAC70F8" w14:textId="77777777" w:rsidR="00903B47" w:rsidRPr="00126FC8" w:rsidRDefault="00903B47" w:rsidP="00997462">
            <w:pPr>
              <w:keepNext/>
              <w:keepLines/>
              <w:ind w:left="567" w:hanging="567"/>
              <w:rPr>
                <w:b/>
                <w:lang w:val="es-ES"/>
              </w:rPr>
            </w:pPr>
            <w:r w:rsidRPr="00126FC8">
              <w:rPr>
                <w:b/>
                <w:lang w:val="es-ES"/>
              </w:rPr>
              <w:t>12.</w:t>
            </w:r>
            <w:r w:rsidRPr="00126FC8">
              <w:rPr>
                <w:b/>
                <w:lang w:val="es-ES"/>
              </w:rPr>
              <w:tab/>
              <w:t>NÚMERO(S) DE AUTORIZACIÓN DE COMERCIALIZACIÓN</w:t>
            </w:r>
          </w:p>
        </w:tc>
      </w:tr>
    </w:tbl>
    <w:p w14:paraId="1FA5FA41" w14:textId="77777777" w:rsidR="00903B47" w:rsidRPr="00126FC8" w:rsidRDefault="00903B47" w:rsidP="00997462">
      <w:pPr>
        <w:keepNext/>
        <w:keepLines/>
        <w:ind w:left="567" w:hanging="567"/>
        <w:rPr>
          <w:b/>
          <w:lang w:val="es-ES"/>
        </w:rPr>
      </w:pPr>
    </w:p>
    <w:p w14:paraId="3D7E55BF" w14:textId="77777777" w:rsidR="00903B47" w:rsidRPr="00126FC8" w:rsidRDefault="00903B47" w:rsidP="00997462">
      <w:pPr>
        <w:rPr>
          <w:shd w:val="pct25" w:color="auto" w:fill="FFFFFF"/>
          <w:lang w:val="es-ES"/>
        </w:rPr>
      </w:pPr>
      <w:r w:rsidRPr="00126FC8">
        <w:rPr>
          <w:lang w:val="es-ES"/>
        </w:rPr>
        <w:t>EU/1/00/160/061</w:t>
      </w:r>
      <w:r w:rsidRPr="00126FC8">
        <w:rPr>
          <w:shd w:val="pct25" w:color="auto" w:fill="FFFFFF"/>
          <w:lang w:val="es-ES"/>
        </w:rPr>
        <w:tab/>
      </w:r>
      <w:r w:rsidRPr="00126FC8">
        <w:rPr>
          <w:shd w:val="pct25" w:color="auto" w:fill="FFFFFF"/>
          <w:lang w:val="es-ES"/>
        </w:rPr>
        <w:tab/>
        <w:t>30 ml con 1 cucharilla</w:t>
      </w:r>
    </w:p>
    <w:p w14:paraId="32AC5AD4" w14:textId="77777777" w:rsidR="00903B47" w:rsidRPr="00126FC8" w:rsidRDefault="00903B47" w:rsidP="00997462">
      <w:pPr>
        <w:rPr>
          <w:shd w:val="pct25" w:color="auto" w:fill="FFFFFF"/>
          <w:lang w:val="es-ES"/>
        </w:rPr>
      </w:pPr>
      <w:r w:rsidRPr="00126FC8">
        <w:rPr>
          <w:shd w:val="pct25" w:color="auto" w:fill="FFFFFF"/>
          <w:lang w:val="es-ES"/>
        </w:rPr>
        <w:t>EU/1/00/160/062</w:t>
      </w:r>
      <w:r w:rsidRPr="00126FC8">
        <w:rPr>
          <w:shd w:val="pct25" w:color="auto" w:fill="FFFFFF"/>
          <w:lang w:val="es-ES"/>
        </w:rPr>
        <w:tab/>
      </w:r>
      <w:r w:rsidRPr="00126FC8">
        <w:rPr>
          <w:shd w:val="pct25" w:color="auto" w:fill="FFFFFF"/>
          <w:lang w:val="es-ES"/>
        </w:rPr>
        <w:tab/>
        <w:t>50 ml con 1 cucharilla</w:t>
      </w:r>
    </w:p>
    <w:p w14:paraId="192533B6" w14:textId="77777777" w:rsidR="00903B47" w:rsidRPr="00126FC8" w:rsidRDefault="00903B47" w:rsidP="00997462">
      <w:pPr>
        <w:rPr>
          <w:shd w:val="pct25" w:color="auto" w:fill="FFFFFF"/>
          <w:lang w:val="es-ES"/>
        </w:rPr>
      </w:pPr>
      <w:r w:rsidRPr="00126FC8">
        <w:rPr>
          <w:shd w:val="pct25" w:color="auto" w:fill="FFFFFF"/>
          <w:lang w:val="es-ES"/>
        </w:rPr>
        <w:t>EU/1/00/160/063</w:t>
      </w:r>
      <w:r w:rsidRPr="00126FC8">
        <w:rPr>
          <w:shd w:val="pct25" w:color="auto" w:fill="FFFFFF"/>
          <w:lang w:val="es-ES"/>
        </w:rPr>
        <w:tab/>
      </w:r>
      <w:r w:rsidRPr="00126FC8">
        <w:rPr>
          <w:shd w:val="pct25" w:color="auto" w:fill="FFFFFF"/>
          <w:lang w:val="es-ES"/>
        </w:rPr>
        <w:tab/>
        <w:t>60 ml con 1 cucharilla</w:t>
      </w:r>
    </w:p>
    <w:p w14:paraId="433D858A" w14:textId="77777777" w:rsidR="00903B47" w:rsidRPr="00126FC8" w:rsidRDefault="00903B47" w:rsidP="00997462">
      <w:pPr>
        <w:rPr>
          <w:shd w:val="pct25" w:color="auto" w:fill="FFFFFF"/>
          <w:lang w:val="es-ES"/>
        </w:rPr>
      </w:pPr>
      <w:r w:rsidRPr="00126FC8">
        <w:rPr>
          <w:shd w:val="pct25" w:color="auto" w:fill="FFFFFF"/>
          <w:lang w:val="es-ES"/>
        </w:rPr>
        <w:t>EU/1/00/160/064</w:t>
      </w:r>
      <w:r w:rsidRPr="00126FC8">
        <w:rPr>
          <w:shd w:val="pct25" w:color="auto" w:fill="FFFFFF"/>
          <w:lang w:val="es-ES"/>
        </w:rPr>
        <w:tab/>
      </w:r>
      <w:r w:rsidRPr="00126FC8">
        <w:rPr>
          <w:shd w:val="pct25" w:color="auto" w:fill="FFFFFF"/>
          <w:lang w:val="es-ES"/>
        </w:rPr>
        <w:tab/>
        <w:t>100 ml con 1 cucharilla</w:t>
      </w:r>
    </w:p>
    <w:p w14:paraId="2A38D05B" w14:textId="77777777" w:rsidR="00903B47" w:rsidRPr="00126FC8" w:rsidRDefault="00903B47" w:rsidP="00997462">
      <w:pPr>
        <w:rPr>
          <w:shd w:val="pct25" w:color="auto" w:fill="FFFFFF"/>
          <w:lang w:val="es-ES"/>
        </w:rPr>
      </w:pPr>
      <w:r w:rsidRPr="00126FC8">
        <w:rPr>
          <w:shd w:val="pct25" w:color="auto" w:fill="FFFFFF"/>
          <w:lang w:val="es-ES"/>
        </w:rPr>
        <w:t>EU/1/00/160/065</w:t>
      </w:r>
      <w:r w:rsidRPr="00126FC8">
        <w:rPr>
          <w:shd w:val="pct25" w:color="auto" w:fill="FFFFFF"/>
          <w:lang w:val="es-ES"/>
        </w:rPr>
        <w:tab/>
      </w:r>
      <w:r w:rsidRPr="00126FC8">
        <w:rPr>
          <w:shd w:val="pct25" w:color="auto" w:fill="FFFFFF"/>
          <w:lang w:val="es-ES"/>
        </w:rPr>
        <w:tab/>
        <w:t>120 ml con 1 cucharilla</w:t>
      </w:r>
    </w:p>
    <w:p w14:paraId="609E0900" w14:textId="77777777" w:rsidR="00903B47" w:rsidRPr="00126FC8" w:rsidRDefault="00903B47" w:rsidP="00997462">
      <w:pPr>
        <w:rPr>
          <w:shd w:val="pct25" w:color="auto" w:fill="FFFFFF"/>
          <w:lang w:val="es-ES"/>
        </w:rPr>
      </w:pPr>
      <w:r w:rsidRPr="00126FC8">
        <w:rPr>
          <w:shd w:val="pct25" w:color="auto" w:fill="FFFFFF"/>
          <w:lang w:val="es-ES"/>
        </w:rPr>
        <w:t>EU/1/00/160/066</w:t>
      </w:r>
      <w:r w:rsidRPr="00126FC8">
        <w:rPr>
          <w:shd w:val="pct25" w:color="auto" w:fill="FFFFFF"/>
          <w:lang w:val="es-ES"/>
        </w:rPr>
        <w:tab/>
      </w:r>
      <w:r w:rsidRPr="00126FC8">
        <w:rPr>
          <w:shd w:val="pct25" w:color="auto" w:fill="FFFFFF"/>
          <w:lang w:val="es-ES"/>
        </w:rPr>
        <w:tab/>
        <w:t>150 ml con 1 cucharilla</w:t>
      </w:r>
    </w:p>
    <w:p w14:paraId="29CC2BF4" w14:textId="77777777" w:rsidR="00903B47" w:rsidRPr="00126FC8" w:rsidRDefault="00903B47" w:rsidP="00997462">
      <w:pPr>
        <w:rPr>
          <w:shd w:val="pct25" w:color="auto" w:fill="FFFFFF"/>
          <w:lang w:val="es-ES"/>
        </w:rPr>
      </w:pPr>
      <w:r w:rsidRPr="00126FC8">
        <w:rPr>
          <w:shd w:val="pct25" w:color="auto" w:fill="FFFFFF"/>
          <w:lang w:val="es-ES"/>
        </w:rPr>
        <w:t>EU/1/00/160/069</w:t>
      </w:r>
      <w:r w:rsidRPr="00126FC8">
        <w:rPr>
          <w:shd w:val="pct25" w:color="auto" w:fill="FFFFFF"/>
          <w:lang w:val="es-ES"/>
        </w:rPr>
        <w:tab/>
      </w:r>
      <w:r w:rsidRPr="00126FC8">
        <w:rPr>
          <w:shd w:val="pct25" w:color="auto" w:fill="FFFFFF"/>
          <w:lang w:val="es-ES"/>
        </w:rPr>
        <w:tab/>
        <w:t>150 ml con 1 jeringa para uso oral</w:t>
      </w:r>
    </w:p>
    <w:p w14:paraId="18BEF926" w14:textId="77777777" w:rsidR="00903B47" w:rsidRPr="00126FC8" w:rsidRDefault="00903B47" w:rsidP="00997462">
      <w:pPr>
        <w:rPr>
          <w:shd w:val="pct25" w:color="auto" w:fill="FFFFFF"/>
          <w:lang w:val="es-ES"/>
        </w:rPr>
      </w:pPr>
      <w:r w:rsidRPr="00126FC8">
        <w:rPr>
          <w:shd w:val="pct25" w:color="auto" w:fill="FFFFFF"/>
          <w:lang w:val="es-ES"/>
        </w:rPr>
        <w:t>EU/1/00/160/067</w:t>
      </w:r>
      <w:r w:rsidRPr="00126FC8">
        <w:rPr>
          <w:shd w:val="pct25" w:color="auto" w:fill="FFFFFF"/>
          <w:lang w:val="es-ES"/>
        </w:rPr>
        <w:tab/>
      </w:r>
      <w:r w:rsidRPr="00126FC8">
        <w:rPr>
          <w:shd w:val="pct25" w:color="auto" w:fill="FFFFFF"/>
          <w:lang w:val="es-ES"/>
        </w:rPr>
        <w:tab/>
        <w:t>225 ml con 1 cucharilla</w:t>
      </w:r>
    </w:p>
    <w:p w14:paraId="7168E18C" w14:textId="77777777" w:rsidR="00903B47" w:rsidRPr="00126FC8" w:rsidRDefault="00903B47" w:rsidP="00997462">
      <w:pPr>
        <w:rPr>
          <w:shd w:val="pct25" w:color="auto" w:fill="FFFFFF"/>
          <w:lang w:val="es-ES"/>
        </w:rPr>
      </w:pPr>
      <w:r w:rsidRPr="00126FC8">
        <w:rPr>
          <w:shd w:val="pct25" w:color="auto" w:fill="FFFFFF"/>
          <w:lang w:val="es-ES"/>
        </w:rPr>
        <w:t>EU/1/00/160/068</w:t>
      </w:r>
      <w:r w:rsidRPr="00126FC8">
        <w:rPr>
          <w:shd w:val="pct25" w:color="auto" w:fill="FFFFFF"/>
          <w:lang w:val="es-ES"/>
        </w:rPr>
        <w:tab/>
      </w:r>
      <w:r w:rsidRPr="00126FC8">
        <w:rPr>
          <w:shd w:val="pct25" w:color="auto" w:fill="FFFFFF"/>
          <w:lang w:val="es-ES"/>
        </w:rPr>
        <w:tab/>
        <w:t>300 ml con 1 cucharilla</w:t>
      </w:r>
    </w:p>
    <w:p w14:paraId="5FA1A148" w14:textId="77777777" w:rsidR="00903B47" w:rsidRPr="00126FC8" w:rsidRDefault="00903B47" w:rsidP="00997462">
      <w:pPr>
        <w:rPr>
          <w:lang w:val="es-ES"/>
        </w:rPr>
      </w:pPr>
    </w:p>
    <w:p w14:paraId="56B536E0"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04F9802B" w14:textId="77777777">
        <w:tc>
          <w:tcPr>
            <w:tcW w:w="9620" w:type="dxa"/>
          </w:tcPr>
          <w:p w14:paraId="0107028D" w14:textId="77777777" w:rsidR="00903B47" w:rsidRPr="00126FC8" w:rsidRDefault="00903B47" w:rsidP="00997462">
            <w:pPr>
              <w:keepNext/>
              <w:keepLines/>
              <w:ind w:left="567" w:hanging="567"/>
              <w:rPr>
                <w:b/>
                <w:lang w:val="es-ES"/>
              </w:rPr>
            </w:pPr>
            <w:r w:rsidRPr="00126FC8">
              <w:rPr>
                <w:b/>
                <w:lang w:val="es-ES"/>
              </w:rPr>
              <w:t>13.</w:t>
            </w:r>
            <w:r w:rsidRPr="00126FC8">
              <w:rPr>
                <w:b/>
                <w:lang w:val="es-ES"/>
              </w:rPr>
              <w:tab/>
              <w:t xml:space="preserve">NÚMERO DE LOTE </w:t>
            </w:r>
          </w:p>
        </w:tc>
      </w:tr>
    </w:tbl>
    <w:p w14:paraId="72B693C9" w14:textId="77777777" w:rsidR="00903B47" w:rsidRPr="00126FC8" w:rsidRDefault="00903B47" w:rsidP="00997462">
      <w:pPr>
        <w:keepNext/>
        <w:keepLines/>
        <w:ind w:left="567" w:hanging="567"/>
        <w:rPr>
          <w:b/>
          <w:lang w:val="es-ES"/>
        </w:rPr>
      </w:pPr>
    </w:p>
    <w:p w14:paraId="61508B20" w14:textId="77777777" w:rsidR="00903B47" w:rsidRPr="00126FC8" w:rsidRDefault="00903B47" w:rsidP="00997462">
      <w:pPr>
        <w:rPr>
          <w:lang w:val="es-ES"/>
        </w:rPr>
      </w:pPr>
      <w:r w:rsidRPr="00126FC8">
        <w:rPr>
          <w:lang w:val="es-ES"/>
        </w:rPr>
        <w:t>Lote</w:t>
      </w:r>
    </w:p>
    <w:p w14:paraId="69F62403" w14:textId="77777777" w:rsidR="00903B47" w:rsidRPr="00126FC8" w:rsidRDefault="00903B47" w:rsidP="00997462">
      <w:pPr>
        <w:rPr>
          <w:lang w:val="es-ES"/>
        </w:rPr>
      </w:pPr>
    </w:p>
    <w:p w14:paraId="22D07BAE"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42C408B5" w14:textId="77777777">
        <w:tc>
          <w:tcPr>
            <w:tcW w:w="9620" w:type="dxa"/>
          </w:tcPr>
          <w:p w14:paraId="33258DF7" w14:textId="77777777" w:rsidR="00903B47" w:rsidRPr="00126FC8" w:rsidRDefault="00903B47" w:rsidP="00997462">
            <w:pPr>
              <w:keepNext/>
              <w:keepLines/>
              <w:ind w:left="567" w:hanging="567"/>
              <w:rPr>
                <w:b/>
                <w:lang w:val="es-ES"/>
              </w:rPr>
            </w:pPr>
            <w:r w:rsidRPr="00126FC8">
              <w:rPr>
                <w:b/>
                <w:lang w:val="es-ES"/>
              </w:rPr>
              <w:t>14.</w:t>
            </w:r>
            <w:r w:rsidRPr="00126FC8">
              <w:rPr>
                <w:b/>
                <w:lang w:val="es-ES"/>
              </w:rPr>
              <w:tab/>
              <w:t>CONDICIONES GENERALES DE DISPENSACIÓN</w:t>
            </w:r>
          </w:p>
        </w:tc>
      </w:tr>
    </w:tbl>
    <w:p w14:paraId="758EE8A2" w14:textId="77777777" w:rsidR="00903B47" w:rsidRPr="00126FC8" w:rsidRDefault="00903B47" w:rsidP="00997462">
      <w:pPr>
        <w:keepNext/>
        <w:keepLines/>
        <w:ind w:left="567" w:hanging="567"/>
        <w:rPr>
          <w:b/>
          <w:lang w:val="es-ES"/>
        </w:rPr>
      </w:pPr>
    </w:p>
    <w:p w14:paraId="067F89BD"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0883D6A2" w14:textId="77777777">
        <w:tc>
          <w:tcPr>
            <w:tcW w:w="9620" w:type="dxa"/>
          </w:tcPr>
          <w:p w14:paraId="65D3C6F0" w14:textId="77777777" w:rsidR="00903B47" w:rsidRPr="00126FC8" w:rsidRDefault="00903B47" w:rsidP="00997462">
            <w:pPr>
              <w:keepNext/>
              <w:keepLines/>
              <w:ind w:left="567" w:hanging="567"/>
              <w:rPr>
                <w:b/>
                <w:lang w:val="es-ES"/>
              </w:rPr>
            </w:pPr>
            <w:r w:rsidRPr="00126FC8">
              <w:rPr>
                <w:b/>
                <w:lang w:val="es-ES"/>
              </w:rPr>
              <w:t>15.</w:t>
            </w:r>
            <w:r w:rsidRPr="00126FC8">
              <w:rPr>
                <w:b/>
                <w:lang w:val="es-ES"/>
              </w:rPr>
              <w:tab/>
              <w:t>INSTRUCCIONES DE USO</w:t>
            </w:r>
          </w:p>
        </w:tc>
      </w:tr>
    </w:tbl>
    <w:p w14:paraId="44CDB87A" w14:textId="77777777" w:rsidR="00903B47" w:rsidRPr="00126FC8" w:rsidRDefault="00903B47" w:rsidP="00997462">
      <w:pPr>
        <w:keepNext/>
        <w:keepLines/>
        <w:ind w:left="567" w:hanging="567"/>
        <w:rPr>
          <w:b/>
          <w:lang w:val="es-ES"/>
        </w:rPr>
      </w:pPr>
    </w:p>
    <w:p w14:paraId="232AFFEE" w14:textId="77777777" w:rsidR="00903B47" w:rsidRPr="00126FC8" w:rsidRDefault="00903B47" w:rsidP="00997462">
      <w:pPr>
        <w:rPr>
          <w:b/>
          <w:lang w:val="es-ES"/>
        </w:rPr>
      </w:pPr>
    </w:p>
    <w:p w14:paraId="43A91E9C" w14:textId="77777777" w:rsidR="00903B47" w:rsidRPr="00126FC8" w:rsidRDefault="00903B47" w:rsidP="00997462">
      <w:pPr>
        <w:keepNext/>
        <w:keepLines/>
        <w:pBdr>
          <w:top w:val="single" w:sz="4" w:space="1" w:color="auto"/>
          <w:left w:val="single" w:sz="4" w:space="4" w:color="auto"/>
          <w:bottom w:val="single" w:sz="4" w:space="1" w:color="auto"/>
          <w:right w:val="single" w:sz="4" w:space="20" w:color="auto"/>
        </w:pBdr>
        <w:ind w:left="567" w:hanging="567"/>
        <w:rPr>
          <w:b/>
          <w:noProof/>
          <w:lang w:val="es-ES"/>
        </w:rPr>
      </w:pPr>
      <w:r w:rsidRPr="00126FC8">
        <w:rPr>
          <w:b/>
          <w:noProof/>
          <w:lang w:val="es-ES"/>
        </w:rPr>
        <w:t>16.</w:t>
      </w:r>
      <w:r w:rsidRPr="00126FC8">
        <w:rPr>
          <w:b/>
          <w:noProof/>
          <w:lang w:val="es-ES"/>
        </w:rPr>
        <w:tab/>
        <w:t>INFORMACIÓN EN BRAILLE</w:t>
      </w:r>
    </w:p>
    <w:p w14:paraId="4A0815A5" w14:textId="77777777" w:rsidR="00903B47" w:rsidRPr="00126FC8" w:rsidRDefault="00903B47" w:rsidP="00997462">
      <w:pPr>
        <w:keepNext/>
        <w:keepLines/>
        <w:rPr>
          <w:b/>
          <w:lang w:val="es-ES"/>
        </w:rPr>
      </w:pPr>
    </w:p>
    <w:p w14:paraId="33334604" w14:textId="77777777" w:rsidR="00903B47" w:rsidRPr="00126FC8" w:rsidRDefault="00903B47" w:rsidP="00997462">
      <w:pPr>
        <w:rPr>
          <w:lang w:val="es-ES"/>
        </w:rPr>
      </w:pPr>
      <w:r w:rsidRPr="00126FC8">
        <w:rPr>
          <w:lang w:val="es-ES"/>
        </w:rPr>
        <w:t>Aerius</w:t>
      </w:r>
    </w:p>
    <w:p w14:paraId="5111D095" w14:textId="77777777" w:rsidR="00A95552" w:rsidRDefault="00A95552" w:rsidP="00997462">
      <w:pPr>
        <w:rPr>
          <w:noProof/>
          <w:szCs w:val="22"/>
          <w:shd w:val="clear" w:color="auto" w:fill="CCCCCC"/>
        </w:rPr>
      </w:pPr>
    </w:p>
    <w:p w14:paraId="337BC8C2" w14:textId="77777777" w:rsidR="00A95552" w:rsidRDefault="00A95552" w:rsidP="00997462">
      <w:pPr>
        <w:rPr>
          <w:noProof/>
          <w:szCs w:val="22"/>
          <w:shd w:val="clear" w:color="auto" w:fill="CCCCCC"/>
        </w:rPr>
      </w:pPr>
    </w:p>
    <w:p w14:paraId="2ED19225" w14:textId="68A83A48" w:rsidR="00A95552" w:rsidRPr="00E87A96" w:rsidRDefault="00A95552" w:rsidP="0098660F">
      <w:pPr>
        <w:keepNext/>
        <w:pBdr>
          <w:top w:val="single" w:sz="4" w:space="1" w:color="auto"/>
          <w:left w:val="single" w:sz="4" w:space="4" w:color="auto"/>
          <w:bottom w:val="single" w:sz="4" w:space="1" w:color="auto"/>
          <w:right w:val="single" w:sz="4" w:space="4" w:color="auto"/>
        </w:pBdr>
        <w:tabs>
          <w:tab w:val="left" w:pos="0"/>
        </w:tabs>
        <w:ind w:left="-3"/>
        <w:rPr>
          <w:i/>
          <w:noProof/>
          <w:szCs w:val="22"/>
          <w:lang w:val="pt-BR"/>
        </w:rPr>
      </w:pPr>
      <w:r w:rsidRPr="00E87A96">
        <w:rPr>
          <w:b/>
          <w:noProof/>
          <w:szCs w:val="22"/>
          <w:lang w:val="pt-BR"/>
        </w:rPr>
        <w:t>17.</w:t>
      </w:r>
      <w:r w:rsidRPr="00E87A96">
        <w:rPr>
          <w:b/>
          <w:noProof/>
          <w:szCs w:val="22"/>
          <w:lang w:val="pt-BR"/>
        </w:rPr>
        <w:tab/>
        <w:t>IDENTIFICADOR ÚNICO – CÓDIGO DE BARRAS 2D</w:t>
      </w:r>
      <w:r w:rsidR="002E68D7">
        <w:rPr>
          <w:b/>
          <w:noProof/>
          <w:szCs w:val="22"/>
          <w:lang w:val="es-ES_tradnl"/>
        </w:rPr>
        <w:fldChar w:fldCharType="begin"/>
      </w:r>
      <w:r w:rsidR="002E68D7" w:rsidRPr="00E87A96">
        <w:rPr>
          <w:b/>
          <w:noProof/>
          <w:szCs w:val="22"/>
          <w:lang w:val="pt-BR"/>
        </w:rPr>
        <w:instrText xml:space="preserve"> DOCVARIABLE VAULT_ND_560535d2-0d79-414f-b512-5897884bfbe6 \* MERGEFORMAT </w:instrText>
      </w:r>
      <w:r w:rsidR="002E68D7">
        <w:rPr>
          <w:b/>
          <w:noProof/>
          <w:szCs w:val="22"/>
          <w:lang w:val="es-ES_tradnl"/>
        </w:rPr>
        <w:fldChar w:fldCharType="separate"/>
      </w:r>
      <w:r w:rsidR="002E68D7" w:rsidRPr="00E87A96">
        <w:rPr>
          <w:b/>
          <w:noProof/>
          <w:szCs w:val="22"/>
          <w:lang w:val="pt-BR"/>
        </w:rPr>
        <w:t xml:space="preserve"> </w:t>
      </w:r>
      <w:r w:rsidR="002E68D7">
        <w:rPr>
          <w:b/>
          <w:noProof/>
          <w:szCs w:val="22"/>
          <w:lang w:val="es-ES_tradnl"/>
        </w:rPr>
        <w:fldChar w:fldCharType="end"/>
      </w:r>
    </w:p>
    <w:p w14:paraId="38E05CD9" w14:textId="77777777" w:rsidR="00A95552" w:rsidRPr="00E87A96" w:rsidRDefault="00A95552" w:rsidP="00997462">
      <w:pPr>
        <w:keepNext/>
        <w:rPr>
          <w:noProof/>
          <w:szCs w:val="22"/>
          <w:lang w:val="pt-BR"/>
        </w:rPr>
      </w:pPr>
    </w:p>
    <w:p w14:paraId="1256CEA5" w14:textId="77777777" w:rsidR="00A95552" w:rsidRPr="00A17788" w:rsidRDefault="00A95552" w:rsidP="00997462">
      <w:pPr>
        <w:rPr>
          <w:noProof/>
          <w:szCs w:val="22"/>
          <w:shd w:val="clear" w:color="auto" w:fill="CCCCCC"/>
          <w:lang w:val="es-ES_tradnl"/>
        </w:rPr>
      </w:pPr>
      <w:r w:rsidRPr="00D424F1">
        <w:rPr>
          <w:noProof/>
          <w:szCs w:val="22"/>
          <w:highlight w:val="lightGray"/>
          <w:lang w:val="es-ES_tradnl"/>
        </w:rPr>
        <w:t>Incluido el código de barras 2D que lleva el identificador único.</w:t>
      </w:r>
    </w:p>
    <w:p w14:paraId="2742534E" w14:textId="3CC16B4C" w:rsidR="00A95552" w:rsidRDefault="00A95552" w:rsidP="00997462">
      <w:pPr>
        <w:rPr>
          <w:noProof/>
          <w:szCs w:val="22"/>
          <w:shd w:val="clear" w:color="auto" w:fill="CCCCCC"/>
          <w:lang w:val="es-ES_tradnl"/>
        </w:rPr>
      </w:pPr>
    </w:p>
    <w:p w14:paraId="633E067E" w14:textId="77777777" w:rsidR="00FF5A47" w:rsidRPr="00A17788" w:rsidRDefault="00FF5A47" w:rsidP="00997462">
      <w:pPr>
        <w:rPr>
          <w:noProof/>
          <w:szCs w:val="22"/>
          <w:shd w:val="clear" w:color="auto" w:fill="CCCCCC"/>
          <w:lang w:val="es-ES_tradnl"/>
        </w:rPr>
      </w:pPr>
    </w:p>
    <w:p w14:paraId="4AC62BB5" w14:textId="6395C1AA" w:rsidR="00A95552" w:rsidRPr="00A17788" w:rsidRDefault="00A95552" w:rsidP="0098660F">
      <w:pPr>
        <w:keepNext/>
        <w:pBdr>
          <w:top w:val="single" w:sz="4" w:space="1" w:color="auto"/>
          <w:left w:val="single" w:sz="4" w:space="4" w:color="auto"/>
          <w:bottom w:val="single" w:sz="4" w:space="1" w:color="auto"/>
          <w:right w:val="single" w:sz="4" w:space="4" w:color="auto"/>
        </w:pBdr>
        <w:tabs>
          <w:tab w:val="left" w:pos="0"/>
        </w:tabs>
        <w:ind w:left="-3"/>
        <w:rPr>
          <w:i/>
          <w:noProof/>
          <w:szCs w:val="22"/>
          <w:lang w:val="es-ES_tradnl"/>
        </w:rPr>
      </w:pPr>
      <w:r w:rsidRPr="00A17788">
        <w:rPr>
          <w:b/>
          <w:noProof/>
          <w:szCs w:val="22"/>
          <w:lang w:val="es-ES_tradnl"/>
        </w:rPr>
        <w:lastRenderedPageBreak/>
        <w:t>18.</w:t>
      </w:r>
      <w:r w:rsidRPr="00A17788">
        <w:rPr>
          <w:b/>
          <w:noProof/>
          <w:szCs w:val="22"/>
          <w:lang w:val="es-ES_tradnl"/>
        </w:rPr>
        <w:tab/>
        <w:t>IDENTIFICADOR ÚNICO - INFORMACIÓN EN CARACTERES VISUALES</w:t>
      </w:r>
      <w:r w:rsidR="002E68D7">
        <w:rPr>
          <w:b/>
          <w:noProof/>
          <w:szCs w:val="22"/>
          <w:lang w:val="es-ES_tradnl"/>
        </w:rPr>
        <w:fldChar w:fldCharType="begin"/>
      </w:r>
      <w:r w:rsidR="002E68D7">
        <w:rPr>
          <w:b/>
          <w:noProof/>
          <w:szCs w:val="22"/>
          <w:lang w:val="es-ES_tradnl"/>
        </w:rPr>
        <w:instrText xml:space="preserve"> DOCVARIABLE VAULT_ND_27d65f1d-6466-4921-a280-5dee6f9e0efc \* MERGEFORMAT </w:instrText>
      </w:r>
      <w:r w:rsidR="002E68D7">
        <w:rPr>
          <w:b/>
          <w:noProof/>
          <w:szCs w:val="22"/>
          <w:lang w:val="es-ES_tradnl"/>
        </w:rPr>
        <w:fldChar w:fldCharType="separate"/>
      </w:r>
      <w:r w:rsidR="002E68D7">
        <w:rPr>
          <w:b/>
          <w:noProof/>
          <w:szCs w:val="22"/>
          <w:lang w:val="es-ES_tradnl"/>
        </w:rPr>
        <w:t xml:space="preserve"> </w:t>
      </w:r>
      <w:r w:rsidR="002E68D7">
        <w:rPr>
          <w:b/>
          <w:noProof/>
          <w:szCs w:val="22"/>
          <w:lang w:val="es-ES_tradnl"/>
        </w:rPr>
        <w:fldChar w:fldCharType="end"/>
      </w:r>
    </w:p>
    <w:p w14:paraId="2F878FAE" w14:textId="77777777" w:rsidR="00A95552" w:rsidRPr="00A17788" w:rsidRDefault="00A95552" w:rsidP="00997462">
      <w:pPr>
        <w:keepNext/>
        <w:rPr>
          <w:noProof/>
          <w:szCs w:val="22"/>
          <w:lang w:val="es-ES_tradnl"/>
        </w:rPr>
      </w:pPr>
    </w:p>
    <w:p w14:paraId="7E9FC047" w14:textId="30F35666" w:rsidR="00A95552" w:rsidRDefault="00A95552" w:rsidP="00997462">
      <w:pPr>
        <w:rPr>
          <w:color w:val="008000"/>
          <w:szCs w:val="22"/>
        </w:rPr>
      </w:pPr>
      <w:r>
        <w:rPr>
          <w:szCs w:val="22"/>
        </w:rPr>
        <w:t>PC</w:t>
      </w:r>
    </w:p>
    <w:p w14:paraId="51A05B3A" w14:textId="0246519D" w:rsidR="00A95552" w:rsidRDefault="00A95552" w:rsidP="00997462">
      <w:pPr>
        <w:rPr>
          <w:szCs w:val="22"/>
        </w:rPr>
      </w:pPr>
      <w:r>
        <w:rPr>
          <w:szCs w:val="22"/>
        </w:rPr>
        <w:t>SN</w:t>
      </w:r>
    </w:p>
    <w:p w14:paraId="0FD8AE98" w14:textId="5EB59D3F" w:rsidR="00A95552" w:rsidRDefault="00A95552" w:rsidP="00997462">
      <w:pPr>
        <w:rPr>
          <w:szCs w:val="22"/>
        </w:rPr>
      </w:pPr>
      <w:r>
        <w:rPr>
          <w:szCs w:val="22"/>
        </w:rPr>
        <w:t>NN</w:t>
      </w:r>
    </w:p>
    <w:p w14:paraId="06AEADA0" w14:textId="77777777" w:rsidR="00A95552" w:rsidRDefault="00A95552" w:rsidP="00997462">
      <w:pPr>
        <w:autoSpaceDE w:val="0"/>
        <w:autoSpaceDN w:val="0"/>
        <w:adjustRightInd w:val="0"/>
        <w:rPr>
          <w:b/>
          <w:noProof/>
          <w:szCs w:val="22"/>
        </w:rPr>
      </w:pPr>
    </w:p>
    <w:p w14:paraId="764793A3" w14:textId="77777777" w:rsidR="00903B47" w:rsidRPr="00126FC8" w:rsidRDefault="00903B47" w:rsidP="00997462">
      <w:pPr>
        <w:rPr>
          <w:lang w:val="es-ES"/>
        </w:rPr>
      </w:pPr>
      <w:r w:rsidRPr="00126FC8">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E8367E" w14:paraId="09738AA2" w14:textId="77777777">
        <w:trPr>
          <w:trHeight w:val="1070"/>
        </w:trPr>
        <w:tc>
          <w:tcPr>
            <w:tcW w:w="9620" w:type="dxa"/>
            <w:tcBorders>
              <w:bottom w:val="single" w:sz="4" w:space="0" w:color="auto"/>
            </w:tcBorders>
          </w:tcPr>
          <w:p w14:paraId="32F7BD1E" w14:textId="77777777" w:rsidR="00903B47" w:rsidRPr="00126FC8" w:rsidRDefault="00903B47" w:rsidP="00997462">
            <w:pPr>
              <w:rPr>
                <w:b/>
                <w:lang w:val="es-ES"/>
              </w:rPr>
            </w:pPr>
            <w:r w:rsidRPr="00126FC8">
              <w:rPr>
                <w:b/>
                <w:lang w:val="es-ES"/>
              </w:rPr>
              <w:lastRenderedPageBreak/>
              <w:t>INFORMACIÓN MÍNIMA QUE DEBE INCLUIRSE EN PEQUEÑOS ACONDICIONAMIENTOS PRIMARIOS</w:t>
            </w:r>
          </w:p>
          <w:p w14:paraId="651EE6C3" w14:textId="77777777" w:rsidR="00903B47" w:rsidRPr="00126FC8" w:rsidRDefault="00903B47" w:rsidP="00997462">
            <w:pPr>
              <w:rPr>
                <w:b/>
                <w:lang w:val="es-ES"/>
              </w:rPr>
            </w:pPr>
          </w:p>
          <w:p w14:paraId="6D87AFE3" w14:textId="35BC5DD6" w:rsidR="00903B47" w:rsidRPr="00126FC8" w:rsidRDefault="00903B47" w:rsidP="00997462">
            <w:pPr>
              <w:rPr>
                <w:b/>
                <w:lang w:val="es-ES"/>
              </w:rPr>
            </w:pPr>
            <w:r w:rsidRPr="00126FC8">
              <w:rPr>
                <w:b/>
                <w:lang w:val="es-ES"/>
              </w:rPr>
              <w:t>FRASCO DE 30 </w:t>
            </w:r>
            <w:r w:rsidR="00E774C3">
              <w:rPr>
                <w:b/>
                <w:lang w:val="es-ES"/>
              </w:rPr>
              <w:t>ml</w:t>
            </w:r>
            <w:r w:rsidRPr="00126FC8">
              <w:rPr>
                <w:b/>
                <w:lang w:val="es-ES"/>
              </w:rPr>
              <w:t>, 50 </w:t>
            </w:r>
            <w:r w:rsidR="00E774C3">
              <w:rPr>
                <w:b/>
                <w:lang w:val="es-ES"/>
              </w:rPr>
              <w:t>ml</w:t>
            </w:r>
            <w:r w:rsidRPr="00126FC8">
              <w:rPr>
                <w:b/>
                <w:lang w:val="es-ES"/>
              </w:rPr>
              <w:t>, 60 </w:t>
            </w:r>
            <w:r w:rsidR="00E774C3">
              <w:rPr>
                <w:b/>
                <w:lang w:val="es-ES"/>
              </w:rPr>
              <w:t>ml</w:t>
            </w:r>
            <w:r w:rsidRPr="00126FC8">
              <w:rPr>
                <w:b/>
                <w:lang w:val="es-ES"/>
              </w:rPr>
              <w:t>, 100 </w:t>
            </w:r>
            <w:r w:rsidR="00E774C3">
              <w:rPr>
                <w:b/>
                <w:lang w:val="es-ES"/>
              </w:rPr>
              <w:t>ml</w:t>
            </w:r>
            <w:r w:rsidRPr="00126FC8">
              <w:rPr>
                <w:b/>
                <w:lang w:val="es-ES"/>
              </w:rPr>
              <w:t>, 120 </w:t>
            </w:r>
            <w:r w:rsidR="00E774C3">
              <w:rPr>
                <w:b/>
                <w:lang w:val="es-ES"/>
              </w:rPr>
              <w:t>ml</w:t>
            </w:r>
            <w:r w:rsidRPr="00126FC8">
              <w:rPr>
                <w:b/>
                <w:lang w:val="es-ES"/>
              </w:rPr>
              <w:t>, 150 </w:t>
            </w:r>
            <w:r w:rsidR="00393DEC">
              <w:rPr>
                <w:b/>
                <w:lang w:val="es-ES"/>
              </w:rPr>
              <w:t>ml</w:t>
            </w:r>
            <w:r w:rsidRPr="00126FC8">
              <w:rPr>
                <w:b/>
                <w:lang w:val="es-ES"/>
              </w:rPr>
              <w:t>, 225 </w:t>
            </w:r>
            <w:r w:rsidR="00393DEC">
              <w:rPr>
                <w:b/>
                <w:lang w:val="es-ES"/>
              </w:rPr>
              <w:t>ml</w:t>
            </w:r>
            <w:r w:rsidRPr="00126FC8">
              <w:rPr>
                <w:b/>
                <w:lang w:val="es-ES"/>
              </w:rPr>
              <w:t>, 300 </w:t>
            </w:r>
            <w:r w:rsidR="00393DEC">
              <w:rPr>
                <w:b/>
                <w:lang w:val="es-ES"/>
              </w:rPr>
              <w:t>ml</w:t>
            </w:r>
          </w:p>
        </w:tc>
      </w:tr>
    </w:tbl>
    <w:p w14:paraId="309A235F" w14:textId="77777777" w:rsidR="00903B47" w:rsidRPr="00126FC8" w:rsidRDefault="00903B47" w:rsidP="00997462">
      <w:pPr>
        <w:rPr>
          <w:lang w:val="es-ES"/>
        </w:rPr>
      </w:pPr>
    </w:p>
    <w:p w14:paraId="244BC808"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2E92DC4D" w14:textId="77777777">
        <w:tc>
          <w:tcPr>
            <w:tcW w:w="9620" w:type="dxa"/>
          </w:tcPr>
          <w:p w14:paraId="0A45B08E" w14:textId="77777777" w:rsidR="00903B47" w:rsidRPr="00126FC8" w:rsidRDefault="00903B47" w:rsidP="00997462">
            <w:pPr>
              <w:keepNext/>
              <w:keepLines/>
              <w:ind w:left="567" w:hanging="567"/>
              <w:rPr>
                <w:b/>
                <w:lang w:val="es-ES"/>
              </w:rPr>
            </w:pPr>
            <w:r w:rsidRPr="00126FC8">
              <w:rPr>
                <w:b/>
                <w:lang w:val="es-ES"/>
              </w:rPr>
              <w:t>1.</w:t>
            </w:r>
            <w:r w:rsidRPr="00126FC8">
              <w:rPr>
                <w:b/>
                <w:lang w:val="es-ES"/>
              </w:rPr>
              <w:tab/>
              <w:t>NOMBRE DEL MEDICAMENTO Y VÍA(S) DE ADMINISTRACIÓN</w:t>
            </w:r>
          </w:p>
        </w:tc>
      </w:tr>
    </w:tbl>
    <w:p w14:paraId="531A4FF6" w14:textId="77777777" w:rsidR="00903B47" w:rsidRPr="00126FC8" w:rsidRDefault="00903B47" w:rsidP="00997462">
      <w:pPr>
        <w:keepNext/>
        <w:keepLines/>
        <w:ind w:left="567" w:hanging="567"/>
        <w:rPr>
          <w:lang w:val="es-ES"/>
        </w:rPr>
      </w:pPr>
    </w:p>
    <w:p w14:paraId="337A6FFA" w14:textId="77777777" w:rsidR="00903B47" w:rsidRPr="00126FC8" w:rsidRDefault="00903B47" w:rsidP="00997462">
      <w:pPr>
        <w:numPr>
          <w:ilvl w:val="12"/>
          <w:numId w:val="0"/>
        </w:numPr>
        <w:suppressAutoHyphens/>
        <w:rPr>
          <w:lang w:val="es-ES"/>
        </w:rPr>
      </w:pPr>
      <w:r w:rsidRPr="00126FC8">
        <w:rPr>
          <w:lang w:val="es-ES"/>
        </w:rPr>
        <w:t>Aerius 0,5 mg/ml solución oral</w:t>
      </w:r>
    </w:p>
    <w:p w14:paraId="7B269AF7" w14:textId="77777777" w:rsidR="00903B47" w:rsidRPr="00126FC8" w:rsidRDefault="00903B47" w:rsidP="00997462">
      <w:pPr>
        <w:numPr>
          <w:ilvl w:val="12"/>
          <w:numId w:val="0"/>
        </w:numPr>
        <w:suppressAutoHyphens/>
        <w:rPr>
          <w:lang w:val="es-ES"/>
        </w:rPr>
      </w:pPr>
      <w:r w:rsidRPr="00126FC8">
        <w:rPr>
          <w:lang w:val="es-ES"/>
        </w:rPr>
        <w:t>desloratadina</w:t>
      </w:r>
    </w:p>
    <w:p w14:paraId="1313EB12" w14:textId="77777777" w:rsidR="00903B47" w:rsidRPr="00126FC8" w:rsidRDefault="00903B47" w:rsidP="00997462">
      <w:pPr>
        <w:rPr>
          <w:lang w:val="es-ES"/>
        </w:rPr>
      </w:pPr>
    </w:p>
    <w:p w14:paraId="7E2DD665"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340427CD" w14:textId="77777777">
        <w:tc>
          <w:tcPr>
            <w:tcW w:w="9620" w:type="dxa"/>
          </w:tcPr>
          <w:p w14:paraId="3F86DE1F" w14:textId="77777777" w:rsidR="00903B47" w:rsidRPr="00126FC8" w:rsidRDefault="00903B47" w:rsidP="00997462">
            <w:pPr>
              <w:keepNext/>
              <w:keepLines/>
              <w:ind w:left="567" w:hanging="567"/>
              <w:rPr>
                <w:b/>
                <w:lang w:val="es-ES"/>
              </w:rPr>
            </w:pPr>
            <w:r w:rsidRPr="00126FC8">
              <w:rPr>
                <w:b/>
                <w:lang w:val="es-ES"/>
              </w:rPr>
              <w:t>2.</w:t>
            </w:r>
            <w:r w:rsidRPr="00126FC8">
              <w:rPr>
                <w:b/>
                <w:lang w:val="es-ES"/>
              </w:rPr>
              <w:tab/>
              <w:t>FORMA DE ADMINISTRACIÓN</w:t>
            </w:r>
          </w:p>
        </w:tc>
      </w:tr>
    </w:tbl>
    <w:p w14:paraId="1E77A377" w14:textId="77777777" w:rsidR="00903B47" w:rsidRPr="00126FC8" w:rsidRDefault="00903B47" w:rsidP="00997462">
      <w:pPr>
        <w:keepNext/>
        <w:keepLines/>
        <w:ind w:left="567" w:hanging="567"/>
        <w:rPr>
          <w:b/>
          <w:lang w:val="es-ES"/>
        </w:rPr>
      </w:pPr>
    </w:p>
    <w:p w14:paraId="6EC6C459" w14:textId="77777777" w:rsidR="00903B47" w:rsidRPr="00126FC8" w:rsidRDefault="00903B47" w:rsidP="00997462">
      <w:pPr>
        <w:rPr>
          <w:lang w:val="es-ES"/>
        </w:rPr>
      </w:pPr>
      <w:r w:rsidRPr="00126FC8">
        <w:rPr>
          <w:lang w:val="es-ES"/>
        </w:rPr>
        <w:t>Vía oral</w:t>
      </w:r>
    </w:p>
    <w:p w14:paraId="5A678C68" w14:textId="77777777" w:rsidR="00903B47" w:rsidRPr="00126FC8" w:rsidRDefault="00903B47" w:rsidP="00997462">
      <w:pPr>
        <w:rPr>
          <w:lang w:val="es-ES"/>
        </w:rPr>
      </w:pPr>
    </w:p>
    <w:p w14:paraId="51825835"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6BCCCD58" w14:textId="77777777">
        <w:tc>
          <w:tcPr>
            <w:tcW w:w="9620" w:type="dxa"/>
          </w:tcPr>
          <w:p w14:paraId="107ECEB6" w14:textId="77777777" w:rsidR="00903B47" w:rsidRPr="00126FC8" w:rsidRDefault="00903B47" w:rsidP="00997462">
            <w:pPr>
              <w:keepNext/>
              <w:keepLines/>
              <w:ind w:left="567" w:hanging="567"/>
              <w:rPr>
                <w:b/>
                <w:lang w:val="es-ES"/>
              </w:rPr>
            </w:pPr>
            <w:r w:rsidRPr="00126FC8">
              <w:rPr>
                <w:b/>
                <w:lang w:val="es-ES"/>
              </w:rPr>
              <w:t>3.</w:t>
            </w:r>
            <w:r w:rsidRPr="00126FC8">
              <w:rPr>
                <w:b/>
                <w:lang w:val="es-ES"/>
              </w:rPr>
              <w:tab/>
              <w:t>FECHA DE CADUCIDAD</w:t>
            </w:r>
          </w:p>
        </w:tc>
      </w:tr>
    </w:tbl>
    <w:p w14:paraId="2AEE8FC6" w14:textId="77777777" w:rsidR="00903B47" w:rsidRPr="00126FC8" w:rsidRDefault="00903B47" w:rsidP="00997462">
      <w:pPr>
        <w:keepNext/>
        <w:keepLines/>
        <w:ind w:left="567" w:hanging="567"/>
        <w:rPr>
          <w:b/>
          <w:lang w:val="es-ES"/>
        </w:rPr>
      </w:pPr>
    </w:p>
    <w:p w14:paraId="1D0E5A80" w14:textId="77777777" w:rsidR="00903B47" w:rsidRPr="00126FC8" w:rsidRDefault="00903B47" w:rsidP="00997462">
      <w:pPr>
        <w:rPr>
          <w:lang w:val="es-ES"/>
        </w:rPr>
      </w:pPr>
      <w:r w:rsidRPr="00126FC8">
        <w:rPr>
          <w:lang w:val="es-ES"/>
        </w:rPr>
        <w:t>CAD</w:t>
      </w:r>
    </w:p>
    <w:p w14:paraId="4AB2A37C" w14:textId="77777777" w:rsidR="00903B47" w:rsidRPr="00126FC8" w:rsidRDefault="00903B47" w:rsidP="00997462">
      <w:pPr>
        <w:rPr>
          <w:lang w:val="es-ES"/>
        </w:rPr>
      </w:pPr>
    </w:p>
    <w:p w14:paraId="4236B4B9"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29084975" w14:textId="77777777">
        <w:tc>
          <w:tcPr>
            <w:tcW w:w="9620" w:type="dxa"/>
          </w:tcPr>
          <w:p w14:paraId="47BFED88" w14:textId="77777777" w:rsidR="00903B47" w:rsidRPr="00126FC8" w:rsidRDefault="00903B47" w:rsidP="00997462">
            <w:pPr>
              <w:keepNext/>
              <w:keepLines/>
              <w:ind w:left="567" w:hanging="567"/>
              <w:rPr>
                <w:b/>
                <w:lang w:val="es-ES"/>
              </w:rPr>
            </w:pPr>
            <w:r w:rsidRPr="00126FC8">
              <w:rPr>
                <w:b/>
                <w:lang w:val="es-ES"/>
              </w:rPr>
              <w:t>4.</w:t>
            </w:r>
            <w:r w:rsidRPr="00126FC8">
              <w:rPr>
                <w:b/>
                <w:lang w:val="es-ES"/>
              </w:rPr>
              <w:tab/>
              <w:t xml:space="preserve">NÚMERO DE LOTE </w:t>
            </w:r>
          </w:p>
        </w:tc>
      </w:tr>
    </w:tbl>
    <w:p w14:paraId="3DF6D92F" w14:textId="77777777" w:rsidR="00903B47" w:rsidRPr="00126FC8" w:rsidRDefault="00903B47" w:rsidP="00997462">
      <w:pPr>
        <w:keepNext/>
        <w:keepLines/>
        <w:ind w:left="567" w:hanging="567"/>
        <w:rPr>
          <w:b/>
          <w:lang w:val="es-ES"/>
        </w:rPr>
      </w:pPr>
    </w:p>
    <w:p w14:paraId="41F6A515" w14:textId="77777777" w:rsidR="00903B47" w:rsidRPr="00126FC8" w:rsidRDefault="00903B47" w:rsidP="00997462">
      <w:pPr>
        <w:ind w:right="113"/>
        <w:rPr>
          <w:lang w:val="es-ES"/>
        </w:rPr>
      </w:pPr>
      <w:r w:rsidRPr="00126FC8">
        <w:rPr>
          <w:lang w:val="es-ES"/>
        </w:rPr>
        <w:t>Lote</w:t>
      </w:r>
    </w:p>
    <w:p w14:paraId="2E27FBA2" w14:textId="77777777" w:rsidR="00903B47" w:rsidRPr="00126FC8" w:rsidRDefault="00903B47" w:rsidP="00997462">
      <w:pPr>
        <w:ind w:right="113"/>
        <w:rPr>
          <w:lang w:val="es-ES"/>
        </w:rPr>
      </w:pPr>
    </w:p>
    <w:p w14:paraId="4EED49FF" w14:textId="77777777" w:rsidR="00903B47" w:rsidRPr="00126FC8" w:rsidRDefault="00903B47" w:rsidP="00997462">
      <w:pPr>
        <w:ind w:right="11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435DB5" w14:paraId="2F255C28" w14:textId="77777777">
        <w:tc>
          <w:tcPr>
            <w:tcW w:w="9620" w:type="dxa"/>
          </w:tcPr>
          <w:p w14:paraId="003C94CE" w14:textId="77777777" w:rsidR="00903B47" w:rsidRPr="00126FC8" w:rsidRDefault="00903B47" w:rsidP="00997462">
            <w:pPr>
              <w:keepNext/>
              <w:keepLines/>
              <w:ind w:left="567" w:hanging="567"/>
              <w:rPr>
                <w:b/>
                <w:lang w:val="es-ES"/>
              </w:rPr>
            </w:pPr>
            <w:r w:rsidRPr="00126FC8">
              <w:rPr>
                <w:b/>
                <w:lang w:val="es-ES"/>
              </w:rPr>
              <w:t>5.</w:t>
            </w:r>
            <w:r w:rsidRPr="00126FC8">
              <w:rPr>
                <w:b/>
                <w:lang w:val="es-ES"/>
              </w:rPr>
              <w:tab/>
              <w:t>CONTENIDO EN PESO, EN VOLUMEN O EN UNIDADES</w:t>
            </w:r>
          </w:p>
        </w:tc>
      </w:tr>
    </w:tbl>
    <w:p w14:paraId="474D42A6" w14:textId="77777777" w:rsidR="00903B47" w:rsidRPr="00126FC8" w:rsidRDefault="00903B47" w:rsidP="00997462">
      <w:pPr>
        <w:keepNext/>
        <w:keepLines/>
        <w:ind w:left="567" w:hanging="567"/>
        <w:rPr>
          <w:b/>
          <w:lang w:val="es-ES"/>
        </w:rPr>
      </w:pPr>
    </w:p>
    <w:p w14:paraId="7A02B38B" w14:textId="77777777" w:rsidR="00903B47" w:rsidRPr="00126FC8" w:rsidRDefault="00903B47" w:rsidP="00997462">
      <w:pPr>
        <w:rPr>
          <w:lang w:val="es-ES"/>
        </w:rPr>
      </w:pPr>
      <w:r w:rsidRPr="00126FC8">
        <w:rPr>
          <w:lang w:val="es-ES"/>
        </w:rPr>
        <w:t>30 ml</w:t>
      </w:r>
    </w:p>
    <w:p w14:paraId="54AEC226" w14:textId="77777777" w:rsidR="00903B47" w:rsidRPr="00126FC8" w:rsidRDefault="00903B47" w:rsidP="00997462">
      <w:pPr>
        <w:rPr>
          <w:shd w:val="pct25" w:color="auto" w:fill="FFFFFF"/>
          <w:lang w:val="es-ES"/>
        </w:rPr>
      </w:pPr>
      <w:r w:rsidRPr="00126FC8">
        <w:rPr>
          <w:shd w:val="pct25" w:color="auto" w:fill="FFFFFF"/>
          <w:lang w:val="es-ES"/>
        </w:rPr>
        <w:t>50 ml</w:t>
      </w:r>
    </w:p>
    <w:p w14:paraId="4F5AFFF3" w14:textId="77777777" w:rsidR="00903B47" w:rsidRPr="00126FC8" w:rsidRDefault="00903B47" w:rsidP="00997462">
      <w:pPr>
        <w:rPr>
          <w:shd w:val="pct25" w:color="auto" w:fill="FFFFFF"/>
          <w:lang w:val="es-ES"/>
        </w:rPr>
      </w:pPr>
      <w:r w:rsidRPr="00126FC8">
        <w:rPr>
          <w:shd w:val="pct25" w:color="auto" w:fill="FFFFFF"/>
          <w:lang w:val="es-ES"/>
        </w:rPr>
        <w:t>60 ml</w:t>
      </w:r>
    </w:p>
    <w:p w14:paraId="7119E670" w14:textId="77777777" w:rsidR="00903B47" w:rsidRPr="00126FC8" w:rsidRDefault="00903B47" w:rsidP="00997462">
      <w:pPr>
        <w:rPr>
          <w:shd w:val="pct25" w:color="auto" w:fill="FFFFFF"/>
          <w:lang w:val="es-ES"/>
        </w:rPr>
      </w:pPr>
      <w:r w:rsidRPr="00126FC8">
        <w:rPr>
          <w:shd w:val="pct25" w:color="auto" w:fill="FFFFFF"/>
          <w:lang w:val="es-ES"/>
        </w:rPr>
        <w:t>100 ml</w:t>
      </w:r>
    </w:p>
    <w:p w14:paraId="09AA5CBD" w14:textId="77777777" w:rsidR="00903B47" w:rsidRPr="00126FC8" w:rsidRDefault="00903B47" w:rsidP="00997462">
      <w:pPr>
        <w:rPr>
          <w:shd w:val="pct25" w:color="auto" w:fill="FFFFFF"/>
          <w:lang w:val="es-ES"/>
        </w:rPr>
      </w:pPr>
      <w:r w:rsidRPr="00126FC8">
        <w:rPr>
          <w:shd w:val="pct25" w:color="auto" w:fill="FFFFFF"/>
          <w:lang w:val="es-ES"/>
        </w:rPr>
        <w:t>120 ml</w:t>
      </w:r>
    </w:p>
    <w:p w14:paraId="67B4707C" w14:textId="77777777" w:rsidR="00903B47" w:rsidRPr="00126FC8" w:rsidRDefault="00903B47" w:rsidP="00997462">
      <w:pPr>
        <w:rPr>
          <w:shd w:val="pct25" w:color="auto" w:fill="FFFFFF"/>
          <w:lang w:val="es-ES"/>
        </w:rPr>
      </w:pPr>
      <w:r w:rsidRPr="00126FC8">
        <w:rPr>
          <w:shd w:val="pct25" w:color="auto" w:fill="FFFFFF"/>
          <w:lang w:val="es-ES"/>
        </w:rPr>
        <w:t>150 ml</w:t>
      </w:r>
    </w:p>
    <w:p w14:paraId="104C3D3C" w14:textId="77777777" w:rsidR="00903B47" w:rsidRPr="00126FC8" w:rsidRDefault="00903B47" w:rsidP="00997462">
      <w:pPr>
        <w:rPr>
          <w:shd w:val="pct25" w:color="auto" w:fill="FFFFFF"/>
          <w:lang w:val="es-ES"/>
        </w:rPr>
      </w:pPr>
      <w:r w:rsidRPr="00126FC8">
        <w:rPr>
          <w:shd w:val="pct25" w:color="auto" w:fill="FFFFFF"/>
          <w:lang w:val="es-ES"/>
        </w:rPr>
        <w:t>225 ml</w:t>
      </w:r>
    </w:p>
    <w:p w14:paraId="57D5E7C2" w14:textId="77777777" w:rsidR="00903B47" w:rsidRPr="00126FC8" w:rsidRDefault="00903B47" w:rsidP="00997462">
      <w:pPr>
        <w:rPr>
          <w:lang w:val="es-ES"/>
        </w:rPr>
      </w:pPr>
      <w:r w:rsidRPr="00126FC8">
        <w:rPr>
          <w:shd w:val="pct25" w:color="auto" w:fill="FFFFFF"/>
          <w:lang w:val="es-ES"/>
        </w:rPr>
        <w:t>300 ml</w:t>
      </w:r>
    </w:p>
    <w:p w14:paraId="4428E9D3" w14:textId="77777777" w:rsidR="00903B47" w:rsidRPr="00126FC8" w:rsidRDefault="00903B47" w:rsidP="00997462">
      <w:pPr>
        <w:rPr>
          <w:lang w:val="es-ES"/>
        </w:rPr>
      </w:pPr>
    </w:p>
    <w:p w14:paraId="709F1027" w14:textId="77777777" w:rsidR="00903B47" w:rsidRPr="00126FC8" w:rsidRDefault="00903B47" w:rsidP="009974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903B47" w:rsidRPr="00126FC8" w14:paraId="05951A45" w14:textId="77777777">
        <w:tc>
          <w:tcPr>
            <w:tcW w:w="9620" w:type="dxa"/>
          </w:tcPr>
          <w:p w14:paraId="213B9378" w14:textId="16689A0F" w:rsidR="00903B47" w:rsidRPr="00126FC8" w:rsidRDefault="00903B47" w:rsidP="00997462">
            <w:pPr>
              <w:keepNext/>
              <w:keepLines/>
              <w:ind w:left="567" w:hanging="567"/>
              <w:rPr>
                <w:b/>
                <w:lang w:val="es-ES"/>
              </w:rPr>
            </w:pPr>
            <w:r w:rsidRPr="00126FC8">
              <w:rPr>
                <w:b/>
                <w:lang w:val="es-ES"/>
              </w:rPr>
              <w:t>6.</w:t>
            </w:r>
            <w:r w:rsidRPr="00126FC8">
              <w:rPr>
                <w:b/>
                <w:lang w:val="es-ES"/>
              </w:rPr>
              <w:tab/>
            </w:r>
            <w:r w:rsidR="00EC36E2">
              <w:rPr>
                <w:b/>
                <w:lang w:val="es-ES"/>
              </w:rPr>
              <w:t>OTROS</w:t>
            </w:r>
          </w:p>
        </w:tc>
      </w:tr>
    </w:tbl>
    <w:p w14:paraId="441D7AF8" w14:textId="77777777" w:rsidR="00903B47" w:rsidRPr="00126FC8" w:rsidRDefault="00903B47" w:rsidP="00997462">
      <w:pPr>
        <w:keepNext/>
        <w:keepLines/>
        <w:ind w:left="567" w:hanging="567"/>
        <w:rPr>
          <w:b/>
          <w:lang w:val="es-ES"/>
        </w:rPr>
      </w:pPr>
    </w:p>
    <w:p w14:paraId="603D6805" w14:textId="77777777" w:rsidR="00903B47" w:rsidRPr="00126FC8" w:rsidRDefault="00903B47" w:rsidP="00997462">
      <w:pPr>
        <w:rPr>
          <w:lang w:val="es-ES"/>
        </w:rPr>
      </w:pPr>
      <w:r w:rsidRPr="00126FC8">
        <w:rPr>
          <w:lang w:val="es-ES"/>
        </w:rPr>
        <w:t>No congelar. Conservar en el embalaje original.</w:t>
      </w:r>
    </w:p>
    <w:p w14:paraId="2ECC7211" w14:textId="77777777" w:rsidR="00903B47" w:rsidRDefault="00903B47" w:rsidP="00997462">
      <w:pPr>
        <w:rPr>
          <w:b/>
          <w:lang w:val="es-ES"/>
        </w:rPr>
      </w:pPr>
    </w:p>
    <w:p w14:paraId="7440BF61" w14:textId="77777777" w:rsidR="00EC36E2" w:rsidRPr="00126FC8" w:rsidRDefault="00EC36E2" w:rsidP="00997462">
      <w:pPr>
        <w:rPr>
          <w:b/>
          <w:lang w:val="es-ES"/>
        </w:rPr>
      </w:pPr>
    </w:p>
    <w:p w14:paraId="72FAD7D5" w14:textId="77777777" w:rsidR="00903B47" w:rsidRPr="00126FC8" w:rsidRDefault="00903B47" w:rsidP="00997462">
      <w:pPr>
        <w:pStyle w:val="Heading3"/>
        <w:keepNext w:val="0"/>
        <w:jc w:val="left"/>
        <w:rPr>
          <w:lang w:val="es-ES"/>
        </w:rPr>
      </w:pPr>
      <w:r w:rsidRPr="00126FC8">
        <w:rPr>
          <w:lang w:val="es-ES"/>
        </w:rPr>
        <w:br w:type="page"/>
      </w:r>
    </w:p>
    <w:p w14:paraId="1C37004A" w14:textId="77777777" w:rsidR="00903B47" w:rsidRPr="00126FC8" w:rsidRDefault="00903B47" w:rsidP="00997462">
      <w:pPr>
        <w:numPr>
          <w:ilvl w:val="12"/>
          <w:numId w:val="0"/>
        </w:numPr>
        <w:suppressAutoHyphens/>
        <w:rPr>
          <w:lang w:val="es-ES"/>
        </w:rPr>
      </w:pPr>
    </w:p>
    <w:p w14:paraId="0512DEBE" w14:textId="77777777" w:rsidR="00903B47" w:rsidRPr="00126FC8" w:rsidRDefault="00903B47" w:rsidP="00997462">
      <w:pPr>
        <w:numPr>
          <w:ilvl w:val="12"/>
          <w:numId w:val="0"/>
        </w:numPr>
        <w:suppressAutoHyphens/>
        <w:rPr>
          <w:lang w:val="es-ES"/>
        </w:rPr>
      </w:pPr>
    </w:p>
    <w:p w14:paraId="3FF7D9EB" w14:textId="77777777" w:rsidR="00903B47" w:rsidRPr="00126FC8" w:rsidRDefault="00903B47" w:rsidP="00997462">
      <w:pPr>
        <w:numPr>
          <w:ilvl w:val="12"/>
          <w:numId w:val="0"/>
        </w:numPr>
        <w:suppressAutoHyphens/>
        <w:rPr>
          <w:lang w:val="es-ES"/>
        </w:rPr>
      </w:pPr>
    </w:p>
    <w:p w14:paraId="226FDD5F" w14:textId="77777777" w:rsidR="00903B47" w:rsidRPr="00126FC8" w:rsidRDefault="00903B47" w:rsidP="00997462">
      <w:pPr>
        <w:numPr>
          <w:ilvl w:val="12"/>
          <w:numId w:val="0"/>
        </w:numPr>
        <w:suppressAutoHyphens/>
        <w:rPr>
          <w:lang w:val="es-ES"/>
        </w:rPr>
      </w:pPr>
    </w:p>
    <w:p w14:paraId="388C468D" w14:textId="77777777" w:rsidR="00903B47" w:rsidRPr="00126FC8" w:rsidRDefault="00903B47" w:rsidP="00997462">
      <w:pPr>
        <w:numPr>
          <w:ilvl w:val="12"/>
          <w:numId w:val="0"/>
        </w:numPr>
        <w:suppressAutoHyphens/>
        <w:rPr>
          <w:lang w:val="es-ES"/>
        </w:rPr>
      </w:pPr>
    </w:p>
    <w:p w14:paraId="787B5C2C" w14:textId="77777777" w:rsidR="00903B47" w:rsidRPr="00126FC8" w:rsidRDefault="00903B47" w:rsidP="00997462">
      <w:pPr>
        <w:numPr>
          <w:ilvl w:val="12"/>
          <w:numId w:val="0"/>
        </w:numPr>
        <w:suppressAutoHyphens/>
        <w:rPr>
          <w:lang w:val="es-ES"/>
        </w:rPr>
      </w:pPr>
    </w:p>
    <w:p w14:paraId="2F8BF2BB" w14:textId="77777777" w:rsidR="00903B47" w:rsidRPr="00126FC8" w:rsidRDefault="00903B47" w:rsidP="00997462">
      <w:pPr>
        <w:numPr>
          <w:ilvl w:val="12"/>
          <w:numId w:val="0"/>
        </w:numPr>
        <w:suppressAutoHyphens/>
        <w:rPr>
          <w:lang w:val="es-ES"/>
        </w:rPr>
      </w:pPr>
    </w:p>
    <w:p w14:paraId="26EBB565" w14:textId="77777777" w:rsidR="00903B47" w:rsidRPr="00126FC8" w:rsidRDefault="00903B47" w:rsidP="00997462">
      <w:pPr>
        <w:numPr>
          <w:ilvl w:val="12"/>
          <w:numId w:val="0"/>
        </w:numPr>
        <w:suppressAutoHyphens/>
        <w:rPr>
          <w:lang w:val="es-ES"/>
        </w:rPr>
      </w:pPr>
    </w:p>
    <w:p w14:paraId="3B9AA5C7" w14:textId="77777777" w:rsidR="00903B47" w:rsidRPr="00126FC8" w:rsidRDefault="00903B47" w:rsidP="00997462">
      <w:pPr>
        <w:numPr>
          <w:ilvl w:val="12"/>
          <w:numId w:val="0"/>
        </w:numPr>
        <w:suppressAutoHyphens/>
        <w:rPr>
          <w:lang w:val="es-ES"/>
        </w:rPr>
      </w:pPr>
    </w:p>
    <w:p w14:paraId="36D6A513" w14:textId="77777777" w:rsidR="00903B47" w:rsidRPr="00126FC8" w:rsidRDefault="00903B47" w:rsidP="00997462">
      <w:pPr>
        <w:numPr>
          <w:ilvl w:val="12"/>
          <w:numId w:val="0"/>
        </w:numPr>
        <w:suppressAutoHyphens/>
        <w:rPr>
          <w:lang w:val="es-ES"/>
        </w:rPr>
      </w:pPr>
    </w:p>
    <w:p w14:paraId="6387A550" w14:textId="77777777" w:rsidR="00903B47" w:rsidRPr="00126FC8" w:rsidRDefault="00903B47" w:rsidP="00997462">
      <w:pPr>
        <w:numPr>
          <w:ilvl w:val="12"/>
          <w:numId w:val="0"/>
        </w:numPr>
        <w:suppressAutoHyphens/>
        <w:rPr>
          <w:lang w:val="es-ES"/>
        </w:rPr>
      </w:pPr>
    </w:p>
    <w:p w14:paraId="65DDDEFA" w14:textId="77777777" w:rsidR="00903B47" w:rsidRPr="00126FC8" w:rsidRDefault="00903B47" w:rsidP="00997462">
      <w:pPr>
        <w:numPr>
          <w:ilvl w:val="12"/>
          <w:numId w:val="0"/>
        </w:numPr>
        <w:suppressAutoHyphens/>
        <w:rPr>
          <w:lang w:val="es-ES"/>
        </w:rPr>
      </w:pPr>
    </w:p>
    <w:p w14:paraId="0BC012C3" w14:textId="77777777" w:rsidR="00903B47" w:rsidRPr="00126FC8" w:rsidRDefault="00903B47" w:rsidP="00997462">
      <w:pPr>
        <w:numPr>
          <w:ilvl w:val="12"/>
          <w:numId w:val="0"/>
        </w:numPr>
        <w:suppressAutoHyphens/>
        <w:rPr>
          <w:lang w:val="es-ES"/>
        </w:rPr>
      </w:pPr>
    </w:p>
    <w:p w14:paraId="629C7291" w14:textId="77777777" w:rsidR="00903B47" w:rsidRPr="00126FC8" w:rsidRDefault="00903B47" w:rsidP="00997462">
      <w:pPr>
        <w:numPr>
          <w:ilvl w:val="12"/>
          <w:numId w:val="0"/>
        </w:numPr>
        <w:suppressAutoHyphens/>
        <w:rPr>
          <w:lang w:val="es-ES"/>
        </w:rPr>
      </w:pPr>
    </w:p>
    <w:p w14:paraId="26E41991" w14:textId="77777777" w:rsidR="00903B47" w:rsidRPr="00126FC8" w:rsidRDefault="00903B47" w:rsidP="00997462">
      <w:pPr>
        <w:numPr>
          <w:ilvl w:val="12"/>
          <w:numId w:val="0"/>
        </w:numPr>
        <w:suppressAutoHyphens/>
        <w:rPr>
          <w:lang w:val="es-ES"/>
        </w:rPr>
      </w:pPr>
    </w:p>
    <w:p w14:paraId="17B590F1" w14:textId="77777777" w:rsidR="00903B47" w:rsidRPr="00126FC8" w:rsidRDefault="00903B47" w:rsidP="00997462">
      <w:pPr>
        <w:numPr>
          <w:ilvl w:val="12"/>
          <w:numId w:val="0"/>
        </w:numPr>
        <w:suppressAutoHyphens/>
        <w:rPr>
          <w:lang w:val="es-ES"/>
        </w:rPr>
      </w:pPr>
    </w:p>
    <w:p w14:paraId="2B86290C" w14:textId="77777777" w:rsidR="00903B47" w:rsidRPr="00126FC8" w:rsidRDefault="00903B47" w:rsidP="00997462">
      <w:pPr>
        <w:numPr>
          <w:ilvl w:val="12"/>
          <w:numId w:val="0"/>
        </w:numPr>
        <w:suppressAutoHyphens/>
        <w:rPr>
          <w:lang w:val="es-ES"/>
        </w:rPr>
      </w:pPr>
    </w:p>
    <w:p w14:paraId="54E16D60" w14:textId="77777777" w:rsidR="00903B47" w:rsidRPr="00126FC8" w:rsidRDefault="00903B47" w:rsidP="00997462">
      <w:pPr>
        <w:numPr>
          <w:ilvl w:val="12"/>
          <w:numId w:val="0"/>
        </w:numPr>
        <w:suppressAutoHyphens/>
        <w:rPr>
          <w:lang w:val="es-ES"/>
        </w:rPr>
      </w:pPr>
    </w:p>
    <w:p w14:paraId="672DE8AB" w14:textId="77777777" w:rsidR="00903B47" w:rsidRPr="00126FC8" w:rsidRDefault="00903B47" w:rsidP="00997462">
      <w:pPr>
        <w:pStyle w:val="EndnoteText"/>
        <w:numPr>
          <w:ilvl w:val="12"/>
          <w:numId w:val="0"/>
        </w:numPr>
        <w:tabs>
          <w:tab w:val="clear" w:pos="567"/>
        </w:tabs>
        <w:suppressAutoHyphens/>
        <w:rPr>
          <w:lang w:val="es-ES"/>
        </w:rPr>
      </w:pPr>
    </w:p>
    <w:p w14:paraId="6743DE6E" w14:textId="77777777" w:rsidR="00903B47" w:rsidRPr="00126FC8" w:rsidRDefault="00903B47" w:rsidP="00997462">
      <w:pPr>
        <w:numPr>
          <w:ilvl w:val="12"/>
          <w:numId w:val="0"/>
        </w:numPr>
        <w:suppressAutoHyphens/>
        <w:rPr>
          <w:lang w:val="es-ES"/>
        </w:rPr>
      </w:pPr>
    </w:p>
    <w:p w14:paraId="31B91AE5" w14:textId="77777777" w:rsidR="00903B47" w:rsidRPr="00126FC8" w:rsidRDefault="00903B47" w:rsidP="00997462">
      <w:pPr>
        <w:numPr>
          <w:ilvl w:val="12"/>
          <w:numId w:val="0"/>
        </w:numPr>
        <w:suppressAutoHyphens/>
        <w:rPr>
          <w:lang w:val="es-ES"/>
        </w:rPr>
      </w:pPr>
    </w:p>
    <w:p w14:paraId="2549A37A" w14:textId="77777777" w:rsidR="00903B47" w:rsidRPr="00126FC8" w:rsidRDefault="00903B47" w:rsidP="00997462">
      <w:pPr>
        <w:numPr>
          <w:ilvl w:val="12"/>
          <w:numId w:val="0"/>
        </w:numPr>
        <w:suppressAutoHyphens/>
        <w:rPr>
          <w:lang w:val="es-ES"/>
        </w:rPr>
      </w:pPr>
    </w:p>
    <w:p w14:paraId="15114276" w14:textId="1DC6E6C7" w:rsidR="00903B47" w:rsidRPr="00BB1061" w:rsidRDefault="00903B47" w:rsidP="0098660F">
      <w:pPr>
        <w:pStyle w:val="TitleA"/>
        <w:outlineLvl w:val="0"/>
      </w:pPr>
      <w:r w:rsidRPr="00BB1061">
        <w:t>B. PROSPECTO</w:t>
      </w:r>
      <w:fldSimple w:instr=" DOCVARIABLE VAULT_ND_c6f54ed4-8df4-4026-bc0e-bf9a8108d5cf \* MERGEFORMAT ">
        <w:r w:rsidR="007049FB">
          <w:t xml:space="preserve"> </w:t>
        </w:r>
      </w:fldSimple>
    </w:p>
    <w:p w14:paraId="522F52C0" w14:textId="77777777" w:rsidR="00903B47" w:rsidRPr="00126FC8" w:rsidRDefault="00903B47" w:rsidP="00997462">
      <w:pPr>
        <w:jc w:val="center"/>
        <w:rPr>
          <w:b/>
          <w:noProof/>
          <w:lang w:val="es-ES"/>
        </w:rPr>
      </w:pPr>
      <w:r w:rsidRPr="00126FC8">
        <w:rPr>
          <w:lang w:val="es-ES"/>
        </w:rPr>
        <w:br w:type="page"/>
      </w:r>
      <w:r w:rsidRPr="00126FC8">
        <w:rPr>
          <w:b/>
          <w:lang w:val="es-ES"/>
        </w:rPr>
        <w:lastRenderedPageBreak/>
        <w:t>P</w:t>
      </w:r>
      <w:r w:rsidR="008A17C7" w:rsidRPr="00126FC8">
        <w:rPr>
          <w:b/>
          <w:noProof/>
          <w:lang w:val="es-ES"/>
        </w:rPr>
        <w:t>rospecto: información para el paciente</w:t>
      </w:r>
    </w:p>
    <w:p w14:paraId="7C867E31" w14:textId="77777777" w:rsidR="00903B47" w:rsidRPr="00126FC8" w:rsidRDefault="00903B47" w:rsidP="00997462">
      <w:pPr>
        <w:jc w:val="center"/>
        <w:rPr>
          <w:b/>
          <w:noProof/>
          <w:lang w:val="es-ES"/>
        </w:rPr>
      </w:pPr>
    </w:p>
    <w:p w14:paraId="4EA413F6" w14:textId="77777777" w:rsidR="00903B47" w:rsidRPr="00126FC8" w:rsidRDefault="00903B47" w:rsidP="00997462">
      <w:pPr>
        <w:jc w:val="center"/>
        <w:rPr>
          <w:b/>
          <w:noProof/>
          <w:lang w:val="es-ES"/>
        </w:rPr>
      </w:pPr>
      <w:r w:rsidRPr="00126FC8">
        <w:rPr>
          <w:b/>
          <w:noProof/>
          <w:lang w:val="es-ES"/>
        </w:rPr>
        <w:t xml:space="preserve">Aerius 5 mg </w:t>
      </w:r>
      <w:r w:rsidR="00D422CB" w:rsidRPr="00126FC8">
        <w:rPr>
          <w:b/>
          <w:noProof/>
          <w:lang w:val="es-ES"/>
        </w:rPr>
        <w:t>comprimidos recubiertos con película</w:t>
      </w:r>
    </w:p>
    <w:p w14:paraId="079EAF72" w14:textId="77777777" w:rsidR="00903B47" w:rsidRPr="00126FC8" w:rsidRDefault="00903B47" w:rsidP="00997462">
      <w:pPr>
        <w:jc w:val="center"/>
        <w:rPr>
          <w:lang w:val="es-ES"/>
        </w:rPr>
      </w:pPr>
      <w:r w:rsidRPr="00126FC8">
        <w:rPr>
          <w:lang w:val="es-ES"/>
        </w:rPr>
        <w:t>desloratadina</w:t>
      </w:r>
    </w:p>
    <w:p w14:paraId="6DBD4B2E" w14:textId="77777777" w:rsidR="00903B47" w:rsidRPr="00126FC8" w:rsidRDefault="00903B47" w:rsidP="00997462">
      <w:pPr>
        <w:numPr>
          <w:ilvl w:val="12"/>
          <w:numId w:val="0"/>
        </w:numPr>
        <w:suppressAutoHyphens/>
        <w:rPr>
          <w:lang w:val="es-ES"/>
        </w:rPr>
      </w:pPr>
    </w:p>
    <w:p w14:paraId="11FA0858" w14:textId="77777777" w:rsidR="00903B47" w:rsidRPr="00126FC8" w:rsidRDefault="00903B47" w:rsidP="00997462">
      <w:pPr>
        <w:keepNext/>
        <w:keepLines/>
        <w:numPr>
          <w:ilvl w:val="12"/>
          <w:numId w:val="0"/>
        </w:numPr>
        <w:suppressAutoHyphens/>
        <w:rPr>
          <w:lang w:val="es-ES"/>
        </w:rPr>
      </w:pPr>
      <w:r w:rsidRPr="00126FC8">
        <w:rPr>
          <w:b/>
          <w:lang w:val="es-ES"/>
        </w:rPr>
        <w:t>Lea todo el prospecto detenidamente antes de empezar a tomar e</w:t>
      </w:r>
      <w:r w:rsidR="008A17C7" w:rsidRPr="00126FC8">
        <w:rPr>
          <w:b/>
          <w:lang w:val="es-ES"/>
        </w:rPr>
        <w:t>ste</w:t>
      </w:r>
      <w:r w:rsidRPr="00126FC8">
        <w:rPr>
          <w:b/>
          <w:lang w:val="es-ES"/>
        </w:rPr>
        <w:t xml:space="preserve"> medicamento</w:t>
      </w:r>
      <w:r w:rsidR="008A17C7" w:rsidRPr="00126FC8">
        <w:rPr>
          <w:b/>
          <w:lang w:val="es-ES"/>
        </w:rPr>
        <w:t>, porque contiene información importante para usted</w:t>
      </w:r>
      <w:r w:rsidRPr="00126FC8">
        <w:rPr>
          <w:b/>
          <w:lang w:val="es-ES"/>
        </w:rPr>
        <w:t>.</w:t>
      </w:r>
    </w:p>
    <w:p w14:paraId="401EC959" w14:textId="77777777" w:rsidR="00903B47" w:rsidRPr="00126FC8" w:rsidRDefault="00903B47" w:rsidP="00997462">
      <w:pPr>
        <w:numPr>
          <w:ilvl w:val="0"/>
          <w:numId w:val="5"/>
        </w:numPr>
        <w:suppressAutoHyphens/>
        <w:rPr>
          <w:lang w:val="es-ES"/>
        </w:rPr>
      </w:pPr>
      <w:r w:rsidRPr="00126FC8">
        <w:rPr>
          <w:lang w:val="es-ES"/>
        </w:rPr>
        <w:t>Conserve este prospecto, ya que puede tener que volver a leerlo.</w:t>
      </w:r>
    </w:p>
    <w:p w14:paraId="781F29B4" w14:textId="77777777" w:rsidR="00903B47" w:rsidRPr="00126FC8" w:rsidRDefault="00903B47" w:rsidP="00997462">
      <w:pPr>
        <w:numPr>
          <w:ilvl w:val="0"/>
          <w:numId w:val="5"/>
        </w:numPr>
        <w:suppressAutoHyphens/>
        <w:rPr>
          <w:lang w:val="es-ES"/>
        </w:rPr>
      </w:pPr>
      <w:r w:rsidRPr="00126FC8">
        <w:rPr>
          <w:lang w:val="es-ES"/>
        </w:rPr>
        <w:t>Si tiene alguna duda, consulte a su médico</w:t>
      </w:r>
      <w:r w:rsidR="008A17C7" w:rsidRPr="00126FC8">
        <w:rPr>
          <w:lang w:val="es-ES"/>
        </w:rPr>
        <w:t>,</w:t>
      </w:r>
      <w:r w:rsidRPr="00126FC8">
        <w:rPr>
          <w:lang w:val="es-ES"/>
        </w:rPr>
        <w:t xml:space="preserve"> farmacéutico</w:t>
      </w:r>
      <w:r w:rsidR="002342EE" w:rsidRPr="00126FC8">
        <w:rPr>
          <w:lang w:val="es-ES"/>
        </w:rPr>
        <w:t xml:space="preserve"> o enfermero</w:t>
      </w:r>
      <w:r w:rsidRPr="00126FC8">
        <w:rPr>
          <w:lang w:val="es-ES"/>
        </w:rPr>
        <w:t>.</w:t>
      </w:r>
    </w:p>
    <w:p w14:paraId="5E8FDE71" w14:textId="77777777" w:rsidR="00903B47" w:rsidRPr="00126FC8" w:rsidRDefault="00903B47" w:rsidP="00997462">
      <w:pPr>
        <w:numPr>
          <w:ilvl w:val="0"/>
          <w:numId w:val="5"/>
        </w:numPr>
        <w:suppressAutoHyphens/>
        <w:rPr>
          <w:lang w:val="es-ES"/>
        </w:rPr>
      </w:pPr>
      <w:r w:rsidRPr="00126FC8">
        <w:rPr>
          <w:lang w:val="es-ES"/>
        </w:rPr>
        <w:t xml:space="preserve">Este medicamento se le ha recetado </w:t>
      </w:r>
      <w:r w:rsidR="002342EE" w:rsidRPr="00126FC8">
        <w:rPr>
          <w:lang w:val="es-ES"/>
        </w:rPr>
        <w:t xml:space="preserve">solamente </w:t>
      </w:r>
      <w:r w:rsidRPr="00126FC8">
        <w:rPr>
          <w:lang w:val="es-ES"/>
        </w:rPr>
        <w:t>a usted</w:t>
      </w:r>
      <w:r w:rsidR="007D1902" w:rsidRPr="00126FC8">
        <w:rPr>
          <w:lang w:val="es-ES"/>
        </w:rPr>
        <w:t>,</w:t>
      </w:r>
      <w:r w:rsidRPr="00126FC8">
        <w:rPr>
          <w:lang w:val="es-ES"/>
        </w:rPr>
        <w:t xml:space="preserve"> y no debe dárselo a otras </w:t>
      </w:r>
      <w:proofErr w:type="gramStart"/>
      <w:r w:rsidRPr="00126FC8">
        <w:rPr>
          <w:lang w:val="es-ES"/>
        </w:rPr>
        <w:t>personas</w:t>
      </w:r>
      <w:proofErr w:type="gramEnd"/>
      <w:r w:rsidRPr="00126FC8">
        <w:rPr>
          <w:noProof/>
          <w:lang w:val="es-ES"/>
        </w:rPr>
        <w:t xml:space="preserve"> aunque tengan los mismos síntomas</w:t>
      </w:r>
      <w:r w:rsidR="002853AC" w:rsidRPr="00126FC8">
        <w:rPr>
          <w:noProof/>
          <w:lang w:val="es-ES"/>
        </w:rPr>
        <w:t xml:space="preserve"> que usted</w:t>
      </w:r>
      <w:r w:rsidRPr="00126FC8">
        <w:rPr>
          <w:noProof/>
          <w:lang w:val="es-ES"/>
        </w:rPr>
        <w:t>, ya que puede perjudicarles</w:t>
      </w:r>
      <w:r w:rsidRPr="00126FC8">
        <w:rPr>
          <w:lang w:val="es-ES"/>
        </w:rPr>
        <w:t>.</w:t>
      </w:r>
    </w:p>
    <w:p w14:paraId="50557F39" w14:textId="77777777" w:rsidR="00903B47" w:rsidRPr="00126FC8" w:rsidRDefault="00903B47" w:rsidP="00997462">
      <w:pPr>
        <w:numPr>
          <w:ilvl w:val="0"/>
          <w:numId w:val="5"/>
        </w:numPr>
        <w:suppressAutoHyphens/>
        <w:rPr>
          <w:lang w:val="es-ES"/>
        </w:rPr>
      </w:pPr>
      <w:r w:rsidRPr="00126FC8">
        <w:rPr>
          <w:noProof/>
          <w:lang w:val="es-ES"/>
        </w:rPr>
        <w:t xml:space="preserve">Si </w:t>
      </w:r>
      <w:r w:rsidR="002342EE" w:rsidRPr="00126FC8">
        <w:rPr>
          <w:noProof/>
          <w:lang w:val="es-ES"/>
        </w:rPr>
        <w:t>experimenta efectos adversos, consulte a su médico, farmacéutico o enfermero, incluso si se trata de efectos adversos que no aparecen en este prospecto</w:t>
      </w:r>
      <w:r w:rsidRPr="00126FC8">
        <w:rPr>
          <w:noProof/>
          <w:lang w:val="es-ES"/>
        </w:rPr>
        <w:t>.</w:t>
      </w:r>
      <w:r w:rsidR="006A57E9">
        <w:rPr>
          <w:noProof/>
          <w:lang w:val="es-ES"/>
        </w:rPr>
        <w:t xml:space="preserve"> Ver sección</w:t>
      </w:r>
      <w:r w:rsidR="00653FC7">
        <w:rPr>
          <w:noProof/>
          <w:lang w:val="es-ES"/>
        </w:rPr>
        <w:t> </w:t>
      </w:r>
      <w:r w:rsidR="006A57E9">
        <w:rPr>
          <w:noProof/>
          <w:lang w:val="es-ES"/>
        </w:rPr>
        <w:t>4</w:t>
      </w:r>
      <w:r w:rsidR="00271567">
        <w:rPr>
          <w:noProof/>
          <w:lang w:val="es-ES"/>
        </w:rPr>
        <w:t>.</w:t>
      </w:r>
    </w:p>
    <w:p w14:paraId="7AFE964E" w14:textId="77777777" w:rsidR="00903B47" w:rsidRPr="00126FC8" w:rsidRDefault="00903B47" w:rsidP="00997462">
      <w:pPr>
        <w:numPr>
          <w:ilvl w:val="12"/>
          <w:numId w:val="0"/>
        </w:numPr>
        <w:suppressAutoHyphens/>
        <w:rPr>
          <w:lang w:val="es-ES"/>
        </w:rPr>
      </w:pPr>
    </w:p>
    <w:p w14:paraId="13D91E0F" w14:textId="77777777" w:rsidR="00903B47" w:rsidRPr="00126FC8" w:rsidRDefault="00903B47" w:rsidP="00997462">
      <w:pPr>
        <w:keepNext/>
        <w:keepLines/>
        <w:numPr>
          <w:ilvl w:val="12"/>
          <w:numId w:val="0"/>
        </w:numPr>
        <w:suppressAutoHyphens/>
        <w:rPr>
          <w:b/>
          <w:lang w:val="es-ES"/>
        </w:rPr>
      </w:pPr>
      <w:r w:rsidRPr="00126FC8">
        <w:rPr>
          <w:b/>
          <w:lang w:val="es-ES"/>
        </w:rPr>
        <w:t>Contenido del prospecto</w:t>
      </w:r>
    </w:p>
    <w:p w14:paraId="0B62D256" w14:textId="77777777" w:rsidR="002342EE" w:rsidRPr="00126FC8" w:rsidRDefault="002342EE" w:rsidP="00997462">
      <w:pPr>
        <w:keepNext/>
        <w:keepLines/>
        <w:numPr>
          <w:ilvl w:val="12"/>
          <w:numId w:val="0"/>
        </w:numPr>
        <w:suppressAutoHyphens/>
        <w:rPr>
          <w:b/>
          <w:lang w:val="es-ES"/>
        </w:rPr>
      </w:pPr>
    </w:p>
    <w:p w14:paraId="692BD926" w14:textId="77777777" w:rsidR="00903B47" w:rsidRPr="00126FC8" w:rsidRDefault="00903B47" w:rsidP="00997462">
      <w:pPr>
        <w:numPr>
          <w:ilvl w:val="12"/>
          <w:numId w:val="0"/>
        </w:numPr>
        <w:suppressAutoHyphens/>
        <w:ind w:left="567" w:hanging="567"/>
        <w:rPr>
          <w:lang w:val="es-ES"/>
        </w:rPr>
      </w:pPr>
      <w:r w:rsidRPr="00126FC8">
        <w:rPr>
          <w:lang w:val="es-ES"/>
        </w:rPr>
        <w:t>1.</w:t>
      </w:r>
      <w:r w:rsidRPr="00126FC8">
        <w:rPr>
          <w:lang w:val="es-ES"/>
        </w:rPr>
        <w:tab/>
        <w:t>Qué es Aerius y para qué se utiliza</w:t>
      </w:r>
    </w:p>
    <w:p w14:paraId="52367194" w14:textId="77777777" w:rsidR="00903B47" w:rsidRPr="00126FC8" w:rsidRDefault="00903B47" w:rsidP="00997462">
      <w:pPr>
        <w:numPr>
          <w:ilvl w:val="12"/>
          <w:numId w:val="0"/>
        </w:numPr>
        <w:suppressAutoHyphens/>
        <w:ind w:left="567" w:hanging="567"/>
        <w:rPr>
          <w:lang w:val="es-ES"/>
        </w:rPr>
      </w:pPr>
      <w:r w:rsidRPr="00126FC8">
        <w:rPr>
          <w:lang w:val="es-ES"/>
        </w:rPr>
        <w:t>2.</w:t>
      </w:r>
      <w:r w:rsidRPr="00126FC8">
        <w:rPr>
          <w:lang w:val="es-ES"/>
        </w:rPr>
        <w:tab/>
      </w:r>
      <w:r w:rsidR="002342EE" w:rsidRPr="00126FC8">
        <w:rPr>
          <w:lang w:val="es-ES"/>
        </w:rPr>
        <w:t>Qué necesita saber a</w:t>
      </w:r>
      <w:r w:rsidRPr="00126FC8">
        <w:rPr>
          <w:lang w:val="es-ES"/>
        </w:rPr>
        <w:t xml:space="preserve">ntes de </w:t>
      </w:r>
      <w:r w:rsidR="002342EE" w:rsidRPr="00126FC8">
        <w:rPr>
          <w:lang w:val="es-ES"/>
        </w:rPr>
        <w:t xml:space="preserve">empezar a </w:t>
      </w:r>
      <w:r w:rsidRPr="00126FC8">
        <w:rPr>
          <w:lang w:val="es-ES"/>
        </w:rPr>
        <w:t>tomar Aerius</w:t>
      </w:r>
    </w:p>
    <w:p w14:paraId="0DB00E64" w14:textId="77777777" w:rsidR="00903B47" w:rsidRPr="00126FC8" w:rsidRDefault="00903B47" w:rsidP="00997462">
      <w:pPr>
        <w:numPr>
          <w:ilvl w:val="12"/>
          <w:numId w:val="0"/>
        </w:numPr>
        <w:suppressAutoHyphens/>
        <w:ind w:left="567" w:hanging="567"/>
        <w:rPr>
          <w:lang w:val="es-ES"/>
        </w:rPr>
      </w:pPr>
      <w:r w:rsidRPr="00126FC8">
        <w:rPr>
          <w:lang w:val="es-ES"/>
        </w:rPr>
        <w:t>3.</w:t>
      </w:r>
      <w:r w:rsidRPr="00126FC8">
        <w:rPr>
          <w:lang w:val="es-ES"/>
        </w:rPr>
        <w:tab/>
        <w:t>Cómo tomar Aerius</w:t>
      </w:r>
    </w:p>
    <w:p w14:paraId="3624BAB7" w14:textId="77777777" w:rsidR="00903B47" w:rsidRPr="00126FC8" w:rsidRDefault="00903B47" w:rsidP="00997462">
      <w:pPr>
        <w:numPr>
          <w:ilvl w:val="12"/>
          <w:numId w:val="0"/>
        </w:numPr>
        <w:suppressAutoHyphens/>
        <w:ind w:left="567" w:hanging="567"/>
        <w:rPr>
          <w:lang w:val="es-ES"/>
        </w:rPr>
      </w:pPr>
      <w:r w:rsidRPr="00126FC8">
        <w:rPr>
          <w:lang w:val="es-ES"/>
        </w:rPr>
        <w:t>4.</w:t>
      </w:r>
      <w:r w:rsidRPr="00126FC8">
        <w:rPr>
          <w:lang w:val="es-ES"/>
        </w:rPr>
        <w:tab/>
        <w:t>Posibles efectos adversos</w:t>
      </w:r>
    </w:p>
    <w:p w14:paraId="3A1BD4A6" w14:textId="77777777" w:rsidR="00903B47" w:rsidRPr="00126FC8" w:rsidRDefault="00903B47" w:rsidP="00997462">
      <w:pPr>
        <w:numPr>
          <w:ilvl w:val="12"/>
          <w:numId w:val="0"/>
        </w:numPr>
        <w:suppressAutoHyphens/>
        <w:ind w:left="567" w:hanging="567"/>
        <w:rPr>
          <w:lang w:val="es-ES"/>
        </w:rPr>
      </w:pPr>
      <w:r w:rsidRPr="00126FC8">
        <w:rPr>
          <w:lang w:val="es-ES"/>
        </w:rPr>
        <w:t>5.</w:t>
      </w:r>
      <w:r w:rsidRPr="00126FC8">
        <w:rPr>
          <w:lang w:val="es-ES"/>
        </w:rPr>
        <w:tab/>
        <w:t>Conservación de Aerius</w:t>
      </w:r>
    </w:p>
    <w:p w14:paraId="58B9B9CC" w14:textId="77777777" w:rsidR="00903B47" w:rsidRPr="00126FC8" w:rsidRDefault="00903B47" w:rsidP="00997462">
      <w:pPr>
        <w:ind w:left="567" w:right="-29" w:hanging="567"/>
        <w:rPr>
          <w:lang w:val="es-ES"/>
        </w:rPr>
      </w:pPr>
      <w:r w:rsidRPr="00126FC8">
        <w:rPr>
          <w:lang w:val="es-ES"/>
        </w:rPr>
        <w:t>6.</w:t>
      </w:r>
      <w:r w:rsidRPr="00126FC8">
        <w:rPr>
          <w:lang w:val="es-ES"/>
        </w:rPr>
        <w:tab/>
      </w:r>
      <w:r w:rsidR="002342EE" w:rsidRPr="00126FC8">
        <w:rPr>
          <w:lang w:val="es-ES"/>
        </w:rPr>
        <w:t>Contenido del envase e i</w:t>
      </w:r>
      <w:r w:rsidRPr="00126FC8">
        <w:rPr>
          <w:lang w:val="es-ES"/>
        </w:rPr>
        <w:t>nformación adicional</w:t>
      </w:r>
    </w:p>
    <w:p w14:paraId="6819AA9D" w14:textId="77777777" w:rsidR="00903B47" w:rsidRPr="00126FC8" w:rsidRDefault="00903B47" w:rsidP="00997462">
      <w:pPr>
        <w:pStyle w:val="Header"/>
        <w:tabs>
          <w:tab w:val="clear" w:pos="4153"/>
          <w:tab w:val="clear" w:pos="8306"/>
        </w:tabs>
        <w:suppressAutoHyphens/>
        <w:rPr>
          <w:lang w:val="es-ES"/>
        </w:rPr>
      </w:pPr>
    </w:p>
    <w:p w14:paraId="3BB32B44" w14:textId="77777777" w:rsidR="00903B47" w:rsidRPr="00126FC8" w:rsidRDefault="00903B47" w:rsidP="00997462">
      <w:pPr>
        <w:suppressAutoHyphens/>
        <w:rPr>
          <w:lang w:val="es-ES"/>
        </w:rPr>
      </w:pPr>
    </w:p>
    <w:p w14:paraId="638FAE8F" w14:textId="77777777" w:rsidR="00903B47" w:rsidRPr="00126FC8" w:rsidRDefault="00903B47" w:rsidP="00997462">
      <w:pPr>
        <w:keepNext/>
        <w:keepLines/>
        <w:ind w:left="567" w:hanging="567"/>
        <w:rPr>
          <w:b/>
          <w:lang w:val="es-ES"/>
        </w:rPr>
      </w:pPr>
      <w:r w:rsidRPr="00126FC8">
        <w:rPr>
          <w:b/>
          <w:lang w:val="es-ES"/>
        </w:rPr>
        <w:t>1.</w:t>
      </w:r>
      <w:r w:rsidRPr="00126FC8">
        <w:rPr>
          <w:b/>
          <w:lang w:val="es-ES"/>
        </w:rPr>
        <w:tab/>
        <w:t>Q</w:t>
      </w:r>
      <w:r w:rsidR="002342EE" w:rsidRPr="00126FC8">
        <w:rPr>
          <w:b/>
          <w:lang w:val="es-ES"/>
        </w:rPr>
        <w:t>ué es Aerius y para qué se utiliza</w:t>
      </w:r>
    </w:p>
    <w:p w14:paraId="1A28A281" w14:textId="77777777" w:rsidR="00903B47" w:rsidRPr="00126FC8" w:rsidRDefault="00903B47" w:rsidP="00997462">
      <w:pPr>
        <w:keepNext/>
        <w:keepLines/>
        <w:rPr>
          <w:lang w:val="es-ES"/>
        </w:rPr>
      </w:pPr>
    </w:p>
    <w:p w14:paraId="23EF00B0" w14:textId="77777777" w:rsidR="002342EE" w:rsidRPr="00126FC8" w:rsidRDefault="002342EE" w:rsidP="00997462">
      <w:pPr>
        <w:keepNext/>
        <w:suppressAutoHyphens/>
        <w:rPr>
          <w:b/>
          <w:lang w:val="es-ES"/>
        </w:rPr>
      </w:pPr>
      <w:r w:rsidRPr="00126FC8">
        <w:rPr>
          <w:b/>
          <w:lang w:val="es-ES"/>
        </w:rPr>
        <w:t>Qué es Aerius</w:t>
      </w:r>
    </w:p>
    <w:p w14:paraId="22FA20E7" w14:textId="77777777" w:rsidR="002342EE" w:rsidRPr="00126FC8" w:rsidRDefault="002342EE" w:rsidP="00997462">
      <w:pPr>
        <w:suppressAutoHyphens/>
        <w:rPr>
          <w:lang w:val="es-ES"/>
        </w:rPr>
      </w:pPr>
      <w:r w:rsidRPr="00126FC8">
        <w:rPr>
          <w:lang w:val="es-ES"/>
        </w:rPr>
        <w:t>Aerius contiene desloratadina, que es un antihistamínico.</w:t>
      </w:r>
    </w:p>
    <w:p w14:paraId="70CD03E6" w14:textId="77777777" w:rsidR="002342EE" w:rsidRPr="00126FC8" w:rsidRDefault="002342EE" w:rsidP="00997462">
      <w:pPr>
        <w:suppressAutoHyphens/>
        <w:rPr>
          <w:b/>
          <w:lang w:val="es-ES"/>
        </w:rPr>
      </w:pPr>
    </w:p>
    <w:p w14:paraId="041B816C" w14:textId="77777777" w:rsidR="002342EE" w:rsidRPr="00126FC8" w:rsidRDefault="002342EE" w:rsidP="00997462">
      <w:pPr>
        <w:keepNext/>
        <w:suppressAutoHyphens/>
        <w:rPr>
          <w:b/>
          <w:lang w:val="es-ES"/>
        </w:rPr>
      </w:pPr>
      <w:r w:rsidRPr="00126FC8">
        <w:rPr>
          <w:b/>
          <w:lang w:val="es-ES"/>
        </w:rPr>
        <w:t>Cómo funciona Aerius</w:t>
      </w:r>
    </w:p>
    <w:p w14:paraId="2E40D13F" w14:textId="512AC758" w:rsidR="00903B47" w:rsidRPr="00126FC8" w:rsidRDefault="00903B47" w:rsidP="00997462">
      <w:pPr>
        <w:suppressAutoHyphens/>
        <w:rPr>
          <w:lang w:val="es-ES"/>
        </w:rPr>
      </w:pPr>
      <w:r w:rsidRPr="00126FC8">
        <w:rPr>
          <w:lang w:val="es-ES"/>
        </w:rPr>
        <w:t>Aerius es un medicamento antialérgico</w:t>
      </w:r>
      <w:del w:id="72" w:author="Organon x" w:date="2025-11-19T11:47:00Z">
        <w:r w:rsidRPr="00126FC8" w:rsidDel="00D33BFB">
          <w:rPr>
            <w:lang w:val="es-ES"/>
          </w:rPr>
          <w:delText xml:space="preserve"> que no produce somnolencia</w:delText>
        </w:r>
      </w:del>
      <w:r w:rsidRPr="00126FC8">
        <w:rPr>
          <w:lang w:val="es-ES"/>
        </w:rPr>
        <w:t>. Ayuda a controlar la reacción alérgica y sus síntomas.</w:t>
      </w:r>
    </w:p>
    <w:p w14:paraId="07A81C88" w14:textId="77777777" w:rsidR="00903B47" w:rsidRPr="00126FC8" w:rsidRDefault="00903B47" w:rsidP="00997462">
      <w:pPr>
        <w:suppressAutoHyphens/>
        <w:rPr>
          <w:lang w:val="es-ES"/>
        </w:rPr>
      </w:pPr>
    </w:p>
    <w:p w14:paraId="575B3B30" w14:textId="77777777" w:rsidR="002342EE" w:rsidRPr="00126FC8" w:rsidRDefault="002342EE" w:rsidP="00997462">
      <w:pPr>
        <w:keepNext/>
        <w:suppressAutoHyphens/>
        <w:rPr>
          <w:b/>
          <w:lang w:val="es-ES"/>
        </w:rPr>
      </w:pPr>
      <w:proofErr w:type="gramStart"/>
      <w:r w:rsidRPr="00126FC8">
        <w:rPr>
          <w:b/>
          <w:lang w:val="es-ES"/>
        </w:rPr>
        <w:t>Cuándo</w:t>
      </w:r>
      <w:proofErr w:type="gramEnd"/>
      <w:r w:rsidRPr="00126FC8">
        <w:rPr>
          <w:b/>
          <w:lang w:val="es-ES"/>
        </w:rPr>
        <w:t xml:space="preserve"> debe utilizarse Aerius</w:t>
      </w:r>
    </w:p>
    <w:p w14:paraId="61FA799A" w14:textId="77777777" w:rsidR="00903B47" w:rsidRPr="00126FC8" w:rsidRDefault="00903B47" w:rsidP="00997462">
      <w:pPr>
        <w:suppressAutoHyphens/>
        <w:rPr>
          <w:lang w:val="es-ES"/>
        </w:rPr>
      </w:pPr>
      <w:r w:rsidRPr="00126FC8">
        <w:rPr>
          <w:lang w:val="es-ES"/>
        </w:rPr>
        <w:t>Aerius alivia los síntomas asociados con la rinitis alérgica (inflamación de las fosas nasales provocada por una alergia, por ejemplo, fiebre del heno o alergia a ácaros del polvo)</w:t>
      </w:r>
      <w:r w:rsidR="002342EE" w:rsidRPr="00126FC8">
        <w:rPr>
          <w:lang w:val="es-ES"/>
        </w:rPr>
        <w:t xml:space="preserve"> en adultos y adolescentes </w:t>
      </w:r>
      <w:r w:rsidR="006B1E0E" w:rsidRPr="00126FC8">
        <w:rPr>
          <w:lang w:val="es-ES"/>
        </w:rPr>
        <w:t xml:space="preserve">a partir </w:t>
      </w:r>
      <w:r w:rsidR="002342EE" w:rsidRPr="00126FC8">
        <w:rPr>
          <w:lang w:val="es-ES"/>
        </w:rPr>
        <w:t>de 12</w:t>
      </w:r>
      <w:r w:rsidR="00653FC7">
        <w:rPr>
          <w:lang w:val="es-ES"/>
        </w:rPr>
        <w:t> </w:t>
      </w:r>
      <w:proofErr w:type="gramStart"/>
      <w:r w:rsidR="002342EE" w:rsidRPr="00126FC8">
        <w:rPr>
          <w:lang w:val="es-ES"/>
        </w:rPr>
        <w:t>años de edad</w:t>
      </w:r>
      <w:proofErr w:type="gramEnd"/>
      <w:r w:rsidRPr="00126FC8">
        <w:rPr>
          <w:lang w:val="es-ES"/>
        </w:rPr>
        <w:t>. Estos síntomas incluyen estornudos, moqueo o picor nasal, picor en el paladar y picor, enrojecimiento de ojos o lagrimeo.</w:t>
      </w:r>
    </w:p>
    <w:p w14:paraId="6117E8A1" w14:textId="77777777" w:rsidR="00903B47" w:rsidRPr="00126FC8" w:rsidRDefault="00903B47" w:rsidP="00997462">
      <w:pPr>
        <w:suppressAutoHyphens/>
        <w:rPr>
          <w:lang w:val="es-ES"/>
        </w:rPr>
      </w:pPr>
    </w:p>
    <w:p w14:paraId="6D44409A" w14:textId="77777777" w:rsidR="00903B47" w:rsidRPr="00126FC8" w:rsidRDefault="00903B47" w:rsidP="00997462">
      <w:pPr>
        <w:suppressAutoHyphens/>
        <w:rPr>
          <w:lang w:val="es-ES"/>
        </w:rPr>
      </w:pPr>
      <w:r w:rsidRPr="00126FC8">
        <w:rPr>
          <w:lang w:val="es-ES"/>
        </w:rPr>
        <w:t>Aerius también se utiliza para aliviar los síntomas asociados con la urticaria (enfermedad de la piel provocada por una alergia). Estos síntomas incluyen picor y ronchas cutáneas.</w:t>
      </w:r>
    </w:p>
    <w:p w14:paraId="6E6F4529" w14:textId="77777777" w:rsidR="00903B47" w:rsidRPr="00126FC8" w:rsidRDefault="00903B47" w:rsidP="00997462">
      <w:pPr>
        <w:suppressAutoHyphens/>
        <w:rPr>
          <w:lang w:val="es-ES"/>
        </w:rPr>
      </w:pPr>
    </w:p>
    <w:p w14:paraId="3DBD216B" w14:textId="77777777" w:rsidR="00903B47" w:rsidRPr="00126FC8" w:rsidRDefault="00903B47" w:rsidP="00997462">
      <w:pPr>
        <w:suppressAutoHyphens/>
        <w:rPr>
          <w:lang w:val="es-ES"/>
        </w:rPr>
      </w:pPr>
      <w:r w:rsidRPr="00126FC8">
        <w:rPr>
          <w:lang w:val="es-ES"/>
        </w:rPr>
        <w:t>El alivio de estos síntomas dura un día completo y le ayuda a continuar sus actividades diarias y periodos de sueño normales.</w:t>
      </w:r>
    </w:p>
    <w:p w14:paraId="1BB7D286" w14:textId="77777777" w:rsidR="00903B47" w:rsidRPr="00126FC8" w:rsidRDefault="00903B47" w:rsidP="00997462">
      <w:pPr>
        <w:suppressAutoHyphens/>
        <w:rPr>
          <w:lang w:val="es-ES"/>
        </w:rPr>
      </w:pPr>
    </w:p>
    <w:p w14:paraId="7614318C" w14:textId="77777777" w:rsidR="00903B47" w:rsidRPr="00126FC8" w:rsidRDefault="00903B47" w:rsidP="00997462">
      <w:pPr>
        <w:suppressAutoHyphens/>
        <w:rPr>
          <w:lang w:val="es-ES"/>
        </w:rPr>
      </w:pPr>
    </w:p>
    <w:p w14:paraId="7FBDC403" w14:textId="77777777" w:rsidR="00903B47" w:rsidRPr="00126FC8" w:rsidRDefault="00903B47" w:rsidP="00997462">
      <w:pPr>
        <w:keepNext/>
        <w:keepLines/>
        <w:ind w:left="567" w:hanging="567"/>
        <w:rPr>
          <w:b/>
          <w:lang w:val="es-ES"/>
        </w:rPr>
      </w:pPr>
      <w:r w:rsidRPr="00126FC8">
        <w:rPr>
          <w:b/>
          <w:lang w:val="es-ES"/>
        </w:rPr>
        <w:t>2.</w:t>
      </w:r>
      <w:r w:rsidRPr="00126FC8">
        <w:rPr>
          <w:b/>
          <w:lang w:val="es-ES"/>
        </w:rPr>
        <w:tab/>
      </w:r>
      <w:r w:rsidR="004333F9" w:rsidRPr="00126FC8">
        <w:rPr>
          <w:b/>
          <w:lang w:val="es-ES"/>
        </w:rPr>
        <w:t>Qué necesita saber antes de empezar a tomar Aerius</w:t>
      </w:r>
    </w:p>
    <w:p w14:paraId="2E15A68B" w14:textId="77777777" w:rsidR="00903B47" w:rsidRPr="00126FC8" w:rsidRDefault="00903B47" w:rsidP="00997462">
      <w:pPr>
        <w:keepNext/>
        <w:keepLines/>
        <w:ind w:left="567" w:hanging="567"/>
        <w:rPr>
          <w:b/>
          <w:lang w:val="es-ES"/>
        </w:rPr>
      </w:pPr>
    </w:p>
    <w:p w14:paraId="0FA2FB4A" w14:textId="77777777" w:rsidR="00903B47" w:rsidRPr="00126FC8" w:rsidRDefault="00903B47" w:rsidP="00997462">
      <w:pPr>
        <w:keepNext/>
        <w:keepLines/>
        <w:numPr>
          <w:ilvl w:val="12"/>
          <w:numId w:val="0"/>
        </w:numPr>
        <w:suppressAutoHyphens/>
        <w:rPr>
          <w:b/>
          <w:lang w:val="es-ES"/>
        </w:rPr>
      </w:pPr>
      <w:r w:rsidRPr="00126FC8">
        <w:rPr>
          <w:b/>
          <w:lang w:val="es-ES"/>
        </w:rPr>
        <w:t>No tome Aerius</w:t>
      </w:r>
    </w:p>
    <w:p w14:paraId="7A8F02B9" w14:textId="0389E080" w:rsidR="00903B47" w:rsidRPr="00126FC8" w:rsidRDefault="00903B47" w:rsidP="00997462">
      <w:pPr>
        <w:suppressAutoHyphens/>
        <w:ind w:left="567" w:hanging="567"/>
        <w:rPr>
          <w:lang w:val="es-ES"/>
        </w:rPr>
      </w:pPr>
      <w:r w:rsidRPr="00126FC8">
        <w:rPr>
          <w:lang w:val="es-ES"/>
        </w:rPr>
        <w:t>-</w:t>
      </w:r>
      <w:r w:rsidRPr="00126FC8">
        <w:rPr>
          <w:lang w:val="es-ES"/>
        </w:rPr>
        <w:tab/>
        <w:t xml:space="preserve">si es alérgico a </w:t>
      </w:r>
      <w:r w:rsidR="00E4258D">
        <w:rPr>
          <w:lang w:val="es-ES"/>
        </w:rPr>
        <w:t xml:space="preserve">la </w:t>
      </w:r>
      <w:r w:rsidRPr="00126FC8">
        <w:rPr>
          <w:lang w:val="es-ES"/>
        </w:rPr>
        <w:t xml:space="preserve">desloratadina o a </w:t>
      </w:r>
      <w:r w:rsidR="00B720CD">
        <w:rPr>
          <w:lang w:val="es-ES"/>
        </w:rPr>
        <w:t>alguno</w:t>
      </w:r>
      <w:r w:rsidRPr="00126FC8">
        <w:rPr>
          <w:lang w:val="es-ES"/>
        </w:rPr>
        <w:t xml:space="preserve"> de los demás componentes de </w:t>
      </w:r>
      <w:r w:rsidR="004333F9" w:rsidRPr="00126FC8">
        <w:rPr>
          <w:lang w:val="es-ES"/>
        </w:rPr>
        <w:t>este medicamento (incluidos en la sección</w:t>
      </w:r>
      <w:r w:rsidR="00653FC7">
        <w:rPr>
          <w:lang w:val="es-ES"/>
        </w:rPr>
        <w:t> </w:t>
      </w:r>
      <w:r w:rsidR="004333F9" w:rsidRPr="00126FC8">
        <w:rPr>
          <w:lang w:val="es-ES"/>
        </w:rPr>
        <w:t xml:space="preserve">6) </w:t>
      </w:r>
      <w:r w:rsidRPr="00126FC8">
        <w:rPr>
          <w:lang w:val="es-ES"/>
        </w:rPr>
        <w:t xml:space="preserve">o a </w:t>
      </w:r>
      <w:r w:rsidR="00E4258D">
        <w:rPr>
          <w:lang w:val="es-ES"/>
        </w:rPr>
        <w:t xml:space="preserve">la </w:t>
      </w:r>
      <w:r w:rsidRPr="00126FC8">
        <w:rPr>
          <w:lang w:val="es-ES"/>
        </w:rPr>
        <w:t>loratadina.</w:t>
      </w:r>
    </w:p>
    <w:p w14:paraId="5B685FED" w14:textId="77777777" w:rsidR="00903B47" w:rsidRPr="00126FC8" w:rsidRDefault="00903B47" w:rsidP="00997462">
      <w:pPr>
        <w:suppressAutoHyphens/>
        <w:rPr>
          <w:b/>
          <w:lang w:val="es-ES"/>
        </w:rPr>
      </w:pPr>
    </w:p>
    <w:p w14:paraId="4E34F684" w14:textId="77777777" w:rsidR="00903B47" w:rsidRPr="00126FC8" w:rsidRDefault="004333F9" w:rsidP="00997462">
      <w:pPr>
        <w:keepNext/>
        <w:keepLines/>
        <w:numPr>
          <w:ilvl w:val="12"/>
          <w:numId w:val="0"/>
        </w:numPr>
        <w:suppressAutoHyphens/>
        <w:rPr>
          <w:b/>
          <w:lang w:val="es-ES"/>
        </w:rPr>
      </w:pPr>
      <w:r w:rsidRPr="00126FC8">
        <w:rPr>
          <w:b/>
          <w:lang w:val="es-ES"/>
        </w:rPr>
        <w:t>Advertencias y precauciones</w:t>
      </w:r>
    </w:p>
    <w:p w14:paraId="60E2039D" w14:textId="77777777" w:rsidR="004333F9" w:rsidRPr="00126FC8" w:rsidRDefault="004333F9" w:rsidP="00997462">
      <w:pPr>
        <w:keepNext/>
        <w:keepLines/>
        <w:numPr>
          <w:ilvl w:val="12"/>
          <w:numId w:val="0"/>
        </w:numPr>
        <w:suppressAutoHyphens/>
        <w:rPr>
          <w:lang w:val="es-ES"/>
        </w:rPr>
      </w:pPr>
      <w:r w:rsidRPr="00126FC8">
        <w:rPr>
          <w:lang w:val="es-ES"/>
        </w:rPr>
        <w:t>Consulte a su médico, farmacéutico o enfermero antes de empezar a tomar Aerius</w:t>
      </w:r>
      <w:r w:rsidR="00557117" w:rsidRPr="00126FC8">
        <w:rPr>
          <w:lang w:val="es-ES"/>
        </w:rPr>
        <w:t>:</w:t>
      </w:r>
    </w:p>
    <w:p w14:paraId="59B179D2" w14:textId="77777777" w:rsidR="00903B47" w:rsidRDefault="00903B47" w:rsidP="00997462">
      <w:pPr>
        <w:ind w:left="567" w:hanging="567"/>
        <w:rPr>
          <w:lang w:val="es-ES"/>
        </w:rPr>
      </w:pPr>
      <w:r w:rsidRPr="00057F21">
        <w:rPr>
          <w:lang w:val="es-ES"/>
        </w:rPr>
        <w:t>-</w:t>
      </w:r>
      <w:r w:rsidRPr="00057F21">
        <w:rPr>
          <w:lang w:val="es-ES"/>
        </w:rPr>
        <w:tab/>
        <w:t>si presenta la función renal alterada.</w:t>
      </w:r>
    </w:p>
    <w:p w14:paraId="089B5AB0" w14:textId="77777777" w:rsidR="00C37849" w:rsidRPr="00057F21" w:rsidRDefault="00C37849" w:rsidP="00997462">
      <w:pPr>
        <w:ind w:left="567" w:hanging="567"/>
        <w:rPr>
          <w:lang w:val="es-ES"/>
        </w:rPr>
      </w:pPr>
      <w:r>
        <w:rPr>
          <w:lang w:val="es-ES"/>
        </w:rPr>
        <w:t>-</w:t>
      </w:r>
      <w:r>
        <w:rPr>
          <w:lang w:val="es-ES"/>
        </w:rPr>
        <w:tab/>
        <w:t xml:space="preserve">si tiene </w:t>
      </w:r>
      <w:r w:rsidR="00CE6AFE">
        <w:rPr>
          <w:lang w:val="es-ES"/>
        </w:rPr>
        <w:t>antecedentes personales</w:t>
      </w:r>
      <w:r>
        <w:rPr>
          <w:lang w:val="es-ES"/>
        </w:rPr>
        <w:t xml:space="preserve"> o familiar</w:t>
      </w:r>
      <w:r w:rsidR="00CE6AFE">
        <w:rPr>
          <w:lang w:val="es-ES"/>
        </w:rPr>
        <w:t>es</w:t>
      </w:r>
      <w:r w:rsidR="00CD0C67">
        <w:rPr>
          <w:lang w:val="es-ES"/>
        </w:rPr>
        <w:t xml:space="preserve"> de convulsiones</w:t>
      </w:r>
      <w:r>
        <w:rPr>
          <w:lang w:val="es-ES"/>
        </w:rPr>
        <w:t>.</w:t>
      </w:r>
    </w:p>
    <w:p w14:paraId="4AF2CCE8" w14:textId="77777777" w:rsidR="002853AC" w:rsidRPr="00126FC8" w:rsidRDefault="002853AC" w:rsidP="00997462">
      <w:pPr>
        <w:suppressAutoHyphens/>
        <w:rPr>
          <w:lang w:val="es-ES"/>
        </w:rPr>
      </w:pPr>
    </w:p>
    <w:p w14:paraId="5FABB83F" w14:textId="745827BE" w:rsidR="004333F9" w:rsidRPr="00126FC8" w:rsidRDefault="00EC36E2" w:rsidP="00997462">
      <w:pPr>
        <w:keepNext/>
        <w:suppressAutoHyphens/>
        <w:rPr>
          <w:b/>
          <w:lang w:val="es-ES"/>
        </w:rPr>
      </w:pPr>
      <w:r>
        <w:rPr>
          <w:b/>
          <w:lang w:val="es-ES"/>
        </w:rPr>
        <w:lastRenderedPageBreak/>
        <w:t>N</w:t>
      </w:r>
      <w:r w:rsidR="004333F9" w:rsidRPr="00126FC8">
        <w:rPr>
          <w:b/>
          <w:lang w:val="es-ES"/>
        </w:rPr>
        <w:t>iños</w:t>
      </w:r>
      <w:r w:rsidR="00E41F78">
        <w:rPr>
          <w:b/>
          <w:lang w:val="es-ES"/>
        </w:rPr>
        <w:t xml:space="preserve"> y adolescentes</w:t>
      </w:r>
    </w:p>
    <w:p w14:paraId="59C82C2A" w14:textId="77777777" w:rsidR="004333F9" w:rsidRPr="00126FC8" w:rsidRDefault="004333F9" w:rsidP="00997462">
      <w:pPr>
        <w:suppressAutoHyphens/>
        <w:rPr>
          <w:lang w:val="es-ES"/>
        </w:rPr>
      </w:pPr>
      <w:r w:rsidRPr="00126FC8">
        <w:rPr>
          <w:lang w:val="es-ES"/>
        </w:rPr>
        <w:t xml:space="preserve">No </w:t>
      </w:r>
      <w:r w:rsidR="007A7670">
        <w:rPr>
          <w:lang w:val="es-ES"/>
        </w:rPr>
        <w:t>administre</w:t>
      </w:r>
      <w:r w:rsidRPr="00126FC8">
        <w:rPr>
          <w:lang w:val="es-ES"/>
        </w:rPr>
        <w:t xml:space="preserve"> este medicamento a niños menores de 12</w:t>
      </w:r>
      <w:r w:rsidR="00D71120">
        <w:rPr>
          <w:lang w:val="es-ES"/>
        </w:rPr>
        <w:t> </w:t>
      </w:r>
      <w:proofErr w:type="gramStart"/>
      <w:r w:rsidRPr="00126FC8">
        <w:rPr>
          <w:lang w:val="es-ES"/>
        </w:rPr>
        <w:t>años</w:t>
      </w:r>
      <w:r w:rsidR="00064CC8">
        <w:rPr>
          <w:lang w:val="es-ES"/>
        </w:rPr>
        <w:t xml:space="preserve"> de edad</w:t>
      </w:r>
      <w:proofErr w:type="gramEnd"/>
      <w:r w:rsidR="00E41F78">
        <w:rPr>
          <w:lang w:val="es-ES"/>
        </w:rPr>
        <w:t>.</w:t>
      </w:r>
      <w:r w:rsidRPr="00126FC8">
        <w:rPr>
          <w:lang w:val="es-ES"/>
        </w:rPr>
        <w:t xml:space="preserve"> </w:t>
      </w:r>
    </w:p>
    <w:p w14:paraId="6F533AF2" w14:textId="77777777" w:rsidR="00903B47" w:rsidRPr="00126FC8" w:rsidRDefault="00903B47" w:rsidP="00997462">
      <w:pPr>
        <w:suppressAutoHyphens/>
        <w:rPr>
          <w:b/>
          <w:lang w:val="es-ES"/>
        </w:rPr>
      </w:pPr>
    </w:p>
    <w:p w14:paraId="67094122" w14:textId="1D817DF7" w:rsidR="00903B47" w:rsidRPr="00126FC8" w:rsidRDefault="00B720CD" w:rsidP="00997462">
      <w:pPr>
        <w:keepNext/>
        <w:keepLines/>
        <w:numPr>
          <w:ilvl w:val="12"/>
          <w:numId w:val="0"/>
        </w:numPr>
        <w:suppressAutoHyphens/>
        <w:rPr>
          <w:b/>
          <w:lang w:val="es-ES"/>
        </w:rPr>
      </w:pPr>
      <w:r>
        <w:rPr>
          <w:b/>
          <w:lang w:val="es-ES"/>
        </w:rPr>
        <w:t>O</w:t>
      </w:r>
      <w:r w:rsidR="00903B47" w:rsidRPr="00126FC8">
        <w:rPr>
          <w:b/>
          <w:lang w:val="es-ES"/>
        </w:rPr>
        <w:t>tros medicamentos</w:t>
      </w:r>
      <w:r>
        <w:rPr>
          <w:b/>
          <w:lang w:val="es-ES"/>
        </w:rPr>
        <w:t xml:space="preserve"> y Aerius</w:t>
      </w:r>
    </w:p>
    <w:p w14:paraId="6914B2DB" w14:textId="77777777" w:rsidR="00903B47" w:rsidRPr="00126FC8" w:rsidRDefault="00903B47" w:rsidP="00997462">
      <w:pPr>
        <w:suppressAutoHyphens/>
        <w:rPr>
          <w:lang w:val="es-ES"/>
        </w:rPr>
      </w:pPr>
      <w:r w:rsidRPr="00126FC8">
        <w:rPr>
          <w:lang w:val="es-ES"/>
        </w:rPr>
        <w:t>No hay interacciones conocidas de Aerius con otros medicamentos.</w:t>
      </w:r>
    </w:p>
    <w:p w14:paraId="5A1E5EEA" w14:textId="0BCA2B00" w:rsidR="002853AC" w:rsidRPr="00126FC8" w:rsidRDefault="002853AC" w:rsidP="00997462">
      <w:pPr>
        <w:suppressAutoHyphens/>
        <w:rPr>
          <w:lang w:val="es-ES"/>
        </w:rPr>
      </w:pPr>
      <w:r w:rsidRPr="00126FC8">
        <w:rPr>
          <w:lang w:val="es-ES"/>
        </w:rPr>
        <w:t xml:space="preserve">Informe a su médico o farmacéutico si está tomando, ha tomado recientemente o </w:t>
      </w:r>
      <w:r w:rsidR="00B720CD">
        <w:rPr>
          <w:lang w:val="es-ES"/>
        </w:rPr>
        <w:t>pudiera</w:t>
      </w:r>
      <w:r w:rsidRPr="00126FC8">
        <w:rPr>
          <w:lang w:val="es-ES"/>
        </w:rPr>
        <w:t xml:space="preserve"> tener que tomar cualquier otro medicamento.</w:t>
      </w:r>
    </w:p>
    <w:p w14:paraId="5A2C0B4D" w14:textId="77777777" w:rsidR="00903B47" w:rsidRPr="00126FC8" w:rsidRDefault="00903B47" w:rsidP="00997462">
      <w:pPr>
        <w:suppressAutoHyphens/>
        <w:rPr>
          <w:lang w:val="es-ES"/>
        </w:rPr>
      </w:pPr>
    </w:p>
    <w:p w14:paraId="66BA7012" w14:textId="77777777" w:rsidR="00903B47" w:rsidRPr="00126FC8" w:rsidRDefault="00903B47" w:rsidP="00997462">
      <w:pPr>
        <w:keepNext/>
        <w:keepLines/>
        <w:numPr>
          <w:ilvl w:val="12"/>
          <w:numId w:val="0"/>
        </w:numPr>
        <w:suppressAutoHyphens/>
        <w:rPr>
          <w:b/>
          <w:lang w:val="es-ES"/>
        </w:rPr>
      </w:pPr>
      <w:r w:rsidRPr="00126FC8">
        <w:rPr>
          <w:b/>
          <w:lang w:val="es-ES"/>
        </w:rPr>
        <w:t>Toma de Aerius con alimentos</w:t>
      </w:r>
      <w:r w:rsidR="003B1063">
        <w:rPr>
          <w:b/>
          <w:lang w:val="es-ES"/>
        </w:rPr>
        <w:t>,</w:t>
      </w:r>
      <w:r w:rsidRPr="00126FC8">
        <w:rPr>
          <w:b/>
          <w:lang w:val="es-ES"/>
        </w:rPr>
        <w:t xml:space="preserve"> bebidas</w:t>
      </w:r>
      <w:r w:rsidR="003B1063">
        <w:rPr>
          <w:b/>
          <w:lang w:val="es-ES"/>
        </w:rPr>
        <w:t xml:space="preserve"> y alcohol</w:t>
      </w:r>
    </w:p>
    <w:p w14:paraId="196A6059" w14:textId="77777777" w:rsidR="00903B47" w:rsidRDefault="00903B47" w:rsidP="00997462">
      <w:pPr>
        <w:suppressAutoHyphens/>
        <w:rPr>
          <w:lang w:val="es-ES"/>
        </w:rPr>
      </w:pPr>
      <w:r w:rsidRPr="00126FC8">
        <w:rPr>
          <w:lang w:val="es-ES"/>
        </w:rPr>
        <w:t>Aerius se puede tomar con independencia de las comidas.</w:t>
      </w:r>
    </w:p>
    <w:p w14:paraId="20FEE8D6" w14:textId="77777777" w:rsidR="003B1063" w:rsidRPr="00126FC8" w:rsidRDefault="003B1063" w:rsidP="00997462">
      <w:pPr>
        <w:suppressAutoHyphens/>
        <w:rPr>
          <w:lang w:val="es-ES"/>
        </w:rPr>
      </w:pPr>
      <w:r>
        <w:rPr>
          <w:lang w:val="es-ES"/>
        </w:rPr>
        <w:t>Tenga cuidado cuando tome Aerius con alcohol.</w:t>
      </w:r>
    </w:p>
    <w:p w14:paraId="6E371D8D" w14:textId="77777777" w:rsidR="00903B47" w:rsidRPr="00126FC8" w:rsidRDefault="00903B47" w:rsidP="00997462">
      <w:pPr>
        <w:suppressAutoHyphens/>
        <w:rPr>
          <w:lang w:val="es-ES"/>
        </w:rPr>
      </w:pPr>
    </w:p>
    <w:p w14:paraId="537592D2" w14:textId="77777777" w:rsidR="00903B47" w:rsidRPr="00126FC8" w:rsidRDefault="00903B47" w:rsidP="00997462">
      <w:pPr>
        <w:keepNext/>
        <w:keepLines/>
        <w:numPr>
          <w:ilvl w:val="12"/>
          <w:numId w:val="0"/>
        </w:numPr>
        <w:suppressAutoHyphens/>
        <w:rPr>
          <w:b/>
          <w:lang w:val="es-ES"/>
        </w:rPr>
      </w:pPr>
      <w:r w:rsidRPr="00126FC8">
        <w:rPr>
          <w:b/>
          <w:lang w:val="es-ES"/>
        </w:rPr>
        <w:t>Embarazo</w:t>
      </w:r>
      <w:r w:rsidR="00E41F78">
        <w:rPr>
          <w:b/>
          <w:lang w:val="es-ES"/>
        </w:rPr>
        <w:t>,</w:t>
      </w:r>
      <w:r w:rsidRPr="00126FC8">
        <w:rPr>
          <w:b/>
          <w:lang w:val="es-ES"/>
        </w:rPr>
        <w:t xml:space="preserve"> lactancia</w:t>
      </w:r>
      <w:r w:rsidR="00E41F78">
        <w:rPr>
          <w:b/>
          <w:lang w:val="es-ES"/>
        </w:rPr>
        <w:t xml:space="preserve"> y fertilidad</w:t>
      </w:r>
    </w:p>
    <w:p w14:paraId="608E7201" w14:textId="77777777" w:rsidR="00903B47" w:rsidRPr="00126FC8" w:rsidRDefault="004333F9" w:rsidP="00997462">
      <w:pPr>
        <w:suppressAutoHyphens/>
        <w:rPr>
          <w:lang w:val="es-ES"/>
        </w:rPr>
      </w:pPr>
      <w:r w:rsidRPr="00126FC8">
        <w:rPr>
          <w:lang w:val="es-ES"/>
        </w:rPr>
        <w:t>Si está embarazada o en periodo de lactancia, cree que podría estar embarazada o tiene intención de quedarse embarazada, c</w:t>
      </w:r>
      <w:r w:rsidR="00903B47" w:rsidRPr="00126FC8">
        <w:rPr>
          <w:lang w:val="es-ES"/>
        </w:rPr>
        <w:t xml:space="preserve">onsulte a su médico o farmacéutico antes de utilizar </w:t>
      </w:r>
      <w:r w:rsidRPr="00126FC8">
        <w:rPr>
          <w:lang w:val="es-ES"/>
        </w:rPr>
        <w:t xml:space="preserve">este </w:t>
      </w:r>
      <w:r w:rsidR="00903B47" w:rsidRPr="00126FC8">
        <w:rPr>
          <w:lang w:val="es-ES"/>
        </w:rPr>
        <w:t>medicamento.</w:t>
      </w:r>
    </w:p>
    <w:p w14:paraId="53B889E5" w14:textId="77777777" w:rsidR="00903B47" w:rsidRDefault="004333F9" w:rsidP="00997462">
      <w:pPr>
        <w:suppressAutoHyphens/>
        <w:rPr>
          <w:lang w:val="es-ES"/>
        </w:rPr>
      </w:pPr>
      <w:r w:rsidRPr="00126FC8">
        <w:rPr>
          <w:lang w:val="es-ES"/>
        </w:rPr>
        <w:t>No se recomienda que tome Aerius s</w:t>
      </w:r>
      <w:r w:rsidR="00903B47" w:rsidRPr="00126FC8">
        <w:rPr>
          <w:lang w:val="es-ES"/>
        </w:rPr>
        <w:t>i está embarazada o amamantando a un bebé.</w:t>
      </w:r>
    </w:p>
    <w:p w14:paraId="2F2D4B74" w14:textId="77777777" w:rsidR="00E41F78" w:rsidRPr="00126FC8" w:rsidRDefault="00E41F78" w:rsidP="00997462">
      <w:pPr>
        <w:widowControl w:val="0"/>
        <w:suppressAutoHyphens/>
        <w:rPr>
          <w:lang w:val="es-ES"/>
        </w:rPr>
      </w:pPr>
      <w:r>
        <w:rPr>
          <w:lang w:val="es-ES"/>
        </w:rPr>
        <w:t>No hay datos disponibles sobre la fertilidad masculina y femenina.</w:t>
      </w:r>
    </w:p>
    <w:p w14:paraId="77B47462" w14:textId="77777777" w:rsidR="00903B47" w:rsidRPr="00126FC8" w:rsidRDefault="00903B47" w:rsidP="00997462">
      <w:pPr>
        <w:suppressAutoHyphens/>
        <w:rPr>
          <w:lang w:val="es-ES"/>
        </w:rPr>
      </w:pPr>
    </w:p>
    <w:p w14:paraId="60E1CC3C" w14:textId="77777777" w:rsidR="00903B47" w:rsidRPr="00126FC8" w:rsidRDefault="00903B47" w:rsidP="00997462">
      <w:pPr>
        <w:keepNext/>
        <w:keepLines/>
        <w:numPr>
          <w:ilvl w:val="12"/>
          <w:numId w:val="0"/>
        </w:numPr>
        <w:suppressAutoHyphens/>
        <w:rPr>
          <w:b/>
          <w:lang w:val="es-ES"/>
        </w:rPr>
      </w:pPr>
      <w:r w:rsidRPr="00126FC8">
        <w:rPr>
          <w:b/>
          <w:lang w:val="es-ES"/>
        </w:rPr>
        <w:t>Conducción y uso de máquinas</w:t>
      </w:r>
    </w:p>
    <w:p w14:paraId="516504B8" w14:textId="77777777" w:rsidR="004333F9" w:rsidRPr="00126FC8" w:rsidRDefault="00903B47" w:rsidP="00997462">
      <w:pPr>
        <w:suppressAutoHyphens/>
        <w:rPr>
          <w:lang w:val="es-ES"/>
        </w:rPr>
      </w:pPr>
      <w:r w:rsidRPr="00126FC8">
        <w:rPr>
          <w:lang w:val="es-ES"/>
        </w:rPr>
        <w:t xml:space="preserve">A la dosis recomendada, no se espera que </w:t>
      </w:r>
      <w:r w:rsidR="004333F9" w:rsidRPr="00126FC8">
        <w:rPr>
          <w:lang w:val="es-ES"/>
        </w:rPr>
        <w:t xml:space="preserve">este medicamento afecte a </w:t>
      </w:r>
      <w:r w:rsidR="009E7A1A" w:rsidRPr="00126FC8">
        <w:rPr>
          <w:lang w:val="es-ES"/>
        </w:rPr>
        <w:t>su capacidad para conducir o utiliza</w:t>
      </w:r>
      <w:r w:rsidR="004333F9" w:rsidRPr="00126FC8">
        <w:rPr>
          <w:lang w:val="es-ES"/>
        </w:rPr>
        <w:t>r máquinas.</w:t>
      </w:r>
      <w:r w:rsidR="00552579" w:rsidRPr="00126FC8">
        <w:rPr>
          <w:lang w:val="es-ES"/>
        </w:rPr>
        <w:t xml:space="preserve"> </w:t>
      </w:r>
      <w:r w:rsidR="004333F9" w:rsidRPr="00126FC8">
        <w:rPr>
          <w:lang w:val="es-ES"/>
        </w:rPr>
        <w:t xml:space="preserve">Aunque la mayoría de </w:t>
      </w:r>
      <w:r w:rsidR="00891FF5" w:rsidRPr="00126FC8">
        <w:rPr>
          <w:lang w:val="es-ES"/>
        </w:rPr>
        <w:t>las personas</w:t>
      </w:r>
      <w:r w:rsidR="004333F9" w:rsidRPr="00126FC8">
        <w:rPr>
          <w:lang w:val="es-ES"/>
        </w:rPr>
        <w:t xml:space="preserve"> no experimenta</w:t>
      </w:r>
      <w:r w:rsidR="00891FF5" w:rsidRPr="00126FC8">
        <w:rPr>
          <w:lang w:val="es-ES"/>
        </w:rPr>
        <w:t>n</w:t>
      </w:r>
      <w:r w:rsidR="004333F9" w:rsidRPr="00126FC8">
        <w:rPr>
          <w:lang w:val="es-ES"/>
        </w:rPr>
        <w:t xml:space="preserve"> somnolencia, se recomienda no desempeñar actividades que requieran un estado de alerta mental, como conducir un coche o utilizar máquinas</w:t>
      </w:r>
      <w:r w:rsidR="00E41F78" w:rsidRPr="00E41F78">
        <w:rPr>
          <w:lang w:val="es-ES"/>
        </w:rPr>
        <w:t xml:space="preserve"> </w:t>
      </w:r>
      <w:r w:rsidR="00E41F78">
        <w:rPr>
          <w:lang w:val="es-ES"/>
        </w:rPr>
        <w:t>hasta que haya determinado su propia respuesta al medicamento</w:t>
      </w:r>
      <w:r w:rsidR="004333F9" w:rsidRPr="00126FC8">
        <w:rPr>
          <w:lang w:val="es-ES"/>
        </w:rPr>
        <w:t>.</w:t>
      </w:r>
    </w:p>
    <w:p w14:paraId="2B72E867" w14:textId="77777777" w:rsidR="00903B47" w:rsidRPr="00126FC8" w:rsidRDefault="00903B47" w:rsidP="00997462">
      <w:pPr>
        <w:suppressAutoHyphens/>
        <w:rPr>
          <w:lang w:val="es-ES"/>
        </w:rPr>
      </w:pPr>
    </w:p>
    <w:p w14:paraId="724A7DEC" w14:textId="77777777" w:rsidR="00903B47" w:rsidRPr="00126FC8" w:rsidRDefault="00903B47" w:rsidP="00997462">
      <w:pPr>
        <w:keepNext/>
        <w:keepLines/>
        <w:numPr>
          <w:ilvl w:val="12"/>
          <w:numId w:val="0"/>
        </w:numPr>
        <w:suppressAutoHyphens/>
        <w:rPr>
          <w:b/>
          <w:lang w:val="es-ES"/>
        </w:rPr>
      </w:pPr>
      <w:r w:rsidRPr="00126FC8">
        <w:rPr>
          <w:b/>
          <w:lang w:val="es-ES"/>
        </w:rPr>
        <w:t>Aerius</w:t>
      </w:r>
      <w:r w:rsidR="004333F9" w:rsidRPr="00126FC8">
        <w:rPr>
          <w:b/>
          <w:lang w:val="es-ES"/>
        </w:rPr>
        <w:t xml:space="preserve"> </w:t>
      </w:r>
      <w:r w:rsidR="00EC36E2">
        <w:rPr>
          <w:b/>
          <w:lang w:val="es-ES"/>
        </w:rPr>
        <w:t xml:space="preserve">comprimidos </w:t>
      </w:r>
      <w:r w:rsidR="004333F9" w:rsidRPr="00126FC8">
        <w:rPr>
          <w:b/>
          <w:lang w:val="es-ES"/>
        </w:rPr>
        <w:t>contiene lactosa</w:t>
      </w:r>
    </w:p>
    <w:p w14:paraId="2ECDC404" w14:textId="38B5D5F1" w:rsidR="00903B47" w:rsidRPr="00126FC8" w:rsidRDefault="00903B47" w:rsidP="0098660F">
      <w:pPr>
        <w:ind w:right="-2"/>
        <w:rPr>
          <w:lang w:val="es-ES"/>
        </w:rPr>
      </w:pPr>
      <w:r w:rsidRPr="00126FC8">
        <w:rPr>
          <w:lang w:val="es-ES"/>
        </w:rPr>
        <w:t>Si su médico le ha indicado que padece una intolerancia a ciertos azúcares, consulte con él antes de tomar este medicamento.</w:t>
      </w:r>
      <w:r w:rsidR="002E68D7">
        <w:rPr>
          <w:lang w:val="es-ES"/>
        </w:rPr>
        <w:fldChar w:fldCharType="begin"/>
      </w:r>
      <w:r w:rsidR="002E68D7">
        <w:rPr>
          <w:lang w:val="es-ES"/>
        </w:rPr>
        <w:instrText xml:space="preserve"> DOCVARIABLE vault_nd_166b2cf4-09e4-48ad-a3e6-0bb24ff35941 \* MERGEFORMAT </w:instrText>
      </w:r>
      <w:r w:rsidR="002E68D7">
        <w:rPr>
          <w:lang w:val="es-ES"/>
        </w:rPr>
        <w:fldChar w:fldCharType="separate"/>
      </w:r>
      <w:r w:rsidR="002E68D7">
        <w:rPr>
          <w:lang w:val="es-ES"/>
        </w:rPr>
        <w:t xml:space="preserve"> </w:t>
      </w:r>
      <w:r w:rsidR="002E68D7">
        <w:rPr>
          <w:lang w:val="es-ES"/>
        </w:rPr>
        <w:fldChar w:fldCharType="end"/>
      </w:r>
    </w:p>
    <w:p w14:paraId="26E59BE8" w14:textId="77777777" w:rsidR="00903B47" w:rsidRPr="00126FC8" w:rsidRDefault="00903B47" w:rsidP="00997462">
      <w:pPr>
        <w:suppressAutoHyphens/>
        <w:rPr>
          <w:lang w:val="es-ES"/>
        </w:rPr>
      </w:pPr>
    </w:p>
    <w:p w14:paraId="519ACD93" w14:textId="77777777" w:rsidR="00903B47" w:rsidRPr="00126FC8" w:rsidRDefault="00903B47" w:rsidP="00997462">
      <w:pPr>
        <w:suppressAutoHyphens/>
        <w:rPr>
          <w:lang w:val="es-ES"/>
        </w:rPr>
      </w:pPr>
    </w:p>
    <w:p w14:paraId="3ACD6661" w14:textId="77777777" w:rsidR="00903B47" w:rsidRPr="00126FC8" w:rsidRDefault="00903B47" w:rsidP="00997462">
      <w:pPr>
        <w:keepNext/>
        <w:keepLines/>
        <w:ind w:left="567" w:hanging="567"/>
        <w:rPr>
          <w:b/>
          <w:lang w:val="es-ES"/>
        </w:rPr>
      </w:pPr>
      <w:r w:rsidRPr="00126FC8">
        <w:rPr>
          <w:b/>
          <w:lang w:val="es-ES"/>
        </w:rPr>
        <w:t>3.</w:t>
      </w:r>
      <w:r w:rsidRPr="00126FC8">
        <w:rPr>
          <w:b/>
          <w:lang w:val="es-ES"/>
        </w:rPr>
        <w:tab/>
        <w:t>C</w:t>
      </w:r>
      <w:r w:rsidR="004333F9" w:rsidRPr="00126FC8">
        <w:rPr>
          <w:b/>
          <w:lang w:val="es-ES"/>
        </w:rPr>
        <w:t>ómo tomar Aerius</w:t>
      </w:r>
    </w:p>
    <w:p w14:paraId="74DD793E" w14:textId="77777777" w:rsidR="00903B47" w:rsidRPr="00126FC8" w:rsidRDefault="00903B47" w:rsidP="00997462">
      <w:pPr>
        <w:keepNext/>
        <w:keepLines/>
        <w:ind w:left="567" w:hanging="567"/>
        <w:rPr>
          <w:b/>
          <w:lang w:val="es-ES"/>
        </w:rPr>
      </w:pPr>
    </w:p>
    <w:p w14:paraId="6F812FD7" w14:textId="77777777" w:rsidR="004333F9" w:rsidRPr="00126FC8" w:rsidRDefault="004333F9" w:rsidP="00997462">
      <w:pPr>
        <w:suppressAutoHyphens/>
        <w:rPr>
          <w:lang w:val="es-ES"/>
        </w:rPr>
      </w:pPr>
      <w:r w:rsidRPr="00126FC8">
        <w:rPr>
          <w:lang w:val="es-ES"/>
        </w:rPr>
        <w:t>Siga exactamente las instrucciones de administración de este medicamento indicadas por su médico o farmacéutico. En caso de duda, consulte de nuevo a su médico o farmacéutico.</w:t>
      </w:r>
    </w:p>
    <w:p w14:paraId="4A152FBC" w14:textId="77777777" w:rsidR="004333F9" w:rsidRPr="00126FC8" w:rsidRDefault="004333F9" w:rsidP="00997462">
      <w:pPr>
        <w:suppressAutoHyphens/>
        <w:rPr>
          <w:lang w:val="es-ES"/>
        </w:rPr>
      </w:pPr>
    </w:p>
    <w:p w14:paraId="29D5170A" w14:textId="14512A47" w:rsidR="004333F9" w:rsidRPr="00126FC8" w:rsidRDefault="001214E5" w:rsidP="00997462">
      <w:pPr>
        <w:keepNext/>
        <w:suppressAutoHyphens/>
        <w:rPr>
          <w:b/>
          <w:lang w:val="es-ES"/>
        </w:rPr>
      </w:pPr>
      <w:r>
        <w:rPr>
          <w:b/>
          <w:lang w:val="es-ES"/>
        </w:rPr>
        <w:t>Uso en a</w:t>
      </w:r>
      <w:r w:rsidR="00903B47" w:rsidRPr="00126FC8">
        <w:rPr>
          <w:b/>
          <w:lang w:val="es-ES"/>
        </w:rPr>
        <w:t xml:space="preserve">dultos y adolescentes </w:t>
      </w:r>
      <w:r w:rsidR="00E31007" w:rsidRPr="00057F21">
        <w:rPr>
          <w:b/>
          <w:lang w:val="es-ES"/>
        </w:rPr>
        <w:t xml:space="preserve">a partir de </w:t>
      </w:r>
      <w:r w:rsidR="00903B47" w:rsidRPr="00126FC8">
        <w:rPr>
          <w:b/>
          <w:lang w:val="es-ES"/>
        </w:rPr>
        <w:t>12 </w:t>
      </w:r>
      <w:proofErr w:type="gramStart"/>
      <w:r w:rsidR="00903B47" w:rsidRPr="00126FC8">
        <w:rPr>
          <w:b/>
          <w:lang w:val="es-ES"/>
        </w:rPr>
        <w:t>años de edad</w:t>
      </w:r>
      <w:proofErr w:type="gramEnd"/>
    </w:p>
    <w:p w14:paraId="6EE1A901" w14:textId="77777777" w:rsidR="00903B47" w:rsidRPr="00126FC8" w:rsidRDefault="004333F9" w:rsidP="00997462">
      <w:pPr>
        <w:suppressAutoHyphens/>
        <w:rPr>
          <w:lang w:val="es-ES"/>
        </w:rPr>
      </w:pPr>
      <w:r w:rsidRPr="00057F21">
        <w:rPr>
          <w:lang w:val="es-ES"/>
        </w:rPr>
        <w:t>La dosis recomendada es</w:t>
      </w:r>
      <w:r w:rsidR="00903B47" w:rsidRPr="00126FC8">
        <w:rPr>
          <w:lang w:val="es-ES"/>
        </w:rPr>
        <w:t xml:space="preserve"> un comprimido una vez al día</w:t>
      </w:r>
      <w:r w:rsidR="008A0B0A" w:rsidRPr="00126FC8">
        <w:rPr>
          <w:lang w:val="es-ES"/>
        </w:rPr>
        <w:t xml:space="preserve"> </w:t>
      </w:r>
      <w:r w:rsidR="00903B47" w:rsidRPr="00126FC8">
        <w:rPr>
          <w:lang w:val="es-ES"/>
        </w:rPr>
        <w:t>con agua, con o sin alimentos.</w:t>
      </w:r>
    </w:p>
    <w:p w14:paraId="621D8B6A" w14:textId="77777777" w:rsidR="00EA10C4" w:rsidRPr="00126FC8" w:rsidRDefault="00EA10C4" w:rsidP="00997462">
      <w:pPr>
        <w:suppressAutoHyphens/>
        <w:rPr>
          <w:lang w:val="es-ES"/>
        </w:rPr>
      </w:pPr>
    </w:p>
    <w:p w14:paraId="227A4BAF" w14:textId="77777777" w:rsidR="00EA10C4" w:rsidRPr="00126FC8" w:rsidRDefault="00EA10C4" w:rsidP="00997462">
      <w:pPr>
        <w:suppressAutoHyphens/>
        <w:rPr>
          <w:lang w:val="es-ES"/>
        </w:rPr>
      </w:pPr>
      <w:r w:rsidRPr="00126FC8">
        <w:rPr>
          <w:lang w:val="es-ES"/>
        </w:rPr>
        <w:t>Este medicamento es para us</w:t>
      </w:r>
      <w:r w:rsidR="007A7670">
        <w:rPr>
          <w:lang w:val="es-ES"/>
        </w:rPr>
        <w:t>ar por vía</w:t>
      </w:r>
      <w:r w:rsidRPr="00126FC8">
        <w:rPr>
          <w:lang w:val="es-ES"/>
        </w:rPr>
        <w:t xml:space="preserve"> oral.</w:t>
      </w:r>
    </w:p>
    <w:p w14:paraId="48B63AD0" w14:textId="77777777" w:rsidR="00EA10C4" w:rsidRPr="00126FC8" w:rsidRDefault="003A2084" w:rsidP="00997462">
      <w:pPr>
        <w:suppressAutoHyphens/>
        <w:rPr>
          <w:lang w:val="es-ES"/>
        </w:rPr>
      </w:pPr>
      <w:r w:rsidRPr="00126FC8">
        <w:rPr>
          <w:lang w:val="es-ES"/>
        </w:rPr>
        <w:t>Trague</w:t>
      </w:r>
      <w:r w:rsidR="00EA10C4" w:rsidRPr="00126FC8">
        <w:rPr>
          <w:lang w:val="es-ES"/>
        </w:rPr>
        <w:t xml:space="preserve"> el comprimido entero.</w:t>
      </w:r>
    </w:p>
    <w:p w14:paraId="11FB06EC" w14:textId="77777777" w:rsidR="00903B47" w:rsidRPr="00126FC8" w:rsidRDefault="00903B47" w:rsidP="00997462">
      <w:pPr>
        <w:suppressAutoHyphens/>
        <w:rPr>
          <w:lang w:val="es-ES"/>
        </w:rPr>
      </w:pPr>
    </w:p>
    <w:p w14:paraId="6645388A" w14:textId="77777777" w:rsidR="00903B47" w:rsidRPr="00126FC8" w:rsidRDefault="00903B47" w:rsidP="00997462">
      <w:pPr>
        <w:rPr>
          <w:lang w:val="es-ES"/>
        </w:rPr>
      </w:pPr>
      <w:r w:rsidRPr="00126FC8">
        <w:rPr>
          <w:lang w:val="es-ES"/>
        </w:rPr>
        <w:t>Respecto a la duración del tratamiento, su médico determinará el tipo de rinitis alérgica que padece y durante cuánto tiempo debe tomar Aerius.</w:t>
      </w:r>
    </w:p>
    <w:p w14:paraId="0896F7CE" w14:textId="77777777" w:rsidR="00903B47" w:rsidRPr="00126FC8" w:rsidRDefault="00903B47" w:rsidP="00997462">
      <w:pPr>
        <w:rPr>
          <w:lang w:val="es-ES"/>
        </w:rPr>
      </w:pPr>
      <w:r w:rsidRPr="00126FC8">
        <w:rPr>
          <w:lang w:val="es-ES"/>
        </w:rPr>
        <w:t>Si su rinitis alérgica es intermitente (presencia de síntomas durante menos de 4 días a la semana o durante menos de 4 semanas), su médico le recomendará una pauta de tratamiento que dependerá de la evaluación de la historia de su enfermedad.</w:t>
      </w:r>
    </w:p>
    <w:p w14:paraId="22AD3C01" w14:textId="77777777" w:rsidR="00903B47" w:rsidRPr="00126FC8" w:rsidRDefault="00903B47" w:rsidP="00997462">
      <w:pPr>
        <w:rPr>
          <w:lang w:val="es-ES"/>
        </w:rPr>
      </w:pPr>
      <w:r w:rsidRPr="00126FC8">
        <w:rPr>
          <w:lang w:val="es-ES"/>
        </w:rPr>
        <w:t>Si su rinitis alérgica es persistente (presencia de síntomas durante 4 o más días a la semana y durante más de 4 semanas), su médico puede recomendarle un tratamiento a largo plazo.</w:t>
      </w:r>
    </w:p>
    <w:p w14:paraId="6AE3C59B" w14:textId="77777777" w:rsidR="00903B47" w:rsidRPr="00126FC8" w:rsidRDefault="00903B47" w:rsidP="00997462">
      <w:pPr>
        <w:rPr>
          <w:lang w:val="es-ES"/>
        </w:rPr>
      </w:pPr>
    </w:p>
    <w:p w14:paraId="3F20C3F2" w14:textId="77777777" w:rsidR="00903B47" w:rsidRPr="00126FC8" w:rsidRDefault="00903B47" w:rsidP="00997462">
      <w:pPr>
        <w:rPr>
          <w:lang w:val="es-ES"/>
        </w:rPr>
      </w:pPr>
      <w:r w:rsidRPr="00126FC8">
        <w:rPr>
          <w:lang w:val="es-ES"/>
        </w:rPr>
        <w:t>Para la urticaria, la duración del tratamiento puede variar de un paciente a otro y por lo tanto deberá seguir las instrucciones de su médico.</w:t>
      </w:r>
    </w:p>
    <w:p w14:paraId="6709DF79" w14:textId="77777777" w:rsidR="00903B47" w:rsidRPr="00126FC8" w:rsidRDefault="00903B47" w:rsidP="00997462">
      <w:pPr>
        <w:suppressAutoHyphens/>
        <w:rPr>
          <w:b/>
          <w:lang w:val="es-ES"/>
        </w:rPr>
      </w:pPr>
    </w:p>
    <w:p w14:paraId="00CF0685" w14:textId="77777777" w:rsidR="00903B47" w:rsidRPr="00126FC8" w:rsidRDefault="00903B47" w:rsidP="00997462">
      <w:pPr>
        <w:keepNext/>
        <w:keepLines/>
        <w:numPr>
          <w:ilvl w:val="12"/>
          <w:numId w:val="0"/>
        </w:numPr>
        <w:suppressAutoHyphens/>
        <w:rPr>
          <w:b/>
          <w:lang w:val="es-ES"/>
        </w:rPr>
      </w:pPr>
      <w:r w:rsidRPr="00126FC8">
        <w:rPr>
          <w:b/>
          <w:lang w:val="es-ES"/>
        </w:rPr>
        <w:t>Si toma más Aerius del que deb</w:t>
      </w:r>
      <w:r w:rsidR="002853AC" w:rsidRPr="00126FC8">
        <w:rPr>
          <w:b/>
          <w:lang w:val="es-ES"/>
        </w:rPr>
        <w:t>e</w:t>
      </w:r>
    </w:p>
    <w:p w14:paraId="2139BC76" w14:textId="77777777" w:rsidR="00903B47" w:rsidRPr="00126FC8" w:rsidRDefault="00903B47" w:rsidP="00997462">
      <w:pPr>
        <w:suppressAutoHyphens/>
        <w:rPr>
          <w:lang w:val="es-ES"/>
        </w:rPr>
      </w:pPr>
      <w:r w:rsidRPr="00126FC8">
        <w:rPr>
          <w:lang w:val="es-ES"/>
        </w:rPr>
        <w:t xml:space="preserve">Tome Aerius únicamente como su médico le ha indicado. No se espera que una sobredosis accidental cause problemas graves. No obstante, si toma más Aerius del que le han dicho, </w:t>
      </w:r>
      <w:r w:rsidR="00EA10C4" w:rsidRPr="00126FC8">
        <w:rPr>
          <w:lang w:val="es-ES"/>
        </w:rPr>
        <w:t xml:space="preserve">dígaselo a </w:t>
      </w:r>
      <w:r w:rsidRPr="00126FC8">
        <w:rPr>
          <w:lang w:val="es-ES"/>
        </w:rPr>
        <w:t>su médico</w:t>
      </w:r>
      <w:r w:rsidR="00EA10C4" w:rsidRPr="00126FC8">
        <w:rPr>
          <w:lang w:val="es-ES"/>
        </w:rPr>
        <w:t xml:space="preserve">, </w:t>
      </w:r>
      <w:r w:rsidRPr="00126FC8">
        <w:rPr>
          <w:lang w:val="es-ES"/>
        </w:rPr>
        <w:t>farmacéutico</w:t>
      </w:r>
      <w:r w:rsidR="00EA10C4" w:rsidRPr="00126FC8">
        <w:rPr>
          <w:lang w:val="es-ES"/>
        </w:rPr>
        <w:t xml:space="preserve"> o enfermero inmediatamente</w:t>
      </w:r>
      <w:r w:rsidRPr="00126FC8">
        <w:rPr>
          <w:lang w:val="es-ES"/>
        </w:rPr>
        <w:t>.</w:t>
      </w:r>
    </w:p>
    <w:p w14:paraId="3EFFD1C9" w14:textId="77777777" w:rsidR="00903B47" w:rsidRPr="00126FC8" w:rsidRDefault="00903B47" w:rsidP="00997462">
      <w:pPr>
        <w:suppressAutoHyphens/>
        <w:rPr>
          <w:lang w:val="es-ES"/>
        </w:rPr>
      </w:pPr>
    </w:p>
    <w:p w14:paraId="771FE5F8" w14:textId="77777777" w:rsidR="00903B47" w:rsidRPr="00126FC8" w:rsidRDefault="00903B47" w:rsidP="00997462">
      <w:pPr>
        <w:keepNext/>
        <w:keepLines/>
        <w:numPr>
          <w:ilvl w:val="12"/>
          <w:numId w:val="0"/>
        </w:numPr>
        <w:suppressAutoHyphens/>
        <w:rPr>
          <w:b/>
          <w:lang w:val="es-ES"/>
        </w:rPr>
      </w:pPr>
      <w:r w:rsidRPr="00126FC8">
        <w:rPr>
          <w:b/>
          <w:lang w:val="es-ES"/>
        </w:rPr>
        <w:lastRenderedPageBreak/>
        <w:t>Si olvidó tomar Aerius</w:t>
      </w:r>
    </w:p>
    <w:p w14:paraId="1DC64A71" w14:textId="77777777" w:rsidR="00903B47" w:rsidRPr="00126FC8" w:rsidRDefault="00903B47" w:rsidP="00997462">
      <w:pPr>
        <w:suppressAutoHyphens/>
        <w:rPr>
          <w:lang w:val="es-ES"/>
        </w:rPr>
      </w:pPr>
      <w:r w:rsidRPr="00126FC8">
        <w:rPr>
          <w:lang w:val="es-ES"/>
        </w:rPr>
        <w:t>Si olvidó tomar su dosis a su hora, tómela lo antes posible y después continúe con el esquema de dosificación habitual. No tome una dosis doble para compensar las dosis olvidadas.</w:t>
      </w:r>
    </w:p>
    <w:p w14:paraId="5B228187" w14:textId="77777777" w:rsidR="00903B47" w:rsidRDefault="00903B47" w:rsidP="00997462">
      <w:pPr>
        <w:suppressAutoHyphens/>
        <w:rPr>
          <w:lang w:val="es-ES"/>
        </w:rPr>
      </w:pPr>
    </w:p>
    <w:p w14:paraId="55D005E3" w14:textId="77777777" w:rsidR="00E41F78" w:rsidRPr="00126FC8" w:rsidRDefault="00E41F78" w:rsidP="00997462">
      <w:pPr>
        <w:keepNext/>
        <w:widowControl w:val="0"/>
        <w:suppressAutoHyphens/>
        <w:rPr>
          <w:b/>
          <w:lang w:val="es-ES"/>
        </w:rPr>
      </w:pPr>
      <w:r w:rsidRPr="00126FC8">
        <w:rPr>
          <w:b/>
          <w:lang w:val="es-ES"/>
        </w:rPr>
        <w:t>Si interrumpe el tratamiento con Aerius</w:t>
      </w:r>
    </w:p>
    <w:p w14:paraId="287EBA3F" w14:textId="77777777" w:rsidR="00E41F78" w:rsidRPr="00126FC8" w:rsidRDefault="00E41F78" w:rsidP="00997462">
      <w:pPr>
        <w:suppressAutoHyphens/>
        <w:rPr>
          <w:lang w:val="es-ES"/>
        </w:rPr>
      </w:pPr>
      <w:r>
        <w:rPr>
          <w:lang w:val="es-ES"/>
        </w:rPr>
        <w:t>Si tiene cualquier otra duda sobre el uso de este medicamento, pregunte a su médico, farmacéutico o enfermero.</w:t>
      </w:r>
    </w:p>
    <w:p w14:paraId="20BBC221" w14:textId="77777777" w:rsidR="00903B47" w:rsidRDefault="00903B47" w:rsidP="00997462">
      <w:pPr>
        <w:suppressAutoHyphens/>
        <w:rPr>
          <w:lang w:val="es-ES"/>
        </w:rPr>
      </w:pPr>
    </w:p>
    <w:p w14:paraId="5E132B27" w14:textId="77777777" w:rsidR="00C41F50" w:rsidRPr="00126FC8" w:rsidRDefault="00C41F50" w:rsidP="00997462">
      <w:pPr>
        <w:suppressAutoHyphens/>
        <w:rPr>
          <w:lang w:val="es-ES"/>
        </w:rPr>
      </w:pPr>
    </w:p>
    <w:p w14:paraId="206B55BB" w14:textId="77777777" w:rsidR="00903B47" w:rsidRPr="00126FC8" w:rsidRDefault="00903B47" w:rsidP="00997462">
      <w:pPr>
        <w:keepNext/>
        <w:keepLines/>
        <w:ind w:left="567" w:hanging="567"/>
        <w:rPr>
          <w:b/>
          <w:lang w:val="es-ES"/>
        </w:rPr>
      </w:pPr>
      <w:r w:rsidRPr="00126FC8">
        <w:rPr>
          <w:b/>
          <w:lang w:val="es-ES"/>
        </w:rPr>
        <w:t>4.</w:t>
      </w:r>
      <w:r w:rsidRPr="00126FC8">
        <w:rPr>
          <w:b/>
          <w:lang w:val="es-ES"/>
        </w:rPr>
        <w:tab/>
        <w:t>P</w:t>
      </w:r>
      <w:r w:rsidR="00EA10C4" w:rsidRPr="00126FC8">
        <w:rPr>
          <w:b/>
          <w:lang w:val="es-ES"/>
        </w:rPr>
        <w:t>osibles efectos adversos</w:t>
      </w:r>
    </w:p>
    <w:p w14:paraId="50C4A340" w14:textId="77777777" w:rsidR="00903B47" w:rsidRPr="00126FC8" w:rsidRDefault="00903B47" w:rsidP="00997462">
      <w:pPr>
        <w:keepNext/>
        <w:keepLines/>
        <w:ind w:left="567" w:hanging="567"/>
        <w:rPr>
          <w:b/>
          <w:lang w:val="es-ES"/>
        </w:rPr>
      </w:pPr>
    </w:p>
    <w:p w14:paraId="22B7B08F" w14:textId="65E0504D" w:rsidR="00037810" w:rsidRDefault="00903B47" w:rsidP="00997462">
      <w:pPr>
        <w:autoSpaceDE w:val="0"/>
        <w:autoSpaceDN w:val="0"/>
        <w:adjustRightInd w:val="0"/>
        <w:rPr>
          <w:lang w:val="es-ES"/>
        </w:rPr>
      </w:pPr>
      <w:r w:rsidRPr="00126FC8">
        <w:rPr>
          <w:lang w:val="es-ES"/>
        </w:rPr>
        <w:t xml:space="preserve">Al igual que todos los medicamentos, </w:t>
      </w:r>
      <w:r w:rsidR="00B720CD">
        <w:rPr>
          <w:lang w:val="es-ES"/>
        </w:rPr>
        <w:t>este medicamento</w:t>
      </w:r>
      <w:r w:rsidRPr="00126FC8">
        <w:rPr>
          <w:lang w:val="es-ES"/>
        </w:rPr>
        <w:t xml:space="preserve"> puede producir efectos adversos, aunque no todas las personas los sufran. </w:t>
      </w:r>
    </w:p>
    <w:p w14:paraId="7BFD1D69" w14:textId="77777777" w:rsidR="00472A8D" w:rsidRDefault="00472A8D" w:rsidP="00997462">
      <w:pPr>
        <w:autoSpaceDE w:val="0"/>
        <w:autoSpaceDN w:val="0"/>
        <w:adjustRightInd w:val="0"/>
        <w:rPr>
          <w:lang w:val="es-ES"/>
        </w:rPr>
      </w:pPr>
    </w:p>
    <w:p w14:paraId="385E3F94" w14:textId="77777777" w:rsidR="00037810" w:rsidRDefault="00037810" w:rsidP="00997462">
      <w:pPr>
        <w:autoSpaceDE w:val="0"/>
        <w:autoSpaceDN w:val="0"/>
        <w:adjustRightInd w:val="0"/>
        <w:rPr>
          <w:lang w:val="es-ES"/>
        </w:rPr>
      </w:pPr>
      <w:r>
        <w:rPr>
          <w:lang w:val="es-ES"/>
        </w:rPr>
        <w:t xml:space="preserve">Durante la comercialización de Aerius, se han </w:t>
      </w:r>
      <w:r w:rsidR="005D19ED">
        <w:rPr>
          <w:lang w:val="es-ES"/>
        </w:rPr>
        <w:t>comunicado</w:t>
      </w:r>
      <w:r>
        <w:rPr>
          <w:lang w:val="es-ES"/>
        </w:rPr>
        <w:t xml:space="preserve"> muy raramente casos de reacciones alérgica</w:t>
      </w:r>
      <w:r w:rsidR="000C42DB">
        <w:rPr>
          <w:lang w:val="es-ES"/>
        </w:rPr>
        <w:t xml:space="preserve">s graves (dificultad </w:t>
      </w:r>
      <w:r w:rsidR="00D201CE">
        <w:rPr>
          <w:lang w:val="es-ES"/>
        </w:rPr>
        <w:t>para</w:t>
      </w:r>
      <w:r>
        <w:rPr>
          <w:lang w:val="es-ES"/>
        </w:rPr>
        <w:t xml:space="preserve"> respirar, </w:t>
      </w:r>
      <w:r w:rsidR="00D201CE">
        <w:rPr>
          <w:lang w:val="es-ES"/>
        </w:rPr>
        <w:t>silbidos</w:t>
      </w:r>
      <w:r w:rsidR="000C42DB">
        <w:rPr>
          <w:lang w:val="es-ES"/>
        </w:rPr>
        <w:t>, picor, roncha</w:t>
      </w:r>
      <w:r w:rsidR="00BF1BFD">
        <w:rPr>
          <w:lang w:val="es-ES"/>
        </w:rPr>
        <w:t xml:space="preserve">s </w:t>
      </w:r>
      <w:r>
        <w:rPr>
          <w:lang w:val="es-ES"/>
        </w:rPr>
        <w:t>e hinchazón). Si usted experimenta cualquiera de estos efectos adversos graves, deje de tomar este medicamento y acuda inmediatamente a su médico.</w:t>
      </w:r>
    </w:p>
    <w:p w14:paraId="12B9E31D" w14:textId="77777777" w:rsidR="00472A8D" w:rsidRDefault="00472A8D" w:rsidP="00997462">
      <w:pPr>
        <w:autoSpaceDE w:val="0"/>
        <w:autoSpaceDN w:val="0"/>
        <w:adjustRightInd w:val="0"/>
        <w:rPr>
          <w:lang w:val="es-ES"/>
        </w:rPr>
      </w:pPr>
    </w:p>
    <w:p w14:paraId="004A9AEB" w14:textId="77777777" w:rsidR="00903B47" w:rsidRPr="00126FC8" w:rsidRDefault="00903B47" w:rsidP="00997462">
      <w:pPr>
        <w:autoSpaceDE w:val="0"/>
        <w:autoSpaceDN w:val="0"/>
        <w:adjustRightInd w:val="0"/>
        <w:rPr>
          <w:szCs w:val="22"/>
          <w:lang w:val="es-ES"/>
        </w:rPr>
      </w:pPr>
      <w:r w:rsidRPr="00126FC8">
        <w:rPr>
          <w:lang w:val="es-ES"/>
        </w:rPr>
        <w:t xml:space="preserve">En </w:t>
      </w:r>
      <w:r w:rsidR="00C660C4">
        <w:rPr>
          <w:lang w:val="es-ES"/>
        </w:rPr>
        <w:t>ensayos</w:t>
      </w:r>
      <w:r w:rsidR="000C42DB">
        <w:rPr>
          <w:lang w:val="es-ES"/>
        </w:rPr>
        <w:t xml:space="preserve"> clínicos en </w:t>
      </w:r>
      <w:r w:rsidRPr="00126FC8">
        <w:rPr>
          <w:lang w:val="es-ES"/>
        </w:rPr>
        <w:t xml:space="preserve">adultos, los efectos adversos fueron aproximadamente los mismos que con un comprimido que </w:t>
      </w:r>
      <w:r w:rsidRPr="00126FC8">
        <w:rPr>
          <w:szCs w:val="22"/>
          <w:lang w:val="es-ES"/>
        </w:rPr>
        <w:t>no contiene principio activo</w:t>
      </w:r>
      <w:r w:rsidRPr="00126FC8">
        <w:rPr>
          <w:lang w:val="es-ES"/>
        </w:rPr>
        <w:t>. Sin embargo, la fatiga, la sequedad de boca y el dolor de cabeza se comunicaron más frecuentemente que con un comprimido que</w:t>
      </w:r>
      <w:r w:rsidRPr="00126FC8">
        <w:rPr>
          <w:szCs w:val="22"/>
          <w:lang w:val="es-ES"/>
        </w:rPr>
        <w:t xml:space="preserve"> no contiene principio activo</w:t>
      </w:r>
      <w:r w:rsidRPr="00126FC8">
        <w:rPr>
          <w:lang w:val="es-ES"/>
        </w:rPr>
        <w:t>.</w:t>
      </w:r>
      <w:r w:rsidRPr="00126FC8">
        <w:rPr>
          <w:bCs/>
          <w:iCs/>
          <w:szCs w:val="22"/>
          <w:lang w:val="es-ES"/>
        </w:rPr>
        <w:t xml:space="preserve"> En adolescentes, el dolor de cabeza fue la reacción adversa comunicada más frecuentemente.</w:t>
      </w:r>
    </w:p>
    <w:p w14:paraId="4925D282" w14:textId="77777777" w:rsidR="00903B47" w:rsidRDefault="00903B47" w:rsidP="00997462">
      <w:pPr>
        <w:suppressAutoHyphens/>
        <w:rPr>
          <w:lang w:val="es-ES"/>
        </w:rPr>
      </w:pPr>
    </w:p>
    <w:p w14:paraId="4B09945A" w14:textId="77777777" w:rsidR="000C42DB" w:rsidRDefault="00C660C4" w:rsidP="00997462">
      <w:pPr>
        <w:keepNext/>
        <w:suppressAutoHyphens/>
        <w:rPr>
          <w:lang w:val="es-ES"/>
        </w:rPr>
      </w:pPr>
      <w:r>
        <w:rPr>
          <w:lang w:val="es-ES"/>
        </w:rPr>
        <w:t xml:space="preserve">En ensayos clínicos con Aerius, </w:t>
      </w:r>
      <w:r w:rsidRPr="00126FC8">
        <w:rPr>
          <w:lang w:val="es-ES"/>
        </w:rPr>
        <w:t xml:space="preserve">se </w:t>
      </w:r>
      <w:r w:rsidR="00BF1BFD">
        <w:rPr>
          <w:lang w:val="es-ES"/>
        </w:rPr>
        <w:t>comunicaron</w:t>
      </w:r>
      <w:r w:rsidRPr="00126FC8">
        <w:rPr>
          <w:lang w:val="es-ES"/>
        </w:rPr>
        <w:t xml:space="preserve"> los siguientes efectos adversos como</w:t>
      </w:r>
      <w:r>
        <w:rPr>
          <w:lang w:val="es-ES"/>
        </w:rPr>
        <w:t>:</w:t>
      </w:r>
    </w:p>
    <w:p w14:paraId="498D21BA" w14:textId="77777777" w:rsidR="009A4C3C" w:rsidRPr="00126FC8" w:rsidRDefault="009A4C3C" w:rsidP="00997462">
      <w:pPr>
        <w:keepNext/>
        <w:suppressAutoHyphens/>
        <w:rPr>
          <w:lang w:val="es-ES"/>
        </w:rPr>
      </w:pPr>
    </w:p>
    <w:p w14:paraId="4653BF07" w14:textId="77777777" w:rsidR="00C660C4" w:rsidRDefault="00C660C4" w:rsidP="00997462">
      <w:pPr>
        <w:keepNext/>
        <w:rPr>
          <w:lang w:val="es-ES"/>
        </w:rPr>
      </w:pPr>
      <w:r>
        <w:rPr>
          <w:lang w:val="es-ES"/>
        </w:rPr>
        <w:t>Frecuentes: los siguientes pu</w:t>
      </w:r>
      <w:r w:rsidR="00653FC7">
        <w:rPr>
          <w:lang w:val="es-ES"/>
        </w:rPr>
        <w:t>eden afectar hasta 1 de cada 10 </w:t>
      </w:r>
      <w:r>
        <w:rPr>
          <w:lang w:val="es-ES"/>
        </w:rPr>
        <w:t>personas</w:t>
      </w:r>
    </w:p>
    <w:p w14:paraId="0A32DBBF" w14:textId="1DB3AF33" w:rsidR="00A84490" w:rsidRDefault="00BF1BFD" w:rsidP="00997462">
      <w:pPr>
        <w:numPr>
          <w:ilvl w:val="0"/>
          <w:numId w:val="29"/>
        </w:numPr>
        <w:ind w:left="567" w:hanging="567"/>
        <w:rPr>
          <w:lang w:val="es-ES"/>
        </w:rPr>
      </w:pPr>
      <w:r>
        <w:rPr>
          <w:lang w:val="es-ES"/>
        </w:rPr>
        <w:t>f</w:t>
      </w:r>
      <w:r w:rsidR="00472A8D">
        <w:rPr>
          <w:lang w:val="es-ES"/>
        </w:rPr>
        <w:t>atiga</w:t>
      </w:r>
    </w:p>
    <w:p w14:paraId="0CF138DC" w14:textId="0499D694" w:rsidR="00A84490" w:rsidRPr="00D10ED4" w:rsidRDefault="00BF1BFD" w:rsidP="00997462">
      <w:pPr>
        <w:numPr>
          <w:ilvl w:val="0"/>
          <w:numId w:val="29"/>
        </w:numPr>
        <w:ind w:left="567" w:hanging="567"/>
        <w:rPr>
          <w:spacing w:val="-3"/>
          <w:lang w:val="es-ES"/>
        </w:rPr>
      </w:pPr>
      <w:r w:rsidRPr="00A84490">
        <w:rPr>
          <w:lang w:val="es-ES"/>
        </w:rPr>
        <w:t>b</w:t>
      </w:r>
      <w:r w:rsidR="00472A8D" w:rsidRPr="00A84490">
        <w:rPr>
          <w:lang w:val="es-ES"/>
        </w:rPr>
        <w:t>oca seca</w:t>
      </w:r>
    </w:p>
    <w:p w14:paraId="1D1EFE74" w14:textId="1CC9A038" w:rsidR="00472A8D" w:rsidRPr="00A84490" w:rsidRDefault="0064673D" w:rsidP="00997462">
      <w:pPr>
        <w:numPr>
          <w:ilvl w:val="0"/>
          <w:numId w:val="29"/>
        </w:numPr>
        <w:ind w:left="567" w:hanging="567"/>
        <w:rPr>
          <w:lang w:val="es-ES"/>
        </w:rPr>
      </w:pPr>
      <w:r w:rsidRPr="00A84490">
        <w:rPr>
          <w:lang w:val="es-ES"/>
        </w:rPr>
        <w:t>dolor de cabeza</w:t>
      </w:r>
    </w:p>
    <w:p w14:paraId="49147A43" w14:textId="77777777" w:rsidR="00472A8D" w:rsidRDefault="00472A8D" w:rsidP="00997462">
      <w:pPr>
        <w:rPr>
          <w:lang w:val="es-ES"/>
        </w:rPr>
      </w:pPr>
    </w:p>
    <w:p w14:paraId="5DD54F35" w14:textId="77777777" w:rsidR="00903B47" w:rsidRPr="00126FC8" w:rsidRDefault="00903B47" w:rsidP="00997462">
      <w:pPr>
        <w:keepNext/>
        <w:keepLines/>
        <w:ind w:left="567" w:hanging="567"/>
        <w:rPr>
          <w:lang w:val="es-ES"/>
        </w:rPr>
      </w:pPr>
      <w:r w:rsidRPr="00126FC8">
        <w:rPr>
          <w:lang w:val="es-ES"/>
        </w:rPr>
        <w:t xml:space="preserve">Durante la comercialización de Aerius, </w:t>
      </w:r>
      <w:r w:rsidR="008B2E7D" w:rsidRPr="00126FC8">
        <w:rPr>
          <w:lang w:val="es-ES"/>
        </w:rPr>
        <w:t xml:space="preserve">se notificaron </w:t>
      </w:r>
      <w:r w:rsidR="00EA10C4" w:rsidRPr="00126FC8">
        <w:rPr>
          <w:lang w:val="es-ES"/>
        </w:rPr>
        <w:t>los siguientes efectos adversos como:</w:t>
      </w:r>
      <w:r w:rsidRPr="009A4C3C">
        <w:rPr>
          <w:lang w:val="es-ES"/>
        </w:rPr>
        <w:t xml:space="preserve"> </w:t>
      </w:r>
    </w:p>
    <w:p w14:paraId="5B4C989E" w14:textId="77777777" w:rsidR="00EA10C4" w:rsidRPr="00126FC8" w:rsidRDefault="00EA10C4" w:rsidP="00997462">
      <w:pPr>
        <w:suppressAutoHyphens/>
        <w:rPr>
          <w:lang w:val="es-ES"/>
        </w:rPr>
      </w:pPr>
    </w:p>
    <w:p w14:paraId="2487C29C" w14:textId="77777777" w:rsidR="00EA10C4" w:rsidRDefault="008B2E7D" w:rsidP="00997462">
      <w:pPr>
        <w:keepNext/>
        <w:suppressAutoHyphens/>
        <w:rPr>
          <w:lang w:val="es-ES"/>
        </w:rPr>
      </w:pPr>
      <w:r w:rsidRPr="00126FC8">
        <w:rPr>
          <w:lang w:val="es-ES"/>
        </w:rPr>
        <w:t>Muy raros</w:t>
      </w:r>
      <w:r w:rsidR="00767257" w:rsidRPr="00126FC8">
        <w:rPr>
          <w:lang w:val="es-ES"/>
        </w:rPr>
        <w:t xml:space="preserve">: los siguientes </w:t>
      </w:r>
      <w:r w:rsidR="00EA10C4" w:rsidRPr="00057F21">
        <w:rPr>
          <w:lang w:val="es-ES"/>
        </w:rPr>
        <w:t xml:space="preserve">pueden afectar hasta </w:t>
      </w:r>
      <w:r w:rsidR="006A776C" w:rsidRPr="00057F21">
        <w:rPr>
          <w:lang w:val="es-ES"/>
        </w:rPr>
        <w:t>1 de cada 10.000</w:t>
      </w:r>
      <w:r w:rsidR="006A776C" w:rsidRPr="00126FC8">
        <w:rPr>
          <w:szCs w:val="22"/>
          <w:lang w:val="es-ES_tradnl"/>
        </w:rPr>
        <w:t> </w:t>
      </w:r>
      <w:r w:rsidR="00EA10C4" w:rsidRPr="00057F21">
        <w:rPr>
          <w:lang w:val="es-ES"/>
        </w:rPr>
        <w:t>personas</w:t>
      </w:r>
    </w:p>
    <w:p w14:paraId="0741B304" w14:textId="77777777" w:rsidR="00A84490" w:rsidRDefault="00A84490" w:rsidP="00997462">
      <w:pPr>
        <w:numPr>
          <w:ilvl w:val="0"/>
          <w:numId w:val="30"/>
        </w:numPr>
        <w:suppressAutoHyphens/>
        <w:ind w:left="567" w:hanging="567"/>
        <w:rPr>
          <w:lang w:val="es-ES"/>
        </w:rPr>
      </w:pPr>
      <w:r w:rsidRPr="00126FC8">
        <w:rPr>
          <w:lang w:val="es-ES"/>
        </w:rPr>
        <w:t>reacciones alérgicas</w:t>
      </w:r>
      <w:r>
        <w:rPr>
          <w:lang w:val="es-ES"/>
        </w:rPr>
        <w:t xml:space="preserve"> </w:t>
      </w:r>
      <w:r w:rsidRPr="00334D19">
        <w:rPr>
          <w:lang w:val="es-ES"/>
        </w:rPr>
        <w:t>graves</w:t>
      </w:r>
    </w:p>
    <w:p w14:paraId="7E7D59D8" w14:textId="77777777" w:rsidR="00A84490" w:rsidRDefault="00A84490" w:rsidP="00997462">
      <w:pPr>
        <w:numPr>
          <w:ilvl w:val="0"/>
          <w:numId w:val="30"/>
        </w:numPr>
        <w:suppressAutoHyphens/>
        <w:ind w:left="567" w:hanging="567"/>
        <w:rPr>
          <w:lang w:val="es-ES"/>
        </w:rPr>
      </w:pPr>
      <w:r w:rsidRPr="00334D19">
        <w:rPr>
          <w:lang w:val="es-ES"/>
        </w:rPr>
        <w:t>erupción cutánea</w:t>
      </w:r>
    </w:p>
    <w:p w14:paraId="29ECB8EB" w14:textId="77777777" w:rsidR="00A84490" w:rsidRDefault="00A84490" w:rsidP="00997462">
      <w:pPr>
        <w:numPr>
          <w:ilvl w:val="0"/>
          <w:numId w:val="30"/>
        </w:numPr>
        <w:suppressAutoHyphens/>
        <w:ind w:left="567" w:hanging="567"/>
        <w:rPr>
          <w:lang w:val="es-ES"/>
        </w:rPr>
      </w:pPr>
      <w:r w:rsidRPr="00334D19">
        <w:rPr>
          <w:lang w:val="es-ES"/>
        </w:rPr>
        <w:t>latidos cardíacos fuertes o irregulares</w:t>
      </w:r>
    </w:p>
    <w:p w14:paraId="797ED62D" w14:textId="77777777" w:rsidR="00A84490" w:rsidRDefault="00A84490" w:rsidP="00997462">
      <w:pPr>
        <w:numPr>
          <w:ilvl w:val="0"/>
          <w:numId w:val="30"/>
        </w:numPr>
        <w:suppressAutoHyphens/>
        <w:ind w:left="567" w:hanging="567"/>
        <w:rPr>
          <w:lang w:val="es-ES"/>
        </w:rPr>
      </w:pPr>
      <w:r w:rsidRPr="00334D19">
        <w:rPr>
          <w:lang w:val="es-ES"/>
        </w:rPr>
        <w:t>latidos cardíacos rápidos</w:t>
      </w:r>
    </w:p>
    <w:p w14:paraId="11EB6F24" w14:textId="77777777" w:rsidR="00A84490" w:rsidRDefault="00A84490" w:rsidP="00997462">
      <w:pPr>
        <w:numPr>
          <w:ilvl w:val="0"/>
          <w:numId w:val="30"/>
        </w:numPr>
        <w:suppressAutoHyphens/>
        <w:ind w:left="567" w:hanging="567"/>
        <w:rPr>
          <w:lang w:val="es-ES"/>
        </w:rPr>
      </w:pPr>
      <w:r w:rsidRPr="00334D19">
        <w:rPr>
          <w:lang w:val="es-ES"/>
        </w:rPr>
        <w:t>dolor de estómago</w:t>
      </w:r>
    </w:p>
    <w:p w14:paraId="1013760C" w14:textId="77777777" w:rsidR="00A84490" w:rsidRDefault="00A84490" w:rsidP="00997462">
      <w:pPr>
        <w:numPr>
          <w:ilvl w:val="0"/>
          <w:numId w:val="30"/>
        </w:numPr>
        <w:suppressAutoHyphens/>
        <w:ind w:left="567" w:hanging="567"/>
        <w:rPr>
          <w:lang w:val="es-ES"/>
        </w:rPr>
      </w:pPr>
      <w:r w:rsidRPr="00334D19">
        <w:rPr>
          <w:lang w:val="es-ES"/>
        </w:rPr>
        <w:t>ganas de vomitar (náuseas)</w:t>
      </w:r>
    </w:p>
    <w:p w14:paraId="55A46627" w14:textId="77777777" w:rsidR="00A84490" w:rsidRPr="00D10ED4" w:rsidRDefault="00A84490" w:rsidP="00997462">
      <w:pPr>
        <w:numPr>
          <w:ilvl w:val="0"/>
          <w:numId w:val="30"/>
        </w:numPr>
        <w:suppressAutoHyphens/>
        <w:ind w:left="567" w:hanging="567"/>
        <w:rPr>
          <w:lang w:val="es-ES"/>
        </w:rPr>
      </w:pPr>
      <w:r w:rsidRPr="00334D19">
        <w:rPr>
          <w:spacing w:val="-3"/>
          <w:lang w:val="es-ES"/>
        </w:rPr>
        <w:t>vómitos</w:t>
      </w:r>
    </w:p>
    <w:p w14:paraId="1EEFBE10" w14:textId="77777777" w:rsidR="00A84490" w:rsidRDefault="00A84490" w:rsidP="00997462">
      <w:pPr>
        <w:numPr>
          <w:ilvl w:val="0"/>
          <w:numId w:val="30"/>
        </w:numPr>
        <w:suppressAutoHyphens/>
        <w:ind w:left="567" w:hanging="567"/>
        <w:rPr>
          <w:lang w:val="es-ES"/>
        </w:rPr>
      </w:pPr>
      <w:r w:rsidRPr="00334D19">
        <w:rPr>
          <w:lang w:val="es-ES"/>
        </w:rPr>
        <w:t>estómago revuelto</w:t>
      </w:r>
    </w:p>
    <w:p w14:paraId="6E5B21C2" w14:textId="77777777" w:rsidR="00A84490" w:rsidRPr="00D10ED4" w:rsidRDefault="00A84490" w:rsidP="00997462">
      <w:pPr>
        <w:numPr>
          <w:ilvl w:val="0"/>
          <w:numId w:val="30"/>
        </w:numPr>
        <w:suppressAutoHyphens/>
        <w:ind w:left="567" w:hanging="567"/>
        <w:rPr>
          <w:lang w:val="es-ES"/>
        </w:rPr>
      </w:pPr>
      <w:r w:rsidRPr="00334D19">
        <w:rPr>
          <w:spacing w:val="-3"/>
          <w:lang w:val="es-ES"/>
        </w:rPr>
        <w:t>diarrea</w:t>
      </w:r>
    </w:p>
    <w:p w14:paraId="392B074A" w14:textId="77777777" w:rsidR="00A84490" w:rsidRPr="00D10ED4" w:rsidRDefault="00A84490" w:rsidP="00997462">
      <w:pPr>
        <w:numPr>
          <w:ilvl w:val="0"/>
          <w:numId w:val="30"/>
        </w:numPr>
        <w:suppressAutoHyphens/>
        <w:ind w:left="567" w:hanging="567"/>
        <w:rPr>
          <w:lang w:val="es-ES"/>
        </w:rPr>
      </w:pPr>
      <w:r w:rsidRPr="00334D19">
        <w:rPr>
          <w:spacing w:val="-3"/>
          <w:lang w:val="es-ES"/>
        </w:rPr>
        <w:t>mareo</w:t>
      </w:r>
    </w:p>
    <w:p w14:paraId="42C36671" w14:textId="77777777" w:rsidR="00A84490" w:rsidRPr="00D10ED4" w:rsidRDefault="00A84490" w:rsidP="00997462">
      <w:pPr>
        <w:numPr>
          <w:ilvl w:val="0"/>
          <w:numId w:val="30"/>
        </w:numPr>
        <w:suppressAutoHyphens/>
        <w:ind w:left="567" w:hanging="567"/>
        <w:rPr>
          <w:lang w:val="es-ES"/>
        </w:rPr>
      </w:pPr>
      <w:r w:rsidRPr="00334D19">
        <w:rPr>
          <w:spacing w:val="-3"/>
          <w:lang w:val="es-ES"/>
        </w:rPr>
        <w:t>somnolencia</w:t>
      </w:r>
    </w:p>
    <w:p w14:paraId="5D3DDE9B" w14:textId="77777777" w:rsidR="00B84CDE" w:rsidRPr="00D10ED4" w:rsidRDefault="00B84CDE" w:rsidP="00997462">
      <w:pPr>
        <w:numPr>
          <w:ilvl w:val="0"/>
          <w:numId w:val="30"/>
        </w:numPr>
        <w:suppressAutoHyphens/>
        <w:ind w:left="567" w:hanging="567"/>
        <w:rPr>
          <w:lang w:val="es-ES"/>
        </w:rPr>
      </w:pPr>
      <w:r w:rsidRPr="00334D19">
        <w:rPr>
          <w:spacing w:val="-3"/>
          <w:lang w:val="es-ES"/>
        </w:rPr>
        <w:t>dificultad para dormir</w:t>
      </w:r>
    </w:p>
    <w:p w14:paraId="2991CD2E" w14:textId="77777777" w:rsidR="00B84CDE" w:rsidRPr="00D10ED4" w:rsidRDefault="00B84CDE" w:rsidP="00997462">
      <w:pPr>
        <w:numPr>
          <w:ilvl w:val="0"/>
          <w:numId w:val="30"/>
        </w:numPr>
        <w:suppressAutoHyphens/>
        <w:ind w:left="567" w:hanging="567"/>
        <w:rPr>
          <w:lang w:val="es-ES"/>
        </w:rPr>
      </w:pPr>
      <w:r w:rsidRPr="00334D19">
        <w:rPr>
          <w:spacing w:val="-3"/>
          <w:lang w:val="es-ES"/>
        </w:rPr>
        <w:t>dolor muscular</w:t>
      </w:r>
    </w:p>
    <w:p w14:paraId="597934A0" w14:textId="77777777" w:rsidR="00B84CDE" w:rsidRPr="00D10ED4" w:rsidRDefault="00B84CDE" w:rsidP="00997462">
      <w:pPr>
        <w:numPr>
          <w:ilvl w:val="0"/>
          <w:numId w:val="30"/>
        </w:numPr>
        <w:suppressAutoHyphens/>
        <w:ind w:left="567" w:hanging="567"/>
        <w:rPr>
          <w:lang w:val="es-ES"/>
        </w:rPr>
      </w:pPr>
      <w:r w:rsidRPr="00334D19">
        <w:rPr>
          <w:spacing w:val="-3"/>
          <w:lang w:val="es-ES"/>
        </w:rPr>
        <w:t>alucinaciones</w:t>
      </w:r>
    </w:p>
    <w:p w14:paraId="19E4D2F1" w14:textId="77777777" w:rsidR="00B84CDE" w:rsidRPr="00D10ED4" w:rsidRDefault="00B84CDE" w:rsidP="00997462">
      <w:pPr>
        <w:numPr>
          <w:ilvl w:val="0"/>
          <w:numId w:val="30"/>
        </w:numPr>
        <w:suppressAutoHyphens/>
        <w:ind w:left="567" w:hanging="567"/>
        <w:rPr>
          <w:lang w:val="es-ES"/>
        </w:rPr>
      </w:pPr>
      <w:r w:rsidRPr="00334D19">
        <w:rPr>
          <w:spacing w:val="-3"/>
          <w:lang w:val="es-ES"/>
        </w:rPr>
        <w:t>convulsiones</w:t>
      </w:r>
    </w:p>
    <w:p w14:paraId="7A7D21D7" w14:textId="77777777" w:rsidR="00B84CDE" w:rsidRPr="00D10ED4" w:rsidRDefault="00B84CDE" w:rsidP="00997462">
      <w:pPr>
        <w:numPr>
          <w:ilvl w:val="0"/>
          <w:numId w:val="30"/>
        </w:numPr>
        <w:suppressAutoHyphens/>
        <w:ind w:left="567" w:hanging="567"/>
        <w:rPr>
          <w:lang w:val="es-ES"/>
        </w:rPr>
      </w:pPr>
      <w:r w:rsidRPr="00334D19">
        <w:rPr>
          <w:spacing w:val="-3"/>
          <w:lang w:val="es-ES"/>
        </w:rPr>
        <w:t>agitación con aumento de movimiento corporal</w:t>
      </w:r>
    </w:p>
    <w:p w14:paraId="2D884173" w14:textId="77777777" w:rsidR="00B84CDE" w:rsidRDefault="00B84CDE" w:rsidP="00997462">
      <w:pPr>
        <w:numPr>
          <w:ilvl w:val="0"/>
          <w:numId w:val="30"/>
        </w:numPr>
        <w:suppressAutoHyphens/>
        <w:ind w:left="567" w:hanging="567"/>
        <w:rPr>
          <w:lang w:val="es-ES"/>
        </w:rPr>
      </w:pPr>
      <w:r w:rsidRPr="00334D19">
        <w:rPr>
          <w:spacing w:val="-3"/>
          <w:lang w:val="es-ES"/>
        </w:rPr>
        <w:t>inflamación del hígado</w:t>
      </w:r>
    </w:p>
    <w:p w14:paraId="5F43947E" w14:textId="77777777" w:rsidR="00B84CDE" w:rsidRPr="00B84CDE" w:rsidRDefault="00B84CDE" w:rsidP="00997462">
      <w:pPr>
        <w:numPr>
          <w:ilvl w:val="0"/>
          <w:numId w:val="30"/>
        </w:numPr>
        <w:suppressAutoHyphens/>
        <w:ind w:left="567" w:hanging="567"/>
        <w:rPr>
          <w:lang w:val="es-ES"/>
        </w:rPr>
      </w:pPr>
      <w:r w:rsidRPr="00B84CDE">
        <w:rPr>
          <w:spacing w:val="-3"/>
          <w:lang w:val="es-ES"/>
        </w:rPr>
        <w:t>alteración en las pruebas de la</w:t>
      </w:r>
      <w:r>
        <w:rPr>
          <w:lang w:val="es-ES"/>
        </w:rPr>
        <w:t xml:space="preserve"> </w:t>
      </w:r>
      <w:r w:rsidRPr="00B84CDE">
        <w:rPr>
          <w:spacing w:val="-3"/>
          <w:lang w:val="es-ES"/>
        </w:rPr>
        <w:t>función hepática</w:t>
      </w:r>
    </w:p>
    <w:p w14:paraId="6CB6A355" w14:textId="77777777" w:rsidR="00903B47" w:rsidRDefault="00903B47" w:rsidP="00997462">
      <w:pPr>
        <w:suppressAutoHyphens/>
        <w:rPr>
          <w:lang w:val="es-ES"/>
        </w:rPr>
      </w:pPr>
    </w:p>
    <w:p w14:paraId="35A4DC2E" w14:textId="77777777" w:rsidR="0026287B" w:rsidRDefault="00187EBF" w:rsidP="00997462">
      <w:pPr>
        <w:keepNext/>
        <w:suppressAutoHyphens/>
        <w:rPr>
          <w:lang w:val="es-ES"/>
        </w:rPr>
      </w:pPr>
      <w:r>
        <w:rPr>
          <w:lang w:val="es-ES"/>
        </w:rPr>
        <w:t>Frecuencia n</w:t>
      </w:r>
      <w:r w:rsidR="0026287B">
        <w:rPr>
          <w:lang w:val="es-ES"/>
        </w:rPr>
        <w:t>o conocida: la frecuencia no puede estimarse a partir de los datos disponibles</w:t>
      </w:r>
    </w:p>
    <w:p w14:paraId="109FA48F" w14:textId="77777777" w:rsidR="00B84CDE" w:rsidRPr="00D10ED4" w:rsidRDefault="00B84CDE" w:rsidP="00997462">
      <w:pPr>
        <w:numPr>
          <w:ilvl w:val="0"/>
          <w:numId w:val="31"/>
        </w:numPr>
        <w:suppressAutoHyphens/>
        <w:ind w:left="567" w:hanging="567"/>
        <w:rPr>
          <w:lang w:val="es-ES"/>
        </w:rPr>
      </w:pPr>
      <w:r>
        <w:rPr>
          <w:spacing w:val="-3"/>
          <w:lang w:val="es-ES"/>
        </w:rPr>
        <w:t>debilidad fuera de lo normal</w:t>
      </w:r>
    </w:p>
    <w:p w14:paraId="5778BF3D" w14:textId="77777777" w:rsidR="00B84CDE" w:rsidRPr="00D10ED4" w:rsidRDefault="00B84CDE" w:rsidP="00997462">
      <w:pPr>
        <w:numPr>
          <w:ilvl w:val="0"/>
          <w:numId w:val="31"/>
        </w:numPr>
        <w:suppressAutoHyphens/>
        <w:ind w:left="567" w:hanging="567"/>
        <w:rPr>
          <w:lang w:val="es-ES"/>
        </w:rPr>
      </w:pPr>
      <w:r>
        <w:rPr>
          <w:spacing w:val="-3"/>
          <w:lang w:val="es-ES"/>
        </w:rPr>
        <w:t>color amarillento de la piel y/o los ojos</w:t>
      </w:r>
    </w:p>
    <w:p w14:paraId="4E4D7754" w14:textId="77777777" w:rsidR="00B84CDE" w:rsidRDefault="00B84CDE" w:rsidP="00997462">
      <w:pPr>
        <w:numPr>
          <w:ilvl w:val="0"/>
          <w:numId w:val="31"/>
        </w:numPr>
        <w:suppressAutoHyphens/>
        <w:ind w:left="567" w:hanging="567"/>
        <w:rPr>
          <w:lang w:val="es-ES"/>
        </w:rPr>
      </w:pPr>
      <w:r w:rsidRPr="00E91090">
        <w:rPr>
          <w:lang w:val="es-ES"/>
        </w:rPr>
        <w:lastRenderedPageBreak/>
        <w:t xml:space="preserve">aumento de la sensibilidad de la piel al sol, incluso en días nublados, y a la luz ultravioleta, por </w:t>
      </w:r>
      <w:proofErr w:type="gramStart"/>
      <w:r w:rsidRPr="00E91090">
        <w:rPr>
          <w:lang w:val="es-ES"/>
        </w:rPr>
        <w:t>ejemplo</w:t>
      </w:r>
      <w:proofErr w:type="gramEnd"/>
      <w:r w:rsidRPr="00E91090">
        <w:rPr>
          <w:lang w:val="es-ES"/>
        </w:rPr>
        <w:t xml:space="preserve"> </w:t>
      </w:r>
      <w:r>
        <w:rPr>
          <w:lang w:val="es-ES"/>
        </w:rPr>
        <w:t>a la luz ultravioleta de un solá</w:t>
      </w:r>
      <w:r w:rsidRPr="00E91090">
        <w:rPr>
          <w:lang w:val="es-ES"/>
        </w:rPr>
        <w:t>rium</w:t>
      </w:r>
    </w:p>
    <w:p w14:paraId="0CE7A823" w14:textId="77777777" w:rsidR="00B84CDE" w:rsidRPr="00D10ED4" w:rsidRDefault="00B84CDE" w:rsidP="00997462">
      <w:pPr>
        <w:numPr>
          <w:ilvl w:val="0"/>
          <w:numId w:val="31"/>
        </w:numPr>
        <w:suppressAutoHyphens/>
        <w:ind w:left="567" w:hanging="567"/>
        <w:rPr>
          <w:lang w:val="es-ES"/>
        </w:rPr>
      </w:pPr>
      <w:r>
        <w:rPr>
          <w:spacing w:val="-3"/>
          <w:lang w:val="es-ES"/>
        </w:rPr>
        <w:t>cambios en la forma de latir del corazón</w:t>
      </w:r>
    </w:p>
    <w:p w14:paraId="2E29F94B" w14:textId="77777777" w:rsidR="00B84CDE" w:rsidRPr="00D10ED4" w:rsidRDefault="00B84CDE" w:rsidP="00997462">
      <w:pPr>
        <w:numPr>
          <w:ilvl w:val="0"/>
          <w:numId w:val="31"/>
        </w:numPr>
        <w:suppressAutoHyphens/>
        <w:ind w:left="567" w:hanging="567"/>
        <w:rPr>
          <w:lang w:val="es-ES"/>
        </w:rPr>
      </w:pPr>
      <w:r>
        <w:rPr>
          <w:spacing w:val="-3"/>
          <w:lang w:val="es-ES"/>
        </w:rPr>
        <w:t>comportamiento anormal</w:t>
      </w:r>
    </w:p>
    <w:p w14:paraId="1B4D7D07" w14:textId="77777777" w:rsidR="00B84CDE" w:rsidRPr="00D10ED4" w:rsidRDefault="00B84CDE" w:rsidP="00997462">
      <w:pPr>
        <w:numPr>
          <w:ilvl w:val="0"/>
          <w:numId w:val="31"/>
        </w:numPr>
        <w:suppressAutoHyphens/>
        <w:ind w:left="567" w:hanging="567"/>
        <w:rPr>
          <w:lang w:val="es-ES"/>
        </w:rPr>
      </w:pPr>
      <w:r>
        <w:rPr>
          <w:spacing w:val="-3"/>
          <w:lang w:val="es-ES"/>
        </w:rPr>
        <w:t>agresión</w:t>
      </w:r>
    </w:p>
    <w:p w14:paraId="06C233AA" w14:textId="69212F14" w:rsidR="00B84CDE" w:rsidRPr="00CB42EC" w:rsidRDefault="00B84CDE" w:rsidP="00997462">
      <w:pPr>
        <w:numPr>
          <w:ilvl w:val="0"/>
          <w:numId w:val="31"/>
        </w:numPr>
        <w:suppressAutoHyphens/>
        <w:ind w:left="567" w:hanging="567"/>
        <w:rPr>
          <w:lang w:val="es-ES"/>
        </w:rPr>
      </w:pPr>
      <w:r>
        <w:rPr>
          <w:spacing w:val="-3"/>
          <w:lang w:val="es-ES"/>
        </w:rPr>
        <w:t>aumento de peso, aumento del apetito</w:t>
      </w:r>
    </w:p>
    <w:p w14:paraId="3917EFDA" w14:textId="1F0EE921" w:rsidR="004E311F" w:rsidRDefault="004E311F" w:rsidP="00997462">
      <w:pPr>
        <w:numPr>
          <w:ilvl w:val="0"/>
          <w:numId w:val="31"/>
        </w:numPr>
        <w:suppressAutoHyphens/>
        <w:ind w:left="567" w:hanging="567"/>
        <w:rPr>
          <w:lang w:val="es-ES"/>
        </w:rPr>
      </w:pPr>
      <w:bookmarkStart w:id="73" w:name="_Hlk98325426"/>
      <w:r>
        <w:rPr>
          <w:lang w:val="es-ES"/>
        </w:rPr>
        <w:t>e</w:t>
      </w:r>
      <w:r w:rsidRPr="004E311F">
        <w:rPr>
          <w:lang w:val="es-ES"/>
        </w:rPr>
        <w:t>stado de ánimo deprimido</w:t>
      </w:r>
    </w:p>
    <w:p w14:paraId="1A126A9C" w14:textId="348FBD43" w:rsidR="004E311F" w:rsidRDefault="004E311F" w:rsidP="00997462">
      <w:pPr>
        <w:numPr>
          <w:ilvl w:val="0"/>
          <w:numId w:val="31"/>
        </w:numPr>
        <w:suppressAutoHyphens/>
        <w:ind w:left="567" w:hanging="567"/>
        <w:rPr>
          <w:lang w:val="es-ES"/>
        </w:rPr>
      </w:pPr>
      <w:r>
        <w:rPr>
          <w:lang w:val="es-ES"/>
        </w:rPr>
        <w:t>o</w:t>
      </w:r>
      <w:r w:rsidRPr="004E311F">
        <w:rPr>
          <w:lang w:val="es-ES"/>
        </w:rPr>
        <w:t>jo</w:t>
      </w:r>
      <w:r>
        <w:rPr>
          <w:lang w:val="es-ES"/>
        </w:rPr>
        <w:t>s</w:t>
      </w:r>
      <w:r w:rsidRPr="004E311F">
        <w:rPr>
          <w:lang w:val="es-ES"/>
        </w:rPr>
        <w:t xml:space="preserve"> secos</w:t>
      </w:r>
    </w:p>
    <w:bookmarkEnd w:id="73"/>
    <w:p w14:paraId="44B800E6" w14:textId="77777777" w:rsidR="0026287B" w:rsidRDefault="0026287B" w:rsidP="00997462">
      <w:pPr>
        <w:suppressAutoHyphens/>
        <w:rPr>
          <w:lang w:val="es-ES"/>
        </w:rPr>
      </w:pPr>
    </w:p>
    <w:p w14:paraId="62073FDC" w14:textId="60DC5D3B" w:rsidR="00DB1CA1" w:rsidRDefault="00B66AF0" w:rsidP="00997462">
      <w:pPr>
        <w:keepNext/>
        <w:keepLines/>
        <w:ind w:left="567" w:hanging="567"/>
        <w:rPr>
          <w:u w:val="single"/>
          <w:lang w:val="es-ES"/>
        </w:rPr>
      </w:pPr>
      <w:r w:rsidRPr="007941E1">
        <w:rPr>
          <w:u w:val="single"/>
          <w:lang w:val="es-ES"/>
        </w:rPr>
        <w:t>Niños</w:t>
      </w:r>
    </w:p>
    <w:p w14:paraId="4B29BFA0" w14:textId="77777777" w:rsidR="00B66AF0" w:rsidRDefault="00B66AF0" w:rsidP="00997462">
      <w:pPr>
        <w:keepNext/>
        <w:keepLines/>
        <w:rPr>
          <w:lang w:val="es-ES"/>
        </w:rPr>
      </w:pPr>
      <w:r>
        <w:rPr>
          <w:lang w:val="es-ES"/>
        </w:rPr>
        <w:t>Frecuencia no conocida: la frecuencia no puede estimarse a partir de los datos disponibles</w:t>
      </w:r>
    </w:p>
    <w:p w14:paraId="1BA93BC3" w14:textId="5A6DCA43" w:rsidR="00B84CDE" w:rsidRPr="00D10ED4" w:rsidRDefault="00B84CDE" w:rsidP="00997462">
      <w:pPr>
        <w:numPr>
          <w:ilvl w:val="0"/>
          <w:numId w:val="32"/>
        </w:numPr>
        <w:suppressAutoHyphens/>
        <w:ind w:left="567" w:hanging="567"/>
        <w:rPr>
          <w:lang w:val="es-ES"/>
        </w:rPr>
      </w:pPr>
      <w:r>
        <w:rPr>
          <w:spacing w:val="-3"/>
          <w:lang w:val="es-ES"/>
        </w:rPr>
        <w:t>latido lento del corazón</w:t>
      </w:r>
    </w:p>
    <w:p w14:paraId="40F555C4" w14:textId="4AD9564B" w:rsidR="00BB4155" w:rsidRPr="00D10ED4" w:rsidRDefault="00BB4155" w:rsidP="00997462">
      <w:pPr>
        <w:numPr>
          <w:ilvl w:val="0"/>
          <w:numId w:val="32"/>
        </w:numPr>
        <w:suppressAutoHyphens/>
        <w:ind w:left="567" w:hanging="567"/>
        <w:rPr>
          <w:lang w:val="es-ES"/>
        </w:rPr>
      </w:pPr>
      <w:bookmarkStart w:id="74" w:name="_Hlk59529213"/>
      <w:r>
        <w:rPr>
          <w:spacing w:val="-3"/>
          <w:lang w:val="es-ES"/>
        </w:rPr>
        <w:t>cambio en la forma de latir del corazón</w:t>
      </w:r>
    </w:p>
    <w:p w14:paraId="0ED0637A" w14:textId="1D944244" w:rsidR="00BB4155" w:rsidRPr="00D10ED4" w:rsidRDefault="00BB4155" w:rsidP="00997462">
      <w:pPr>
        <w:numPr>
          <w:ilvl w:val="0"/>
          <w:numId w:val="32"/>
        </w:numPr>
        <w:suppressAutoHyphens/>
        <w:ind w:left="567" w:hanging="567"/>
        <w:rPr>
          <w:lang w:val="es-ES"/>
        </w:rPr>
      </w:pPr>
      <w:r>
        <w:rPr>
          <w:spacing w:val="-3"/>
          <w:lang w:val="es-ES"/>
        </w:rPr>
        <w:t>comportamiento anormal</w:t>
      </w:r>
    </w:p>
    <w:p w14:paraId="5BBEEF69" w14:textId="195CE6F6" w:rsidR="00BB4155" w:rsidRPr="00D10ED4" w:rsidRDefault="00BB4155" w:rsidP="00997462">
      <w:pPr>
        <w:numPr>
          <w:ilvl w:val="0"/>
          <w:numId w:val="32"/>
        </w:numPr>
        <w:suppressAutoHyphens/>
        <w:ind w:left="567" w:hanging="567"/>
        <w:rPr>
          <w:lang w:val="es-ES"/>
        </w:rPr>
      </w:pPr>
      <w:r>
        <w:rPr>
          <w:spacing w:val="-3"/>
          <w:lang w:val="es-ES"/>
        </w:rPr>
        <w:t>agresión</w:t>
      </w:r>
    </w:p>
    <w:bookmarkEnd w:id="74"/>
    <w:p w14:paraId="752D66F7" w14:textId="23097205" w:rsidR="00B66AF0" w:rsidRPr="00334D19" w:rsidRDefault="00B66AF0" w:rsidP="00997462">
      <w:pPr>
        <w:suppressAutoHyphens/>
        <w:ind w:left="3686" w:hanging="3686"/>
        <w:rPr>
          <w:lang w:val="es-ES"/>
        </w:rPr>
      </w:pPr>
      <w:r>
        <w:rPr>
          <w:spacing w:val="-3"/>
          <w:lang w:val="es-ES"/>
        </w:rPr>
        <w:t xml:space="preserve"> </w:t>
      </w:r>
    </w:p>
    <w:p w14:paraId="69D3F5AF" w14:textId="77777777" w:rsidR="009A4C3C" w:rsidRDefault="009A4C3C" w:rsidP="00997462">
      <w:pPr>
        <w:pStyle w:val="BodytextAgency"/>
        <w:keepNext/>
        <w:widowControl w:val="0"/>
        <w:spacing w:after="0" w:line="240" w:lineRule="auto"/>
        <w:rPr>
          <w:rFonts w:ascii="Times New Roman" w:hAnsi="Times New Roman"/>
          <w:b/>
          <w:sz w:val="22"/>
          <w:szCs w:val="24"/>
          <w:lang w:val="es-ES_tradnl"/>
        </w:rPr>
      </w:pPr>
      <w:r>
        <w:rPr>
          <w:rFonts w:ascii="Times New Roman" w:hAnsi="Times New Roman"/>
          <w:b/>
          <w:sz w:val="22"/>
          <w:szCs w:val="24"/>
          <w:lang w:val="es-ES_tradnl"/>
        </w:rPr>
        <w:t xml:space="preserve">Comunicación de efectos adversos </w:t>
      </w:r>
    </w:p>
    <w:p w14:paraId="03852068" w14:textId="4DE24834" w:rsidR="009A4C3C" w:rsidRDefault="009A4C3C" w:rsidP="00997462">
      <w:pPr>
        <w:pStyle w:val="BodytextAgency"/>
        <w:spacing w:after="0" w:line="240" w:lineRule="auto"/>
        <w:rPr>
          <w:rFonts w:ascii="Times New Roman" w:hAnsi="Times New Roman"/>
          <w:noProof/>
          <w:sz w:val="22"/>
          <w:szCs w:val="24"/>
          <w:lang w:val="es-ES_tradnl"/>
        </w:rPr>
      </w:pPr>
      <w:r w:rsidRPr="00F87023">
        <w:rPr>
          <w:rFonts w:ascii="Times New Roman" w:hAnsi="Times New Roman"/>
          <w:sz w:val="22"/>
          <w:lang w:val="es-ES_tradnl"/>
        </w:rPr>
        <w:t xml:space="preserve">Si experimenta </w:t>
      </w:r>
      <w:r>
        <w:rPr>
          <w:rFonts w:ascii="Times New Roman" w:hAnsi="Times New Roman"/>
          <w:noProof/>
          <w:sz w:val="22"/>
          <w:szCs w:val="24"/>
          <w:lang w:val="es-ES_tradnl"/>
        </w:rPr>
        <w:t xml:space="preserve">cualquier tipo de </w:t>
      </w:r>
      <w:r w:rsidRPr="00F87023">
        <w:rPr>
          <w:rFonts w:ascii="Times New Roman" w:hAnsi="Times New Roman"/>
          <w:noProof/>
          <w:sz w:val="22"/>
          <w:szCs w:val="24"/>
          <w:lang w:val="es-ES_tradnl"/>
        </w:rPr>
        <w:t xml:space="preserve">efecto </w:t>
      </w:r>
      <w:r>
        <w:rPr>
          <w:rFonts w:ascii="Times New Roman" w:hAnsi="Times New Roman"/>
          <w:noProof/>
          <w:sz w:val="22"/>
          <w:szCs w:val="24"/>
          <w:lang w:val="es-ES_tradnl"/>
        </w:rPr>
        <w:t>adverso</w:t>
      </w:r>
      <w:r w:rsidRPr="00F87023">
        <w:rPr>
          <w:rFonts w:ascii="Times New Roman" w:hAnsi="Times New Roman"/>
          <w:sz w:val="22"/>
          <w:lang w:val="es-ES_tradnl"/>
        </w:rPr>
        <w:t>, consulte a su médico,</w:t>
      </w:r>
      <w:r>
        <w:rPr>
          <w:rFonts w:ascii="Times New Roman" w:hAnsi="Times New Roman"/>
          <w:sz w:val="22"/>
          <w:lang w:val="es-ES_tradnl"/>
        </w:rPr>
        <w:t xml:space="preserve"> </w:t>
      </w:r>
      <w:r w:rsidRPr="00F87023">
        <w:rPr>
          <w:rFonts w:ascii="Times New Roman" w:hAnsi="Times New Roman"/>
          <w:sz w:val="22"/>
          <w:lang w:val="es-ES_tradnl"/>
        </w:rPr>
        <w:t>farmacéutico</w:t>
      </w:r>
      <w:r>
        <w:rPr>
          <w:rFonts w:ascii="Times New Roman" w:hAnsi="Times New Roman"/>
          <w:sz w:val="22"/>
          <w:lang w:val="es-ES_tradnl"/>
        </w:rPr>
        <w:t xml:space="preserve"> </w:t>
      </w:r>
      <w:r w:rsidRPr="00F87023">
        <w:rPr>
          <w:rFonts w:ascii="Times New Roman" w:hAnsi="Times New Roman"/>
          <w:sz w:val="22"/>
          <w:lang w:val="es-ES_tradnl"/>
        </w:rPr>
        <w:t xml:space="preserve">o enfermero, incluso si se trata de </w:t>
      </w:r>
      <w:r>
        <w:rPr>
          <w:rFonts w:ascii="Times New Roman" w:hAnsi="Times New Roman"/>
          <w:noProof/>
          <w:sz w:val="22"/>
          <w:szCs w:val="24"/>
          <w:lang w:val="es-ES_tradnl"/>
        </w:rPr>
        <w:t xml:space="preserve">posibles </w:t>
      </w:r>
      <w:r w:rsidRPr="00F87023">
        <w:rPr>
          <w:rFonts w:ascii="Times New Roman" w:hAnsi="Times New Roman"/>
          <w:sz w:val="22"/>
          <w:lang w:val="es-ES_tradnl"/>
        </w:rPr>
        <w:t xml:space="preserve">efectos </w:t>
      </w:r>
      <w:r>
        <w:rPr>
          <w:rFonts w:ascii="Times New Roman" w:hAnsi="Times New Roman"/>
          <w:sz w:val="22"/>
          <w:lang w:val="es-ES_tradnl"/>
        </w:rPr>
        <w:t>adversos</w:t>
      </w:r>
      <w:r w:rsidRPr="00F87023">
        <w:rPr>
          <w:rFonts w:ascii="Times New Roman" w:hAnsi="Times New Roman"/>
          <w:sz w:val="22"/>
          <w:lang w:val="es-ES_tradnl"/>
        </w:rPr>
        <w:t xml:space="preserve"> que no aparecen en este prospecto</w:t>
      </w:r>
      <w:r w:rsidRPr="005602D3">
        <w:rPr>
          <w:rFonts w:ascii="Times New Roman" w:hAnsi="Times New Roman"/>
          <w:sz w:val="22"/>
          <w:lang w:val="es-ES_tradnl"/>
        </w:rPr>
        <w:t>.</w:t>
      </w:r>
      <w:r w:rsidRPr="005602D3">
        <w:rPr>
          <w:rFonts w:ascii="Times New Roman" w:hAnsi="Times New Roman"/>
          <w:szCs w:val="24"/>
          <w:lang w:val="es-ES_tradnl"/>
        </w:rPr>
        <w:t xml:space="preserve"> </w:t>
      </w:r>
      <w:r w:rsidRPr="00F87023">
        <w:rPr>
          <w:rFonts w:ascii="Times New Roman" w:hAnsi="Times New Roman"/>
          <w:noProof/>
          <w:sz w:val="22"/>
          <w:szCs w:val="24"/>
          <w:lang w:val="es-ES_tradnl"/>
        </w:rPr>
        <w:t>Ta</w:t>
      </w:r>
      <w:r>
        <w:rPr>
          <w:rFonts w:ascii="Times New Roman" w:hAnsi="Times New Roman"/>
          <w:noProof/>
          <w:sz w:val="22"/>
          <w:szCs w:val="24"/>
          <w:lang w:val="es-ES_tradnl"/>
        </w:rPr>
        <w:t xml:space="preserve">mbién puede comunicarlos directamente a través del </w:t>
      </w:r>
      <w:r w:rsidRPr="00B56AD8">
        <w:rPr>
          <w:rFonts w:ascii="Times New Roman" w:hAnsi="Times New Roman"/>
          <w:noProof/>
          <w:sz w:val="22"/>
          <w:szCs w:val="24"/>
          <w:shd w:val="clear" w:color="auto" w:fill="BFBFBF"/>
          <w:lang w:val="es-ES_tradnl"/>
        </w:rPr>
        <w:t xml:space="preserve">sistema nacional de notificación incluido en el </w:t>
      </w:r>
      <w:hyperlink r:id="rId18" w:history="1">
        <w:r w:rsidRPr="00B56AD8">
          <w:rPr>
            <w:rStyle w:val="Hyperlink"/>
            <w:rFonts w:ascii="Times New Roman" w:hAnsi="Times New Roman"/>
            <w:noProof/>
            <w:sz w:val="22"/>
            <w:szCs w:val="24"/>
            <w:shd w:val="clear" w:color="auto" w:fill="BFBFBF"/>
            <w:lang w:val="es-ES_tradnl"/>
          </w:rPr>
          <w:t>A</w:t>
        </w:r>
        <w:r w:rsidR="00BB6121">
          <w:rPr>
            <w:rStyle w:val="Hyperlink"/>
            <w:rFonts w:ascii="Times New Roman" w:hAnsi="Times New Roman"/>
            <w:noProof/>
            <w:sz w:val="22"/>
            <w:szCs w:val="24"/>
            <w:shd w:val="clear" w:color="auto" w:fill="BFBFBF"/>
            <w:lang w:val="es-ES_tradnl"/>
          </w:rPr>
          <w:t>péndice</w:t>
        </w:r>
        <w:r w:rsidRPr="00B56AD8">
          <w:rPr>
            <w:rStyle w:val="Hyperlink"/>
            <w:rFonts w:ascii="Times New Roman" w:hAnsi="Times New Roman"/>
            <w:noProof/>
            <w:sz w:val="22"/>
            <w:szCs w:val="24"/>
            <w:shd w:val="clear" w:color="auto" w:fill="BFBFBF"/>
            <w:lang w:val="es-ES_tradnl"/>
          </w:rPr>
          <w:t xml:space="preserve"> V</w:t>
        </w:r>
      </w:hyperlink>
      <w:r>
        <w:rPr>
          <w:rFonts w:ascii="Times New Roman" w:hAnsi="Times New Roman"/>
          <w:noProof/>
          <w:sz w:val="22"/>
          <w:szCs w:val="24"/>
          <w:lang w:val="es-ES_tradnl"/>
        </w:rPr>
        <w:t>. Mediante la comunicación de efectos adversos usted puede contribuir a proporcionar más información sobre la seguridad de este medicamento.</w:t>
      </w:r>
    </w:p>
    <w:p w14:paraId="2538E37D" w14:textId="77777777" w:rsidR="00903B47" w:rsidRPr="00126FC8" w:rsidRDefault="00903B47" w:rsidP="00997462">
      <w:pPr>
        <w:suppressAutoHyphens/>
        <w:rPr>
          <w:lang w:val="es-ES"/>
        </w:rPr>
      </w:pPr>
    </w:p>
    <w:p w14:paraId="127C049C" w14:textId="77777777" w:rsidR="00903B47" w:rsidRPr="00126FC8" w:rsidRDefault="00903B47" w:rsidP="00997462">
      <w:pPr>
        <w:suppressAutoHyphens/>
        <w:rPr>
          <w:lang w:val="es-ES"/>
        </w:rPr>
      </w:pPr>
    </w:p>
    <w:p w14:paraId="3AC9921D" w14:textId="77777777" w:rsidR="00903B47" w:rsidRPr="00126FC8" w:rsidRDefault="00903B47" w:rsidP="00997462">
      <w:pPr>
        <w:keepNext/>
        <w:keepLines/>
        <w:ind w:left="567" w:hanging="567"/>
        <w:rPr>
          <w:b/>
          <w:lang w:val="es-ES"/>
        </w:rPr>
      </w:pPr>
      <w:r w:rsidRPr="00126FC8">
        <w:rPr>
          <w:b/>
          <w:lang w:val="es-ES"/>
        </w:rPr>
        <w:t>5.</w:t>
      </w:r>
      <w:r w:rsidRPr="00126FC8">
        <w:rPr>
          <w:b/>
          <w:lang w:val="es-ES"/>
        </w:rPr>
        <w:tab/>
        <w:t>C</w:t>
      </w:r>
      <w:r w:rsidR="00EA10C4" w:rsidRPr="00126FC8">
        <w:rPr>
          <w:b/>
          <w:lang w:val="es-ES"/>
        </w:rPr>
        <w:t>onservación de Aerius</w:t>
      </w:r>
    </w:p>
    <w:p w14:paraId="61F73A46" w14:textId="77777777" w:rsidR="00903B47" w:rsidRPr="00126FC8" w:rsidRDefault="00903B47" w:rsidP="00997462">
      <w:pPr>
        <w:keepNext/>
        <w:keepLines/>
        <w:ind w:left="567" w:hanging="567"/>
        <w:rPr>
          <w:b/>
          <w:lang w:val="es-ES"/>
        </w:rPr>
      </w:pPr>
    </w:p>
    <w:p w14:paraId="6483842B" w14:textId="77777777" w:rsidR="00903B47" w:rsidRPr="00126FC8" w:rsidRDefault="00903B47" w:rsidP="00997462">
      <w:pPr>
        <w:suppressAutoHyphens/>
        <w:rPr>
          <w:lang w:val="es-ES"/>
        </w:rPr>
      </w:pPr>
      <w:r w:rsidRPr="00126FC8">
        <w:rPr>
          <w:lang w:val="es-ES"/>
        </w:rPr>
        <w:t xml:space="preserve">Mantener </w:t>
      </w:r>
      <w:r w:rsidR="007B3BA2" w:rsidRPr="00126FC8">
        <w:rPr>
          <w:lang w:val="es-ES"/>
        </w:rPr>
        <w:t xml:space="preserve">este medicamento </w:t>
      </w:r>
      <w:r w:rsidRPr="00126FC8">
        <w:rPr>
          <w:lang w:val="es-ES"/>
        </w:rPr>
        <w:t xml:space="preserve">fuera </w:t>
      </w:r>
      <w:r w:rsidR="007B3BA2" w:rsidRPr="00126FC8">
        <w:rPr>
          <w:lang w:val="es-ES"/>
        </w:rPr>
        <w:t xml:space="preserve">de la vista y </w:t>
      </w:r>
      <w:r w:rsidRPr="00126FC8">
        <w:rPr>
          <w:lang w:val="es-ES"/>
        </w:rPr>
        <w:t>del alcance de los niños.</w:t>
      </w:r>
    </w:p>
    <w:p w14:paraId="24723F50" w14:textId="77777777" w:rsidR="00903B47" w:rsidRPr="00126FC8" w:rsidRDefault="00903B47" w:rsidP="00997462">
      <w:pPr>
        <w:suppressAutoHyphens/>
        <w:rPr>
          <w:lang w:val="es-ES"/>
        </w:rPr>
      </w:pPr>
    </w:p>
    <w:p w14:paraId="4DF3A3CC" w14:textId="4A9EB4A4" w:rsidR="00903B47" w:rsidRPr="00126FC8" w:rsidRDefault="00903B47" w:rsidP="00997462">
      <w:pPr>
        <w:suppressAutoHyphens/>
        <w:rPr>
          <w:lang w:val="es-ES"/>
        </w:rPr>
      </w:pPr>
      <w:r w:rsidRPr="00126FC8">
        <w:rPr>
          <w:lang w:val="es-ES"/>
        </w:rPr>
        <w:t xml:space="preserve">No utilice </w:t>
      </w:r>
      <w:r w:rsidR="007B3BA2" w:rsidRPr="00126FC8">
        <w:rPr>
          <w:lang w:val="es-ES"/>
        </w:rPr>
        <w:t>este medicamento</w:t>
      </w:r>
      <w:r w:rsidRPr="00126FC8">
        <w:rPr>
          <w:lang w:val="es-ES"/>
        </w:rPr>
        <w:t xml:space="preserve"> después de la fecha de caducidad que aparece en el envase y </w:t>
      </w:r>
      <w:proofErr w:type="spellStart"/>
      <w:r w:rsidRPr="00126FC8">
        <w:rPr>
          <w:lang w:val="es-ES"/>
        </w:rPr>
        <w:t>blister</w:t>
      </w:r>
      <w:proofErr w:type="spellEnd"/>
      <w:r w:rsidR="007B3BA2" w:rsidRPr="00126FC8">
        <w:rPr>
          <w:lang w:val="es-ES"/>
        </w:rPr>
        <w:t xml:space="preserve"> después de </w:t>
      </w:r>
      <w:r w:rsidR="00B756A2">
        <w:rPr>
          <w:lang w:val="es-ES"/>
        </w:rPr>
        <w:t>EXP</w:t>
      </w:r>
      <w:r w:rsidRPr="00126FC8">
        <w:rPr>
          <w:lang w:val="es-ES"/>
        </w:rPr>
        <w:t xml:space="preserve">. </w:t>
      </w:r>
      <w:r w:rsidRPr="00126FC8">
        <w:rPr>
          <w:noProof/>
          <w:lang w:val="es-ES"/>
        </w:rPr>
        <w:t>La fecha de caducidad es el último día del mes que se indica.</w:t>
      </w:r>
    </w:p>
    <w:p w14:paraId="16DFAABE" w14:textId="77777777" w:rsidR="00903B47" w:rsidRPr="00126FC8" w:rsidRDefault="00903B47" w:rsidP="00997462">
      <w:pPr>
        <w:suppressAutoHyphens/>
        <w:rPr>
          <w:lang w:val="es-ES"/>
        </w:rPr>
      </w:pPr>
    </w:p>
    <w:p w14:paraId="1DA60880" w14:textId="6F9A7D1E" w:rsidR="007B3BA2" w:rsidRPr="00126FC8" w:rsidRDefault="007B3BA2" w:rsidP="00997462">
      <w:pPr>
        <w:suppressAutoHyphens/>
        <w:rPr>
          <w:lang w:val="es-ES"/>
        </w:rPr>
      </w:pPr>
      <w:r w:rsidRPr="00126FC8">
        <w:rPr>
          <w:lang w:val="es-ES"/>
        </w:rPr>
        <w:t>No conservar a temperatura superior a 30</w:t>
      </w:r>
      <w:r w:rsidR="00025AAB">
        <w:rPr>
          <w:lang w:val="es-ES"/>
        </w:rPr>
        <w:t> </w:t>
      </w:r>
      <w:proofErr w:type="spellStart"/>
      <w:r w:rsidRPr="00126FC8">
        <w:rPr>
          <w:lang w:val="es-ES"/>
        </w:rPr>
        <w:t>ºC</w:t>
      </w:r>
      <w:proofErr w:type="spellEnd"/>
      <w:r w:rsidRPr="00126FC8">
        <w:rPr>
          <w:lang w:val="es-ES"/>
        </w:rPr>
        <w:t>. Conservar en el embalaje original.</w:t>
      </w:r>
    </w:p>
    <w:p w14:paraId="05A0E94D" w14:textId="77777777" w:rsidR="007B3BA2" w:rsidRPr="00126FC8" w:rsidRDefault="007B3BA2" w:rsidP="00997462">
      <w:pPr>
        <w:suppressAutoHyphens/>
        <w:rPr>
          <w:lang w:val="es-ES"/>
        </w:rPr>
      </w:pPr>
    </w:p>
    <w:p w14:paraId="0922D770" w14:textId="77777777" w:rsidR="00903B47" w:rsidRPr="00126FC8" w:rsidRDefault="007B3BA2" w:rsidP="00997462">
      <w:pPr>
        <w:suppressAutoHyphens/>
        <w:rPr>
          <w:lang w:val="es-ES"/>
        </w:rPr>
      </w:pPr>
      <w:r w:rsidRPr="00126FC8">
        <w:rPr>
          <w:lang w:val="es-ES"/>
        </w:rPr>
        <w:t>No utilice este medicamento s</w:t>
      </w:r>
      <w:r w:rsidR="00903B47" w:rsidRPr="00126FC8">
        <w:rPr>
          <w:lang w:val="es-ES"/>
        </w:rPr>
        <w:t>i observa algún cambio en el aspecto de los comprimidos.</w:t>
      </w:r>
    </w:p>
    <w:p w14:paraId="18AF9A76" w14:textId="77777777" w:rsidR="00903B47" w:rsidRPr="00126FC8" w:rsidRDefault="00903B47" w:rsidP="00997462">
      <w:pPr>
        <w:ind w:right="-2"/>
        <w:rPr>
          <w:b/>
          <w:lang w:val="es-ES"/>
        </w:rPr>
      </w:pPr>
    </w:p>
    <w:p w14:paraId="23C5723E" w14:textId="77777777" w:rsidR="00903B47" w:rsidRPr="00126FC8" w:rsidRDefault="00903B47" w:rsidP="00997462">
      <w:pPr>
        <w:ind w:right="-2"/>
        <w:rPr>
          <w:noProof/>
          <w:lang w:val="es-ES"/>
        </w:rPr>
      </w:pPr>
      <w:r w:rsidRPr="00126FC8">
        <w:rPr>
          <w:noProof/>
          <w:lang w:val="es-ES"/>
        </w:rPr>
        <w:t xml:space="preserve">Los medicamentos no se deben tirar por los desagües ni a la basura. Pregunte a su farmacéutico cómo deshacerse de los envases y de los medicamentos que </w:t>
      </w:r>
      <w:r w:rsidR="007B3BA2" w:rsidRPr="00126FC8">
        <w:rPr>
          <w:noProof/>
          <w:lang w:val="es-ES"/>
        </w:rPr>
        <w:t xml:space="preserve">ya </w:t>
      </w:r>
      <w:r w:rsidRPr="00126FC8">
        <w:rPr>
          <w:noProof/>
          <w:lang w:val="es-ES"/>
        </w:rPr>
        <w:t>no necesita. De esta forma</w:t>
      </w:r>
      <w:r w:rsidR="00817026" w:rsidRPr="00126FC8">
        <w:rPr>
          <w:noProof/>
          <w:lang w:val="es-ES"/>
        </w:rPr>
        <w:t>,</w:t>
      </w:r>
      <w:r w:rsidRPr="00126FC8">
        <w:rPr>
          <w:noProof/>
          <w:lang w:val="es-ES"/>
        </w:rPr>
        <w:t xml:space="preserve"> ayudará a proteger el medio ambiente.</w:t>
      </w:r>
    </w:p>
    <w:p w14:paraId="68BC720A" w14:textId="77777777" w:rsidR="00903B47" w:rsidRPr="00126FC8" w:rsidRDefault="00903B47" w:rsidP="00997462">
      <w:pPr>
        <w:numPr>
          <w:ilvl w:val="12"/>
          <w:numId w:val="0"/>
        </w:numPr>
        <w:ind w:right="-2"/>
        <w:rPr>
          <w:b/>
          <w:lang w:val="es-ES"/>
        </w:rPr>
      </w:pPr>
    </w:p>
    <w:p w14:paraId="206FC858" w14:textId="77777777" w:rsidR="00903B47" w:rsidRPr="00126FC8" w:rsidRDefault="00903B47" w:rsidP="00997462">
      <w:pPr>
        <w:numPr>
          <w:ilvl w:val="12"/>
          <w:numId w:val="0"/>
        </w:numPr>
        <w:ind w:right="-2"/>
        <w:rPr>
          <w:b/>
          <w:lang w:val="es-ES"/>
        </w:rPr>
      </w:pPr>
    </w:p>
    <w:p w14:paraId="7B65A238" w14:textId="77777777" w:rsidR="00903B47" w:rsidRPr="00126FC8" w:rsidRDefault="00903B47" w:rsidP="00997462">
      <w:pPr>
        <w:keepNext/>
        <w:keepLines/>
        <w:ind w:left="567" w:hanging="567"/>
        <w:rPr>
          <w:b/>
          <w:lang w:val="es-ES"/>
        </w:rPr>
      </w:pPr>
      <w:r w:rsidRPr="00126FC8">
        <w:rPr>
          <w:b/>
          <w:lang w:val="es-ES"/>
        </w:rPr>
        <w:t>6.</w:t>
      </w:r>
      <w:r w:rsidRPr="00126FC8">
        <w:rPr>
          <w:b/>
          <w:lang w:val="es-ES"/>
        </w:rPr>
        <w:tab/>
      </w:r>
      <w:r w:rsidR="007B3BA2" w:rsidRPr="00126FC8">
        <w:rPr>
          <w:b/>
          <w:lang w:val="es-ES"/>
        </w:rPr>
        <w:t>Contenido del envase e información adicional</w:t>
      </w:r>
    </w:p>
    <w:p w14:paraId="050D3EC6" w14:textId="77777777" w:rsidR="00903B47" w:rsidRPr="00126FC8" w:rsidRDefault="00903B47" w:rsidP="00997462">
      <w:pPr>
        <w:keepNext/>
        <w:keepLines/>
        <w:ind w:left="567" w:hanging="567"/>
        <w:rPr>
          <w:b/>
          <w:lang w:val="es-ES"/>
        </w:rPr>
      </w:pPr>
    </w:p>
    <w:p w14:paraId="682DF24A" w14:textId="77777777" w:rsidR="00903B47" w:rsidRPr="00126FC8" w:rsidRDefault="00903B47" w:rsidP="00997462">
      <w:pPr>
        <w:keepNext/>
        <w:keepLines/>
        <w:numPr>
          <w:ilvl w:val="12"/>
          <w:numId w:val="0"/>
        </w:numPr>
        <w:suppressAutoHyphens/>
        <w:rPr>
          <w:b/>
          <w:lang w:val="es-ES"/>
        </w:rPr>
      </w:pPr>
      <w:r w:rsidRPr="00126FC8">
        <w:rPr>
          <w:b/>
          <w:lang w:val="es-ES"/>
        </w:rPr>
        <w:t>Composición de Aerius</w:t>
      </w:r>
    </w:p>
    <w:p w14:paraId="4C2298B9" w14:textId="77777777" w:rsidR="00903B47" w:rsidRPr="00126FC8" w:rsidRDefault="00903B47" w:rsidP="00997462">
      <w:pPr>
        <w:numPr>
          <w:ilvl w:val="0"/>
          <w:numId w:val="4"/>
        </w:numPr>
        <w:suppressAutoHyphens/>
        <w:ind w:left="567" w:hanging="567"/>
        <w:rPr>
          <w:lang w:val="es-ES"/>
        </w:rPr>
      </w:pPr>
      <w:r w:rsidRPr="00126FC8">
        <w:rPr>
          <w:lang w:val="es-ES"/>
        </w:rPr>
        <w:t>El principio activo es desloratadina 5 mg</w:t>
      </w:r>
    </w:p>
    <w:p w14:paraId="6649D981" w14:textId="77777777" w:rsidR="00903B47" w:rsidRPr="00126FC8" w:rsidRDefault="00903B47" w:rsidP="00997462">
      <w:pPr>
        <w:pStyle w:val="Header"/>
        <w:numPr>
          <w:ilvl w:val="0"/>
          <w:numId w:val="4"/>
        </w:numPr>
        <w:tabs>
          <w:tab w:val="clear" w:pos="4153"/>
          <w:tab w:val="clear" w:pos="8306"/>
        </w:tabs>
        <w:suppressAutoHyphens/>
        <w:ind w:left="567" w:hanging="567"/>
        <w:rPr>
          <w:lang w:val="es-ES"/>
        </w:rPr>
      </w:pPr>
      <w:r w:rsidRPr="00126FC8">
        <w:rPr>
          <w:lang w:val="es-ES"/>
        </w:rPr>
        <w:t>Los demás componentes del comprimido son</w:t>
      </w:r>
      <w:r w:rsidR="007F6E49" w:rsidRPr="00126FC8">
        <w:rPr>
          <w:lang w:val="es-ES"/>
        </w:rPr>
        <w:t>:</w:t>
      </w:r>
      <w:r w:rsidRPr="00126FC8">
        <w:rPr>
          <w:lang w:val="es-ES"/>
        </w:rPr>
        <w:t xml:space="preserve"> hidrógeno fosfato cálcico </w:t>
      </w:r>
      <w:proofErr w:type="spellStart"/>
      <w:r w:rsidRPr="00126FC8">
        <w:rPr>
          <w:lang w:val="es-ES"/>
        </w:rPr>
        <w:t>dihidrato</w:t>
      </w:r>
      <w:proofErr w:type="spellEnd"/>
      <w:r w:rsidRPr="00126FC8">
        <w:rPr>
          <w:lang w:val="es-ES"/>
        </w:rPr>
        <w:t xml:space="preserve">, celulosa microcristalina, almidón de maíz, talco. El recubrimiento del comprimido contiene </w:t>
      </w:r>
      <w:r w:rsidR="000E71A8">
        <w:rPr>
          <w:lang w:val="es-ES"/>
        </w:rPr>
        <w:t xml:space="preserve">una </w:t>
      </w:r>
      <w:r w:rsidRPr="00126FC8">
        <w:rPr>
          <w:lang w:val="es-ES"/>
        </w:rPr>
        <w:t xml:space="preserve">cubierta pelicular (conteniendo lactosa </w:t>
      </w:r>
      <w:proofErr w:type="spellStart"/>
      <w:r w:rsidRPr="00126FC8">
        <w:rPr>
          <w:lang w:val="es-ES"/>
        </w:rPr>
        <w:t>monohidrato</w:t>
      </w:r>
      <w:proofErr w:type="spellEnd"/>
      <w:r w:rsidR="00B84CDE">
        <w:rPr>
          <w:lang w:val="es-ES"/>
        </w:rPr>
        <w:t xml:space="preserve"> (ver sección 2 “Aerius comprimidos contiene lactosa”)</w:t>
      </w:r>
      <w:r w:rsidRPr="00126FC8">
        <w:rPr>
          <w:lang w:val="es-ES"/>
        </w:rPr>
        <w:t xml:space="preserve">, hipromelosa, dióxido de titanio, </w:t>
      </w:r>
      <w:proofErr w:type="spellStart"/>
      <w:r w:rsidRPr="00126FC8">
        <w:rPr>
          <w:lang w:val="es-ES"/>
        </w:rPr>
        <w:t>macrogol</w:t>
      </w:r>
      <w:proofErr w:type="spellEnd"/>
      <w:r w:rsidRPr="00126FC8">
        <w:rPr>
          <w:lang w:val="es-ES"/>
        </w:rPr>
        <w:t> 400, indigotina (E</w:t>
      </w:r>
      <w:r w:rsidR="00ED07EE">
        <w:rPr>
          <w:lang w:val="es-ES"/>
        </w:rPr>
        <w:noBreakHyphen/>
      </w:r>
      <w:r w:rsidRPr="00126FC8">
        <w:rPr>
          <w:lang w:val="es-ES"/>
        </w:rPr>
        <w:t xml:space="preserve">132)), </w:t>
      </w:r>
      <w:r w:rsidR="000E71A8">
        <w:rPr>
          <w:lang w:val="es-ES"/>
        </w:rPr>
        <w:t xml:space="preserve">una </w:t>
      </w:r>
      <w:r w:rsidRPr="00126FC8">
        <w:rPr>
          <w:lang w:val="es-ES"/>
        </w:rPr>
        <w:t xml:space="preserve">cubierta transparente (conteniendo hipromelosa, </w:t>
      </w:r>
      <w:proofErr w:type="spellStart"/>
      <w:r w:rsidRPr="00126FC8">
        <w:rPr>
          <w:lang w:val="es-ES"/>
        </w:rPr>
        <w:t>macrogol</w:t>
      </w:r>
      <w:proofErr w:type="spellEnd"/>
      <w:r w:rsidRPr="00126FC8">
        <w:rPr>
          <w:lang w:val="es-ES"/>
        </w:rPr>
        <w:t> 400), cera de carnauba, cera blanca.</w:t>
      </w:r>
    </w:p>
    <w:p w14:paraId="3A2A2412" w14:textId="77777777" w:rsidR="00903B47" w:rsidRPr="00126FC8" w:rsidRDefault="00903B47" w:rsidP="00997462">
      <w:pPr>
        <w:ind w:right="-2"/>
        <w:rPr>
          <w:b/>
          <w:noProof/>
          <w:lang w:val="es-ES"/>
        </w:rPr>
      </w:pPr>
    </w:p>
    <w:p w14:paraId="7DB6AA31" w14:textId="77777777" w:rsidR="00903B47" w:rsidRPr="00126FC8" w:rsidRDefault="00903B47" w:rsidP="00997462">
      <w:pPr>
        <w:keepNext/>
        <w:keepLines/>
        <w:numPr>
          <w:ilvl w:val="12"/>
          <w:numId w:val="0"/>
        </w:numPr>
        <w:suppressAutoHyphens/>
        <w:rPr>
          <w:b/>
          <w:lang w:val="es-ES"/>
        </w:rPr>
      </w:pPr>
      <w:r w:rsidRPr="00126FC8">
        <w:rPr>
          <w:b/>
          <w:lang w:val="es-ES"/>
        </w:rPr>
        <w:t>Aspecto del producto y contenido del envase</w:t>
      </w:r>
    </w:p>
    <w:p w14:paraId="1439C2D6" w14:textId="66D34884" w:rsidR="00C13DAC" w:rsidRDefault="00C13DAC" w:rsidP="00997462">
      <w:pPr>
        <w:suppressAutoHyphens/>
        <w:rPr>
          <w:lang w:val="es-ES"/>
        </w:rPr>
      </w:pPr>
      <w:r w:rsidRPr="00057F21">
        <w:rPr>
          <w:lang w:val="es-ES"/>
        </w:rPr>
        <w:t>Aerius 5 mg comprimidos recubiertos con película</w:t>
      </w:r>
      <w:r w:rsidRPr="00126FC8">
        <w:rPr>
          <w:lang w:val="es-ES"/>
        </w:rPr>
        <w:t xml:space="preserve"> </w:t>
      </w:r>
      <w:r>
        <w:rPr>
          <w:lang w:val="es-ES"/>
        </w:rPr>
        <w:t>es de color a</w:t>
      </w:r>
      <w:r w:rsidRPr="00B03860">
        <w:rPr>
          <w:lang w:val="es-ES"/>
        </w:rPr>
        <w:t>zul claro, redondo</w:t>
      </w:r>
      <w:r>
        <w:rPr>
          <w:lang w:val="es-ES"/>
        </w:rPr>
        <w:t xml:space="preserve">, grabado </w:t>
      </w:r>
      <w:r w:rsidRPr="00B03860">
        <w:rPr>
          <w:lang w:val="es-ES"/>
        </w:rPr>
        <w:t xml:space="preserve">con </w:t>
      </w:r>
      <w:r w:rsidR="00447D99" w:rsidRPr="00D52852">
        <w:rPr>
          <w:lang w:val="es-ES"/>
        </w:rPr>
        <w:t xml:space="preserve">“C5” </w:t>
      </w:r>
      <w:r w:rsidR="00E37D97">
        <w:rPr>
          <w:lang w:val="es-ES"/>
        </w:rPr>
        <w:t>en una cara</w:t>
      </w:r>
      <w:r>
        <w:rPr>
          <w:lang w:val="es-ES"/>
        </w:rPr>
        <w:t xml:space="preserve"> </w:t>
      </w:r>
      <w:r w:rsidRPr="00B03860">
        <w:rPr>
          <w:lang w:val="es-ES"/>
        </w:rPr>
        <w:t xml:space="preserve">y </w:t>
      </w:r>
      <w:r w:rsidR="00631779">
        <w:rPr>
          <w:lang w:val="es-ES"/>
        </w:rPr>
        <w:t>liso</w:t>
      </w:r>
      <w:r w:rsidR="00E37D97">
        <w:rPr>
          <w:lang w:val="es-ES"/>
        </w:rPr>
        <w:t xml:space="preserve"> en la otra</w:t>
      </w:r>
      <w:r w:rsidRPr="00B03860">
        <w:rPr>
          <w:lang w:val="es-ES"/>
        </w:rPr>
        <w:t>.</w:t>
      </w:r>
    </w:p>
    <w:p w14:paraId="5A0745C9" w14:textId="697587BE" w:rsidR="00903B47" w:rsidRPr="00126FC8" w:rsidRDefault="00903B47" w:rsidP="00997462">
      <w:pPr>
        <w:suppressAutoHyphens/>
        <w:rPr>
          <w:lang w:val="es-ES"/>
        </w:rPr>
      </w:pPr>
      <w:r w:rsidRPr="00126FC8">
        <w:rPr>
          <w:lang w:val="es-ES"/>
        </w:rPr>
        <w:t xml:space="preserve">Aerius 5 mg </w:t>
      </w:r>
      <w:r w:rsidR="00D422CB" w:rsidRPr="00126FC8">
        <w:rPr>
          <w:lang w:val="es-ES"/>
        </w:rPr>
        <w:t>comprimidos recubiertos con película</w:t>
      </w:r>
      <w:r w:rsidRPr="00126FC8">
        <w:rPr>
          <w:lang w:val="es-ES"/>
        </w:rPr>
        <w:t xml:space="preserve"> se presenta en </w:t>
      </w:r>
      <w:proofErr w:type="spellStart"/>
      <w:r w:rsidRPr="00126FC8">
        <w:rPr>
          <w:lang w:val="es-ES"/>
        </w:rPr>
        <w:t>blisters</w:t>
      </w:r>
      <w:proofErr w:type="spellEnd"/>
      <w:r w:rsidRPr="00126FC8">
        <w:rPr>
          <w:lang w:val="es-ES"/>
        </w:rPr>
        <w:t xml:space="preserve"> en envases de 1, 2, 3, 5, 7, 10, 14, 15, 20, 21, 30, 50, 90 </w:t>
      </w:r>
      <w:r w:rsidR="001A1F00">
        <w:rPr>
          <w:lang w:val="es-ES"/>
        </w:rPr>
        <w:t>o</w:t>
      </w:r>
      <w:r w:rsidRPr="00126FC8">
        <w:rPr>
          <w:lang w:val="es-ES"/>
        </w:rPr>
        <w:t> 100 comprimidos.</w:t>
      </w:r>
    </w:p>
    <w:p w14:paraId="640D0FED" w14:textId="77777777" w:rsidR="00903B47" w:rsidRPr="00126FC8" w:rsidRDefault="00903B47" w:rsidP="00997462">
      <w:pPr>
        <w:pStyle w:val="EndnoteText"/>
        <w:tabs>
          <w:tab w:val="clear" w:pos="567"/>
        </w:tabs>
        <w:rPr>
          <w:lang w:val="es-ES"/>
        </w:rPr>
      </w:pPr>
      <w:r w:rsidRPr="00126FC8">
        <w:rPr>
          <w:lang w:val="es-ES"/>
        </w:rPr>
        <w:t>Puede que solamente estén comercializados algunos tamaños de envases.</w:t>
      </w:r>
    </w:p>
    <w:p w14:paraId="6428E41E" w14:textId="77777777" w:rsidR="00903B47" w:rsidRPr="00126FC8" w:rsidRDefault="00903B47" w:rsidP="00997462">
      <w:pPr>
        <w:ind w:right="-2"/>
        <w:rPr>
          <w:b/>
          <w:noProof/>
          <w:lang w:val="es-ES"/>
        </w:rPr>
      </w:pPr>
    </w:p>
    <w:p w14:paraId="0FC437C1" w14:textId="77777777" w:rsidR="00903B47" w:rsidRPr="00126FC8" w:rsidRDefault="00903B47" w:rsidP="00997462">
      <w:pPr>
        <w:keepNext/>
        <w:keepLines/>
        <w:numPr>
          <w:ilvl w:val="12"/>
          <w:numId w:val="0"/>
        </w:numPr>
        <w:suppressAutoHyphens/>
        <w:rPr>
          <w:b/>
          <w:lang w:val="es-ES"/>
        </w:rPr>
      </w:pPr>
      <w:r w:rsidRPr="00126FC8">
        <w:rPr>
          <w:b/>
          <w:lang w:val="es-ES"/>
        </w:rPr>
        <w:t>Titular de la autorización de comercialización y responsable de la fabricación</w:t>
      </w:r>
    </w:p>
    <w:p w14:paraId="70550431" w14:textId="77777777" w:rsidR="00090921" w:rsidRDefault="00903B47" w:rsidP="00997462">
      <w:pPr>
        <w:keepNext/>
        <w:rPr>
          <w:noProof/>
          <w:lang w:val="es-ES"/>
        </w:rPr>
      </w:pPr>
      <w:r w:rsidRPr="00126FC8">
        <w:rPr>
          <w:noProof/>
          <w:lang w:val="es-ES"/>
        </w:rPr>
        <w:t>Titular de la autorización de comercialización:</w:t>
      </w:r>
    </w:p>
    <w:p w14:paraId="1C5F21F7" w14:textId="77777777" w:rsidR="0069081F" w:rsidRPr="001A5B16" w:rsidRDefault="0069081F" w:rsidP="00997462">
      <w:pPr>
        <w:keepNext/>
        <w:rPr>
          <w:szCs w:val="22"/>
          <w:lang w:val="de-DE"/>
        </w:rPr>
      </w:pPr>
      <w:r w:rsidRPr="001A5B16">
        <w:rPr>
          <w:szCs w:val="22"/>
          <w:lang w:val="de-DE"/>
        </w:rPr>
        <w:t>N.V. Organon</w:t>
      </w:r>
    </w:p>
    <w:p w14:paraId="08A6C345" w14:textId="77777777" w:rsidR="0069081F" w:rsidRPr="001A5B16" w:rsidRDefault="0069081F" w:rsidP="00997462">
      <w:pPr>
        <w:keepNext/>
        <w:rPr>
          <w:szCs w:val="22"/>
          <w:lang w:val="de-DE"/>
        </w:rPr>
      </w:pPr>
      <w:r w:rsidRPr="001A5B16">
        <w:rPr>
          <w:szCs w:val="22"/>
          <w:lang w:val="de-DE"/>
        </w:rPr>
        <w:t>Kloosterstraat 6</w:t>
      </w:r>
    </w:p>
    <w:p w14:paraId="009DECEF" w14:textId="77777777" w:rsidR="0069081F" w:rsidRPr="001A5B16" w:rsidRDefault="0069081F" w:rsidP="00997462">
      <w:pPr>
        <w:keepNext/>
        <w:rPr>
          <w:szCs w:val="22"/>
          <w:lang w:val="de-DE"/>
        </w:rPr>
      </w:pPr>
      <w:r w:rsidRPr="001A5B16">
        <w:rPr>
          <w:szCs w:val="22"/>
          <w:lang w:val="de-DE"/>
        </w:rPr>
        <w:t>5349 AB Oss</w:t>
      </w:r>
    </w:p>
    <w:p w14:paraId="45974F83" w14:textId="6D725A9B" w:rsidR="0069081F" w:rsidRPr="00E64F5C" w:rsidRDefault="0069081F" w:rsidP="00997462">
      <w:pPr>
        <w:rPr>
          <w:szCs w:val="22"/>
          <w:lang w:val="es-ES"/>
        </w:rPr>
      </w:pPr>
      <w:r w:rsidRPr="00E64F5C">
        <w:rPr>
          <w:szCs w:val="22"/>
          <w:lang w:val="es-ES"/>
        </w:rPr>
        <w:t>Países Bajos</w:t>
      </w:r>
    </w:p>
    <w:p w14:paraId="6FA2C7E2" w14:textId="77777777" w:rsidR="00903B47" w:rsidRPr="00D10ED4" w:rsidRDefault="00903B47" w:rsidP="00997462">
      <w:pPr>
        <w:keepNext/>
        <w:rPr>
          <w:lang w:val="es-ES"/>
        </w:rPr>
      </w:pPr>
    </w:p>
    <w:p w14:paraId="383A7BA5" w14:textId="12E0E086" w:rsidR="00903B47" w:rsidRPr="00D52B46" w:rsidRDefault="00903B47" w:rsidP="0098660F">
      <w:pPr>
        <w:keepNext/>
        <w:rPr>
          <w:lang w:val="es-ES"/>
        </w:rPr>
      </w:pPr>
      <w:r w:rsidRPr="00126FC8">
        <w:rPr>
          <w:snapToGrid/>
          <w:lang w:val="es-ES"/>
        </w:rPr>
        <w:t>Responsable de la fabricación</w:t>
      </w:r>
      <w:r w:rsidRPr="00126FC8">
        <w:rPr>
          <w:lang w:val="es-ES"/>
        </w:rPr>
        <w:t>:</w:t>
      </w:r>
      <w:r w:rsidR="0070071F" w:rsidRPr="0098660F">
        <w:rPr>
          <w:lang w:val="es-ES"/>
        </w:rPr>
        <w:t xml:space="preserve"> </w:t>
      </w:r>
      <w:r w:rsidR="00F76334" w:rsidRPr="00D52B46">
        <w:rPr>
          <w:lang w:val="es-ES"/>
        </w:rPr>
        <w:t xml:space="preserve">Organon Heist </w:t>
      </w:r>
      <w:proofErr w:type="spellStart"/>
      <w:r w:rsidR="00F76334" w:rsidRPr="00D52B46">
        <w:rPr>
          <w:lang w:val="es-ES"/>
        </w:rPr>
        <w:t>bv</w:t>
      </w:r>
      <w:proofErr w:type="spellEnd"/>
      <w:r w:rsidRPr="00D52B46">
        <w:rPr>
          <w:lang w:val="es-ES"/>
        </w:rPr>
        <w:t xml:space="preserve">, </w:t>
      </w:r>
      <w:proofErr w:type="spellStart"/>
      <w:r w:rsidRPr="00D52B46">
        <w:rPr>
          <w:lang w:val="es-ES"/>
        </w:rPr>
        <w:t>Industriepark</w:t>
      </w:r>
      <w:proofErr w:type="spellEnd"/>
      <w:r w:rsidRPr="00D52B46">
        <w:rPr>
          <w:lang w:val="es-ES"/>
        </w:rPr>
        <w:t xml:space="preserve"> 30, 2220 Heist-</w:t>
      </w:r>
      <w:proofErr w:type="spellStart"/>
      <w:r w:rsidRPr="00D52B46">
        <w:rPr>
          <w:lang w:val="es-ES"/>
        </w:rPr>
        <w:t>op</w:t>
      </w:r>
      <w:proofErr w:type="spellEnd"/>
      <w:r w:rsidRPr="00D52B46">
        <w:rPr>
          <w:lang w:val="es-ES"/>
        </w:rPr>
        <w:t>-den-Berg, Bélgica.</w:t>
      </w:r>
    </w:p>
    <w:p w14:paraId="36A6379E" w14:textId="77777777" w:rsidR="00903B47" w:rsidRPr="00D52B46" w:rsidRDefault="00903B47" w:rsidP="00997462">
      <w:pPr>
        <w:ind w:right="-2"/>
        <w:rPr>
          <w:b/>
          <w:lang w:val="es-ES"/>
        </w:rPr>
      </w:pPr>
    </w:p>
    <w:p w14:paraId="21B0779A" w14:textId="77777777" w:rsidR="00903B47" w:rsidRPr="00057F21" w:rsidRDefault="00903B47" w:rsidP="00997462">
      <w:pPr>
        <w:ind w:right="-2"/>
        <w:rPr>
          <w:lang w:val="es-ES"/>
        </w:rPr>
      </w:pPr>
      <w:r w:rsidRPr="00057F21">
        <w:rPr>
          <w:lang w:val="es-ES"/>
        </w:rPr>
        <w:t>Pueden solicitar más información respecto a este medicamento dirigiéndose al representante local del titular de la autorización de comercialización:</w:t>
      </w:r>
    </w:p>
    <w:p w14:paraId="7A95E041" w14:textId="77777777" w:rsidR="0085363B" w:rsidRPr="00E64F5C" w:rsidRDefault="0085363B" w:rsidP="00997462">
      <w:pPr>
        <w:keepNext/>
        <w:tabs>
          <w:tab w:val="left" w:pos="567"/>
        </w:tabs>
        <w:rPr>
          <w:szCs w:val="22"/>
          <w:lang w:val="es-ES"/>
        </w:rPr>
      </w:pPr>
    </w:p>
    <w:tbl>
      <w:tblPr>
        <w:tblW w:w="5000" w:type="pct"/>
        <w:jc w:val="center"/>
        <w:tblLook w:val="0000" w:firstRow="0" w:lastRow="0" w:firstColumn="0" w:lastColumn="0" w:noHBand="0" w:noVBand="0"/>
      </w:tblPr>
      <w:tblGrid>
        <w:gridCol w:w="4535"/>
        <w:gridCol w:w="4536"/>
      </w:tblGrid>
      <w:tr w:rsidR="00D33BFB" w14:paraId="667FDD93" w14:textId="77777777" w:rsidTr="00374E88">
        <w:trPr>
          <w:cantSplit/>
          <w:jc w:val="center"/>
        </w:trPr>
        <w:tc>
          <w:tcPr>
            <w:tcW w:w="2500" w:type="pct"/>
          </w:tcPr>
          <w:p w14:paraId="76A53744" w14:textId="77777777" w:rsidR="00D33BFB" w:rsidRPr="00DE5A02" w:rsidRDefault="00D33BFB" w:rsidP="00374E88">
            <w:pPr>
              <w:tabs>
                <w:tab w:val="left" w:pos="567"/>
              </w:tabs>
              <w:rPr>
                <w:b/>
                <w:bCs/>
                <w:szCs w:val="22"/>
                <w:lang w:val="de-DE"/>
              </w:rPr>
            </w:pPr>
            <w:r w:rsidRPr="00DE5A02">
              <w:rPr>
                <w:b/>
                <w:bCs/>
                <w:szCs w:val="22"/>
                <w:lang w:val="de-DE"/>
              </w:rPr>
              <w:t>België/Belgique/Belgien</w:t>
            </w:r>
          </w:p>
          <w:p w14:paraId="3B461D38" w14:textId="77777777" w:rsidR="00D33BFB" w:rsidRPr="00DE5A02" w:rsidRDefault="00D33BFB" w:rsidP="00374E88">
            <w:pPr>
              <w:rPr>
                <w:bCs/>
                <w:szCs w:val="22"/>
                <w:lang w:val="de-DE"/>
              </w:rPr>
            </w:pPr>
            <w:r w:rsidRPr="00DE5A02">
              <w:rPr>
                <w:bCs/>
                <w:szCs w:val="22"/>
                <w:lang w:val="de-DE"/>
              </w:rPr>
              <w:t>Organon Belgium</w:t>
            </w:r>
          </w:p>
          <w:p w14:paraId="0BDBCE61" w14:textId="77777777" w:rsidR="00D33BFB" w:rsidRPr="00DE5A02" w:rsidRDefault="00D33BFB" w:rsidP="00374E88">
            <w:pPr>
              <w:rPr>
                <w:bCs/>
                <w:szCs w:val="22"/>
                <w:lang w:val="de-DE"/>
              </w:rPr>
            </w:pPr>
            <w:r w:rsidRPr="00DE5A02">
              <w:rPr>
                <w:bCs/>
                <w:szCs w:val="22"/>
                <w:lang w:val="de-DE"/>
              </w:rPr>
              <w:t xml:space="preserve">Tél/Tel: 0080066550123 (+32 2 2418100) </w:t>
            </w:r>
          </w:p>
          <w:p w14:paraId="0A891B56" w14:textId="77777777" w:rsidR="00D33BFB" w:rsidRDefault="00D33BFB" w:rsidP="00374E88">
            <w:pPr>
              <w:rPr>
                <w:bCs/>
                <w:szCs w:val="22"/>
              </w:rPr>
            </w:pPr>
            <w:r w:rsidRPr="00356AB8">
              <w:t>dpoc.benelux@organon.com</w:t>
            </w:r>
          </w:p>
          <w:p w14:paraId="48EA5948" w14:textId="77777777" w:rsidR="00D33BFB" w:rsidRPr="00974449" w:rsidRDefault="00D33BFB" w:rsidP="00374E88">
            <w:pPr>
              <w:autoSpaceDE w:val="0"/>
              <w:autoSpaceDN w:val="0"/>
              <w:adjustRightInd w:val="0"/>
              <w:rPr>
                <w:szCs w:val="22"/>
              </w:rPr>
            </w:pPr>
          </w:p>
        </w:tc>
        <w:tc>
          <w:tcPr>
            <w:tcW w:w="2500" w:type="pct"/>
          </w:tcPr>
          <w:p w14:paraId="616FEAFB" w14:textId="77777777" w:rsidR="00D33BFB" w:rsidRPr="0067263F" w:rsidRDefault="00D33BFB" w:rsidP="00374E88">
            <w:pPr>
              <w:tabs>
                <w:tab w:val="left" w:pos="567"/>
              </w:tabs>
              <w:rPr>
                <w:b/>
                <w:bCs/>
                <w:szCs w:val="22"/>
                <w:lang w:val="it-IT"/>
              </w:rPr>
            </w:pPr>
            <w:r w:rsidRPr="0067263F">
              <w:rPr>
                <w:b/>
                <w:bCs/>
                <w:szCs w:val="22"/>
                <w:lang w:val="it-IT"/>
              </w:rPr>
              <w:t>Lietuva</w:t>
            </w:r>
          </w:p>
          <w:p w14:paraId="1D96987F" w14:textId="77777777" w:rsidR="00D33BFB" w:rsidRPr="00313567" w:rsidRDefault="00D33BFB" w:rsidP="00374E88">
            <w:pPr>
              <w:pStyle w:val="BodyText"/>
              <w:numPr>
                <w:ilvl w:val="12"/>
                <w:numId w:val="0"/>
              </w:numPr>
              <w:spacing w:line="240" w:lineRule="auto"/>
              <w:rPr>
                <w:b w:val="0"/>
                <w:bCs/>
                <w:i w:val="0"/>
                <w:iCs/>
                <w:szCs w:val="22"/>
                <w:lang w:val="it-IT"/>
              </w:rPr>
            </w:pPr>
            <w:r w:rsidRPr="00313567">
              <w:rPr>
                <w:b w:val="0"/>
                <w:bCs/>
                <w:i w:val="0"/>
                <w:iCs/>
                <w:noProof/>
                <w:szCs w:val="22"/>
                <w:lang w:val="it-IT"/>
              </w:rPr>
              <w:t>Organon Pharma B.V. Lithuania atstovybė</w:t>
            </w:r>
          </w:p>
          <w:p w14:paraId="3564F689" w14:textId="77777777" w:rsidR="00D33BFB" w:rsidRPr="00313567" w:rsidRDefault="00D33BFB" w:rsidP="00374E88">
            <w:pPr>
              <w:pStyle w:val="BodyText"/>
              <w:numPr>
                <w:ilvl w:val="12"/>
                <w:numId w:val="0"/>
              </w:numPr>
              <w:spacing w:line="240" w:lineRule="auto"/>
              <w:rPr>
                <w:b w:val="0"/>
                <w:bCs/>
                <w:i w:val="0"/>
                <w:iCs/>
                <w:szCs w:val="22"/>
              </w:rPr>
            </w:pPr>
            <w:r w:rsidRPr="00313567">
              <w:rPr>
                <w:b w:val="0"/>
                <w:bCs/>
                <w:i w:val="0"/>
                <w:iCs/>
                <w:szCs w:val="22"/>
              </w:rPr>
              <w:t>Tel.: +370 52041693</w:t>
            </w:r>
          </w:p>
          <w:p w14:paraId="7D52BAA9" w14:textId="77777777" w:rsidR="00D33BFB" w:rsidRPr="00313567" w:rsidRDefault="00D33BFB" w:rsidP="00374E88">
            <w:pPr>
              <w:pStyle w:val="BodyText"/>
              <w:numPr>
                <w:ilvl w:val="12"/>
                <w:numId w:val="0"/>
              </w:numPr>
              <w:spacing w:line="240" w:lineRule="auto"/>
              <w:rPr>
                <w:b w:val="0"/>
                <w:bCs/>
                <w:i w:val="0"/>
                <w:iCs/>
                <w:szCs w:val="22"/>
              </w:rPr>
            </w:pPr>
            <w:r w:rsidRPr="00313567">
              <w:rPr>
                <w:b w:val="0"/>
                <w:bCs/>
                <w:i w:val="0"/>
                <w:iCs/>
              </w:rPr>
              <w:t>dpoc.lithuania@organon.com</w:t>
            </w:r>
          </w:p>
          <w:p w14:paraId="69CFDDE1" w14:textId="77777777" w:rsidR="00D33BFB" w:rsidRPr="00974449" w:rsidRDefault="00D33BFB" w:rsidP="00374E88">
            <w:pPr>
              <w:tabs>
                <w:tab w:val="left" w:pos="567"/>
              </w:tabs>
              <w:rPr>
                <w:szCs w:val="22"/>
              </w:rPr>
            </w:pPr>
          </w:p>
        </w:tc>
      </w:tr>
      <w:tr w:rsidR="00D33BFB" w14:paraId="33552532" w14:textId="77777777" w:rsidTr="00374E88">
        <w:trPr>
          <w:cantSplit/>
          <w:jc w:val="center"/>
        </w:trPr>
        <w:tc>
          <w:tcPr>
            <w:tcW w:w="2500" w:type="pct"/>
          </w:tcPr>
          <w:p w14:paraId="52642C43" w14:textId="77777777" w:rsidR="00D33BFB" w:rsidRPr="00B9372D" w:rsidRDefault="00D33BFB" w:rsidP="00374E88">
            <w:pPr>
              <w:tabs>
                <w:tab w:val="left" w:pos="567"/>
              </w:tabs>
              <w:rPr>
                <w:b/>
                <w:bCs/>
                <w:szCs w:val="22"/>
                <w:lang w:val="ru-RU"/>
              </w:rPr>
            </w:pPr>
            <w:r w:rsidRPr="00B9372D">
              <w:rPr>
                <w:b/>
                <w:bCs/>
                <w:szCs w:val="22"/>
                <w:lang w:val="ru-RU"/>
              </w:rPr>
              <w:t>България</w:t>
            </w:r>
          </w:p>
          <w:p w14:paraId="6802FAB4" w14:textId="77777777" w:rsidR="00D33BFB" w:rsidRPr="00640CF3" w:rsidRDefault="00D33BFB" w:rsidP="00374E88">
            <w:pPr>
              <w:rPr>
                <w:szCs w:val="22"/>
                <w:lang w:val="ru-RU"/>
              </w:rPr>
            </w:pPr>
            <w:r w:rsidRPr="00640CF3">
              <w:rPr>
                <w:szCs w:val="22"/>
                <w:lang w:val="ru-RU"/>
              </w:rPr>
              <w:t>Органон (И.А.) Б.В. -</w:t>
            </w:r>
            <w:r>
              <w:rPr>
                <w:szCs w:val="22"/>
                <w:lang w:val="en-US"/>
              </w:rPr>
              <w:t xml:space="preserve"> </w:t>
            </w:r>
            <w:r w:rsidRPr="00640CF3">
              <w:rPr>
                <w:szCs w:val="22"/>
                <w:lang w:val="ru-RU"/>
              </w:rPr>
              <w:t>клон България</w:t>
            </w:r>
          </w:p>
          <w:p w14:paraId="5558A89A" w14:textId="77777777" w:rsidR="00D33BFB" w:rsidRPr="00640CF3" w:rsidRDefault="00D33BFB" w:rsidP="00374E88">
            <w:pPr>
              <w:rPr>
                <w:szCs w:val="22"/>
                <w:lang w:val="ru-RU"/>
              </w:rPr>
            </w:pPr>
            <w:r w:rsidRPr="00640CF3">
              <w:rPr>
                <w:szCs w:val="22"/>
                <w:lang w:val="ru-RU"/>
              </w:rPr>
              <w:t>Тел.: +359 2 806 3030</w:t>
            </w:r>
          </w:p>
          <w:p w14:paraId="4548F449" w14:textId="77777777" w:rsidR="00D33BFB" w:rsidRDefault="00D33BFB" w:rsidP="00374E88">
            <w:pPr>
              <w:rPr>
                <w:szCs w:val="22"/>
                <w:lang w:val="ru-RU"/>
              </w:rPr>
            </w:pPr>
            <w:r w:rsidRPr="00975305">
              <w:t>dpoc.bulgaria@organon.com</w:t>
            </w:r>
          </w:p>
          <w:p w14:paraId="1AD07448" w14:textId="77777777" w:rsidR="00D33BFB" w:rsidRPr="00974449" w:rsidRDefault="00D33BFB" w:rsidP="00374E88">
            <w:pPr>
              <w:tabs>
                <w:tab w:val="left" w:pos="567"/>
              </w:tabs>
              <w:rPr>
                <w:szCs w:val="22"/>
              </w:rPr>
            </w:pPr>
          </w:p>
        </w:tc>
        <w:tc>
          <w:tcPr>
            <w:tcW w:w="2500" w:type="pct"/>
          </w:tcPr>
          <w:p w14:paraId="4A09A6E0" w14:textId="77777777" w:rsidR="00D33BFB" w:rsidRPr="00DE5A02" w:rsidRDefault="00D33BFB" w:rsidP="00374E88">
            <w:pPr>
              <w:tabs>
                <w:tab w:val="left" w:pos="567"/>
              </w:tabs>
              <w:rPr>
                <w:b/>
                <w:bCs/>
                <w:szCs w:val="22"/>
                <w:lang w:val="de-DE"/>
              </w:rPr>
            </w:pPr>
            <w:r w:rsidRPr="00DE5A02">
              <w:rPr>
                <w:b/>
                <w:bCs/>
                <w:szCs w:val="22"/>
                <w:lang w:val="de-DE"/>
              </w:rPr>
              <w:t>Luxembourg/Luxemburg</w:t>
            </w:r>
          </w:p>
          <w:p w14:paraId="6F53CC78" w14:textId="77777777" w:rsidR="00D33BFB" w:rsidRPr="00DE5A02" w:rsidRDefault="00D33BFB" w:rsidP="00374E88">
            <w:pPr>
              <w:rPr>
                <w:bCs/>
                <w:szCs w:val="22"/>
                <w:lang w:val="de-DE"/>
              </w:rPr>
            </w:pPr>
            <w:r w:rsidRPr="00DE5A02">
              <w:rPr>
                <w:bCs/>
                <w:szCs w:val="22"/>
                <w:lang w:val="de-DE"/>
              </w:rPr>
              <w:t>Organon Belgium</w:t>
            </w:r>
          </w:p>
          <w:p w14:paraId="7CD8036A" w14:textId="77777777" w:rsidR="00D33BFB" w:rsidRPr="00DE5A02" w:rsidRDefault="00D33BFB" w:rsidP="00374E88">
            <w:pPr>
              <w:rPr>
                <w:bCs/>
                <w:szCs w:val="22"/>
                <w:lang w:val="de-DE"/>
              </w:rPr>
            </w:pPr>
            <w:r w:rsidRPr="00DE5A02">
              <w:rPr>
                <w:bCs/>
                <w:szCs w:val="22"/>
                <w:lang w:val="de-DE"/>
              </w:rPr>
              <w:t xml:space="preserve">Tél/Tel: 0080066550123 (+32 2 2418100) </w:t>
            </w:r>
          </w:p>
          <w:p w14:paraId="0607E209" w14:textId="77777777" w:rsidR="00D33BFB" w:rsidRDefault="00D33BFB" w:rsidP="00374E88">
            <w:pPr>
              <w:rPr>
                <w:bCs/>
                <w:szCs w:val="22"/>
              </w:rPr>
            </w:pPr>
            <w:r w:rsidRPr="00356AB8">
              <w:t>dpoc.benelux@organon.com</w:t>
            </w:r>
          </w:p>
          <w:p w14:paraId="777735BA" w14:textId="77777777" w:rsidR="00D33BFB" w:rsidRPr="00974449" w:rsidRDefault="00D33BFB" w:rsidP="00374E88">
            <w:pPr>
              <w:autoSpaceDE w:val="0"/>
              <w:autoSpaceDN w:val="0"/>
              <w:adjustRightInd w:val="0"/>
              <w:rPr>
                <w:szCs w:val="22"/>
              </w:rPr>
            </w:pPr>
          </w:p>
        </w:tc>
      </w:tr>
      <w:tr w:rsidR="00D33BFB" w14:paraId="4D4E11B3" w14:textId="77777777" w:rsidTr="00374E88">
        <w:trPr>
          <w:cantSplit/>
          <w:jc w:val="center"/>
        </w:trPr>
        <w:tc>
          <w:tcPr>
            <w:tcW w:w="2500" w:type="pct"/>
          </w:tcPr>
          <w:p w14:paraId="6480B61F" w14:textId="77777777" w:rsidR="00D33BFB" w:rsidRPr="00974449" w:rsidRDefault="00D33BFB" w:rsidP="00374E88">
            <w:pPr>
              <w:tabs>
                <w:tab w:val="left" w:pos="567"/>
              </w:tabs>
              <w:rPr>
                <w:b/>
                <w:bCs/>
                <w:szCs w:val="22"/>
              </w:rPr>
            </w:pPr>
            <w:proofErr w:type="spellStart"/>
            <w:r w:rsidRPr="00974449">
              <w:rPr>
                <w:b/>
                <w:bCs/>
                <w:szCs w:val="22"/>
              </w:rPr>
              <w:t>Česká</w:t>
            </w:r>
            <w:proofErr w:type="spellEnd"/>
            <w:r w:rsidRPr="00974449">
              <w:rPr>
                <w:b/>
                <w:bCs/>
                <w:szCs w:val="22"/>
              </w:rPr>
              <w:t xml:space="preserve"> </w:t>
            </w:r>
            <w:proofErr w:type="spellStart"/>
            <w:r w:rsidRPr="00974449">
              <w:rPr>
                <w:b/>
                <w:bCs/>
                <w:szCs w:val="22"/>
              </w:rPr>
              <w:t>republika</w:t>
            </w:r>
            <w:proofErr w:type="spellEnd"/>
          </w:p>
          <w:p w14:paraId="38D79DA0" w14:textId="77777777" w:rsidR="00D33BFB" w:rsidRPr="00640CF3" w:rsidRDefault="00D33BFB" w:rsidP="00374E88">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42C6DF36" w14:textId="77777777" w:rsidR="00D33BFB" w:rsidRPr="00640CF3" w:rsidRDefault="00D33BFB" w:rsidP="00374E88">
            <w:pPr>
              <w:autoSpaceDE w:val="0"/>
              <w:autoSpaceDN w:val="0"/>
              <w:adjustRightInd w:val="0"/>
              <w:rPr>
                <w:bCs/>
                <w:szCs w:val="22"/>
              </w:rPr>
            </w:pPr>
            <w:r w:rsidRPr="00640CF3">
              <w:rPr>
                <w:bCs/>
                <w:szCs w:val="22"/>
              </w:rPr>
              <w:t xml:space="preserve">Tel.: +420 </w:t>
            </w:r>
            <w:ins w:id="75" w:author="OGN-RLW-ES" w:date="2025-11-05T08:50:00Z">
              <w:r w:rsidRPr="0A34E89A">
                <w:rPr>
                  <w:noProof/>
                </w:rPr>
                <w:t>277 051 010</w:t>
              </w:r>
            </w:ins>
            <w:del w:id="76" w:author="OGN-RLW-ES" w:date="2025-11-05T08:50:00Z">
              <w:r w:rsidRPr="00640CF3" w:rsidDel="00226F8A">
                <w:rPr>
                  <w:bCs/>
                  <w:szCs w:val="22"/>
                </w:rPr>
                <w:delText>233 010 300</w:delText>
              </w:r>
            </w:del>
          </w:p>
          <w:p w14:paraId="626DFD85" w14:textId="77777777" w:rsidR="00D33BFB" w:rsidRDefault="00D33BFB" w:rsidP="00374E88">
            <w:pPr>
              <w:autoSpaceDE w:val="0"/>
              <w:autoSpaceDN w:val="0"/>
              <w:adjustRightInd w:val="0"/>
              <w:rPr>
                <w:bCs/>
                <w:szCs w:val="22"/>
              </w:rPr>
            </w:pPr>
            <w:r w:rsidRPr="00356AB8">
              <w:t>dpoc.czech@organon.com</w:t>
            </w:r>
          </w:p>
          <w:p w14:paraId="30A3CE87" w14:textId="77777777" w:rsidR="00D33BFB" w:rsidRPr="00974449" w:rsidRDefault="00D33BFB" w:rsidP="00374E88">
            <w:pPr>
              <w:pStyle w:val="EndnoteText"/>
              <w:rPr>
                <w:szCs w:val="22"/>
              </w:rPr>
            </w:pPr>
          </w:p>
        </w:tc>
        <w:tc>
          <w:tcPr>
            <w:tcW w:w="2500" w:type="pct"/>
          </w:tcPr>
          <w:p w14:paraId="1736EA83" w14:textId="77777777" w:rsidR="00D33BFB" w:rsidRPr="00974449" w:rsidRDefault="00D33BFB" w:rsidP="00374E88">
            <w:pPr>
              <w:tabs>
                <w:tab w:val="left" w:pos="567"/>
              </w:tabs>
              <w:rPr>
                <w:b/>
                <w:bCs/>
                <w:szCs w:val="22"/>
              </w:rPr>
            </w:pPr>
            <w:proofErr w:type="spellStart"/>
            <w:r w:rsidRPr="00974449">
              <w:rPr>
                <w:b/>
                <w:bCs/>
                <w:szCs w:val="22"/>
              </w:rPr>
              <w:t>Magyarország</w:t>
            </w:r>
            <w:proofErr w:type="spellEnd"/>
          </w:p>
          <w:p w14:paraId="30CF526C" w14:textId="77777777" w:rsidR="00D33BFB" w:rsidRPr="00640CF3" w:rsidRDefault="00D33BFB" w:rsidP="00374E88">
            <w:pPr>
              <w:keepNext/>
              <w:keepLines/>
              <w:tabs>
                <w:tab w:val="left" w:pos="567"/>
              </w:tabs>
              <w:rPr>
                <w:szCs w:val="22"/>
              </w:rPr>
            </w:pPr>
            <w:r w:rsidRPr="00640CF3">
              <w:rPr>
                <w:szCs w:val="22"/>
              </w:rPr>
              <w:t>Organon Hungary Kft.</w:t>
            </w:r>
          </w:p>
          <w:p w14:paraId="1C99C0DE" w14:textId="77777777" w:rsidR="00D33BFB" w:rsidRPr="00640CF3" w:rsidRDefault="00D33BFB" w:rsidP="00374E88">
            <w:pPr>
              <w:keepNext/>
              <w:keepLines/>
              <w:tabs>
                <w:tab w:val="left" w:pos="567"/>
              </w:tabs>
              <w:rPr>
                <w:szCs w:val="22"/>
              </w:rPr>
            </w:pPr>
            <w:r w:rsidRPr="00640CF3">
              <w:rPr>
                <w:szCs w:val="22"/>
              </w:rPr>
              <w:t>Tel.:</w:t>
            </w:r>
            <w:r>
              <w:rPr>
                <w:noProof/>
              </w:rPr>
              <w:t xml:space="preserve"> +36 1 766 1963</w:t>
            </w:r>
          </w:p>
          <w:p w14:paraId="5188D100" w14:textId="77777777" w:rsidR="00D33BFB" w:rsidRDefault="00D33BFB" w:rsidP="00374E88">
            <w:pPr>
              <w:keepNext/>
              <w:keepLines/>
              <w:tabs>
                <w:tab w:val="left" w:pos="567"/>
              </w:tabs>
              <w:rPr>
                <w:szCs w:val="22"/>
              </w:rPr>
            </w:pPr>
            <w:r w:rsidRPr="00356AB8">
              <w:t>dpoc.hungary@organon.com</w:t>
            </w:r>
          </w:p>
          <w:p w14:paraId="08C6CA5D" w14:textId="77777777" w:rsidR="00D33BFB" w:rsidRPr="00974449" w:rsidRDefault="00D33BFB" w:rsidP="00374E88">
            <w:pPr>
              <w:rPr>
                <w:szCs w:val="22"/>
              </w:rPr>
            </w:pPr>
          </w:p>
        </w:tc>
      </w:tr>
      <w:tr w:rsidR="00D33BFB" w14:paraId="281399B4" w14:textId="77777777" w:rsidTr="00374E88">
        <w:trPr>
          <w:cantSplit/>
          <w:jc w:val="center"/>
        </w:trPr>
        <w:tc>
          <w:tcPr>
            <w:tcW w:w="2500" w:type="pct"/>
          </w:tcPr>
          <w:p w14:paraId="4709D78B" w14:textId="77777777" w:rsidR="00D33BFB" w:rsidRPr="00974449" w:rsidRDefault="00D33BFB" w:rsidP="00374E88">
            <w:pPr>
              <w:tabs>
                <w:tab w:val="left" w:pos="567"/>
              </w:tabs>
              <w:rPr>
                <w:b/>
                <w:bCs/>
                <w:szCs w:val="22"/>
              </w:rPr>
            </w:pPr>
            <w:r w:rsidRPr="00974449">
              <w:rPr>
                <w:b/>
                <w:bCs/>
                <w:szCs w:val="22"/>
              </w:rPr>
              <w:t>Danmark</w:t>
            </w:r>
          </w:p>
          <w:p w14:paraId="5F9ECF54" w14:textId="77777777" w:rsidR="00D33BFB" w:rsidRPr="00722434" w:rsidRDefault="00D33BFB" w:rsidP="00374E88">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6A84AF91" w14:textId="77777777" w:rsidR="00D33BFB" w:rsidRPr="00722434" w:rsidRDefault="00D33BFB" w:rsidP="00374E88">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7F5036A6" w14:textId="77777777" w:rsidR="00D33BFB" w:rsidRPr="00226F8A" w:rsidRDefault="00D33BFB" w:rsidP="00374E88">
            <w:pPr>
              <w:autoSpaceDE w:val="0"/>
              <w:autoSpaceDN w:val="0"/>
              <w:adjustRightInd w:val="0"/>
              <w:rPr>
                <w:szCs w:val="22"/>
                <w:lang w:val="de-DE"/>
              </w:rPr>
            </w:pPr>
            <w:ins w:id="77" w:author="OGN-RLW-ES" w:date="2025-11-05T08:50:00Z">
              <w:r w:rsidRPr="00226F8A">
                <w:rPr>
                  <w:lang w:val="de-DE"/>
                </w:rPr>
                <w:t>dpoc.dk.is</w:t>
              </w:r>
            </w:ins>
            <w:del w:id="78" w:author="OGN-RLW-ES" w:date="2025-11-05T08:50:00Z">
              <w:r w:rsidRPr="00226F8A" w:rsidDel="00226F8A">
                <w:rPr>
                  <w:szCs w:val="22"/>
                  <w:lang w:val="de-DE"/>
                </w:rPr>
                <w:delText>info.denmark</w:delText>
              </w:r>
            </w:del>
            <w:r w:rsidRPr="00226F8A">
              <w:rPr>
                <w:szCs w:val="22"/>
                <w:lang w:val="de-DE"/>
              </w:rPr>
              <w:t>@organon.com</w:t>
            </w:r>
          </w:p>
          <w:p w14:paraId="434D6A80" w14:textId="77777777" w:rsidR="00D33BFB" w:rsidRPr="00226F8A" w:rsidRDefault="00D33BFB" w:rsidP="00374E88">
            <w:pPr>
              <w:tabs>
                <w:tab w:val="left" w:pos="567"/>
              </w:tabs>
              <w:rPr>
                <w:szCs w:val="22"/>
                <w:lang w:val="de-DE"/>
              </w:rPr>
            </w:pPr>
          </w:p>
        </w:tc>
        <w:tc>
          <w:tcPr>
            <w:tcW w:w="2500" w:type="pct"/>
          </w:tcPr>
          <w:p w14:paraId="0BFB956F" w14:textId="77777777" w:rsidR="00D33BFB" w:rsidRPr="0067263F" w:rsidRDefault="00D33BFB" w:rsidP="00374E88">
            <w:pPr>
              <w:tabs>
                <w:tab w:val="left" w:pos="567"/>
              </w:tabs>
              <w:rPr>
                <w:b/>
                <w:bCs/>
                <w:szCs w:val="22"/>
                <w:lang w:val="it-IT"/>
              </w:rPr>
            </w:pPr>
            <w:r w:rsidRPr="0067263F">
              <w:rPr>
                <w:b/>
                <w:bCs/>
                <w:szCs w:val="22"/>
                <w:lang w:val="it-IT"/>
              </w:rPr>
              <w:t>Malta</w:t>
            </w:r>
          </w:p>
          <w:p w14:paraId="4DA06A23" w14:textId="77777777" w:rsidR="00D33BFB" w:rsidRPr="0067263F" w:rsidRDefault="00D33BFB" w:rsidP="00374E88">
            <w:pPr>
              <w:autoSpaceDE w:val="0"/>
              <w:autoSpaceDN w:val="0"/>
              <w:adjustRightInd w:val="0"/>
              <w:rPr>
                <w:szCs w:val="22"/>
                <w:lang w:val="it-IT"/>
              </w:rPr>
            </w:pPr>
            <w:r w:rsidRPr="0067263F">
              <w:rPr>
                <w:szCs w:val="22"/>
                <w:lang w:val="it-IT"/>
              </w:rPr>
              <w:t>Organon Pharma B.V., Cyprus branch</w:t>
            </w:r>
          </w:p>
          <w:p w14:paraId="1E149E01" w14:textId="77777777" w:rsidR="00D33BFB" w:rsidRPr="00640CF3" w:rsidRDefault="00D33BFB" w:rsidP="00374E88">
            <w:pPr>
              <w:autoSpaceDE w:val="0"/>
              <w:autoSpaceDN w:val="0"/>
              <w:adjustRightInd w:val="0"/>
              <w:rPr>
                <w:szCs w:val="22"/>
              </w:rPr>
            </w:pPr>
            <w:r w:rsidRPr="00640CF3">
              <w:rPr>
                <w:szCs w:val="22"/>
              </w:rPr>
              <w:t>Tel: +356 2277 8116</w:t>
            </w:r>
          </w:p>
          <w:p w14:paraId="17FE4550" w14:textId="77777777" w:rsidR="00D33BFB" w:rsidRDefault="00D33BFB" w:rsidP="00374E88">
            <w:pPr>
              <w:autoSpaceDE w:val="0"/>
              <w:autoSpaceDN w:val="0"/>
              <w:adjustRightInd w:val="0"/>
              <w:rPr>
                <w:szCs w:val="22"/>
              </w:rPr>
            </w:pPr>
            <w:r w:rsidRPr="00356AB8">
              <w:t>dpoc.cyprus@organon.com</w:t>
            </w:r>
          </w:p>
          <w:p w14:paraId="10B5C357" w14:textId="77777777" w:rsidR="00D33BFB" w:rsidRPr="00974449" w:rsidRDefault="00D33BFB" w:rsidP="00374E88">
            <w:pPr>
              <w:tabs>
                <w:tab w:val="left" w:pos="567"/>
              </w:tabs>
              <w:rPr>
                <w:szCs w:val="22"/>
              </w:rPr>
            </w:pPr>
          </w:p>
        </w:tc>
      </w:tr>
      <w:tr w:rsidR="00D33BFB" w14:paraId="54B37942" w14:textId="77777777" w:rsidTr="00374E88">
        <w:trPr>
          <w:cantSplit/>
          <w:jc w:val="center"/>
        </w:trPr>
        <w:tc>
          <w:tcPr>
            <w:tcW w:w="2500" w:type="pct"/>
          </w:tcPr>
          <w:p w14:paraId="12FC519B" w14:textId="77777777" w:rsidR="00D33BFB" w:rsidRPr="00974449" w:rsidRDefault="00D33BFB" w:rsidP="00374E88">
            <w:pPr>
              <w:tabs>
                <w:tab w:val="left" w:pos="567"/>
              </w:tabs>
              <w:rPr>
                <w:b/>
                <w:bCs/>
                <w:szCs w:val="22"/>
              </w:rPr>
            </w:pPr>
            <w:r w:rsidRPr="00974449">
              <w:rPr>
                <w:b/>
                <w:bCs/>
                <w:szCs w:val="22"/>
              </w:rPr>
              <w:t>Deutschland</w:t>
            </w:r>
          </w:p>
          <w:p w14:paraId="74D35829" w14:textId="77777777" w:rsidR="00D33BFB" w:rsidRPr="00640CF3" w:rsidRDefault="00D33BFB" w:rsidP="00374E88">
            <w:pPr>
              <w:autoSpaceDE w:val="0"/>
              <w:autoSpaceDN w:val="0"/>
              <w:adjustRightInd w:val="0"/>
              <w:rPr>
                <w:szCs w:val="22"/>
              </w:rPr>
            </w:pPr>
            <w:r w:rsidRPr="00640CF3">
              <w:rPr>
                <w:szCs w:val="22"/>
              </w:rPr>
              <w:t>Organon Healthcare GmbH</w:t>
            </w:r>
          </w:p>
          <w:p w14:paraId="6AEA0737" w14:textId="77777777" w:rsidR="00D33BFB" w:rsidRDefault="00D33BFB" w:rsidP="00374E88">
            <w:pPr>
              <w:autoSpaceDE w:val="0"/>
              <w:autoSpaceDN w:val="0"/>
              <w:adjustRightInd w:val="0"/>
              <w:rPr>
                <w:szCs w:val="22"/>
              </w:rPr>
            </w:pPr>
            <w:r w:rsidRPr="00640CF3">
              <w:rPr>
                <w:szCs w:val="22"/>
              </w:rPr>
              <w:t xml:space="preserve">Tel: 0800 3384 726 (+49 </w:t>
            </w:r>
            <w:r>
              <w:rPr>
                <w:noProof/>
                <w:lang w:val="en-US"/>
              </w:rPr>
              <w:t>(0) 89 2040022 10</w:t>
            </w:r>
            <w:r w:rsidRPr="00640CF3">
              <w:rPr>
                <w:szCs w:val="22"/>
              </w:rPr>
              <w:t>)</w:t>
            </w:r>
          </w:p>
          <w:p w14:paraId="2F23BF98" w14:textId="77777777" w:rsidR="00D33BFB" w:rsidRPr="00761EA8" w:rsidRDefault="00D33BFB" w:rsidP="00374E88">
            <w:pPr>
              <w:autoSpaceDE w:val="0"/>
              <w:autoSpaceDN w:val="0"/>
              <w:adjustRightInd w:val="0"/>
              <w:rPr>
                <w:szCs w:val="22"/>
              </w:rPr>
            </w:pPr>
            <w:r w:rsidRPr="00333E6D">
              <w:rPr>
                <w:noProof/>
                <w:lang w:val="en-US"/>
              </w:rPr>
              <w:t>dpoc.germany@organon.com</w:t>
            </w:r>
          </w:p>
          <w:p w14:paraId="0979F261" w14:textId="77777777" w:rsidR="00D33BFB" w:rsidRPr="00974449" w:rsidRDefault="00D33BFB" w:rsidP="00374E88">
            <w:pPr>
              <w:tabs>
                <w:tab w:val="left" w:pos="-720"/>
                <w:tab w:val="left" w:pos="4536"/>
              </w:tabs>
              <w:suppressAutoHyphens/>
              <w:rPr>
                <w:szCs w:val="22"/>
              </w:rPr>
            </w:pPr>
          </w:p>
        </w:tc>
        <w:tc>
          <w:tcPr>
            <w:tcW w:w="2500" w:type="pct"/>
          </w:tcPr>
          <w:p w14:paraId="265423A5" w14:textId="77777777" w:rsidR="00D33BFB" w:rsidRPr="0067263F" w:rsidRDefault="00D33BFB" w:rsidP="00374E88">
            <w:pPr>
              <w:rPr>
                <w:b/>
                <w:szCs w:val="22"/>
                <w:lang w:val="it-IT"/>
              </w:rPr>
            </w:pPr>
            <w:r w:rsidRPr="0067263F">
              <w:rPr>
                <w:b/>
                <w:szCs w:val="22"/>
                <w:lang w:val="it-IT"/>
              </w:rPr>
              <w:t>Nederland</w:t>
            </w:r>
          </w:p>
          <w:p w14:paraId="04E83175" w14:textId="77777777" w:rsidR="00D33BFB" w:rsidRPr="0067263F" w:rsidRDefault="00D33BFB" w:rsidP="00374E88">
            <w:pPr>
              <w:rPr>
                <w:rFonts w:eastAsia="PMingLiU"/>
                <w:bCs/>
                <w:szCs w:val="22"/>
                <w:lang w:val="it-IT" w:eastAsia="zh-TW"/>
              </w:rPr>
            </w:pPr>
            <w:r w:rsidRPr="0067263F">
              <w:rPr>
                <w:rFonts w:eastAsia="PMingLiU"/>
                <w:bCs/>
                <w:szCs w:val="22"/>
                <w:lang w:val="it-IT" w:eastAsia="zh-TW"/>
              </w:rPr>
              <w:t>N.V. Organon</w:t>
            </w:r>
          </w:p>
          <w:p w14:paraId="5ABE180A" w14:textId="77777777" w:rsidR="00D33BFB" w:rsidRPr="00D30F2D" w:rsidRDefault="00D33BFB" w:rsidP="00374E88">
            <w:pPr>
              <w:rPr>
                <w:rFonts w:eastAsia="PMingLiU"/>
                <w:bCs/>
                <w:szCs w:val="22"/>
                <w:lang w:val="it-IT" w:eastAsia="zh-TW"/>
              </w:rPr>
            </w:pPr>
            <w:r w:rsidRPr="00D30F2D">
              <w:rPr>
                <w:rFonts w:eastAsia="PMingLiU"/>
                <w:bCs/>
                <w:szCs w:val="22"/>
                <w:lang w:val="it-IT" w:eastAsia="zh-TW"/>
              </w:rPr>
              <w:t>Tel.: 00800 66550123 (+</w:t>
            </w:r>
            <w:r w:rsidRPr="00D30F2D">
              <w:rPr>
                <w:noProof/>
                <w:lang w:val="it-IT"/>
              </w:rPr>
              <w:t>32 2 2418100</w:t>
            </w:r>
            <w:r w:rsidRPr="00D30F2D">
              <w:rPr>
                <w:rFonts w:eastAsia="PMingLiU"/>
                <w:bCs/>
                <w:szCs w:val="22"/>
                <w:lang w:val="it-IT" w:eastAsia="zh-TW"/>
              </w:rPr>
              <w:t>)</w:t>
            </w:r>
          </w:p>
          <w:p w14:paraId="49AD1CDC" w14:textId="77777777" w:rsidR="00D33BFB" w:rsidRDefault="00D33BFB" w:rsidP="00374E88">
            <w:pPr>
              <w:rPr>
                <w:rFonts w:eastAsia="PMingLiU"/>
                <w:bCs/>
                <w:szCs w:val="22"/>
                <w:lang w:eastAsia="zh-TW"/>
              </w:rPr>
            </w:pPr>
            <w:r w:rsidRPr="00356AB8">
              <w:rPr>
                <w:rFonts w:eastAsia="PMingLiU"/>
              </w:rPr>
              <w:t>dpoc.benelux@organon.com</w:t>
            </w:r>
          </w:p>
          <w:p w14:paraId="11390CF9" w14:textId="77777777" w:rsidR="00D33BFB" w:rsidRPr="00974449" w:rsidRDefault="00D33BFB" w:rsidP="00374E88">
            <w:pPr>
              <w:tabs>
                <w:tab w:val="left" w:pos="567"/>
              </w:tabs>
              <w:rPr>
                <w:szCs w:val="22"/>
              </w:rPr>
            </w:pPr>
          </w:p>
        </w:tc>
      </w:tr>
      <w:tr w:rsidR="00D33BFB" w14:paraId="6DE5A7D8" w14:textId="77777777" w:rsidTr="00374E88">
        <w:trPr>
          <w:cantSplit/>
          <w:jc w:val="center"/>
        </w:trPr>
        <w:tc>
          <w:tcPr>
            <w:tcW w:w="2500" w:type="pct"/>
          </w:tcPr>
          <w:p w14:paraId="043FB9CA" w14:textId="77777777" w:rsidR="00D33BFB" w:rsidRPr="0067263F" w:rsidRDefault="00D33BFB" w:rsidP="00374E88">
            <w:pPr>
              <w:rPr>
                <w:b/>
                <w:szCs w:val="22"/>
                <w:lang w:val="it-IT"/>
              </w:rPr>
            </w:pPr>
            <w:r w:rsidRPr="0067263F">
              <w:rPr>
                <w:b/>
                <w:szCs w:val="22"/>
                <w:lang w:val="it-IT"/>
              </w:rPr>
              <w:t>Eesti</w:t>
            </w:r>
          </w:p>
          <w:p w14:paraId="1BC72193" w14:textId="77777777" w:rsidR="00D33BFB" w:rsidRPr="0067263F" w:rsidRDefault="00D33BFB" w:rsidP="00374E88">
            <w:pPr>
              <w:rPr>
                <w:szCs w:val="22"/>
                <w:lang w:val="it-IT"/>
              </w:rPr>
            </w:pPr>
            <w:r w:rsidRPr="0067263F">
              <w:rPr>
                <w:szCs w:val="22"/>
                <w:lang w:val="it-IT"/>
              </w:rPr>
              <w:t>Organon Pharma B.V. Estonian RO</w:t>
            </w:r>
          </w:p>
          <w:p w14:paraId="415FB7CE" w14:textId="77777777" w:rsidR="00D33BFB" w:rsidRDefault="00D33BFB" w:rsidP="00374E88">
            <w:pPr>
              <w:rPr>
                <w:szCs w:val="22"/>
              </w:rPr>
            </w:pPr>
            <w:r w:rsidRPr="00D96DF9">
              <w:rPr>
                <w:szCs w:val="22"/>
              </w:rPr>
              <w:t>Tel: +372 66 61 300</w:t>
            </w:r>
          </w:p>
          <w:p w14:paraId="101B248B" w14:textId="77777777" w:rsidR="00D33BFB" w:rsidRDefault="00D33BFB" w:rsidP="00374E88">
            <w:pPr>
              <w:rPr>
                <w:szCs w:val="22"/>
              </w:rPr>
            </w:pPr>
            <w:r w:rsidRPr="00356AB8">
              <w:t>dpoc.estonia@organon.com</w:t>
            </w:r>
          </w:p>
          <w:p w14:paraId="7C559FA4" w14:textId="77777777" w:rsidR="00D33BFB" w:rsidRPr="00974449" w:rsidRDefault="00D33BFB" w:rsidP="00374E88">
            <w:pPr>
              <w:autoSpaceDE w:val="0"/>
              <w:autoSpaceDN w:val="0"/>
              <w:adjustRightInd w:val="0"/>
              <w:rPr>
                <w:szCs w:val="22"/>
              </w:rPr>
            </w:pPr>
          </w:p>
        </w:tc>
        <w:tc>
          <w:tcPr>
            <w:tcW w:w="2500" w:type="pct"/>
          </w:tcPr>
          <w:p w14:paraId="7BDA4ACA" w14:textId="77777777" w:rsidR="00D33BFB" w:rsidRPr="00974449" w:rsidRDefault="00D33BFB" w:rsidP="00374E88">
            <w:pPr>
              <w:tabs>
                <w:tab w:val="left" w:pos="567"/>
              </w:tabs>
              <w:rPr>
                <w:b/>
                <w:bCs/>
                <w:szCs w:val="22"/>
              </w:rPr>
            </w:pPr>
            <w:r w:rsidRPr="00974449">
              <w:rPr>
                <w:b/>
                <w:bCs/>
                <w:szCs w:val="22"/>
              </w:rPr>
              <w:t>Norge</w:t>
            </w:r>
          </w:p>
          <w:p w14:paraId="00741D19" w14:textId="77777777" w:rsidR="00D33BFB" w:rsidRPr="00D776E2" w:rsidRDefault="00D33BFB" w:rsidP="00374E88">
            <w:pPr>
              <w:autoSpaceDE w:val="0"/>
              <w:autoSpaceDN w:val="0"/>
              <w:adjustRightInd w:val="0"/>
              <w:rPr>
                <w:bCs/>
                <w:szCs w:val="22"/>
              </w:rPr>
            </w:pPr>
            <w:r w:rsidRPr="00D776E2">
              <w:rPr>
                <w:bCs/>
                <w:szCs w:val="22"/>
              </w:rPr>
              <w:t>Organon Norway AS</w:t>
            </w:r>
          </w:p>
          <w:p w14:paraId="018D0959" w14:textId="77777777" w:rsidR="00D33BFB" w:rsidRPr="00D776E2" w:rsidRDefault="00D33BFB" w:rsidP="00374E88">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1AAC56D4" w14:textId="77777777" w:rsidR="00D33BFB" w:rsidRDefault="00D33BFB" w:rsidP="00374E88">
            <w:pPr>
              <w:autoSpaceDE w:val="0"/>
              <w:autoSpaceDN w:val="0"/>
              <w:adjustRightInd w:val="0"/>
              <w:rPr>
                <w:bCs/>
                <w:szCs w:val="22"/>
              </w:rPr>
            </w:pPr>
            <w:ins w:id="79" w:author="OGN-RLW-ES" w:date="2025-11-05T08:50:00Z">
              <w:r>
                <w:t>dpoc</w:t>
              </w:r>
            </w:ins>
            <w:del w:id="80" w:author="OGN-RLW-ES" w:date="2025-11-05T08:50:00Z">
              <w:r w:rsidRPr="00356AB8" w:rsidDel="00226F8A">
                <w:delText>info</w:delText>
              </w:r>
            </w:del>
            <w:r w:rsidRPr="00356AB8">
              <w:t>.norway@organon.com</w:t>
            </w:r>
          </w:p>
          <w:p w14:paraId="608BCA88" w14:textId="77777777" w:rsidR="00D33BFB" w:rsidRPr="00974449" w:rsidRDefault="00D33BFB" w:rsidP="00374E88">
            <w:pPr>
              <w:tabs>
                <w:tab w:val="left" w:pos="567"/>
              </w:tabs>
              <w:rPr>
                <w:szCs w:val="22"/>
              </w:rPr>
            </w:pPr>
          </w:p>
        </w:tc>
      </w:tr>
      <w:tr w:rsidR="00D33BFB" w14:paraId="605FCC31" w14:textId="77777777" w:rsidTr="00374E88">
        <w:trPr>
          <w:cantSplit/>
          <w:jc w:val="center"/>
        </w:trPr>
        <w:tc>
          <w:tcPr>
            <w:tcW w:w="2500" w:type="pct"/>
          </w:tcPr>
          <w:p w14:paraId="1E65094C" w14:textId="77777777" w:rsidR="00D33BFB" w:rsidRPr="00974449" w:rsidRDefault="00D33BFB" w:rsidP="00374E88">
            <w:pPr>
              <w:tabs>
                <w:tab w:val="left" w:pos="567"/>
              </w:tabs>
              <w:rPr>
                <w:b/>
                <w:bCs/>
                <w:szCs w:val="22"/>
              </w:rPr>
            </w:pPr>
            <w:proofErr w:type="spellStart"/>
            <w:r w:rsidRPr="00974449">
              <w:rPr>
                <w:b/>
                <w:bCs/>
                <w:szCs w:val="22"/>
              </w:rPr>
              <w:t>Ελλάδ</w:t>
            </w:r>
            <w:proofErr w:type="spellEnd"/>
            <w:r w:rsidRPr="00974449">
              <w:rPr>
                <w:b/>
                <w:bCs/>
                <w:szCs w:val="22"/>
              </w:rPr>
              <w:t>α</w:t>
            </w:r>
          </w:p>
          <w:p w14:paraId="25227DF4" w14:textId="77777777" w:rsidR="00D33BFB" w:rsidRPr="00D776E2" w:rsidRDefault="00D33BFB" w:rsidP="00374E88">
            <w:pPr>
              <w:rPr>
                <w:szCs w:val="22"/>
              </w:rPr>
            </w:pPr>
            <w:r w:rsidRPr="00D776E2">
              <w:rPr>
                <w:szCs w:val="22"/>
              </w:rPr>
              <w:t>BIANEΞ Α.Ε</w:t>
            </w:r>
            <w:r>
              <w:rPr>
                <w:szCs w:val="22"/>
              </w:rPr>
              <w:t>.</w:t>
            </w:r>
          </w:p>
          <w:p w14:paraId="3746CF36" w14:textId="77777777" w:rsidR="00D33BFB" w:rsidRPr="00D776E2" w:rsidRDefault="00D33BFB" w:rsidP="00374E88">
            <w:pPr>
              <w:rPr>
                <w:szCs w:val="22"/>
              </w:rPr>
            </w:pPr>
            <w:proofErr w:type="spellStart"/>
            <w:r w:rsidRPr="00D776E2">
              <w:rPr>
                <w:szCs w:val="22"/>
              </w:rPr>
              <w:t>Τηλ</w:t>
            </w:r>
            <w:proofErr w:type="spellEnd"/>
            <w:r w:rsidRPr="00D776E2">
              <w:rPr>
                <w:szCs w:val="22"/>
              </w:rPr>
              <w:t>: +30 210 80091 11</w:t>
            </w:r>
          </w:p>
          <w:p w14:paraId="32880EBA" w14:textId="77777777" w:rsidR="00D33BFB" w:rsidRDefault="00D33BFB" w:rsidP="00374E88">
            <w:pPr>
              <w:rPr>
                <w:szCs w:val="22"/>
              </w:rPr>
            </w:pPr>
            <w:r w:rsidRPr="008447D2">
              <w:rPr>
                <w:szCs w:val="22"/>
              </w:rPr>
              <w:t>Mailbox@vianex.gr</w:t>
            </w:r>
          </w:p>
          <w:p w14:paraId="28A9D3AF" w14:textId="77777777" w:rsidR="00D33BFB" w:rsidRPr="00974449" w:rsidRDefault="00D33BFB" w:rsidP="00374E88">
            <w:pPr>
              <w:tabs>
                <w:tab w:val="left" w:pos="567"/>
              </w:tabs>
              <w:rPr>
                <w:szCs w:val="22"/>
              </w:rPr>
            </w:pPr>
          </w:p>
        </w:tc>
        <w:tc>
          <w:tcPr>
            <w:tcW w:w="2500" w:type="pct"/>
          </w:tcPr>
          <w:p w14:paraId="162A9973" w14:textId="77777777" w:rsidR="00D33BFB" w:rsidRPr="00974449" w:rsidRDefault="00D33BFB" w:rsidP="00374E88">
            <w:pPr>
              <w:tabs>
                <w:tab w:val="left" w:pos="567"/>
              </w:tabs>
              <w:rPr>
                <w:b/>
                <w:bCs/>
                <w:szCs w:val="22"/>
              </w:rPr>
            </w:pPr>
            <w:r w:rsidRPr="00974449">
              <w:rPr>
                <w:b/>
                <w:bCs/>
                <w:szCs w:val="22"/>
              </w:rPr>
              <w:t>Österreich</w:t>
            </w:r>
          </w:p>
          <w:p w14:paraId="7B4D7F14" w14:textId="77777777" w:rsidR="00D33BFB" w:rsidRDefault="00D33BFB" w:rsidP="00374E88">
            <w:pPr>
              <w:rPr>
                <w:szCs w:val="22"/>
              </w:rPr>
            </w:pPr>
            <w:r w:rsidRPr="002051ED">
              <w:rPr>
                <w:szCs w:val="22"/>
              </w:rPr>
              <w:t>Organon Healthcare GmbH</w:t>
            </w:r>
          </w:p>
          <w:p w14:paraId="67112C35" w14:textId="77777777" w:rsidR="00D33BFB" w:rsidRDefault="00D33BFB" w:rsidP="00374E88">
            <w:pPr>
              <w:rPr>
                <w:szCs w:val="22"/>
              </w:rPr>
            </w:pPr>
            <w:r w:rsidRPr="002051ED">
              <w:rPr>
                <w:szCs w:val="22"/>
              </w:rPr>
              <w:t>Tel: +49 (0) 89 2040022 10</w:t>
            </w:r>
          </w:p>
          <w:p w14:paraId="18D9D688" w14:textId="77777777" w:rsidR="00D33BFB" w:rsidRPr="00356AB8" w:rsidRDefault="00D33BFB" w:rsidP="00374E88">
            <w:pPr>
              <w:rPr>
                <w:szCs w:val="22"/>
              </w:rPr>
            </w:pPr>
            <w:r w:rsidRPr="00F36123">
              <w:rPr>
                <w:szCs w:val="22"/>
              </w:rPr>
              <w:t>dpoc.austria@organon.com</w:t>
            </w:r>
          </w:p>
          <w:p w14:paraId="7807DABF" w14:textId="77777777" w:rsidR="00D33BFB" w:rsidRPr="00974449" w:rsidRDefault="00D33BFB" w:rsidP="00374E88">
            <w:pPr>
              <w:tabs>
                <w:tab w:val="left" w:pos="567"/>
              </w:tabs>
              <w:rPr>
                <w:szCs w:val="22"/>
              </w:rPr>
            </w:pPr>
          </w:p>
        </w:tc>
      </w:tr>
      <w:tr w:rsidR="00D33BFB" w14:paraId="7AAC3D48" w14:textId="77777777" w:rsidTr="00374E88">
        <w:trPr>
          <w:cantSplit/>
          <w:jc w:val="center"/>
        </w:trPr>
        <w:tc>
          <w:tcPr>
            <w:tcW w:w="2500" w:type="pct"/>
          </w:tcPr>
          <w:p w14:paraId="562968EA" w14:textId="77777777" w:rsidR="00D33BFB" w:rsidRPr="0067263F" w:rsidRDefault="00D33BFB" w:rsidP="00374E88">
            <w:pPr>
              <w:rPr>
                <w:b/>
                <w:szCs w:val="22"/>
                <w:lang w:val="it-IT"/>
              </w:rPr>
            </w:pPr>
            <w:r w:rsidRPr="0067263F">
              <w:rPr>
                <w:b/>
                <w:szCs w:val="22"/>
                <w:lang w:val="it-IT"/>
              </w:rPr>
              <w:t>España</w:t>
            </w:r>
          </w:p>
          <w:p w14:paraId="0DAAAF2E" w14:textId="77777777" w:rsidR="00D33BFB" w:rsidRPr="0067263F" w:rsidRDefault="00D33BFB" w:rsidP="00374E88">
            <w:pPr>
              <w:rPr>
                <w:szCs w:val="22"/>
                <w:lang w:val="it-IT"/>
              </w:rPr>
            </w:pPr>
            <w:r w:rsidRPr="0067263F">
              <w:rPr>
                <w:szCs w:val="22"/>
                <w:lang w:val="it-IT"/>
              </w:rPr>
              <w:t>Organon Salud, S.L.</w:t>
            </w:r>
          </w:p>
          <w:p w14:paraId="680F26D7" w14:textId="77777777" w:rsidR="00D33BFB" w:rsidRPr="00DE5A02" w:rsidRDefault="00D33BFB" w:rsidP="00374E88">
            <w:pPr>
              <w:rPr>
                <w:szCs w:val="22"/>
                <w:lang w:val="de-DE"/>
              </w:rPr>
            </w:pPr>
            <w:r w:rsidRPr="00DE5A02">
              <w:rPr>
                <w:szCs w:val="22"/>
                <w:lang w:val="de-DE"/>
              </w:rPr>
              <w:t>Tel: +34 91 591 12 79</w:t>
            </w:r>
          </w:p>
          <w:p w14:paraId="2851E99D" w14:textId="77777777" w:rsidR="00D33BFB" w:rsidRPr="00DE5A02" w:rsidRDefault="00D33BFB" w:rsidP="00374E88">
            <w:pPr>
              <w:numPr>
                <w:ilvl w:val="12"/>
                <w:numId w:val="0"/>
              </w:numPr>
              <w:tabs>
                <w:tab w:val="left" w:pos="567"/>
              </w:tabs>
              <w:suppressAutoHyphens/>
              <w:jc w:val="both"/>
              <w:rPr>
                <w:szCs w:val="22"/>
                <w:lang w:val="de-DE"/>
              </w:rPr>
            </w:pPr>
            <w:r w:rsidRPr="00DE5A02">
              <w:rPr>
                <w:lang w:val="de-DE"/>
              </w:rPr>
              <w:t>organon_info@organon.com</w:t>
            </w:r>
          </w:p>
        </w:tc>
        <w:tc>
          <w:tcPr>
            <w:tcW w:w="2500" w:type="pct"/>
          </w:tcPr>
          <w:p w14:paraId="697BE7E7" w14:textId="77777777" w:rsidR="00D33BFB" w:rsidRPr="0067263F" w:rsidRDefault="00D33BFB" w:rsidP="00374E88">
            <w:pPr>
              <w:tabs>
                <w:tab w:val="left" w:pos="567"/>
              </w:tabs>
              <w:rPr>
                <w:b/>
                <w:bCs/>
                <w:szCs w:val="22"/>
                <w:lang w:val="it-IT"/>
              </w:rPr>
            </w:pPr>
            <w:r w:rsidRPr="0067263F">
              <w:rPr>
                <w:b/>
                <w:bCs/>
                <w:szCs w:val="22"/>
                <w:lang w:val="it-IT"/>
              </w:rPr>
              <w:t>Polska</w:t>
            </w:r>
          </w:p>
          <w:p w14:paraId="517C67C7" w14:textId="77777777" w:rsidR="00D33BFB" w:rsidRPr="0067263F" w:rsidRDefault="00D33BFB" w:rsidP="00374E88">
            <w:pPr>
              <w:rPr>
                <w:szCs w:val="22"/>
                <w:lang w:val="it-IT"/>
              </w:rPr>
            </w:pPr>
            <w:r w:rsidRPr="0067263F">
              <w:rPr>
                <w:szCs w:val="22"/>
                <w:lang w:val="it-IT"/>
              </w:rPr>
              <w:t>Organon Polska Sp. z o.o.</w:t>
            </w:r>
          </w:p>
          <w:p w14:paraId="2CA6157C" w14:textId="77777777" w:rsidR="00D33BFB" w:rsidRPr="00D776E2" w:rsidRDefault="00D33BFB" w:rsidP="00374E88">
            <w:pPr>
              <w:rPr>
                <w:szCs w:val="22"/>
              </w:rPr>
            </w:pPr>
            <w:r w:rsidRPr="00D776E2">
              <w:rPr>
                <w:szCs w:val="22"/>
              </w:rPr>
              <w:t xml:space="preserve">Tel.: </w:t>
            </w:r>
            <w:ins w:id="81" w:author="OGN-RLW-ES" w:date="2025-11-05T08:50:00Z">
              <w:r w:rsidRPr="78823730">
                <w:rPr>
                  <w:noProof/>
                  <w:lang w:val="pl"/>
                </w:rPr>
                <w:t>+48 22 306 57 64</w:t>
              </w:r>
            </w:ins>
            <w:del w:id="82" w:author="OGN-RLW-ES" w:date="2025-11-05T08:50:00Z">
              <w:r w:rsidRPr="00D776E2" w:rsidDel="00226F8A">
                <w:rPr>
                  <w:szCs w:val="22"/>
                </w:rPr>
                <w:delText>+48 22 105 50 01</w:delText>
              </w:r>
            </w:del>
          </w:p>
          <w:p w14:paraId="7A9307DE" w14:textId="77777777" w:rsidR="00D33BFB" w:rsidRPr="00975305" w:rsidRDefault="00D33BFB" w:rsidP="00374E88">
            <w:pPr>
              <w:rPr>
                <w:ins w:id="83" w:author="OGN-RLW-ES" w:date="2025-11-05T08:51:00Z"/>
                <w:noProof/>
                <w:lang w:val="pl"/>
              </w:rPr>
            </w:pPr>
            <w:ins w:id="84" w:author="OGN-RLW-ES" w:date="2025-11-05T08:51:00Z">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75A1B6F9" w14:textId="77777777" w:rsidR="00D33BFB" w:rsidDel="00226F8A" w:rsidRDefault="00D33BFB" w:rsidP="00374E88">
            <w:pPr>
              <w:rPr>
                <w:del w:id="85" w:author="OGN-RLW-ES" w:date="2025-11-05T08:51:00Z"/>
                <w:szCs w:val="22"/>
              </w:rPr>
            </w:pPr>
            <w:del w:id="86" w:author="OGN-RLW-ES" w:date="2025-11-05T08:51:00Z">
              <w:r w:rsidRPr="00356AB8" w:rsidDel="00226F8A">
                <w:delText>organonpolska@organon.com</w:delText>
              </w:r>
            </w:del>
          </w:p>
          <w:p w14:paraId="57F55AE1" w14:textId="77777777" w:rsidR="00D33BFB" w:rsidRPr="00974449" w:rsidRDefault="00D33BFB" w:rsidP="00374E88">
            <w:pPr>
              <w:rPr>
                <w:szCs w:val="22"/>
              </w:rPr>
            </w:pPr>
          </w:p>
        </w:tc>
      </w:tr>
      <w:tr w:rsidR="00D33BFB" w14:paraId="675A95ED" w14:textId="77777777" w:rsidTr="00374E88">
        <w:trPr>
          <w:cantSplit/>
          <w:jc w:val="center"/>
        </w:trPr>
        <w:tc>
          <w:tcPr>
            <w:tcW w:w="2500" w:type="pct"/>
          </w:tcPr>
          <w:p w14:paraId="3CB7E14D" w14:textId="77777777" w:rsidR="00D33BFB" w:rsidRPr="00974449" w:rsidRDefault="00D33BFB" w:rsidP="00374E88">
            <w:pPr>
              <w:tabs>
                <w:tab w:val="left" w:pos="567"/>
              </w:tabs>
              <w:rPr>
                <w:b/>
                <w:bCs/>
                <w:szCs w:val="22"/>
              </w:rPr>
            </w:pPr>
            <w:r w:rsidRPr="00974449">
              <w:rPr>
                <w:b/>
                <w:bCs/>
                <w:szCs w:val="22"/>
              </w:rPr>
              <w:lastRenderedPageBreak/>
              <w:t>France</w:t>
            </w:r>
          </w:p>
          <w:p w14:paraId="754B2168" w14:textId="77777777" w:rsidR="00D33BFB" w:rsidRPr="001F673B" w:rsidRDefault="00D33BFB" w:rsidP="00374E88">
            <w:pPr>
              <w:tabs>
                <w:tab w:val="left" w:pos="-720"/>
                <w:tab w:val="left" w:pos="4536"/>
              </w:tabs>
              <w:suppressAutoHyphens/>
              <w:rPr>
                <w:noProof/>
                <w:szCs w:val="22"/>
              </w:rPr>
            </w:pPr>
            <w:r w:rsidRPr="001F673B">
              <w:rPr>
                <w:noProof/>
                <w:szCs w:val="22"/>
              </w:rPr>
              <w:t>Organon France</w:t>
            </w:r>
          </w:p>
          <w:p w14:paraId="5E4D9C33" w14:textId="77777777" w:rsidR="00D33BFB" w:rsidRPr="001F673B" w:rsidRDefault="00D33BFB" w:rsidP="00374E88">
            <w:pPr>
              <w:tabs>
                <w:tab w:val="left" w:pos="-720"/>
                <w:tab w:val="left" w:pos="4536"/>
              </w:tabs>
              <w:suppressAutoHyphens/>
              <w:rPr>
                <w:noProof/>
                <w:szCs w:val="22"/>
              </w:rPr>
            </w:pPr>
            <w:r w:rsidRPr="001F673B">
              <w:rPr>
                <w:noProof/>
                <w:szCs w:val="22"/>
              </w:rPr>
              <w:t>Tél: +33 (0) 1 57 77 32 00</w:t>
            </w:r>
          </w:p>
          <w:p w14:paraId="626E2F76" w14:textId="77777777" w:rsidR="00D33BFB" w:rsidRPr="00974449" w:rsidRDefault="00D33BFB" w:rsidP="00374E88">
            <w:pPr>
              <w:tabs>
                <w:tab w:val="left" w:pos="567"/>
              </w:tabs>
              <w:rPr>
                <w:szCs w:val="22"/>
              </w:rPr>
            </w:pPr>
          </w:p>
        </w:tc>
        <w:tc>
          <w:tcPr>
            <w:tcW w:w="2500" w:type="pct"/>
          </w:tcPr>
          <w:p w14:paraId="381FA107" w14:textId="77777777" w:rsidR="00D33BFB" w:rsidRPr="0067263F" w:rsidRDefault="00D33BFB" w:rsidP="00374E88">
            <w:pPr>
              <w:tabs>
                <w:tab w:val="left" w:pos="567"/>
              </w:tabs>
              <w:rPr>
                <w:b/>
                <w:bCs/>
                <w:szCs w:val="22"/>
                <w:lang w:val="it-IT"/>
              </w:rPr>
            </w:pPr>
            <w:r w:rsidRPr="0067263F">
              <w:rPr>
                <w:b/>
                <w:bCs/>
                <w:szCs w:val="22"/>
                <w:lang w:val="it-IT"/>
              </w:rPr>
              <w:t>Portugal</w:t>
            </w:r>
          </w:p>
          <w:p w14:paraId="3071573F" w14:textId="77777777" w:rsidR="00D33BFB" w:rsidRPr="0067263F" w:rsidRDefault="00D33BFB" w:rsidP="00374E88">
            <w:pPr>
              <w:tabs>
                <w:tab w:val="left" w:pos="567"/>
              </w:tabs>
              <w:rPr>
                <w:szCs w:val="22"/>
                <w:lang w:val="it-IT"/>
              </w:rPr>
            </w:pPr>
            <w:r w:rsidRPr="0067263F">
              <w:rPr>
                <w:szCs w:val="22"/>
                <w:lang w:val="it-IT"/>
              </w:rPr>
              <w:t>Organon Portugal, Sociedade Unipessoal Lda.</w:t>
            </w:r>
          </w:p>
          <w:p w14:paraId="072CCD3A" w14:textId="77777777" w:rsidR="00D33BFB" w:rsidRPr="00D776E2" w:rsidRDefault="00D33BFB" w:rsidP="00374E88">
            <w:pPr>
              <w:tabs>
                <w:tab w:val="left" w:pos="567"/>
              </w:tabs>
              <w:rPr>
                <w:szCs w:val="22"/>
              </w:rPr>
            </w:pPr>
            <w:r w:rsidRPr="00D776E2">
              <w:rPr>
                <w:szCs w:val="22"/>
              </w:rPr>
              <w:t>Tel: +351 218705500</w:t>
            </w:r>
          </w:p>
          <w:p w14:paraId="5CC9EC88" w14:textId="77777777" w:rsidR="00D33BFB" w:rsidRDefault="00D33BFB" w:rsidP="00374E88">
            <w:pPr>
              <w:tabs>
                <w:tab w:val="left" w:pos="567"/>
              </w:tabs>
              <w:rPr>
                <w:szCs w:val="22"/>
              </w:rPr>
            </w:pPr>
            <w:r w:rsidRPr="00356AB8">
              <w:t>geral_pt@organon.com</w:t>
            </w:r>
          </w:p>
          <w:p w14:paraId="4983FBAA" w14:textId="77777777" w:rsidR="00D33BFB" w:rsidRPr="00974449" w:rsidRDefault="00D33BFB" w:rsidP="00374E88">
            <w:pPr>
              <w:tabs>
                <w:tab w:val="left" w:pos="567"/>
              </w:tabs>
              <w:rPr>
                <w:szCs w:val="22"/>
              </w:rPr>
            </w:pPr>
          </w:p>
        </w:tc>
      </w:tr>
      <w:tr w:rsidR="00D33BFB" w14:paraId="5AC5F251" w14:textId="77777777" w:rsidTr="00374E88">
        <w:trPr>
          <w:cantSplit/>
          <w:jc w:val="center"/>
        </w:trPr>
        <w:tc>
          <w:tcPr>
            <w:tcW w:w="2500" w:type="pct"/>
          </w:tcPr>
          <w:p w14:paraId="193697E4" w14:textId="77777777" w:rsidR="00D33BFB" w:rsidRPr="0067263F" w:rsidRDefault="00D33BFB" w:rsidP="00374E88">
            <w:pPr>
              <w:tabs>
                <w:tab w:val="left" w:pos="567"/>
              </w:tabs>
              <w:rPr>
                <w:b/>
                <w:szCs w:val="22"/>
                <w:lang w:val="it-IT"/>
              </w:rPr>
            </w:pPr>
            <w:r w:rsidRPr="0067263F">
              <w:rPr>
                <w:b/>
                <w:szCs w:val="22"/>
                <w:lang w:val="it-IT"/>
              </w:rPr>
              <w:t>Hrvatska</w:t>
            </w:r>
          </w:p>
          <w:p w14:paraId="5E6DC3CB" w14:textId="77777777" w:rsidR="00D33BFB" w:rsidRPr="0067263F" w:rsidRDefault="00D33BFB" w:rsidP="00374E88">
            <w:pPr>
              <w:tabs>
                <w:tab w:val="left" w:pos="567"/>
              </w:tabs>
              <w:rPr>
                <w:szCs w:val="22"/>
                <w:lang w:val="it-IT"/>
              </w:rPr>
            </w:pPr>
            <w:r w:rsidRPr="0067263F">
              <w:rPr>
                <w:szCs w:val="22"/>
                <w:lang w:val="it-IT"/>
              </w:rPr>
              <w:t>Organon Pharma d.o.o.</w:t>
            </w:r>
          </w:p>
          <w:p w14:paraId="33FD24E7" w14:textId="77777777" w:rsidR="00D33BFB" w:rsidRPr="00D776E2" w:rsidRDefault="00D33BFB" w:rsidP="00374E88">
            <w:pPr>
              <w:tabs>
                <w:tab w:val="left" w:pos="567"/>
              </w:tabs>
              <w:rPr>
                <w:szCs w:val="22"/>
              </w:rPr>
            </w:pPr>
            <w:r w:rsidRPr="00D776E2">
              <w:rPr>
                <w:szCs w:val="22"/>
              </w:rPr>
              <w:t>Tel: +385 1 638 4530</w:t>
            </w:r>
          </w:p>
          <w:p w14:paraId="117D89D0" w14:textId="77777777" w:rsidR="00D33BFB" w:rsidRDefault="00D33BFB" w:rsidP="00374E88">
            <w:pPr>
              <w:tabs>
                <w:tab w:val="left" w:pos="567"/>
              </w:tabs>
              <w:rPr>
                <w:szCs w:val="22"/>
              </w:rPr>
            </w:pPr>
            <w:r w:rsidRPr="00356AB8">
              <w:t>dpoc.croatia@organon.com</w:t>
            </w:r>
          </w:p>
          <w:p w14:paraId="181CA683" w14:textId="77777777" w:rsidR="00D33BFB" w:rsidRPr="00974449" w:rsidRDefault="00D33BFB" w:rsidP="00374E88">
            <w:pPr>
              <w:tabs>
                <w:tab w:val="left" w:pos="567"/>
              </w:tabs>
              <w:rPr>
                <w:szCs w:val="22"/>
              </w:rPr>
            </w:pPr>
          </w:p>
        </w:tc>
        <w:tc>
          <w:tcPr>
            <w:tcW w:w="2500" w:type="pct"/>
          </w:tcPr>
          <w:p w14:paraId="1E2CC10A" w14:textId="77777777" w:rsidR="00D33BFB" w:rsidRPr="00974449" w:rsidRDefault="00D33BFB" w:rsidP="00374E88">
            <w:pPr>
              <w:tabs>
                <w:tab w:val="left" w:pos="567"/>
              </w:tabs>
              <w:rPr>
                <w:b/>
                <w:bCs/>
                <w:szCs w:val="22"/>
              </w:rPr>
            </w:pPr>
            <w:proofErr w:type="spellStart"/>
            <w:r w:rsidRPr="00974449">
              <w:rPr>
                <w:b/>
                <w:bCs/>
                <w:szCs w:val="22"/>
              </w:rPr>
              <w:t>România</w:t>
            </w:r>
            <w:proofErr w:type="spellEnd"/>
          </w:p>
          <w:p w14:paraId="35F6611E" w14:textId="77777777" w:rsidR="00D33BFB" w:rsidRPr="00D776E2" w:rsidRDefault="00D33BFB" w:rsidP="00374E88">
            <w:pPr>
              <w:tabs>
                <w:tab w:val="left" w:pos="567"/>
              </w:tabs>
              <w:rPr>
                <w:szCs w:val="22"/>
              </w:rPr>
            </w:pPr>
            <w:r w:rsidRPr="00D776E2">
              <w:rPr>
                <w:szCs w:val="22"/>
              </w:rPr>
              <w:t>Organon Biosciences S.R.L.</w:t>
            </w:r>
          </w:p>
          <w:p w14:paraId="47F8967D" w14:textId="77777777" w:rsidR="00D33BFB" w:rsidRPr="00D776E2" w:rsidRDefault="00D33BFB" w:rsidP="00374E88">
            <w:pPr>
              <w:tabs>
                <w:tab w:val="left" w:pos="567"/>
              </w:tabs>
              <w:rPr>
                <w:szCs w:val="22"/>
              </w:rPr>
            </w:pPr>
            <w:r w:rsidRPr="00D776E2">
              <w:rPr>
                <w:szCs w:val="22"/>
              </w:rPr>
              <w:t>Tel: +40 21 527 29 90</w:t>
            </w:r>
          </w:p>
          <w:p w14:paraId="26B2040A" w14:textId="77777777" w:rsidR="00D33BFB" w:rsidRDefault="00D33BFB" w:rsidP="00374E88">
            <w:pPr>
              <w:tabs>
                <w:tab w:val="left" w:pos="567"/>
              </w:tabs>
              <w:rPr>
                <w:szCs w:val="22"/>
              </w:rPr>
            </w:pPr>
            <w:r w:rsidRPr="007731DA">
              <w:rPr>
                <w:szCs w:val="22"/>
              </w:rPr>
              <w:t xml:space="preserve">dpoc.romania@organon.com </w:t>
            </w:r>
          </w:p>
          <w:p w14:paraId="1651CA2E" w14:textId="77777777" w:rsidR="00D33BFB" w:rsidRPr="00974449" w:rsidRDefault="00D33BFB" w:rsidP="00374E88">
            <w:pPr>
              <w:tabs>
                <w:tab w:val="left" w:pos="567"/>
              </w:tabs>
              <w:rPr>
                <w:szCs w:val="22"/>
              </w:rPr>
            </w:pPr>
          </w:p>
        </w:tc>
      </w:tr>
      <w:tr w:rsidR="00D33BFB" w14:paraId="6E85F1F9" w14:textId="77777777" w:rsidTr="00374E88">
        <w:trPr>
          <w:cantSplit/>
          <w:jc w:val="center"/>
        </w:trPr>
        <w:tc>
          <w:tcPr>
            <w:tcW w:w="2500" w:type="pct"/>
          </w:tcPr>
          <w:p w14:paraId="76EE02AF" w14:textId="77777777" w:rsidR="00D33BFB" w:rsidRPr="00974449" w:rsidRDefault="00D33BFB" w:rsidP="00374E88">
            <w:pPr>
              <w:tabs>
                <w:tab w:val="left" w:pos="567"/>
              </w:tabs>
              <w:rPr>
                <w:b/>
                <w:bCs/>
                <w:szCs w:val="22"/>
              </w:rPr>
            </w:pPr>
            <w:r w:rsidRPr="00974449">
              <w:rPr>
                <w:b/>
                <w:bCs/>
                <w:szCs w:val="22"/>
              </w:rPr>
              <w:t>Ireland</w:t>
            </w:r>
          </w:p>
          <w:p w14:paraId="23E9FE0B" w14:textId="77777777" w:rsidR="00D33BFB" w:rsidRPr="00D776E2" w:rsidRDefault="00D33BFB" w:rsidP="00374E88">
            <w:pPr>
              <w:autoSpaceDE w:val="0"/>
              <w:autoSpaceDN w:val="0"/>
              <w:adjustRightInd w:val="0"/>
              <w:rPr>
                <w:szCs w:val="22"/>
              </w:rPr>
            </w:pPr>
            <w:r w:rsidRPr="00D776E2">
              <w:rPr>
                <w:szCs w:val="22"/>
              </w:rPr>
              <w:t>Organon Pharma (Ireland) Limited</w:t>
            </w:r>
          </w:p>
          <w:p w14:paraId="62C3B93F" w14:textId="77777777" w:rsidR="00D33BFB" w:rsidRPr="00D776E2" w:rsidRDefault="00D33BFB" w:rsidP="00374E88">
            <w:pPr>
              <w:rPr>
                <w:szCs w:val="22"/>
              </w:rPr>
            </w:pPr>
            <w:r w:rsidRPr="00156716">
              <w:rPr>
                <w:noProof/>
              </w:rPr>
              <w:t xml:space="preserve">Tel: +353 </w:t>
            </w:r>
            <w:r w:rsidRPr="00975305">
              <w:rPr>
                <w:noProof/>
              </w:rPr>
              <w:t>15828260</w:t>
            </w:r>
          </w:p>
          <w:p w14:paraId="09A68A25" w14:textId="77777777" w:rsidR="00D33BFB" w:rsidRDefault="00D33BFB" w:rsidP="00374E88">
            <w:pPr>
              <w:autoSpaceDE w:val="0"/>
              <w:autoSpaceDN w:val="0"/>
              <w:adjustRightInd w:val="0"/>
              <w:rPr>
                <w:szCs w:val="22"/>
              </w:rPr>
            </w:pPr>
            <w:r w:rsidRPr="00356AB8">
              <w:t>medinfo.ROI@organon.com</w:t>
            </w:r>
          </w:p>
          <w:p w14:paraId="550E6244" w14:textId="77777777" w:rsidR="00D33BFB" w:rsidRPr="00974449" w:rsidRDefault="00D33BFB" w:rsidP="00374E88">
            <w:pPr>
              <w:tabs>
                <w:tab w:val="left" w:pos="567"/>
              </w:tabs>
              <w:rPr>
                <w:szCs w:val="22"/>
              </w:rPr>
            </w:pPr>
          </w:p>
        </w:tc>
        <w:tc>
          <w:tcPr>
            <w:tcW w:w="2500" w:type="pct"/>
          </w:tcPr>
          <w:p w14:paraId="23DCA6B8" w14:textId="77777777" w:rsidR="00D33BFB" w:rsidRPr="0067263F" w:rsidRDefault="00D33BFB" w:rsidP="00374E88">
            <w:pPr>
              <w:tabs>
                <w:tab w:val="left" w:pos="567"/>
              </w:tabs>
              <w:rPr>
                <w:b/>
                <w:bCs/>
                <w:szCs w:val="22"/>
                <w:lang w:val="it-IT"/>
              </w:rPr>
            </w:pPr>
            <w:r w:rsidRPr="0067263F">
              <w:rPr>
                <w:b/>
                <w:bCs/>
                <w:szCs w:val="22"/>
                <w:lang w:val="it-IT"/>
              </w:rPr>
              <w:t>Slovenija</w:t>
            </w:r>
          </w:p>
          <w:p w14:paraId="62F4966A" w14:textId="77777777" w:rsidR="00D33BFB" w:rsidRPr="0067263F" w:rsidRDefault="00D33BFB" w:rsidP="00374E88">
            <w:pPr>
              <w:autoSpaceDE w:val="0"/>
              <w:autoSpaceDN w:val="0"/>
              <w:adjustRightInd w:val="0"/>
              <w:rPr>
                <w:szCs w:val="22"/>
                <w:lang w:val="it-IT"/>
              </w:rPr>
            </w:pPr>
            <w:r w:rsidRPr="0067263F">
              <w:rPr>
                <w:szCs w:val="22"/>
                <w:lang w:val="it-IT"/>
              </w:rPr>
              <w:t>Organon Pharma B.V., Oss, podružnica Ljubljana</w:t>
            </w:r>
          </w:p>
          <w:p w14:paraId="5C3B5BD7" w14:textId="77777777" w:rsidR="00D33BFB" w:rsidRPr="00D776E2" w:rsidRDefault="00D33BFB" w:rsidP="00374E88">
            <w:pPr>
              <w:autoSpaceDE w:val="0"/>
              <w:autoSpaceDN w:val="0"/>
              <w:adjustRightInd w:val="0"/>
              <w:rPr>
                <w:szCs w:val="22"/>
              </w:rPr>
            </w:pPr>
            <w:r w:rsidRPr="00D776E2">
              <w:rPr>
                <w:szCs w:val="22"/>
              </w:rPr>
              <w:t>Tel: +386 1 300 10 80</w:t>
            </w:r>
          </w:p>
          <w:p w14:paraId="6C3F2031" w14:textId="77777777" w:rsidR="00D33BFB" w:rsidRDefault="00D33BFB" w:rsidP="00374E88">
            <w:pPr>
              <w:autoSpaceDE w:val="0"/>
              <w:autoSpaceDN w:val="0"/>
              <w:adjustRightInd w:val="0"/>
              <w:rPr>
                <w:szCs w:val="22"/>
              </w:rPr>
            </w:pPr>
            <w:r w:rsidRPr="007731DA">
              <w:rPr>
                <w:szCs w:val="22"/>
              </w:rPr>
              <w:t xml:space="preserve">dpoc.slovenia@organon.com </w:t>
            </w:r>
          </w:p>
          <w:p w14:paraId="4CC2F6E1" w14:textId="77777777" w:rsidR="00D33BFB" w:rsidRPr="00974449" w:rsidRDefault="00D33BFB" w:rsidP="00374E88">
            <w:pPr>
              <w:tabs>
                <w:tab w:val="left" w:pos="567"/>
              </w:tabs>
              <w:rPr>
                <w:szCs w:val="22"/>
              </w:rPr>
            </w:pPr>
          </w:p>
        </w:tc>
      </w:tr>
      <w:tr w:rsidR="00D33BFB" w14:paraId="23D72371" w14:textId="77777777" w:rsidTr="00374E88">
        <w:trPr>
          <w:cantSplit/>
          <w:jc w:val="center"/>
        </w:trPr>
        <w:tc>
          <w:tcPr>
            <w:tcW w:w="2500" w:type="pct"/>
          </w:tcPr>
          <w:p w14:paraId="23A0CE4D" w14:textId="77777777" w:rsidR="00D33BFB" w:rsidRPr="00974449" w:rsidRDefault="00D33BFB" w:rsidP="00374E88">
            <w:pPr>
              <w:tabs>
                <w:tab w:val="left" w:pos="567"/>
              </w:tabs>
              <w:rPr>
                <w:b/>
                <w:bCs/>
                <w:szCs w:val="22"/>
              </w:rPr>
            </w:pPr>
            <w:proofErr w:type="spellStart"/>
            <w:r w:rsidRPr="00974449">
              <w:rPr>
                <w:b/>
                <w:bCs/>
                <w:szCs w:val="22"/>
              </w:rPr>
              <w:t>Ísland</w:t>
            </w:r>
            <w:proofErr w:type="spellEnd"/>
          </w:p>
          <w:p w14:paraId="6B1728BA" w14:textId="77777777" w:rsidR="00D33BFB" w:rsidRPr="00974449" w:rsidRDefault="00D33BFB" w:rsidP="00374E88">
            <w:pPr>
              <w:tabs>
                <w:tab w:val="left" w:pos="-720"/>
                <w:tab w:val="left" w:pos="4536"/>
              </w:tabs>
              <w:suppressAutoHyphens/>
              <w:rPr>
                <w:szCs w:val="22"/>
              </w:rPr>
            </w:pPr>
            <w:proofErr w:type="spellStart"/>
            <w:r w:rsidRPr="00974449">
              <w:rPr>
                <w:szCs w:val="22"/>
              </w:rPr>
              <w:t>Vistor</w:t>
            </w:r>
            <w:proofErr w:type="spellEnd"/>
            <w:r w:rsidRPr="00974449">
              <w:rPr>
                <w:szCs w:val="22"/>
              </w:rPr>
              <w:t xml:space="preserve"> </w:t>
            </w:r>
            <w:proofErr w:type="spellStart"/>
            <w:ins w:id="87" w:author="OGN-RLW-ES" w:date="2025-11-05T08:51:00Z">
              <w:r>
                <w:rPr>
                  <w:szCs w:val="22"/>
                </w:rPr>
                <w:t>e</w:t>
              </w:r>
            </w:ins>
            <w:r w:rsidRPr="00974449">
              <w:rPr>
                <w:szCs w:val="22"/>
              </w:rPr>
              <w:t>hf</w:t>
            </w:r>
            <w:proofErr w:type="spellEnd"/>
            <w:r w:rsidRPr="00974449">
              <w:rPr>
                <w:szCs w:val="22"/>
              </w:rPr>
              <w:t>.</w:t>
            </w:r>
          </w:p>
          <w:p w14:paraId="72824FB8" w14:textId="77777777" w:rsidR="00D33BFB" w:rsidRPr="00974449" w:rsidRDefault="00D33BFB" w:rsidP="00374E88">
            <w:pPr>
              <w:tabs>
                <w:tab w:val="left" w:pos="567"/>
              </w:tabs>
              <w:rPr>
                <w:szCs w:val="22"/>
              </w:rPr>
            </w:pPr>
            <w:proofErr w:type="spellStart"/>
            <w:r w:rsidRPr="00974449">
              <w:rPr>
                <w:szCs w:val="22"/>
              </w:rPr>
              <w:t>Sími</w:t>
            </w:r>
            <w:proofErr w:type="spellEnd"/>
            <w:r w:rsidRPr="00974449">
              <w:rPr>
                <w:szCs w:val="22"/>
              </w:rPr>
              <w:t>: +354 535 7000</w:t>
            </w:r>
          </w:p>
          <w:p w14:paraId="0C393245" w14:textId="77777777" w:rsidR="00D33BFB" w:rsidRPr="00974449" w:rsidRDefault="00D33BFB" w:rsidP="00374E88">
            <w:pPr>
              <w:tabs>
                <w:tab w:val="left" w:pos="567"/>
              </w:tabs>
              <w:rPr>
                <w:szCs w:val="22"/>
              </w:rPr>
            </w:pPr>
          </w:p>
        </w:tc>
        <w:tc>
          <w:tcPr>
            <w:tcW w:w="2500" w:type="pct"/>
          </w:tcPr>
          <w:p w14:paraId="094A2E40" w14:textId="77777777" w:rsidR="00D33BFB" w:rsidRPr="0067263F" w:rsidRDefault="00D33BFB" w:rsidP="00374E88">
            <w:pPr>
              <w:tabs>
                <w:tab w:val="left" w:pos="567"/>
              </w:tabs>
              <w:rPr>
                <w:b/>
                <w:bCs/>
                <w:szCs w:val="22"/>
                <w:lang w:val="it-IT"/>
              </w:rPr>
            </w:pPr>
            <w:r w:rsidRPr="0067263F">
              <w:rPr>
                <w:b/>
                <w:bCs/>
                <w:szCs w:val="22"/>
                <w:lang w:val="it-IT"/>
              </w:rPr>
              <w:t>Slovenská republika</w:t>
            </w:r>
          </w:p>
          <w:p w14:paraId="7DDD1507" w14:textId="77777777" w:rsidR="00D33BFB" w:rsidRPr="0067263F" w:rsidRDefault="00D33BFB" w:rsidP="00374E88">
            <w:pPr>
              <w:autoSpaceDE w:val="0"/>
              <w:autoSpaceDN w:val="0"/>
              <w:adjustRightInd w:val="0"/>
              <w:rPr>
                <w:bCs/>
                <w:szCs w:val="22"/>
                <w:lang w:val="it-IT"/>
              </w:rPr>
            </w:pPr>
            <w:r w:rsidRPr="0067263F">
              <w:rPr>
                <w:bCs/>
                <w:szCs w:val="22"/>
                <w:lang w:val="it-IT"/>
              </w:rPr>
              <w:t>Organon Slovakia s. r. o.</w:t>
            </w:r>
          </w:p>
          <w:p w14:paraId="257CAE32" w14:textId="77777777" w:rsidR="00D33BFB" w:rsidRPr="00D776E2" w:rsidRDefault="00D33BFB" w:rsidP="00374E88">
            <w:pPr>
              <w:autoSpaceDE w:val="0"/>
              <w:autoSpaceDN w:val="0"/>
              <w:adjustRightInd w:val="0"/>
              <w:rPr>
                <w:bCs/>
                <w:szCs w:val="22"/>
              </w:rPr>
            </w:pPr>
            <w:r w:rsidRPr="00D776E2">
              <w:rPr>
                <w:bCs/>
                <w:szCs w:val="22"/>
              </w:rPr>
              <w:t>Tel: +421 2 44 88 98 88</w:t>
            </w:r>
          </w:p>
          <w:p w14:paraId="3B33895C" w14:textId="77777777" w:rsidR="00D33BFB" w:rsidRDefault="00D33BFB" w:rsidP="00374E88">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4329560E" w14:textId="77777777" w:rsidR="00D33BFB" w:rsidRPr="00974449" w:rsidRDefault="00D33BFB" w:rsidP="00374E88">
            <w:pPr>
              <w:tabs>
                <w:tab w:val="left" w:pos="567"/>
              </w:tabs>
              <w:rPr>
                <w:szCs w:val="22"/>
              </w:rPr>
            </w:pPr>
          </w:p>
        </w:tc>
      </w:tr>
      <w:tr w:rsidR="00D33BFB" w14:paraId="5A277F7F" w14:textId="77777777" w:rsidTr="00374E88">
        <w:trPr>
          <w:cantSplit/>
          <w:jc w:val="center"/>
        </w:trPr>
        <w:tc>
          <w:tcPr>
            <w:tcW w:w="2500" w:type="pct"/>
          </w:tcPr>
          <w:p w14:paraId="0F775D0D" w14:textId="77777777" w:rsidR="00D33BFB" w:rsidRPr="00007990" w:rsidRDefault="00D33BFB" w:rsidP="00374E88">
            <w:pPr>
              <w:tabs>
                <w:tab w:val="left" w:pos="567"/>
              </w:tabs>
              <w:rPr>
                <w:b/>
                <w:bCs/>
                <w:szCs w:val="22"/>
                <w:lang w:val="fi-FI"/>
              </w:rPr>
            </w:pPr>
            <w:r w:rsidRPr="00007990">
              <w:rPr>
                <w:b/>
                <w:bCs/>
                <w:szCs w:val="22"/>
                <w:lang w:val="fi-FI"/>
              </w:rPr>
              <w:t>Italia</w:t>
            </w:r>
          </w:p>
          <w:p w14:paraId="71397BA2" w14:textId="77777777" w:rsidR="00D33BFB" w:rsidRPr="00D776E2" w:rsidRDefault="00D33BFB" w:rsidP="00374E88">
            <w:pPr>
              <w:autoSpaceDE w:val="0"/>
              <w:autoSpaceDN w:val="0"/>
              <w:adjustRightInd w:val="0"/>
              <w:rPr>
                <w:szCs w:val="22"/>
                <w:lang w:val="fi-FI"/>
              </w:rPr>
            </w:pPr>
            <w:r w:rsidRPr="00D776E2">
              <w:rPr>
                <w:szCs w:val="22"/>
                <w:lang w:val="fi-FI"/>
              </w:rPr>
              <w:t>Organon Italia S.r.l.</w:t>
            </w:r>
          </w:p>
          <w:p w14:paraId="4548F3BB" w14:textId="77777777" w:rsidR="00D33BFB" w:rsidRPr="00D776E2" w:rsidRDefault="00D33BFB" w:rsidP="00374E88">
            <w:pPr>
              <w:autoSpaceDE w:val="0"/>
              <w:autoSpaceDN w:val="0"/>
              <w:adjustRightInd w:val="0"/>
              <w:rPr>
                <w:szCs w:val="22"/>
                <w:lang w:val="fi-FI"/>
              </w:rPr>
            </w:pPr>
            <w:r w:rsidRPr="00D776E2">
              <w:rPr>
                <w:szCs w:val="22"/>
                <w:lang w:val="fi-FI"/>
              </w:rPr>
              <w:t xml:space="preserve">Tel: </w:t>
            </w:r>
            <w:r w:rsidRPr="00AC433A">
              <w:rPr>
                <w:szCs w:val="22"/>
                <w:lang w:val="fi-FI"/>
              </w:rPr>
              <w:t>+39 06 90259059</w:t>
            </w:r>
            <w:r w:rsidRPr="00D776E2">
              <w:rPr>
                <w:szCs w:val="22"/>
                <w:lang w:val="fi-FI"/>
              </w:rPr>
              <w:t xml:space="preserve"> </w:t>
            </w:r>
          </w:p>
          <w:p w14:paraId="1ABB2CC5" w14:textId="77777777" w:rsidR="00D33BFB" w:rsidRPr="00D15F23" w:rsidRDefault="00D33BFB" w:rsidP="00374E88">
            <w:pPr>
              <w:autoSpaceDE w:val="0"/>
              <w:autoSpaceDN w:val="0"/>
              <w:adjustRightInd w:val="0"/>
              <w:rPr>
                <w:szCs w:val="22"/>
                <w:lang w:val="fi-FI"/>
              </w:rPr>
            </w:pPr>
            <w:r w:rsidRPr="00761EA8">
              <w:rPr>
                <w:noProof/>
                <w:szCs w:val="22"/>
              </w:rPr>
              <w:t>dpoc.italy@organon.com</w:t>
            </w:r>
          </w:p>
          <w:p w14:paraId="19B14142" w14:textId="77777777" w:rsidR="00D33BFB" w:rsidRPr="00974449" w:rsidRDefault="00D33BFB" w:rsidP="00374E88">
            <w:pPr>
              <w:tabs>
                <w:tab w:val="left" w:pos="567"/>
              </w:tabs>
              <w:rPr>
                <w:szCs w:val="22"/>
              </w:rPr>
            </w:pPr>
          </w:p>
        </w:tc>
        <w:tc>
          <w:tcPr>
            <w:tcW w:w="2500" w:type="pct"/>
          </w:tcPr>
          <w:p w14:paraId="40214397" w14:textId="77777777" w:rsidR="00D33BFB" w:rsidRPr="0067263F" w:rsidRDefault="00D33BFB" w:rsidP="00374E88">
            <w:pPr>
              <w:rPr>
                <w:b/>
                <w:szCs w:val="22"/>
                <w:lang w:val="it-IT"/>
              </w:rPr>
            </w:pPr>
            <w:r w:rsidRPr="0067263F">
              <w:rPr>
                <w:b/>
                <w:szCs w:val="22"/>
                <w:lang w:val="it-IT"/>
              </w:rPr>
              <w:t>Suomi/Finland</w:t>
            </w:r>
          </w:p>
          <w:p w14:paraId="572ABDB0" w14:textId="77777777" w:rsidR="00D33BFB" w:rsidRPr="0067263F" w:rsidRDefault="00D33BFB" w:rsidP="00374E88">
            <w:pPr>
              <w:rPr>
                <w:noProof/>
                <w:szCs w:val="22"/>
                <w:lang w:val="it-IT"/>
              </w:rPr>
            </w:pPr>
            <w:r w:rsidRPr="0067263F">
              <w:rPr>
                <w:noProof/>
                <w:szCs w:val="22"/>
                <w:lang w:val="it-IT"/>
              </w:rPr>
              <w:t>Organon Finland Oy</w:t>
            </w:r>
          </w:p>
          <w:p w14:paraId="1DBBEDDE" w14:textId="77777777" w:rsidR="00D33BFB" w:rsidRPr="0067263F" w:rsidRDefault="00D33BFB" w:rsidP="00374E88">
            <w:pPr>
              <w:rPr>
                <w:noProof/>
                <w:szCs w:val="22"/>
                <w:lang w:val="it-IT"/>
              </w:rPr>
            </w:pPr>
            <w:r w:rsidRPr="0067263F">
              <w:rPr>
                <w:noProof/>
                <w:szCs w:val="22"/>
                <w:lang w:val="it-IT"/>
              </w:rPr>
              <w:t>Puh/Tel: +358 (0) 29 170 3520</w:t>
            </w:r>
          </w:p>
          <w:p w14:paraId="4DA12AD3" w14:textId="77777777" w:rsidR="00D33BFB" w:rsidRDefault="00D33BFB" w:rsidP="00374E88">
            <w:pPr>
              <w:rPr>
                <w:noProof/>
                <w:szCs w:val="22"/>
              </w:rPr>
            </w:pPr>
            <w:r w:rsidRPr="00975305">
              <w:rPr>
                <w:noProof/>
              </w:rPr>
              <w:t>dpoc.finland@organon.com</w:t>
            </w:r>
          </w:p>
          <w:p w14:paraId="3AF4BDF0" w14:textId="77777777" w:rsidR="00D33BFB" w:rsidRPr="00974449" w:rsidRDefault="00D33BFB" w:rsidP="00374E88">
            <w:pPr>
              <w:tabs>
                <w:tab w:val="left" w:pos="567"/>
              </w:tabs>
              <w:rPr>
                <w:szCs w:val="22"/>
              </w:rPr>
            </w:pPr>
          </w:p>
        </w:tc>
      </w:tr>
      <w:tr w:rsidR="00D33BFB" w14:paraId="5256A852" w14:textId="77777777" w:rsidTr="00374E88">
        <w:trPr>
          <w:cantSplit/>
          <w:jc w:val="center"/>
        </w:trPr>
        <w:tc>
          <w:tcPr>
            <w:tcW w:w="2500" w:type="pct"/>
          </w:tcPr>
          <w:p w14:paraId="385306C6" w14:textId="77777777" w:rsidR="00D33BFB" w:rsidRPr="00974449" w:rsidRDefault="00D33BFB" w:rsidP="00374E88">
            <w:pPr>
              <w:tabs>
                <w:tab w:val="left" w:pos="567"/>
              </w:tabs>
              <w:rPr>
                <w:b/>
                <w:bCs/>
                <w:szCs w:val="22"/>
              </w:rPr>
            </w:pPr>
            <w:proofErr w:type="spellStart"/>
            <w:r w:rsidRPr="00974449">
              <w:rPr>
                <w:b/>
                <w:bCs/>
                <w:szCs w:val="22"/>
              </w:rPr>
              <w:t>Κύ</w:t>
            </w:r>
            <w:proofErr w:type="spellEnd"/>
            <w:r w:rsidRPr="00974449">
              <w:rPr>
                <w:b/>
                <w:bCs/>
                <w:szCs w:val="22"/>
              </w:rPr>
              <w:t>προς</w:t>
            </w:r>
          </w:p>
          <w:p w14:paraId="6437B963" w14:textId="77777777" w:rsidR="00D33BFB" w:rsidRPr="00F95742" w:rsidRDefault="00D33BFB" w:rsidP="00374E88">
            <w:pPr>
              <w:autoSpaceDE w:val="0"/>
              <w:autoSpaceDN w:val="0"/>
              <w:adjustRightInd w:val="0"/>
              <w:rPr>
                <w:szCs w:val="22"/>
              </w:rPr>
            </w:pPr>
            <w:r w:rsidRPr="00F95742">
              <w:rPr>
                <w:szCs w:val="22"/>
              </w:rPr>
              <w:t>Organon Pharma B.V., Cyprus branch</w:t>
            </w:r>
          </w:p>
          <w:p w14:paraId="48CFF48A" w14:textId="77777777" w:rsidR="00D33BFB" w:rsidRPr="00F95742" w:rsidRDefault="00D33BFB" w:rsidP="00374E88">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6CE52959" w14:textId="77777777" w:rsidR="00D33BFB" w:rsidRDefault="00D33BFB" w:rsidP="00374E88">
            <w:pPr>
              <w:autoSpaceDE w:val="0"/>
              <w:autoSpaceDN w:val="0"/>
              <w:adjustRightInd w:val="0"/>
              <w:rPr>
                <w:szCs w:val="22"/>
              </w:rPr>
            </w:pPr>
            <w:r w:rsidRPr="00356AB8">
              <w:t>dpoc.cyprus@organon.com</w:t>
            </w:r>
          </w:p>
          <w:p w14:paraId="2E7025A8" w14:textId="77777777" w:rsidR="00D33BFB" w:rsidRPr="00974449" w:rsidRDefault="00D33BFB" w:rsidP="00374E88">
            <w:pPr>
              <w:tabs>
                <w:tab w:val="left" w:pos="567"/>
              </w:tabs>
              <w:rPr>
                <w:szCs w:val="22"/>
              </w:rPr>
            </w:pPr>
          </w:p>
        </w:tc>
        <w:tc>
          <w:tcPr>
            <w:tcW w:w="2500" w:type="pct"/>
          </w:tcPr>
          <w:p w14:paraId="1F616E48" w14:textId="77777777" w:rsidR="00D33BFB" w:rsidRPr="00DE5A02" w:rsidRDefault="00D33BFB" w:rsidP="00374E88">
            <w:pPr>
              <w:rPr>
                <w:b/>
                <w:szCs w:val="22"/>
                <w:lang w:val="de-DE"/>
              </w:rPr>
            </w:pPr>
            <w:r w:rsidRPr="00DE5A02">
              <w:rPr>
                <w:b/>
                <w:szCs w:val="22"/>
                <w:lang w:val="de-DE"/>
              </w:rPr>
              <w:t>Sverige</w:t>
            </w:r>
          </w:p>
          <w:p w14:paraId="77D0883C" w14:textId="77777777" w:rsidR="00D33BFB" w:rsidRPr="00DE5A02" w:rsidRDefault="00D33BFB" w:rsidP="00374E88">
            <w:pPr>
              <w:rPr>
                <w:szCs w:val="22"/>
                <w:lang w:val="de-DE"/>
              </w:rPr>
            </w:pPr>
            <w:r w:rsidRPr="00DE5A02">
              <w:rPr>
                <w:szCs w:val="22"/>
                <w:lang w:val="de-DE"/>
              </w:rPr>
              <w:t>Organon Sweden AB</w:t>
            </w:r>
          </w:p>
          <w:p w14:paraId="16075BF6" w14:textId="77777777" w:rsidR="00D33BFB" w:rsidRPr="00DE5A02" w:rsidRDefault="00D33BFB" w:rsidP="00374E88">
            <w:pPr>
              <w:rPr>
                <w:szCs w:val="22"/>
                <w:lang w:val="de-DE"/>
              </w:rPr>
            </w:pPr>
            <w:r w:rsidRPr="00DE5A02">
              <w:rPr>
                <w:szCs w:val="22"/>
                <w:lang w:val="de-DE"/>
              </w:rPr>
              <w:t>Tel: +46 8 502 597 00</w:t>
            </w:r>
          </w:p>
          <w:p w14:paraId="335FB114" w14:textId="77777777" w:rsidR="00D33BFB" w:rsidRDefault="00D33BFB" w:rsidP="00374E88">
            <w:pPr>
              <w:rPr>
                <w:szCs w:val="22"/>
              </w:rPr>
            </w:pPr>
            <w:r w:rsidRPr="00356AB8">
              <w:t>dpoc.sweden@organon.com</w:t>
            </w:r>
          </w:p>
          <w:p w14:paraId="79191564" w14:textId="77777777" w:rsidR="00D33BFB" w:rsidRPr="00974449" w:rsidRDefault="00D33BFB" w:rsidP="00374E88">
            <w:pPr>
              <w:tabs>
                <w:tab w:val="left" w:pos="567"/>
              </w:tabs>
              <w:rPr>
                <w:szCs w:val="22"/>
              </w:rPr>
            </w:pPr>
          </w:p>
        </w:tc>
      </w:tr>
      <w:tr w:rsidR="00D33BFB" w14:paraId="063D46B4" w14:textId="77777777" w:rsidTr="00374E88">
        <w:trPr>
          <w:cantSplit/>
          <w:jc w:val="center"/>
        </w:trPr>
        <w:tc>
          <w:tcPr>
            <w:tcW w:w="2500" w:type="pct"/>
          </w:tcPr>
          <w:p w14:paraId="61842987" w14:textId="77777777" w:rsidR="00D33BFB" w:rsidRPr="00974449" w:rsidRDefault="00D33BFB" w:rsidP="00374E88">
            <w:pPr>
              <w:tabs>
                <w:tab w:val="left" w:pos="567"/>
              </w:tabs>
              <w:rPr>
                <w:b/>
                <w:bCs/>
                <w:szCs w:val="22"/>
              </w:rPr>
            </w:pPr>
            <w:proofErr w:type="spellStart"/>
            <w:r w:rsidRPr="00974449">
              <w:rPr>
                <w:b/>
                <w:bCs/>
                <w:szCs w:val="22"/>
              </w:rPr>
              <w:t>Latvija</w:t>
            </w:r>
            <w:proofErr w:type="spellEnd"/>
          </w:p>
          <w:p w14:paraId="263A14C8" w14:textId="77777777" w:rsidR="00D33BFB" w:rsidRPr="00F95742" w:rsidRDefault="00D33BFB" w:rsidP="00374E88">
            <w:pPr>
              <w:tabs>
                <w:tab w:val="left" w:pos="567"/>
              </w:tabs>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1D3C1659" w14:textId="77777777" w:rsidR="00D33BFB" w:rsidRPr="00F95742" w:rsidRDefault="00D33BFB" w:rsidP="00374E88">
            <w:pPr>
              <w:tabs>
                <w:tab w:val="left" w:pos="567"/>
              </w:tabs>
              <w:rPr>
                <w:bCs/>
                <w:szCs w:val="22"/>
              </w:rPr>
            </w:pPr>
            <w:r w:rsidRPr="00F95742">
              <w:rPr>
                <w:bCs/>
                <w:szCs w:val="22"/>
              </w:rPr>
              <w:t xml:space="preserve">Tel: </w:t>
            </w:r>
            <w:r>
              <w:rPr>
                <w:noProof/>
              </w:rPr>
              <w:t>+371 66968876</w:t>
            </w:r>
          </w:p>
          <w:p w14:paraId="25321812" w14:textId="77777777" w:rsidR="00D33BFB" w:rsidRDefault="00D33BFB" w:rsidP="00374E88">
            <w:pPr>
              <w:tabs>
                <w:tab w:val="left" w:pos="567"/>
              </w:tabs>
              <w:rPr>
                <w:bCs/>
                <w:szCs w:val="22"/>
              </w:rPr>
            </w:pPr>
            <w:r w:rsidRPr="00356AB8">
              <w:t>dpoc.latvia@organon.com</w:t>
            </w:r>
          </w:p>
          <w:p w14:paraId="0DD225D0" w14:textId="77777777" w:rsidR="00D33BFB" w:rsidRPr="00974449" w:rsidRDefault="00D33BFB" w:rsidP="00374E88">
            <w:pPr>
              <w:tabs>
                <w:tab w:val="left" w:pos="567"/>
              </w:tabs>
              <w:rPr>
                <w:szCs w:val="22"/>
              </w:rPr>
            </w:pPr>
          </w:p>
        </w:tc>
        <w:tc>
          <w:tcPr>
            <w:tcW w:w="2500" w:type="pct"/>
          </w:tcPr>
          <w:p w14:paraId="520143AD" w14:textId="77777777" w:rsidR="00D33BFB" w:rsidRPr="00974449" w:rsidDel="00226F8A" w:rsidRDefault="00D33BFB" w:rsidP="00374E88">
            <w:pPr>
              <w:tabs>
                <w:tab w:val="left" w:pos="567"/>
              </w:tabs>
              <w:rPr>
                <w:del w:id="88" w:author="OGN-RLW-ES" w:date="2025-11-05T08:51:00Z"/>
                <w:b/>
                <w:bCs/>
                <w:szCs w:val="22"/>
              </w:rPr>
            </w:pPr>
            <w:del w:id="89" w:author="OGN-RLW-ES" w:date="2025-11-05T08:51:00Z">
              <w:r w:rsidRPr="00974449" w:rsidDel="00226F8A">
                <w:rPr>
                  <w:b/>
                  <w:bCs/>
                  <w:szCs w:val="22"/>
                </w:rPr>
                <w:delText xml:space="preserve">United </w:delText>
              </w:r>
              <w:r w:rsidRPr="00F95742" w:rsidDel="00226F8A">
                <w:rPr>
                  <w:b/>
                  <w:bCs/>
                  <w:szCs w:val="22"/>
                </w:rPr>
                <w:delText>Kingdom</w:delText>
              </w:r>
              <w:r w:rsidRPr="00F95742" w:rsidDel="00226F8A">
                <w:rPr>
                  <w:b/>
                  <w:bCs/>
                </w:rPr>
                <w:delText xml:space="preserve"> (</w:delText>
              </w:r>
              <w:r w:rsidRPr="00F95742" w:rsidDel="00226F8A">
                <w:rPr>
                  <w:b/>
                  <w:bCs/>
                  <w:szCs w:val="22"/>
                </w:rPr>
                <w:delText>Northern Ireland)</w:delText>
              </w:r>
            </w:del>
          </w:p>
          <w:p w14:paraId="158E16A5" w14:textId="77777777" w:rsidR="00D33BFB" w:rsidRPr="00D15F23" w:rsidDel="00226F8A" w:rsidRDefault="00D33BFB" w:rsidP="00374E88">
            <w:pPr>
              <w:rPr>
                <w:del w:id="90" w:author="OGN-RLW-ES" w:date="2025-11-05T08:51:00Z"/>
                <w:szCs w:val="22"/>
              </w:rPr>
            </w:pPr>
            <w:del w:id="91" w:author="OGN-RLW-ES" w:date="2025-11-05T08:51:00Z">
              <w:r w:rsidRPr="00761EA8" w:rsidDel="00226F8A">
                <w:rPr>
                  <w:noProof/>
                  <w:szCs w:val="22"/>
                </w:rPr>
                <w:delText>Organon Pharma (</w:delText>
              </w:r>
              <w:r w:rsidDel="00226F8A">
                <w:rPr>
                  <w:noProof/>
                  <w:szCs w:val="22"/>
                </w:rPr>
                <w:delText>UK</w:delText>
              </w:r>
              <w:r w:rsidRPr="00761EA8" w:rsidDel="00226F8A">
                <w:rPr>
                  <w:noProof/>
                  <w:szCs w:val="22"/>
                </w:rPr>
                <w:delText>) Limited</w:delText>
              </w:r>
            </w:del>
          </w:p>
          <w:p w14:paraId="070786C5" w14:textId="77777777" w:rsidR="00D33BFB" w:rsidRPr="00F95742" w:rsidDel="00226F8A" w:rsidRDefault="00D33BFB" w:rsidP="00374E88">
            <w:pPr>
              <w:rPr>
                <w:del w:id="92" w:author="OGN-RLW-ES" w:date="2025-11-05T08:51:00Z"/>
                <w:szCs w:val="22"/>
              </w:rPr>
            </w:pPr>
            <w:del w:id="93" w:author="OGN-RLW-ES" w:date="2025-11-05T08:51:00Z">
              <w:r w:rsidRPr="00F95742" w:rsidDel="00226F8A">
                <w:rPr>
                  <w:szCs w:val="22"/>
                </w:rPr>
                <w:delText>Tel: +</w:delText>
              </w:r>
              <w:r w:rsidRPr="00F57BCB" w:rsidDel="00226F8A">
                <w:rPr>
                  <w:rFonts w:eastAsia="Calibri"/>
                  <w:szCs w:val="22"/>
                </w:rPr>
                <w:delText>44 (0) 208</w:delText>
              </w:r>
              <w:r w:rsidRPr="00D30F2D" w:rsidDel="00226F8A">
                <w:rPr>
                  <w:szCs w:val="22"/>
                </w:rPr>
                <w:delText xml:space="preserve"> 159 3593</w:delText>
              </w:r>
            </w:del>
          </w:p>
          <w:p w14:paraId="46C9EA57" w14:textId="77777777" w:rsidR="00D33BFB" w:rsidDel="00226F8A" w:rsidRDefault="00D33BFB" w:rsidP="00374E88">
            <w:pPr>
              <w:rPr>
                <w:del w:id="94" w:author="OGN-RLW-ES" w:date="2025-11-05T08:51:00Z"/>
                <w:szCs w:val="22"/>
              </w:rPr>
            </w:pPr>
            <w:del w:id="95" w:author="OGN-RLW-ES" w:date="2025-11-05T08:51:00Z">
              <w:r w:rsidDel="00226F8A">
                <w:rPr>
                  <w:rFonts w:eastAsia="Calibri"/>
                  <w:szCs w:val="22"/>
                </w:rPr>
                <w:delText>medicalinformationuk@organon.com</w:delText>
              </w:r>
            </w:del>
          </w:p>
          <w:p w14:paraId="4B2FDCFA" w14:textId="77777777" w:rsidR="00D33BFB" w:rsidRPr="00974449" w:rsidRDefault="00D33BFB" w:rsidP="00374E88">
            <w:pPr>
              <w:rPr>
                <w:szCs w:val="22"/>
              </w:rPr>
            </w:pPr>
          </w:p>
        </w:tc>
      </w:tr>
    </w:tbl>
    <w:p w14:paraId="16127538" w14:textId="77777777" w:rsidR="0085363B" w:rsidRPr="00985292" w:rsidRDefault="0085363B" w:rsidP="00997462">
      <w:pPr>
        <w:rPr>
          <w:lang w:val="es-ES"/>
        </w:rPr>
      </w:pPr>
    </w:p>
    <w:p w14:paraId="37309D62" w14:textId="17DB7E15" w:rsidR="007F6E49" w:rsidRPr="00057F21" w:rsidRDefault="0058098B" w:rsidP="00997462">
      <w:pPr>
        <w:pStyle w:val="Header"/>
        <w:tabs>
          <w:tab w:val="clear" w:pos="4153"/>
          <w:tab w:val="clear" w:pos="8306"/>
        </w:tabs>
        <w:rPr>
          <w:b/>
          <w:lang w:val="es-ES"/>
        </w:rPr>
      </w:pPr>
      <w:r w:rsidRPr="00126FC8">
        <w:rPr>
          <w:b/>
          <w:lang w:val="es-ES"/>
        </w:rPr>
        <w:t>Fecha de la última revisión de este prospecto:</w:t>
      </w:r>
      <w:r w:rsidR="00F4535C" w:rsidRPr="00D10ED4">
        <w:rPr>
          <w:bCs/>
          <w:lang w:val="es-ES"/>
        </w:rPr>
        <w:t xml:space="preserve"> MM/AAAA.</w:t>
      </w:r>
    </w:p>
    <w:p w14:paraId="5F12974F" w14:textId="77777777" w:rsidR="00903B47" w:rsidRPr="00126FC8" w:rsidRDefault="00903B47" w:rsidP="00997462">
      <w:pPr>
        <w:pStyle w:val="Header"/>
        <w:tabs>
          <w:tab w:val="clear" w:pos="4153"/>
          <w:tab w:val="clear" w:pos="8306"/>
        </w:tabs>
        <w:rPr>
          <w:b/>
          <w:lang w:val="es-ES"/>
        </w:rPr>
      </w:pPr>
    </w:p>
    <w:p w14:paraId="6743A250" w14:textId="18DE9A2A" w:rsidR="00903B47" w:rsidRPr="00126FC8" w:rsidRDefault="00903B47" w:rsidP="00997462">
      <w:pPr>
        <w:rPr>
          <w:noProof/>
          <w:lang w:val="es-ES"/>
        </w:rPr>
      </w:pPr>
      <w:r w:rsidRPr="00057F21">
        <w:rPr>
          <w:noProof/>
          <w:lang w:val="es-ES"/>
        </w:rPr>
        <w:t>La información detallada de este medicamento está disponible en la p</w:t>
      </w:r>
      <w:r w:rsidR="00FC5386" w:rsidRPr="00126FC8">
        <w:rPr>
          <w:noProof/>
          <w:lang w:val="es-ES"/>
        </w:rPr>
        <w:t>á</w:t>
      </w:r>
      <w:r w:rsidRPr="00126FC8">
        <w:rPr>
          <w:noProof/>
          <w:lang w:val="es-ES"/>
        </w:rPr>
        <w:t>gina web de la Agencia Europea de Medicamento</w:t>
      </w:r>
      <w:r w:rsidR="0058098B" w:rsidRPr="00126FC8">
        <w:rPr>
          <w:noProof/>
          <w:lang w:val="es-ES"/>
        </w:rPr>
        <w:t>s</w:t>
      </w:r>
      <w:r w:rsidR="00462BA7" w:rsidRPr="00126FC8">
        <w:rPr>
          <w:noProof/>
          <w:lang w:val="es-ES"/>
        </w:rPr>
        <w:t>:</w:t>
      </w:r>
      <w:r w:rsidRPr="00126FC8">
        <w:rPr>
          <w:noProof/>
          <w:lang w:val="es-ES"/>
        </w:rPr>
        <w:t xml:space="preserve"> </w:t>
      </w:r>
      <w:hyperlink r:id="rId19" w:history="1">
        <w:r w:rsidR="00B84CDE" w:rsidRPr="00D10ED4">
          <w:rPr>
            <w:rStyle w:val="Hyperlink"/>
            <w:noProof/>
            <w:lang w:val="es-ES"/>
          </w:rPr>
          <w:t>http</w:t>
        </w:r>
        <w:r w:rsidR="00A8204A" w:rsidRPr="00A8204A">
          <w:rPr>
            <w:rStyle w:val="Hyperlink"/>
            <w:noProof/>
            <w:lang w:val="es-ES"/>
          </w:rPr>
          <w:t>s</w:t>
        </w:r>
        <w:r w:rsidR="00B84CDE" w:rsidRPr="00D10ED4">
          <w:rPr>
            <w:rStyle w:val="Hyperlink"/>
            <w:noProof/>
            <w:lang w:val="es-ES"/>
          </w:rPr>
          <w:t>://www.ema.europa.eu</w:t>
        </w:r>
      </w:hyperlink>
      <w:r w:rsidR="00892F12" w:rsidRPr="00126FC8">
        <w:rPr>
          <w:noProof/>
          <w:lang w:val="es-ES"/>
        </w:rPr>
        <w:t>.</w:t>
      </w:r>
    </w:p>
    <w:p w14:paraId="28B6D77E" w14:textId="77777777" w:rsidR="00903B47" w:rsidRPr="00126FC8" w:rsidRDefault="00903B47" w:rsidP="00997462">
      <w:pPr>
        <w:rPr>
          <w:noProof/>
          <w:lang w:val="es-ES"/>
        </w:rPr>
      </w:pPr>
    </w:p>
    <w:p w14:paraId="0975BCFE" w14:textId="77777777" w:rsidR="00903B47" w:rsidRPr="00126FC8" w:rsidRDefault="00903B47" w:rsidP="00997462">
      <w:pPr>
        <w:rPr>
          <w:lang w:val="es-ES"/>
        </w:rPr>
      </w:pPr>
    </w:p>
    <w:p w14:paraId="48A1C826" w14:textId="487D480D" w:rsidR="00903B47" w:rsidRPr="00126FC8" w:rsidRDefault="00903B47" w:rsidP="002F7450">
      <w:pPr>
        <w:jc w:val="center"/>
        <w:rPr>
          <w:b/>
          <w:noProof/>
          <w:lang w:val="es-ES"/>
        </w:rPr>
      </w:pPr>
      <w:r w:rsidRPr="00126FC8">
        <w:rPr>
          <w:b/>
          <w:lang w:val="es-ES"/>
        </w:rPr>
        <w:br w:type="page"/>
      </w:r>
      <w:r w:rsidRPr="00126FC8">
        <w:rPr>
          <w:b/>
          <w:lang w:val="es-ES"/>
        </w:rPr>
        <w:lastRenderedPageBreak/>
        <w:t>P</w:t>
      </w:r>
      <w:r w:rsidR="009F55DF" w:rsidRPr="00126FC8">
        <w:rPr>
          <w:b/>
          <w:noProof/>
          <w:lang w:val="es-ES"/>
        </w:rPr>
        <w:t>rospecto: información para el paciente</w:t>
      </w:r>
    </w:p>
    <w:p w14:paraId="018834C6" w14:textId="77777777" w:rsidR="00903B47" w:rsidRPr="00126FC8" w:rsidRDefault="00903B47" w:rsidP="00997462">
      <w:pPr>
        <w:jc w:val="center"/>
        <w:rPr>
          <w:b/>
          <w:noProof/>
          <w:lang w:val="es-ES"/>
        </w:rPr>
      </w:pPr>
    </w:p>
    <w:p w14:paraId="615D30AC" w14:textId="6266B67B" w:rsidR="00903B47" w:rsidRPr="00D75C28" w:rsidRDefault="00903B47" w:rsidP="0098660F">
      <w:pPr>
        <w:jc w:val="center"/>
        <w:rPr>
          <w:bCs/>
          <w:noProof/>
          <w:lang w:val="es-ES"/>
        </w:rPr>
      </w:pPr>
      <w:r w:rsidRPr="0098660F">
        <w:rPr>
          <w:b/>
          <w:bCs/>
          <w:noProof/>
          <w:lang w:val="es-ES"/>
        </w:rPr>
        <w:t>Aerius 0,5 mg/ml solución oral</w:t>
      </w:r>
      <w:r w:rsidR="002E68D7" w:rsidRPr="0098660F">
        <w:rPr>
          <w:b/>
          <w:bCs/>
          <w:noProof/>
          <w:lang w:val="es-ES"/>
        </w:rPr>
        <w:fldChar w:fldCharType="begin"/>
      </w:r>
      <w:r w:rsidR="002E68D7" w:rsidRPr="0098660F">
        <w:rPr>
          <w:b/>
          <w:bCs/>
          <w:noProof/>
          <w:lang w:val="es-ES"/>
        </w:rPr>
        <w:instrText xml:space="preserve"> DOCVARIABLE vault_nd_580d9dc0-c15f-4601-a9e7-d548b396ba07 \* MERGEFORMAT </w:instrText>
      </w:r>
      <w:r w:rsidR="002E68D7" w:rsidRPr="0098660F">
        <w:rPr>
          <w:b/>
          <w:bCs/>
          <w:noProof/>
          <w:lang w:val="es-ES"/>
        </w:rPr>
        <w:fldChar w:fldCharType="separate"/>
      </w:r>
      <w:r w:rsidR="002E68D7" w:rsidRPr="0098660F">
        <w:rPr>
          <w:b/>
          <w:bCs/>
          <w:noProof/>
          <w:lang w:val="es-ES"/>
        </w:rPr>
        <w:t xml:space="preserve"> </w:t>
      </w:r>
      <w:r w:rsidR="002E68D7" w:rsidRPr="0098660F">
        <w:rPr>
          <w:b/>
          <w:bCs/>
          <w:noProof/>
          <w:lang w:val="es-ES"/>
        </w:rPr>
        <w:fldChar w:fldCharType="end"/>
      </w:r>
    </w:p>
    <w:p w14:paraId="4F211EC9" w14:textId="77777777" w:rsidR="00903B47" w:rsidRPr="00126FC8" w:rsidRDefault="00903B47" w:rsidP="00997462">
      <w:pPr>
        <w:numPr>
          <w:ilvl w:val="12"/>
          <w:numId w:val="0"/>
        </w:numPr>
        <w:suppressAutoHyphens/>
        <w:jc w:val="center"/>
        <w:rPr>
          <w:lang w:val="es-ES"/>
        </w:rPr>
      </w:pPr>
      <w:r w:rsidRPr="00126FC8">
        <w:rPr>
          <w:lang w:val="es-ES"/>
        </w:rPr>
        <w:t>desloratadina</w:t>
      </w:r>
    </w:p>
    <w:p w14:paraId="44A6E454" w14:textId="77777777" w:rsidR="00903B47" w:rsidRPr="00126FC8" w:rsidRDefault="00903B47" w:rsidP="00997462">
      <w:pPr>
        <w:numPr>
          <w:ilvl w:val="12"/>
          <w:numId w:val="0"/>
        </w:numPr>
        <w:suppressAutoHyphens/>
        <w:rPr>
          <w:lang w:val="es-ES"/>
        </w:rPr>
      </w:pPr>
    </w:p>
    <w:p w14:paraId="51924627" w14:textId="77777777" w:rsidR="00903B47" w:rsidRPr="00126FC8" w:rsidRDefault="00903B47" w:rsidP="00997462">
      <w:pPr>
        <w:keepNext/>
        <w:keepLines/>
        <w:numPr>
          <w:ilvl w:val="12"/>
          <w:numId w:val="0"/>
        </w:numPr>
        <w:suppressAutoHyphens/>
        <w:rPr>
          <w:b/>
          <w:lang w:val="es-ES"/>
        </w:rPr>
      </w:pPr>
      <w:r w:rsidRPr="00126FC8">
        <w:rPr>
          <w:b/>
          <w:lang w:val="es-ES"/>
        </w:rPr>
        <w:t>Lea todo el prospecto detenidamente antes de empezar a tomar e</w:t>
      </w:r>
      <w:r w:rsidR="009F55DF" w:rsidRPr="00126FC8">
        <w:rPr>
          <w:b/>
          <w:lang w:val="es-ES"/>
        </w:rPr>
        <w:t>ste</w:t>
      </w:r>
      <w:r w:rsidRPr="00126FC8">
        <w:rPr>
          <w:b/>
          <w:lang w:val="es-ES"/>
        </w:rPr>
        <w:t xml:space="preserve"> medicamento</w:t>
      </w:r>
      <w:r w:rsidR="009F55DF" w:rsidRPr="00126FC8">
        <w:rPr>
          <w:b/>
          <w:lang w:val="es-ES"/>
        </w:rPr>
        <w:t>, porque contiene información importante para usted</w:t>
      </w:r>
      <w:r w:rsidRPr="00126FC8">
        <w:rPr>
          <w:b/>
          <w:lang w:val="es-ES"/>
        </w:rPr>
        <w:t>.</w:t>
      </w:r>
    </w:p>
    <w:p w14:paraId="739A25A0" w14:textId="77777777" w:rsidR="00903B47" w:rsidRPr="00126FC8" w:rsidRDefault="00903B47" w:rsidP="00997462">
      <w:pPr>
        <w:numPr>
          <w:ilvl w:val="0"/>
          <w:numId w:val="5"/>
        </w:numPr>
        <w:suppressAutoHyphens/>
        <w:rPr>
          <w:lang w:val="es-ES"/>
        </w:rPr>
      </w:pPr>
      <w:r w:rsidRPr="00126FC8">
        <w:rPr>
          <w:lang w:val="es-ES"/>
        </w:rPr>
        <w:t>Conserve este prospecto, ya que puede tener que volver a leerlo.</w:t>
      </w:r>
    </w:p>
    <w:p w14:paraId="7BA254B2" w14:textId="77777777" w:rsidR="00903B47" w:rsidRPr="00126FC8" w:rsidRDefault="00903B47" w:rsidP="00997462">
      <w:pPr>
        <w:numPr>
          <w:ilvl w:val="0"/>
          <w:numId w:val="5"/>
        </w:numPr>
        <w:suppressAutoHyphens/>
        <w:rPr>
          <w:lang w:val="es-ES"/>
        </w:rPr>
      </w:pPr>
      <w:r w:rsidRPr="00126FC8">
        <w:rPr>
          <w:lang w:val="es-ES"/>
        </w:rPr>
        <w:t>Si tiene alguna duda, consulte a su médico</w:t>
      </w:r>
      <w:r w:rsidR="009F55DF" w:rsidRPr="00126FC8">
        <w:rPr>
          <w:lang w:val="es-ES"/>
        </w:rPr>
        <w:t>,</w:t>
      </w:r>
      <w:r w:rsidRPr="00126FC8">
        <w:rPr>
          <w:lang w:val="es-ES"/>
        </w:rPr>
        <w:t xml:space="preserve"> farmacéutico</w:t>
      </w:r>
      <w:r w:rsidR="0078475B" w:rsidRPr="00126FC8">
        <w:rPr>
          <w:lang w:val="es-ES"/>
        </w:rPr>
        <w:t xml:space="preserve"> o enfermero</w:t>
      </w:r>
      <w:r w:rsidRPr="00126FC8">
        <w:rPr>
          <w:lang w:val="es-ES"/>
        </w:rPr>
        <w:t>.</w:t>
      </w:r>
    </w:p>
    <w:p w14:paraId="1D982E52" w14:textId="77777777" w:rsidR="00903B47" w:rsidRPr="00126FC8" w:rsidRDefault="00903B47" w:rsidP="00997462">
      <w:pPr>
        <w:numPr>
          <w:ilvl w:val="0"/>
          <w:numId w:val="5"/>
        </w:numPr>
        <w:suppressAutoHyphens/>
        <w:rPr>
          <w:lang w:val="es-ES"/>
        </w:rPr>
      </w:pPr>
      <w:r w:rsidRPr="00126FC8">
        <w:rPr>
          <w:lang w:val="es-ES"/>
        </w:rPr>
        <w:t xml:space="preserve">Este medicamento se le ha recetado </w:t>
      </w:r>
      <w:r w:rsidR="0078475B" w:rsidRPr="00126FC8">
        <w:rPr>
          <w:lang w:val="es-ES"/>
        </w:rPr>
        <w:t xml:space="preserve">solamente </w:t>
      </w:r>
      <w:r w:rsidRPr="00126FC8">
        <w:rPr>
          <w:lang w:val="es-ES"/>
        </w:rPr>
        <w:t>a usted</w:t>
      </w:r>
      <w:r w:rsidR="007D1902" w:rsidRPr="00126FC8">
        <w:rPr>
          <w:lang w:val="es-ES"/>
        </w:rPr>
        <w:t>,</w:t>
      </w:r>
      <w:r w:rsidRPr="00126FC8">
        <w:rPr>
          <w:lang w:val="es-ES"/>
        </w:rPr>
        <w:t xml:space="preserve"> y no debe dárselo a otras </w:t>
      </w:r>
      <w:proofErr w:type="gramStart"/>
      <w:r w:rsidRPr="00126FC8">
        <w:rPr>
          <w:lang w:val="es-ES"/>
        </w:rPr>
        <w:t>personas</w:t>
      </w:r>
      <w:proofErr w:type="gramEnd"/>
      <w:r w:rsidRPr="00126FC8">
        <w:rPr>
          <w:lang w:val="es-ES"/>
        </w:rPr>
        <w:t xml:space="preserve"> aunque tengan los mismos síntomas</w:t>
      </w:r>
      <w:r w:rsidR="0078475B" w:rsidRPr="00126FC8">
        <w:rPr>
          <w:lang w:val="es-ES"/>
        </w:rPr>
        <w:t xml:space="preserve"> que usted</w:t>
      </w:r>
      <w:r w:rsidRPr="00126FC8">
        <w:rPr>
          <w:lang w:val="es-ES"/>
        </w:rPr>
        <w:t>, ya que puede perjudicarles.</w:t>
      </w:r>
    </w:p>
    <w:p w14:paraId="7235CACA" w14:textId="77777777" w:rsidR="00903B47" w:rsidRPr="00126FC8" w:rsidRDefault="00903B47" w:rsidP="00997462">
      <w:pPr>
        <w:numPr>
          <w:ilvl w:val="0"/>
          <w:numId w:val="5"/>
        </w:numPr>
        <w:suppressAutoHyphens/>
        <w:rPr>
          <w:lang w:val="es-ES"/>
        </w:rPr>
      </w:pPr>
      <w:r w:rsidRPr="00126FC8">
        <w:rPr>
          <w:noProof/>
          <w:lang w:val="es-ES"/>
        </w:rPr>
        <w:t xml:space="preserve">Si </w:t>
      </w:r>
      <w:r w:rsidR="0078475B" w:rsidRPr="00126FC8">
        <w:rPr>
          <w:noProof/>
          <w:lang w:val="es-ES"/>
        </w:rPr>
        <w:t>experimenta efectos adversos, consulte a su médico, farmacéutico o enfermero, incluso si se trata de efectos adversos que no aparecen en este prospecto</w:t>
      </w:r>
      <w:r w:rsidRPr="00126FC8">
        <w:rPr>
          <w:noProof/>
          <w:lang w:val="es-ES"/>
        </w:rPr>
        <w:t>.</w:t>
      </w:r>
      <w:r w:rsidR="00F95114" w:rsidRPr="00126FC8">
        <w:rPr>
          <w:noProof/>
          <w:lang w:val="es-ES"/>
        </w:rPr>
        <w:t xml:space="preserve"> </w:t>
      </w:r>
      <w:r w:rsidR="00BF799C">
        <w:rPr>
          <w:noProof/>
          <w:lang w:val="es-ES"/>
        </w:rPr>
        <w:t>Ver sección</w:t>
      </w:r>
      <w:r w:rsidR="00653FC7">
        <w:rPr>
          <w:noProof/>
          <w:lang w:val="es-ES"/>
        </w:rPr>
        <w:t> </w:t>
      </w:r>
      <w:r w:rsidR="00BF799C">
        <w:rPr>
          <w:noProof/>
          <w:lang w:val="es-ES"/>
        </w:rPr>
        <w:t>4</w:t>
      </w:r>
      <w:r w:rsidR="00271567">
        <w:rPr>
          <w:noProof/>
          <w:lang w:val="es-ES"/>
        </w:rPr>
        <w:t>.</w:t>
      </w:r>
    </w:p>
    <w:p w14:paraId="14B1A0C5" w14:textId="77777777" w:rsidR="00903B47" w:rsidRPr="00126FC8" w:rsidRDefault="00903B47" w:rsidP="00997462">
      <w:pPr>
        <w:numPr>
          <w:ilvl w:val="12"/>
          <w:numId w:val="0"/>
        </w:numPr>
        <w:suppressAutoHyphens/>
        <w:rPr>
          <w:lang w:val="es-ES"/>
        </w:rPr>
      </w:pPr>
    </w:p>
    <w:p w14:paraId="7D7162EE" w14:textId="77777777" w:rsidR="00903B47" w:rsidRPr="00126FC8" w:rsidRDefault="00903B47" w:rsidP="00997462">
      <w:pPr>
        <w:keepNext/>
        <w:keepLines/>
        <w:numPr>
          <w:ilvl w:val="12"/>
          <w:numId w:val="0"/>
        </w:numPr>
        <w:suppressAutoHyphens/>
        <w:rPr>
          <w:b/>
          <w:lang w:val="es-ES"/>
        </w:rPr>
      </w:pPr>
      <w:r w:rsidRPr="00126FC8">
        <w:rPr>
          <w:b/>
          <w:lang w:val="es-ES"/>
        </w:rPr>
        <w:t>Contenido del prospecto</w:t>
      </w:r>
    </w:p>
    <w:p w14:paraId="01ED3B9A" w14:textId="77777777" w:rsidR="00720D09" w:rsidRPr="00126FC8" w:rsidRDefault="00720D09" w:rsidP="00997462">
      <w:pPr>
        <w:keepNext/>
        <w:keepLines/>
        <w:numPr>
          <w:ilvl w:val="12"/>
          <w:numId w:val="0"/>
        </w:numPr>
        <w:suppressAutoHyphens/>
        <w:rPr>
          <w:b/>
          <w:lang w:val="es-ES"/>
        </w:rPr>
      </w:pPr>
    </w:p>
    <w:p w14:paraId="05142F3B" w14:textId="77777777" w:rsidR="00903B47" w:rsidRPr="00126FC8" w:rsidRDefault="00903B47" w:rsidP="00997462">
      <w:pPr>
        <w:numPr>
          <w:ilvl w:val="12"/>
          <w:numId w:val="0"/>
        </w:numPr>
        <w:suppressAutoHyphens/>
        <w:ind w:left="567" w:hanging="567"/>
        <w:rPr>
          <w:lang w:val="es-ES"/>
        </w:rPr>
      </w:pPr>
      <w:r w:rsidRPr="00126FC8">
        <w:rPr>
          <w:lang w:val="es-ES"/>
        </w:rPr>
        <w:t>1.</w:t>
      </w:r>
      <w:r w:rsidRPr="00126FC8">
        <w:rPr>
          <w:lang w:val="es-ES"/>
        </w:rPr>
        <w:tab/>
        <w:t>Qué es Aerius</w:t>
      </w:r>
      <w:r w:rsidR="00720D09" w:rsidRPr="00126FC8">
        <w:rPr>
          <w:lang w:val="es-ES"/>
        </w:rPr>
        <w:t xml:space="preserve"> solución oral</w:t>
      </w:r>
      <w:r w:rsidRPr="00126FC8">
        <w:rPr>
          <w:lang w:val="es-ES"/>
        </w:rPr>
        <w:t xml:space="preserve"> y para qué se utiliza</w:t>
      </w:r>
    </w:p>
    <w:p w14:paraId="7264AB52" w14:textId="77777777" w:rsidR="00903B47" w:rsidRPr="00057F21" w:rsidRDefault="00903B47" w:rsidP="00997462">
      <w:pPr>
        <w:numPr>
          <w:ilvl w:val="12"/>
          <w:numId w:val="0"/>
        </w:numPr>
        <w:suppressAutoHyphens/>
        <w:ind w:left="567" w:hanging="567"/>
        <w:rPr>
          <w:lang w:val="es-ES"/>
        </w:rPr>
      </w:pPr>
      <w:r w:rsidRPr="00126FC8">
        <w:rPr>
          <w:lang w:val="es-ES"/>
        </w:rPr>
        <w:t>2.</w:t>
      </w:r>
      <w:r w:rsidRPr="00126FC8">
        <w:rPr>
          <w:lang w:val="es-ES"/>
        </w:rPr>
        <w:tab/>
      </w:r>
      <w:r w:rsidR="0078475B" w:rsidRPr="00126FC8">
        <w:rPr>
          <w:lang w:val="es-ES"/>
        </w:rPr>
        <w:t>Qué necesita saber a</w:t>
      </w:r>
      <w:r w:rsidRPr="00126FC8">
        <w:rPr>
          <w:lang w:val="es-ES"/>
        </w:rPr>
        <w:t>ntes de</w:t>
      </w:r>
      <w:r w:rsidR="00DB2808" w:rsidRPr="00126FC8">
        <w:rPr>
          <w:lang w:val="es-ES"/>
        </w:rPr>
        <w:t xml:space="preserve"> empezar a</w:t>
      </w:r>
      <w:r w:rsidRPr="00126FC8">
        <w:rPr>
          <w:lang w:val="es-ES"/>
        </w:rPr>
        <w:t xml:space="preserve"> tomar Aerius</w:t>
      </w:r>
      <w:r w:rsidR="00245A70" w:rsidRPr="00126FC8">
        <w:rPr>
          <w:lang w:val="es-ES_tradnl"/>
        </w:rPr>
        <w:t xml:space="preserve"> </w:t>
      </w:r>
      <w:r w:rsidR="00245A70" w:rsidRPr="00057F21">
        <w:rPr>
          <w:lang w:val="es-ES"/>
        </w:rPr>
        <w:t>solución oral</w:t>
      </w:r>
    </w:p>
    <w:p w14:paraId="1B0D652A" w14:textId="77777777" w:rsidR="00903B47" w:rsidRPr="00126FC8" w:rsidRDefault="00903B47" w:rsidP="00997462">
      <w:pPr>
        <w:numPr>
          <w:ilvl w:val="12"/>
          <w:numId w:val="0"/>
        </w:numPr>
        <w:suppressAutoHyphens/>
        <w:ind w:left="567" w:hanging="567"/>
        <w:rPr>
          <w:lang w:val="es-ES"/>
        </w:rPr>
      </w:pPr>
      <w:r w:rsidRPr="00126FC8">
        <w:rPr>
          <w:lang w:val="es-ES"/>
        </w:rPr>
        <w:t>3.</w:t>
      </w:r>
      <w:r w:rsidRPr="00126FC8">
        <w:rPr>
          <w:lang w:val="es-ES"/>
        </w:rPr>
        <w:tab/>
        <w:t>Cómo tomar Aerius</w:t>
      </w:r>
      <w:r w:rsidR="00245A70" w:rsidRPr="0041148B">
        <w:rPr>
          <w:lang w:val="es-ES_tradnl"/>
        </w:rPr>
        <w:t xml:space="preserve"> </w:t>
      </w:r>
      <w:r w:rsidR="00245A70" w:rsidRPr="00126FC8">
        <w:rPr>
          <w:lang w:val="es-ES"/>
        </w:rPr>
        <w:t>solución oral</w:t>
      </w:r>
    </w:p>
    <w:p w14:paraId="6BEEB4AD" w14:textId="77777777" w:rsidR="00903B47" w:rsidRPr="00126FC8" w:rsidRDefault="00903B47" w:rsidP="00997462">
      <w:pPr>
        <w:numPr>
          <w:ilvl w:val="12"/>
          <w:numId w:val="0"/>
        </w:numPr>
        <w:suppressAutoHyphens/>
        <w:ind w:left="567" w:hanging="567"/>
        <w:rPr>
          <w:lang w:val="es-ES"/>
        </w:rPr>
      </w:pPr>
      <w:r w:rsidRPr="00126FC8">
        <w:rPr>
          <w:lang w:val="es-ES"/>
        </w:rPr>
        <w:t>4.</w:t>
      </w:r>
      <w:r w:rsidRPr="00126FC8">
        <w:rPr>
          <w:lang w:val="es-ES"/>
        </w:rPr>
        <w:tab/>
        <w:t>Posibles efectos adversos</w:t>
      </w:r>
    </w:p>
    <w:p w14:paraId="3F96486F" w14:textId="77777777" w:rsidR="00903B47" w:rsidRPr="00126FC8" w:rsidRDefault="00903B47" w:rsidP="00997462">
      <w:pPr>
        <w:numPr>
          <w:ilvl w:val="12"/>
          <w:numId w:val="0"/>
        </w:numPr>
        <w:suppressAutoHyphens/>
        <w:ind w:left="567" w:hanging="567"/>
        <w:rPr>
          <w:lang w:val="es-ES"/>
        </w:rPr>
      </w:pPr>
      <w:r w:rsidRPr="00126FC8">
        <w:rPr>
          <w:lang w:val="es-ES"/>
        </w:rPr>
        <w:t>5.</w:t>
      </w:r>
      <w:r w:rsidRPr="00126FC8">
        <w:rPr>
          <w:lang w:val="es-ES"/>
        </w:rPr>
        <w:tab/>
        <w:t>Conservación de Aerius</w:t>
      </w:r>
      <w:r w:rsidR="00245A70" w:rsidRPr="0041148B">
        <w:rPr>
          <w:lang w:val="es-ES_tradnl"/>
        </w:rPr>
        <w:t xml:space="preserve"> </w:t>
      </w:r>
      <w:r w:rsidR="00245A70" w:rsidRPr="00126FC8">
        <w:rPr>
          <w:lang w:val="es-ES"/>
        </w:rPr>
        <w:t>solución oral</w:t>
      </w:r>
    </w:p>
    <w:p w14:paraId="0365A045" w14:textId="77777777" w:rsidR="00903B47" w:rsidRPr="00126FC8" w:rsidRDefault="00903B47" w:rsidP="00997462">
      <w:pPr>
        <w:ind w:left="567" w:right="-29" w:hanging="567"/>
        <w:rPr>
          <w:lang w:val="es-ES"/>
        </w:rPr>
      </w:pPr>
      <w:r w:rsidRPr="00126FC8">
        <w:rPr>
          <w:lang w:val="es-ES"/>
        </w:rPr>
        <w:t>6.</w:t>
      </w:r>
      <w:r w:rsidRPr="00126FC8">
        <w:rPr>
          <w:lang w:val="es-ES"/>
        </w:rPr>
        <w:tab/>
      </w:r>
      <w:r w:rsidR="0078475B" w:rsidRPr="00126FC8">
        <w:rPr>
          <w:lang w:val="es-ES"/>
        </w:rPr>
        <w:t>Contenido del envase e i</w:t>
      </w:r>
      <w:r w:rsidRPr="00126FC8">
        <w:rPr>
          <w:lang w:val="es-ES"/>
        </w:rPr>
        <w:t>nformación adicional</w:t>
      </w:r>
    </w:p>
    <w:p w14:paraId="6CC237A7" w14:textId="77777777" w:rsidR="00903B47" w:rsidRPr="00126FC8" w:rsidRDefault="00903B47" w:rsidP="00997462">
      <w:pPr>
        <w:numPr>
          <w:ilvl w:val="12"/>
          <w:numId w:val="0"/>
        </w:numPr>
        <w:suppressAutoHyphens/>
        <w:rPr>
          <w:lang w:val="es-ES"/>
        </w:rPr>
      </w:pPr>
    </w:p>
    <w:p w14:paraId="71DDF188" w14:textId="77777777" w:rsidR="00903B47" w:rsidRPr="008037E7" w:rsidRDefault="00903B47" w:rsidP="00997462">
      <w:pPr>
        <w:numPr>
          <w:ilvl w:val="12"/>
          <w:numId w:val="0"/>
        </w:numPr>
        <w:suppressAutoHyphens/>
        <w:rPr>
          <w:lang w:val="es-ES"/>
        </w:rPr>
      </w:pPr>
    </w:p>
    <w:p w14:paraId="6A87F5F3" w14:textId="77777777" w:rsidR="00903B47" w:rsidRPr="00126FC8" w:rsidRDefault="00903B47" w:rsidP="00997462">
      <w:pPr>
        <w:keepNext/>
        <w:keepLines/>
        <w:ind w:left="567" w:hanging="567"/>
        <w:rPr>
          <w:b/>
          <w:lang w:val="es-ES"/>
        </w:rPr>
      </w:pPr>
      <w:r w:rsidRPr="008037E7">
        <w:rPr>
          <w:b/>
          <w:lang w:val="es-ES"/>
        </w:rPr>
        <w:t>1.</w:t>
      </w:r>
      <w:r w:rsidRPr="008037E7">
        <w:rPr>
          <w:b/>
          <w:lang w:val="es-ES"/>
        </w:rPr>
        <w:tab/>
        <w:t>Q</w:t>
      </w:r>
      <w:r w:rsidR="0078475B" w:rsidRPr="00126FC8">
        <w:rPr>
          <w:b/>
          <w:lang w:val="es-ES"/>
        </w:rPr>
        <w:t xml:space="preserve">ué es Aerius </w:t>
      </w:r>
      <w:r w:rsidR="00245A70" w:rsidRPr="00126FC8">
        <w:rPr>
          <w:b/>
          <w:lang w:val="es-ES"/>
        </w:rPr>
        <w:t xml:space="preserve">solución oral </w:t>
      </w:r>
      <w:r w:rsidR="0078475B" w:rsidRPr="00126FC8">
        <w:rPr>
          <w:b/>
          <w:lang w:val="es-ES"/>
        </w:rPr>
        <w:t>y para qué se utiliza</w:t>
      </w:r>
    </w:p>
    <w:p w14:paraId="7CF35BBE" w14:textId="77777777" w:rsidR="00903B47" w:rsidRPr="00126FC8" w:rsidRDefault="00903B47" w:rsidP="00997462">
      <w:pPr>
        <w:keepNext/>
        <w:keepLines/>
        <w:ind w:left="567" w:hanging="567"/>
        <w:rPr>
          <w:b/>
          <w:lang w:val="es-ES"/>
        </w:rPr>
      </w:pPr>
    </w:p>
    <w:p w14:paraId="1F137A84" w14:textId="77777777" w:rsidR="0078475B" w:rsidRPr="00126FC8" w:rsidRDefault="0078475B" w:rsidP="00997462">
      <w:pPr>
        <w:keepNext/>
        <w:suppressAutoHyphens/>
        <w:rPr>
          <w:b/>
          <w:lang w:val="es-ES"/>
        </w:rPr>
      </w:pPr>
      <w:r w:rsidRPr="00126FC8">
        <w:rPr>
          <w:b/>
          <w:lang w:val="es-ES"/>
        </w:rPr>
        <w:t>Qué es Aerius</w:t>
      </w:r>
    </w:p>
    <w:p w14:paraId="494FE269" w14:textId="77777777" w:rsidR="0078475B" w:rsidRPr="00126FC8" w:rsidRDefault="0078475B" w:rsidP="00997462">
      <w:pPr>
        <w:suppressAutoHyphens/>
        <w:rPr>
          <w:lang w:val="es-ES"/>
        </w:rPr>
      </w:pPr>
      <w:r w:rsidRPr="00126FC8">
        <w:rPr>
          <w:lang w:val="es-ES"/>
        </w:rPr>
        <w:t>Aerius contiene desloratadina, que es un antihistamínico.</w:t>
      </w:r>
    </w:p>
    <w:p w14:paraId="18ADA26D" w14:textId="77777777" w:rsidR="0078475B" w:rsidRPr="00126FC8" w:rsidRDefault="0078475B" w:rsidP="00997462">
      <w:pPr>
        <w:suppressAutoHyphens/>
        <w:rPr>
          <w:b/>
          <w:lang w:val="es-ES"/>
        </w:rPr>
      </w:pPr>
    </w:p>
    <w:p w14:paraId="583CDFA0" w14:textId="77777777" w:rsidR="0078475B" w:rsidRPr="00126FC8" w:rsidRDefault="0078475B" w:rsidP="00997462">
      <w:pPr>
        <w:keepNext/>
        <w:suppressAutoHyphens/>
        <w:rPr>
          <w:b/>
          <w:lang w:val="es-ES"/>
        </w:rPr>
      </w:pPr>
      <w:r w:rsidRPr="00126FC8">
        <w:rPr>
          <w:b/>
          <w:lang w:val="es-ES"/>
        </w:rPr>
        <w:t>Cómo funciona Aerius</w:t>
      </w:r>
    </w:p>
    <w:p w14:paraId="325BE786" w14:textId="2C9F50C5" w:rsidR="00903B47" w:rsidRPr="00126FC8" w:rsidRDefault="00903B47" w:rsidP="00997462">
      <w:pPr>
        <w:suppressAutoHyphens/>
        <w:rPr>
          <w:lang w:val="es-ES"/>
        </w:rPr>
      </w:pPr>
      <w:r w:rsidRPr="00126FC8">
        <w:rPr>
          <w:lang w:val="es-ES"/>
        </w:rPr>
        <w:t>Aerius solución oral es un medicamento antialérgico</w:t>
      </w:r>
      <w:del w:id="96" w:author="Organon x" w:date="2025-11-19T11:49:00Z">
        <w:r w:rsidRPr="00126FC8" w:rsidDel="00D33BFB">
          <w:rPr>
            <w:lang w:val="es-ES"/>
          </w:rPr>
          <w:delText xml:space="preserve"> que no produce somnolencia</w:delText>
        </w:r>
      </w:del>
      <w:r w:rsidRPr="00126FC8">
        <w:rPr>
          <w:lang w:val="es-ES"/>
        </w:rPr>
        <w:t>. Ayuda a controlar la reacción alérgica y sus síntomas.</w:t>
      </w:r>
    </w:p>
    <w:p w14:paraId="0ACDD6D3" w14:textId="77777777" w:rsidR="00903B47" w:rsidRPr="00126FC8" w:rsidRDefault="00903B47" w:rsidP="00997462">
      <w:pPr>
        <w:suppressAutoHyphens/>
        <w:rPr>
          <w:lang w:val="es-ES"/>
        </w:rPr>
      </w:pPr>
    </w:p>
    <w:p w14:paraId="15B719A6" w14:textId="77777777" w:rsidR="0078475B" w:rsidRPr="00126FC8" w:rsidRDefault="0078475B" w:rsidP="00997462">
      <w:pPr>
        <w:keepNext/>
        <w:suppressAutoHyphens/>
        <w:rPr>
          <w:b/>
          <w:lang w:val="es-ES"/>
        </w:rPr>
      </w:pPr>
      <w:proofErr w:type="gramStart"/>
      <w:r w:rsidRPr="00126FC8">
        <w:rPr>
          <w:b/>
          <w:lang w:val="es-ES"/>
        </w:rPr>
        <w:t>Cuándo</w:t>
      </w:r>
      <w:proofErr w:type="gramEnd"/>
      <w:r w:rsidRPr="00126FC8">
        <w:rPr>
          <w:b/>
          <w:lang w:val="es-ES"/>
        </w:rPr>
        <w:t xml:space="preserve"> debe utilizarse Aerius</w:t>
      </w:r>
    </w:p>
    <w:p w14:paraId="2C5FA33D" w14:textId="6DCF93AB" w:rsidR="00903B47" w:rsidRPr="00126FC8" w:rsidRDefault="00903B47" w:rsidP="00997462">
      <w:pPr>
        <w:suppressAutoHyphens/>
        <w:rPr>
          <w:lang w:val="es-ES"/>
        </w:rPr>
      </w:pPr>
      <w:r w:rsidRPr="00126FC8">
        <w:rPr>
          <w:lang w:val="es-ES"/>
        </w:rPr>
        <w:t>Aerius solución oral alivia los síntomas asociados con la rinitis alérgica (inflamación de las fosas nasales provocada por una alergia, por ejemplo, fiebre del heno o alergia a ácaros del polvo)</w:t>
      </w:r>
      <w:r w:rsidR="00F95114" w:rsidRPr="00126FC8">
        <w:rPr>
          <w:lang w:val="es-ES"/>
        </w:rPr>
        <w:t xml:space="preserve"> en adultos, adolescentes y niños a partir de 1</w:t>
      </w:r>
      <w:r w:rsidR="001E653F">
        <w:rPr>
          <w:lang w:val="es-ES"/>
        </w:rPr>
        <w:t> </w:t>
      </w:r>
      <w:proofErr w:type="gramStart"/>
      <w:r w:rsidR="00F95114" w:rsidRPr="00126FC8">
        <w:rPr>
          <w:lang w:val="es-ES"/>
        </w:rPr>
        <w:t>año de edad</w:t>
      </w:r>
      <w:proofErr w:type="gramEnd"/>
      <w:r w:rsidRPr="00126FC8">
        <w:rPr>
          <w:lang w:val="es-ES"/>
        </w:rPr>
        <w:t>. Estos síntomas incluyen estornudos, moqueo o picor nasal, picor en el paladar y picor, enrojecimiento de ojos o lagrimeo.</w:t>
      </w:r>
    </w:p>
    <w:p w14:paraId="6C061BE5" w14:textId="77777777" w:rsidR="00903B47" w:rsidRPr="00126FC8" w:rsidRDefault="00903B47" w:rsidP="00997462">
      <w:pPr>
        <w:suppressAutoHyphens/>
        <w:rPr>
          <w:lang w:val="es-ES"/>
        </w:rPr>
      </w:pPr>
    </w:p>
    <w:p w14:paraId="41691DFF" w14:textId="77777777" w:rsidR="00903B47" w:rsidRPr="008037E7" w:rsidRDefault="00903B47" w:rsidP="00997462">
      <w:pPr>
        <w:suppressAutoHyphens/>
        <w:rPr>
          <w:lang w:val="es-ES"/>
        </w:rPr>
      </w:pPr>
      <w:r w:rsidRPr="00126FC8">
        <w:rPr>
          <w:lang w:val="es-ES"/>
        </w:rPr>
        <w:t>Aerius solución oral ta</w:t>
      </w:r>
      <w:r w:rsidRPr="008037E7">
        <w:rPr>
          <w:lang w:val="es-ES"/>
        </w:rPr>
        <w:t>mbién se utiliza para aliviar los síntomas asociados con la urticaria (enfermedad de la piel provocada por una alergia). Estos síntomas incluyen picor y ronchas cutáneas.</w:t>
      </w:r>
    </w:p>
    <w:p w14:paraId="78B09893" w14:textId="77777777" w:rsidR="00903B47" w:rsidRPr="008037E7" w:rsidRDefault="00903B47" w:rsidP="00997462">
      <w:pPr>
        <w:suppressAutoHyphens/>
        <w:rPr>
          <w:lang w:val="es-ES"/>
        </w:rPr>
      </w:pPr>
    </w:p>
    <w:p w14:paraId="29DA308C" w14:textId="77777777" w:rsidR="00903B47" w:rsidRPr="008037E7" w:rsidRDefault="00903B47" w:rsidP="00997462">
      <w:pPr>
        <w:suppressAutoHyphens/>
        <w:rPr>
          <w:lang w:val="es-ES"/>
        </w:rPr>
      </w:pPr>
      <w:r w:rsidRPr="008037E7">
        <w:rPr>
          <w:lang w:val="es-ES"/>
        </w:rPr>
        <w:t>El alivio de estos síntomas dura un día completo y le ayuda a continuar sus actividades diarias y periodos de sueño normales.</w:t>
      </w:r>
    </w:p>
    <w:p w14:paraId="32852920" w14:textId="77777777" w:rsidR="00903B47" w:rsidRPr="008037E7" w:rsidRDefault="00903B47" w:rsidP="00997462">
      <w:pPr>
        <w:suppressAutoHyphens/>
        <w:rPr>
          <w:lang w:val="es-ES"/>
        </w:rPr>
      </w:pPr>
    </w:p>
    <w:p w14:paraId="3987884B" w14:textId="77777777" w:rsidR="00903B47" w:rsidRPr="008037E7" w:rsidRDefault="00903B47" w:rsidP="00997462">
      <w:pPr>
        <w:suppressAutoHyphens/>
        <w:rPr>
          <w:lang w:val="es-ES"/>
        </w:rPr>
      </w:pPr>
    </w:p>
    <w:p w14:paraId="1F846CA8" w14:textId="77777777" w:rsidR="00903B47" w:rsidRPr="00126FC8" w:rsidRDefault="00903B47" w:rsidP="00997462">
      <w:pPr>
        <w:keepNext/>
        <w:keepLines/>
        <w:ind w:left="567" w:hanging="567"/>
        <w:rPr>
          <w:b/>
          <w:lang w:val="es-ES"/>
        </w:rPr>
      </w:pPr>
      <w:r w:rsidRPr="008037E7">
        <w:rPr>
          <w:b/>
          <w:lang w:val="es-ES"/>
        </w:rPr>
        <w:t>2.</w:t>
      </w:r>
      <w:r w:rsidRPr="008037E7">
        <w:rPr>
          <w:b/>
          <w:lang w:val="es-ES"/>
        </w:rPr>
        <w:tab/>
      </w:r>
      <w:r w:rsidR="0078475B" w:rsidRPr="00126FC8">
        <w:rPr>
          <w:b/>
          <w:lang w:val="es-ES"/>
        </w:rPr>
        <w:t>Qué necesita saber antes de empezar a tomar Aerius</w:t>
      </w:r>
      <w:r w:rsidR="00245A70" w:rsidRPr="00126FC8">
        <w:rPr>
          <w:lang w:val="es-ES_tradnl"/>
        </w:rPr>
        <w:t xml:space="preserve"> </w:t>
      </w:r>
      <w:r w:rsidR="00245A70" w:rsidRPr="00057F21">
        <w:rPr>
          <w:b/>
          <w:lang w:val="es-ES"/>
        </w:rPr>
        <w:t xml:space="preserve">solución oral </w:t>
      </w:r>
    </w:p>
    <w:p w14:paraId="3649207B" w14:textId="77777777" w:rsidR="00903B47" w:rsidRPr="00126FC8" w:rsidRDefault="00903B47" w:rsidP="00997462">
      <w:pPr>
        <w:keepNext/>
        <w:keepLines/>
        <w:ind w:left="567" w:hanging="567"/>
        <w:rPr>
          <w:b/>
          <w:lang w:val="es-ES"/>
        </w:rPr>
      </w:pPr>
    </w:p>
    <w:p w14:paraId="2E6FD20C" w14:textId="77777777" w:rsidR="00903B47" w:rsidRPr="00126FC8" w:rsidRDefault="00903B47" w:rsidP="00997462">
      <w:pPr>
        <w:keepNext/>
        <w:keepLines/>
        <w:numPr>
          <w:ilvl w:val="12"/>
          <w:numId w:val="0"/>
        </w:numPr>
        <w:suppressAutoHyphens/>
        <w:rPr>
          <w:b/>
          <w:lang w:val="es-ES"/>
        </w:rPr>
      </w:pPr>
      <w:r w:rsidRPr="00126FC8">
        <w:rPr>
          <w:b/>
          <w:lang w:val="es-ES"/>
        </w:rPr>
        <w:t>No tome Aerius</w:t>
      </w:r>
      <w:r w:rsidR="00245A70" w:rsidRPr="0041148B">
        <w:rPr>
          <w:lang w:val="es-ES_tradnl"/>
        </w:rPr>
        <w:t xml:space="preserve"> </w:t>
      </w:r>
      <w:r w:rsidR="00245A70" w:rsidRPr="00126FC8">
        <w:rPr>
          <w:b/>
          <w:lang w:val="es-ES"/>
        </w:rPr>
        <w:t>solución oral</w:t>
      </w:r>
    </w:p>
    <w:p w14:paraId="12D9D527" w14:textId="4257486C" w:rsidR="00903B47" w:rsidRPr="00126FC8" w:rsidRDefault="00903B47" w:rsidP="00997462">
      <w:pPr>
        <w:suppressAutoHyphens/>
        <w:ind w:left="567" w:hanging="567"/>
        <w:rPr>
          <w:lang w:val="es-ES"/>
        </w:rPr>
      </w:pPr>
      <w:r w:rsidRPr="00126FC8">
        <w:rPr>
          <w:lang w:val="es-ES"/>
        </w:rPr>
        <w:t>-</w:t>
      </w:r>
      <w:r w:rsidRPr="00126FC8">
        <w:rPr>
          <w:lang w:val="es-ES"/>
        </w:rPr>
        <w:tab/>
        <w:t xml:space="preserve">si es alérgico a </w:t>
      </w:r>
      <w:r w:rsidR="00CC402B">
        <w:rPr>
          <w:lang w:val="es-ES"/>
        </w:rPr>
        <w:t xml:space="preserve">la </w:t>
      </w:r>
      <w:r w:rsidRPr="00126FC8">
        <w:rPr>
          <w:lang w:val="es-ES"/>
        </w:rPr>
        <w:t>desloratadina</w:t>
      </w:r>
      <w:r w:rsidR="00552579" w:rsidRPr="00126FC8">
        <w:rPr>
          <w:lang w:val="es-ES"/>
        </w:rPr>
        <w:t xml:space="preserve"> </w:t>
      </w:r>
      <w:r w:rsidRPr="00126FC8">
        <w:rPr>
          <w:lang w:val="es-ES"/>
        </w:rPr>
        <w:t xml:space="preserve">o a </w:t>
      </w:r>
      <w:r w:rsidR="00CC402B">
        <w:rPr>
          <w:lang w:val="es-ES"/>
        </w:rPr>
        <w:t>alguno</w:t>
      </w:r>
      <w:r w:rsidRPr="00126FC8">
        <w:rPr>
          <w:lang w:val="es-ES"/>
        </w:rPr>
        <w:t xml:space="preserve"> de los demás componentes de </w:t>
      </w:r>
      <w:r w:rsidR="0078475B" w:rsidRPr="00126FC8">
        <w:rPr>
          <w:lang w:val="es-ES"/>
        </w:rPr>
        <w:t>este medicamento (incluidos en la sección</w:t>
      </w:r>
      <w:r w:rsidR="00596E3E">
        <w:rPr>
          <w:lang w:val="es-ES"/>
        </w:rPr>
        <w:t> </w:t>
      </w:r>
      <w:r w:rsidR="0078475B" w:rsidRPr="00126FC8">
        <w:rPr>
          <w:lang w:val="es-ES"/>
        </w:rPr>
        <w:t xml:space="preserve">6) o a </w:t>
      </w:r>
      <w:r w:rsidR="00CC402B">
        <w:rPr>
          <w:lang w:val="es-ES"/>
        </w:rPr>
        <w:t xml:space="preserve">la </w:t>
      </w:r>
      <w:r w:rsidR="0078475B" w:rsidRPr="00126FC8">
        <w:rPr>
          <w:lang w:val="es-ES"/>
        </w:rPr>
        <w:t>loratadina</w:t>
      </w:r>
      <w:r w:rsidRPr="00126FC8">
        <w:rPr>
          <w:lang w:val="es-ES"/>
        </w:rPr>
        <w:t>.</w:t>
      </w:r>
    </w:p>
    <w:p w14:paraId="49D2F4E3" w14:textId="77777777" w:rsidR="00903B47" w:rsidRPr="008037E7" w:rsidRDefault="00903B47" w:rsidP="00997462">
      <w:pPr>
        <w:suppressAutoHyphens/>
        <w:rPr>
          <w:lang w:val="es-ES"/>
        </w:rPr>
      </w:pPr>
    </w:p>
    <w:p w14:paraId="3D097963" w14:textId="77777777" w:rsidR="00903B47" w:rsidRPr="00126FC8" w:rsidRDefault="0078475B" w:rsidP="00997462">
      <w:pPr>
        <w:keepNext/>
        <w:keepLines/>
        <w:numPr>
          <w:ilvl w:val="12"/>
          <w:numId w:val="0"/>
        </w:numPr>
        <w:suppressAutoHyphens/>
        <w:rPr>
          <w:b/>
          <w:lang w:val="es-ES"/>
        </w:rPr>
      </w:pPr>
      <w:r w:rsidRPr="00126FC8">
        <w:rPr>
          <w:b/>
          <w:lang w:val="es-ES"/>
        </w:rPr>
        <w:t>Advertencias y precauciones</w:t>
      </w:r>
    </w:p>
    <w:p w14:paraId="2F82AB66" w14:textId="77777777" w:rsidR="0078475B" w:rsidRPr="00126FC8" w:rsidRDefault="0078475B" w:rsidP="00997462">
      <w:pPr>
        <w:keepNext/>
        <w:keepLines/>
        <w:numPr>
          <w:ilvl w:val="12"/>
          <w:numId w:val="0"/>
        </w:numPr>
        <w:suppressAutoHyphens/>
        <w:rPr>
          <w:lang w:val="es-ES"/>
        </w:rPr>
      </w:pPr>
      <w:r w:rsidRPr="00126FC8">
        <w:rPr>
          <w:lang w:val="es-ES"/>
        </w:rPr>
        <w:t>Consulte a su médico, farmacéutico o enfermero antes de empezar a tomar Aerius</w:t>
      </w:r>
      <w:r w:rsidR="00557117" w:rsidRPr="00126FC8">
        <w:rPr>
          <w:lang w:val="es-ES"/>
        </w:rPr>
        <w:t>:</w:t>
      </w:r>
    </w:p>
    <w:p w14:paraId="42F63921" w14:textId="77777777" w:rsidR="00903B47" w:rsidRDefault="00903B47" w:rsidP="00997462">
      <w:pPr>
        <w:ind w:left="567" w:hanging="567"/>
        <w:rPr>
          <w:lang w:val="es-ES"/>
        </w:rPr>
      </w:pPr>
      <w:r w:rsidRPr="00057F21">
        <w:rPr>
          <w:lang w:val="es-ES"/>
        </w:rPr>
        <w:t>-</w:t>
      </w:r>
      <w:r w:rsidRPr="00057F21">
        <w:rPr>
          <w:lang w:val="es-ES"/>
        </w:rPr>
        <w:tab/>
        <w:t>si presenta la función renal alterada.</w:t>
      </w:r>
    </w:p>
    <w:p w14:paraId="7AFA6EFE" w14:textId="77777777" w:rsidR="00A51FD9" w:rsidRPr="00057F21" w:rsidRDefault="00A51FD9" w:rsidP="00997462">
      <w:pPr>
        <w:ind w:left="567" w:hanging="567"/>
        <w:rPr>
          <w:lang w:val="es-ES"/>
        </w:rPr>
      </w:pPr>
      <w:r>
        <w:rPr>
          <w:lang w:val="es-ES"/>
        </w:rPr>
        <w:t>-</w:t>
      </w:r>
      <w:r>
        <w:rPr>
          <w:lang w:val="es-ES"/>
        </w:rPr>
        <w:tab/>
        <w:t>si tiene antecedentes personales o familiares de convulsiones.</w:t>
      </w:r>
    </w:p>
    <w:p w14:paraId="7480F577" w14:textId="77777777" w:rsidR="00903B47" w:rsidRPr="00057F21" w:rsidRDefault="00903B47" w:rsidP="00997462">
      <w:pPr>
        <w:suppressAutoHyphens/>
        <w:rPr>
          <w:b/>
          <w:lang w:val="es-ES"/>
        </w:rPr>
      </w:pPr>
    </w:p>
    <w:p w14:paraId="1255C55A" w14:textId="4F60F3C4" w:rsidR="00BF799C" w:rsidRPr="00126FC8" w:rsidRDefault="00F315D3" w:rsidP="00997462">
      <w:pPr>
        <w:keepNext/>
        <w:suppressAutoHyphens/>
        <w:rPr>
          <w:b/>
          <w:lang w:val="es-ES"/>
        </w:rPr>
      </w:pPr>
      <w:r>
        <w:rPr>
          <w:b/>
          <w:lang w:val="es-ES"/>
        </w:rPr>
        <w:lastRenderedPageBreak/>
        <w:t>N</w:t>
      </w:r>
      <w:r w:rsidR="00BF799C" w:rsidRPr="00126FC8">
        <w:rPr>
          <w:b/>
          <w:lang w:val="es-ES"/>
        </w:rPr>
        <w:t>iños</w:t>
      </w:r>
      <w:r w:rsidR="00BF799C">
        <w:rPr>
          <w:b/>
          <w:lang w:val="es-ES"/>
        </w:rPr>
        <w:t xml:space="preserve"> y adolescentes</w:t>
      </w:r>
    </w:p>
    <w:p w14:paraId="7F80CF8E" w14:textId="77777777" w:rsidR="0078475B" w:rsidRPr="00126FC8" w:rsidRDefault="0078475B" w:rsidP="00997462">
      <w:pPr>
        <w:suppressAutoHyphens/>
        <w:rPr>
          <w:lang w:val="es-ES"/>
        </w:rPr>
      </w:pPr>
      <w:r w:rsidRPr="00126FC8">
        <w:rPr>
          <w:lang w:val="es-ES"/>
        </w:rPr>
        <w:t xml:space="preserve">No </w:t>
      </w:r>
      <w:r w:rsidR="00626626">
        <w:rPr>
          <w:lang w:val="es-ES"/>
        </w:rPr>
        <w:t>administre</w:t>
      </w:r>
      <w:r w:rsidRPr="00126FC8">
        <w:rPr>
          <w:lang w:val="es-ES"/>
        </w:rPr>
        <w:t xml:space="preserve"> este medicamento a niños menores de 1</w:t>
      </w:r>
      <w:r w:rsidR="001600CF">
        <w:rPr>
          <w:lang w:val="es-ES"/>
        </w:rPr>
        <w:t> </w:t>
      </w:r>
      <w:proofErr w:type="gramStart"/>
      <w:r w:rsidRPr="00126FC8">
        <w:rPr>
          <w:lang w:val="es-ES"/>
        </w:rPr>
        <w:t>año</w:t>
      </w:r>
      <w:r w:rsidR="00064CC8">
        <w:rPr>
          <w:lang w:val="es-ES"/>
        </w:rPr>
        <w:t xml:space="preserve"> de edad</w:t>
      </w:r>
      <w:proofErr w:type="gramEnd"/>
      <w:r w:rsidR="00BF799C">
        <w:rPr>
          <w:lang w:val="es-ES"/>
        </w:rPr>
        <w:t>.</w:t>
      </w:r>
    </w:p>
    <w:p w14:paraId="0BA76DD4" w14:textId="77777777" w:rsidR="00903B47" w:rsidRPr="00126FC8" w:rsidRDefault="00903B47" w:rsidP="00997462">
      <w:pPr>
        <w:suppressAutoHyphens/>
        <w:rPr>
          <w:lang w:val="es-ES"/>
        </w:rPr>
      </w:pPr>
    </w:p>
    <w:p w14:paraId="312D1F94" w14:textId="4129B999" w:rsidR="00903B47" w:rsidRPr="00126FC8" w:rsidRDefault="00CC402B" w:rsidP="00997462">
      <w:pPr>
        <w:keepNext/>
        <w:keepLines/>
        <w:numPr>
          <w:ilvl w:val="12"/>
          <w:numId w:val="0"/>
        </w:numPr>
        <w:suppressAutoHyphens/>
        <w:rPr>
          <w:b/>
          <w:lang w:val="es-ES"/>
        </w:rPr>
      </w:pPr>
      <w:r>
        <w:rPr>
          <w:b/>
          <w:lang w:val="es-ES"/>
        </w:rPr>
        <w:t>O</w:t>
      </w:r>
      <w:r w:rsidR="00903B47" w:rsidRPr="00126FC8">
        <w:rPr>
          <w:b/>
          <w:lang w:val="es-ES"/>
        </w:rPr>
        <w:t>tros medicamentos</w:t>
      </w:r>
      <w:r>
        <w:rPr>
          <w:b/>
          <w:lang w:val="es-ES"/>
        </w:rPr>
        <w:t xml:space="preserve"> y Aerius</w:t>
      </w:r>
    </w:p>
    <w:p w14:paraId="2B214822" w14:textId="77777777" w:rsidR="00903B47" w:rsidRPr="00126FC8" w:rsidRDefault="00903B47" w:rsidP="00997462">
      <w:pPr>
        <w:suppressAutoHyphens/>
        <w:rPr>
          <w:lang w:val="es-ES"/>
        </w:rPr>
      </w:pPr>
      <w:r w:rsidRPr="00126FC8">
        <w:rPr>
          <w:lang w:val="es-ES"/>
        </w:rPr>
        <w:t>No hay interacciones conocidas de Aerius con otros medicamentos.</w:t>
      </w:r>
    </w:p>
    <w:p w14:paraId="36D91240" w14:textId="78C20077" w:rsidR="0078475B" w:rsidRPr="00126FC8" w:rsidRDefault="0078475B" w:rsidP="00997462">
      <w:pPr>
        <w:suppressAutoHyphens/>
        <w:rPr>
          <w:lang w:val="es-ES"/>
        </w:rPr>
      </w:pPr>
      <w:r w:rsidRPr="00126FC8">
        <w:rPr>
          <w:lang w:val="es-ES"/>
        </w:rPr>
        <w:t xml:space="preserve">Informe a su médico o farmacéutico si está tomando, ha tomado recientemente o </w:t>
      </w:r>
      <w:r w:rsidR="00CC402B">
        <w:rPr>
          <w:lang w:val="es-ES"/>
        </w:rPr>
        <w:t>pudiera</w:t>
      </w:r>
      <w:r w:rsidRPr="00126FC8">
        <w:rPr>
          <w:lang w:val="es-ES"/>
        </w:rPr>
        <w:t xml:space="preserve"> tener que tomar cualquier otro medicamento.</w:t>
      </w:r>
    </w:p>
    <w:p w14:paraId="409DE92E" w14:textId="77777777" w:rsidR="00903B47" w:rsidRPr="00126FC8" w:rsidRDefault="00903B47" w:rsidP="00997462">
      <w:pPr>
        <w:suppressAutoHyphens/>
        <w:rPr>
          <w:b/>
          <w:lang w:val="es-ES"/>
        </w:rPr>
      </w:pPr>
    </w:p>
    <w:p w14:paraId="050771F1" w14:textId="77777777" w:rsidR="00903B47" w:rsidRPr="00126FC8" w:rsidRDefault="00903B47" w:rsidP="00997462">
      <w:pPr>
        <w:keepNext/>
        <w:keepLines/>
        <w:numPr>
          <w:ilvl w:val="12"/>
          <w:numId w:val="0"/>
        </w:numPr>
        <w:suppressAutoHyphens/>
        <w:rPr>
          <w:b/>
          <w:lang w:val="es-ES"/>
        </w:rPr>
      </w:pPr>
      <w:r w:rsidRPr="00126FC8">
        <w:rPr>
          <w:b/>
          <w:lang w:val="es-ES"/>
        </w:rPr>
        <w:t xml:space="preserve">Toma de Aerius </w:t>
      </w:r>
      <w:r w:rsidR="00245A70" w:rsidRPr="00126FC8">
        <w:rPr>
          <w:b/>
          <w:lang w:val="es-ES"/>
        </w:rPr>
        <w:t xml:space="preserve">solución oral </w:t>
      </w:r>
      <w:r w:rsidRPr="00126FC8">
        <w:rPr>
          <w:b/>
          <w:lang w:val="es-ES"/>
        </w:rPr>
        <w:t>con alimentos</w:t>
      </w:r>
      <w:r w:rsidR="00C2255D">
        <w:rPr>
          <w:b/>
          <w:lang w:val="es-ES"/>
        </w:rPr>
        <w:t>,</w:t>
      </w:r>
      <w:r w:rsidRPr="00126FC8">
        <w:rPr>
          <w:b/>
          <w:lang w:val="es-ES"/>
        </w:rPr>
        <w:t xml:space="preserve"> bebidas</w:t>
      </w:r>
      <w:r w:rsidR="00C2255D">
        <w:rPr>
          <w:b/>
          <w:lang w:val="es-ES"/>
        </w:rPr>
        <w:t xml:space="preserve"> y alcohol</w:t>
      </w:r>
    </w:p>
    <w:p w14:paraId="09AAD111" w14:textId="77777777" w:rsidR="00903B47" w:rsidRDefault="00903B47" w:rsidP="00997462">
      <w:pPr>
        <w:suppressAutoHyphens/>
        <w:rPr>
          <w:lang w:val="es-ES"/>
        </w:rPr>
      </w:pPr>
      <w:r w:rsidRPr="00126FC8">
        <w:rPr>
          <w:lang w:val="es-ES"/>
        </w:rPr>
        <w:t>Aerius se puede tomar con independencia de las comidas.</w:t>
      </w:r>
    </w:p>
    <w:p w14:paraId="79233A96" w14:textId="77777777" w:rsidR="00C2255D" w:rsidRPr="00126FC8" w:rsidRDefault="00C2255D" w:rsidP="00997462">
      <w:pPr>
        <w:suppressAutoHyphens/>
        <w:rPr>
          <w:lang w:val="es-ES"/>
        </w:rPr>
      </w:pPr>
      <w:r>
        <w:rPr>
          <w:lang w:val="es-ES"/>
        </w:rPr>
        <w:t>Tenga cuidado cuando tome Aerius con alcohol.</w:t>
      </w:r>
    </w:p>
    <w:p w14:paraId="578B7C49" w14:textId="77777777" w:rsidR="00903B47" w:rsidRPr="00126FC8" w:rsidRDefault="00903B47" w:rsidP="00997462">
      <w:pPr>
        <w:suppressAutoHyphens/>
        <w:rPr>
          <w:lang w:val="es-ES"/>
        </w:rPr>
      </w:pPr>
    </w:p>
    <w:p w14:paraId="1D2BD6A9" w14:textId="77777777" w:rsidR="00903B47" w:rsidRPr="00126FC8" w:rsidRDefault="00903B47" w:rsidP="00997462">
      <w:pPr>
        <w:keepNext/>
        <w:keepLines/>
        <w:numPr>
          <w:ilvl w:val="12"/>
          <w:numId w:val="0"/>
        </w:numPr>
        <w:suppressAutoHyphens/>
        <w:rPr>
          <w:b/>
          <w:lang w:val="es-ES"/>
        </w:rPr>
      </w:pPr>
      <w:r w:rsidRPr="00126FC8">
        <w:rPr>
          <w:b/>
          <w:lang w:val="es-ES"/>
        </w:rPr>
        <w:t>Embarazo</w:t>
      </w:r>
      <w:r w:rsidR="00BF799C">
        <w:rPr>
          <w:b/>
          <w:lang w:val="es-ES"/>
        </w:rPr>
        <w:t>,</w:t>
      </w:r>
      <w:r w:rsidRPr="00126FC8">
        <w:rPr>
          <w:b/>
          <w:lang w:val="es-ES"/>
        </w:rPr>
        <w:t xml:space="preserve"> lactancia</w:t>
      </w:r>
      <w:r w:rsidR="00BF799C">
        <w:rPr>
          <w:b/>
          <w:lang w:val="es-ES"/>
        </w:rPr>
        <w:t xml:space="preserve"> y fertilidad</w:t>
      </w:r>
    </w:p>
    <w:p w14:paraId="35D6D894" w14:textId="77777777" w:rsidR="00903B47" w:rsidRPr="00126FC8" w:rsidRDefault="0078475B" w:rsidP="00997462">
      <w:pPr>
        <w:suppressAutoHyphens/>
        <w:rPr>
          <w:lang w:val="es-ES"/>
        </w:rPr>
      </w:pPr>
      <w:r w:rsidRPr="00126FC8">
        <w:rPr>
          <w:lang w:val="es-ES"/>
        </w:rPr>
        <w:t>Si está embarazada o en periodo de lactancia, cree que podría estar embarazada o tiene intención de quedarse embarazada, c</w:t>
      </w:r>
      <w:r w:rsidR="00903B47" w:rsidRPr="00126FC8">
        <w:rPr>
          <w:lang w:val="es-ES"/>
        </w:rPr>
        <w:t xml:space="preserve">onsulte a su médico o farmacéutico antes de utilizar </w:t>
      </w:r>
      <w:r w:rsidRPr="00126FC8">
        <w:rPr>
          <w:lang w:val="es-ES"/>
        </w:rPr>
        <w:t>este</w:t>
      </w:r>
      <w:r w:rsidR="00903B47" w:rsidRPr="00126FC8">
        <w:rPr>
          <w:lang w:val="es-ES"/>
        </w:rPr>
        <w:t xml:space="preserve"> medicamento.</w:t>
      </w:r>
    </w:p>
    <w:p w14:paraId="0E3F6EAD" w14:textId="77777777" w:rsidR="00903B47" w:rsidRDefault="0078475B" w:rsidP="00997462">
      <w:pPr>
        <w:suppressAutoHyphens/>
        <w:rPr>
          <w:lang w:val="es-ES"/>
        </w:rPr>
      </w:pPr>
      <w:r w:rsidRPr="00126FC8">
        <w:rPr>
          <w:lang w:val="es-ES"/>
        </w:rPr>
        <w:t>No se recomienda que tome Aerius s</w:t>
      </w:r>
      <w:r w:rsidR="00A14D8C" w:rsidRPr="00126FC8">
        <w:rPr>
          <w:lang w:val="es-ES"/>
        </w:rPr>
        <w:t>olución oral s</w:t>
      </w:r>
      <w:r w:rsidR="00903B47" w:rsidRPr="00126FC8">
        <w:rPr>
          <w:lang w:val="es-ES"/>
        </w:rPr>
        <w:t>i está embarazada o amamantando a un bebé.</w:t>
      </w:r>
    </w:p>
    <w:p w14:paraId="4860B148" w14:textId="77777777" w:rsidR="00BF799C" w:rsidRPr="00126FC8" w:rsidRDefault="00BF799C" w:rsidP="00997462">
      <w:pPr>
        <w:suppressAutoHyphens/>
        <w:rPr>
          <w:lang w:val="es-ES"/>
        </w:rPr>
      </w:pPr>
      <w:r>
        <w:rPr>
          <w:lang w:val="es-ES"/>
        </w:rPr>
        <w:t>No hay datos disponibles sobre la fertilidad masculina y femenina.</w:t>
      </w:r>
    </w:p>
    <w:p w14:paraId="407E03CD" w14:textId="77777777" w:rsidR="00903B47" w:rsidRPr="00126FC8" w:rsidRDefault="00903B47" w:rsidP="00997462">
      <w:pPr>
        <w:suppressAutoHyphens/>
        <w:rPr>
          <w:lang w:val="es-ES"/>
        </w:rPr>
      </w:pPr>
    </w:p>
    <w:p w14:paraId="3D64B7D9" w14:textId="77777777" w:rsidR="00903B47" w:rsidRPr="00126FC8" w:rsidRDefault="00903B47" w:rsidP="00997462">
      <w:pPr>
        <w:keepNext/>
        <w:keepLines/>
        <w:numPr>
          <w:ilvl w:val="12"/>
          <w:numId w:val="0"/>
        </w:numPr>
        <w:suppressAutoHyphens/>
        <w:rPr>
          <w:b/>
          <w:lang w:val="es-ES"/>
        </w:rPr>
      </w:pPr>
      <w:r w:rsidRPr="00126FC8">
        <w:rPr>
          <w:b/>
          <w:lang w:val="es-ES"/>
        </w:rPr>
        <w:t>Conducción y uso de máquinas</w:t>
      </w:r>
    </w:p>
    <w:p w14:paraId="5BEDDAA5" w14:textId="77777777" w:rsidR="00903B47" w:rsidRPr="00126FC8" w:rsidRDefault="00903B47" w:rsidP="00997462">
      <w:pPr>
        <w:suppressAutoHyphens/>
        <w:rPr>
          <w:lang w:val="es-ES"/>
        </w:rPr>
      </w:pPr>
      <w:r w:rsidRPr="00126FC8">
        <w:rPr>
          <w:lang w:val="es-ES"/>
        </w:rPr>
        <w:t xml:space="preserve">A la dosis recomendada, no se espera que </w:t>
      </w:r>
      <w:r w:rsidR="00CB3123" w:rsidRPr="00126FC8">
        <w:rPr>
          <w:lang w:val="es-ES"/>
        </w:rPr>
        <w:t>este medicamento afecte a su capacida</w:t>
      </w:r>
      <w:r w:rsidR="00F479D9" w:rsidRPr="00126FC8">
        <w:rPr>
          <w:lang w:val="es-ES"/>
        </w:rPr>
        <w:t>d para conducir o utilizar máquinas</w:t>
      </w:r>
      <w:r w:rsidRPr="00126FC8">
        <w:rPr>
          <w:lang w:val="es-ES"/>
        </w:rPr>
        <w:t>.</w:t>
      </w:r>
      <w:r w:rsidR="00CB3123" w:rsidRPr="00126FC8">
        <w:rPr>
          <w:lang w:val="es-ES"/>
        </w:rPr>
        <w:t xml:space="preserve"> Aunque la mayoría de </w:t>
      </w:r>
      <w:r w:rsidR="00891FF5" w:rsidRPr="00126FC8">
        <w:rPr>
          <w:lang w:val="es-ES"/>
        </w:rPr>
        <w:t>las personas</w:t>
      </w:r>
      <w:r w:rsidR="00CB3123" w:rsidRPr="00126FC8">
        <w:rPr>
          <w:lang w:val="es-ES"/>
        </w:rPr>
        <w:t xml:space="preserve"> no experimenta</w:t>
      </w:r>
      <w:r w:rsidR="00891FF5" w:rsidRPr="00126FC8">
        <w:rPr>
          <w:lang w:val="es-ES"/>
        </w:rPr>
        <w:t>n</w:t>
      </w:r>
      <w:r w:rsidR="00CB3123" w:rsidRPr="00126FC8">
        <w:rPr>
          <w:lang w:val="es-ES"/>
        </w:rPr>
        <w:t xml:space="preserve"> somnolencia, se recomienda no desempeñar actividades que requieran un estado de alerta mental, como conducir un coche o utilizar máquinas</w:t>
      </w:r>
      <w:r w:rsidR="00BF799C" w:rsidRPr="00E41F78">
        <w:rPr>
          <w:lang w:val="es-ES"/>
        </w:rPr>
        <w:t xml:space="preserve"> </w:t>
      </w:r>
      <w:r w:rsidR="00BF799C">
        <w:rPr>
          <w:lang w:val="es-ES"/>
        </w:rPr>
        <w:t>hasta que haya determinado su propia respuesta al medicamento</w:t>
      </w:r>
      <w:r w:rsidR="00CB3123" w:rsidRPr="00126FC8">
        <w:rPr>
          <w:lang w:val="es-ES"/>
        </w:rPr>
        <w:t>.</w:t>
      </w:r>
    </w:p>
    <w:p w14:paraId="4EE9CB79" w14:textId="77777777" w:rsidR="00903B47" w:rsidRPr="00126FC8" w:rsidRDefault="00903B47" w:rsidP="00997462">
      <w:pPr>
        <w:suppressAutoHyphens/>
        <w:rPr>
          <w:lang w:val="es-ES"/>
        </w:rPr>
      </w:pPr>
    </w:p>
    <w:p w14:paraId="7A2FD17F" w14:textId="77777777" w:rsidR="00903B47" w:rsidRPr="00126FC8" w:rsidRDefault="00903B47" w:rsidP="00997462">
      <w:pPr>
        <w:keepNext/>
        <w:keepLines/>
        <w:numPr>
          <w:ilvl w:val="12"/>
          <w:numId w:val="0"/>
        </w:numPr>
        <w:suppressAutoHyphens/>
        <w:rPr>
          <w:b/>
          <w:lang w:val="es-ES"/>
        </w:rPr>
      </w:pPr>
      <w:r w:rsidRPr="00126FC8">
        <w:rPr>
          <w:b/>
          <w:lang w:val="es-ES"/>
        </w:rPr>
        <w:t>Aerius</w:t>
      </w:r>
      <w:r w:rsidR="00CB3123" w:rsidRPr="00126FC8">
        <w:rPr>
          <w:b/>
          <w:lang w:val="es-ES"/>
        </w:rPr>
        <w:t xml:space="preserve"> </w:t>
      </w:r>
      <w:r w:rsidR="00E912B8" w:rsidRPr="00126FC8">
        <w:rPr>
          <w:b/>
          <w:lang w:val="es-ES"/>
        </w:rPr>
        <w:t xml:space="preserve">solución oral </w:t>
      </w:r>
      <w:r w:rsidR="00CB3123" w:rsidRPr="00126FC8">
        <w:rPr>
          <w:b/>
          <w:lang w:val="es-ES"/>
        </w:rPr>
        <w:t>contiene sorbitol</w:t>
      </w:r>
      <w:r w:rsidR="003C7A82">
        <w:rPr>
          <w:b/>
          <w:lang w:val="es-ES"/>
        </w:rPr>
        <w:t xml:space="preserve"> </w:t>
      </w:r>
      <w:r w:rsidR="007965ED">
        <w:rPr>
          <w:b/>
          <w:lang w:val="es-ES"/>
        </w:rPr>
        <w:t>(</w:t>
      </w:r>
      <w:r w:rsidR="003C7A82">
        <w:rPr>
          <w:b/>
          <w:lang w:val="es-ES"/>
        </w:rPr>
        <w:t>E</w:t>
      </w:r>
      <w:r w:rsidR="00ED07EE">
        <w:rPr>
          <w:b/>
          <w:lang w:val="es-ES"/>
        </w:rPr>
        <w:noBreakHyphen/>
      </w:r>
      <w:r w:rsidR="003C7A82">
        <w:rPr>
          <w:b/>
          <w:lang w:val="es-ES"/>
        </w:rPr>
        <w:t>420)</w:t>
      </w:r>
    </w:p>
    <w:p w14:paraId="3B9935F1" w14:textId="18F731A2" w:rsidR="00F315D3" w:rsidRDefault="00F315D3" w:rsidP="00997462">
      <w:pPr>
        <w:suppressAutoHyphens/>
        <w:rPr>
          <w:lang w:val="es-ES"/>
        </w:rPr>
      </w:pPr>
      <w:r>
        <w:rPr>
          <w:szCs w:val="22"/>
          <w:lang w:val="es-ES_tradnl"/>
        </w:rPr>
        <w:t xml:space="preserve">Este medicamento contiene 150 mg de </w:t>
      </w:r>
      <w:r w:rsidRPr="008A6483">
        <w:rPr>
          <w:szCs w:val="22"/>
          <w:lang w:val="es-ES_tradnl"/>
        </w:rPr>
        <w:t>sorbitol por c</w:t>
      </w:r>
      <w:r>
        <w:rPr>
          <w:szCs w:val="22"/>
          <w:lang w:val="es-ES_tradnl"/>
        </w:rPr>
        <w:t>ada ml de solución oral.</w:t>
      </w:r>
    </w:p>
    <w:p w14:paraId="32712C35" w14:textId="6BC34323" w:rsidR="00F315D3" w:rsidRPr="00D10ED4" w:rsidRDefault="00F315D3" w:rsidP="00997462">
      <w:pPr>
        <w:suppressAutoHyphens/>
        <w:rPr>
          <w:szCs w:val="22"/>
          <w:lang w:val="es-ES_tradnl"/>
        </w:rPr>
      </w:pPr>
    </w:p>
    <w:p w14:paraId="3AB9CCCA" w14:textId="7D7CFC57" w:rsidR="00F315D3" w:rsidRPr="00D10ED4" w:rsidRDefault="0089724F" w:rsidP="00997462">
      <w:pPr>
        <w:suppressAutoHyphens/>
        <w:rPr>
          <w:szCs w:val="22"/>
          <w:lang w:val="es-ES_tradnl"/>
        </w:rPr>
      </w:pPr>
      <w:r w:rsidRPr="00D10ED4">
        <w:rPr>
          <w:szCs w:val="22"/>
          <w:lang w:val="es-ES_tradnl"/>
        </w:rPr>
        <w:t xml:space="preserve">El sorbitol es una fuente de fructosa. Si su </w:t>
      </w:r>
      <w:r w:rsidR="00595B8C" w:rsidRPr="0089724F">
        <w:rPr>
          <w:szCs w:val="22"/>
          <w:lang w:val="es-ES_tradnl"/>
        </w:rPr>
        <w:t>médico</w:t>
      </w:r>
      <w:r w:rsidRPr="00D10ED4">
        <w:rPr>
          <w:szCs w:val="22"/>
          <w:lang w:val="es-ES_tradnl"/>
        </w:rPr>
        <w:t xml:space="preserve"> le ha indicado que usted (o su hijo) padecen una intolerancia a ciertos az</w:t>
      </w:r>
      <w:r w:rsidR="00C643B4">
        <w:rPr>
          <w:szCs w:val="22"/>
          <w:lang w:val="es-ES_tradnl"/>
        </w:rPr>
        <w:t>ú</w:t>
      </w:r>
      <w:r w:rsidRPr="00D10ED4">
        <w:rPr>
          <w:szCs w:val="22"/>
          <w:lang w:val="es-ES_tradnl"/>
        </w:rPr>
        <w:t xml:space="preserve">cares, o se </w:t>
      </w:r>
      <w:proofErr w:type="gramStart"/>
      <w:r w:rsidRPr="00D10ED4">
        <w:rPr>
          <w:szCs w:val="22"/>
          <w:lang w:val="es-ES_tradnl"/>
        </w:rPr>
        <w:t>les</w:t>
      </w:r>
      <w:proofErr w:type="gramEnd"/>
      <w:r w:rsidRPr="00D10ED4">
        <w:rPr>
          <w:szCs w:val="22"/>
          <w:lang w:val="es-ES_tradnl"/>
        </w:rPr>
        <w:t xml:space="preserve"> ha diagnosticado intolerancia hereditaria a la fructosa (IHF), una enfermedad </w:t>
      </w:r>
      <w:r w:rsidR="00595B8C" w:rsidRPr="0089724F">
        <w:rPr>
          <w:szCs w:val="22"/>
          <w:lang w:val="es-ES_tradnl"/>
        </w:rPr>
        <w:t>genética</w:t>
      </w:r>
      <w:r w:rsidRPr="00D10ED4">
        <w:rPr>
          <w:szCs w:val="22"/>
          <w:lang w:val="es-ES_tradnl"/>
        </w:rPr>
        <w:t xml:space="preserve"> rara, en la que el paciente no puede descomponer la fructosa, consulte usted (o su hijo) con su </w:t>
      </w:r>
      <w:r w:rsidR="00595B8C" w:rsidRPr="0089724F">
        <w:rPr>
          <w:szCs w:val="22"/>
          <w:lang w:val="es-ES_tradnl"/>
        </w:rPr>
        <w:t>médico</w:t>
      </w:r>
      <w:r w:rsidRPr="00D10ED4">
        <w:rPr>
          <w:szCs w:val="22"/>
          <w:lang w:val="es-ES_tradnl"/>
        </w:rPr>
        <w:t xml:space="preserve"> antes de tomar este medicamento.</w:t>
      </w:r>
    </w:p>
    <w:p w14:paraId="597E0668" w14:textId="77777777" w:rsidR="00903B47" w:rsidRDefault="00903B47" w:rsidP="00997462">
      <w:pPr>
        <w:suppressAutoHyphens/>
        <w:rPr>
          <w:lang w:val="es-ES"/>
        </w:rPr>
      </w:pPr>
    </w:p>
    <w:p w14:paraId="52C8AE7A" w14:textId="77777777" w:rsidR="00F315D3" w:rsidRPr="00D10ED4" w:rsidRDefault="00F315D3" w:rsidP="00997462">
      <w:pPr>
        <w:keepNext/>
        <w:suppressAutoHyphens/>
        <w:rPr>
          <w:b/>
          <w:bCs/>
          <w:szCs w:val="22"/>
          <w:lang w:val="es-ES_tradnl"/>
        </w:rPr>
      </w:pPr>
      <w:r w:rsidRPr="00D10ED4">
        <w:rPr>
          <w:b/>
          <w:bCs/>
          <w:szCs w:val="22"/>
          <w:lang w:val="es-ES_tradnl"/>
        </w:rPr>
        <w:t>Aerius solución oral contiene propilenglicol</w:t>
      </w:r>
      <w:r w:rsidR="00413E5B">
        <w:rPr>
          <w:b/>
          <w:bCs/>
          <w:szCs w:val="22"/>
          <w:lang w:val="es-ES_tradnl"/>
        </w:rPr>
        <w:t xml:space="preserve"> (E</w:t>
      </w:r>
      <w:r w:rsidR="00ED07EE">
        <w:rPr>
          <w:b/>
          <w:bCs/>
          <w:szCs w:val="22"/>
          <w:lang w:val="es-ES_tradnl"/>
        </w:rPr>
        <w:noBreakHyphen/>
      </w:r>
      <w:r w:rsidR="00413E5B">
        <w:rPr>
          <w:b/>
          <w:bCs/>
          <w:szCs w:val="22"/>
          <w:lang w:val="es-ES_tradnl"/>
        </w:rPr>
        <w:t>1520)</w:t>
      </w:r>
    </w:p>
    <w:p w14:paraId="0CF1DFAD" w14:textId="41ADC6F4" w:rsidR="00F315D3" w:rsidRDefault="00F315D3" w:rsidP="00997462">
      <w:pPr>
        <w:suppressAutoHyphens/>
        <w:rPr>
          <w:szCs w:val="22"/>
          <w:lang w:val="es-ES_tradnl"/>
        </w:rPr>
      </w:pPr>
      <w:r>
        <w:rPr>
          <w:szCs w:val="22"/>
          <w:lang w:val="es-ES_tradnl"/>
        </w:rPr>
        <w:t>Este medicamento contiene 100,</w:t>
      </w:r>
      <w:r w:rsidR="00D20DB7">
        <w:rPr>
          <w:szCs w:val="22"/>
          <w:lang w:val="es-ES_tradnl"/>
        </w:rPr>
        <w:t>19</w:t>
      </w:r>
      <w:r>
        <w:rPr>
          <w:szCs w:val="22"/>
          <w:lang w:val="es-ES_tradnl"/>
        </w:rPr>
        <w:t> mg de propil</w:t>
      </w:r>
      <w:r w:rsidRPr="008A6483">
        <w:rPr>
          <w:szCs w:val="22"/>
          <w:lang w:val="es-ES_tradnl"/>
        </w:rPr>
        <w:t>englicol por</w:t>
      </w:r>
      <w:r>
        <w:rPr>
          <w:szCs w:val="22"/>
          <w:lang w:val="es-ES_tradnl"/>
        </w:rPr>
        <w:t xml:space="preserve"> cada ml de solución oral.</w:t>
      </w:r>
    </w:p>
    <w:p w14:paraId="2E097D74" w14:textId="77777777" w:rsidR="0089724F" w:rsidRPr="0089724F" w:rsidRDefault="0089724F" w:rsidP="00997462">
      <w:pPr>
        <w:suppressAutoHyphens/>
        <w:rPr>
          <w:szCs w:val="22"/>
          <w:lang w:val="es-ES_tradnl"/>
        </w:rPr>
      </w:pPr>
    </w:p>
    <w:p w14:paraId="51862C26" w14:textId="77777777" w:rsidR="00F315D3" w:rsidRPr="00D10ED4" w:rsidRDefault="00F315D3" w:rsidP="00997462">
      <w:pPr>
        <w:keepNext/>
        <w:suppressAutoHyphens/>
        <w:rPr>
          <w:b/>
          <w:bCs/>
          <w:szCs w:val="22"/>
          <w:lang w:val="es-ES_tradnl"/>
        </w:rPr>
      </w:pPr>
      <w:r w:rsidRPr="00D10ED4">
        <w:rPr>
          <w:b/>
          <w:bCs/>
          <w:szCs w:val="22"/>
          <w:lang w:val="es-ES_tradnl"/>
        </w:rPr>
        <w:t>Aerius solución oral contiene sodio</w:t>
      </w:r>
    </w:p>
    <w:p w14:paraId="23589954" w14:textId="77777777" w:rsidR="00F315D3" w:rsidRPr="0098646C" w:rsidRDefault="00F315D3" w:rsidP="00997462">
      <w:pPr>
        <w:suppressAutoHyphens/>
        <w:rPr>
          <w:lang w:val="es-ES"/>
        </w:rPr>
      </w:pPr>
      <w:r>
        <w:rPr>
          <w:lang w:val="es-ES"/>
        </w:rPr>
        <w:t xml:space="preserve">Este medicamento contiene menos de 1 mmol de sodio (23 mg) por </w:t>
      </w:r>
      <w:r w:rsidR="002A255E">
        <w:rPr>
          <w:lang w:val="es-ES"/>
        </w:rPr>
        <w:t>dosis</w:t>
      </w:r>
      <w:r>
        <w:rPr>
          <w:lang w:val="es-ES"/>
        </w:rPr>
        <w:t>; esto es, esencialmente “exento de sodio”.</w:t>
      </w:r>
    </w:p>
    <w:p w14:paraId="18FEF818" w14:textId="77777777" w:rsidR="00F315D3" w:rsidRPr="008627FB" w:rsidRDefault="00F315D3" w:rsidP="00997462">
      <w:pPr>
        <w:suppressAutoHyphens/>
        <w:rPr>
          <w:szCs w:val="22"/>
          <w:lang w:val="es-ES"/>
        </w:rPr>
      </w:pPr>
    </w:p>
    <w:p w14:paraId="08807CA0" w14:textId="77777777" w:rsidR="00F315D3" w:rsidRPr="00D10ED4" w:rsidRDefault="00F315D3" w:rsidP="00997462">
      <w:pPr>
        <w:keepNext/>
        <w:suppressAutoHyphens/>
        <w:rPr>
          <w:b/>
          <w:bCs/>
          <w:szCs w:val="22"/>
          <w:lang w:val="es-ES_tradnl"/>
        </w:rPr>
      </w:pPr>
      <w:r w:rsidRPr="00D10ED4">
        <w:rPr>
          <w:b/>
          <w:bCs/>
          <w:szCs w:val="22"/>
          <w:lang w:val="es-ES_tradnl"/>
        </w:rPr>
        <w:t>Aerius solución oral contiene alcohol bencílico</w:t>
      </w:r>
    </w:p>
    <w:p w14:paraId="79887BF5" w14:textId="75386171" w:rsidR="00F315D3" w:rsidRDefault="00F315D3" w:rsidP="00997462">
      <w:pPr>
        <w:suppressAutoHyphens/>
        <w:rPr>
          <w:lang w:val="es-ES"/>
        </w:rPr>
      </w:pPr>
      <w:r>
        <w:rPr>
          <w:szCs w:val="22"/>
          <w:lang w:val="es-ES_tradnl"/>
        </w:rPr>
        <w:t>Este medicamento contiene 0,</w:t>
      </w:r>
      <w:r w:rsidR="00D20DB7">
        <w:rPr>
          <w:szCs w:val="22"/>
          <w:lang w:val="es-ES_tradnl"/>
        </w:rPr>
        <w:t>3</w:t>
      </w:r>
      <w:r>
        <w:rPr>
          <w:szCs w:val="22"/>
          <w:lang w:val="es-ES_tradnl"/>
        </w:rPr>
        <w:t>75 mg de alcohol bencílico por cada ml de solución oral.</w:t>
      </w:r>
    </w:p>
    <w:p w14:paraId="0408629D" w14:textId="77777777" w:rsidR="00F315D3" w:rsidRDefault="00F315D3" w:rsidP="00997462">
      <w:pPr>
        <w:suppressAutoHyphens/>
        <w:rPr>
          <w:lang w:val="es-ES"/>
        </w:rPr>
      </w:pPr>
    </w:p>
    <w:p w14:paraId="50BBD735" w14:textId="77777777" w:rsidR="00F315D3" w:rsidRDefault="00F315D3" w:rsidP="00997462">
      <w:pPr>
        <w:suppressAutoHyphens/>
        <w:rPr>
          <w:lang w:val="es-ES"/>
        </w:rPr>
      </w:pPr>
      <w:r>
        <w:rPr>
          <w:lang w:val="es-ES"/>
        </w:rPr>
        <w:t>El alcohol bencílico puede provocar reacciones alérgicas.</w:t>
      </w:r>
    </w:p>
    <w:p w14:paraId="6A930175" w14:textId="77777777" w:rsidR="00F315D3" w:rsidRDefault="00F315D3" w:rsidP="00997462">
      <w:pPr>
        <w:suppressAutoHyphens/>
        <w:rPr>
          <w:lang w:val="es-ES"/>
        </w:rPr>
      </w:pPr>
    </w:p>
    <w:p w14:paraId="24ABCBEF" w14:textId="77777777" w:rsidR="00F315D3" w:rsidRDefault="00844A04" w:rsidP="00997462">
      <w:pPr>
        <w:suppressAutoHyphens/>
        <w:rPr>
          <w:lang w:val="es-ES"/>
        </w:rPr>
      </w:pPr>
      <w:r>
        <w:rPr>
          <w:lang w:val="es-ES"/>
        </w:rPr>
        <w:t>Este producto no se debe utilizar durante más de una semana en niños menores de 3</w:t>
      </w:r>
      <w:r w:rsidR="001E653F">
        <w:rPr>
          <w:lang w:val="es-ES"/>
        </w:rPr>
        <w:t> </w:t>
      </w:r>
      <w:proofErr w:type="gramStart"/>
      <w:r>
        <w:rPr>
          <w:lang w:val="es-ES"/>
        </w:rPr>
        <w:t>años de edad</w:t>
      </w:r>
      <w:proofErr w:type="gramEnd"/>
      <w:r>
        <w:rPr>
          <w:lang w:val="es-ES"/>
        </w:rPr>
        <w:t xml:space="preserve"> a menos que se lo indique su médico o farmacéutico.</w:t>
      </w:r>
    </w:p>
    <w:p w14:paraId="6DBB4EE9" w14:textId="77777777" w:rsidR="00F315D3" w:rsidRDefault="00F315D3" w:rsidP="00997462">
      <w:pPr>
        <w:suppressAutoHyphens/>
        <w:rPr>
          <w:lang w:val="es-ES"/>
        </w:rPr>
      </w:pPr>
    </w:p>
    <w:p w14:paraId="45CF3E99" w14:textId="77777777" w:rsidR="00F315D3" w:rsidRDefault="00844A04" w:rsidP="00997462">
      <w:pPr>
        <w:suppressAutoHyphens/>
        <w:rPr>
          <w:lang w:val="es-ES"/>
        </w:rPr>
      </w:pPr>
      <w:r>
        <w:rPr>
          <w:lang w:val="es-ES"/>
        </w:rPr>
        <w:t>Consulte a su médico o farmacéutico si tiene enfermedades de hígado o riñón. Esto es debido a que se pueden acumular en el organismo grandes cantidades de alcohol bencílico y provocar efectos adversos (acidosis metabólica).</w:t>
      </w:r>
    </w:p>
    <w:p w14:paraId="3AA15A76" w14:textId="77777777" w:rsidR="005E63E8" w:rsidRDefault="005E63E8" w:rsidP="00997462">
      <w:pPr>
        <w:suppressAutoHyphens/>
        <w:rPr>
          <w:lang w:val="es-ES"/>
        </w:rPr>
      </w:pPr>
    </w:p>
    <w:p w14:paraId="5B182367" w14:textId="77777777" w:rsidR="00DC6B1C" w:rsidRDefault="00DC6B1C" w:rsidP="00997462">
      <w:pPr>
        <w:suppressAutoHyphens/>
        <w:rPr>
          <w:lang w:val="es-ES"/>
        </w:rPr>
      </w:pPr>
      <w:r w:rsidRPr="00DC6B1C">
        <w:rPr>
          <w:lang w:val="es-ES"/>
        </w:rPr>
        <w:t>Consulte a su médico o farmacéutico si está</w:t>
      </w:r>
      <w:r>
        <w:rPr>
          <w:lang w:val="es-ES"/>
        </w:rPr>
        <w:t xml:space="preserve"> </w:t>
      </w:r>
      <w:r w:rsidRPr="00DC6B1C">
        <w:rPr>
          <w:lang w:val="es-ES"/>
        </w:rPr>
        <w:t>embarazada o en periodo de lactancia. Esto es</w:t>
      </w:r>
      <w:r>
        <w:rPr>
          <w:lang w:val="es-ES"/>
        </w:rPr>
        <w:t xml:space="preserve"> </w:t>
      </w:r>
      <w:r w:rsidRPr="00DC6B1C">
        <w:rPr>
          <w:lang w:val="es-ES"/>
        </w:rPr>
        <w:t>debido a que se pueden acumular grandes</w:t>
      </w:r>
      <w:r>
        <w:rPr>
          <w:lang w:val="es-ES"/>
        </w:rPr>
        <w:t xml:space="preserve"> </w:t>
      </w:r>
      <w:r w:rsidRPr="00DC6B1C">
        <w:rPr>
          <w:lang w:val="es-ES"/>
        </w:rPr>
        <w:t>cantidades de alcohol bencílico en su organismo y</w:t>
      </w:r>
      <w:r>
        <w:rPr>
          <w:lang w:val="es-ES"/>
        </w:rPr>
        <w:t xml:space="preserve"> </w:t>
      </w:r>
      <w:r w:rsidRPr="00DC6B1C">
        <w:rPr>
          <w:lang w:val="es-ES"/>
        </w:rPr>
        <w:t>provocar efectos adversos (acidosis metabólica).</w:t>
      </w:r>
    </w:p>
    <w:p w14:paraId="48130BA5" w14:textId="77777777" w:rsidR="00DC6B1C" w:rsidRPr="00126FC8" w:rsidRDefault="00DC6B1C" w:rsidP="00997462">
      <w:pPr>
        <w:suppressAutoHyphens/>
        <w:rPr>
          <w:lang w:val="es-ES"/>
        </w:rPr>
      </w:pPr>
    </w:p>
    <w:p w14:paraId="1DB2A1FE" w14:textId="77777777" w:rsidR="00903B47" w:rsidRPr="00126FC8" w:rsidRDefault="00903B47" w:rsidP="00997462">
      <w:pPr>
        <w:suppressAutoHyphens/>
        <w:rPr>
          <w:lang w:val="es-ES"/>
        </w:rPr>
      </w:pPr>
    </w:p>
    <w:p w14:paraId="68FD5A13" w14:textId="77777777" w:rsidR="00903B47" w:rsidRPr="00126FC8" w:rsidRDefault="00903B47" w:rsidP="00997462">
      <w:pPr>
        <w:keepNext/>
        <w:keepLines/>
        <w:ind w:left="567" w:hanging="567"/>
        <w:rPr>
          <w:b/>
          <w:lang w:val="es-ES"/>
        </w:rPr>
      </w:pPr>
      <w:r w:rsidRPr="00126FC8">
        <w:rPr>
          <w:b/>
          <w:lang w:val="es-ES"/>
        </w:rPr>
        <w:lastRenderedPageBreak/>
        <w:t>3.</w:t>
      </w:r>
      <w:r w:rsidRPr="00126FC8">
        <w:rPr>
          <w:b/>
          <w:lang w:val="es-ES"/>
        </w:rPr>
        <w:tab/>
        <w:t>C</w:t>
      </w:r>
      <w:r w:rsidR="00CB3123" w:rsidRPr="00126FC8">
        <w:rPr>
          <w:b/>
          <w:lang w:val="es-ES"/>
        </w:rPr>
        <w:t>ómo tomar Aerius</w:t>
      </w:r>
      <w:r w:rsidR="00245A70" w:rsidRPr="00126FC8">
        <w:rPr>
          <w:lang w:val="es-ES_tradnl"/>
        </w:rPr>
        <w:t xml:space="preserve"> </w:t>
      </w:r>
      <w:r w:rsidR="00245A70" w:rsidRPr="00057F21">
        <w:rPr>
          <w:b/>
          <w:lang w:val="es-ES"/>
        </w:rPr>
        <w:t xml:space="preserve">solución oral </w:t>
      </w:r>
    </w:p>
    <w:p w14:paraId="5A756BB5" w14:textId="77777777" w:rsidR="00903B47" w:rsidRPr="00126FC8" w:rsidRDefault="00903B47" w:rsidP="00997462">
      <w:pPr>
        <w:keepNext/>
        <w:keepLines/>
        <w:ind w:left="567" w:hanging="567"/>
        <w:rPr>
          <w:b/>
          <w:lang w:val="es-ES"/>
        </w:rPr>
      </w:pPr>
    </w:p>
    <w:p w14:paraId="65B1F2AA" w14:textId="77777777" w:rsidR="00CB3123" w:rsidRPr="00126FC8" w:rsidRDefault="00CB3123" w:rsidP="00997462">
      <w:pPr>
        <w:suppressAutoHyphens/>
        <w:rPr>
          <w:lang w:val="es-ES"/>
        </w:rPr>
      </w:pPr>
      <w:r w:rsidRPr="00126FC8">
        <w:rPr>
          <w:lang w:val="es-ES"/>
        </w:rPr>
        <w:t>Siga exactamente las instrucciones de administración de este medicamento indicadas por su médico o farmacéutico. En caso de duda, consulte de nuevo a su médico o farmacéutico.</w:t>
      </w:r>
    </w:p>
    <w:p w14:paraId="76B763E2" w14:textId="77777777" w:rsidR="00CB3123" w:rsidRPr="00126FC8" w:rsidRDefault="00CB3123" w:rsidP="00997462">
      <w:pPr>
        <w:suppressAutoHyphens/>
        <w:rPr>
          <w:lang w:val="es-ES"/>
        </w:rPr>
      </w:pPr>
    </w:p>
    <w:p w14:paraId="747FC62A" w14:textId="467FA20B" w:rsidR="00CB3123" w:rsidRPr="00126FC8" w:rsidRDefault="000C5DD5" w:rsidP="00997462">
      <w:pPr>
        <w:keepNext/>
        <w:suppressAutoHyphens/>
        <w:rPr>
          <w:b/>
          <w:lang w:val="es-ES"/>
        </w:rPr>
      </w:pPr>
      <w:r>
        <w:rPr>
          <w:b/>
          <w:lang w:val="es-ES"/>
        </w:rPr>
        <w:t>Uso en n</w:t>
      </w:r>
      <w:r w:rsidR="00E912B8" w:rsidRPr="00126FC8">
        <w:rPr>
          <w:b/>
          <w:lang w:val="es-ES"/>
        </w:rPr>
        <w:t>iños</w:t>
      </w:r>
    </w:p>
    <w:p w14:paraId="64E23D34" w14:textId="77777777" w:rsidR="00CB3123" w:rsidRPr="00057F21" w:rsidRDefault="00903B47" w:rsidP="00997462">
      <w:pPr>
        <w:suppressAutoHyphens/>
        <w:rPr>
          <w:lang w:val="es-ES"/>
        </w:rPr>
      </w:pPr>
      <w:r w:rsidRPr="00057F21">
        <w:rPr>
          <w:lang w:val="es-ES"/>
        </w:rPr>
        <w:t>Niños de 1 a 5 </w:t>
      </w:r>
      <w:proofErr w:type="gramStart"/>
      <w:r w:rsidRPr="00057F21">
        <w:rPr>
          <w:lang w:val="es-ES"/>
        </w:rPr>
        <w:t>años de edad</w:t>
      </w:r>
      <w:proofErr w:type="gramEnd"/>
      <w:r w:rsidRPr="00057F21">
        <w:rPr>
          <w:lang w:val="es-ES"/>
        </w:rPr>
        <w:t>:</w:t>
      </w:r>
    </w:p>
    <w:p w14:paraId="5652EF26" w14:textId="77777777" w:rsidR="00903B47" w:rsidRPr="00126FC8" w:rsidRDefault="00205F54" w:rsidP="00997462">
      <w:pPr>
        <w:suppressAutoHyphens/>
        <w:rPr>
          <w:lang w:val="es-ES"/>
        </w:rPr>
      </w:pPr>
      <w:r w:rsidRPr="00126FC8">
        <w:rPr>
          <w:lang w:val="es-ES"/>
        </w:rPr>
        <w:t>L</w:t>
      </w:r>
      <w:r w:rsidR="00CB3123" w:rsidRPr="00126FC8">
        <w:rPr>
          <w:lang w:val="es-ES"/>
        </w:rPr>
        <w:t>a dosis recomendada es</w:t>
      </w:r>
      <w:r w:rsidR="00903B47" w:rsidRPr="00126FC8">
        <w:rPr>
          <w:lang w:val="es-ES"/>
        </w:rPr>
        <w:t> 2,5 ml (½ de una cucharada de 5 ml) de solución oral una vez al día.</w:t>
      </w:r>
    </w:p>
    <w:p w14:paraId="46AD56ED" w14:textId="77777777" w:rsidR="00903B47" w:rsidRPr="00126FC8" w:rsidRDefault="00903B47" w:rsidP="00997462">
      <w:pPr>
        <w:suppressAutoHyphens/>
        <w:rPr>
          <w:lang w:val="es-ES"/>
        </w:rPr>
      </w:pPr>
    </w:p>
    <w:p w14:paraId="02EC9EF0" w14:textId="77777777" w:rsidR="00CB3123" w:rsidRPr="00126FC8" w:rsidRDefault="00903B47" w:rsidP="00997462">
      <w:pPr>
        <w:suppressAutoHyphens/>
        <w:rPr>
          <w:lang w:val="es-ES"/>
        </w:rPr>
      </w:pPr>
      <w:r w:rsidRPr="00126FC8">
        <w:rPr>
          <w:lang w:val="es-ES"/>
        </w:rPr>
        <w:t>Niños de 6 a 11 </w:t>
      </w:r>
      <w:proofErr w:type="gramStart"/>
      <w:r w:rsidRPr="00126FC8">
        <w:rPr>
          <w:lang w:val="es-ES"/>
        </w:rPr>
        <w:t>años de edad</w:t>
      </w:r>
      <w:proofErr w:type="gramEnd"/>
      <w:r w:rsidRPr="00126FC8">
        <w:rPr>
          <w:lang w:val="es-ES"/>
        </w:rPr>
        <w:t>:</w:t>
      </w:r>
    </w:p>
    <w:p w14:paraId="4A9A12B0" w14:textId="77777777" w:rsidR="00903B47" w:rsidRPr="00126FC8" w:rsidRDefault="00205F54" w:rsidP="00997462">
      <w:pPr>
        <w:suppressAutoHyphens/>
        <w:rPr>
          <w:lang w:val="es-ES"/>
        </w:rPr>
      </w:pPr>
      <w:r w:rsidRPr="00126FC8">
        <w:rPr>
          <w:lang w:val="es-ES"/>
        </w:rPr>
        <w:t>L</w:t>
      </w:r>
      <w:r w:rsidR="00CB3123" w:rsidRPr="00126FC8">
        <w:rPr>
          <w:lang w:val="es-ES"/>
        </w:rPr>
        <w:t>a dosis recomendada es</w:t>
      </w:r>
      <w:r w:rsidR="00903B47" w:rsidRPr="00126FC8">
        <w:rPr>
          <w:lang w:val="es-ES"/>
        </w:rPr>
        <w:t> 5 ml (una cucharada de 5 ml) de solución oral una vez al día.</w:t>
      </w:r>
    </w:p>
    <w:p w14:paraId="13CBB7F1" w14:textId="77777777" w:rsidR="00903B47" w:rsidRPr="00126FC8" w:rsidRDefault="00903B47" w:rsidP="00997462">
      <w:pPr>
        <w:suppressAutoHyphens/>
        <w:rPr>
          <w:lang w:val="es-ES"/>
        </w:rPr>
      </w:pPr>
    </w:p>
    <w:p w14:paraId="095C6668" w14:textId="297853D8" w:rsidR="00CB3123" w:rsidRPr="00126FC8" w:rsidRDefault="000C5DD5" w:rsidP="00997462">
      <w:pPr>
        <w:keepNext/>
        <w:suppressAutoHyphens/>
        <w:rPr>
          <w:b/>
          <w:lang w:val="es-ES"/>
        </w:rPr>
      </w:pPr>
      <w:r>
        <w:rPr>
          <w:b/>
          <w:lang w:val="es-ES"/>
        </w:rPr>
        <w:t>Uso en a</w:t>
      </w:r>
      <w:r w:rsidR="00903B47" w:rsidRPr="00126FC8">
        <w:rPr>
          <w:b/>
          <w:lang w:val="es-ES"/>
        </w:rPr>
        <w:t>dultos y adolescentes a partir de 12 </w:t>
      </w:r>
      <w:proofErr w:type="gramStart"/>
      <w:r w:rsidR="00903B47" w:rsidRPr="00126FC8">
        <w:rPr>
          <w:b/>
          <w:lang w:val="es-ES"/>
        </w:rPr>
        <w:t>años de edad</w:t>
      </w:r>
      <w:proofErr w:type="gramEnd"/>
    </w:p>
    <w:p w14:paraId="38D14CB1" w14:textId="77777777" w:rsidR="00903B47" w:rsidRPr="00126FC8" w:rsidRDefault="00CB3123" w:rsidP="00997462">
      <w:pPr>
        <w:suppressAutoHyphens/>
        <w:rPr>
          <w:lang w:val="es-ES"/>
        </w:rPr>
      </w:pPr>
      <w:r w:rsidRPr="00057F21">
        <w:rPr>
          <w:lang w:val="es-ES"/>
        </w:rPr>
        <w:t>La dosis recomendada es</w:t>
      </w:r>
      <w:r w:rsidR="00903B47" w:rsidRPr="00126FC8">
        <w:rPr>
          <w:lang w:val="es-ES"/>
        </w:rPr>
        <w:t> 10 ml (dos cucharadas de 5 ml) de solución oral una vez al día.</w:t>
      </w:r>
    </w:p>
    <w:p w14:paraId="507802E2" w14:textId="77777777" w:rsidR="00903B47" w:rsidRPr="00126FC8" w:rsidRDefault="00903B47" w:rsidP="00997462">
      <w:pPr>
        <w:suppressAutoHyphens/>
        <w:rPr>
          <w:lang w:val="es-ES"/>
        </w:rPr>
      </w:pPr>
    </w:p>
    <w:p w14:paraId="2713771D" w14:textId="77777777" w:rsidR="00903B47" w:rsidRPr="00126FC8" w:rsidRDefault="00903B47" w:rsidP="00997462">
      <w:pPr>
        <w:ind w:right="-2"/>
        <w:rPr>
          <w:lang w:val="es-ES"/>
        </w:rPr>
      </w:pPr>
      <w:r w:rsidRPr="00126FC8">
        <w:rPr>
          <w:lang w:val="es-ES"/>
        </w:rPr>
        <w:t>En el caso de que el envase que contiene el frasco de solución oral incluya una jeringa dosificadora, puede utilizarla alternativamente para tomar la cantidad adecuada de solución oral.</w:t>
      </w:r>
    </w:p>
    <w:p w14:paraId="30CD534D" w14:textId="77777777" w:rsidR="00CB3123" w:rsidRPr="00126FC8" w:rsidRDefault="00CB3123" w:rsidP="00997462">
      <w:pPr>
        <w:ind w:right="-2"/>
        <w:rPr>
          <w:lang w:val="es-ES"/>
        </w:rPr>
      </w:pPr>
    </w:p>
    <w:p w14:paraId="50017A8D" w14:textId="77777777" w:rsidR="00CB3123" w:rsidRPr="00126FC8" w:rsidRDefault="00CB3123" w:rsidP="00997462">
      <w:pPr>
        <w:suppressAutoHyphens/>
        <w:rPr>
          <w:lang w:val="es-ES"/>
        </w:rPr>
      </w:pPr>
      <w:r w:rsidRPr="00126FC8">
        <w:rPr>
          <w:lang w:val="es-ES"/>
        </w:rPr>
        <w:t>Este medicamento es para us</w:t>
      </w:r>
      <w:r w:rsidR="004239E2">
        <w:rPr>
          <w:lang w:val="es-ES"/>
        </w:rPr>
        <w:t>ar por vía</w:t>
      </w:r>
      <w:r w:rsidRPr="00126FC8">
        <w:rPr>
          <w:lang w:val="es-ES"/>
        </w:rPr>
        <w:t xml:space="preserve"> oral.</w:t>
      </w:r>
    </w:p>
    <w:p w14:paraId="63C75B4C" w14:textId="77777777" w:rsidR="00903B47" w:rsidRPr="00126FC8" w:rsidRDefault="00903B47" w:rsidP="00997462">
      <w:pPr>
        <w:suppressAutoHyphens/>
        <w:rPr>
          <w:lang w:val="es-ES"/>
        </w:rPr>
      </w:pPr>
    </w:p>
    <w:p w14:paraId="720657E9" w14:textId="77777777" w:rsidR="00903B47" w:rsidRPr="00126FC8" w:rsidRDefault="00903B47" w:rsidP="00997462">
      <w:pPr>
        <w:suppressAutoHyphens/>
        <w:rPr>
          <w:lang w:val="es-ES"/>
        </w:rPr>
      </w:pPr>
      <w:r w:rsidRPr="00126FC8">
        <w:rPr>
          <w:lang w:val="es-ES"/>
        </w:rPr>
        <w:t>Trague la dosis de solución oral, y después beba un poco de agua. Puede tomar este medicamento con o sin alimentos.</w:t>
      </w:r>
    </w:p>
    <w:p w14:paraId="786775A9" w14:textId="77777777" w:rsidR="00903B47" w:rsidRPr="00126FC8" w:rsidRDefault="00903B47" w:rsidP="00997462">
      <w:pPr>
        <w:suppressAutoHyphens/>
        <w:rPr>
          <w:lang w:val="es-ES"/>
        </w:rPr>
      </w:pPr>
    </w:p>
    <w:p w14:paraId="3419C384" w14:textId="77777777" w:rsidR="00903B47" w:rsidRPr="00126FC8" w:rsidRDefault="00903B47" w:rsidP="00997462">
      <w:pPr>
        <w:rPr>
          <w:lang w:val="es-ES"/>
        </w:rPr>
      </w:pPr>
      <w:r w:rsidRPr="00126FC8">
        <w:rPr>
          <w:lang w:val="es-ES"/>
        </w:rPr>
        <w:t>Respecto a la duración del tratamiento, su médico determinará el tipo de rinitis alérgica que padece y durante cuánto tiempo debe tomar Aerius solución oral.</w:t>
      </w:r>
    </w:p>
    <w:p w14:paraId="5B6E60D0" w14:textId="77777777" w:rsidR="00903B47" w:rsidRPr="00126FC8" w:rsidRDefault="00903B47" w:rsidP="00997462">
      <w:pPr>
        <w:rPr>
          <w:lang w:val="es-ES"/>
        </w:rPr>
      </w:pPr>
      <w:r w:rsidRPr="00126FC8">
        <w:rPr>
          <w:lang w:val="es-ES"/>
        </w:rPr>
        <w:t>Si su rinitis alérgica es intermitente (presencia de síntomas durante menos de 4 días a la semana o durante menos de 4 semanas), su médico le recomendará una pauta de tratamiento que dependerá de la evaluación de la historia de su enfermedad.</w:t>
      </w:r>
    </w:p>
    <w:p w14:paraId="3484FECE" w14:textId="77777777" w:rsidR="00903B47" w:rsidRPr="00126FC8" w:rsidRDefault="00903B47" w:rsidP="00997462">
      <w:pPr>
        <w:rPr>
          <w:lang w:val="es-ES"/>
        </w:rPr>
      </w:pPr>
      <w:r w:rsidRPr="00126FC8">
        <w:rPr>
          <w:lang w:val="es-ES"/>
        </w:rPr>
        <w:t>Si su rinitis alérgica es persistente (presencia de síntomas durante 4 o más días a la semana y durante más de 4 semanas), su médico puede recomendarle un tratamiento a largo plazo.</w:t>
      </w:r>
    </w:p>
    <w:p w14:paraId="6D2FE63F" w14:textId="77777777" w:rsidR="00903B47" w:rsidRPr="00126FC8" w:rsidRDefault="00903B47" w:rsidP="00997462">
      <w:pPr>
        <w:rPr>
          <w:lang w:val="es-ES"/>
        </w:rPr>
      </w:pPr>
    </w:p>
    <w:p w14:paraId="61A0EEAE" w14:textId="77777777" w:rsidR="00903B47" w:rsidRPr="00126FC8" w:rsidRDefault="00903B47" w:rsidP="00997462">
      <w:pPr>
        <w:rPr>
          <w:lang w:val="es-ES"/>
        </w:rPr>
      </w:pPr>
      <w:r w:rsidRPr="00126FC8">
        <w:rPr>
          <w:lang w:val="es-ES"/>
        </w:rPr>
        <w:t>Para la urticaria, la duración del tratamiento puede variar de un paciente a otro y por lo tanto deberá seguir las instrucciones de su médico.</w:t>
      </w:r>
    </w:p>
    <w:p w14:paraId="75F16359" w14:textId="77777777" w:rsidR="00903B47" w:rsidRPr="00126FC8" w:rsidRDefault="00903B47" w:rsidP="00997462">
      <w:pPr>
        <w:suppressAutoHyphens/>
        <w:rPr>
          <w:lang w:val="es-ES"/>
        </w:rPr>
      </w:pPr>
    </w:p>
    <w:p w14:paraId="487D3AE1" w14:textId="77777777" w:rsidR="00903B47" w:rsidRPr="00126FC8" w:rsidRDefault="00903B47" w:rsidP="00997462">
      <w:pPr>
        <w:keepNext/>
        <w:keepLines/>
        <w:numPr>
          <w:ilvl w:val="12"/>
          <w:numId w:val="0"/>
        </w:numPr>
        <w:suppressAutoHyphens/>
        <w:rPr>
          <w:b/>
          <w:lang w:val="es-ES"/>
        </w:rPr>
      </w:pPr>
      <w:r w:rsidRPr="00126FC8">
        <w:rPr>
          <w:b/>
          <w:lang w:val="es-ES"/>
        </w:rPr>
        <w:t xml:space="preserve">Si toma más Aerius </w:t>
      </w:r>
      <w:r w:rsidR="00CB3123" w:rsidRPr="00126FC8">
        <w:rPr>
          <w:b/>
          <w:lang w:val="es-ES"/>
        </w:rPr>
        <w:t xml:space="preserve">solución oral </w:t>
      </w:r>
      <w:r w:rsidRPr="00126FC8">
        <w:rPr>
          <w:b/>
          <w:lang w:val="es-ES"/>
        </w:rPr>
        <w:t>del que deb</w:t>
      </w:r>
      <w:r w:rsidR="00CB3123" w:rsidRPr="00126FC8">
        <w:rPr>
          <w:b/>
          <w:lang w:val="es-ES"/>
        </w:rPr>
        <w:t>e</w:t>
      </w:r>
    </w:p>
    <w:p w14:paraId="074892CC" w14:textId="77777777" w:rsidR="00903B47" w:rsidRPr="00126FC8" w:rsidRDefault="00903B47" w:rsidP="00997462">
      <w:pPr>
        <w:suppressAutoHyphens/>
        <w:rPr>
          <w:lang w:val="es-ES"/>
        </w:rPr>
      </w:pPr>
      <w:r w:rsidRPr="00126FC8">
        <w:rPr>
          <w:lang w:val="es-ES"/>
        </w:rPr>
        <w:t xml:space="preserve">Tome Aerius solución oral únicamente como su médico le ha indicado. No se espera que una sobredosis accidental cause problemas graves. No obstante, si toma más Aerius solución oral del que le han dicho, </w:t>
      </w:r>
      <w:r w:rsidR="00CB3123" w:rsidRPr="00126FC8">
        <w:rPr>
          <w:lang w:val="es-ES"/>
        </w:rPr>
        <w:t xml:space="preserve">dígaselo a </w:t>
      </w:r>
      <w:r w:rsidRPr="00126FC8">
        <w:rPr>
          <w:lang w:val="es-ES"/>
        </w:rPr>
        <w:t>su médico</w:t>
      </w:r>
      <w:r w:rsidR="00CB3123" w:rsidRPr="00126FC8">
        <w:rPr>
          <w:lang w:val="es-ES"/>
        </w:rPr>
        <w:t xml:space="preserve">, </w:t>
      </w:r>
      <w:r w:rsidRPr="00126FC8">
        <w:rPr>
          <w:lang w:val="es-ES"/>
        </w:rPr>
        <w:t>farmacéutico</w:t>
      </w:r>
      <w:r w:rsidR="00CB3123" w:rsidRPr="00126FC8">
        <w:rPr>
          <w:lang w:val="es-ES"/>
        </w:rPr>
        <w:t xml:space="preserve"> o enfermero inmediatamente</w:t>
      </w:r>
      <w:r w:rsidRPr="00126FC8">
        <w:rPr>
          <w:lang w:val="es-ES"/>
        </w:rPr>
        <w:t>.</w:t>
      </w:r>
    </w:p>
    <w:p w14:paraId="06345369" w14:textId="77777777" w:rsidR="00903B47" w:rsidRPr="00126FC8" w:rsidRDefault="00903B47" w:rsidP="00997462">
      <w:pPr>
        <w:suppressAutoHyphens/>
        <w:rPr>
          <w:lang w:val="es-ES"/>
        </w:rPr>
      </w:pPr>
    </w:p>
    <w:p w14:paraId="20709892" w14:textId="77777777" w:rsidR="00903B47" w:rsidRPr="00057F21" w:rsidRDefault="00903B47" w:rsidP="00997462">
      <w:pPr>
        <w:keepNext/>
        <w:keepLines/>
        <w:numPr>
          <w:ilvl w:val="12"/>
          <w:numId w:val="0"/>
        </w:numPr>
        <w:suppressAutoHyphens/>
        <w:rPr>
          <w:b/>
          <w:lang w:val="es-ES"/>
        </w:rPr>
      </w:pPr>
      <w:r w:rsidRPr="00126FC8">
        <w:rPr>
          <w:b/>
          <w:lang w:val="es-ES"/>
        </w:rPr>
        <w:t>Si olvidó tomar Aerius</w:t>
      </w:r>
      <w:r w:rsidR="00245A70" w:rsidRPr="00126FC8">
        <w:rPr>
          <w:lang w:val="es-ES_tradnl"/>
        </w:rPr>
        <w:t xml:space="preserve"> </w:t>
      </w:r>
      <w:r w:rsidR="00245A70" w:rsidRPr="00057F21">
        <w:rPr>
          <w:b/>
          <w:lang w:val="es-ES"/>
        </w:rPr>
        <w:t>solución oral</w:t>
      </w:r>
    </w:p>
    <w:p w14:paraId="1A99E013" w14:textId="77777777" w:rsidR="00903B47" w:rsidRPr="00126FC8" w:rsidRDefault="00903B47" w:rsidP="00997462">
      <w:pPr>
        <w:suppressAutoHyphens/>
        <w:rPr>
          <w:lang w:val="es-ES"/>
        </w:rPr>
      </w:pPr>
      <w:r w:rsidRPr="00126FC8">
        <w:rPr>
          <w:lang w:val="es-ES"/>
        </w:rPr>
        <w:t>Si olvidó tomar su dosis a su hora, tómela lo antes posible y después continúe con el esquema de dosificación habitual. No tome una dosis doble para compensar las dosis olvidadas.</w:t>
      </w:r>
    </w:p>
    <w:p w14:paraId="1C35F3E0" w14:textId="77777777" w:rsidR="00BF799C" w:rsidRDefault="00BF799C" w:rsidP="00997462">
      <w:pPr>
        <w:suppressAutoHyphens/>
        <w:rPr>
          <w:lang w:val="es-ES"/>
        </w:rPr>
      </w:pPr>
    </w:p>
    <w:p w14:paraId="5CD989FA" w14:textId="77777777" w:rsidR="00BF799C" w:rsidRPr="00126FC8" w:rsidRDefault="00BF799C" w:rsidP="00997462">
      <w:pPr>
        <w:keepNext/>
        <w:widowControl w:val="0"/>
        <w:suppressAutoHyphens/>
        <w:rPr>
          <w:b/>
          <w:lang w:val="es-ES"/>
        </w:rPr>
      </w:pPr>
      <w:r w:rsidRPr="00126FC8">
        <w:rPr>
          <w:b/>
          <w:lang w:val="es-ES"/>
        </w:rPr>
        <w:t>Si interrumpe el tratamiento con Aerius</w:t>
      </w:r>
    </w:p>
    <w:p w14:paraId="208F1F1A" w14:textId="77777777" w:rsidR="00BF799C" w:rsidRPr="00126FC8" w:rsidRDefault="00BF799C" w:rsidP="00997462">
      <w:pPr>
        <w:suppressAutoHyphens/>
        <w:rPr>
          <w:lang w:val="es-ES"/>
        </w:rPr>
      </w:pPr>
      <w:r>
        <w:rPr>
          <w:lang w:val="es-ES"/>
        </w:rPr>
        <w:t>Si tiene cualquier otra duda sobre el uso de este medicamento, pregunte a su médico, farmacéutico o enfermero.</w:t>
      </w:r>
    </w:p>
    <w:p w14:paraId="2DA8F5C6" w14:textId="77777777" w:rsidR="00903B47" w:rsidRPr="00126FC8" w:rsidRDefault="00903B47" w:rsidP="00997462">
      <w:pPr>
        <w:suppressAutoHyphens/>
        <w:rPr>
          <w:lang w:val="es-ES"/>
        </w:rPr>
      </w:pPr>
    </w:p>
    <w:p w14:paraId="45E971CA" w14:textId="77777777" w:rsidR="00903B47" w:rsidRPr="00126FC8" w:rsidRDefault="00903B47" w:rsidP="00997462">
      <w:pPr>
        <w:suppressAutoHyphens/>
        <w:rPr>
          <w:lang w:val="es-ES"/>
        </w:rPr>
      </w:pPr>
    </w:p>
    <w:p w14:paraId="27BF2974" w14:textId="77777777" w:rsidR="00903B47" w:rsidRPr="00126FC8" w:rsidRDefault="00903B47" w:rsidP="00997462">
      <w:pPr>
        <w:keepNext/>
        <w:keepLines/>
        <w:ind w:left="567" w:hanging="567"/>
        <w:rPr>
          <w:b/>
          <w:lang w:val="es-ES"/>
        </w:rPr>
      </w:pPr>
      <w:r w:rsidRPr="00126FC8">
        <w:rPr>
          <w:b/>
          <w:lang w:val="es-ES"/>
        </w:rPr>
        <w:t>4.</w:t>
      </w:r>
      <w:r w:rsidRPr="00126FC8">
        <w:rPr>
          <w:b/>
          <w:lang w:val="es-ES"/>
        </w:rPr>
        <w:tab/>
        <w:t>P</w:t>
      </w:r>
      <w:r w:rsidR="00CB3123" w:rsidRPr="00126FC8">
        <w:rPr>
          <w:b/>
          <w:lang w:val="es-ES"/>
        </w:rPr>
        <w:t>osibles efectos adversos</w:t>
      </w:r>
    </w:p>
    <w:p w14:paraId="6BA5FD29" w14:textId="77777777" w:rsidR="00903B47" w:rsidRPr="00126FC8" w:rsidRDefault="00903B47" w:rsidP="00997462">
      <w:pPr>
        <w:keepNext/>
        <w:keepLines/>
        <w:ind w:left="567" w:hanging="567"/>
        <w:rPr>
          <w:b/>
          <w:lang w:val="es-ES"/>
        </w:rPr>
      </w:pPr>
    </w:p>
    <w:p w14:paraId="59EE0CAC" w14:textId="0E4874AA" w:rsidR="00AB4800" w:rsidRDefault="00903B47" w:rsidP="00997462">
      <w:pPr>
        <w:suppressAutoHyphens/>
        <w:rPr>
          <w:lang w:val="es-ES"/>
        </w:rPr>
      </w:pPr>
      <w:r w:rsidRPr="00126FC8">
        <w:rPr>
          <w:lang w:val="es-ES"/>
        </w:rPr>
        <w:t xml:space="preserve">Al igual que todos los medicamentos, </w:t>
      </w:r>
      <w:r w:rsidR="005F54E8">
        <w:rPr>
          <w:lang w:val="es-ES"/>
        </w:rPr>
        <w:t>este medicamento</w:t>
      </w:r>
      <w:r w:rsidRPr="00126FC8">
        <w:rPr>
          <w:lang w:val="es-ES"/>
        </w:rPr>
        <w:t xml:space="preserve"> puede producir efectos adversos, aunque no todas las personas los sufran. </w:t>
      </w:r>
    </w:p>
    <w:p w14:paraId="1C690937" w14:textId="77777777" w:rsidR="00AB4800" w:rsidRDefault="00AB4800" w:rsidP="00997462">
      <w:pPr>
        <w:suppressAutoHyphens/>
        <w:rPr>
          <w:lang w:val="es-ES"/>
        </w:rPr>
      </w:pPr>
    </w:p>
    <w:p w14:paraId="04933796" w14:textId="77777777" w:rsidR="00AB4800" w:rsidRDefault="00AB4800" w:rsidP="00997462">
      <w:pPr>
        <w:autoSpaceDE w:val="0"/>
        <w:autoSpaceDN w:val="0"/>
        <w:adjustRightInd w:val="0"/>
        <w:rPr>
          <w:lang w:val="es-ES"/>
        </w:rPr>
      </w:pPr>
      <w:r>
        <w:rPr>
          <w:lang w:val="es-ES"/>
        </w:rPr>
        <w:t xml:space="preserve">Durante la comercialización de Aerius, se han comunicado muy raramente casos de reacciones alérgicas graves (dificultad </w:t>
      </w:r>
      <w:r w:rsidR="00917AD5">
        <w:rPr>
          <w:lang w:val="es-ES"/>
        </w:rPr>
        <w:t>para</w:t>
      </w:r>
      <w:r>
        <w:rPr>
          <w:lang w:val="es-ES"/>
        </w:rPr>
        <w:t xml:space="preserve"> respirar, </w:t>
      </w:r>
      <w:r w:rsidR="00917AD5">
        <w:rPr>
          <w:lang w:val="es-ES"/>
        </w:rPr>
        <w:t>silbidos</w:t>
      </w:r>
      <w:r>
        <w:rPr>
          <w:lang w:val="es-ES"/>
        </w:rPr>
        <w:t>, picor, ronchas e hinchazón). Si usted experimenta cualquiera de estos efectos adversos graves, deje de tomar este medicamento y acuda inmediatamente a su médico.</w:t>
      </w:r>
    </w:p>
    <w:p w14:paraId="1EC8163D" w14:textId="77777777" w:rsidR="00AB4800" w:rsidRDefault="00AB4800" w:rsidP="00997462">
      <w:pPr>
        <w:suppressAutoHyphens/>
        <w:rPr>
          <w:lang w:val="es-ES"/>
        </w:rPr>
      </w:pPr>
    </w:p>
    <w:p w14:paraId="7D09E418" w14:textId="77777777" w:rsidR="00903B47" w:rsidRPr="00126FC8" w:rsidRDefault="00903B47" w:rsidP="00997462">
      <w:pPr>
        <w:suppressAutoHyphens/>
        <w:rPr>
          <w:lang w:val="es-ES"/>
        </w:rPr>
      </w:pPr>
      <w:r w:rsidRPr="00126FC8">
        <w:rPr>
          <w:lang w:val="es-ES"/>
        </w:rPr>
        <w:t xml:space="preserve">En </w:t>
      </w:r>
      <w:r w:rsidR="00735BA0">
        <w:rPr>
          <w:lang w:val="es-ES"/>
        </w:rPr>
        <w:t xml:space="preserve">ensayos clínicos en </w:t>
      </w:r>
      <w:r w:rsidRPr="00126FC8">
        <w:rPr>
          <w:lang w:val="es-ES"/>
        </w:rPr>
        <w:t xml:space="preserve">la mayoría de los niños y adultos, los efectos adversos con Aerius fueron aproximadamente los mismos que con una solución o un comprimido que </w:t>
      </w:r>
      <w:r w:rsidRPr="00126FC8">
        <w:rPr>
          <w:szCs w:val="22"/>
          <w:lang w:val="es-ES"/>
        </w:rPr>
        <w:t>no contienen principio activo</w:t>
      </w:r>
      <w:r w:rsidRPr="00126FC8">
        <w:rPr>
          <w:lang w:val="es-ES"/>
        </w:rPr>
        <w:t>. No obstante, los efectos adversos frecuentes en niños menores de 2 </w:t>
      </w:r>
      <w:proofErr w:type="gramStart"/>
      <w:r w:rsidRPr="00126FC8">
        <w:rPr>
          <w:lang w:val="es-ES"/>
        </w:rPr>
        <w:t>años de edad</w:t>
      </w:r>
      <w:proofErr w:type="gramEnd"/>
      <w:r w:rsidRPr="00126FC8">
        <w:rPr>
          <w:lang w:val="es-ES"/>
        </w:rPr>
        <w:t xml:space="preserve"> fueron diarrea, fiebre e insomnio mientras que en adultos, la fatiga, </w:t>
      </w:r>
      <w:r w:rsidR="00916F94">
        <w:rPr>
          <w:lang w:val="es-ES"/>
        </w:rPr>
        <w:t xml:space="preserve">la </w:t>
      </w:r>
      <w:r w:rsidRPr="00126FC8">
        <w:rPr>
          <w:lang w:val="es-ES"/>
        </w:rPr>
        <w:t xml:space="preserve">sequedad de boca y </w:t>
      </w:r>
      <w:r w:rsidR="00916F94">
        <w:rPr>
          <w:lang w:val="es-ES"/>
        </w:rPr>
        <w:t xml:space="preserve">el </w:t>
      </w:r>
      <w:r w:rsidRPr="00126FC8">
        <w:rPr>
          <w:lang w:val="es-ES"/>
        </w:rPr>
        <w:t xml:space="preserve">dolor de cabeza fueron comunicados más frecuentemente que con un comprimido que </w:t>
      </w:r>
      <w:r w:rsidRPr="00126FC8">
        <w:rPr>
          <w:szCs w:val="22"/>
          <w:lang w:val="es-ES"/>
        </w:rPr>
        <w:t>no contiene principio activo</w:t>
      </w:r>
      <w:r w:rsidRPr="00126FC8">
        <w:rPr>
          <w:lang w:val="es-ES"/>
        </w:rPr>
        <w:t>.</w:t>
      </w:r>
    </w:p>
    <w:p w14:paraId="7F8066EC" w14:textId="77777777" w:rsidR="00903B47" w:rsidRDefault="00903B47" w:rsidP="00997462">
      <w:pPr>
        <w:suppressAutoHyphens/>
        <w:rPr>
          <w:lang w:val="es-ES"/>
        </w:rPr>
      </w:pPr>
    </w:p>
    <w:p w14:paraId="7BF975D3" w14:textId="77777777" w:rsidR="00AB4800" w:rsidRDefault="00AB4800" w:rsidP="00997462">
      <w:pPr>
        <w:keepNext/>
        <w:rPr>
          <w:lang w:val="es-ES"/>
        </w:rPr>
      </w:pPr>
      <w:r>
        <w:rPr>
          <w:lang w:val="es-ES"/>
        </w:rPr>
        <w:t>En ensayos clínicos con Aerius, se comunicaron los siguientes efectos adversos como:</w:t>
      </w:r>
    </w:p>
    <w:p w14:paraId="2C2A16DD" w14:textId="77777777" w:rsidR="00AB4800" w:rsidRDefault="00AB4800" w:rsidP="00997462">
      <w:pPr>
        <w:keepNext/>
        <w:rPr>
          <w:lang w:val="es-ES"/>
        </w:rPr>
      </w:pPr>
    </w:p>
    <w:p w14:paraId="65BBF5D3" w14:textId="77777777" w:rsidR="005E63E8" w:rsidRDefault="005E63E8" w:rsidP="00997462">
      <w:pPr>
        <w:keepNext/>
        <w:rPr>
          <w:lang w:val="es-ES"/>
        </w:rPr>
      </w:pPr>
      <w:r>
        <w:rPr>
          <w:lang w:val="es-ES"/>
        </w:rPr>
        <w:t>Frecuentes: los siguientes pueden afectar hasta 1 de cada 10</w:t>
      </w:r>
      <w:r w:rsidR="002A255E">
        <w:rPr>
          <w:lang w:val="es-ES"/>
        </w:rPr>
        <w:t> </w:t>
      </w:r>
      <w:r>
        <w:rPr>
          <w:lang w:val="es-ES"/>
        </w:rPr>
        <w:t>personas</w:t>
      </w:r>
    </w:p>
    <w:p w14:paraId="76D27BD0" w14:textId="77777777" w:rsidR="005E63E8" w:rsidRPr="009E549B" w:rsidRDefault="005E63E8" w:rsidP="00997462">
      <w:pPr>
        <w:numPr>
          <w:ilvl w:val="0"/>
          <w:numId w:val="33"/>
        </w:numPr>
        <w:autoSpaceDE w:val="0"/>
        <w:autoSpaceDN w:val="0"/>
        <w:adjustRightInd w:val="0"/>
        <w:ind w:left="567" w:hanging="567"/>
        <w:rPr>
          <w:spacing w:val="-3"/>
          <w:lang w:val="es-ES_tradnl"/>
        </w:rPr>
      </w:pPr>
      <w:r w:rsidRPr="008627FB">
        <w:rPr>
          <w:spacing w:val="-3"/>
          <w:lang w:val="es-ES_tradnl"/>
        </w:rPr>
        <w:t>fatiga</w:t>
      </w:r>
    </w:p>
    <w:p w14:paraId="03E4C471" w14:textId="77777777" w:rsidR="005E63E8" w:rsidRPr="008627FB" w:rsidRDefault="005E63E8" w:rsidP="00997462">
      <w:pPr>
        <w:numPr>
          <w:ilvl w:val="0"/>
          <w:numId w:val="33"/>
        </w:numPr>
        <w:autoSpaceDE w:val="0"/>
        <w:autoSpaceDN w:val="0"/>
        <w:adjustRightInd w:val="0"/>
        <w:ind w:left="567" w:hanging="567"/>
        <w:rPr>
          <w:spacing w:val="-3"/>
          <w:lang w:val="es-ES_tradnl"/>
        </w:rPr>
      </w:pPr>
      <w:r w:rsidRPr="008627FB">
        <w:rPr>
          <w:spacing w:val="-3"/>
          <w:lang w:val="es-ES_tradnl"/>
        </w:rPr>
        <w:t>boca seca</w:t>
      </w:r>
    </w:p>
    <w:p w14:paraId="7A50C97C" w14:textId="77777777" w:rsidR="005E63E8" w:rsidRPr="008627FB" w:rsidRDefault="005E63E8" w:rsidP="00997462">
      <w:pPr>
        <w:numPr>
          <w:ilvl w:val="0"/>
          <w:numId w:val="33"/>
        </w:numPr>
        <w:autoSpaceDE w:val="0"/>
        <w:autoSpaceDN w:val="0"/>
        <w:adjustRightInd w:val="0"/>
        <w:ind w:left="567" w:hanging="567"/>
        <w:rPr>
          <w:spacing w:val="-3"/>
          <w:lang w:val="es-ES_tradnl"/>
        </w:rPr>
      </w:pPr>
      <w:r w:rsidRPr="008627FB">
        <w:rPr>
          <w:spacing w:val="-3"/>
          <w:lang w:val="es-ES_tradnl"/>
        </w:rPr>
        <w:t>dolor de cabeza</w:t>
      </w:r>
    </w:p>
    <w:p w14:paraId="084EA139" w14:textId="77777777" w:rsidR="005E63E8" w:rsidRDefault="005E63E8" w:rsidP="00997462">
      <w:pPr>
        <w:rPr>
          <w:lang w:val="es-ES"/>
        </w:rPr>
      </w:pPr>
    </w:p>
    <w:p w14:paraId="4B8BAEE5" w14:textId="77777777" w:rsidR="00DB1CA1" w:rsidRPr="00B217F7" w:rsidRDefault="00C2255D" w:rsidP="00997462">
      <w:pPr>
        <w:keepNext/>
        <w:keepLines/>
        <w:ind w:left="567" w:hanging="567"/>
        <w:rPr>
          <w:b/>
          <w:lang w:val="es-ES"/>
        </w:rPr>
      </w:pPr>
      <w:r w:rsidRPr="007941E1">
        <w:rPr>
          <w:u w:val="single"/>
          <w:lang w:val="es-ES"/>
        </w:rPr>
        <w:t>Niños</w:t>
      </w:r>
    </w:p>
    <w:p w14:paraId="48C160F5" w14:textId="7E4EFCA4" w:rsidR="00AB4800" w:rsidRDefault="00AB4800" w:rsidP="00997462">
      <w:pPr>
        <w:keepNext/>
        <w:rPr>
          <w:lang w:val="es-ES"/>
        </w:rPr>
      </w:pPr>
      <w:r>
        <w:rPr>
          <w:lang w:val="es-ES"/>
        </w:rPr>
        <w:t>Frecuentes en niños menores de 2</w:t>
      </w:r>
      <w:r w:rsidR="001E653F">
        <w:rPr>
          <w:lang w:val="es-ES"/>
        </w:rPr>
        <w:t> </w:t>
      </w:r>
      <w:proofErr w:type="gramStart"/>
      <w:r>
        <w:rPr>
          <w:lang w:val="es-ES"/>
        </w:rPr>
        <w:t>años</w:t>
      </w:r>
      <w:r w:rsidR="005A0004">
        <w:rPr>
          <w:lang w:val="es-ES"/>
        </w:rPr>
        <w:t xml:space="preserve"> de edad</w:t>
      </w:r>
      <w:proofErr w:type="gramEnd"/>
      <w:r>
        <w:rPr>
          <w:lang w:val="es-ES"/>
        </w:rPr>
        <w:t>: los siguientes pueden afectar hasta 1 de cada 10</w:t>
      </w:r>
      <w:r w:rsidR="002A255E">
        <w:rPr>
          <w:lang w:val="es-ES"/>
        </w:rPr>
        <w:t> </w:t>
      </w:r>
      <w:r>
        <w:rPr>
          <w:lang w:val="es-ES"/>
        </w:rPr>
        <w:t>niños</w:t>
      </w:r>
    </w:p>
    <w:p w14:paraId="58FE3A43" w14:textId="0B3772E5" w:rsidR="005E63E8" w:rsidRPr="00267600" w:rsidRDefault="00AB4800" w:rsidP="00997462">
      <w:pPr>
        <w:numPr>
          <w:ilvl w:val="0"/>
          <w:numId w:val="35"/>
        </w:numPr>
        <w:autoSpaceDE w:val="0"/>
        <w:autoSpaceDN w:val="0"/>
        <w:adjustRightInd w:val="0"/>
        <w:ind w:left="567" w:hanging="567"/>
        <w:rPr>
          <w:spacing w:val="-3"/>
          <w:lang w:val="es-ES_tradnl"/>
        </w:rPr>
      </w:pPr>
      <w:r w:rsidRPr="00267600">
        <w:rPr>
          <w:spacing w:val="-3"/>
          <w:lang w:val="es-ES_tradnl"/>
        </w:rPr>
        <w:t>diarrea</w:t>
      </w:r>
    </w:p>
    <w:p w14:paraId="329DE6DC" w14:textId="3F43A1CA" w:rsidR="005E63E8" w:rsidRPr="005E63E8" w:rsidRDefault="00AB4800" w:rsidP="00997462">
      <w:pPr>
        <w:numPr>
          <w:ilvl w:val="0"/>
          <w:numId w:val="35"/>
        </w:numPr>
        <w:autoSpaceDE w:val="0"/>
        <w:autoSpaceDN w:val="0"/>
        <w:adjustRightInd w:val="0"/>
        <w:ind w:left="567" w:hanging="567"/>
        <w:rPr>
          <w:spacing w:val="-3"/>
          <w:lang w:val="es-ES_tradnl"/>
        </w:rPr>
      </w:pPr>
      <w:r w:rsidRPr="005E63E8">
        <w:rPr>
          <w:spacing w:val="-3"/>
          <w:lang w:val="es-ES_tradnl"/>
        </w:rPr>
        <w:t>fiebre</w:t>
      </w:r>
    </w:p>
    <w:p w14:paraId="6EAE6680" w14:textId="20A28C1D" w:rsidR="00AB4800" w:rsidRPr="005E63E8" w:rsidRDefault="00AB4800" w:rsidP="00997462">
      <w:pPr>
        <w:numPr>
          <w:ilvl w:val="0"/>
          <w:numId w:val="35"/>
        </w:numPr>
        <w:autoSpaceDE w:val="0"/>
        <w:autoSpaceDN w:val="0"/>
        <w:adjustRightInd w:val="0"/>
        <w:ind w:left="567" w:hanging="567"/>
        <w:rPr>
          <w:spacing w:val="-3"/>
          <w:lang w:val="es-ES_tradnl"/>
        </w:rPr>
      </w:pPr>
      <w:r w:rsidRPr="005E63E8">
        <w:rPr>
          <w:spacing w:val="-3"/>
          <w:lang w:val="es-ES_tradnl"/>
        </w:rPr>
        <w:t>insomnio</w:t>
      </w:r>
    </w:p>
    <w:p w14:paraId="339F41E0" w14:textId="77777777" w:rsidR="00AB4800" w:rsidRDefault="00AB4800" w:rsidP="00997462">
      <w:pPr>
        <w:suppressAutoHyphens/>
        <w:rPr>
          <w:lang w:val="es-ES"/>
        </w:rPr>
      </w:pPr>
    </w:p>
    <w:p w14:paraId="33890EA0" w14:textId="77777777" w:rsidR="00903B47" w:rsidRPr="00126FC8" w:rsidRDefault="00903B47" w:rsidP="00997462">
      <w:pPr>
        <w:keepNext/>
        <w:rPr>
          <w:lang w:val="es-ES"/>
        </w:rPr>
      </w:pPr>
      <w:r w:rsidRPr="00126FC8">
        <w:rPr>
          <w:lang w:val="es-ES"/>
        </w:rPr>
        <w:t>Durante la comercialización de Aerius</w:t>
      </w:r>
      <w:r w:rsidR="00552579" w:rsidRPr="00126FC8">
        <w:rPr>
          <w:lang w:val="es-ES"/>
        </w:rPr>
        <w:t xml:space="preserve"> </w:t>
      </w:r>
      <w:r w:rsidR="00245A70" w:rsidRPr="00126FC8">
        <w:rPr>
          <w:lang w:val="es-ES"/>
        </w:rPr>
        <w:t xml:space="preserve">se notificaron </w:t>
      </w:r>
      <w:r w:rsidR="00CB3123" w:rsidRPr="00126FC8">
        <w:rPr>
          <w:lang w:val="es-ES"/>
        </w:rPr>
        <w:t>los siguientes efectos adversos como:</w:t>
      </w:r>
    </w:p>
    <w:p w14:paraId="2C02D283" w14:textId="77777777" w:rsidR="00CB3123" w:rsidRPr="00126FC8" w:rsidRDefault="00CB3123" w:rsidP="00997462">
      <w:pPr>
        <w:keepNext/>
        <w:suppressAutoHyphens/>
        <w:rPr>
          <w:lang w:val="es-ES"/>
        </w:rPr>
      </w:pPr>
    </w:p>
    <w:p w14:paraId="190B2308" w14:textId="77777777" w:rsidR="005E63E8" w:rsidRDefault="00767257" w:rsidP="00997462">
      <w:pPr>
        <w:keepNext/>
        <w:suppressAutoHyphens/>
        <w:rPr>
          <w:lang w:val="es-ES"/>
        </w:rPr>
      </w:pPr>
      <w:r w:rsidRPr="00126FC8">
        <w:rPr>
          <w:lang w:val="es-ES"/>
        </w:rPr>
        <w:t>Muy raros: los siguientes pueden afectar hasta 1 de cada 10.000</w:t>
      </w:r>
      <w:r w:rsidRPr="00126FC8">
        <w:rPr>
          <w:szCs w:val="22"/>
          <w:lang w:val="es-ES_tradnl"/>
        </w:rPr>
        <w:t> </w:t>
      </w:r>
      <w:r w:rsidRPr="00057F21">
        <w:rPr>
          <w:lang w:val="es-ES"/>
        </w:rPr>
        <w:t>personas</w:t>
      </w:r>
      <w:r w:rsidR="005E63E8" w:rsidRPr="005E63E8">
        <w:rPr>
          <w:lang w:val="es-ES"/>
        </w:rPr>
        <w:t xml:space="preserve"> </w:t>
      </w:r>
    </w:p>
    <w:p w14:paraId="5B4BB5F6" w14:textId="77777777" w:rsidR="005E63E8" w:rsidRDefault="005E63E8" w:rsidP="00997462">
      <w:pPr>
        <w:numPr>
          <w:ilvl w:val="0"/>
          <w:numId w:val="30"/>
        </w:numPr>
        <w:suppressAutoHyphens/>
        <w:ind w:left="567" w:hanging="567"/>
        <w:rPr>
          <w:lang w:val="es-ES"/>
        </w:rPr>
      </w:pPr>
      <w:r w:rsidRPr="00126FC8">
        <w:rPr>
          <w:lang w:val="es-ES"/>
        </w:rPr>
        <w:t>reacciones alérgicas</w:t>
      </w:r>
      <w:r>
        <w:rPr>
          <w:lang w:val="es-ES"/>
        </w:rPr>
        <w:t xml:space="preserve"> </w:t>
      </w:r>
      <w:r w:rsidRPr="00334D19">
        <w:rPr>
          <w:lang w:val="es-ES"/>
        </w:rPr>
        <w:t>graves</w:t>
      </w:r>
    </w:p>
    <w:p w14:paraId="029076DD" w14:textId="77777777" w:rsidR="005E63E8" w:rsidRDefault="005E63E8" w:rsidP="00997462">
      <w:pPr>
        <w:numPr>
          <w:ilvl w:val="0"/>
          <w:numId w:val="30"/>
        </w:numPr>
        <w:suppressAutoHyphens/>
        <w:ind w:left="567" w:hanging="567"/>
        <w:rPr>
          <w:lang w:val="es-ES"/>
        </w:rPr>
      </w:pPr>
      <w:r w:rsidRPr="00334D19">
        <w:rPr>
          <w:lang w:val="es-ES"/>
        </w:rPr>
        <w:t>erupción cutánea</w:t>
      </w:r>
    </w:p>
    <w:p w14:paraId="7B2C9D40" w14:textId="77777777" w:rsidR="005E63E8" w:rsidRDefault="005E63E8" w:rsidP="00997462">
      <w:pPr>
        <w:numPr>
          <w:ilvl w:val="0"/>
          <w:numId w:val="30"/>
        </w:numPr>
        <w:suppressAutoHyphens/>
        <w:ind w:left="567" w:hanging="567"/>
        <w:rPr>
          <w:lang w:val="es-ES"/>
        </w:rPr>
      </w:pPr>
      <w:r w:rsidRPr="00334D19">
        <w:rPr>
          <w:lang w:val="es-ES"/>
        </w:rPr>
        <w:t>latidos cardíacos fuertes o irregulares</w:t>
      </w:r>
    </w:p>
    <w:p w14:paraId="79999D74" w14:textId="77777777" w:rsidR="005E63E8" w:rsidRDefault="005E63E8" w:rsidP="00997462">
      <w:pPr>
        <w:numPr>
          <w:ilvl w:val="0"/>
          <w:numId w:val="30"/>
        </w:numPr>
        <w:suppressAutoHyphens/>
        <w:ind w:left="567" w:hanging="567"/>
        <w:rPr>
          <w:lang w:val="es-ES"/>
        </w:rPr>
      </w:pPr>
      <w:r w:rsidRPr="00334D19">
        <w:rPr>
          <w:lang w:val="es-ES"/>
        </w:rPr>
        <w:t>latidos cardíacos rápidos</w:t>
      </w:r>
    </w:p>
    <w:p w14:paraId="153A6FFE" w14:textId="77777777" w:rsidR="005E63E8" w:rsidRDefault="005E63E8" w:rsidP="00997462">
      <w:pPr>
        <w:numPr>
          <w:ilvl w:val="0"/>
          <w:numId w:val="30"/>
        </w:numPr>
        <w:suppressAutoHyphens/>
        <w:ind w:left="567" w:hanging="567"/>
        <w:rPr>
          <w:lang w:val="es-ES"/>
        </w:rPr>
      </w:pPr>
      <w:r w:rsidRPr="00334D19">
        <w:rPr>
          <w:lang w:val="es-ES"/>
        </w:rPr>
        <w:t>dolor de estómago</w:t>
      </w:r>
    </w:p>
    <w:p w14:paraId="7DE718B2" w14:textId="77777777" w:rsidR="005E63E8" w:rsidRDefault="005E63E8" w:rsidP="00997462">
      <w:pPr>
        <w:numPr>
          <w:ilvl w:val="0"/>
          <w:numId w:val="30"/>
        </w:numPr>
        <w:suppressAutoHyphens/>
        <w:ind w:left="567" w:hanging="567"/>
        <w:rPr>
          <w:lang w:val="es-ES"/>
        </w:rPr>
      </w:pPr>
      <w:r w:rsidRPr="00334D19">
        <w:rPr>
          <w:lang w:val="es-ES"/>
        </w:rPr>
        <w:t>ganas de vomitar (náuseas)</w:t>
      </w:r>
    </w:p>
    <w:p w14:paraId="25AB5210" w14:textId="77777777" w:rsidR="005E63E8" w:rsidRPr="008627FB" w:rsidRDefault="005E63E8" w:rsidP="00997462">
      <w:pPr>
        <w:numPr>
          <w:ilvl w:val="0"/>
          <w:numId w:val="30"/>
        </w:numPr>
        <w:suppressAutoHyphens/>
        <w:ind w:left="567" w:hanging="567"/>
        <w:rPr>
          <w:lang w:val="es-ES"/>
        </w:rPr>
      </w:pPr>
      <w:r w:rsidRPr="00334D19">
        <w:rPr>
          <w:spacing w:val="-3"/>
          <w:lang w:val="es-ES"/>
        </w:rPr>
        <w:t>vómitos</w:t>
      </w:r>
    </w:p>
    <w:p w14:paraId="3877EAC8" w14:textId="77777777" w:rsidR="005E63E8" w:rsidRDefault="005E63E8" w:rsidP="00997462">
      <w:pPr>
        <w:numPr>
          <w:ilvl w:val="0"/>
          <w:numId w:val="30"/>
        </w:numPr>
        <w:suppressAutoHyphens/>
        <w:ind w:left="567" w:hanging="567"/>
        <w:rPr>
          <w:lang w:val="es-ES"/>
        </w:rPr>
      </w:pPr>
      <w:r w:rsidRPr="00334D19">
        <w:rPr>
          <w:lang w:val="es-ES"/>
        </w:rPr>
        <w:t>estómago revuelto</w:t>
      </w:r>
    </w:p>
    <w:p w14:paraId="6B76D29F" w14:textId="77777777" w:rsidR="005E63E8" w:rsidRPr="008627FB" w:rsidRDefault="005E63E8" w:rsidP="00997462">
      <w:pPr>
        <w:numPr>
          <w:ilvl w:val="0"/>
          <w:numId w:val="30"/>
        </w:numPr>
        <w:suppressAutoHyphens/>
        <w:ind w:left="567" w:hanging="567"/>
        <w:rPr>
          <w:lang w:val="es-ES"/>
        </w:rPr>
      </w:pPr>
      <w:r w:rsidRPr="00334D19">
        <w:rPr>
          <w:spacing w:val="-3"/>
          <w:lang w:val="es-ES"/>
        </w:rPr>
        <w:t>diarrea</w:t>
      </w:r>
    </w:p>
    <w:p w14:paraId="487B010B" w14:textId="77777777" w:rsidR="005E63E8" w:rsidRPr="008627FB" w:rsidRDefault="005E63E8" w:rsidP="00997462">
      <w:pPr>
        <w:numPr>
          <w:ilvl w:val="0"/>
          <w:numId w:val="30"/>
        </w:numPr>
        <w:suppressAutoHyphens/>
        <w:ind w:left="567" w:hanging="567"/>
        <w:rPr>
          <w:lang w:val="es-ES"/>
        </w:rPr>
      </w:pPr>
      <w:r w:rsidRPr="00334D19">
        <w:rPr>
          <w:spacing w:val="-3"/>
          <w:lang w:val="es-ES"/>
        </w:rPr>
        <w:t>mareo</w:t>
      </w:r>
    </w:p>
    <w:p w14:paraId="31E3D066" w14:textId="77777777" w:rsidR="005E63E8" w:rsidRPr="008627FB" w:rsidRDefault="005E63E8" w:rsidP="00997462">
      <w:pPr>
        <w:numPr>
          <w:ilvl w:val="0"/>
          <w:numId w:val="30"/>
        </w:numPr>
        <w:suppressAutoHyphens/>
        <w:ind w:left="567" w:hanging="567"/>
        <w:rPr>
          <w:lang w:val="es-ES"/>
        </w:rPr>
      </w:pPr>
      <w:r w:rsidRPr="00334D19">
        <w:rPr>
          <w:spacing w:val="-3"/>
          <w:lang w:val="es-ES"/>
        </w:rPr>
        <w:t>somnolencia</w:t>
      </w:r>
    </w:p>
    <w:p w14:paraId="0BBEA4E3" w14:textId="77777777" w:rsidR="005E63E8" w:rsidRPr="008627FB" w:rsidRDefault="005E63E8" w:rsidP="00997462">
      <w:pPr>
        <w:numPr>
          <w:ilvl w:val="0"/>
          <w:numId w:val="30"/>
        </w:numPr>
        <w:suppressAutoHyphens/>
        <w:ind w:left="567" w:hanging="567"/>
        <w:rPr>
          <w:lang w:val="es-ES"/>
        </w:rPr>
      </w:pPr>
      <w:r w:rsidRPr="00334D19">
        <w:rPr>
          <w:spacing w:val="-3"/>
          <w:lang w:val="es-ES"/>
        </w:rPr>
        <w:t>dificultad para dormir</w:t>
      </w:r>
    </w:p>
    <w:p w14:paraId="2BC8450C" w14:textId="77777777" w:rsidR="005E63E8" w:rsidRPr="008627FB" w:rsidRDefault="005E63E8" w:rsidP="00997462">
      <w:pPr>
        <w:numPr>
          <w:ilvl w:val="0"/>
          <w:numId w:val="30"/>
        </w:numPr>
        <w:suppressAutoHyphens/>
        <w:ind w:left="567" w:hanging="567"/>
        <w:rPr>
          <w:lang w:val="es-ES"/>
        </w:rPr>
      </w:pPr>
      <w:r w:rsidRPr="00334D19">
        <w:rPr>
          <w:spacing w:val="-3"/>
          <w:lang w:val="es-ES"/>
        </w:rPr>
        <w:t>dolor muscular</w:t>
      </w:r>
    </w:p>
    <w:p w14:paraId="3D0DBA1F" w14:textId="77777777" w:rsidR="005E63E8" w:rsidRPr="008627FB" w:rsidRDefault="005E63E8" w:rsidP="00997462">
      <w:pPr>
        <w:numPr>
          <w:ilvl w:val="0"/>
          <w:numId w:val="30"/>
        </w:numPr>
        <w:suppressAutoHyphens/>
        <w:ind w:left="567" w:hanging="567"/>
        <w:rPr>
          <w:lang w:val="es-ES"/>
        </w:rPr>
      </w:pPr>
      <w:r w:rsidRPr="00334D19">
        <w:rPr>
          <w:spacing w:val="-3"/>
          <w:lang w:val="es-ES"/>
        </w:rPr>
        <w:t>alucinaciones</w:t>
      </w:r>
    </w:p>
    <w:p w14:paraId="52AA0C28" w14:textId="77777777" w:rsidR="005E63E8" w:rsidRPr="008627FB" w:rsidRDefault="005E63E8" w:rsidP="00997462">
      <w:pPr>
        <w:numPr>
          <w:ilvl w:val="0"/>
          <w:numId w:val="30"/>
        </w:numPr>
        <w:suppressAutoHyphens/>
        <w:ind w:left="567" w:hanging="567"/>
        <w:rPr>
          <w:lang w:val="es-ES"/>
        </w:rPr>
      </w:pPr>
      <w:r w:rsidRPr="00334D19">
        <w:rPr>
          <w:spacing w:val="-3"/>
          <w:lang w:val="es-ES"/>
        </w:rPr>
        <w:t>convulsiones</w:t>
      </w:r>
    </w:p>
    <w:p w14:paraId="60A12CA7" w14:textId="77777777" w:rsidR="005E63E8" w:rsidRPr="008627FB" w:rsidRDefault="005E63E8" w:rsidP="00997462">
      <w:pPr>
        <w:numPr>
          <w:ilvl w:val="0"/>
          <w:numId w:val="30"/>
        </w:numPr>
        <w:suppressAutoHyphens/>
        <w:ind w:left="567" w:hanging="567"/>
        <w:rPr>
          <w:lang w:val="es-ES"/>
        </w:rPr>
      </w:pPr>
      <w:r w:rsidRPr="00334D19">
        <w:rPr>
          <w:spacing w:val="-3"/>
          <w:lang w:val="es-ES"/>
        </w:rPr>
        <w:t>agitación con aumento de movimiento corporal</w:t>
      </w:r>
    </w:p>
    <w:p w14:paraId="223ADF82" w14:textId="77777777" w:rsidR="005E63E8" w:rsidRDefault="005E63E8" w:rsidP="00997462">
      <w:pPr>
        <w:numPr>
          <w:ilvl w:val="0"/>
          <w:numId w:val="30"/>
        </w:numPr>
        <w:suppressAutoHyphens/>
        <w:ind w:left="567" w:hanging="567"/>
        <w:rPr>
          <w:lang w:val="es-ES"/>
        </w:rPr>
      </w:pPr>
      <w:r w:rsidRPr="00334D19">
        <w:rPr>
          <w:spacing w:val="-3"/>
          <w:lang w:val="es-ES"/>
        </w:rPr>
        <w:t>inflamación del hígado</w:t>
      </w:r>
    </w:p>
    <w:p w14:paraId="479D33BA" w14:textId="77777777" w:rsidR="005E63E8" w:rsidRPr="008627FB" w:rsidRDefault="005E63E8" w:rsidP="00997462">
      <w:pPr>
        <w:numPr>
          <w:ilvl w:val="0"/>
          <w:numId w:val="30"/>
        </w:numPr>
        <w:suppressAutoHyphens/>
        <w:ind w:left="567" w:hanging="567"/>
        <w:rPr>
          <w:lang w:val="es-ES"/>
        </w:rPr>
      </w:pPr>
      <w:r w:rsidRPr="008627FB">
        <w:rPr>
          <w:spacing w:val="-3"/>
          <w:lang w:val="es-ES"/>
        </w:rPr>
        <w:t>alteración en las pruebas de la</w:t>
      </w:r>
      <w:r w:rsidRPr="008627FB">
        <w:rPr>
          <w:lang w:val="es-ES"/>
        </w:rPr>
        <w:t xml:space="preserve"> </w:t>
      </w:r>
      <w:r w:rsidRPr="008627FB">
        <w:rPr>
          <w:spacing w:val="-3"/>
          <w:lang w:val="es-ES"/>
        </w:rPr>
        <w:t>función hepática</w:t>
      </w:r>
    </w:p>
    <w:p w14:paraId="74D63491" w14:textId="77777777" w:rsidR="005E63E8" w:rsidRPr="00057F21" w:rsidRDefault="005E63E8" w:rsidP="00997462">
      <w:pPr>
        <w:suppressAutoHyphens/>
        <w:rPr>
          <w:lang w:val="es-ES"/>
        </w:rPr>
      </w:pPr>
    </w:p>
    <w:p w14:paraId="35337E36" w14:textId="77777777" w:rsidR="005E63E8" w:rsidRDefault="00AB4800" w:rsidP="00997462">
      <w:pPr>
        <w:keepNext/>
        <w:suppressAutoHyphens/>
        <w:rPr>
          <w:lang w:val="es-ES"/>
        </w:rPr>
      </w:pPr>
      <w:r>
        <w:rPr>
          <w:lang w:val="es-ES"/>
        </w:rPr>
        <w:t>Frecuencia no conocida: la frecuencia no puede estimarse a partir de los datos disponibles</w:t>
      </w:r>
      <w:r w:rsidR="005E63E8" w:rsidRPr="005E63E8">
        <w:rPr>
          <w:lang w:val="es-ES"/>
        </w:rPr>
        <w:t xml:space="preserve"> </w:t>
      </w:r>
    </w:p>
    <w:p w14:paraId="137D9EFF" w14:textId="77777777" w:rsidR="005E63E8" w:rsidRPr="008627FB" w:rsidRDefault="005E63E8" w:rsidP="00997462">
      <w:pPr>
        <w:numPr>
          <w:ilvl w:val="0"/>
          <w:numId w:val="31"/>
        </w:numPr>
        <w:suppressAutoHyphens/>
        <w:ind w:left="567" w:hanging="567"/>
        <w:rPr>
          <w:lang w:val="es-ES"/>
        </w:rPr>
      </w:pPr>
      <w:r>
        <w:rPr>
          <w:spacing w:val="-3"/>
          <w:lang w:val="es-ES"/>
        </w:rPr>
        <w:t>debilidad fuera de lo normal</w:t>
      </w:r>
    </w:p>
    <w:p w14:paraId="55494F66" w14:textId="77777777" w:rsidR="005E63E8" w:rsidRPr="008627FB" w:rsidRDefault="005E63E8" w:rsidP="00997462">
      <w:pPr>
        <w:numPr>
          <w:ilvl w:val="0"/>
          <w:numId w:val="31"/>
        </w:numPr>
        <w:suppressAutoHyphens/>
        <w:ind w:left="567" w:hanging="567"/>
        <w:rPr>
          <w:lang w:val="es-ES"/>
        </w:rPr>
      </w:pPr>
      <w:r>
        <w:rPr>
          <w:spacing w:val="-3"/>
          <w:lang w:val="es-ES"/>
        </w:rPr>
        <w:t>color amarillento de la piel y/o los ojos</w:t>
      </w:r>
    </w:p>
    <w:p w14:paraId="7877EB6F" w14:textId="77777777" w:rsidR="005E63E8" w:rsidRDefault="005E63E8" w:rsidP="00997462">
      <w:pPr>
        <w:numPr>
          <w:ilvl w:val="0"/>
          <w:numId w:val="31"/>
        </w:numPr>
        <w:suppressAutoHyphens/>
        <w:ind w:left="567" w:hanging="567"/>
        <w:rPr>
          <w:lang w:val="es-ES"/>
        </w:rPr>
      </w:pPr>
      <w:r w:rsidRPr="00E91090">
        <w:rPr>
          <w:lang w:val="es-ES"/>
        </w:rPr>
        <w:t xml:space="preserve">aumento de la sensibilidad de la piel al sol, incluso en días nublados, y a la luz ultravioleta, por </w:t>
      </w:r>
      <w:proofErr w:type="gramStart"/>
      <w:r w:rsidRPr="00E91090">
        <w:rPr>
          <w:lang w:val="es-ES"/>
        </w:rPr>
        <w:t>ejemplo</w:t>
      </w:r>
      <w:proofErr w:type="gramEnd"/>
      <w:r w:rsidRPr="00E91090">
        <w:rPr>
          <w:lang w:val="es-ES"/>
        </w:rPr>
        <w:t xml:space="preserve"> </w:t>
      </w:r>
      <w:r>
        <w:rPr>
          <w:lang w:val="es-ES"/>
        </w:rPr>
        <w:t>a la luz ultravioleta de un solá</w:t>
      </w:r>
      <w:r w:rsidRPr="00E91090">
        <w:rPr>
          <w:lang w:val="es-ES"/>
        </w:rPr>
        <w:t>rium</w:t>
      </w:r>
    </w:p>
    <w:p w14:paraId="2B8FEEB9" w14:textId="77777777" w:rsidR="005E63E8" w:rsidRPr="008627FB" w:rsidRDefault="005E63E8" w:rsidP="00997462">
      <w:pPr>
        <w:numPr>
          <w:ilvl w:val="0"/>
          <w:numId w:val="31"/>
        </w:numPr>
        <w:suppressAutoHyphens/>
        <w:ind w:left="567" w:hanging="567"/>
        <w:rPr>
          <w:lang w:val="es-ES"/>
        </w:rPr>
      </w:pPr>
      <w:r>
        <w:rPr>
          <w:spacing w:val="-3"/>
          <w:lang w:val="es-ES"/>
        </w:rPr>
        <w:t>cambios en la forma de latir del corazón</w:t>
      </w:r>
    </w:p>
    <w:p w14:paraId="4BC5EA2D" w14:textId="77777777" w:rsidR="005E63E8" w:rsidRPr="008627FB" w:rsidRDefault="005E63E8" w:rsidP="00997462">
      <w:pPr>
        <w:numPr>
          <w:ilvl w:val="0"/>
          <w:numId w:val="31"/>
        </w:numPr>
        <w:suppressAutoHyphens/>
        <w:ind w:left="567" w:hanging="567"/>
        <w:rPr>
          <w:lang w:val="es-ES"/>
        </w:rPr>
      </w:pPr>
      <w:r>
        <w:rPr>
          <w:spacing w:val="-3"/>
          <w:lang w:val="es-ES"/>
        </w:rPr>
        <w:t>comportamiento anormal</w:t>
      </w:r>
    </w:p>
    <w:p w14:paraId="02B59851" w14:textId="77777777" w:rsidR="005E63E8" w:rsidRPr="008627FB" w:rsidRDefault="005E63E8" w:rsidP="00997462">
      <w:pPr>
        <w:numPr>
          <w:ilvl w:val="0"/>
          <w:numId w:val="31"/>
        </w:numPr>
        <w:suppressAutoHyphens/>
        <w:ind w:left="567" w:hanging="567"/>
        <w:rPr>
          <w:lang w:val="es-ES"/>
        </w:rPr>
      </w:pPr>
      <w:r>
        <w:rPr>
          <w:spacing w:val="-3"/>
          <w:lang w:val="es-ES"/>
        </w:rPr>
        <w:t>agresión</w:t>
      </w:r>
    </w:p>
    <w:p w14:paraId="0BA11859" w14:textId="77777777" w:rsidR="005E63E8" w:rsidRDefault="005E63E8" w:rsidP="00997462">
      <w:pPr>
        <w:numPr>
          <w:ilvl w:val="0"/>
          <w:numId w:val="31"/>
        </w:numPr>
        <w:suppressAutoHyphens/>
        <w:ind w:left="567" w:hanging="567"/>
        <w:rPr>
          <w:lang w:val="es-ES"/>
        </w:rPr>
      </w:pPr>
      <w:r>
        <w:rPr>
          <w:spacing w:val="-3"/>
          <w:lang w:val="es-ES"/>
        </w:rPr>
        <w:t>aumento de peso, aumento del apetito</w:t>
      </w:r>
    </w:p>
    <w:p w14:paraId="4C9F728F" w14:textId="77777777" w:rsidR="00C22343" w:rsidRDefault="00C22343" w:rsidP="00997462">
      <w:pPr>
        <w:numPr>
          <w:ilvl w:val="0"/>
          <w:numId w:val="31"/>
        </w:numPr>
        <w:suppressAutoHyphens/>
        <w:ind w:left="567" w:hanging="567"/>
        <w:rPr>
          <w:lang w:val="es-ES"/>
        </w:rPr>
      </w:pPr>
      <w:r>
        <w:rPr>
          <w:lang w:val="es-ES"/>
        </w:rPr>
        <w:t>e</w:t>
      </w:r>
      <w:r w:rsidRPr="004E311F">
        <w:rPr>
          <w:lang w:val="es-ES"/>
        </w:rPr>
        <w:t>stado de ánimo deprimido</w:t>
      </w:r>
    </w:p>
    <w:p w14:paraId="1BFAC366" w14:textId="77777777" w:rsidR="00C22343" w:rsidRDefault="00C22343" w:rsidP="00997462">
      <w:pPr>
        <w:numPr>
          <w:ilvl w:val="0"/>
          <w:numId w:val="31"/>
        </w:numPr>
        <w:suppressAutoHyphens/>
        <w:ind w:left="567" w:hanging="567"/>
        <w:rPr>
          <w:lang w:val="es-ES"/>
        </w:rPr>
      </w:pPr>
      <w:r>
        <w:rPr>
          <w:lang w:val="es-ES"/>
        </w:rPr>
        <w:t>o</w:t>
      </w:r>
      <w:r w:rsidRPr="004E311F">
        <w:rPr>
          <w:lang w:val="es-ES"/>
        </w:rPr>
        <w:t>jo</w:t>
      </w:r>
      <w:r>
        <w:rPr>
          <w:lang w:val="es-ES"/>
        </w:rPr>
        <w:t>s</w:t>
      </w:r>
      <w:r w:rsidRPr="004E311F">
        <w:rPr>
          <w:lang w:val="es-ES"/>
        </w:rPr>
        <w:t xml:space="preserve"> secos</w:t>
      </w:r>
    </w:p>
    <w:p w14:paraId="3E2FB54C" w14:textId="77777777" w:rsidR="00AB4800" w:rsidRDefault="00AB4800" w:rsidP="00997462">
      <w:pPr>
        <w:suppressAutoHyphens/>
        <w:rPr>
          <w:lang w:val="es-ES"/>
        </w:rPr>
      </w:pPr>
    </w:p>
    <w:p w14:paraId="7F3A0916" w14:textId="5F59DBD8" w:rsidR="00DB1CA1" w:rsidRPr="00B217F7" w:rsidRDefault="00C2255D" w:rsidP="00997462">
      <w:pPr>
        <w:keepNext/>
        <w:keepLines/>
        <w:ind w:left="567" w:hanging="567"/>
        <w:rPr>
          <w:b/>
          <w:lang w:val="es-ES"/>
        </w:rPr>
      </w:pPr>
      <w:r w:rsidRPr="00CF7FA7">
        <w:rPr>
          <w:u w:val="single"/>
          <w:lang w:val="es-ES"/>
        </w:rPr>
        <w:lastRenderedPageBreak/>
        <w:t>Niños</w:t>
      </w:r>
    </w:p>
    <w:p w14:paraId="707B91B7" w14:textId="45BA24AE" w:rsidR="00C2255D" w:rsidRDefault="00C2255D" w:rsidP="00997462">
      <w:pPr>
        <w:keepNext/>
        <w:keepLines/>
        <w:rPr>
          <w:lang w:val="es-ES"/>
        </w:rPr>
      </w:pPr>
      <w:r>
        <w:rPr>
          <w:lang w:val="es-ES"/>
        </w:rPr>
        <w:t>Frecuencia no conocida: la frecuencia no puede estimarse a partir de los datos disponibles</w:t>
      </w:r>
    </w:p>
    <w:p w14:paraId="4F921C14" w14:textId="7A3533BC" w:rsidR="00B77808" w:rsidRPr="00D10ED4" w:rsidRDefault="00B77808" w:rsidP="00997462">
      <w:pPr>
        <w:numPr>
          <w:ilvl w:val="0"/>
          <w:numId w:val="36"/>
        </w:numPr>
        <w:suppressAutoHyphens/>
        <w:ind w:left="567" w:hanging="567"/>
        <w:rPr>
          <w:lang w:val="es-ES"/>
        </w:rPr>
      </w:pPr>
      <w:r>
        <w:rPr>
          <w:spacing w:val="-3"/>
          <w:lang w:val="es-ES"/>
        </w:rPr>
        <w:t>latido lento del corazón</w:t>
      </w:r>
    </w:p>
    <w:p w14:paraId="7924D50F" w14:textId="77777777" w:rsidR="00C60231" w:rsidRPr="00D10ED4" w:rsidRDefault="00C60231" w:rsidP="00997462">
      <w:pPr>
        <w:numPr>
          <w:ilvl w:val="0"/>
          <w:numId w:val="36"/>
        </w:numPr>
        <w:suppressAutoHyphens/>
        <w:ind w:left="567" w:hanging="567"/>
        <w:rPr>
          <w:spacing w:val="-3"/>
          <w:lang w:val="es-ES"/>
        </w:rPr>
      </w:pPr>
      <w:r w:rsidRPr="00D10ED4">
        <w:rPr>
          <w:spacing w:val="-3"/>
          <w:lang w:val="es-ES"/>
        </w:rPr>
        <w:t>cambio en la forma de latir del corazón</w:t>
      </w:r>
    </w:p>
    <w:p w14:paraId="150EA766" w14:textId="77777777" w:rsidR="00C60231" w:rsidRPr="00D10ED4" w:rsidRDefault="00C60231" w:rsidP="00997462">
      <w:pPr>
        <w:numPr>
          <w:ilvl w:val="0"/>
          <w:numId w:val="36"/>
        </w:numPr>
        <w:suppressAutoHyphens/>
        <w:ind w:left="567" w:hanging="567"/>
        <w:rPr>
          <w:spacing w:val="-3"/>
          <w:lang w:val="es-ES"/>
        </w:rPr>
      </w:pPr>
      <w:r w:rsidRPr="00D10ED4">
        <w:rPr>
          <w:spacing w:val="-3"/>
          <w:lang w:val="es-ES"/>
        </w:rPr>
        <w:t>comportamiento anormal</w:t>
      </w:r>
    </w:p>
    <w:p w14:paraId="660EAF73" w14:textId="64E7582C" w:rsidR="00C60231" w:rsidRPr="00D10ED4" w:rsidRDefault="00C60231" w:rsidP="00997462">
      <w:pPr>
        <w:numPr>
          <w:ilvl w:val="0"/>
          <w:numId w:val="36"/>
        </w:numPr>
        <w:suppressAutoHyphens/>
        <w:ind w:left="567" w:hanging="567"/>
        <w:rPr>
          <w:spacing w:val="-3"/>
          <w:lang w:val="es-ES"/>
        </w:rPr>
      </w:pPr>
      <w:r w:rsidRPr="00D10ED4">
        <w:rPr>
          <w:spacing w:val="-3"/>
          <w:lang w:val="es-ES"/>
        </w:rPr>
        <w:t>agresión</w:t>
      </w:r>
    </w:p>
    <w:p w14:paraId="3F25E466" w14:textId="77777777" w:rsidR="00DB308A" w:rsidRPr="00126FC8" w:rsidRDefault="00DB308A" w:rsidP="00997462">
      <w:pPr>
        <w:suppressAutoHyphens/>
        <w:rPr>
          <w:lang w:val="es-ES"/>
        </w:rPr>
      </w:pPr>
    </w:p>
    <w:p w14:paraId="2BB7EB95" w14:textId="77777777" w:rsidR="00BF799C" w:rsidRDefault="00BF799C" w:rsidP="00997462">
      <w:pPr>
        <w:pStyle w:val="BodytextAgency"/>
        <w:keepNext/>
        <w:widowControl w:val="0"/>
        <w:spacing w:after="0" w:line="240" w:lineRule="auto"/>
        <w:rPr>
          <w:rFonts w:ascii="Times New Roman" w:hAnsi="Times New Roman"/>
          <w:b/>
          <w:sz w:val="22"/>
          <w:szCs w:val="24"/>
          <w:lang w:val="es-ES_tradnl"/>
        </w:rPr>
      </w:pPr>
      <w:r>
        <w:rPr>
          <w:rFonts w:ascii="Times New Roman" w:hAnsi="Times New Roman"/>
          <w:b/>
          <w:sz w:val="22"/>
          <w:szCs w:val="24"/>
          <w:lang w:val="es-ES_tradnl"/>
        </w:rPr>
        <w:t xml:space="preserve">Comunicación de efectos adversos </w:t>
      </w:r>
    </w:p>
    <w:p w14:paraId="49D57464" w14:textId="42B64440" w:rsidR="00BF799C" w:rsidRDefault="00BF799C" w:rsidP="00997462">
      <w:pPr>
        <w:pStyle w:val="BodytextAgency"/>
        <w:spacing w:after="0" w:line="240" w:lineRule="auto"/>
        <w:rPr>
          <w:rFonts w:ascii="Times New Roman" w:hAnsi="Times New Roman"/>
          <w:noProof/>
          <w:sz w:val="22"/>
          <w:szCs w:val="24"/>
          <w:lang w:val="es-ES_tradnl"/>
        </w:rPr>
      </w:pPr>
      <w:r w:rsidRPr="00F87023">
        <w:rPr>
          <w:rFonts w:ascii="Times New Roman" w:hAnsi="Times New Roman"/>
          <w:sz w:val="22"/>
          <w:lang w:val="es-ES_tradnl"/>
        </w:rPr>
        <w:t xml:space="preserve">Si experimenta </w:t>
      </w:r>
      <w:r>
        <w:rPr>
          <w:rFonts w:ascii="Times New Roman" w:hAnsi="Times New Roman"/>
          <w:noProof/>
          <w:sz w:val="22"/>
          <w:szCs w:val="24"/>
          <w:lang w:val="es-ES_tradnl"/>
        </w:rPr>
        <w:t xml:space="preserve">cualquier tipo de </w:t>
      </w:r>
      <w:r w:rsidRPr="00F87023">
        <w:rPr>
          <w:rFonts w:ascii="Times New Roman" w:hAnsi="Times New Roman"/>
          <w:noProof/>
          <w:sz w:val="22"/>
          <w:szCs w:val="24"/>
          <w:lang w:val="es-ES_tradnl"/>
        </w:rPr>
        <w:t xml:space="preserve">efecto </w:t>
      </w:r>
      <w:r>
        <w:rPr>
          <w:rFonts w:ascii="Times New Roman" w:hAnsi="Times New Roman"/>
          <w:noProof/>
          <w:sz w:val="22"/>
          <w:szCs w:val="24"/>
          <w:lang w:val="es-ES_tradnl"/>
        </w:rPr>
        <w:t>adverso</w:t>
      </w:r>
      <w:r w:rsidRPr="00F87023">
        <w:rPr>
          <w:rFonts w:ascii="Times New Roman" w:hAnsi="Times New Roman"/>
          <w:sz w:val="22"/>
          <w:lang w:val="es-ES_tradnl"/>
        </w:rPr>
        <w:t>, consulte a su médico,</w:t>
      </w:r>
      <w:r>
        <w:rPr>
          <w:rFonts w:ascii="Times New Roman" w:hAnsi="Times New Roman"/>
          <w:sz w:val="22"/>
          <w:lang w:val="es-ES_tradnl"/>
        </w:rPr>
        <w:t xml:space="preserve"> </w:t>
      </w:r>
      <w:r w:rsidRPr="00F87023">
        <w:rPr>
          <w:rFonts w:ascii="Times New Roman" w:hAnsi="Times New Roman"/>
          <w:sz w:val="22"/>
          <w:lang w:val="es-ES_tradnl"/>
        </w:rPr>
        <w:t>farmacéutico</w:t>
      </w:r>
      <w:r>
        <w:rPr>
          <w:rFonts w:ascii="Times New Roman" w:hAnsi="Times New Roman"/>
          <w:sz w:val="22"/>
          <w:lang w:val="es-ES_tradnl"/>
        </w:rPr>
        <w:t xml:space="preserve"> </w:t>
      </w:r>
      <w:r w:rsidRPr="00F87023">
        <w:rPr>
          <w:rFonts w:ascii="Times New Roman" w:hAnsi="Times New Roman"/>
          <w:sz w:val="22"/>
          <w:lang w:val="es-ES_tradnl"/>
        </w:rPr>
        <w:t>o enfermero, incluso si se trata de</w:t>
      </w:r>
      <w:r>
        <w:rPr>
          <w:rFonts w:ascii="Times New Roman" w:hAnsi="Times New Roman"/>
          <w:noProof/>
          <w:sz w:val="22"/>
          <w:szCs w:val="24"/>
          <w:lang w:val="es-ES_tradnl"/>
        </w:rPr>
        <w:t xml:space="preserve"> posibles </w:t>
      </w:r>
      <w:r w:rsidRPr="00F87023">
        <w:rPr>
          <w:rFonts w:ascii="Times New Roman" w:hAnsi="Times New Roman"/>
          <w:sz w:val="22"/>
          <w:lang w:val="es-ES_tradnl"/>
        </w:rPr>
        <w:t xml:space="preserve">efectos </w:t>
      </w:r>
      <w:r>
        <w:rPr>
          <w:rFonts w:ascii="Times New Roman" w:hAnsi="Times New Roman"/>
          <w:sz w:val="22"/>
          <w:lang w:val="es-ES_tradnl"/>
        </w:rPr>
        <w:t>adversos</w:t>
      </w:r>
      <w:r w:rsidRPr="00F87023">
        <w:rPr>
          <w:rFonts w:ascii="Times New Roman" w:hAnsi="Times New Roman"/>
          <w:sz w:val="22"/>
          <w:lang w:val="es-ES_tradnl"/>
        </w:rPr>
        <w:t xml:space="preserve"> que no aparecen en este prospecto</w:t>
      </w:r>
      <w:r w:rsidRPr="005602D3">
        <w:rPr>
          <w:rFonts w:ascii="Times New Roman" w:hAnsi="Times New Roman"/>
          <w:sz w:val="22"/>
          <w:lang w:val="es-ES_tradnl"/>
        </w:rPr>
        <w:t>.</w:t>
      </w:r>
      <w:r w:rsidRPr="005602D3">
        <w:rPr>
          <w:rFonts w:ascii="Times New Roman" w:hAnsi="Times New Roman"/>
          <w:szCs w:val="24"/>
          <w:lang w:val="es-ES_tradnl"/>
        </w:rPr>
        <w:t xml:space="preserve"> </w:t>
      </w:r>
      <w:r w:rsidRPr="00F87023">
        <w:rPr>
          <w:rFonts w:ascii="Times New Roman" w:hAnsi="Times New Roman"/>
          <w:noProof/>
          <w:sz w:val="22"/>
          <w:szCs w:val="24"/>
          <w:lang w:val="es-ES_tradnl"/>
        </w:rPr>
        <w:t>Ta</w:t>
      </w:r>
      <w:r>
        <w:rPr>
          <w:rFonts w:ascii="Times New Roman" w:hAnsi="Times New Roman"/>
          <w:noProof/>
          <w:sz w:val="22"/>
          <w:szCs w:val="24"/>
          <w:lang w:val="es-ES_tradnl"/>
        </w:rPr>
        <w:t xml:space="preserve">mbién puede comunicarlos directamente a través del </w:t>
      </w:r>
      <w:r w:rsidRPr="00B56AD8">
        <w:rPr>
          <w:rFonts w:ascii="Times New Roman" w:hAnsi="Times New Roman"/>
          <w:noProof/>
          <w:sz w:val="22"/>
          <w:szCs w:val="24"/>
          <w:shd w:val="clear" w:color="auto" w:fill="BFBFBF"/>
          <w:lang w:val="es-ES_tradnl"/>
        </w:rPr>
        <w:t xml:space="preserve">sistema nacional de notificación incluido en el </w:t>
      </w:r>
      <w:hyperlink r:id="rId20" w:history="1">
        <w:r w:rsidRPr="00B56AD8">
          <w:rPr>
            <w:rStyle w:val="Hyperlink"/>
            <w:rFonts w:ascii="Times New Roman" w:hAnsi="Times New Roman"/>
            <w:noProof/>
            <w:sz w:val="22"/>
            <w:szCs w:val="24"/>
            <w:shd w:val="clear" w:color="auto" w:fill="BFBFBF"/>
            <w:lang w:val="es-ES_tradnl"/>
          </w:rPr>
          <w:t>A</w:t>
        </w:r>
        <w:r w:rsidR="00BB6121">
          <w:rPr>
            <w:rStyle w:val="Hyperlink"/>
            <w:rFonts w:ascii="Times New Roman" w:hAnsi="Times New Roman"/>
            <w:noProof/>
            <w:sz w:val="22"/>
            <w:szCs w:val="24"/>
            <w:shd w:val="clear" w:color="auto" w:fill="BFBFBF"/>
            <w:lang w:val="es-ES_tradnl"/>
          </w:rPr>
          <w:t>péndice</w:t>
        </w:r>
        <w:r w:rsidRPr="00B56AD8">
          <w:rPr>
            <w:rStyle w:val="Hyperlink"/>
            <w:rFonts w:ascii="Times New Roman" w:hAnsi="Times New Roman"/>
            <w:noProof/>
            <w:sz w:val="22"/>
            <w:szCs w:val="24"/>
            <w:shd w:val="clear" w:color="auto" w:fill="BFBFBF"/>
            <w:lang w:val="es-ES_tradnl"/>
          </w:rPr>
          <w:t xml:space="preserve"> V</w:t>
        </w:r>
      </w:hyperlink>
      <w:r>
        <w:rPr>
          <w:rFonts w:ascii="Times New Roman" w:hAnsi="Times New Roman"/>
          <w:noProof/>
          <w:sz w:val="22"/>
          <w:szCs w:val="24"/>
          <w:lang w:val="es-ES_tradnl"/>
        </w:rPr>
        <w:t>. Mediante la comunicación de efectos adversos usted puede contribuir a proporcionar más información sobre la seguridad de este medicamento.</w:t>
      </w:r>
    </w:p>
    <w:p w14:paraId="1CDF0230" w14:textId="77777777" w:rsidR="00903B47" w:rsidRPr="00126FC8" w:rsidRDefault="00903B47" w:rsidP="00997462">
      <w:pPr>
        <w:suppressAutoHyphens/>
        <w:rPr>
          <w:lang w:val="es-ES"/>
        </w:rPr>
      </w:pPr>
    </w:p>
    <w:p w14:paraId="3263A775" w14:textId="77777777" w:rsidR="00245A70" w:rsidRPr="00126FC8" w:rsidRDefault="00245A70" w:rsidP="00997462">
      <w:pPr>
        <w:suppressAutoHyphens/>
        <w:rPr>
          <w:lang w:val="es-ES"/>
        </w:rPr>
      </w:pPr>
    </w:p>
    <w:p w14:paraId="341BF9F0" w14:textId="77777777" w:rsidR="00903B47" w:rsidRPr="00126FC8" w:rsidRDefault="00903B47" w:rsidP="00997462">
      <w:pPr>
        <w:keepNext/>
        <w:keepLines/>
        <w:ind w:left="567" w:hanging="567"/>
        <w:rPr>
          <w:b/>
          <w:lang w:val="es-ES"/>
        </w:rPr>
      </w:pPr>
      <w:r w:rsidRPr="00126FC8">
        <w:rPr>
          <w:b/>
          <w:lang w:val="es-ES"/>
        </w:rPr>
        <w:t>5.</w:t>
      </w:r>
      <w:r w:rsidRPr="00126FC8">
        <w:rPr>
          <w:b/>
          <w:lang w:val="es-ES"/>
        </w:rPr>
        <w:tab/>
        <w:t>C</w:t>
      </w:r>
      <w:r w:rsidR="00D52AF0" w:rsidRPr="00126FC8">
        <w:rPr>
          <w:b/>
          <w:lang w:val="es-ES"/>
        </w:rPr>
        <w:t>onservación de Aerius</w:t>
      </w:r>
      <w:r w:rsidR="00295B56" w:rsidRPr="00126FC8">
        <w:rPr>
          <w:lang w:val="es-ES_tradnl"/>
        </w:rPr>
        <w:t xml:space="preserve"> </w:t>
      </w:r>
      <w:r w:rsidR="00295B56" w:rsidRPr="00057F21">
        <w:rPr>
          <w:b/>
          <w:lang w:val="es-ES"/>
        </w:rPr>
        <w:t>solución oral</w:t>
      </w:r>
      <w:r w:rsidR="00295B56" w:rsidRPr="00057F21" w:rsidDel="00D52AF0">
        <w:rPr>
          <w:b/>
          <w:lang w:val="es-ES"/>
        </w:rPr>
        <w:t xml:space="preserve"> </w:t>
      </w:r>
    </w:p>
    <w:p w14:paraId="30503C23" w14:textId="77777777" w:rsidR="00903B47" w:rsidRPr="00126FC8" w:rsidRDefault="00903B47" w:rsidP="00997462">
      <w:pPr>
        <w:keepNext/>
        <w:keepLines/>
        <w:ind w:left="567" w:hanging="567"/>
        <w:rPr>
          <w:b/>
          <w:lang w:val="es-ES"/>
        </w:rPr>
      </w:pPr>
    </w:p>
    <w:p w14:paraId="111FDD4A" w14:textId="77777777" w:rsidR="00903B47" w:rsidRPr="00126FC8" w:rsidRDefault="00903B47" w:rsidP="00997462">
      <w:pPr>
        <w:suppressAutoHyphens/>
        <w:rPr>
          <w:lang w:val="es-ES"/>
        </w:rPr>
      </w:pPr>
      <w:r w:rsidRPr="00126FC8">
        <w:rPr>
          <w:lang w:val="es-ES"/>
        </w:rPr>
        <w:t xml:space="preserve">Mantener </w:t>
      </w:r>
      <w:r w:rsidR="00D52AF0" w:rsidRPr="00126FC8">
        <w:rPr>
          <w:lang w:val="es-ES"/>
        </w:rPr>
        <w:t xml:space="preserve">este medicamento </w:t>
      </w:r>
      <w:r w:rsidRPr="00126FC8">
        <w:rPr>
          <w:lang w:val="es-ES"/>
        </w:rPr>
        <w:t xml:space="preserve">fuera </w:t>
      </w:r>
      <w:r w:rsidR="00D52AF0" w:rsidRPr="00126FC8">
        <w:rPr>
          <w:lang w:val="es-ES"/>
        </w:rPr>
        <w:t xml:space="preserve">de la vista y </w:t>
      </w:r>
      <w:r w:rsidRPr="00126FC8">
        <w:rPr>
          <w:lang w:val="es-ES"/>
        </w:rPr>
        <w:t>del alcance de los niños.</w:t>
      </w:r>
    </w:p>
    <w:p w14:paraId="0E7919CE" w14:textId="77777777" w:rsidR="00903B47" w:rsidRPr="00126FC8" w:rsidRDefault="00903B47" w:rsidP="00997462">
      <w:pPr>
        <w:suppressAutoHyphens/>
        <w:rPr>
          <w:lang w:val="es-ES"/>
        </w:rPr>
      </w:pPr>
    </w:p>
    <w:p w14:paraId="56DFB6F8" w14:textId="77777777" w:rsidR="00903B47" w:rsidRPr="00126FC8" w:rsidRDefault="00903B47" w:rsidP="00997462">
      <w:pPr>
        <w:suppressAutoHyphens/>
        <w:rPr>
          <w:lang w:val="es-ES"/>
        </w:rPr>
      </w:pPr>
      <w:r w:rsidRPr="00126FC8">
        <w:rPr>
          <w:lang w:val="es-ES"/>
        </w:rPr>
        <w:t xml:space="preserve">No utilice </w:t>
      </w:r>
      <w:r w:rsidR="00D52AF0" w:rsidRPr="00126FC8">
        <w:rPr>
          <w:lang w:val="es-ES"/>
        </w:rPr>
        <w:t>este medicamento</w:t>
      </w:r>
      <w:r w:rsidRPr="00126FC8">
        <w:rPr>
          <w:lang w:val="es-ES"/>
        </w:rPr>
        <w:t xml:space="preserve"> después de la fecha de caducidad que aparece en el envase</w:t>
      </w:r>
      <w:r w:rsidR="00D52AF0" w:rsidRPr="00126FC8">
        <w:rPr>
          <w:lang w:val="es-ES"/>
        </w:rPr>
        <w:t xml:space="preserve"> después de CAD</w:t>
      </w:r>
      <w:r w:rsidRPr="00126FC8">
        <w:rPr>
          <w:lang w:val="es-ES"/>
        </w:rPr>
        <w:t xml:space="preserve">. </w:t>
      </w:r>
      <w:r w:rsidRPr="00126FC8">
        <w:rPr>
          <w:noProof/>
          <w:lang w:val="es-ES"/>
        </w:rPr>
        <w:t>La fecha de caducidad es el último día del mes que se indica.</w:t>
      </w:r>
    </w:p>
    <w:p w14:paraId="5F7B3EB4" w14:textId="77777777" w:rsidR="00D52AF0" w:rsidRPr="00126FC8" w:rsidRDefault="00D52AF0" w:rsidP="00997462">
      <w:pPr>
        <w:suppressAutoHyphens/>
        <w:rPr>
          <w:lang w:val="es-ES"/>
        </w:rPr>
      </w:pPr>
    </w:p>
    <w:p w14:paraId="16216DD6" w14:textId="77777777" w:rsidR="00D52AF0" w:rsidRPr="00126FC8" w:rsidRDefault="00D52AF0" w:rsidP="00997462">
      <w:pPr>
        <w:suppressAutoHyphens/>
        <w:rPr>
          <w:lang w:val="es-ES"/>
        </w:rPr>
      </w:pPr>
      <w:r w:rsidRPr="00126FC8">
        <w:rPr>
          <w:lang w:val="es-ES"/>
        </w:rPr>
        <w:t>No congelar. Conservar en el embalaje original.</w:t>
      </w:r>
    </w:p>
    <w:p w14:paraId="1B7F7A8B" w14:textId="77777777" w:rsidR="00903B47" w:rsidRPr="00126FC8" w:rsidRDefault="00903B47" w:rsidP="00997462">
      <w:pPr>
        <w:suppressAutoHyphens/>
        <w:rPr>
          <w:lang w:val="es-ES"/>
        </w:rPr>
      </w:pPr>
    </w:p>
    <w:p w14:paraId="048CEB22" w14:textId="77777777" w:rsidR="00903B47" w:rsidRPr="00126FC8" w:rsidRDefault="00D52AF0" w:rsidP="00997462">
      <w:pPr>
        <w:suppressAutoHyphens/>
        <w:rPr>
          <w:lang w:val="es-ES"/>
        </w:rPr>
      </w:pPr>
      <w:r w:rsidRPr="00126FC8">
        <w:rPr>
          <w:lang w:val="es-ES"/>
        </w:rPr>
        <w:t>No utilice este medicamento s</w:t>
      </w:r>
      <w:r w:rsidR="00903B47" w:rsidRPr="00126FC8">
        <w:rPr>
          <w:lang w:val="es-ES"/>
        </w:rPr>
        <w:t>i observa algún cambio en el aspecto de la solución oral.</w:t>
      </w:r>
    </w:p>
    <w:p w14:paraId="2D253984" w14:textId="77777777" w:rsidR="00903B47" w:rsidRPr="00126FC8" w:rsidRDefault="00903B47" w:rsidP="00997462">
      <w:pPr>
        <w:ind w:right="-2"/>
        <w:rPr>
          <w:b/>
          <w:lang w:val="es-ES"/>
        </w:rPr>
      </w:pPr>
    </w:p>
    <w:p w14:paraId="081C3F58" w14:textId="77777777" w:rsidR="00903B47" w:rsidRPr="00126FC8" w:rsidRDefault="00903B47" w:rsidP="00997462">
      <w:pPr>
        <w:ind w:right="-2"/>
        <w:rPr>
          <w:noProof/>
          <w:lang w:val="es-ES"/>
        </w:rPr>
      </w:pPr>
      <w:r w:rsidRPr="00126FC8">
        <w:rPr>
          <w:noProof/>
          <w:lang w:val="es-ES"/>
        </w:rPr>
        <w:t xml:space="preserve">Los medicamentos no se deben tirar por los desagües ni a la basura. Pregunte a su farmacéutico cómo deshacerse de los envases y de los medicamentos que </w:t>
      </w:r>
      <w:r w:rsidR="00D52AF0" w:rsidRPr="00126FC8">
        <w:rPr>
          <w:noProof/>
          <w:lang w:val="es-ES"/>
        </w:rPr>
        <w:t xml:space="preserve">ya </w:t>
      </w:r>
      <w:r w:rsidRPr="00126FC8">
        <w:rPr>
          <w:noProof/>
          <w:lang w:val="es-ES"/>
        </w:rPr>
        <w:t>no necesita. De esta forma</w:t>
      </w:r>
      <w:r w:rsidR="00817026" w:rsidRPr="00126FC8">
        <w:rPr>
          <w:noProof/>
          <w:lang w:val="es-ES"/>
        </w:rPr>
        <w:t>,</w:t>
      </w:r>
      <w:r w:rsidRPr="00126FC8">
        <w:rPr>
          <w:noProof/>
          <w:lang w:val="es-ES"/>
        </w:rPr>
        <w:t xml:space="preserve"> ayudará a proteger el medio ambiente.</w:t>
      </w:r>
    </w:p>
    <w:p w14:paraId="3EB6C3E6" w14:textId="77777777" w:rsidR="00903B47" w:rsidRPr="00126FC8" w:rsidRDefault="00903B47" w:rsidP="00997462">
      <w:pPr>
        <w:ind w:right="-2"/>
        <w:rPr>
          <w:noProof/>
          <w:lang w:val="es-ES"/>
        </w:rPr>
      </w:pPr>
    </w:p>
    <w:p w14:paraId="0486197D" w14:textId="77777777" w:rsidR="00903B47" w:rsidRPr="00126FC8" w:rsidRDefault="00903B47" w:rsidP="00997462">
      <w:pPr>
        <w:ind w:right="-2"/>
        <w:rPr>
          <w:b/>
          <w:lang w:val="es-ES"/>
        </w:rPr>
      </w:pPr>
    </w:p>
    <w:p w14:paraId="278C761A" w14:textId="77777777" w:rsidR="00903B47" w:rsidRPr="00126FC8" w:rsidRDefault="00903B47" w:rsidP="00997462">
      <w:pPr>
        <w:keepNext/>
        <w:keepLines/>
        <w:ind w:left="567" w:hanging="567"/>
        <w:rPr>
          <w:b/>
          <w:lang w:val="es-ES"/>
        </w:rPr>
      </w:pPr>
      <w:r w:rsidRPr="00126FC8">
        <w:rPr>
          <w:b/>
          <w:lang w:val="es-ES"/>
        </w:rPr>
        <w:t>6.</w:t>
      </w:r>
      <w:r w:rsidRPr="00126FC8">
        <w:rPr>
          <w:b/>
          <w:lang w:val="es-ES"/>
        </w:rPr>
        <w:tab/>
      </w:r>
      <w:r w:rsidR="00D52AF0" w:rsidRPr="00126FC8">
        <w:rPr>
          <w:b/>
          <w:lang w:val="es-ES"/>
        </w:rPr>
        <w:t>Contenido del envase e información adicional</w:t>
      </w:r>
    </w:p>
    <w:p w14:paraId="529B84EF" w14:textId="77777777" w:rsidR="00903B47" w:rsidRPr="00126FC8" w:rsidRDefault="00903B47" w:rsidP="00997462">
      <w:pPr>
        <w:keepNext/>
        <w:keepLines/>
        <w:ind w:left="567" w:hanging="567"/>
        <w:rPr>
          <w:b/>
          <w:lang w:val="es-ES"/>
        </w:rPr>
      </w:pPr>
    </w:p>
    <w:p w14:paraId="33479539" w14:textId="77777777" w:rsidR="00903B47" w:rsidRPr="00057F21" w:rsidRDefault="00903B47" w:rsidP="00997462">
      <w:pPr>
        <w:keepNext/>
        <w:keepLines/>
        <w:numPr>
          <w:ilvl w:val="12"/>
          <w:numId w:val="0"/>
        </w:numPr>
        <w:suppressAutoHyphens/>
        <w:rPr>
          <w:b/>
          <w:lang w:val="es-ES"/>
        </w:rPr>
      </w:pPr>
      <w:r w:rsidRPr="00126FC8">
        <w:rPr>
          <w:b/>
          <w:lang w:val="es-ES"/>
        </w:rPr>
        <w:t>Composición de Aerius</w:t>
      </w:r>
      <w:r w:rsidR="004D4108" w:rsidRPr="00126FC8">
        <w:rPr>
          <w:lang w:val="es-ES_tradnl"/>
        </w:rPr>
        <w:t xml:space="preserve"> </w:t>
      </w:r>
      <w:r w:rsidR="004D4108" w:rsidRPr="00057F21">
        <w:rPr>
          <w:b/>
          <w:lang w:val="es-ES"/>
        </w:rPr>
        <w:t>solución oral</w:t>
      </w:r>
    </w:p>
    <w:p w14:paraId="65618420" w14:textId="77777777" w:rsidR="00903B47" w:rsidRPr="00126FC8" w:rsidRDefault="00903B47" w:rsidP="00997462">
      <w:pPr>
        <w:numPr>
          <w:ilvl w:val="0"/>
          <w:numId w:val="4"/>
        </w:numPr>
        <w:suppressAutoHyphens/>
        <w:ind w:left="567" w:hanging="567"/>
        <w:rPr>
          <w:lang w:val="es-ES"/>
        </w:rPr>
      </w:pPr>
      <w:r w:rsidRPr="00126FC8">
        <w:rPr>
          <w:lang w:val="es-ES"/>
        </w:rPr>
        <w:t>El principio activo es desloratadina 0,5 mg/ml</w:t>
      </w:r>
    </w:p>
    <w:p w14:paraId="6916AB5F" w14:textId="533F9EDE" w:rsidR="00903B47" w:rsidRPr="00126FC8" w:rsidRDefault="00903B47" w:rsidP="00997462">
      <w:pPr>
        <w:pStyle w:val="Header"/>
        <w:numPr>
          <w:ilvl w:val="0"/>
          <w:numId w:val="13"/>
        </w:numPr>
        <w:tabs>
          <w:tab w:val="clear" w:pos="0"/>
          <w:tab w:val="clear" w:pos="4153"/>
          <w:tab w:val="clear" w:pos="8306"/>
        </w:tabs>
        <w:suppressAutoHyphens/>
        <w:ind w:left="567" w:hanging="567"/>
        <w:rPr>
          <w:lang w:val="es-ES"/>
        </w:rPr>
      </w:pPr>
      <w:r w:rsidRPr="00126FC8">
        <w:rPr>
          <w:lang w:val="es-ES"/>
        </w:rPr>
        <w:t>Los demás componentes de la solución oral son</w:t>
      </w:r>
      <w:r w:rsidR="00C8628B" w:rsidRPr="00126FC8">
        <w:rPr>
          <w:lang w:val="es-ES"/>
        </w:rPr>
        <w:t>:</w:t>
      </w:r>
      <w:r w:rsidRPr="00126FC8">
        <w:rPr>
          <w:lang w:val="es-ES"/>
        </w:rPr>
        <w:t xml:space="preserve"> sorbitol</w:t>
      </w:r>
      <w:r w:rsidR="00DC6B1C">
        <w:rPr>
          <w:lang w:val="es-ES"/>
        </w:rPr>
        <w:t xml:space="preserve"> </w:t>
      </w:r>
      <w:r w:rsidR="00DC6B1C" w:rsidRPr="00D10ED4">
        <w:rPr>
          <w:lang w:val="es-ES"/>
        </w:rPr>
        <w:t>(E</w:t>
      </w:r>
      <w:r w:rsidR="00ED07EE">
        <w:rPr>
          <w:lang w:val="es-ES"/>
        </w:rPr>
        <w:noBreakHyphen/>
      </w:r>
      <w:r w:rsidR="00DC6B1C" w:rsidRPr="00D10ED4">
        <w:rPr>
          <w:lang w:val="es-ES"/>
        </w:rPr>
        <w:t>420)</w:t>
      </w:r>
      <w:r w:rsidRPr="00126FC8">
        <w:rPr>
          <w:lang w:val="es-ES"/>
        </w:rPr>
        <w:t>, propilenglicol</w:t>
      </w:r>
      <w:r w:rsidR="00DC6B1C">
        <w:rPr>
          <w:lang w:val="es-ES"/>
        </w:rPr>
        <w:t xml:space="preserve"> </w:t>
      </w:r>
      <w:r w:rsidR="00DC6B1C" w:rsidRPr="00D10ED4">
        <w:rPr>
          <w:lang w:val="es-ES"/>
        </w:rPr>
        <w:t>(E</w:t>
      </w:r>
      <w:r w:rsidR="00ED07EE">
        <w:rPr>
          <w:lang w:val="es-ES"/>
        </w:rPr>
        <w:noBreakHyphen/>
      </w:r>
      <w:r w:rsidR="00DC6B1C" w:rsidRPr="00D10ED4">
        <w:rPr>
          <w:lang w:val="es-ES"/>
        </w:rPr>
        <w:t>1520)</w:t>
      </w:r>
      <w:r w:rsidR="00B77808">
        <w:rPr>
          <w:lang w:val="es-ES"/>
        </w:rPr>
        <w:t xml:space="preserve"> (ver sección 2 “Aerius solución oral contiene sorbitol</w:t>
      </w:r>
      <w:r w:rsidR="00DC6B1C">
        <w:rPr>
          <w:lang w:val="es-ES"/>
        </w:rPr>
        <w:t xml:space="preserve"> </w:t>
      </w:r>
      <w:r w:rsidR="00DC6B1C" w:rsidRPr="00D10ED4">
        <w:rPr>
          <w:lang w:val="es-ES"/>
        </w:rPr>
        <w:t>(E</w:t>
      </w:r>
      <w:r w:rsidR="00ED07EE">
        <w:rPr>
          <w:lang w:val="es-ES"/>
        </w:rPr>
        <w:noBreakHyphen/>
      </w:r>
      <w:r w:rsidR="00DC6B1C" w:rsidRPr="00D10ED4">
        <w:rPr>
          <w:lang w:val="es-ES"/>
        </w:rPr>
        <w:t>420)</w:t>
      </w:r>
      <w:r w:rsidR="00B77808">
        <w:rPr>
          <w:lang w:val="es-ES"/>
        </w:rPr>
        <w:t xml:space="preserve"> y propilenglicol</w:t>
      </w:r>
      <w:r w:rsidR="00DC6B1C">
        <w:rPr>
          <w:lang w:val="es-ES"/>
        </w:rPr>
        <w:t xml:space="preserve"> </w:t>
      </w:r>
      <w:r w:rsidR="00DC6B1C" w:rsidRPr="00D10ED4">
        <w:rPr>
          <w:lang w:val="es-ES"/>
        </w:rPr>
        <w:t>(E</w:t>
      </w:r>
      <w:r w:rsidR="00ED07EE">
        <w:rPr>
          <w:lang w:val="es-ES"/>
        </w:rPr>
        <w:noBreakHyphen/>
      </w:r>
      <w:r w:rsidR="00DC6B1C" w:rsidRPr="00D10ED4">
        <w:rPr>
          <w:lang w:val="es-ES"/>
        </w:rPr>
        <w:t>1520)</w:t>
      </w:r>
      <w:r w:rsidR="00B77808">
        <w:rPr>
          <w:lang w:val="es-ES"/>
        </w:rPr>
        <w:t>”)</w:t>
      </w:r>
      <w:r w:rsidRPr="00126FC8">
        <w:rPr>
          <w:lang w:val="es-ES"/>
        </w:rPr>
        <w:t xml:space="preserve">, sucralosa </w:t>
      </w:r>
      <w:r w:rsidR="00DC6B1C">
        <w:rPr>
          <w:lang w:val="es-ES"/>
        </w:rPr>
        <w:t>(</w:t>
      </w:r>
      <w:r w:rsidRPr="00126FC8">
        <w:rPr>
          <w:lang w:val="es-ES"/>
        </w:rPr>
        <w:t>E</w:t>
      </w:r>
      <w:r w:rsidR="00ED07EE">
        <w:rPr>
          <w:lang w:val="es-ES"/>
        </w:rPr>
        <w:noBreakHyphen/>
      </w:r>
      <w:r w:rsidRPr="00126FC8">
        <w:rPr>
          <w:lang w:val="es-ES"/>
        </w:rPr>
        <w:t>955</w:t>
      </w:r>
      <w:r w:rsidR="00DC6B1C">
        <w:rPr>
          <w:lang w:val="es-ES"/>
        </w:rPr>
        <w:t>)</w:t>
      </w:r>
      <w:r w:rsidRPr="00126FC8">
        <w:rPr>
          <w:lang w:val="es-ES"/>
        </w:rPr>
        <w:t xml:space="preserve">, hipromelosa 2910, citrato sódico </w:t>
      </w:r>
      <w:proofErr w:type="spellStart"/>
      <w:r w:rsidRPr="00126FC8">
        <w:rPr>
          <w:lang w:val="es-ES"/>
        </w:rPr>
        <w:t>dihidrato</w:t>
      </w:r>
      <w:proofErr w:type="spellEnd"/>
      <w:r w:rsidRPr="00126FC8">
        <w:rPr>
          <w:lang w:val="es-ES"/>
        </w:rPr>
        <w:t>, aroma natural y artificial (chicle</w:t>
      </w:r>
      <w:r w:rsidR="00B77808">
        <w:rPr>
          <w:lang w:val="es-ES"/>
        </w:rPr>
        <w:t>, que contiene propilenglicol</w:t>
      </w:r>
      <w:r w:rsidR="00DC6B1C">
        <w:rPr>
          <w:lang w:val="es-ES"/>
        </w:rPr>
        <w:t xml:space="preserve"> </w:t>
      </w:r>
      <w:r w:rsidR="00DC6B1C" w:rsidRPr="00D10ED4">
        <w:rPr>
          <w:lang w:val="es-ES"/>
        </w:rPr>
        <w:t>(E</w:t>
      </w:r>
      <w:r w:rsidR="00ED07EE">
        <w:rPr>
          <w:lang w:val="es-ES"/>
        </w:rPr>
        <w:noBreakHyphen/>
      </w:r>
      <w:r w:rsidR="00DC6B1C" w:rsidRPr="00D10ED4">
        <w:rPr>
          <w:lang w:val="es-ES"/>
        </w:rPr>
        <w:t>1520)</w:t>
      </w:r>
      <w:r w:rsidR="00B77808">
        <w:rPr>
          <w:lang w:val="es-ES"/>
        </w:rPr>
        <w:t xml:space="preserve"> y alcohol bencílico (ver sección</w:t>
      </w:r>
      <w:r w:rsidR="00ED07EE">
        <w:rPr>
          <w:lang w:val="es-ES"/>
        </w:rPr>
        <w:t> </w:t>
      </w:r>
      <w:r w:rsidR="00B77808">
        <w:rPr>
          <w:lang w:val="es-ES"/>
        </w:rPr>
        <w:t>2 “Aerius solución oral contiene alcohol bencílico”)</w:t>
      </w:r>
      <w:r w:rsidRPr="00126FC8">
        <w:rPr>
          <w:lang w:val="es-ES"/>
        </w:rPr>
        <w:t xml:space="preserve">), ácido cítrico anhidro, </w:t>
      </w:r>
      <w:proofErr w:type="spellStart"/>
      <w:r w:rsidRPr="00126FC8">
        <w:rPr>
          <w:lang w:val="es-ES"/>
        </w:rPr>
        <w:t>edetato</w:t>
      </w:r>
      <w:proofErr w:type="spellEnd"/>
      <w:r w:rsidRPr="00126FC8">
        <w:rPr>
          <w:lang w:val="es-ES"/>
        </w:rPr>
        <w:t xml:space="preserve"> de </w:t>
      </w:r>
      <w:proofErr w:type="spellStart"/>
      <w:r w:rsidRPr="00126FC8">
        <w:rPr>
          <w:lang w:val="es-ES"/>
        </w:rPr>
        <w:t>disodio</w:t>
      </w:r>
      <w:proofErr w:type="spellEnd"/>
      <w:r w:rsidRPr="00126FC8">
        <w:rPr>
          <w:lang w:val="es-ES"/>
        </w:rPr>
        <w:t xml:space="preserve"> y agua purificada.</w:t>
      </w:r>
    </w:p>
    <w:p w14:paraId="25B93CFF" w14:textId="77777777" w:rsidR="00903B47" w:rsidRPr="00126FC8" w:rsidRDefault="00903B47" w:rsidP="00997462">
      <w:pPr>
        <w:ind w:right="-2"/>
        <w:rPr>
          <w:lang w:val="es-ES"/>
        </w:rPr>
      </w:pPr>
    </w:p>
    <w:p w14:paraId="4E65C22D" w14:textId="77777777" w:rsidR="00903B47" w:rsidRPr="00126FC8" w:rsidRDefault="00903B47" w:rsidP="00997462">
      <w:pPr>
        <w:keepNext/>
        <w:keepLines/>
        <w:numPr>
          <w:ilvl w:val="12"/>
          <w:numId w:val="0"/>
        </w:numPr>
        <w:suppressAutoHyphens/>
        <w:rPr>
          <w:b/>
          <w:lang w:val="es-ES"/>
        </w:rPr>
      </w:pPr>
      <w:r w:rsidRPr="00126FC8">
        <w:rPr>
          <w:b/>
          <w:lang w:val="es-ES"/>
        </w:rPr>
        <w:t>Aspecto del producto y contenido del envase</w:t>
      </w:r>
    </w:p>
    <w:p w14:paraId="30D71363" w14:textId="77777777" w:rsidR="00903B47" w:rsidRDefault="00B77808" w:rsidP="00997462">
      <w:pPr>
        <w:numPr>
          <w:ilvl w:val="12"/>
          <w:numId w:val="0"/>
        </w:numPr>
        <w:suppressAutoHyphens/>
        <w:rPr>
          <w:bCs/>
          <w:lang w:val="es-ES"/>
        </w:rPr>
      </w:pPr>
      <w:r w:rsidRPr="00D10ED4">
        <w:rPr>
          <w:bCs/>
          <w:lang w:val="es-ES"/>
        </w:rPr>
        <w:t>Aerius solución oral es una solución transparente e incolora.</w:t>
      </w:r>
    </w:p>
    <w:p w14:paraId="460F8B0A" w14:textId="77777777" w:rsidR="000C5DD5" w:rsidRPr="00D10ED4" w:rsidRDefault="000C5DD5" w:rsidP="00997462">
      <w:pPr>
        <w:numPr>
          <w:ilvl w:val="12"/>
          <w:numId w:val="0"/>
        </w:numPr>
        <w:suppressAutoHyphens/>
        <w:rPr>
          <w:bCs/>
          <w:lang w:val="es-ES"/>
        </w:rPr>
      </w:pPr>
    </w:p>
    <w:p w14:paraId="5D55E2CF" w14:textId="77777777" w:rsidR="00903B47" w:rsidRPr="00126FC8" w:rsidRDefault="00903B47" w:rsidP="00997462">
      <w:pPr>
        <w:suppressAutoHyphens/>
        <w:rPr>
          <w:lang w:val="es-ES"/>
        </w:rPr>
      </w:pPr>
      <w:r w:rsidRPr="00126FC8">
        <w:rPr>
          <w:lang w:val="es-ES"/>
        </w:rPr>
        <w:t>Aerius solución oral está disponible en frascos de 30, 50, 60, 100, 120, 150, 225 y 300 ml, con un tapón a prueba de niños. Todas las presentaciones, excepto el frasco de 150 ml, incluyen una cucharilla de medida, con marcas para las dosis de 2,5 ml y 5 ml. La presentación de 150 ml incluye una cucharilla de medida o una jeringa dosificadora para uso oral, con marcas para las dosis de 2,5 ml y 5 ml.</w:t>
      </w:r>
    </w:p>
    <w:p w14:paraId="42EB19C8" w14:textId="77777777" w:rsidR="00903B47" w:rsidRPr="00126FC8" w:rsidRDefault="00903B47" w:rsidP="00997462">
      <w:pPr>
        <w:suppressAutoHyphens/>
        <w:rPr>
          <w:lang w:val="es-ES"/>
        </w:rPr>
      </w:pPr>
    </w:p>
    <w:p w14:paraId="5048EDCA" w14:textId="77777777" w:rsidR="00903B47" w:rsidRPr="00126FC8" w:rsidRDefault="00903B47" w:rsidP="00997462">
      <w:pPr>
        <w:pStyle w:val="EndnoteText"/>
        <w:tabs>
          <w:tab w:val="clear" w:pos="567"/>
        </w:tabs>
        <w:rPr>
          <w:lang w:val="es-ES"/>
        </w:rPr>
      </w:pPr>
      <w:r w:rsidRPr="00126FC8">
        <w:rPr>
          <w:lang w:val="es-ES"/>
        </w:rPr>
        <w:t>Puede que solamente estén comercializados algunos tamaños de envases.</w:t>
      </w:r>
    </w:p>
    <w:p w14:paraId="18D739F3" w14:textId="77777777" w:rsidR="00903B47" w:rsidRPr="00126FC8" w:rsidRDefault="00903B47" w:rsidP="00997462">
      <w:pPr>
        <w:ind w:right="-2"/>
        <w:rPr>
          <w:b/>
          <w:noProof/>
          <w:lang w:val="es-ES"/>
        </w:rPr>
      </w:pPr>
    </w:p>
    <w:p w14:paraId="13D6D168" w14:textId="77777777" w:rsidR="00903B47" w:rsidRPr="00126FC8" w:rsidRDefault="00903B47" w:rsidP="00997462">
      <w:pPr>
        <w:keepNext/>
        <w:keepLines/>
        <w:numPr>
          <w:ilvl w:val="12"/>
          <w:numId w:val="0"/>
        </w:numPr>
        <w:suppressAutoHyphens/>
        <w:rPr>
          <w:b/>
          <w:lang w:val="es-ES"/>
        </w:rPr>
      </w:pPr>
      <w:r w:rsidRPr="00126FC8">
        <w:rPr>
          <w:b/>
          <w:lang w:val="es-ES"/>
        </w:rPr>
        <w:lastRenderedPageBreak/>
        <w:t>Titular de la autorización de comercialización y responsable de la fabricación</w:t>
      </w:r>
    </w:p>
    <w:p w14:paraId="45241161" w14:textId="77777777" w:rsidR="003D3DBC" w:rsidRDefault="00E62F13" w:rsidP="00997462">
      <w:pPr>
        <w:keepNext/>
        <w:rPr>
          <w:noProof/>
          <w:lang w:val="es-ES"/>
        </w:rPr>
      </w:pPr>
      <w:r w:rsidRPr="00126FC8">
        <w:rPr>
          <w:noProof/>
          <w:lang w:val="es-ES"/>
        </w:rPr>
        <w:t>Titular de la autorización de comercialización:</w:t>
      </w:r>
    </w:p>
    <w:p w14:paraId="67809B40" w14:textId="77777777" w:rsidR="00C4497C" w:rsidRPr="001A5B16" w:rsidRDefault="00C4497C" w:rsidP="00997462">
      <w:pPr>
        <w:keepNext/>
        <w:rPr>
          <w:szCs w:val="22"/>
          <w:lang w:val="de-DE"/>
        </w:rPr>
      </w:pPr>
      <w:r w:rsidRPr="001A5B16">
        <w:rPr>
          <w:szCs w:val="22"/>
          <w:lang w:val="de-DE"/>
        </w:rPr>
        <w:t>N.V. Organon</w:t>
      </w:r>
    </w:p>
    <w:p w14:paraId="4BD0D13F" w14:textId="77777777" w:rsidR="00C4497C" w:rsidRPr="001A5B16" w:rsidRDefault="00C4497C" w:rsidP="00997462">
      <w:pPr>
        <w:keepNext/>
        <w:rPr>
          <w:szCs w:val="22"/>
          <w:lang w:val="de-DE"/>
        </w:rPr>
      </w:pPr>
      <w:r w:rsidRPr="001A5B16">
        <w:rPr>
          <w:szCs w:val="22"/>
          <w:lang w:val="de-DE"/>
        </w:rPr>
        <w:t>Kloosterstraat 6</w:t>
      </w:r>
    </w:p>
    <w:p w14:paraId="24F8466A" w14:textId="77777777" w:rsidR="00C4497C" w:rsidRPr="001A5B16" w:rsidRDefault="00C4497C" w:rsidP="00997462">
      <w:pPr>
        <w:keepNext/>
        <w:rPr>
          <w:szCs w:val="22"/>
          <w:lang w:val="de-DE"/>
        </w:rPr>
      </w:pPr>
      <w:r w:rsidRPr="001A5B16">
        <w:rPr>
          <w:szCs w:val="22"/>
          <w:lang w:val="de-DE"/>
        </w:rPr>
        <w:t>5349 AB Oss</w:t>
      </w:r>
    </w:p>
    <w:p w14:paraId="63B212E4" w14:textId="77777777" w:rsidR="00C4497C" w:rsidRPr="00E64F5C" w:rsidRDefault="00C4497C" w:rsidP="00997462">
      <w:pPr>
        <w:rPr>
          <w:szCs w:val="22"/>
          <w:lang w:val="es-ES"/>
        </w:rPr>
      </w:pPr>
      <w:r w:rsidRPr="00E64F5C">
        <w:rPr>
          <w:szCs w:val="22"/>
          <w:lang w:val="es-ES"/>
        </w:rPr>
        <w:t>Países Bajos</w:t>
      </w:r>
    </w:p>
    <w:p w14:paraId="47FEDD9F" w14:textId="77777777" w:rsidR="00903B47" w:rsidRPr="00126FC8" w:rsidRDefault="00903B47" w:rsidP="00997462">
      <w:pPr>
        <w:keepNext/>
        <w:rPr>
          <w:lang w:val="es-ES"/>
        </w:rPr>
      </w:pPr>
    </w:p>
    <w:p w14:paraId="7DBC745A" w14:textId="493F3229" w:rsidR="00903B47" w:rsidRPr="00D52B46" w:rsidRDefault="00903B47" w:rsidP="0098660F">
      <w:pPr>
        <w:keepNext/>
        <w:suppressAutoHyphens/>
        <w:rPr>
          <w:lang w:val="es-ES"/>
        </w:rPr>
      </w:pPr>
      <w:r w:rsidRPr="00126FC8">
        <w:rPr>
          <w:lang w:val="es-ES"/>
        </w:rPr>
        <w:t xml:space="preserve">Responsable de </w:t>
      </w:r>
      <w:r w:rsidR="00377FE5">
        <w:rPr>
          <w:lang w:val="es-ES"/>
        </w:rPr>
        <w:t xml:space="preserve">la </w:t>
      </w:r>
      <w:r w:rsidRPr="00126FC8">
        <w:rPr>
          <w:lang w:val="es-ES"/>
        </w:rPr>
        <w:t>fabricación:</w:t>
      </w:r>
      <w:r w:rsidR="0070071F" w:rsidRPr="0098660F">
        <w:rPr>
          <w:lang w:val="es-ES"/>
        </w:rPr>
        <w:t xml:space="preserve"> </w:t>
      </w:r>
      <w:r w:rsidR="00F76334" w:rsidRPr="00D52B46">
        <w:rPr>
          <w:lang w:val="es-ES"/>
        </w:rPr>
        <w:t xml:space="preserve">Organon Heist </w:t>
      </w:r>
      <w:proofErr w:type="spellStart"/>
      <w:r w:rsidR="00F76334" w:rsidRPr="00D52B46">
        <w:rPr>
          <w:lang w:val="es-ES"/>
        </w:rPr>
        <w:t>bv</w:t>
      </w:r>
      <w:proofErr w:type="spellEnd"/>
      <w:r w:rsidRPr="00D52B46">
        <w:rPr>
          <w:lang w:val="es-ES"/>
        </w:rPr>
        <w:t xml:space="preserve">, </w:t>
      </w:r>
      <w:proofErr w:type="spellStart"/>
      <w:r w:rsidRPr="00D52B46">
        <w:rPr>
          <w:lang w:val="es-ES"/>
        </w:rPr>
        <w:t>Industriepark</w:t>
      </w:r>
      <w:proofErr w:type="spellEnd"/>
      <w:r w:rsidRPr="00D52B46">
        <w:rPr>
          <w:lang w:val="es-ES"/>
        </w:rPr>
        <w:t xml:space="preserve"> 30, 2220 Heist-</w:t>
      </w:r>
      <w:proofErr w:type="spellStart"/>
      <w:r w:rsidRPr="00D52B46">
        <w:rPr>
          <w:lang w:val="es-ES"/>
        </w:rPr>
        <w:t>op</w:t>
      </w:r>
      <w:proofErr w:type="spellEnd"/>
      <w:r w:rsidRPr="00D52B46">
        <w:rPr>
          <w:lang w:val="es-ES"/>
        </w:rPr>
        <w:t>-den-Berg, Bélgica.</w:t>
      </w:r>
    </w:p>
    <w:p w14:paraId="41C8ACE3" w14:textId="77777777" w:rsidR="00903B47" w:rsidRPr="00D52B46" w:rsidRDefault="00903B47" w:rsidP="00997462">
      <w:pPr>
        <w:ind w:right="-2"/>
        <w:rPr>
          <w:lang w:val="es-ES"/>
        </w:rPr>
      </w:pPr>
    </w:p>
    <w:p w14:paraId="4A9D549C" w14:textId="77777777" w:rsidR="00903B47" w:rsidRPr="00057F21" w:rsidRDefault="00903B47" w:rsidP="00997462">
      <w:pPr>
        <w:ind w:right="-2"/>
        <w:rPr>
          <w:lang w:val="es-ES"/>
        </w:rPr>
      </w:pPr>
      <w:r w:rsidRPr="00057F21">
        <w:rPr>
          <w:lang w:val="es-ES"/>
        </w:rPr>
        <w:t>Pueden solicitar más información respecto a este medicamento dirigiéndose al representante local del titular de la autorización de comercialización:</w:t>
      </w:r>
    </w:p>
    <w:p w14:paraId="4B3E3649" w14:textId="77777777" w:rsidR="0085363B" w:rsidRPr="00E64F5C" w:rsidRDefault="0085363B" w:rsidP="00997462">
      <w:pPr>
        <w:tabs>
          <w:tab w:val="left" w:pos="567"/>
        </w:tabs>
        <w:rPr>
          <w:szCs w:val="22"/>
          <w:lang w:val="es-ES"/>
        </w:rPr>
      </w:pPr>
    </w:p>
    <w:tbl>
      <w:tblPr>
        <w:tblW w:w="5079" w:type="pct"/>
        <w:jc w:val="center"/>
        <w:tblLayout w:type="fixed"/>
        <w:tblLook w:val="0000" w:firstRow="0" w:lastRow="0" w:firstColumn="0" w:lastColumn="0" w:noHBand="0" w:noVBand="0"/>
      </w:tblPr>
      <w:tblGrid>
        <w:gridCol w:w="4251"/>
        <w:gridCol w:w="4963"/>
      </w:tblGrid>
      <w:tr w:rsidR="00D33BFB" w14:paraId="4642D185" w14:textId="77777777" w:rsidTr="00C4164F">
        <w:trPr>
          <w:cantSplit/>
          <w:jc w:val="center"/>
        </w:trPr>
        <w:tc>
          <w:tcPr>
            <w:tcW w:w="2307" w:type="pct"/>
          </w:tcPr>
          <w:p w14:paraId="738B2B64" w14:textId="77777777" w:rsidR="00D33BFB" w:rsidRPr="00DE5A02" w:rsidRDefault="00D33BFB" w:rsidP="00374E88">
            <w:pPr>
              <w:tabs>
                <w:tab w:val="left" w:pos="567"/>
              </w:tabs>
              <w:rPr>
                <w:b/>
                <w:bCs/>
                <w:szCs w:val="22"/>
                <w:lang w:val="de-DE"/>
              </w:rPr>
            </w:pPr>
            <w:r w:rsidRPr="00DE5A02">
              <w:rPr>
                <w:b/>
                <w:bCs/>
                <w:szCs w:val="22"/>
                <w:lang w:val="de-DE"/>
              </w:rPr>
              <w:t>België/Belgique/Belgien</w:t>
            </w:r>
          </w:p>
          <w:p w14:paraId="3D0C7E29" w14:textId="77777777" w:rsidR="00D33BFB" w:rsidRPr="00DE5A02" w:rsidRDefault="00D33BFB" w:rsidP="00374E88">
            <w:pPr>
              <w:rPr>
                <w:bCs/>
                <w:szCs w:val="22"/>
                <w:lang w:val="de-DE"/>
              </w:rPr>
            </w:pPr>
            <w:r w:rsidRPr="00DE5A02">
              <w:rPr>
                <w:bCs/>
                <w:szCs w:val="22"/>
                <w:lang w:val="de-DE"/>
              </w:rPr>
              <w:t>Organon Belgium</w:t>
            </w:r>
          </w:p>
          <w:p w14:paraId="2350B4DA" w14:textId="77777777" w:rsidR="00D33BFB" w:rsidRPr="00DE5A02" w:rsidRDefault="00D33BFB" w:rsidP="00374E88">
            <w:pPr>
              <w:rPr>
                <w:bCs/>
                <w:szCs w:val="22"/>
                <w:lang w:val="de-DE"/>
              </w:rPr>
            </w:pPr>
            <w:r w:rsidRPr="00DE5A02">
              <w:rPr>
                <w:bCs/>
                <w:szCs w:val="22"/>
                <w:lang w:val="de-DE"/>
              </w:rPr>
              <w:t xml:space="preserve">Tél/Tel: 0080066550123 (+32 2 2418100) </w:t>
            </w:r>
          </w:p>
          <w:p w14:paraId="6A36CD62" w14:textId="77777777" w:rsidR="00D33BFB" w:rsidRDefault="00D33BFB" w:rsidP="00374E88">
            <w:pPr>
              <w:rPr>
                <w:bCs/>
                <w:szCs w:val="22"/>
              </w:rPr>
            </w:pPr>
            <w:r w:rsidRPr="00356AB8">
              <w:t>dpoc.benelux@organon.com</w:t>
            </w:r>
          </w:p>
          <w:p w14:paraId="53721FA9" w14:textId="77777777" w:rsidR="00D33BFB" w:rsidRPr="00974449" w:rsidRDefault="00D33BFB" w:rsidP="00374E88">
            <w:pPr>
              <w:autoSpaceDE w:val="0"/>
              <w:autoSpaceDN w:val="0"/>
              <w:adjustRightInd w:val="0"/>
              <w:rPr>
                <w:szCs w:val="22"/>
              </w:rPr>
            </w:pPr>
          </w:p>
        </w:tc>
        <w:tc>
          <w:tcPr>
            <w:tcW w:w="2693" w:type="pct"/>
          </w:tcPr>
          <w:p w14:paraId="5C358849" w14:textId="77777777" w:rsidR="00D33BFB" w:rsidRPr="002A4856" w:rsidRDefault="00D33BFB" w:rsidP="00374E88">
            <w:pPr>
              <w:tabs>
                <w:tab w:val="left" w:pos="567"/>
              </w:tabs>
              <w:rPr>
                <w:b/>
                <w:bCs/>
                <w:szCs w:val="22"/>
                <w:lang w:val="it-IT"/>
              </w:rPr>
            </w:pPr>
            <w:r w:rsidRPr="002A4856">
              <w:rPr>
                <w:b/>
                <w:bCs/>
                <w:szCs w:val="22"/>
                <w:lang w:val="it-IT"/>
              </w:rPr>
              <w:t>Lietuva</w:t>
            </w:r>
          </w:p>
          <w:p w14:paraId="0CBA35F5" w14:textId="77777777" w:rsidR="00D33BFB" w:rsidRPr="00313567" w:rsidRDefault="00D33BFB" w:rsidP="00374E88">
            <w:pPr>
              <w:pStyle w:val="BodyText"/>
              <w:numPr>
                <w:ilvl w:val="12"/>
                <w:numId w:val="0"/>
              </w:numPr>
              <w:spacing w:line="240" w:lineRule="auto"/>
              <w:rPr>
                <w:b w:val="0"/>
                <w:bCs/>
                <w:i w:val="0"/>
                <w:iCs/>
                <w:szCs w:val="22"/>
                <w:lang w:val="it-IT"/>
              </w:rPr>
            </w:pPr>
            <w:r w:rsidRPr="00313567">
              <w:rPr>
                <w:b w:val="0"/>
                <w:bCs/>
                <w:i w:val="0"/>
                <w:iCs/>
                <w:noProof/>
                <w:szCs w:val="22"/>
                <w:lang w:val="it-IT"/>
              </w:rPr>
              <w:t>Organon Pharma B.V. Lithuania atstovybė</w:t>
            </w:r>
          </w:p>
          <w:p w14:paraId="5EB4BEE2" w14:textId="77777777" w:rsidR="00D33BFB" w:rsidRPr="00313567" w:rsidRDefault="00D33BFB" w:rsidP="00374E88">
            <w:pPr>
              <w:pStyle w:val="BodyText"/>
              <w:numPr>
                <w:ilvl w:val="12"/>
                <w:numId w:val="0"/>
              </w:numPr>
              <w:spacing w:line="240" w:lineRule="auto"/>
              <w:rPr>
                <w:b w:val="0"/>
                <w:bCs/>
                <w:i w:val="0"/>
                <w:iCs/>
                <w:szCs w:val="22"/>
              </w:rPr>
            </w:pPr>
            <w:r w:rsidRPr="00313567">
              <w:rPr>
                <w:b w:val="0"/>
                <w:bCs/>
                <w:i w:val="0"/>
                <w:iCs/>
                <w:szCs w:val="22"/>
              </w:rPr>
              <w:t>Tel.: +370 52041693</w:t>
            </w:r>
          </w:p>
          <w:p w14:paraId="570BDDDC" w14:textId="77777777" w:rsidR="00D33BFB" w:rsidRPr="00313567" w:rsidRDefault="00D33BFB" w:rsidP="00374E88">
            <w:pPr>
              <w:pStyle w:val="BodyText"/>
              <w:numPr>
                <w:ilvl w:val="12"/>
                <w:numId w:val="0"/>
              </w:numPr>
              <w:spacing w:line="240" w:lineRule="auto"/>
              <w:rPr>
                <w:b w:val="0"/>
                <w:bCs/>
                <w:i w:val="0"/>
                <w:iCs/>
                <w:szCs w:val="22"/>
              </w:rPr>
            </w:pPr>
            <w:r w:rsidRPr="00313567">
              <w:rPr>
                <w:b w:val="0"/>
                <w:bCs/>
                <w:i w:val="0"/>
                <w:iCs/>
              </w:rPr>
              <w:t>dpoc.lithuania@organon.com</w:t>
            </w:r>
          </w:p>
          <w:p w14:paraId="7D4B2120" w14:textId="77777777" w:rsidR="00D33BFB" w:rsidRPr="00974449" w:rsidRDefault="00D33BFB" w:rsidP="00374E88">
            <w:pPr>
              <w:tabs>
                <w:tab w:val="left" w:pos="567"/>
              </w:tabs>
              <w:rPr>
                <w:szCs w:val="22"/>
              </w:rPr>
            </w:pPr>
          </w:p>
        </w:tc>
      </w:tr>
      <w:tr w:rsidR="00D33BFB" w14:paraId="467D87F3" w14:textId="77777777" w:rsidTr="00C4164F">
        <w:trPr>
          <w:cantSplit/>
          <w:jc w:val="center"/>
        </w:trPr>
        <w:tc>
          <w:tcPr>
            <w:tcW w:w="2307" w:type="pct"/>
          </w:tcPr>
          <w:p w14:paraId="0C6CAFC4" w14:textId="77777777" w:rsidR="00D33BFB" w:rsidRPr="00B9372D" w:rsidRDefault="00D33BFB" w:rsidP="00374E88">
            <w:pPr>
              <w:tabs>
                <w:tab w:val="left" w:pos="567"/>
              </w:tabs>
              <w:rPr>
                <w:b/>
                <w:bCs/>
                <w:szCs w:val="22"/>
                <w:lang w:val="ru-RU"/>
              </w:rPr>
            </w:pPr>
            <w:r w:rsidRPr="00B9372D">
              <w:rPr>
                <w:b/>
                <w:bCs/>
                <w:szCs w:val="22"/>
                <w:lang w:val="ru-RU"/>
              </w:rPr>
              <w:t>България</w:t>
            </w:r>
          </w:p>
          <w:p w14:paraId="409F9A84" w14:textId="77777777" w:rsidR="00D33BFB" w:rsidRPr="00640CF3" w:rsidRDefault="00D33BFB" w:rsidP="00374E88">
            <w:pPr>
              <w:rPr>
                <w:szCs w:val="22"/>
                <w:lang w:val="ru-RU"/>
              </w:rPr>
            </w:pPr>
            <w:r w:rsidRPr="00640CF3">
              <w:rPr>
                <w:szCs w:val="22"/>
                <w:lang w:val="ru-RU"/>
              </w:rPr>
              <w:t>Органон (И.А.) Б.В. -</w:t>
            </w:r>
            <w:r>
              <w:rPr>
                <w:szCs w:val="22"/>
                <w:lang w:val="en-US"/>
              </w:rPr>
              <w:t xml:space="preserve"> </w:t>
            </w:r>
            <w:r w:rsidRPr="00640CF3">
              <w:rPr>
                <w:szCs w:val="22"/>
                <w:lang w:val="ru-RU"/>
              </w:rPr>
              <w:t>клон България</w:t>
            </w:r>
          </w:p>
          <w:p w14:paraId="45F78927" w14:textId="77777777" w:rsidR="00D33BFB" w:rsidRPr="00640CF3" w:rsidRDefault="00D33BFB" w:rsidP="00374E88">
            <w:pPr>
              <w:rPr>
                <w:szCs w:val="22"/>
                <w:lang w:val="ru-RU"/>
              </w:rPr>
            </w:pPr>
            <w:r w:rsidRPr="00640CF3">
              <w:rPr>
                <w:szCs w:val="22"/>
                <w:lang w:val="ru-RU"/>
              </w:rPr>
              <w:t>Тел.: +359 2 806 3030</w:t>
            </w:r>
          </w:p>
          <w:p w14:paraId="445576C8" w14:textId="77777777" w:rsidR="00D33BFB" w:rsidRDefault="00D33BFB" w:rsidP="00374E88">
            <w:pPr>
              <w:rPr>
                <w:szCs w:val="22"/>
                <w:lang w:val="ru-RU"/>
              </w:rPr>
            </w:pPr>
            <w:proofErr w:type="spellStart"/>
            <w:r w:rsidRPr="00975305">
              <w:t>dpoc</w:t>
            </w:r>
            <w:proofErr w:type="spellEnd"/>
            <w:r w:rsidRPr="002A4856">
              <w:rPr>
                <w:lang w:val="ru-RU"/>
              </w:rPr>
              <w:t>.</w:t>
            </w:r>
            <w:proofErr w:type="spellStart"/>
            <w:r w:rsidRPr="00975305">
              <w:t>bulgaria</w:t>
            </w:r>
            <w:proofErr w:type="spellEnd"/>
            <w:r w:rsidRPr="002A4856">
              <w:rPr>
                <w:lang w:val="ru-RU"/>
              </w:rPr>
              <w:t>@</w:t>
            </w:r>
            <w:r w:rsidRPr="00975305">
              <w:t>organon</w:t>
            </w:r>
            <w:r w:rsidRPr="002A4856">
              <w:rPr>
                <w:lang w:val="ru-RU"/>
              </w:rPr>
              <w:t>.</w:t>
            </w:r>
            <w:r w:rsidRPr="00975305">
              <w:t>com</w:t>
            </w:r>
          </w:p>
          <w:p w14:paraId="1DBAB9CA" w14:textId="77777777" w:rsidR="00D33BFB" w:rsidRPr="002A4856" w:rsidRDefault="00D33BFB" w:rsidP="00374E88">
            <w:pPr>
              <w:tabs>
                <w:tab w:val="left" w:pos="567"/>
              </w:tabs>
              <w:rPr>
                <w:szCs w:val="22"/>
                <w:lang w:val="ru-RU"/>
              </w:rPr>
            </w:pPr>
          </w:p>
        </w:tc>
        <w:tc>
          <w:tcPr>
            <w:tcW w:w="2693" w:type="pct"/>
          </w:tcPr>
          <w:p w14:paraId="1F7639C6" w14:textId="77777777" w:rsidR="00D33BFB" w:rsidRPr="00DE5A02" w:rsidRDefault="00D33BFB" w:rsidP="00374E88">
            <w:pPr>
              <w:tabs>
                <w:tab w:val="left" w:pos="567"/>
              </w:tabs>
              <w:rPr>
                <w:b/>
                <w:bCs/>
                <w:szCs w:val="22"/>
                <w:lang w:val="de-DE"/>
              </w:rPr>
            </w:pPr>
            <w:r w:rsidRPr="00DE5A02">
              <w:rPr>
                <w:b/>
                <w:bCs/>
                <w:szCs w:val="22"/>
                <w:lang w:val="de-DE"/>
              </w:rPr>
              <w:t>Luxembourg/Luxemburg</w:t>
            </w:r>
          </w:p>
          <w:p w14:paraId="15932E09" w14:textId="77777777" w:rsidR="00D33BFB" w:rsidRPr="00DE5A02" w:rsidRDefault="00D33BFB" w:rsidP="00374E88">
            <w:pPr>
              <w:rPr>
                <w:bCs/>
                <w:szCs w:val="22"/>
                <w:lang w:val="de-DE"/>
              </w:rPr>
            </w:pPr>
            <w:r w:rsidRPr="00DE5A02">
              <w:rPr>
                <w:bCs/>
                <w:szCs w:val="22"/>
                <w:lang w:val="de-DE"/>
              </w:rPr>
              <w:t>Organon Belgium</w:t>
            </w:r>
          </w:p>
          <w:p w14:paraId="4A59BF39" w14:textId="77777777" w:rsidR="00D33BFB" w:rsidRPr="00DE5A02" w:rsidRDefault="00D33BFB" w:rsidP="00374E88">
            <w:pPr>
              <w:rPr>
                <w:bCs/>
                <w:szCs w:val="22"/>
                <w:lang w:val="de-DE"/>
              </w:rPr>
            </w:pPr>
            <w:r w:rsidRPr="00DE5A02">
              <w:rPr>
                <w:bCs/>
                <w:szCs w:val="22"/>
                <w:lang w:val="de-DE"/>
              </w:rPr>
              <w:t xml:space="preserve">Tél/Tel: 0080066550123 (+32 2 2418100) </w:t>
            </w:r>
          </w:p>
          <w:p w14:paraId="7009D122" w14:textId="77777777" w:rsidR="00D33BFB" w:rsidRDefault="00D33BFB" w:rsidP="00374E88">
            <w:pPr>
              <w:rPr>
                <w:bCs/>
                <w:szCs w:val="22"/>
              </w:rPr>
            </w:pPr>
            <w:r w:rsidRPr="00356AB8">
              <w:t>dpoc.benelux@organon.com</w:t>
            </w:r>
          </w:p>
          <w:p w14:paraId="43A906FA" w14:textId="77777777" w:rsidR="00D33BFB" w:rsidRPr="00974449" w:rsidRDefault="00D33BFB" w:rsidP="00374E88">
            <w:pPr>
              <w:autoSpaceDE w:val="0"/>
              <w:autoSpaceDN w:val="0"/>
              <w:adjustRightInd w:val="0"/>
              <w:rPr>
                <w:szCs w:val="22"/>
              </w:rPr>
            </w:pPr>
          </w:p>
        </w:tc>
      </w:tr>
      <w:tr w:rsidR="00D33BFB" w14:paraId="0AF43FDD" w14:textId="77777777" w:rsidTr="00C4164F">
        <w:trPr>
          <w:cantSplit/>
          <w:jc w:val="center"/>
        </w:trPr>
        <w:tc>
          <w:tcPr>
            <w:tcW w:w="2307" w:type="pct"/>
          </w:tcPr>
          <w:p w14:paraId="58D55B07" w14:textId="77777777" w:rsidR="00D33BFB" w:rsidRPr="00974449" w:rsidRDefault="00D33BFB" w:rsidP="00374E88">
            <w:pPr>
              <w:tabs>
                <w:tab w:val="left" w:pos="567"/>
              </w:tabs>
              <w:rPr>
                <w:b/>
                <w:bCs/>
                <w:szCs w:val="22"/>
              </w:rPr>
            </w:pPr>
            <w:proofErr w:type="spellStart"/>
            <w:r w:rsidRPr="00974449">
              <w:rPr>
                <w:b/>
                <w:bCs/>
                <w:szCs w:val="22"/>
              </w:rPr>
              <w:t>Česká</w:t>
            </w:r>
            <w:proofErr w:type="spellEnd"/>
            <w:r w:rsidRPr="00974449">
              <w:rPr>
                <w:b/>
                <w:bCs/>
                <w:szCs w:val="22"/>
              </w:rPr>
              <w:t xml:space="preserve"> </w:t>
            </w:r>
            <w:proofErr w:type="spellStart"/>
            <w:r w:rsidRPr="00974449">
              <w:rPr>
                <w:b/>
                <w:bCs/>
                <w:szCs w:val="22"/>
              </w:rPr>
              <w:t>republika</w:t>
            </w:r>
            <w:proofErr w:type="spellEnd"/>
          </w:p>
          <w:p w14:paraId="0C120F03" w14:textId="77777777" w:rsidR="00D33BFB" w:rsidRPr="00640CF3" w:rsidRDefault="00D33BFB" w:rsidP="00374E88">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2BD6960C" w14:textId="77777777" w:rsidR="00D33BFB" w:rsidRPr="00640CF3" w:rsidRDefault="00D33BFB" w:rsidP="00374E88">
            <w:pPr>
              <w:autoSpaceDE w:val="0"/>
              <w:autoSpaceDN w:val="0"/>
              <w:adjustRightInd w:val="0"/>
              <w:rPr>
                <w:bCs/>
                <w:szCs w:val="22"/>
              </w:rPr>
            </w:pPr>
            <w:r w:rsidRPr="00640CF3">
              <w:rPr>
                <w:bCs/>
                <w:szCs w:val="22"/>
              </w:rPr>
              <w:t xml:space="preserve">Tel.: +420 </w:t>
            </w:r>
            <w:ins w:id="97" w:author="OGN-RLW-ES" w:date="2025-11-05T08:33:00Z">
              <w:r w:rsidRPr="002450E8">
                <w:rPr>
                  <w:bCs/>
                  <w:szCs w:val="22"/>
                </w:rPr>
                <w:t>277 051 010</w:t>
              </w:r>
            </w:ins>
            <w:del w:id="98" w:author="OGN-RLW-ES" w:date="2025-11-05T08:33:00Z">
              <w:r w:rsidRPr="00640CF3" w:rsidDel="002450E8">
                <w:rPr>
                  <w:bCs/>
                  <w:szCs w:val="22"/>
                </w:rPr>
                <w:delText>233 010 300</w:delText>
              </w:r>
            </w:del>
          </w:p>
          <w:p w14:paraId="6247076D" w14:textId="77777777" w:rsidR="00D33BFB" w:rsidRDefault="00D33BFB" w:rsidP="00374E88">
            <w:pPr>
              <w:autoSpaceDE w:val="0"/>
              <w:autoSpaceDN w:val="0"/>
              <w:adjustRightInd w:val="0"/>
              <w:rPr>
                <w:bCs/>
                <w:szCs w:val="22"/>
              </w:rPr>
            </w:pPr>
            <w:r w:rsidRPr="00356AB8">
              <w:t>dpoc.czech@organon.com</w:t>
            </w:r>
          </w:p>
          <w:p w14:paraId="59F4BBDC" w14:textId="77777777" w:rsidR="00D33BFB" w:rsidRPr="00974449" w:rsidRDefault="00D33BFB" w:rsidP="00374E88">
            <w:pPr>
              <w:pStyle w:val="EndnoteText"/>
              <w:rPr>
                <w:szCs w:val="22"/>
              </w:rPr>
            </w:pPr>
          </w:p>
        </w:tc>
        <w:tc>
          <w:tcPr>
            <w:tcW w:w="2693" w:type="pct"/>
          </w:tcPr>
          <w:p w14:paraId="1CD7C9E8" w14:textId="77777777" w:rsidR="00D33BFB" w:rsidRPr="00974449" w:rsidRDefault="00D33BFB" w:rsidP="00374E88">
            <w:pPr>
              <w:tabs>
                <w:tab w:val="left" w:pos="567"/>
              </w:tabs>
              <w:rPr>
                <w:b/>
                <w:bCs/>
                <w:szCs w:val="22"/>
              </w:rPr>
            </w:pPr>
            <w:proofErr w:type="spellStart"/>
            <w:r w:rsidRPr="00974449">
              <w:rPr>
                <w:b/>
                <w:bCs/>
                <w:szCs w:val="22"/>
              </w:rPr>
              <w:t>Magyarország</w:t>
            </w:r>
            <w:proofErr w:type="spellEnd"/>
          </w:p>
          <w:p w14:paraId="1D697ABD" w14:textId="77777777" w:rsidR="00D33BFB" w:rsidRPr="00640CF3" w:rsidRDefault="00D33BFB" w:rsidP="00374E88">
            <w:pPr>
              <w:keepNext/>
              <w:keepLines/>
              <w:tabs>
                <w:tab w:val="left" w:pos="567"/>
              </w:tabs>
              <w:rPr>
                <w:szCs w:val="22"/>
              </w:rPr>
            </w:pPr>
            <w:r w:rsidRPr="00640CF3">
              <w:rPr>
                <w:szCs w:val="22"/>
              </w:rPr>
              <w:t>Organon Hungary Kft.</w:t>
            </w:r>
          </w:p>
          <w:p w14:paraId="729653A3" w14:textId="77777777" w:rsidR="00D33BFB" w:rsidRPr="00640CF3" w:rsidRDefault="00D33BFB" w:rsidP="00374E88">
            <w:pPr>
              <w:keepNext/>
              <w:keepLines/>
              <w:tabs>
                <w:tab w:val="left" w:pos="567"/>
              </w:tabs>
              <w:rPr>
                <w:szCs w:val="22"/>
              </w:rPr>
            </w:pPr>
            <w:r w:rsidRPr="00640CF3">
              <w:rPr>
                <w:szCs w:val="22"/>
              </w:rPr>
              <w:t xml:space="preserve">Tel.: </w:t>
            </w:r>
            <w:r>
              <w:rPr>
                <w:noProof/>
              </w:rPr>
              <w:t>+36 1 766 1963</w:t>
            </w:r>
          </w:p>
          <w:p w14:paraId="0C139026" w14:textId="77777777" w:rsidR="00D33BFB" w:rsidRDefault="00D33BFB" w:rsidP="00374E88">
            <w:pPr>
              <w:keepNext/>
              <w:keepLines/>
              <w:tabs>
                <w:tab w:val="left" w:pos="567"/>
              </w:tabs>
              <w:rPr>
                <w:szCs w:val="22"/>
              </w:rPr>
            </w:pPr>
            <w:r w:rsidRPr="00356AB8">
              <w:t>dpoc.hungary@organon.com</w:t>
            </w:r>
          </w:p>
          <w:p w14:paraId="658DC610" w14:textId="77777777" w:rsidR="00D33BFB" w:rsidRPr="00974449" w:rsidRDefault="00D33BFB" w:rsidP="00374E88">
            <w:pPr>
              <w:rPr>
                <w:szCs w:val="22"/>
              </w:rPr>
            </w:pPr>
          </w:p>
        </w:tc>
      </w:tr>
      <w:tr w:rsidR="00D33BFB" w14:paraId="3C4A2584" w14:textId="77777777" w:rsidTr="00C4164F">
        <w:trPr>
          <w:cantSplit/>
          <w:jc w:val="center"/>
        </w:trPr>
        <w:tc>
          <w:tcPr>
            <w:tcW w:w="2307" w:type="pct"/>
          </w:tcPr>
          <w:p w14:paraId="5742B1EA" w14:textId="77777777" w:rsidR="00D33BFB" w:rsidRPr="00974449" w:rsidRDefault="00D33BFB" w:rsidP="00374E88">
            <w:pPr>
              <w:tabs>
                <w:tab w:val="left" w:pos="567"/>
              </w:tabs>
              <w:rPr>
                <w:b/>
                <w:bCs/>
                <w:szCs w:val="22"/>
              </w:rPr>
            </w:pPr>
            <w:r w:rsidRPr="00974449">
              <w:rPr>
                <w:b/>
                <w:bCs/>
                <w:szCs w:val="22"/>
              </w:rPr>
              <w:t>Danmark</w:t>
            </w:r>
          </w:p>
          <w:p w14:paraId="34B0336D" w14:textId="77777777" w:rsidR="00D33BFB" w:rsidRPr="00722434" w:rsidRDefault="00D33BFB" w:rsidP="00374E88">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66B1B922" w14:textId="77777777" w:rsidR="00D33BFB" w:rsidRPr="00722434" w:rsidRDefault="00D33BFB" w:rsidP="00374E88">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4B1833B4" w14:textId="77777777" w:rsidR="00D33BFB" w:rsidRPr="002450E8" w:rsidRDefault="00D33BFB" w:rsidP="00374E88">
            <w:pPr>
              <w:autoSpaceDE w:val="0"/>
              <w:autoSpaceDN w:val="0"/>
              <w:adjustRightInd w:val="0"/>
              <w:rPr>
                <w:szCs w:val="22"/>
                <w:lang w:val="de-DE"/>
              </w:rPr>
            </w:pPr>
            <w:ins w:id="99" w:author="OGN-RLW-ES" w:date="2025-11-05T08:33:00Z">
              <w:r w:rsidRPr="002450E8">
                <w:rPr>
                  <w:lang w:val="de-DE"/>
                </w:rPr>
                <w:t>dpoc.dk.is</w:t>
              </w:r>
            </w:ins>
            <w:del w:id="100" w:author="OGN-RLW-ES" w:date="2025-11-05T08:33:00Z">
              <w:r w:rsidRPr="002450E8" w:rsidDel="002450E8">
                <w:rPr>
                  <w:szCs w:val="22"/>
                  <w:lang w:val="de-DE"/>
                </w:rPr>
                <w:delText>info.denmark</w:delText>
              </w:r>
            </w:del>
            <w:r w:rsidRPr="002450E8">
              <w:rPr>
                <w:szCs w:val="22"/>
                <w:lang w:val="de-DE"/>
              </w:rPr>
              <w:t>@organon.com</w:t>
            </w:r>
          </w:p>
          <w:p w14:paraId="7A845EDF" w14:textId="77777777" w:rsidR="00D33BFB" w:rsidRPr="002450E8" w:rsidRDefault="00D33BFB" w:rsidP="00374E88">
            <w:pPr>
              <w:tabs>
                <w:tab w:val="left" w:pos="567"/>
              </w:tabs>
              <w:rPr>
                <w:szCs w:val="22"/>
                <w:lang w:val="de-DE"/>
              </w:rPr>
            </w:pPr>
          </w:p>
        </w:tc>
        <w:tc>
          <w:tcPr>
            <w:tcW w:w="2693" w:type="pct"/>
          </w:tcPr>
          <w:p w14:paraId="43389316" w14:textId="77777777" w:rsidR="00D33BFB" w:rsidRPr="002A4856" w:rsidRDefault="00D33BFB" w:rsidP="00374E88">
            <w:pPr>
              <w:tabs>
                <w:tab w:val="left" w:pos="567"/>
              </w:tabs>
              <w:rPr>
                <w:b/>
                <w:bCs/>
                <w:szCs w:val="22"/>
                <w:lang w:val="it-IT"/>
              </w:rPr>
            </w:pPr>
            <w:r w:rsidRPr="002A4856">
              <w:rPr>
                <w:b/>
                <w:bCs/>
                <w:szCs w:val="22"/>
                <w:lang w:val="it-IT"/>
              </w:rPr>
              <w:t>Malta</w:t>
            </w:r>
          </w:p>
          <w:p w14:paraId="6C6F996B" w14:textId="77777777" w:rsidR="00D33BFB" w:rsidRPr="002A4856" w:rsidRDefault="00D33BFB" w:rsidP="00374E88">
            <w:pPr>
              <w:autoSpaceDE w:val="0"/>
              <w:autoSpaceDN w:val="0"/>
              <w:adjustRightInd w:val="0"/>
              <w:rPr>
                <w:szCs w:val="22"/>
                <w:lang w:val="it-IT"/>
              </w:rPr>
            </w:pPr>
            <w:r w:rsidRPr="002A4856">
              <w:rPr>
                <w:szCs w:val="22"/>
                <w:lang w:val="it-IT"/>
              </w:rPr>
              <w:t>Organon Pharma B.V., Cyprus branch</w:t>
            </w:r>
          </w:p>
          <w:p w14:paraId="105D8354" w14:textId="77777777" w:rsidR="00D33BFB" w:rsidRPr="00640CF3" w:rsidRDefault="00D33BFB" w:rsidP="00374E88">
            <w:pPr>
              <w:autoSpaceDE w:val="0"/>
              <w:autoSpaceDN w:val="0"/>
              <w:adjustRightInd w:val="0"/>
              <w:rPr>
                <w:szCs w:val="22"/>
              </w:rPr>
            </w:pPr>
            <w:r w:rsidRPr="00640CF3">
              <w:rPr>
                <w:szCs w:val="22"/>
              </w:rPr>
              <w:t>Tel: +356 2277 8116</w:t>
            </w:r>
          </w:p>
          <w:p w14:paraId="6E83DEE4" w14:textId="77777777" w:rsidR="00D33BFB" w:rsidRDefault="00D33BFB" w:rsidP="00374E88">
            <w:pPr>
              <w:autoSpaceDE w:val="0"/>
              <w:autoSpaceDN w:val="0"/>
              <w:adjustRightInd w:val="0"/>
              <w:rPr>
                <w:szCs w:val="22"/>
              </w:rPr>
            </w:pPr>
            <w:r w:rsidRPr="00356AB8">
              <w:t>dpoc.cyprus@organon.com</w:t>
            </w:r>
          </w:p>
          <w:p w14:paraId="540AC591" w14:textId="77777777" w:rsidR="00D33BFB" w:rsidRPr="00974449" w:rsidRDefault="00D33BFB" w:rsidP="00374E88">
            <w:pPr>
              <w:tabs>
                <w:tab w:val="left" w:pos="567"/>
              </w:tabs>
              <w:rPr>
                <w:szCs w:val="22"/>
              </w:rPr>
            </w:pPr>
          </w:p>
        </w:tc>
      </w:tr>
      <w:tr w:rsidR="00D33BFB" w14:paraId="7D87D669" w14:textId="77777777" w:rsidTr="00C4164F">
        <w:trPr>
          <w:cantSplit/>
          <w:jc w:val="center"/>
        </w:trPr>
        <w:tc>
          <w:tcPr>
            <w:tcW w:w="2307" w:type="pct"/>
          </w:tcPr>
          <w:p w14:paraId="038E0AA1" w14:textId="77777777" w:rsidR="00D33BFB" w:rsidRPr="00974449" w:rsidRDefault="00D33BFB" w:rsidP="00374E88">
            <w:pPr>
              <w:tabs>
                <w:tab w:val="left" w:pos="567"/>
              </w:tabs>
              <w:rPr>
                <w:b/>
                <w:bCs/>
                <w:szCs w:val="22"/>
              </w:rPr>
            </w:pPr>
            <w:r w:rsidRPr="00974449">
              <w:rPr>
                <w:b/>
                <w:bCs/>
                <w:szCs w:val="22"/>
              </w:rPr>
              <w:t>Deutschland</w:t>
            </w:r>
          </w:p>
          <w:p w14:paraId="7B3A7583" w14:textId="77777777" w:rsidR="00D33BFB" w:rsidRPr="00640CF3" w:rsidRDefault="00D33BFB" w:rsidP="00374E88">
            <w:pPr>
              <w:autoSpaceDE w:val="0"/>
              <w:autoSpaceDN w:val="0"/>
              <w:adjustRightInd w:val="0"/>
              <w:rPr>
                <w:szCs w:val="22"/>
              </w:rPr>
            </w:pPr>
            <w:r w:rsidRPr="00640CF3">
              <w:rPr>
                <w:szCs w:val="22"/>
              </w:rPr>
              <w:t>Organon Healthcare GmbH</w:t>
            </w:r>
          </w:p>
          <w:p w14:paraId="0CBB172F" w14:textId="77777777" w:rsidR="00D33BFB" w:rsidRDefault="00D33BFB" w:rsidP="00374E88">
            <w:pPr>
              <w:autoSpaceDE w:val="0"/>
              <w:autoSpaceDN w:val="0"/>
              <w:adjustRightInd w:val="0"/>
              <w:rPr>
                <w:szCs w:val="22"/>
              </w:rPr>
            </w:pPr>
            <w:r w:rsidRPr="00640CF3">
              <w:rPr>
                <w:szCs w:val="22"/>
              </w:rPr>
              <w:t xml:space="preserve">Tel: 0800 3384 726 (+49 </w:t>
            </w:r>
            <w:r>
              <w:rPr>
                <w:noProof/>
                <w:lang w:val="en-US"/>
              </w:rPr>
              <w:t>(0) 89 2040022 10</w:t>
            </w:r>
            <w:r w:rsidRPr="00640CF3">
              <w:rPr>
                <w:szCs w:val="22"/>
              </w:rPr>
              <w:t>)</w:t>
            </w:r>
          </w:p>
          <w:p w14:paraId="00750B78" w14:textId="77777777" w:rsidR="00D33BFB" w:rsidRDefault="00D33BFB" w:rsidP="00374E88">
            <w:pPr>
              <w:autoSpaceDE w:val="0"/>
              <w:autoSpaceDN w:val="0"/>
              <w:adjustRightInd w:val="0"/>
              <w:rPr>
                <w:szCs w:val="22"/>
              </w:rPr>
            </w:pPr>
            <w:r>
              <w:t>dpoc.germany@organon.com</w:t>
            </w:r>
          </w:p>
          <w:p w14:paraId="2545A036" w14:textId="77777777" w:rsidR="00D33BFB" w:rsidRPr="00974449" w:rsidRDefault="00D33BFB" w:rsidP="00374E88">
            <w:pPr>
              <w:tabs>
                <w:tab w:val="left" w:pos="-720"/>
                <w:tab w:val="left" w:pos="4536"/>
              </w:tabs>
              <w:suppressAutoHyphens/>
              <w:rPr>
                <w:szCs w:val="22"/>
              </w:rPr>
            </w:pPr>
          </w:p>
        </w:tc>
        <w:tc>
          <w:tcPr>
            <w:tcW w:w="2693" w:type="pct"/>
          </w:tcPr>
          <w:p w14:paraId="7B1FF222" w14:textId="77777777" w:rsidR="00D33BFB" w:rsidRPr="002A4856" w:rsidRDefault="00D33BFB" w:rsidP="00374E88">
            <w:pPr>
              <w:rPr>
                <w:b/>
                <w:szCs w:val="22"/>
                <w:lang w:val="it-IT"/>
              </w:rPr>
            </w:pPr>
            <w:r w:rsidRPr="002A4856">
              <w:rPr>
                <w:b/>
                <w:szCs w:val="22"/>
                <w:lang w:val="it-IT"/>
              </w:rPr>
              <w:t>Nederland</w:t>
            </w:r>
          </w:p>
          <w:p w14:paraId="139908BD" w14:textId="77777777" w:rsidR="00D33BFB" w:rsidRPr="002A4856" w:rsidRDefault="00D33BFB" w:rsidP="00374E88">
            <w:pPr>
              <w:rPr>
                <w:rFonts w:eastAsia="PMingLiU"/>
                <w:bCs/>
                <w:szCs w:val="22"/>
                <w:lang w:val="it-IT" w:eastAsia="zh-TW"/>
              </w:rPr>
            </w:pPr>
            <w:r w:rsidRPr="002A4856">
              <w:rPr>
                <w:rFonts w:eastAsia="PMingLiU"/>
                <w:bCs/>
                <w:szCs w:val="22"/>
                <w:lang w:val="it-IT" w:eastAsia="zh-TW"/>
              </w:rPr>
              <w:t>N.V. Organon</w:t>
            </w:r>
          </w:p>
          <w:p w14:paraId="70F0F8A0" w14:textId="77777777" w:rsidR="00D33BFB" w:rsidRPr="00D30F2D" w:rsidRDefault="00D33BFB" w:rsidP="00374E88">
            <w:pPr>
              <w:rPr>
                <w:rFonts w:eastAsia="PMingLiU"/>
                <w:bCs/>
                <w:szCs w:val="22"/>
                <w:lang w:val="it-IT" w:eastAsia="zh-TW"/>
              </w:rPr>
            </w:pPr>
            <w:r w:rsidRPr="00D30F2D">
              <w:rPr>
                <w:rFonts w:eastAsia="PMingLiU"/>
                <w:bCs/>
                <w:szCs w:val="22"/>
                <w:lang w:val="it-IT" w:eastAsia="zh-TW"/>
              </w:rPr>
              <w:t>Tel.: 00800 66550123 (+</w:t>
            </w:r>
            <w:r w:rsidRPr="00D30F2D">
              <w:rPr>
                <w:noProof/>
                <w:lang w:val="it-IT"/>
              </w:rPr>
              <w:t>32 2 2418100</w:t>
            </w:r>
            <w:r w:rsidRPr="00D30F2D">
              <w:rPr>
                <w:rFonts w:eastAsia="PMingLiU"/>
                <w:bCs/>
                <w:szCs w:val="22"/>
                <w:lang w:val="it-IT" w:eastAsia="zh-TW"/>
              </w:rPr>
              <w:t>)</w:t>
            </w:r>
          </w:p>
          <w:p w14:paraId="677EF447" w14:textId="77777777" w:rsidR="00D33BFB" w:rsidRDefault="00D33BFB" w:rsidP="00374E88">
            <w:pPr>
              <w:rPr>
                <w:rFonts w:eastAsia="PMingLiU"/>
                <w:bCs/>
                <w:szCs w:val="22"/>
                <w:lang w:eastAsia="zh-TW"/>
              </w:rPr>
            </w:pPr>
            <w:r w:rsidRPr="00356AB8">
              <w:rPr>
                <w:rFonts w:eastAsia="PMingLiU"/>
              </w:rPr>
              <w:t>dpoc.benelux@organon.com</w:t>
            </w:r>
          </w:p>
          <w:p w14:paraId="0C6E4633" w14:textId="77777777" w:rsidR="00D33BFB" w:rsidRPr="00974449" w:rsidRDefault="00D33BFB" w:rsidP="00374E88">
            <w:pPr>
              <w:tabs>
                <w:tab w:val="left" w:pos="567"/>
              </w:tabs>
              <w:rPr>
                <w:szCs w:val="22"/>
              </w:rPr>
            </w:pPr>
          </w:p>
        </w:tc>
      </w:tr>
      <w:tr w:rsidR="00D33BFB" w14:paraId="5E9A519B" w14:textId="77777777" w:rsidTr="00C4164F">
        <w:trPr>
          <w:cantSplit/>
          <w:jc w:val="center"/>
        </w:trPr>
        <w:tc>
          <w:tcPr>
            <w:tcW w:w="2307" w:type="pct"/>
          </w:tcPr>
          <w:p w14:paraId="5F3969B6" w14:textId="77777777" w:rsidR="00D33BFB" w:rsidRPr="002A4856" w:rsidRDefault="00D33BFB" w:rsidP="00374E88">
            <w:pPr>
              <w:rPr>
                <w:b/>
                <w:szCs w:val="22"/>
                <w:lang w:val="it-IT"/>
              </w:rPr>
            </w:pPr>
            <w:r w:rsidRPr="002A4856">
              <w:rPr>
                <w:b/>
                <w:szCs w:val="22"/>
                <w:lang w:val="it-IT"/>
              </w:rPr>
              <w:t>Eesti</w:t>
            </w:r>
          </w:p>
          <w:p w14:paraId="389956CA" w14:textId="77777777" w:rsidR="00D33BFB" w:rsidRPr="002A4856" w:rsidRDefault="00D33BFB" w:rsidP="00374E88">
            <w:pPr>
              <w:rPr>
                <w:szCs w:val="22"/>
                <w:lang w:val="it-IT"/>
              </w:rPr>
            </w:pPr>
            <w:r w:rsidRPr="002A4856">
              <w:rPr>
                <w:szCs w:val="22"/>
                <w:lang w:val="it-IT"/>
              </w:rPr>
              <w:t>Organon Pharma B.V. Estonian RO</w:t>
            </w:r>
          </w:p>
          <w:p w14:paraId="6DA35DE5" w14:textId="77777777" w:rsidR="00D33BFB" w:rsidRDefault="00D33BFB" w:rsidP="00374E88">
            <w:pPr>
              <w:rPr>
                <w:szCs w:val="22"/>
              </w:rPr>
            </w:pPr>
            <w:r w:rsidRPr="00D96DF9">
              <w:rPr>
                <w:szCs w:val="22"/>
              </w:rPr>
              <w:t>Tel: +372 66 61 300</w:t>
            </w:r>
          </w:p>
          <w:p w14:paraId="2F560437" w14:textId="77777777" w:rsidR="00D33BFB" w:rsidRDefault="00D33BFB" w:rsidP="00374E88">
            <w:pPr>
              <w:rPr>
                <w:szCs w:val="22"/>
              </w:rPr>
            </w:pPr>
            <w:r w:rsidRPr="00356AB8">
              <w:t>dpoc.estonia@organon.com</w:t>
            </w:r>
          </w:p>
          <w:p w14:paraId="11EC8CB9" w14:textId="77777777" w:rsidR="00D33BFB" w:rsidRPr="00974449" w:rsidRDefault="00D33BFB" w:rsidP="00374E88">
            <w:pPr>
              <w:autoSpaceDE w:val="0"/>
              <w:autoSpaceDN w:val="0"/>
              <w:adjustRightInd w:val="0"/>
              <w:rPr>
                <w:szCs w:val="22"/>
              </w:rPr>
            </w:pPr>
          </w:p>
        </w:tc>
        <w:tc>
          <w:tcPr>
            <w:tcW w:w="2693" w:type="pct"/>
          </w:tcPr>
          <w:p w14:paraId="3ADF4769" w14:textId="77777777" w:rsidR="00D33BFB" w:rsidRPr="00974449" w:rsidRDefault="00D33BFB" w:rsidP="00374E88">
            <w:pPr>
              <w:tabs>
                <w:tab w:val="left" w:pos="567"/>
              </w:tabs>
              <w:rPr>
                <w:b/>
                <w:bCs/>
                <w:szCs w:val="22"/>
              </w:rPr>
            </w:pPr>
            <w:r w:rsidRPr="00974449">
              <w:rPr>
                <w:b/>
                <w:bCs/>
                <w:szCs w:val="22"/>
              </w:rPr>
              <w:t>Norge</w:t>
            </w:r>
          </w:p>
          <w:p w14:paraId="22C35572" w14:textId="77777777" w:rsidR="00D33BFB" w:rsidRPr="00D776E2" w:rsidRDefault="00D33BFB" w:rsidP="00374E88">
            <w:pPr>
              <w:autoSpaceDE w:val="0"/>
              <w:autoSpaceDN w:val="0"/>
              <w:adjustRightInd w:val="0"/>
              <w:rPr>
                <w:bCs/>
                <w:szCs w:val="22"/>
              </w:rPr>
            </w:pPr>
            <w:r w:rsidRPr="00D776E2">
              <w:rPr>
                <w:bCs/>
                <w:szCs w:val="22"/>
              </w:rPr>
              <w:t>Organon Norway AS</w:t>
            </w:r>
          </w:p>
          <w:p w14:paraId="3AB1C923" w14:textId="77777777" w:rsidR="00D33BFB" w:rsidRPr="00D776E2" w:rsidRDefault="00D33BFB" w:rsidP="00374E88">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517E0B92" w14:textId="77777777" w:rsidR="00D33BFB" w:rsidRDefault="00D33BFB" w:rsidP="00374E88">
            <w:pPr>
              <w:autoSpaceDE w:val="0"/>
              <w:autoSpaceDN w:val="0"/>
              <w:adjustRightInd w:val="0"/>
              <w:rPr>
                <w:bCs/>
                <w:szCs w:val="22"/>
              </w:rPr>
            </w:pPr>
            <w:ins w:id="101" w:author="OGN-RLW-ES" w:date="2025-11-05T08:33:00Z">
              <w:r>
                <w:t>dpoc</w:t>
              </w:r>
            </w:ins>
            <w:del w:id="102" w:author="OGN-RLW-ES" w:date="2025-11-05T08:33:00Z">
              <w:r w:rsidRPr="00356AB8" w:rsidDel="002450E8">
                <w:delText>info</w:delText>
              </w:r>
            </w:del>
            <w:r w:rsidRPr="00356AB8">
              <w:t>.norway@organon.com</w:t>
            </w:r>
          </w:p>
          <w:p w14:paraId="6B8EC14B" w14:textId="77777777" w:rsidR="00D33BFB" w:rsidRPr="00974449" w:rsidRDefault="00D33BFB" w:rsidP="00374E88">
            <w:pPr>
              <w:tabs>
                <w:tab w:val="left" w:pos="567"/>
              </w:tabs>
              <w:rPr>
                <w:szCs w:val="22"/>
              </w:rPr>
            </w:pPr>
          </w:p>
        </w:tc>
      </w:tr>
      <w:tr w:rsidR="00D33BFB" w14:paraId="54F14976" w14:textId="77777777" w:rsidTr="00C4164F">
        <w:trPr>
          <w:cantSplit/>
          <w:jc w:val="center"/>
        </w:trPr>
        <w:tc>
          <w:tcPr>
            <w:tcW w:w="2307" w:type="pct"/>
          </w:tcPr>
          <w:p w14:paraId="61398EC8" w14:textId="77777777" w:rsidR="00D33BFB" w:rsidRPr="00974449" w:rsidRDefault="00D33BFB" w:rsidP="00374E88">
            <w:pPr>
              <w:tabs>
                <w:tab w:val="left" w:pos="567"/>
              </w:tabs>
              <w:rPr>
                <w:b/>
                <w:bCs/>
                <w:szCs w:val="22"/>
              </w:rPr>
            </w:pPr>
            <w:proofErr w:type="spellStart"/>
            <w:r w:rsidRPr="00974449">
              <w:rPr>
                <w:b/>
                <w:bCs/>
                <w:szCs w:val="22"/>
              </w:rPr>
              <w:t>Ελλάδ</w:t>
            </w:r>
            <w:proofErr w:type="spellEnd"/>
            <w:r w:rsidRPr="00974449">
              <w:rPr>
                <w:b/>
                <w:bCs/>
                <w:szCs w:val="22"/>
              </w:rPr>
              <w:t>α</w:t>
            </w:r>
          </w:p>
          <w:p w14:paraId="782788F0" w14:textId="77777777" w:rsidR="00D33BFB" w:rsidRPr="00D776E2" w:rsidRDefault="00D33BFB" w:rsidP="00374E88">
            <w:pPr>
              <w:rPr>
                <w:szCs w:val="22"/>
              </w:rPr>
            </w:pPr>
            <w:r w:rsidRPr="00D776E2">
              <w:rPr>
                <w:szCs w:val="22"/>
              </w:rPr>
              <w:t>BIANEΞ Α.Ε</w:t>
            </w:r>
            <w:r>
              <w:rPr>
                <w:szCs w:val="22"/>
              </w:rPr>
              <w:t>.</w:t>
            </w:r>
          </w:p>
          <w:p w14:paraId="1FBD49D0" w14:textId="77777777" w:rsidR="00D33BFB" w:rsidRPr="00D776E2" w:rsidRDefault="00D33BFB" w:rsidP="00374E88">
            <w:pPr>
              <w:rPr>
                <w:szCs w:val="22"/>
              </w:rPr>
            </w:pPr>
            <w:proofErr w:type="spellStart"/>
            <w:r w:rsidRPr="00D776E2">
              <w:rPr>
                <w:szCs w:val="22"/>
              </w:rPr>
              <w:t>Τηλ</w:t>
            </w:r>
            <w:proofErr w:type="spellEnd"/>
            <w:r w:rsidRPr="00D776E2">
              <w:rPr>
                <w:szCs w:val="22"/>
              </w:rPr>
              <w:t>: +30 210 80091 11</w:t>
            </w:r>
          </w:p>
          <w:p w14:paraId="3BC57652" w14:textId="77777777" w:rsidR="00D33BFB" w:rsidRDefault="00D33BFB" w:rsidP="00374E88">
            <w:pPr>
              <w:rPr>
                <w:szCs w:val="22"/>
              </w:rPr>
            </w:pPr>
            <w:r w:rsidRPr="008447D2">
              <w:rPr>
                <w:szCs w:val="22"/>
              </w:rPr>
              <w:t>Mailbox@vianex.gr</w:t>
            </w:r>
          </w:p>
          <w:p w14:paraId="215905C0" w14:textId="77777777" w:rsidR="00D33BFB" w:rsidRPr="00974449" w:rsidRDefault="00D33BFB" w:rsidP="00374E88">
            <w:pPr>
              <w:tabs>
                <w:tab w:val="left" w:pos="567"/>
              </w:tabs>
              <w:rPr>
                <w:szCs w:val="22"/>
              </w:rPr>
            </w:pPr>
          </w:p>
        </w:tc>
        <w:tc>
          <w:tcPr>
            <w:tcW w:w="2693" w:type="pct"/>
          </w:tcPr>
          <w:p w14:paraId="6F3E680B" w14:textId="77777777" w:rsidR="00D33BFB" w:rsidRPr="00974449" w:rsidRDefault="00D33BFB" w:rsidP="00374E88">
            <w:pPr>
              <w:tabs>
                <w:tab w:val="left" w:pos="567"/>
              </w:tabs>
              <w:rPr>
                <w:b/>
                <w:bCs/>
                <w:szCs w:val="22"/>
              </w:rPr>
            </w:pPr>
            <w:r w:rsidRPr="00974449">
              <w:rPr>
                <w:b/>
                <w:bCs/>
                <w:szCs w:val="22"/>
              </w:rPr>
              <w:t>Österreich</w:t>
            </w:r>
          </w:p>
          <w:p w14:paraId="482A7145" w14:textId="77777777" w:rsidR="00D33BFB" w:rsidRDefault="00D33BFB" w:rsidP="00374E88">
            <w:pPr>
              <w:rPr>
                <w:szCs w:val="22"/>
              </w:rPr>
            </w:pPr>
            <w:r w:rsidRPr="002051ED">
              <w:rPr>
                <w:szCs w:val="22"/>
              </w:rPr>
              <w:t>Organon Healthcare GmbH</w:t>
            </w:r>
          </w:p>
          <w:p w14:paraId="1F4846E6" w14:textId="77777777" w:rsidR="00D33BFB" w:rsidRDefault="00D33BFB" w:rsidP="00374E88">
            <w:pPr>
              <w:rPr>
                <w:szCs w:val="22"/>
              </w:rPr>
            </w:pPr>
            <w:r w:rsidRPr="002051ED">
              <w:rPr>
                <w:szCs w:val="22"/>
              </w:rPr>
              <w:t>Tel: +49 (0) 89 2040022 10</w:t>
            </w:r>
          </w:p>
          <w:p w14:paraId="32D4AF6F" w14:textId="77777777" w:rsidR="00D33BFB" w:rsidRPr="00356AB8" w:rsidRDefault="00D33BFB" w:rsidP="00374E88">
            <w:pPr>
              <w:rPr>
                <w:szCs w:val="22"/>
              </w:rPr>
            </w:pPr>
            <w:r w:rsidRPr="00872A27">
              <w:t>dpoc.austria@organon.com</w:t>
            </w:r>
            <w:r w:rsidRPr="00356AB8">
              <w:rPr>
                <w:szCs w:val="22"/>
              </w:rPr>
              <w:t xml:space="preserve"> </w:t>
            </w:r>
          </w:p>
          <w:p w14:paraId="245B12E9" w14:textId="77777777" w:rsidR="00D33BFB" w:rsidRPr="00974449" w:rsidRDefault="00D33BFB" w:rsidP="00374E88">
            <w:pPr>
              <w:tabs>
                <w:tab w:val="left" w:pos="567"/>
              </w:tabs>
              <w:rPr>
                <w:szCs w:val="22"/>
              </w:rPr>
            </w:pPr>
          </w:p>
        </w:tc>
      </w:tr>
      <w:tr w:rsidR="00D33BFB" w14:paraId="2DB1305B" w14:textId="77777777" w:rsidTr="00C4164F">
        <w:trPr>
          <w:cantSplit/>
          <w:jc w:val="center"/>
        </w:trPr>
        <w:tc>
          <w:tcPr>
            <w:tcW w:w="2307" w:type="pct"/>
          </w:tcPr>
          <w:p w14:paraId="479C2562" w14:textId="77777777" w:rsidR="00D33BFB" w:rsidRPr="002A4856" w:rsidRDefault="00D33BFB" w:rsidP="00374E88">
            <w:pPr>
              <w:rPr>
                <w:b/>
                <w:szCs w:val="22"/>
                <w:lang w:val="it-IT"/>
              </w:rPr>
            </w:pPr>
            <w:r w:rsidRPr="002A4856">
              <w:rPr>
                <w:b/>
                <w:szCs w:val="22"/>
                <w:lang w:val="it-IT"/>
              </w:rPr>
              <w:t>España</w:t>
            </w:r>
          </w:p>
          <w:p w14:paraId="4C53018F" w14:textId="77777777" w:rsidR="00D33BFB" w:rsidRPr="002A4856" w:rsidRDefault="00D33BFB" w:rsidP="00374E88">
            <w:pPr>
              <w:rPr>
                <w:szCs w:val="22"/>
                <w:lang w:val="it-IT"/>
              </w:rPr>
            </w:pPr>
            <w:r w:rsidRPr="002A4856">
              <w:rPr>
                <w:szCs w:val="22"/>
                <w:lang w:val="it-IT"/>
              </w:rPr>
              <w:t>Organon Salud, S.L.</w:t>
            </w:r>
          </w:p>
          <w:p w14:paraId="276FA670" w14:textId="77777777" w:rsidR="00D33BFB" w:rsidRPr="00DE5A02" w:rsidRDefault="00D33BFB" w:rsidP="00374E88">
            <w:pPr>
              <w:rPr>
                <w:szCs w:val="22"/>
                <w:lang w:val="de-DE"/>
              </w:rPr>
            </w:pPr>
            <w:r w:rsidRPr="00DE5A02">
              <w:rPr>
                <w:szCs w:val="22"/>
                <w:lang w:val="de-DE"/>
              </w:rPr>
              <w:t>Tel: +34 91 591 12 79</w:t>
            </w:r>
          </w:p>
          <w:p w14:paraId="0150E837" w14:textId="77777777" w:rsidR="00D33BFB" w:rsidRPr="00DE5A02" w:rsidRDefault="00D33BFB" w:rsidP="00374E88">
            <w:pPr>
              <w:numPr>
                <w:ilvl w:val="12"/>
                <w:numId w:val="0"/>
              </w:numPr>
              <w:tabs>
                <w:tab w:val="left" w:pos="567"/>
              </w:tabs>
              <w:suppressAutoHyphens/>
              <w:jc w:val="both"/>
              <w:rPr>
                <w:szCs w:val="22"/>
                <w:lang w:val="de-DE"/>
              </w:rPr>
            </w:pPr>
            <w:r w:rsidRPr="00DE5A02">
              <w:rPr>
                <w:lang w:val="de-DE"/>
              </w:rPr>
              <w:t>organon_info@organon.com</w:t>
            </w:r>
          </w:p>
        </w:tc>
        <w:tc>
          <w:tcPr>
            <w:tcW w:w="2693" w:type="pct"/>
          </w:tcPr>
          <w:p w14:paraId="17E92B13" w14:textId="77777777" w:rsidR="00D33BFB" w:rsidRPr="002A4856" w:rsidRDefault="00D33BFB" w:rsidP="00374E88">
            <w:pPr>
              <w:tabs>
                <w:tab w:val="left" w:pos="567"/>
              </w:tabs>
              <w:rPr>
                <w:b/>
                <w:bCs/>
                <w:szCs w:val="22"/>
                <w:lang w:val="it-IT"/>
              </w:rPr>
            </w:pPr>
            <w:r w:rsidRPr="002A4856">
              <w:rPr>
                <w:b/>
                <w:bCs/>
                <w:szCs w:val="22"/>
                <w:lang w:val="it-IT"/>
              </w:rPr>
              <w:t>Polska</w:t>
            </w:r>
          </w:p>
          <w:p w14:paraId="67262801" w14:textId="77777777" w:rsidR="00D33BFB" w:rsidRPr="002A4856" w:rsidRDefault="00D33BFB" w:rsidP="00374E88">
            <w:pPr>
              <w:rPr>
                <w:szCs w:val="22"/>
                <w:lang w:val="it-IT"/>
              </w:rPr>
            </w:pPr>
            <w:r w:rsidRPr="002A4856">
              <w:rPr>
                <w:szCs w:val="22"/>
                <w:lang w:val="it-IT"/>
              </w:rPr>
              <w:t>Organon Polska Sp. z o.o.</w:t>
            </w:r>
          </w:p>
          <w:p w14:paraId="3DD9AB3B" w14:textId="77777777" w:rsidR="00D33BFB" w:rsidRPr="00D776E2" w:rsidRDefault="00D33BFB" w:rsidP="00374E88">
            <w:pPr>
              <w:rPr>
                <w:szCs w:val="22"/>
              </w:rPr>
            </w:pPr>
            <w:r w:rsidRPr="00D776E2">
              <w:rPr>
                <w:szCs w:val="22"/>
              </w:rPr>
              <w:t xml:space="preserve">Tel.: </w:t>
            </w:r>
            <w:ins w:id="103" w:author="OGN-RLW-ES" w:date="2025-11-05T08:34:00Z">
              <w:r w:rsidRPr="002450E8">
                <w:rPr>
                  <w:szCs w:val="22"/>
                </w:rPr>
                <w:t>+48 22 306 57 64</w:t>
              </w:r>
            </w:ins>
            <w:del w:id="104" w:author="OGN-RLW-ES" w:date="2025-11-05T08:34:00Z">
              <w:r w:rsidRPr="00D776E2" w:rsidDel="002450E8">
                <w:rPr>
                  <w:szCs w:val="22"/>
                </w:rPr>
                <w:delText>+48 22 105 50 01</w:delText>
              </w:r>
            </w:del>
          </w:p>
          <w:p w14:paraId="628AD823" w14:textId="77777777" w:rsidR="00D33BFB" w:rsidRPr="002450E8" w:rsidRDefault="00D33BFB" w:rsidP="00374E88">
            <w:pPr>
              <w:rPr>
                <w:noProof/>
                <w:lang w:val="pl"/>
              </w:rPr>
            </w:pPr>
            <w:del w:id="105" w:author="OGN-RLW-ES" w:date="2025-11-05T08:35:00Z">
              <w:r w:rsidRPr="00356AB8" w:rsidDel="002450E8">
                <w:delText>organonpolska@organon.com</w:delText>
              </w:r>
            </w:del>
            <w:ins w:id="106" w:author="OGN-RLW-ES" w:date="2025-11-05T08:35:00Z">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0392B187" w14:textId="77777777" w:rsidR="00D33BFB" w:rsidRPr="00974449" w:rsidRDefault="00D33BFB" w:rsidP="00374E88">
            <w:pPr>
              <w:rPr>
                <w:szCs w:val="22"/>
              </w:rPr>
            </w:pPr>
          </w:p>
        </w:tc>
      </w:tr>
      <w:tr w:rsidR="00D33BFB" w14:paraId="7E4FFD1A" w14:textId="77777777" w:rsidTr="00C4164F">
        <w:trPr>
          <w:cantSplit/>
          <w:jc w:val="center"/>
        </w:trPr>
        <w:tc>
          <w:tcPr>
            <w:tcW w:w="2307" w:type="pct"/>
          </w:tcPr>
          <w:p w14:paraId="0198E243" w14:textId="77777777" w:rsidR="00D33BFB" w:rsidRPr="00974449" w:rsidRDefault="00D33BFB" w:rsidP="00374E88">
            <w:pPr>
              <w:tabs>
                <w:tab w:val="left" w:pos="567"/>
              </w:tabs>
              <w:rPr>
                <w:b/>
                <w:bCs/>
                <w:szCs w:val="22"/>
              </w:rPr>
            </w:pPr>
            <w:r w:rsidRPr="00974449">
              <w:rPr>
                <w:b/>
                <w:bCs/>
                <w:szCs w:val="22"/>
              </w:rPr>
              <w:lastRenderedPageBreak/>
              <w:t>France</w:t>
            </w:r>
          </w:p>
          <w:p w14:paraId="612CD797" w14:textId="77777777" w:rsidR="00D33BFB" w:rsidRPr="001F673B" w:rsidRDefault="00D33BFB" w:rsidP="00374E88">
            <w:pPr>
              <w:tabs>
                <w:tab w:val="left" w:pos="-720"/>
                <w:tab w:val="left" w:pos="4536"/>
              </w:tabs>
              <w:suppressAutoHyphens/>
              <w:jc w:val="both"/>
              <w:rPr>
                <w:noProof/>
                <w:szCs w:val="22"/>
              </w:rPr>
            </w:pPr>
            <w:r w:rsidRPr="001F673B">
              <w:rPr>
                <w:noProof/>
                <w:szCs w:val="22"/>
              </w:rPr>
              <w:t>Organon France</w:t>
            </w:r>
          </w:p>
          <w:p w14:paraId="10579EFD" w14:textId="77777777" w:rsidR="00D33BFB" w:rsidRPr="001F673B" w:rsidRDefault="00D33BFB" w:rsidP="00374E88">
            <w:pPr>
              <w:tabs>
                <w:tab w:val="left" w:pos="-720"/>
                <w:tab w:val="left" w:pos="4536"/>
              </w:tabs>
              <w:suppressAutoHyphens/>
              <w:jc w:val="both"/>
              <w:rPr>
                <w:noProof/>
                <w:szCs w:val="22"/>
              </w:rPr>
            </w:pPr>
            <w:r w:rsidRPr="001F673B">
              <w:rPr>
                <w:noProof/>
                <w:szCs w:val="22"/>
              </w:rPr>
              <w:t>Tél: +33 (0) 1 57 77 32 00</w:t>
            </w:r>
          </w:p>
          <w:p w14:paraId="0C7B1AC4" w14:textId="77777777" w:rsidR="00D33BFB" w:rsidRPr="00974449" w:rsidRDefault="00D33BFB" w:rsidP="00374E88">
            <w:pPr>
              <w:tabs>
                <w:tab w:val="left" w:pos="567"/>
              </w:tabs>
              <w:rPr>
                <w:szCs w:val="22"/>
              </w:rPr>
            </w:pPr>
          </w:p>
        </w:tc>
        <w:tc>
          <w:tcPr>
            <w:tcW w:w="2693" w:type="pct"/>
          </w:tcPr>
          <w:p w14:paraId="69BE9649" w14:textId="77777777" w:rsidR="00D33BFB" w:rsidRPr="002A4856" w:rsidRDefault="00D33BFB" w:rsidP="00374E88">
            <w:pPr>
              <w:tabs>
                <w:tab w:val="left" w:pos="567"/>
              </w:tabs>
              <w:rPr>
                <w:b/>
                <w:bCs/>
                <w:szCs w:val="22"/>
                <w:lang w:val="it-IT"/>
              </w:rPr>
            </w:pPr>
            <w:r w:rsidRPr="002A4856">
              <w:rPr>
                <w:b/>
                <w:bCs/>
                <w:szCs w:val="22"/>
                <w:lang w:val="it-IT"/>
              </w:rPr>
              <w:t>Portugal</w:t>
            </w:r>
          </w:p>
          <w:p w14:paraId="4F985A7E" w14:textId="77777777" w:rsidR="00D33BFB" w:rsidRPr="002A4856" w:rsidRDefault="00D33BFB" w:rsidP="00374E88">
            <w:pPr>
              <w:tabs>
                <w:tab w:val="left" w:pos="567"/>
              </w:tabs>
              <w:rPr>
                <w:szCs w:val="22"/>
                <w:lang w:val="it-IT"/>
              </w:rPr>
            </w:pPr>
            <w:r w:rsidRPr="002A4856">
              <w:rPr>
                <w:szCs w:val="22"/>
                <w:lang w:val="it-IT"/>
              </w:rPr>
              <w:t>Organon Portugal, Sociedade Unipessoal Lda.</w:t>
            </w:r>
          </w:p>
          <w:p w14:paraId="22D463CD" w14:textId="77777777" w:rsidR="00D33BFB" w:rsidRPr="00D776E2" w:rsidRDefault="00D33BFB" w:rsidP="00374E88">
            <w:pPr>
              <w:tabs>
                <w:tab w:val="left" w:pos="567"/>
              </w:tabs>
              <w:rPr>
                <w:szCs w:val="22"/>
              </w:rPr>
            </w:pPr>
            <w:r w:rsidRPr="00D776E2">
              <w:rPr>
                <w:szCs w:val="22"/>
              </w:rPr>
              <w:t>Tel: +351 218705500</w:t>
            </w:r>
          </w:p>
          <w:p w14:paraId="490562A6" w14:textId="77777777" w:rsidR="00D33BFB" w:rsidRDefault="00D33BFB" w:rsidP="00374E88">
            <w:pPr>
              <w:tabs>
                <w:tab w:val="left" w:pos="567"/>
              </w:tabs>
              <w:rPr>
                <w:szCs w:val="22"/>
              </w:rPr>
            </w:pPr>
            <w:r w:rsidRPr="00356AB8">
              <w:t>geral_pt@organon.com</w:t>
            </w:r>
          </w:p>
          <w:p w14:paraId="6EA65677" w14:textId="77777777" w:rsidR="00D33BFB" w:rsidRPr="00974449" w:rsidRDefault="00D33BFB" w:rsidP="00374E88">
            <w:pPr>
              <w:tabs>
                <w:tab w:val="left" w:pos="567"/>
              </w:tabs>
              <w:rPr>
                <w:szCs w:val="22"/>
              </w:rPr>
            </w:pPr>
          </w:p>
        </w:tc>
      </w:tr>
      <w:tr w:rsidR="00D33BFB" w14:paraId="1F99EC55" w14:textId="77777777" w:rsidTr="00C4164F">
        <w:trPr>
          <w:cantSplit/>
          <w:jc w:val="center"/>
        </w:trPr>
        <w:tc>
          <w:tcPr>
            <w:tcW w:w="2307" w:type="pct"/>
          </w:tcPr>
          <w:p w14:paraId="5DADC19C" w14:textId="77777777" w:rsidR="00D33BFB" w:rsidRPr="002A4856" w:rsidRDefault="00D33BFB" w:rsidP="00374E88">
            <w:pPr>
              <w:tabs>
                <w:tab w:val="left" w:pos="567"/>
              </w:tabs>
              <w:rPr>
                <w:b/>
                <w:szCs w:val="22"/>
                <w:lang w:val="it-IT"/>
              </w:rPr>
            </w:pPr>
            <w:r w:rsidRPr="002A4856">
              <w:rPr>
                <w:b/>
                <w:szCs w:val="22"/>
                <w:lang w:val="it-IT"/>
              </w:rPr>
              <w:t>Hrvatska</w:t>
            </w:r>
          </w:p>
          <w:p w14:paraId="6DE95E8D" w14:textId="77777777" w:rsidR="00D33BFB" w:rsidRPr="002A4856" w:rsidRDefault="00D33BFB" w:rsidP="00374E88">
            <w:pPr>
              <w:tabs>
                <w:tab w:val="left" w:pos="567"/>
              </w:tabs>
              <w:rPr>
                <w:szCs w:val="22"/>
                <w:lang w:val="it-IT"/>
              </w:rPr>
            </w:pPr>
            <w:r w:rsidRPr="002A4856">
              <w:rPr>
                <w:szCs w:val="22"/>
                <w:lang w:val="it-IT"/>
              </w:rPr>
              <w:t>Organon Pharma d.o.o.</w:t>
            </w:r>
          </w:p>
          <w:p w14:paraId="2CDD421B" w14:textId="77777777" w:rsidR="00D33BFB" w:rsidRPr="00D776E2" w:rsidRDefault="00D33BFB" w:rsidP="00374E88">
            <w:pPr>
              <w:tabs>
                <w:tab w:val="left" w:pos="567"/>
              </w:tabs>
              <w:rPr>
                <w:szCs w:val="22"/>
              </w:rPr>
            </w:pPr>
            <w:r w:rsidRPr="00D776E2">
              <w:rPr>
                <w:szCs w:val="22"/>
              </w:rPr>
              <w:t>Tel: +385 1 638 4530</w:t>
            </w:r>
          </w:p>
          <w:p w14:paraId="3F3DDB74" w14:textId="77777777" w:rsidR="00D33BFB" w:rsidRDefault="00D33BFB" w:rsidP="00374E88">
            <w:pPr>
              <w:tabs>
                <w:tab w:val="left" w:pos="567"/>
              </w:tabs>
              <w:rPr>
                <w:szCs w:val="22"/>
              </w:rPr>
            </w:pPr>
            <w:r w:rsidRPr="00356AB8">
              <w:t>dpoc.croatia@organon.com</w:t>
            </w:r>
          </w:p>
          <w:p w14:paraId="4318BC38" w14:textId="77777777" w:rsidR="00D33BFB" w:rsidRPr="00974449" w:rsidRDefault="00D33BFB" w:rsidP="00374E88">
            <w:pPr>
              <w:tabs>
                <w:tab w:val="left" w:pos="567"/>
              </w:tabs>
              <w:rPr>
                <w:szCs w:val="22"/>
              </w:rPr>
            </w:pPr>
          </w:p>
        </w:tc>
        <w:tc>
          <w:tcPr>
            <w:tcW w:w="2693" w:type="pct"/>
          </w:tcPr>
          <w:p w14:paraId="26F98A56" w14:textId="77777777" w:rsidR="00D33BFB" w:rsidRPr="00974449" w:rsidRDefault="00D33BFB" w:rsidP="00374E88">
            <w:pPr>
              <w:tabs>
                <w:tab w:val="left" w:pos="567"/>
              </w:tabs>
              <w:rPr>
                <w:b/>
                <w:bCs/>
                <w:szCs w:val="22"/>
              </w:rPr>
            </w:pPr>
            <w:proofErr w:type="spellStart"/>
            <w:r w:rsidRPr="00974449">
              <w:rPr>
                <w:b/>
                <w:bCs/>
                <w:szCs w:val="22"/>
              </w:rPr>
              <w:t>România</w:t>
            </w:r>
            <w:proofErr w:type="spellEnd"/>
          </w:p>
          <w:p w14:paraId="4E3CBE7D" w14:textId="77777777" w:rsidR="00D33BFB" w:rsidRPr="00D776E2" w:rsidRDefault="00D33BFB" w:rsidP="00374E88">
            <w:pPr>
              <w:tabs>
                <w:tab w:val="left" w:pos="567"/>
              </w:tabs>
              <w:rPr>
                <w:szCs w:val="22"/>
              </w:rPr>
            </w:pPr>
            <w:r w:rsidRPr="00D776E2">
              <w:rPr>
                <w:szCs w:val="22"/>
              </w:rPr>
              <w:t>Organon Biosciences S.R.L.</w:t>
            </w:r>
          </w:p>
          <w:p w14:paraId="0B649290" w14:textId="77777777" w:rsidR="00D33BFB" w:rsidRPr="00D776E2" w:rsidRDefault="00D33BFB" w:rsidP="00374E88">
            <w:pPr>
              <w:tabs>
                <w:tab w:val="left" w:pos="567"/>
              </w:tabs>
              <w:rPr>
                <w:szCs w:val="22"/>
              </w:rPr>
            </w:pPr>
            <w:r w:rsidRPr="00D776E2">
              <w:rPr>
                <w:szCs w:val="22"/>
              </w:rPr>
              <w:t>Tel: +40 21 527 29 90</w:t>
            </w:r>
          </w:p>
          <w:p w14:paraId="2C5746ED" w14:textId="77777777" w:rsidR="00D33BFB" w:rsidRDefault="00D33BFB" w:rsidP="00374E88">
            <w:pPr>
              <w:tabs>
                <w:tab w:val="left" w:pos="567"/>
              </w:tabs>
              <w:rPr>
                <w:szCs w:val="22"/>
              </w:rPr>
            </w:pPr>
            <w:r w:rsidRPr="004C0429">
              <w:t>dpoc.romania@organon.com</w:t>
            </w:r>
            <w:r w:rsidRPr="004C0429">
              <w:rPr>
                <w:szCs w:val="22"/>
              </w:rPr>
              <w:t xml:space="preserve"> </w:t>
            </w:r>
          </w:p>
          <w:p w14:paraId="2B48B6CF" w14:textId="77777777" w:rsidR="00D33BFB" w:rsidRPr="00974449" w:rsidRDefault="00D33BFB" w:rsidP="00374E88">
            <w:pPr>
              <w:tabs>
                <w:tab w:val="left" w:pos="567"/>
              </w:tabs>
              <w:rPr>
                <w:szCs w:val="22"/>
              </w:rPr>
            </w:pPr>
          </w:p>
        </w:tc>
      </w:tr>
      <w:tr w:rsidR="00D33BFB" w14:paraId="175FB9A5" w14:textId="77777777" w:rsidTr="00C4164F">
        <w:trPr>
          <w:cantSplit/>
          <w:jc w:val="center"/>
        </w:trPr>
        <w:tc>
          <w:tcPr>
            <w:tcW w:w="2307" w:type="pct"/>
          </w:tcPr>
          <w:p w14:paraId="6F0C3724" w14:textId="77777777" w:rsidR="00D33BFB" w:rsidRPr="00974449" w:rsidRDefault="00D33BFB" w:rsidP="00374E88">
            <w:pPr>
              <w:tabs>
                <w:tab w:val="left" w:pos="567"/>
              </w:tabs>
              <w:rPr>
                <w:b/>
                <w:bCs/>
                <w:szCs w:val="22"/>
              </w:rPr>
            </w:pPr>
            <w:r w:rsidRPr="00974449">
              <w:rPr>
                <w:b/>
                <w:bCs/>
                <w:szCs w:val="22"/>
              </w:rPr>
              <w:t>Ireland</w:t>
            </w:r>
          </w:p>
          <w:p w14:paraId="42AC5E1C" w14:textId="77777777" w:rsidR="00D33BFB" w:rsidRPr="00D776E2" w:rsidRDefault="00D33BFB" w:rsidP="00374E88">
            <w:pPr>
              <w:autoSpaceDE w:val="0"/>
              <w:autoSpaceDN w:val="0"/>
              <w:adjustRightInd w:val="0"/>
              <w:rPr>
                <w:szCs w:val="22"/>
              </w:rPr>
            </w:pPr>
            <w:r w:rsidRPr="00D776E2">
              <w:rPr>
                <w:szCs w:val="22"/>
              </w:rPr>
              <w:t>Organon Pharma (Ireland) Limited</w:t>
            </w:r>
          </w:p>
          <w:p w14:paraId="69A31FBA" w14:textId="77777777" w:rsidR="00D33BFB" w:rsidRPr="00416E40" w:rsidRDefault="00D33BFB" w:rsidP="00374E88">
            <w:pPr>
              <w:rPr>
                <w:noProof/>
              </w:rPr>
            </w:pPr>
            <w:r w:rsidRPr="00156716">
              <w:rPr>
                <w:noProof/>
              </w:rPr>
              <w:t xml:space="preserve">Tel: +353 </w:t>
            </w:r>
            <w:r w:rsidRPr="00975305">
              <w:rPr>
                <w:noProof/>
              </w:rPr>
              <w:t>15828260</w:t>
            </w:r>
          </w:p>
          <w:p w14:paraId="32050E52" w14:textId="77777777" w:rsidR="00D33BFB" w:rsidRDefault="00D33BFB" w:rsidP="00374E88">
            <w:pPr>
              <w:autoSpaceDE w:val="0"/>
              <w:autoSpaceDN w:val="0"/>
              <w:adjustRightInd w:val="0"/>
              <w:rPr>
                <w:szCs w:val="22"/>
              </w:rPr>
            </w:pPr>
            <w:r w:rsidRPr="00356AB8">
              <w:t>medinfo.ROI@organon.com</w:t>
            </w:r>
          </w:p>
          <w:p w14:paraId="07031AE9" w14:textId="77777777" w:rsidR="00D33BFB" w:rsidRPr="00974449" w:rsidRDefault="00D33BFB" w:rsidP="00374E88">
            <w:pPr>
              <w:tabs>
                <w:tab w:val="left" w:pos="567"/>
              </w:tabs>
              <w:rPr>
                <w:szCs w:val="22"/>
              </w:rPr>
            </w:pPr>
          </w:p>
        </w:tc>
        <w:tc>
          <w:tcPr>
            <w:tcW w:w="2693" w:type="pct"/>
          </w:tcPr>
          <w:p w14:paraId="1D2C1C30" w14:textId="77777777" w:rsidR="00D33BFB" w:rsidRPr="002A4856" w:rsidRDefault="00D33BFB" w:rsidP="00374E88">
            <w:pPr>
              <w:tabs>
                <w:tab w:val="left" w:pos="567"/>
              </w:tabs>
              <w:rPr>
                <w:b/>
                <w:bCs/>
                <w:szCs w:val="22"/>
                <w:lang w:val="it-IT"/>
              </w:rPr>
            </w:pPr>
            <w:r w:rsidRPr="002A4856">
              <w:rPr>
                <w:b/>
                <w:bCs/>
                <w:szCs w:val="22"/>
                <w:lang w:val="it-IT"/>
              </w:rPr>
              <w:t>Slovenija</w:t>
            </w:r>
          </w:p>
          <w:p w14:paraId="4042121D" w14:textId="77777777" w:rsidR="00D33BFB" w:rsidRPr="002A4856" w:rsidRDefault="00D33BFB" w:rsidP="00374E88">
            <w:pPr>
              <w:autoSpaceDE w:val="0"/>
              <w:autoSpaceDN w:val="0"/>
              <w:adjustRightInd w:val="0"/>
              <w:rPr>
                <w:szCs w:val="22"/>
                <w:lang w:val="it-IT"/>
              </w:rPr>
            </w:pPr>
            <w:r w:rsidRPr="002A4856">
              <w:rPr>
                <w:szCs w:val="22"/>
                <w:lang w:val="it-IT"/>
              </w:rPr>
              <w:t>Organon Pharma B.V., Oss, podružnica Ljubljana</w:t>
            </w:r>
          </w:p>
          <w:p w14:paraId="41BDB09C" w14:textId="77777777" w:rsidR="00D33BFB" w:rsidRPr="00D776E2" w:rsidRDefault="00D33BFB" w:rsidP="00374E88">
            <w:pPr>
              <w:autoSpaceDE w:val="0"/>
              <w:autoSpaceDN w:val="0"/>
              <w:adjustRightInd w:val="0"/>
              <w:rPr>
                <w:szCs w:val="22"/>
              </w:rPr>
            </w:pPr>
            <w:r w:rsidRPr="00D776E2">
              <w:rPr>
                <w:szCs w:val="22"/>
              </w:rPr>
              <w:t>Tel: +386 1 300 10 80</w:t>
            </w:r>
          </w:p>
          <w:p w14:paraId="252D34DA" w14:textId="77777777" w:rsidR="00D33BFB" w:rsidRDefault="00D33BFB" w:rsidP="00374E88">
            <w:pPr>
              <w:autoSpaceDE w:val="0"/>
              <w:autoSpaceDN w:val="0"/>
              <w:adjustRightInd w:val="0"/>
              <w:rPr>
                <w:szCs w:val="22"/>
              </w:rPr>
            </w:pPr>
            <w:r w:rsidRPr="00B97585">
              <w:t>dpoc.slovenia@organon.com</w:t>
            </w:r>
            <w:r w:rsidRPr="00B97585">
              <w:rPr>
                <w:szCs w:val="22"/>
              </w:rPr>
              <w:t xml:space="preserve"> </w:t>
            </w:r>
          </w:p>
          <w:p w14:paraId="5251636A" w14:textId="77777777" w:rsidR="00D33BFB" w:rsidRPr="00974449" w:rsidRDefault="00D33BFB" w:rsidP="00374E88">
            <w:pPr>
              <w:tabs>
                <w:tab w:val="left" w:pos="567"/>
              </w:tabs>
              <w:rPr>
                <w:szCs w:val="22"/>
              </w:rPr>
            </w:pPr>
          </w:p>
        </w:tc>
      </w:tr>
      <w:tr w:rsidR="00D33BFB" w14:paraId="42D28A02" w14:textId="77777777" w:rsidTr="00C4164F">
        <w:trPr>
          <w:cantSplit/>
          <w:jc w:val="center"/>
        </w:trPr>
        <w:tc>
          <w:tcPr>
            <w:tcW w:w="2307" w:type="pct"/>
          </w:tcPr>
          <w:p w14:paraId="4E61A424" w14:textId="77777777" w:rsidR="00D33BFB" w:rsidRPr="00974449" w:rsidRDefault="00D33BFB" w:rsidP="00374E88">
            <w:pPr>
              <w:tabs>
                <w:tab w:val="left" w:pos="567"/>
              </w:tabs>
              <w:rPr>
                <w:b/>
                <w:bCs/>
                <w:szCs w:val="22"/>
              </w:rPr>
            </w:pPr>
            <w:proofErr w:type="spellStart"/>
            <w:r w:rsidRPr="00974449">
              <w:rPr>
                <w:b/>
                <w:bCs/>
                <w:szCs w:val="22"/>
              </w:rPr>
              <w:t>Ísland</w:t>
            </w:r>
            <w:proofErr w:type="spellEnd"/>
          </w:p>
          <w:p w14:paraId="12E2D192" w14:textId="77777777" w:rsidR="00D33BFB" w:rsidRPr="00974449" w:rsidRDefault="00D33BFB" w:rsidP="00374E88">
            <w:pPr>
              <w:tabs>
                <w:tab w:val="left" w:pos="-720"/>
                <w:tab w:val="left" w:pos="4536"/>
              </w:tabs>
              <w:suppressAutoHyphens/>
              <w:rPr>
                <w:szCs w:val="22"/>
              </w:rPr>
            </w:pPr>
            <w:proofErr w:type="spellStart"/>
            <w:r w:rsidRPr="00974449">
              <w:rPr>
                <w:szCs w:val="22"/>
              </w:rPr>
              <w:t>Vistor</w:t>
            </w:r>
            <w:proofErr w:type="spellEnd"/>
            <w:r w:rsidRPr="00974449">
              <w:rPr>
                <w:szCs w:val="22"/>
              </w:rPr>
              <w:t xml:space="preserve"> </w:t>
            </w:r>
            <w:proofErr w:type="spellStart"/>
            <w:ins w:id="107" w:author="OGN-RLW-ES" w:date="2025-11-05T08:35:00Z">
              <w:r>
                <w:rPr>
                  <w:szCs w:val="22"/>
                </w:rPr>
                <w:t>e</w:t>
              </w:r>
            </w:ins>
            <w:r w:rsidRPr="00974449">
              <w:rPr>
                <w:szCs w:val="22"/>
              </w:rPr>
              <w:t>hf</w:t>
            </w:r>
            <w:proofErr w:type="spellEnd"/>
            <w:r w:rsidRPr="00974449">
              <w:rPr>
                <w:szCs w:val="22"/>
              </w:rPr>
              <w:t>.</w:t>
            </w:r>
          </w:p>
          <w:p w14:paraId="228E955F" w14:textId="77777777" w:rsidR="00D33BFB" w:rsidRPr="00974449" w:rsidRDefault="00D33BFB" w:rsidP="00374E88">
            <w:pPr>
              <w:tabs>
                <w:tab w:val="left" w:pos="567"/>
              </w:tabs>
              <w:rPr>
                <w:szCs w:val="22"/>
              </w:rPr>
            </w:pPr>
            <w:proofErr w:type="spellStart"/>
            <w:r w:rsidRPr="00974449">
              <w:rPr>
                <w:szCs w:val="22"/>
              </w:rPr>
              <w:t>Sími</w:t>
            </w:r>
            <w:proofErr w:type="spellEnd"/>
            <w:r w:rsidRPr="00974449">
              <w:rPr>
                <w:szCs w:val="22"/>
              </w:rPr>
              <w:t>: + 354 535 7000</w:t>
            </w:r>
          </w:p>
          <w:p w14:paraId="5305345A" w14:textId="77777777" w:rsidR="00D33BFB" w:rsidRPr="00974449" w:rsidRDefault="00D33BFB" w:rsidP="00374E88">
            <w:pPr>
              <w:tabs>
                <w:tab w:val="left" w:pos="567"/>
              </w:tabs>
              <w:rPr>
                <w:szCs w:val="22"/>
              </w:rPr>
            </w:pPr>
          </w:p>
        </w:tc>
        <w:tc>
          <w:tcPr>
            <w:tcW w:w="2693" w:type="pct"/>
          </w:tcPr>
          <w:p w14:paraId="09B64E8B" w14:textId="77777777" w:rsidR="00D33BFB" w:rsidRPr="002A4856" w:rsidRDefault="00D33BFB" w:rsidP="00374E88">
            <w:pPr>
              <w:tabs>
                <w:tab w:val="left" w:pos="567"/>
              </w:tabs>
              <w:rPr>
                <w:b/>
                <w:bCs/>
                <w:szCs w:val="22"/>
                <w:lang w:val="it-IT"/>
              </w:rPr>
            </w:pPr>
            <w:r w:rsidRPr="002A4856">
              <w:rPr>
                <w:b/>
                <w:bCs/>
                <w:szCs w:val="22"/>
                <w:lang w:val="it-IT"/>
              </w:rPr>
              <w:t>Slovenská republika</w:t>
            </w:r>
          </w:p>
          <w:p w14:paraId="31EFE8EA" w14:textId="77777777" w:rsidR="00D33BFB" w:rsidRPr="002A4856" w:rsidRDefault="00D33BFB" w:rsidP="00374E88">
            <w:pPr>
              <w:autoSpaceDE w:val="0"/>
              <w:autoSpaceDN w:val="0"/>
              <w:adjustRightInd w:val="0"/>
              <w:rPr>
                <w:bCs/>
                <w:szCs w:val="22"/>
                <w:lang w:val="it-IT"/>
              </w:rPr>
            </w:pPr>
            <w:r w:rsidRPr="002A4856">
              <w:rPr>
                <w:bCs/>
                <w:szCs w:val="22"/>
                <w:lang w:val="it-IT"/>
              </w:rPr>
              <w:t>Organon Slovakia s. r. o.</w:t>
            </w:r>
          </w:p>
          <w:p w14:paraId="5BC7183F" w14:textId="77777777" w:rsidR="00D33BFB" w:rsidRPr="00D776E2" w:rsidRDefault="00D33BFB" w:rsidP="00374E88">
            <w:pPr>
              <w:autoSpaceDE w:val="0"/>
              <w:autoSpaceDN w:val="0"/>
              <w:adjustRightInd w:val="0"/>
              <w:rPr>
                <w:bCs/>
                <w:szCs w:val="22"/>
              </w:rPr>
            </w:pPr>
            <w:r w:rsidRPr="00D776E2">
              <w:rPr>
                <w:bCs/>
                <w:szCs w:val="22"/>
              </w:rPr>
              <w:t>Tel: +421 2 44 88 98 88</w:t>
            </w:r>
          </w:p>
          <w:p w14:paraId="7FFA0E69" w14:textId="77777777" w:rsidR="00D33BFB" w:rsidRDefault="00D33BFB" w:rsidP="00374E88">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3707D711" w14:textId="77777777" w:rsidR="00D33BFB" w:rsidRPr="00974449" w:rsidRDefault="00D33BFB" w:rsidP="00374E88">
            <w:pPr>
              <w:tabs>
                <w:tab w:val="left" w:pos="567"/>
              </w:tabs>
              <w:rPr>
                <w:szCs w:val="22"/>
              </w:rPr>
            </w:pPr>
          </w:p>
        </w:tc>
      </w:tr>
      <w:tr w:rsidR="00D33BFB" w14:paraId="0B7C0030" w14:textId="77777777" w:rsidTr="00C4164F">
        <w:trPr>
          <w:cantSplit/>
          <w:jc w:val="center"/>
        </w:trPr>
        <w:tc>
          <w:tcPr>
            <w:tcW w:w="2307" w:type="pct"/>
          </w:tcPr>
          <w:p w14:paraId="2205389C" w14:textId="77777777" w:rsidR="00D33BFB" w:rsidRPr="00007990" w:rsidRDefault="00D33BFB" w:rsidP="00374E88">
            <w:pPr>
              <w:tabs>
                <w:tab w:val="left" w:pos="567"/>
              </w:tabs>
              <w:rPr>
                <w:b/>
                <w:bCs/>
                <w:szCs w:val="22"/>
                <w:lang w:val="fi-FI"/>
              </w:rPr>
            </w:pPr>
            <w:r w:rsidRPr="00007990">
              <w:rPr>
                <w:b/>
                <w:bCs/>
                <w:szCs w:val="22"/>
                <w:lang w:val="fi-FI"/>
              </w:rPr>
              <w:t>Italia</w:t>
            </w:r>
          </w:p>
          <w:p w14:paraId="3D596FE5" w14:textId="77777777" w:rsidR="00D33BFB" w:rsidRPr="00D776E2" w:rsidRDefault="00D33BFB" w:rsidP="00374E88">
            <w:pPr>
              <w:autoSpaceDE w:val="0"/>
              <w:autoSpaceDN w:val="0"/>
              <w:adjustRightInd w:val="0"/>
              <w:rPr>
                <w:szCs w:val="22"/>
                <w:lang w:val="fi-FI"/>
              </w:rPr>
            </w:pPr>
            <w:r w:rsidRPr="00D776E2">
              <w:rPr>
                <w:szCs w:val="22"/>
                <w:lang w:val="fi-FI"/>
              </w:rPr>
              <w:t>Organon Italia S.r.l.</w:t>
            </w:r>
          </w:p>
          <w:p w14:paraId="2B267903" w14:textId="77777777" w:rsidR="00D33BFB" w:rsidRPr="00D776E2" w:rsidRDefault="00D33BFB" w:rsidP="00374E88">
            <w:pPr>
              <w:autoSpaceDE w:val="0"/>
              <w:autoSpaceDN w:val="0"/>
              <w:adjustRightInd w:val="0"/>
              <w:rPr>
                <w:szCs w:val="22"/>
                <w:lang w:val="fi-FI"/>
              </w:rPr>
            </w:pPr>
            <w:r w:rsidRPr="00D776E2">
              <w:rPr>
                <w:szCs w:val="22"/>
                <w:lang w:val="fi-FI"/>
              </w:rPr>
              <w:t xml:space="preserve">Tel: </w:t>
            </w:r>
            <w:r w:rsidRPr="001037F8">
              <w:rPr>
                <w:noProof/>
              </w:rPr>
              <w:t>+39 06 90259059</w:t>
            </w:r>
          </w:p>
          <w:p w14:paraId="7DFD333D" w14:textId="77777777" w:rsidR="00D33BFB" w:rsidRPr="00BC3FF8" w:rsidRDefault="00D33BFB" w:rsidP="00374E88">
            <w:pPr>
              <w:autoSpaceDE w:val="0"/>
              <w:autoSpaceDN w:val="0"/>
              <w:adjustRightInd w:val="0"/>
              <w:rPr>
                <w:szCs w:val="22"/>
                <w:lang w:val="fi-FI"/>
              </w:rPr>
            </w:pPr>
            <w:r w:rsidRPr="00416E40">
              <w:rPr>
                <w:noProof/>
                <w:szCs w:val="22"/>
              </w:rPr>
              <w:t>dpoc.italy@organon.com</w:t>
            </w:r>
          </w:p>
          <w:p w14:paraId="75A3B27A" w14:textId="77777777" w:rsidR="00D33BFB" w:rsidRPr="00974449" w:rsidRDefault="00D33BFB" w:rsidP="00374E88">
            <w:pPr>
              <w:tabs>
                <w:tab w:val="left" w:pos="567"/>
              </w:tabs>
              <w:rPr>
                <w:szCs w:val="22"/>
              </w:rPr>
            </w:pPr>
          </w:p>
        </w:tc>
        <w:tc>
          <w:tcPr>
            <w:tcW w:w="2693" w:type="pct"/>
          </w:tcPr>
          <w:p w14:paraId="2402F453" w14:textId="77777777" w:rsidR="00D33BFB" w:rsidRPr="002A4856" w:rsidRDefault="00D33BFB" w:rsidP="00374E88">
            <w:pPr>
              <w:rPr>
                <w:b/>
                <w:szCs w:val="22"/>
                <w:lang w:val="it-IT"/>
              </w:rPr>
            </w:pPr>
            <w:r w:rsidRPr="002A4856">
              <w:rPr>
                <w:b/>
                <w:szCs w:val="22"/>
                <w:lang w:val="it-IT"/>
              </w:rPr>
              <w:t>Suomi/Finland</w:t>
            </w:r>
          </w:p>
          <w:p w14:paraId="2063CD53" w14:textId="77777777" w:rsidR="00D33BFB" w:rsidRPr="002A4856" w:rsidRDefault="00D33BFB" w:rsidP="00374E88">
            <w:pPr>
              <w:rPr>
                <w:noProof/>
                <w:szCs w:val="22"/>
                <w:lang w:val="it-IT"/>
              </w:rPr>
            </w:pPr>
            <w:r w:rsidRPr="002A4856">
              <w:rPr>
                <w:noProof/>
                <w:szCs w:val="22"/>
                <w:lang w:val="it-IT"/>
              </w:rPr>
              <w:t>Organon Finland Oy</w:t>
            </w:r>
          </w:p>
          <w:p w14:paraId="2FC8B355" w14:textId="77777777" w:rsidR="00D33BFB" w:rsidRPr="002A4856" w:rsidRDefault="00D33BFB" w:rsidP="00374E88">
            <w:pPr>
              <w:rPr>
                <w:noProof/>
                <w:szCs w:val="22"/>
                <w:lang w:val="it-IT"/>
              </w:rPr>
            </w:pPr>
            <w:r w:rsidRPr="002A4856">
              <w:rPr>
                <w:noProof/>
                <w:szCs w:val="22"/>
                <w:lang w:val="it-IT"/>
              </w:rPr>
              <w:t>Puh/Tel: +358 (0) 29 170 3520</w:t>
            </w:r>
          </w:p>
          <w:p w14:paraId="419496FA" w14:textId="77777777" w:rsidR="00D33BFB" w:rsidRPr="00416E40" w:rsidRDefault="00D33BFB" w:rsidP="00374E88">
            <w:pPr>
              <w:spacing w:line="240" w:lineRule="exact"/>
              <w:rPr>
                <w:noProof/>
              </w:rPr>
            </w:pPr>
            <w:r w:rsidRPr="00975305">
              <w:rPr>
                <w:noProof/>
              </w:rPr>
              <w:t>dpoc.finland@organon.com</w:t>
            </w:r>
          </w:p>
          <w:p w14:paraId="7C70B927" w14:textId="77777777" w:rsidR="00D33BFB" w:rsidRPr="00974449" w:rsidRDefault="00D33BFB" w:rsidP="00374E88">
            <w:pPr>
              <w:tabs>
                <w:tab w:val="left" w:pos="567"/>
              </w:tabs>
              <w:rPr>
                <w:szCs w:val="22"/>
              </w:rPr>
            </w:pPr>
          </w:p>
        </w:tc>
      </w:tr>
      <w:tr w:rsidR="00D33BFB" w14:paraId="5C8DFD3F" w14:textId="77777777" w:rsidTr="00C4164F">
        <w:trPr>
          <w:cantSplit/>
          <w:jc w:val="center"/>
        </w:trPr>
        <w:tc>
          <w:tcPr>
            <w:tcW w:w="2307" w:type="pct"/>
          </w:tcPr>
          <w:p w14:paraId="2F1FDE05" w14:textId="77777777" w:rsidR="00D33BFB" w:rsidRPr="00974449" w:rsidRDefault="00D33BFB" w:rsidP="00374E88">
            <w:pPr>
              <w:tabs>
                <w:tab w:val="left" w:pos="567"/>
              </w:tabs>
              <w:rPr>
                <w:b/>
                <w:bCs/>
                <w:szCs w:val="22"/>
              </w:rPr>
            </w:pPr>
            <w:proofErr w:type="spellStart"/>
            <w:r w:rsidRPr="00974449">
              <w:rPr>
                <w:b/>
                <w:bCs/>
                <w:szCs w:val="22"/>
              </w:rPr>
              <w:t>Κύ</w:t>
            </w:r>
            <w:proofErr w:type="spellEnd"/>
            <w:r w:rsidRPr="00974449">
              <w:rPr>
                <w:b/>
                <w:bCs/>
                <w:szCs w:val="22"/>
              </w:rPr>
              <w:t>προς</w:t>
            </w:r>
          </w:p>
          <w:p w14:paraId="74954293" w14:textId="77777777" w:rsidR="00D33BFB" w:rsidRPr="00F95742" w:rsidRDefault="00D33BFB" w:rsidP="00374E88">
            <w:pPr>
              <w:autoSpaceDE w:val="0"/>
              <w:autoSpaceDN w:val="0"/>
              <w:adjustRightInd w:val="0"/>
              <w:rPr>
                <w:szCs w:val="22"/>
              </w:rPr>
            </w:pPr>
            <w:r w:rsidRPr="00F95742">
              <w:rPr>
                <w:szCs w:val="22"/>
              </w:rPr>
              <w:t>Organon Pharma B.V., Cyprus branch</w:t>
            </w:r>
          </w:p>
          <w:p w14:paraId="1D27FCA9" w14:textId="77777777" w:rsidR="00D33BFB" w:rsidRPr="00F95742" w:rsidRDefault="00D33BFB" w:rsidP="00374E88">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2214B198" w14:textId="77777777" w:rsidR="00D33BFB" w:rsidRDefault="00D33BFB" w:rsidP="00374E88">
            <w:pPr>
              <w:autoSpaceDE w:val="0"/>
              <w:autoSpaceDN w:val="0"/>
              <w:adjustRightInd w:val="0"/>
              <w:rPr>
                <w:szCs w:val="22"/>
              </w:rPr>
            </w:pPr>
            <w:r w:rsidRPr="00356AB8">
              <w:t>dpoc.cyprus@organon.com</w:t>
            </w:r>
          </w:p>
          <w:p w14:paraId="0EEDD1AA" w14:textId="77777777" w:rsidR="00D33BFB" w:rsidRPr="00974449" w:rsidRDefault="00D33BFB" w:rsidP="00374E88">
            <w:pPr>
              <w:tabs>
                <w:tab w:val="left" w:pos="567"/>
              </w:tabs>
              <w:rPr>
                <w:szCs w:val="22"/>
              </w:rPr>
            </w:pPr>
          </w:p>
        </w:tc>
        <w:tc>
          <w:tcPr>
            <w:tcW w:w="2693" w:type="pct"/>
          </w:tcPr>
          <w:p w14:paraId="54911822" w14:textId="77777777" w:rsidR="00D33BFB" w:rsidRPr="00DE5A02" w:rsidRDefault="00D33BFB" w:rsidP="00374E88">
            <w:pPr>
              <w:rPr>
                <w:b/>
                <w:szCs w:val="22"/>
                <w:lang w:val="de-DE"/>
              </w:rPr>
            </w:pPr>
            <w:r w:rsidRPr="00DE5A02">
              <w:rPr>
                <w:b/>
                <w:szCs w:val="22"/>
                <w:lang w:val="de-DE"/>
              </w:rPr>
              <w:t>Sverige</w:t>
            </w:r>
          </w:p>
          <w:p w14:paraId="5D57C517" w14:textId="77777777" w:rsidR="00D33BFB" w:rsidRPr="00DE5A02" w:rsidRDefault="00D33BFB" w:rsidP="00374E88">
            <w:pPr>
              <w:rPr>
                <w:szCs w:val="22"/>
                <w:lang w:val="de-DE"/>
              </w:rPr>
            </w:pPr>
            <w:r w:rsidRPr="00DE5A02">
              <w:rPr>
                <w:szCs w:val="22"/>
                <w:lang w:val="de-DE"/>
              </w:rPr>
              <w:t>Organon Sweden AB</w:t>
            </w:r>
          </w:p>
          <w:p w14:paraId="0B30DD0C" w14:textId="77777777" w:rsidR="00D33BFB" w:rsidRPr="00DE5A02" w:rsidRDefault="00D33BFB" w:rsidP="00374E88">
            <w:pPr>
              <w:rPr>
                <w:szCs w:val="22"/>
                <w:lang w:val="de-DE"/>
              </w:rPr>
            </w:pPr>
            <w:r w:rsidRPr="00DE5A02">
              <w:rPr>
                <w:szCs w:val="22"/>
                <w:lang w:val="de-DE"/>
              </w:rPr>
              <w:t>Tel: +46 8 502 597 00</w:t>
            </w:r>
          </w:p>
          <w:p w14:paraId="6C9CD918" w14:textId="77777777" w:rsidR="00D33BFB" w:rsidRDefault="00D33BFB" w:rsidP="00374E88">
            <w:pPr>
              <w:rPr>
                <w:szCs w:val="22"/>
              </w:rPr>
            </w:pPr>
            <w:r w:rsidRPr="00356AB8">
              <w:t>dpoc.sweden@organon.com</w:t>
            </w:r>
          </w:p>
          <w:p w14:paraId="58414F59" w14:textId="77777777" w:rsidR="00D33BFB" w:rsidRPr="00974449" w:rsidRDefault="00D33BFB" w:rsidP="00374E88">
            <w:pPr>
              <w:tabs>
                <w:tab w:val="left" w:pos="567"/>
              </w:tabs>
              <w:rPr>
                <w:szCs w:val="22"/>
              </w:rPr>
            </w:pPr>
          </w:p>
        </w:tc>
      </w:tr>
      <w:tr w:rsidR="00D33BFB" w14:paraId="436FB71F" w14:textId="77777777" w:rsidTr="00C4164F">
        <w:trPr>
          <w:cantSplit/>
          <w:jc w:val="center"/>
        </w:trPr>
        <w:tc>
          <w:tcPr>
            <w:tcW w:w="2307" w:type="pct"/>
          </w:tcPr>
          <w:p w14:paraId="4E3933A6" w14:textId="77777777" w:rsidR="00D33BFB" w:rsidRPr="00974449" w:rsidRDefault="00D33BFB" w:rsidP="00374E88">
            <w:pPr>
              <w:tabs>
                <w:tab w:val="left" w:pos="567"/>
              </w:tabs>
              <w:rPr>
                <w:b/>
                <w:bCs/>
                <w:szCs w:val="22"/>
              </w:rPr>
            </w:pPr>
            <w:proofErr w:type="spellStart"/>
            <w:r w:rsidRPr="00974449">
              <w:rPr>
                <w:b/>
                <w:bCs/>
                <w:szCs w:val="22"/>
              </w:rPr>
              <w:t>Latvija</w:t>
            </w:r>
            <w:proofErr w:type="spellEnd"/>
          </w:p>
          <w:p w14:paraId="037F5860" w14:textId="77777777" w:rsidR="00D33BFB" w:rsidRPr="00F95742" w:rsidRDefault="00D33BFB" w:rsidP="00374E88">
            <w:pPr>
              <w:tabs>
                <w:tab w:val="left" w:pos="567"/>
              </w:tabs>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476E1206" w14:textId="77777777" w:rsidR="00D33BFB" w:rsidRPr="00F95742" w:rsidRDefault="00D33BFB" w:rsidP="00374E88">
            <w:pPr>
              <w:tabs>
                <w:tab w:val="left" w:pos="567"/>
              </w:tabs>
              <w:rPr>
                <w:bCs/>
                <w:szCs w:val="22"/>
              </w:rPr>
            </w:pPr>
            <w:r w:rsidRPr="00F95742">
              <w:rPr>
                <w:bCs/>
                <w:szCs w:val="22"/>
              </w:rPr>
              <w:t xml:space="preserve">Tel: </w:t>
            </w:r>
            <w:r>
              <w:rPr>
                <w:noProof/>
              </w:rPr>
              <w:t>+371 66968876</w:t>
            </w:r>
          </w:p>
          <w:p w14:paraId="64B63E07" w14:textId="77777777" w:rsidR="00D33BFB" w:rsidRDefault="00D33BFB" w:rsidP="00374E88">
            <w:pPr>
              <w:tabs>
                <w:tab w:val="left" w:pos="567"/>
              </w:tabs>
              <w:rPr>
                <w:bCs/>
                <w:szCs w:val="22"/>
              </w:rPr>
            </w:pPr>
            <w:r w:rsidRPr="00356AB8">
              <w:t>dpoc.latvia@organon.com</w:t>
            </w:r>
          </w:p>
          <w:p w14:paraId="3E76882E" w14:textId="77777777" w:rsidR="00D33BFB" w:rsidRPr="00974449" w:rsidRDefault="00D33BFB" w:rsidP="00374E88">
            <w:pPr>
              <w:tabs>
                <w:tab w:val="left" w:pos="567"/>
              </w:tabs>
              <w:rPr>
                <w:szCs w:val="22"/>
              </w:rPr>
            </w:pPr>
          </w:p>
        </w:tc>
        <w:tc>
          <w:tcPr>
            <w:tcW w:w="2693" w:type="pct"/>
          </w:tcPr>
          <w:p w14:paraId="64532D4B" w14:textId="77777777" w:rsidR="00D33BFB" w:rsidRPr="00974449" w:rsidDel="002450E8" w:rsidRDefault="00D33BFB" w:rsidP="00374E88">
            <w:pPr>
              <w:tabs>
                <w:tab w:val="left" w:pos="567"/>
              </w:tabs>
              <w:rPr>
                <w:del w:id="108" w:author="OGN-RLW-ES" w:date="2025-11-05T08:35:00Z"/>
                <w:b/>
                <w:bCs/>
                <w:szCs w:val="22"/>
              </w:rPr>
            </w:pPr>
            <w:del w:id="109" w:author="OGN-RLW-ES" w:date="2025-11-05T08:35:00Z">
              <w:r w:rsidRPr="00974449" w:rsidDel="002450E8">
                <w:rPr>
                  <w:b/>
                  <w:bCs/>
                  <w:szCs w:val="22"/>
                </w:rPr>
                <w:delText xml:space="preserve">United </w:delText>
              </w:r>
              <w:r w:rsidRPr="00F95742" w:rsidDel="002450E8">
                <w:rPr>
                  <w:b/>
                  <w:bCs/>
                  <w:szCs w:val="22"/>
                </w:rPr>
                <w:delText>Kingdom</w:delText>
              </w:r>
              <w:r w:rsidRPr="00F95742" w:rsidDel="002450E8">
                <w:rPr>
                  <w:b/>
                  <w:bCs/>
                </w:rPr>
                <w:delText xml:space="preserve"> (</w:delText>
              </w:r>
              <w:r w:rsidRPr="00F95742" w:rsidDel="002450E8">
                <w:rPr>
                  <w:b/>
                  <w:bCs/>
                  <w:szCs w:val="22"/>
                </w:rPr>
                <w:delText>Northern Ireland)</w:delText>
              </w:r>
            </w:del>
          </w:p>
          <w:p w14:paraId="65FD7541" w14:textId="77777777" w:rsidR="00D33BFB" w:rsidRPr="00BC3FF8" w:rsidDel="002450E8" w:rsidRDefault="00D33BFB" w:rsidP="00374E88">
            <w:pPr>
              <w:rPr>
                <w:del w:id="110" w:author="OGN-RLW-ES" w:date="2025-11-05T08:35:00Z"/>
                <w:szCs w:val="22"/>
              </w:rPr>
            </w:pPr>
            <w:del w:id="111" w:author="OGN-RLW-ES" w:date="2025-11-05T08:35:00Z">
              <w:r w:rsidDel="002450E8">
                <w:rPr>
                  <w:szCs w:val="22"/>
                </w:rPr>
                <w:delText>Organon Pharma (UK) Limited</w:delText>
              </w:r>
            </w:del>
          </w:p>
          <w:p w14:paraId="478824BE" w14:textId="77777777" w:rsidR="00D33BFB" w:rsidRPr="00F95742" w:rsidDel="002450E8" w:rsidRDefault="00D33BFB" w:rsidP="00374E88">
            <w:pPr>
              <w:rPr>
                <w:del w:id="112" w:author="OGN-RLW-ES" w:date="2025-11-05T08:35:00Z"/>
                <w:szCs w:val="22"/>
              </w:rPr>
            </w:pPr>
            <w:del w:id="113" w:author="OGN-RLW-ES" w:date="2025-11-05T08:35:00Z">
              <w:r w:rsidRPr="00F95742" w:rsidDel="002450E8">
                <w:rPr>
                  <w:szCs w:val="22"/>
                </w:rPr>
                <w:delText>Tel: +</w:delText>
              </w:r>
              <w:r w:rsidDel="002450E8">
                <w:rPr>
                  <w:rFonts w:eastAsia="Calibri"/>
                  <w:szCs w:val="22"/>
                </w:rPr>
                <w:delText>44 (0) 208 159 3593</w:delText>
              </w:r>
            </w:del>
          </w:p>
          <w:p w14:paraId="4CF6569A" w14:textId="77777777" w:rsidR="00D33BFB" w:rsidDel="002450E8" w:rsidRDefault="00D33BFB" w:rsidP="00374E88">
            <w:pPr>
              <w:rPr>
                <w:del w:id="114" w:author="OGN-RLW-ES" w:date="2025-11-05T08:35:00Z"/>
                <w:szCs w:val="22"/>
              </w:rPr>
            </w:pPr>
            <w:del w:id="115" w:author="OGN-RLW-ES" w:date="2025-11-05T08:35:00Z">
              <w:r w:rsidDel="002450E8">
                <w:rPr>
                  <w:rFonts w:eastAsia="Calibri"/>
                  <w:szCs w:val="22"/>
                </w:rPr>
                <w:delText>medicalinformationuk@organon.com</w:delText>
              </w:r>
            </w:del>
          </w:p>
          <w:p w14:paraId="21653A06" w14:textId="77777777" w:rsidR="00D33BFB" w:rsidRPr="00974449" w:rsidRDefault="00D33BFB" w:rsidP="00374E88">
            <w:pPr>
              <w:rPr>
                <w:szCs w:val="22"/>
              </w:rPr>
            </w:pPr>
          </w:p>
        </w:tc>
      </w:tr>
    </w:tbl>
    <w:p w14:paraId="384C68EA" w14:textId="77777777" w:rsidR="0085363B" w:rsidRPr="00974449" w:rsidRDefault="0085363B" w:rsidP="00997462">
      <w:pPr>
        <w:tabs>
          <w:tab w:val="left" w:pos="567"/>
        </w:tabs>
        <w:rPr>
          <w:szCs w:val="22"/>
        </w:rPr>
      </w:pPr>
    </w:p>
    <w:p w14:paraId="735FFE93" w14:textId="63D2128C" w:rsidR="00245A70" w:rsidRPr="00057F21" w:rsidRDefault="00D52AF0" w:rsidP="00997462">
      <w:pPr>
        <w:keepNext/>
        <w:suppressAutoHyphens/>
        <w:rPr>
          <w:b/>
          <w:lang w:val="es-ES"/>
        </w:rPr>
      </w:pPr>
      <w:r w:rsidRPr="00126FC8">
        <w:rPr>
          <w:b/>
          <w:lang w:val="es-ES"/>
        </w:rPr>
        <w:t>Fecha de la última revisión de este prospecto:</w:t>
      </w:r>
      <w:r w:rsidR="00F4535C" w:rsidRPr="000D2D2E">
        <w:rPr>
          <w:bCs/>
          <w:lang w:val="es-ES"/>
        </w:rPr>
        <w:t xml:space="preserve"> MM/AAAA.</w:t>
      </w:r>
    </w:p>
    <w:p w14:paraId="44B6515A" w14:textId="77777777" w:rsidR="00903B47" w:rsidRPr="00126FC8" w:rsidRDefault="00903B47" w:rsidP="00997462">
      <w:pPr>
        <w:keepNext/>
        <w:suppressAutoHyphens/>
        <w:rPr>
          <w:b/>
          <w:lang w:val="es-ES"/>
        </w:rPr>
      </w:pPr>
    </w:p>
    <w:p w14:paraId="215BBE97" w14:textId="0E303124" w:rsidR="00206FA0" w:rsidRDefault="00903B47" w:rsidP="00997462">
      <w:pPr>
        <w:suppressAutoHyphens/>
        <w:rPr>
          <w:noProof/>
          <w:lang w:val="es-ES"/>
        </w:rPr>
      </w:pPr>
      <w:r w:rsidRPr="00126FC8">
        <w:rPr>
          <w:noProof/>
          <w:lang w:val="es-ES"/>
        </w:rPr>
        <w:t>La información detallada de este medicamento está disponible en la p</w:t>
      </w:r>
      <w:r w:rsidR="00FC5386" w:rsidRPr="00126FC8">
        <w:rPr>
          <w:noProof/>
          <w:lang w:val="es-ES"/>
        </w:rPr>
        <w:t>á</w:t>
      </w:r>
      <w:r w:rsidRPr="00126FC8">
        <w:rPr>
          <w:noProof/>
          <w:lang w:val="es-ES"/>
        </w:rPr>
        <w:t>gina web de la Agencia Europea de Medicamento</w:t>
      </w:r>
      <w:r w:rsidR="00D52AF0" w:rsidRPr="00126FC8">
        <w:rPr>
          <w:noProof/>
          <w:lang w:val="es-ES"/>
        </w:rPr>
        <w:t>s</w:t>
      </w:r>
      <w:r w:rsidR="00462BA7" w:rsidRPr="00126FC8">
        <w:rPr>
          <w:noProof/>
          <w:lang w:val="es-ES"/>
        </w:rPr>
        <w:t>:</w:t>
      </w:r>
      <w:r w:rsidRPr="00126FC8">
        <w:rPr>
          <w:noProof/>
          <w:lang w:val="es-ES"/>
        </w:rPr>
        <w:t xml:space="preserve"> </w:t>
      </w:r>
      <w:hyperlink r:id="rId21" w:history="1">
        <w:r w:rsidR="00B77808" w:rsidRPr="00D10ED4">
          <w:rPr>
            <w:rStyle w:val="Hyperlink"/>
            <w:noProof/>
            <w:lang w:val="es-ES"/>
          </w:rPr>
          <w:t>http</w:t>
        </w:r>
        <w:r w:rsidR="00A8204A" w:rsidRPr="00A8204A">
          <w:rPr>
            <w:rStyle w:val="Hyperlink"/>
            <w:noProof/>
            <w:lang w:val="es-ES"/>
          </w:rPr>
          <w:t>s</w:t>
        </w:r>
        <w:r w:rsidR="00B77808" w:rsidRPr="00D10ED4">
          <w:rPr>
            <w:rStyle w:val="Hyperlink"/>
            <w:noProof/>
            <w:lang w:val="es-ES"/>
          </w:rPr>
          <w:t>://www.ema.europa.eu</w:t>
        </w:r>
      </w:hyperlink>
      <w:r w:rsidR="001919CE" w:rsidRPr="00126FC8">
        <w:rPr>
          <w:noProof/>
          <w:lang w:val="es-ES"/>
        </w:rPr>
        <w:t>.</w:t>
      </w:r>
    </w:p>
    <w:p w14:paraId="797F8B9C" w14:textId="77777777" w:rsidR="00903B47" w:rsidRPr="00CB42EC" w:rsidRDefault="00903B47" w:rsidP="00997462">
      <w:pPr>
        <w:suppressAutoHyphens/>
        <w:jc w:val="center"/>
        <w:rPr>
          <w:lang w:val="es-ES"/>
        </w:rPr>
      </w:pPr>
    </w:p>
    <w:sectPr w:rsidR="00903B47" w:rsidRPr="00CB42EC">
      <w:footerReference w:type="default" r:id="rId22"/>
      <w:pgSz w:w="11907" w:h="16840" w:code="9"/>
      <w:pgMar w:top="1134" w:right="1418" w:bottom="1134" w:left="1418" w:header="737" w:footer="737" w:gutter="0"/>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F2B3" w14:textId="77777777" w:rsidR="008C240D" w:rsidRDefault="008C240D">
      <w:r>
        <w:separator/>
      </w:r>
    </w:p>
  </w:endnote>
  <w:endnote w:type="continuationSeparator" w:id="0">
    <w:p w14:paraId="352B6CE5" w14:textId="77777777" w:rsidR="008C240D" w:rsidRDefault="008C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857235"/>
      <w:docPartObj>
        <w:docPartGallery w:val="Page Numbers (Bottom of Page)"/>
        <w:docPartUnique/>
      </w:docPartObj>
    </w:sdtPr>
    <w:sdtEndPr>
      <w:rPr>
        <w:noProof/>
      </w:rPr>
    </w:sdtEndPr>
    <w:sdtContent>
      <w:p w14:paraId="2162E3FF" w14:textId="22701139" w:rsidR="003C3ED2" w:rsidRDefault="003C3ED2">
        <w:pPr>
          <w:pStyle w:val="Footer"/>
          <w:jc w:val="center"/>
        </w:pPr>
        <w:r w:rsidRPr="003A57EE">
          <w:rPr>
            <w:rFonts w:ascii="Arial" w:hAnsi="Arial" w:cs="Arial"/>
            <w:sz w:val="16"/>
            <w:szCs w:val="16"/>
          </w:rPr>
          <w:fldChar w:fldCharType="begin"/>
        </w:r>
        <w:r w:rsidRPr="003A57EE">
          <w:rPr>
            <w:rFonts w:ascii="Arial" w:hAnsi="Arial" w:cs="Arial"/>
            <w:sz w:val="16"/>
            <w:szCs w:val="16"/>
          </w:rPr>
          <w:instrText xml:space="preserve"> PAGE   \* MERGEFORMAT </w:instrText>
        </w:r>
        <w:r w:rsidRPr="003A57EE">
          <w:rPr>
            <w:rFonts w:ascii="Arial" w:hAnsi="Arial" w:cs="Arial"/>
            <w:sz w:val="16"/>
            <w:szCs w:val="16"/>
          </w:rPr>
          <w:fldChar w:fldCharType="separate"/>
        </w:r>
        <w:r w:rsidRPr="003A57EE">
          <w:rPr>
            <w:rFonts w:ascii="Arial" w:hAnsi="Arial" w:cs="Arial"/>
            <w:noProof/>
            <w:sz w:val="16"/>
            <w:szCs w:val="16"/>
          </w:rPr>
          <w:t>2</w:t>
        </w:r>
        <w:r w:rsidRPr="003A57EE">
          <w:rPr>
            <w:rFonts w:ascii="Arial" w:hAnsi="Arial" w:cs="Arial"/>
            <w:noProof/>
            <w:sz w:val="16"/>
            <w:szCs w:val="16"/>
          </w:rPr>
          <w:fldChar w:fldCharType="end"/>
        </w:r>
      </w:p>
    </w:sdtContent>
  </w:sdt>
  <w:p w14:paraId="19818FE1" w14:textId="77777777" w:rsidR="003C3ED2" w:rsidRDefault="003C3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5A0C" w14:textId="77777777" w:rsidR="008C240D" w:rsidRDefault="008C240D">
      <w:r>
        <w:separator/>
      </w:r>
    </w:p>
  </w:footnote>
  <w:footnote w:type="continuationSeparator" w:id="0">
    <w:p w14:paraId="602EC01A" w14:textId="77777777" w:rsidR="008C240D" w:rsidRDefault="008C2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6481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623E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98E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4439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509D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EA13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344A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D8DE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0D2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72093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756900"/>
    <w:multiLevelType w:val="hybridMultilevel"/>
    <w:tmpl w:val="C7A81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3F86A79"/>
    <w:multiLevelType w:val="hybridMultilevel"/>
    <w:tmpl w:val="08469F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81C396A"/>
    <w:multiLevelType w:val="hybridMultilevel"/>
    <w:tmpl w:val="A9468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A2C13"/>
    <w:multiLevelType w:val="hybridMultilevel"/>
    <w:tmpl w:val="2C52CE7E"/>
    <w:lvl w:ilvl="0" w:tplc="F3523E70">
      <w:start w:val="1"/>
      <w:numFmt w:val="bullet"/>
      <w:lvlText w:val="-"/>
      <w:lvlJc w:val="left"/>
      <w:pPr>
        <w:tabs>
          <w:tab w:val="num" w:pos="360"/>
        </w:tabs>
        <w:ind w:left="720" w:hanging="360"/>
      </w:pPr>
      <w:rPr>
        <w:rFonts w:ascii="Times New Roman" w:hAnsi="Times New Roman"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6F69D5"/>
    <w:multiLevelType w:val="hybridMultilevel"/>
    <w:tmpl w:val="98C8B634"/>
    <w:lvl w:ilvl="0" w:tplc="F3523E70">
      <w:start w:val="1"/>
      <w:numFmt w:val="bullet"/>
      <w:lvlText w:val="-"/>
      <w:lvlJc w:val="left"/>
      <w:pPr>
        <w:tabs>
          <w:tab w:val="num" w:pos="0"/>
        </w:tabs>
        <w:ind w:left="36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735E06"/>
    <w:multiLevelType w:val="singleLevel"/>
    <w:tmpl w:val="A17A3A80"/>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413199A"/>
    <w:multiLevelType w:val="hybridMultilevel"/>
    <w:tmpl w:val="D116D2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EA4FE7"/>
    <w:multiLevelType w:val="hybridMultilevel"/>
    <w:tmpl w:val="2858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B01E48"/>
    <w:multiLevelType w:val="hybridMultilevel"/>
    <w:tmpl w:val="B33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0B2234"/>
    <w:multiLevelType w:val="hybridMultilevel"/>
    <w:tmpl w:val="DBF6F8D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1A76D4"/>
    <w:multiLevelType w:val="singleLevel"/>
    <w:tmpl w:val="07268918"/>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35D574DC"/>
    <w:multiLevelType w:val="hybridMultilevel"/>
    <w:tmpl w:val="D876D1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9C61DE3"/>
    <w:multiLevelType w:val="hybridMultilevel"/>
    <w:tmpl w:val="7AE06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1CB47DE"/>
    <w:multiLevelType w:val="hybridMultilevel"/>
    <w:tmpl w:val="C1F206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27" w15:restartNumberingAfterBreak="0">
    <w:nsid w:val="4D654EC0"/>
    <w:multiLevelType w:val="hybridMultilevel"/>
    <w:tmpl w:val="D4E4D3F0"/>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8" w15:restartNumberingAfterBreak="0">
    <w:nsid w:val="5F1D2A99"/>
    <w:multiLevelType w:val="multilevel"/>
    <w:tmpl w:val="EC181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8F30A51"/>
    <w:multiLevelType w:val="multilevel"/>
    <w:tmpl w:val="FBFEDA9E"/>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E15E21"/>
    <w:multiLevelType w:val="singleLevel"/>
    <w:tmpl w:val="FFFFFFFF"/>
    <w:lvl w:ilvl="0">
      <w:start w:val="1"/>
      <w:numFmt w:val="bullet"/>
      <w:lvlText w:val="-"/>
      <w:legacy w:legacy="1" w:legacySpace="0" w:legacyIndent="567"/>
      <w:lvlJc w:val="left"/>
      <w:pPr>
        <w:ind w:left="567" w:hanging="567"/>
      </w:pPr>
    </w:lvl>
  </w:abstractNum>
  <w:abstractNum w:abstractNumId="31" w15:restartNumberingAfterBreak="0">
    <w:nsid w:val="7430201F"/>
    <w:multiLevelType w:val="hybridMultilevel"/>
    <w:tmpl w:val="EBB8B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81C140A"/>
    <w:multiLevelType w:val="multilevel"/>
    <w:tmpl w:val="FBFEDA9E"/>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0A0A64"/>
    <w:multiLevelType w:val="hybridMultilevel"/>
    <w:tmpl w:val="B4C45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99995462">
    <w:abstractNumId w:val="29"/>
  </w:num>
  <w:num w:numId="2" w16cid:durableId="1344088797">
    <w:abstractNumId w:val="10"/>
    <w:lvlOverride w:ilvl="0">
      <w:lvl w:ilvl="0">
        <w:start w:val="1"/>
        <w:numFmt w:val="bullet"/>
        <w:lvlText w:val=""/>
        <w:lvlJc w:val="left"/>
        <w:pPr>
          <w:ind w:left="360" w:hanging="360"/>
        </w:pPr>
        <w:rPr>
          <w:rFonts w:ascii="Symbol" w:hAnsi="Symbol" w:hint="default"/>
        </w:rPr>
      </w:lvl>
    </w:lvlOverride>
  </w:num>
  <w:num w:numId="3" w16cid:durableId="1858884963">
    <w:abstractNumId w:val="28"/>
  </w:num>
  <w:num w:numId="4" w16cid:durableId="1177962956">
    <w:abstractNumId w:val="10"/>
    <w:lvlOverride w:ilvl="0">
      <w:lvl w:ilvl="0">
        <w:start w:val="1"/>
        <w:numFmt w:val="bullet"/>
        <w:lvlText w:val="-"/>
        <w:legacy w:legacy="1" w:legacySpace="0" w:legacyIndent="283"/>
        <w:lvlJc w:val="left"/>
        <w:pPr>
          <w:ind w:left="283" w:hanging="283"/>
        </w:pPr>
      </w:lvl>
    </w:lvlOverride>
  </w:num>
  <w:num w:numId="5" w16cid:durableId="533883672">
    <w:abstractNumId w:val="30"/>
  </w:num>
  <w:num w:numId="6" w16cid:durableId="899024390">
    <w:abstractNumId w:val="22"/>
  </w:num>
  <w:num w:numId="7" w16cid:durableId="1575118863">
    <w:abstractNumId w:val="17"/>
  </w:num>
  <w:num w:numId="8" w16cid:durableId="1865290259">
    <w:abstractNumId w:val="26"/>
  </w:num>
  <w:num w:numId="9" w16cid:durableId="279919469">
    <w:abstractNumId w:val="32"/>
  </w:num>
  <w:num w:numId="10" w16cid:durableId="2353623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442264888">
    <w:abstractNumId w:val="10"/>
    <w:lvlOverride w:ilvl="0">
      <w:lvl w:ilvl="0">
        <w:start w:val="1"/>
        <w:numFmt w:val="bullet"/>
        <w:lvlText w:val="-"/>
        <w:lvlJc w:val="left"/>
        <w:pPr>
          <w:ind w:left="360" w:hanging="360"/>
        </w:pPr>
      </w:lvl>
    </w:lvlOverride>
  </w:num>
  <w:num w:numId="12" w16cid:durableId="2039041969">
    <w:abstractNumId w:val="15"/>
  </w:num>
  <w:num w:numId="13" w16cid:durableId="335154815">
    <w:abstractNumId w:val="16"/>
  </w:num>
  <w:num w:numId="14" w16cid:durableId="1555118040">
    <w:abstractNumId w:val="18"/>
  </w:num>
  <w:num w:numId="15" w16cid:durableId="2077588543">
    <w:abstractNumId w:val="9"/>
  </w:num>
  <w:num w:numId="16" w16cid:durableId="1822457796">
    <w:abstractNumId w:val="7"/>
  </w:num>
  <w:num w:numId="17" w16cid:durableId="658269834">
    <w:abstractNumId w:val="6"/>
  </w:num>
  <w:num w:numId="18" w16cid:durableId="872881645">
    <w:abstractNumId w:val="5"/>
  </w:num>
  <w:num w:numId="19" w16cid:durableId="1860658636">
    <w:abstractNumId w:val="4"/>
  </w:num>
  <w:num w:numId="20" w16cid:durableId="113594686">
    <w:abstractNumId w:val="8"/>
  </w:num>
  <w:num w:numId="21" w16cid:durableId="1987318054">
    <w:abstractNumId w:val="3"/>
  </w:num>
  <w:num w:numId="22" w16cid:durableId="725759936">
    <w:abstractNumId w:val="2"/>
  </w:num>
  <w:num w:numId="23" w16cid:durableId="462625938">
    <w:abstractNumId w:val="1"/>
  </w:num>
  <w:num w:numId="24" w16cid:durableId="2134785499">
    <w:abstractNumId w:val="0"/>
  </w:num>
  <w:num w:numId="25" w16cid:durableId="1102724648">
    <w:abstractNumId w:val="20"/>
  </w:num>
  <w:num w:numId="26" w16cid:durableId="406805667">
    <w:abstractNumId w:val="19"/>
  </w:num>
  <w:num w:numId="27" w16cid:durableId="1485976128">
    <w:abstractNumId w:val="27"/>
  </w:num>
  <w:num w:numId="28" w16cid:durableId="1163661452">
    <w:abstractNumId w:val="14"/>
  </w:num>
  <w:num w:numId="29" w16cid:durableId="1429693402">
    <w:abstractNumId w:val="33"/>
  </w:num>
  <w:num w:numId="30" w16cid:durableId="585649555">
    <w:abstractNumId w:val="24"/>
  </w:num>
  <w:num w:numId="31" w16cid:durableId="1320495803">
    <w:abstractNumId w:val="23"/>
  </w:num>
  <w:num w:numId="32" w16cid:durableId="638921097">
    <w:abstractNumId w:val="31"/>
  </w:num>
  <w:num w:numId="33" w16cid:durableId="1674642837">
    <w:abstractNumId w:val="11"/>
  </w:num>
  <w:num w:numId="34" w16cid:durableId="132019918">
    <w:abstractNumId w:val="13"/>
  </w:num>
  <w:num w:numId="35" w16cid:durableId="441535251">
    <w:abstractNumId w:val="25"/>
  </w:num>
  <w:num w:numId="36" w16cid:durableId="1564487532">
    <w:abstractNumId w:val="12"/>
  </w:num>
  <w:num w:numId="37" w16cid:durableId="1082877871">
    <w:abstractNumId w:val="31"/>
  </w:num>
  <w:num w:numId="38" w16cid:durableId="110109874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ganon x">
    <w15:presenceInfo w15:providerId="None" w15:userId="Organon x"/>
  </w15:person>
  <w15:person w15:author="OGN-RLW-ES">
    <w15:presenceInfo w15:providerId="None" w15:userId="OGN-RLW-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4f2e382-02fc-48b7-ab67-cc7edc43fc53" w:val=" "/>
    <w:docVar w:name="vault_nd_166b2cf4-09e4-48ad-a3e6-0bb24ff35941" w:val=" "/>
    <w:docVar w:name="VAULT_ND_23951bb9-30ae-4ce0-be8e-bc60c28f2b91" w:val=" "/>
    <w:docVar w:name="vault_nd_2494d0c1-cf39-4b4e-b2ac-05847d72eff0" w:val=" "/>
    <w:docVar w:name="VAULT_ND_27d65f1d-6466-4921-a280-5dee6f9e0efc" w:val=" "/>
    <w:docVar w:name="VAULT_ND_34c98289-6e79-4eb1-b4bf-6c79b41903a7" w:val=" "/>
    <w:docVar w:name="VAULT_ND_48f49cae-5041-48b1-90a7-277632430b19" w:val=" "/>
    <w:docVar w:name="vault_nd_4ef31dd8-643b-497c-afff-32d0b91f0494" w:val=" "/>
    <w:docVar w:name="VAULT_ND_51ea56b6-5791-4f46-8a37-1c1ff59820fb" w:val=" "/>
    <w:docVar w:name="VAULT_ND_52c3c64b-274a-4787-a7b2-42749a4238fe" w:val=" "/>
    <w:docVar w:name="VAULT_ND_560535d2-0d79-414f-b512-5897884bfbe6" w:val=" "/>
    <w:docVar w:name="vault_nd_580d9dc0-c15f-4601-a9e7-d548b396ba07" w:val=" "/>
    <w:docVar w:name="VAULT_ND_58857990-42f3-4a12-bf9d-63b345af67ac" w:val=" "/>
    <w:docVar w:name="VAULT_ND_5af5a826-e879-43bd-a77f-6af0b804df88" w:val=" "/>
    <w:docVar w:name="VAULT_ND_6069bad5-8155-400c-b5c7-075b8fea7a26" w:val=" "/>
    <w:docVar w:name="VAULT_ND_6b9eff7a-3303-4379-92a7-e2d3e9b89fe5" w:val=" "/>
    <w:docVar w:name="vault_nd_6ef7bd40-d3c8-4b87-8380-f24fa7026587" w:val=" "/>
    <w:docVar w:name="VAULT_ND_74833f57-c146-4578-94c8-afaa9415bd03" w:val=" "/>
    <w:docVar w:name="vault_nd_888fa944-7bde-4095-831b-733a566b93d5" w:val=" "/>
    <w:docVar w:name="VAULT_ND_8c7f4eb0-bb80-496b-9df3-03dd5f984dbb" w:val=" "/>
    <w:docVar w:name="VAULT_ND_9499517a-c102-44da-a694-4b4a4ba7502d" w:val=" "/>
    <w:docVar w:name="VAULT_ND_9b29f246-86e1-4e7b-aded-2090de2281b8" w:val=" "/>
    <w:docVar w:name="VAULT_ND_a1799350-13a9-4457-9c6c-acec08598aa4" w:val=" "/>
    <w:docVar w:name="VAULT_ND_a3a632e9-ebb2-4ff9-9859-ec552123b1a5" w:val=" "/>
    <w:docVar w:name="vault_nd_aa28306a-7dfb-4296-bb91-af3ac7e26887" w:val=" "/>
    <w:docVar w:name="VAULT_ND_b735cd5d-fc11-43ca-acb5-8392a2027274" w:val=" "/>
    <w:docVar w:name="VAULT_ND_c6f54ed4-8df4-4026-bc0e-bf9a8108d5cf" w:val=" "/>
    <w:docVar w:name="vault_nd_ddfd1fa7-7e72-4f2d-8363-a661620ca568" w:val=" "/>
    <w:docVar w:name="vault_nd_e11072a6-a037-4245-8f30-2c8d7863eb1a" w:val=" "/>
    <w:docVar w:name="VAULT_ND_e69e537a-1461-4074-9f61-ddd3f772dedd" w:val=" "/>
    <w:docVar w:name="vault_nd_ef22ccf0-2764-4405-912f-4ab9ed3ba8db" w:val=" "/>
    <w:docVar w:name="VAULT_ND_f941b859-f80d-4f30-a588-d32cfedd9d28" w:val=" "/>
    <w:docVar w:name="Version" w:val="0"/>
  </w:docVars>
  <w:rsids>
    <w:rsidRoot w:val="00060520"/>
    <w:rsid w:val="000009FC"/>
    <w:rsid w:val="00001621"/>
    <w:rsid w:val="00004BA0"/>
    <w:rsid w:val="00005CC7"/>
    <w:rsid w:val="00011A16"/>
    <w:rsid w:val="00011BFD"/>
    <w:rsid w:val="00011EE4"/>
    <w:rsid w:val="00013E72"/>
    <w:rsid w:val="00014141"/>
    <w:rsid w:val="000206A0"/>
    <w:rsid w:val="00023382"/>
    <w:rsid w:val="000257DB"/>
    <w:rsid w:val="00025AAB"/>
    <w:rsid w:val="0002603C"/>
    <w:rsid w:val="00027419"/>
    <w:rsid w:val="00030A52"/>
    <w:rsid w:val="00030D02"/>
    <w:rsid w:val="000316C6"/>
    <w:rsid w:val="00033B87"/>
    <w:rsid w:val="000340A2"/>
    <w:rsid w:val="00034A9A"/>
    <w:rsid w:val="00034C9B"/>
    <w:rsid w:val="00035E89"/>
    <w:rsid w:val="0003600E"/>
    <w:rsid w:val="00037810"/>
    <w:rsid w:val="00042142"/>
    <w:rsid w:val="00045127"/>
    <w:rsid w:val="00052D04"/>
    <w:rsid w:val="00053016"/>
    <w:rsid w:val="00057F21"/>
    <w:rsid w:val="000604F7"/>
    <w:rsid w:val="00060520"/>
    <w:rsid w:val="00064219"/>
    <w:rsid w:val="00064CC8"/>
    <w:rsid w:val="000657A2"/>
    <w:rsid w:val="00077938"/>
    <w:rsid w:val="0008005E"/>
    <w:rsid w:val="00086DC4"/>
    <w:rsid w:val="00090921"/>
    <w:rsid w:val="00091B68"/>
    <w:rsid w:val="000920A5"/>
    <w:rsid w:val="00095B24"/>
    <w:rsid w:val="000A0643"/>
    <w:rsid w:val="000A095B"/>
    <w:rsid w:val="000A33F0"/>
    <w:rsid w:val="000A3D00"/>
    <w:rsid w:val="000A6915"/>
    <w:rsid w:val="000B069E"/>
    <w:rsid w:val="000B0AC1"/>
    <w:rsid w:val="000B0ED9"/>
    <w:rsid w:val="000B0F4E"/>
    <w:rsid w:val="000B371E"/>
    <w:rsid w:val="000B552E"/>
    <w:rsid w:val="000B5886"/>
    <w:rsid w:val="000B6949"/>
    <w:rsid w:val="000B6995"/>
    <w:rsid w:val="000B6B2C"/>
    <w:rsid w:val="000C008B"/>
    <w:rsid w:val="000C109C"/>
    <w:rsid w:val="000C10D9"/>
    <w:rsid w:val="000C42DB"/>
    <w:rsid w:val="000C4B69"/>
    <w:rsid w:val="000C5DD5"/>
    <w:rsid w:val="000C7CC9"/>
    <w:rsid w:val="000D02DB"/>
    <w:rsid w:val="000D18B4"/>
    <w:rsid w:val="000D2D33"/>
    <w:rsid w:val="000D60F4"/>
    <w:rsid w:val="000D7CDE"/>
    <w:rsid w:val="000E009A"/>
    <w:rsid w:val="000E21C0"/>
    <w:rsid w:val="000E244D"/>
    <w:rsid w:val="000E43C3"/>
    <w:rsid w:val="000E55DA"/>
    <w:rsid w:val="000E71A8"/>
    <w:rsid w:val="000E73C7"/>
    <w:rsid w:val="000F2F96"/>
    <w:rsid w:val="000F5705"/>
    <w:rsid w:val="0010019B"/>
    <w:rsid w:val="001036F1"/>
    <w:rsid w:val="00103BF0"/>
    <w:rsid w:val="00105174"/>
    <w:rsid w:val="00106356"/>
    <w:rsid w:val="00106E2E"/>
    <w:rsid w:val="00110905"/>
    <w:rsid w:val="00110BF0"/>
    <w:rsid w:val="00111670"/>
    <w:rsid w:val="0011268B"/>
    <w:rsid w:val="001128E6"/>
    <w:rsid w:val="0011450C"/>
    <w:rsid w:val="001166F0"/>
    <w:rsid w:val="001214E5"/>
    <w:rsid w:val="00121F4E"/>
    <w:rsid w:val="00122336"/>
    <w:rsid w:val="00126F81"/>
    <w:rsid w:val="00126FC8"/>
    <w:rsid w:val="0013435A"/>
    <w:rsid w:val="00134437"/>
    <w:rsid w:val="00136A1F"/>
    <w:rsid w:val="00141377"/>
    <w:rsid w:val="001433FA"/>
    <w:rsid w:val="001438E3"/>
    <w:rsid w:val="001438EA"/>
    <w:rsid w:val="001438FE"/>
    <w:rsid w:val="001456D8"/>
    <w:rsid w:val="00145A21"/>
    <w:rsid w:val="00146D61"/>
    <w:rsid w:val="00147AB6"/>
    <w:rsid w:val="00153A12"/>
    <w:rsid w:val="00154528"/>
    <w:rsid w:val="001550FF"/>
    <w:rsid w:val="001560BA"/>
    <w:rsid w:val="001600CF"/>
    <w:rsid w:val="0016061E"/>
    <w:rsid w:val="0016264C"/>
    <w:rsid w:val="0016342C"/>
    <w:rsid w:val="00166F00"/>
    <w:rsid w:val="0017040D"/>
    <w:rsid w:val="0017145D"/>
    <w:rsid w:val="00171603"/>
    <w:rsid w:val="00172973"/>
    <w:rsid w:val="00172E3B"/>
    <w:rsid w:val="00173AC9"/>
    <w:rsid w:val="00177AF0"/>
    <w:rsid w:val="001821E4"/>
    <w:rsid w:val="00183880"/>
    <w:rsid w:val="00186E44"/>
    <w:rsid w:val="0018758E"/>
    <w:rsid w:val="00187EBF"/>
    <w:rsid w:val="001919CE"/>
    <w:rsid w:val="00192EFE"/>
    <w:rsid w:val="0019302D"/>
    <w:rsid w:val="00193A84"/>
    <w:rsid w:val="001955C8"/>
    <w:rsid w:val="00195C02"/>
    <w:rsid w:val="00196C5E"/>
    <w:rsid w:val="001A1F00"/>
    <w:rsid w:val="001A416D"/>
    <w:rsid w:val="001A5B16"/>
    <w:rsid w:val="001A618B"/>
    <w:rsid w:val="001B20C8"/>
    <w:rsid w:val="001B6A6C"/>
    <w:rsid w:val="001B6BC2"/>
    <w:rsid w:val="001B6FCD"/>
    <w:rsid w:val="001C03DB"/>
    <w:rsid w:val="001C0DBF"/>
    <w:rsid w:val="001C2034"/>
    <w:rsid w:val="001C4608"/>
    <w:rsid w:val="001C708D"/>
    <w:rsid w:val="001D37D1"/>
    <w:rsid w:val="001D3A5B"/>
    <w:rsid w:val="001D4C08"/>
    <w:rsid w:val="001D6C30"/>
    <w:rsid w:val="001E2503"/>
    <w:rsid w:val="001E5072"/>
    <w:rsid w:val="001E5EEB"/>
    <w:rsid w:val="001E653F"/>
    <w:rsid w:val="001E7539"/>
    <w:rsid w:val="001E7EEF"/>
    <w:rsid w:val="001F0378"/>
    <w:rsid w:val="001F4999"/>
    <w:rsid w:val="001F4D77"/>
    <w:rsid w:val="00201A49"/>
    <w:rsid w:val="00202187"/>
    <w:rsid w:val="002036C7"/>
    <w:rsid w:val="002039C2"/>
    <w:rsid w:val="00203AA2"/>
    <w:rsid w:val="002050E0"/>
    <w:rsid w:val="002058DC"/>
    <w:rsid w:val="00205E7D"/>
    <w:rsid w:val="00205F54"/>
    <w:rsid w:val="00206810"/>
    <w:rsid w:val="00206FA0"/>
    <w:rsid w:val="00212DFC"/>
    <w:rsid w:val="00213FC4"/>
    <w:rsid w:val="00221117"/>
    <w:rsid w:val="00221A28"/>
    <w:rsid w:val="00223F43"/>
    <w:rsid w:val="00225F1A"/>
    <w:rsid w:val="002310EC"/>
    <w:rsid w:val="00231409"/>
    <w:rsid w:val="002324E5"/>
    <w:rsid w:val="002342EE"/>
    <w:rsid w:val="0023704B"/>
    <w:rsid w:val="00237E2F"/>
    <w:rsid w:val="002418D9"/>
    <w:rsid w:val="00241E6D"/>
    <w:rsid w:val="00243B9D"/>
    <w:rsid w:val="002444B9"/>
    <w:rsid w:val="00245A70"/>
    <w:rsid w:val="00250351"/>
    <w:rsid w:val="00251C15"/>
    <w:rsid w:val="00252358"/>
    <w:rsid w:val="0025580E"/>
    <w:rsid w:val="00257CB0"/>
    <w:rsid w:val="0026064E"/>
    <w:rsid w:val="00260F7F"/>
    <w:rsid w:val="0026209E"/>
    <w:rsid w:val="0026227D"/>
    <w:rsid w:val="0026287B"/>
    <w:rsid w:val="00262BAF"/>
    <w:rsid w:val="002650F8"/>
    <w:rsid w:val="002658E1"/>
    <w:rsid w:val="00267600"/>
    <w:rsid w:val="00270333"/>
    <w:rsid w:val="00271567"/>
    <w:rsid w:val="0027287A"/>
    <w:rsid w:val="002760AC"/>
    <w:rsid w:val="0028319B"/>
    <w:rsid w:val="002849E8"/>
    <w:rsid w:val="00284B0C"/>
    <w:rsid w:val="002853AC"/>
    <w:rsid w:val="002868B9"/>
    <w:rsid w:val="00286CA5"/>
    <w:rsid w:val="002878BC"/>
    <w:rsid w:val="002911C2"/>
    <w:rsid w:val="0029129C"/>
    <w:rsid w:val="00291627"/>
    <w:rsid w:val="00295B56"/>
    <w:rsid w:val="00295B77"/>
    <w:rsid w:val="00296E93"/>
    <w:rsid w:val="00297AE6"/>
    <w:rsid w:val="002A255E"/>
    <w:rsid w:val="002A33DD"/>
    <w:rsid w:val="002A470A"/>
    <w:rsid w:val="002A542D"/>
    <w:rsid w:val="002A6E20"/>
    <w:rsid w:val="002A6EA4"/>
    <w:rsid w:val="002A6F59"/>
    <w:rsid w:val="002B0A2B"/>
    <w:rsid w:val="002B1093"/>
    <w:rsid w:val="002B159A"/>
    <w:rsid w:val="002B1795"/>
    <w:rsid w:val="002B584D"/>
    <w:rsid w:val="002B5D7D"/>
    <w:rsid w:val="002D1975"/>
    <w:rsid w:val="002D1A91"/>
    <w:rsid w:val="002D2B29"/>
    <w:rsid w:val="002D311F"/>
    <w:rsid w:val="002D3BE2"/>
    <w:rsid w:val="002D4996"/>
    <w:rsid w:val="002D4AEF"/>
    <w:rsid w:val="002D4D05"/>
    <w:rsid w:val="002D6DBB"/>
    <w:rsid w:val="002D7F34"/>
    <w:rsid w:val="002E55BE"/>
    <w:rsid w:val="002E6320"/>
    <w:rsid w:val="002E65FB"/>
    <w:rsid w:val="002E68D7"/>
    <w:rsid w:val="002F16D1"/>
    <w:rsid w:val="002F1964"/>
    <w:rsid w:val="002F1C24"/>
    <w:rsid w:val="002F3B12"/>
    <w:rsid w:val="002F46C4"/>
    <w:rsid w:val="002F6557"/>
    <w:rsid w:val="002F6CED"/>
    <w:rsid w:val="002F71E3"/>
    <w:rsid w:val="002F7423"/>
    <w:rsid w:val="002F7450"/>
    <w:rsid w:val="00301424"/>
    <w:rsid w:val="00301F11"/>
    <w:rsid w:val="0030755A"/>
    <w:rsid w:val="0031088C"/>
    <w:rsid w:val="00312D47"/>
    <w:rsid w:val="0031353D"/>
    <w:rsid w:val="00313567"/>
    <w:rsid w:val="00317239"/>
    <w:rsid w:val="00317F92"/>
    <w:rsid w:val="003222D6"/>
    <w:rsid w:val="0032300F"/>
    <w:rsid w:val="003247D3"/>
    <w:rsid w:val="0032547C"/>
    <w:rsid w:val="00330648"/>
    <w:rsid w:val="003314D0"/>
    <w:rsid w:val="0033244C"/>
    <w:rsid w:val="00333A0B"/>
    <w:rsid w:val="00334AFF"/>
    <w:rsid w:val="00334D19"/>
    <w:rsid w:val="003353E9"/>
    <w:rsid w:val="00335BC1"/>
    <w:rsid w:val="00336C01"/>
    <w:rsid w:val="00344E5D"/>
    <w:rsid w:val="00345BF5"/>
    <w:rsid w:val="003460C6"/>
    <w:rsid w:val="00346C6E"/>
    <w:rsid w:val="00352542"/>
    <w:rsid w:val="00361105"/>
    <w:rsid w:val="00364658"/>
    <w:rsid w:val="003660D0"/>
    <w:rsid w:val="00370F2B"/>
    <w:rsid w:val="00373A07"/>
    <w:rsid w:val="0037418D"/>
    <w:rsid w:val="003750B1"/>
    <w:rsid w:val="00377FE4"/>
    <w:rsid w:val="00377FE5"/>
    <w:rsid w:val="00383ADA"/>
    <w:rsid w:val="00385D51"/>
    <w:rsid w:val="0039048E"/>
    <w:rsid w:val="003916CB"/>
    <w:rsid w:val="00393DEC"/>
    <w:rsid w:val="00396514"/>
    <w:rsid w:val="003A0308"/>
    <w:rsid w:val="003A06C4"/>
    <w:rsid w:val="003A2084"/>
    <w:rsid w:val="003A57EE"/>
    <w:rsid w:val="003B04B9"/>
    <w:rsid w:val="003B1063"/>
    <w:rsid w:val="003B3BF2"/>
    <w:rsid w:val="003B4A5D"/>
    <w:rsid w:val="003B4B3F"/>
    <w:rsid w:val="003B674E"/>
    <w:rsid w:val="003B719D"/>
    <w:rsid w:val="003B7FDE"/>
    <w:rsid w:val="003C0D35"/>
    <w:rsid w:val="003C2237"/>
    <w:rsid w:val="003C3ED2"/>
    <w:rsid w:val="003C7A82"/>
    <w:rsid w:val="003D15A8"/>
    <w:rsid w:val="003D2CD8"/>
    <w:rsid w:val="003D3DBC"/>
    <w:rsid w:val="003D5EC4"/>
    <w:rsid w:val="003D5FB8"/>
    <w:rsid w:val="003D6815"/>
    <w:rsid w:val="003E084B"/>
    <w:rsid w:val="003E1814"/>
    <w:rsid w:val="003E20EE"/>
    <w:rsid w:val="003E3356"/>
    <w:rsid w:val="003E4E67"/>
    <w:rsid w:val="003E54A9"/>
    <w:rsid w:val="003F0531"/>
    <w:rsid w:val="003F1901"/>
    <w:rsid w:val="003F27B0"/>
    <w:rsid w:val="003F50C7"/>
    <w:rsid w:val="003F55D8"/>
    <w:rsid w:val="003F5E96"/>
    <w:rsid w:val="003F6D83"/>
    <w:rsid w:val="00401877"/>
    <w:rsid w:val="00401B99"/>
    <w:rsid w:val="00401D2A"/>
    <w:rsid w:val="004035AC"/>
    <w:rsid w:val="00405D3B"/>
    <w:rsid w:val="004074C5"/>
    <w:rsid w:val="00410622"/>
    <w:rsid w:val="0041094B"/>
    <w:rsid w:val="0041148B"/>
    <w:rsid w:val="0041262E"/>
    <w:rsid w:val="00413180"/>
    <w:rsid w:val="00413E5B"/>
    <w:rsid w:val="00414681"/>
    <w:rsid w:val="00417A4A"/>
    <w:rsid w:val="00421D50"/>
    <w:rsid w:val="0042235F"/>
    <w:rsid w:val="00422BF0"/>
    <w:rsid w:val="004239E2"/>
    <w:rsid w:val="00426192"/>
    <w:rsid w:val="004261FE"/>
    <w:rsid w:val="0042692D"/>
    <w:rsid w:val="00426C76"/>
    <w:rsid w:val="004301A7"/>
    <w:rsid w:val="00430EBF"/>
    <w:rsid w:val="004313EB"/>
    <w:rsid w:val="004333F9"/>
    <w:rsid w:val="0043440A"/>
    <w:rsid w:val="00435DB5"/>
    <w:rsid w:val="004366F1"/>
    <w:rsid w:val="00440539"/>
    <w:rsid w:val="004410C9"/>
    <w:rsid w:val="004415EE"/>
    <w:rsid w:val="00441FFF"/>
    <w:rsid w:val="004430CA"/>
    <w:rsid w:val="00443C84"/>
    <w:rsid w:val="00443F0F"/>
    <w:rsid w:val="00447D99"/>
    <w:rsid w:val="00451998"/>
    <w:rsid w:val="004531F8"/>
    <w:rsid w:val="00454D5F"/>
    <w:rsid w:val="004555F7"/>
    <w:rsid w:val="00460DF0"/>
    <w:rsid w:val="00461092"/>
    <w:rsid w:val="00462324"/>
    <w:rsid w:val="00462BA7"/>
    <w:rsid w:val="00462FAD"/>
    <w:rsid w:val="0046457F"/>
    <w:rsid w:val="00466508"/>
    <w:rsid w:val="00466F36"/>
    <w:rsid w:val="0046740B"/>
    <w:rsid w:val="00470DB7"/>
    <w:rsid w:val="00470EEA"/>
    <w:rsid w:val="00471511"/>
    <w:rsid w:val="00472A8D"/>
    <w:rsid w:val="004763E5"/>
    <w:rsid w:val="004800D9"/>
    <w:rsid w:val="00482BF7"/>
    <w:rsid w:val="00487E4D"/>
    <w:rsid w:val="00490C15"/>
    <w:rsid w:val="004910BC"/>
    <w:rsid w:val="0049698C"/>
    <w:rsid w:val="004A0A17"/>
    <w:rsid w:val="004A238C"/>
    <w:rsid w:val="004A497B"/>
    <w:rsid w:val="004B15FE"/>
    <w:rsid w:val="004B2206"/>
    <w:rsid w:val="004B5534"/>
    <w:rsid w:val="004C0213"/>
    <w:rsid w:val="004C2532"/>
    <w:rsid w:val="004C2C67"/>
    <w:rsid w:val="004C2F3C"/>
    <w:rsid w:val="004C692C"/>
    <w:rsid w:val="004C7F40"/>
    <w:rsid w:val="004D1F2F"/>
    <w:rsid w:val="004D4108"/>
    <w:rsid w:val="004D53AA"/>
    <w:rsid w:val="004D53E1"/>
    <w:rsid w:val="004D58B2"/>
    <w:rsid w:val="004D6E64"/>
    <w:rsid w:val="004D73B6"/>
    <w:rsid w:val="004E0029"/>
    <w:rsid w:val="004E0BED"/>
    <w:rsid w:val="004E311F"/>
    <w:rsid w:val="004E389E"/>
    <w:rsid w:val="004E3D07"/>
    <w:rsid w:val="004E3F71"/>
    <w:rsid w:val="004E48EC"/>
    <w:rsid w:val="004E4F4C"/>
    <w:rsid w:val="004E7067"/>
    <w:rsid w:val="004F30C8"/>
    <w:rsid w:val="004F3A63"/>
    <w:rsid w:val="005011C2"/>
    <w:rsid w:val="00501A6A"/>
    <w:rsid w:val="00503323"/>
    <w:rsid w:val="0051067D"/>
    <w:rsid w:val="00510CB9"/>
    <w:rsid w:val="00510F49"/>
    <w:rsid w:val="00514AA6"/>
    <w:rsid w:val="00514C26"/>
    <w:rsid w:val="00515B95"/>
    <w:rsid w:val="00517027"/>
    <w:rsid w:val="00522984"/>
    <w:rsid w:val="00523ABF"/>
    <w:rsid w:val="0052570E"/>
    <w:rsid w:val="00527854"/>
    <w:rsid w:val="00527980"/>
    <w:rsid w:val="00530917"/>
    <w:rsid w:val="00531D7D"/>
    <w:rsid w:val="00534306"/>
    <w:rsid w:val="005441C6"/>
    <w:rsid w:val="00544CF5"/>
    <w:rsid w:val="00544F78"/>
    <w:rsid w:val="005453DD"/>
    <w:rsid w:val="005470CB"/>
    <w:rsid w:val="00552579"/>
    <w:rsid w:val="00553933"/>
    <w:rsid w:val="00554FB8"/>
    <w:rsid w:val="00557117"/>
    <w:rsid w:val="00560BA6"/>
    <w:rsid w:val="005613B7"/>
    <w:rsid w:val="00563F52"/>
    <w:rsid w:val="00567BF6"/>
    <w:rsid w:val="0058098B"/>
    <w:rsid w:val="005831FA"/>
    <w:rsid w:val="00586B38"/>
    <w:rsid w:val="00592135"/>
    <w:rsid w:val="00592FC4"/>
    <w:rsid w:val="0059412B"/>
    <w:rsid w:val="00594C9F"/>
    <w:rsid w:val="005955EE"/>
    <w:rsid w:val="00595B8C"/>
    <w:rsid w:val="00596185"/>
    <w:rsid w:val="00596E3E"/>
    <w:rsid w:val="005A0004"/>
    <w:rsid w:val="005A1F14"/>
    <w:rsid w:val="005A2FAD"/>
    <w:rsid w:val="005A37DC"/>
    <w:rsid w:val="005A42C5"/>
    <w:rsid w:val="005A7C53"/>
    <w:rsid w:val="005B0A89"/>
    <w:rsid w:val="005B0BA0"/>
    <w:rsid w:val="005B2BE5"/>
    <w:rsid w:val="005B3772"/>
    <w:rsid w:val="005B4312"/>
    <w:rsid w:val="005B4D10"/>
    <w:rsid w:val="005B62FF"/>
    <w:rsid w:val="005B63F8"/>
    <w:rsid w:val="005C3CB4"/>
    <w:rsid w:val="005C41CA"/>
    <w:rsid w:val="005C47DC"/>
    <w:rsid w:val="005C607F"/>
    <w:rsid w:val="005C6DAA"/>
    <w:rsid w:val="005D19ED"/>
    <w:rsid w:val="005D6568"/>
    <w:rsid w:val="005E1EFE"/>
    <w:rsid w:val="005E63E8"/>
    <w:rsid w:val="005F0BBE"/>
    <w:rsid w:val="005F149E"/>
    <w:rsid w:val="005F3168"/>
    <w:rsid w:val="005F32DE"/>
    <w:rsid w:val="005F54E8"/>
    <w:rsid w:val="005F5C8E"/>
    <w:rsid w:val="00600E7B"/>
    <w:rsid w:val="00604D82"/>
    <w:rsid w:val="00605671"/>
    <w:rsid w:val="006134C6"/>
    <w:rsid w:val="006167FE"/>
    <w:rsid w:val="00617604"/>
    <w:rsid w:val="0062049B"/>
    <w:rsid w:val="00621CC3"/>
    <w:rsid w:val="00622F6C"/>
    <w:rsid w:val="006246D1"/>
    <w:rsid w:val="00626626"/>
    <w:rsid w:val="00630009"/>
    <w:rsid w:val="00630539"/>
    <w:rsid w:val="00630D44"/>
    <w:rsid w:val="00631779"/>
    <w:rsid w:val="00632487"/>
    <w:rsid w:val="00633AA3"/>
    <w:rsid w:val="00635247"/>
    <w:rsid w:val="00637079"/>
    <w:rsid w:val="006402DF"/>
    <w:rsid w:val="00640E10"/>
    <w:rsid w:val="00641E89"/>
    <w:rsid w:val="00642EB7"/>
    <w:rsid w:val="00642FDF"/>
    <w:rsid w:val="0064673D"/>
    <w:rsid w:val="0065076A"/>
    <w:rsid w:val="00653FC7"/>
    <w:rsid w:val="00655411"/>
    <w:rsid w:val="00656995"/>
    <w:rsid w:val="00661774"/>
    <w:rsid w:val="006620F4"/>
    <w:rsid w:val="006623FB"/>
    <w:rsid w:val="006625FF"/>
    <w:rsid w:val="0066610E"/>
    <w:rsid w:val="006668B5"/>
    <w:rsid w:val="006717AE"/>
    <w:rsid w:val="00672A50"/>
    <w:rsid w:val="0067396E"/>
    <w:rsid w:val="006741DC"/>
    <w:rsid w:val="006754EE"/>
    <w:rsid w:val="0067740E"/>
    <w:rsid w:val="00682F66"/>
    <w:rsid w:val="00685C34"/>
    <w:rsid w:val="006874BC"/>
    <w:rsid w:val="006900B8"/>
    <w:rsid w:val="0069081F"/>
    <w:rsid w:val="0069458E"/>
    <w:rsid w:val="0069502C"/>
    <w:rsid w:val="006950CD"/>
    <w:rsid w:val="00697573"/>
    <w:rsid w:val="00697D5B"/>
    <w:rsid w:val="006A0DA3"/>
    <w:rsid w:val="006A29B6"/>
    <w:rsid w:val="006A2A9E"/>
    <w:rsid w:val="006A45D6"/>
    <w:rsid w:val="006A4844"/>
    <w:rsid w:val="006A57E9"/>
    <w:rsid w:val="006A63DF"/>
    <w:rsid w:val="006A776C"/>
    <w:rsid w:val="006B1E0E"/>
    <w:rsid w:val="006B24C6"/>
    <w:rsid w:val="006B39B5"/>
    <w:rsid w:val="006B3FBB"/>
    <w:rsid w:val="006B5903"/>
    <w:rsid w:val="006C0EFA"/>
    <w:rsid w:val="006C1948"/>
    <w:rsid w:val="006C2A6E"/>
    <w:rsid w:val="006C5FBB"/>
    <w:rsid w:val="006C68C8"/>
    <w:rsid w:val="006D0EE7"/>
    <w:rsid w:val="006D2ABD"/>
    <w:rsid w:val="006D5293"/>
    <w:rsid w:val="006D75D3"/>
    <w:rsid w:val="006E0A28"/>
    <w:rsid w:val="006E14B4"/>
    <w:rsid w:val="006E5955"/>
    <w:rsid w:val="006E5EA9"/>
    <w:rsid w:val="006F1E85"/>
    <w:rsid w:val="006F277E"/>
    <w:rsid w:val="006F2B93"/>
    <w:rsid w:val="006F6CA7"/>
    <w:rsid w:val="006F7A82"/>
    <w:rsid w:val="006F7DBD"/>
    <w:rsid w:val="006F7DE9"/>
    <w:rsid w:val="0070071F"/>
    <w:rsid w:val="00700CCD"/>
    <w:rsid w:val="00700DD6"/>
    <w:rsid w:val="00702AE8"/>
    <w:rsid w:val="00702F93"/>
    <w:rsid w:val="007049FB"/>
    <w:rsid w:val="007061B6"/>
    <w:rsid w:val="00716C8A"/>
    <w:rsid w:val="007177F4"/>
    <w:rsid w:val="00720D09"/>
    <w:rsid w:val="00723E14"/>
    <w:rsid w:val="0072495A"/>
    <w:rsid w:val="0072522A"/>
    <w:rsid w:val="00725971"/>
    <w:rsid w:val="00727203"/>
    <w:rsid w:val="00727342"/>
    <w:rsid w:val="00733273"/>
    <w:rsid w:val="007340AC"/>
    <w:rsid w:val="00735BA0"/>
    <w:rsid w:val="007403C5"/>
    <w:rsid w:val="0074227E"/>
    <w:rsid w:val="007534F4"/>
    <w:rsid w:val="00754DCC"/>
    <w:rsid w:val="007607E5"/>
    <w:rsid w:val="00760A05"/>
    <w:rsid w:val="00761BB4"/>
    <w:rsid w:val="00762CEB"/>
    <w:rsid w:val="00765945"/>
    <w:rsid w:val="00767257"/>
    <w:rsid w:val="007710BF"/>
    <w:rsid w:val="007719F4"/>
    <w:rsid w:val="00772441"/>
    <w:rsid w:val="00774F3A"/>
    <w:rsid w:val="007757B9"/>
    <w:rsid w:val="00776CCA"/>
    <w:rsid w:val="007772CA"/>
    <w:rsid w:val="0077797F"/>
    <w:rsid w:val="00777F0E"/>
    <w:rsid w:val="00780000"/>
    <w:rsid w:val="00782E20"/>
    <w:rsid w:val="0078475B"/>
    <w:rsid w:val="0078479B"/>
    <w:rsid w:val="00785644"/>
    <w:rsid w:val="00785FD1"/>
    <w:rsid w:val="00786314"/>
    <w:rsid w:val="00787E33"/>
    <w:rsid w:val="007918ED"/>
    <w:rsid w:val="007941E1"/>
    <w:rsid w:val="0079535C"/>
    <w:rsid w:val="007965ED"/>
    <w:rsid w:val="00797D05"/>
    <w:rsid w:val="007A01E6"/>
    <w:rsid w:val="007A0996"/>
    <w:rsid w:val="007A15DF"/>
    <w:rsid w:val="007A2396"/>
    <w:rsid w:val="007A3138"/>
    <w:rsid w:val="007A6A81"/>
    <w:rsid w:val="007A7670"/>
    <w:rsid w:val="007B13A9"/>
    <w:rsid w:val="007B3BA2"/>
    <w:rsid w:val="007B4C6E"/>
    <w:rsid w:val="007B5C2C"/>
    <w:rsid w:val="007B608F"/>
    <w:rsid w:val="007B7696"/>
    <w:rsid w:val="007C0860"/>
    <w:rsid w:val="007C0BC1"/>
    <w:rsid w:val="007C0D99"/>
    <w:rsid w:val="007C169E"/>
    <w:rsid w:val="007C1D2A"/>
    <w:rsid w:val="007C2E6F"/>
    <w:rsid w:val="007C68FE"/>
    <w:rsid w:val="007D1902"/>
    <w:rsid w:val="007D19EB"/>
    <w:rsid w:val="007D4860"/>
    <w:rsid w:val="007D5099"/>
    <w:rsid w:val="007D51A4"/>
    <w:rsid w:val="007E1967"/>
    <w:rsid w:val="007E31FA"/>
    <w:rsid w:val="007E5CF6"/>
    <w:rsid w:val="007F1A2D"/>
    <w:rsid w:val="007F1C7A"/>
    <w:rsid w:val="007F6476"/>
    <w:rsid w:val="007F6E49"/>
    <w:rsid w:val="007F72D5"/>
    <w:rsid w:val="007F75B2"/>
    <w:rsid w:val="008005E5"/>
    <w:rsid w:val="008037E7"/>
    <w:rsid w:val="00810906"/>
    <w:rsid w:val="0081164A"/>
    <w:rsid w:val="00812471"/>
    <w:rsid w:val="00814642"/>
    <w:rsid w:val="00815FC8"/>
    <w:rsid w:val="008167D7"/>
    <w:rsid w:val="00817026"/>
    <w:rsid w:val="008175DC"/>
    <w:rsid w:val="00817BEB"/>
    <w:rsid w:val="00821CF1"/>
    <w:rsid w:val="008232D6"/>
    <w:rsid w:val="00832043"/>
    <w:rsid w:val="00834F58"/>
    <w:rsid w:val="0084100F"/>
    <w:rsid w:val="0084209D"/>
    <w:rsid w:val="00844A04"/>
    <w:rsid w:val="008454C7"/>
    <w:rsid w:val="00847450"/>
    <w:rsid w:val="00847D6A"/>
    <w:rsid w:val="008501B6"/>
    <w:rsid w:val="0085079B"/>
    <w:rsid w:val="00852A2E"/>
    <w:rsid w:val="0085363B"/>
    <w:rsid w:val="0085539E"/>
    <w:rsid w:val="00855737"/>
    <w:rsid w:val="00856195"/>
    <w:rsid w:val="00857C3C"/>
    <w:rsid w:val="008604B9"/>
    <w:rsid w:val="00860C51"/>
    <w:rsid w:val="0086192E"/>
    <w:rsid w:val="008620CA"/>
    <w:rsid w:val="00863D1E"/>
    <w:rsid w:val="00865756"/>
    <w:rsid w:val="00870B59"/>
    <w:rsid w:val="00871DC0"/>
    <w:rsid w:val="00877835"/>
    <w:rsid w:val="00880EB1"/>
    <w:rsid w:val="00882390"/>
    <w:rsid w:val="00884388"/>
    <w:rsid w:val="00885302"/>
    <w:rsid w:val="008913CF"/>
    <w:rsid w:val="00891FF5"/>
    <w:rsid w:val="00892F12"/>
    <w:rsid w:val="008949D0"/>
    <w:rsid w:val="00894FF0"/>
    <w:rsid w:val="00897165"/>
    <w:rsid w:val="0089724F"/>
    <w:rsid w:val="00897D4C"/>
    <w:rsid w:val="00897DA4"/>
    <w:rsid w:val="008A0B0A"/>
    <w:rsid w:val="008A17C7"/>
    <w:rsid w:val="008A4B49"/>
    <w:rsid w:val="008A5C67"/>
    <w:rsid w:val="008A6483"/>
    <w:rsid w:val="008A7700"/>
    <w:rsid w:val="008A7A9F"/>
    <w:rsid w:val="008B0188"/>
    <w:rsid w:val="008B2E7D"/>
    <w:rsid w:val="008B331F"/>
    <w:rsid w:val="008B372D"/>
    <w:rsid w:val="008B4E9F"/>
    <w:rsid w:val="008B6B33"/>
    <w:rsid w:val="008B767A"/>
    <w:rsid w:val="008B7D24"/>
    <w:rsid w:val="008C0081"/>
    <w:rsid w:val="008C02B9"/>
    <w:rsid w:val="008C0CD1"/>
    <w:rsid w:val="008C12CA"/>
    <w:rsid w:val="008C1E10"/>
    <w:rsid w:val="008C240D"/>
    <w:rsid w:val="008C4F3C"/>
    <w:rsid w:val="008C549E"/>
    <w:rsid w:val="008C598A"/>
    <w:rsid w:val="008C6088"/>
    <w:rsid w:val="008C6835"/>
    <w:rsid w:val="008C7D9E"/>
    <w:rsid w:val="008D00D5"/>
    <w:rsid w:val="008D046E"/>
    <w:rsid w:val="008D4C63"/>
    <w:rsid w:val="008D5558"/>
    <w:rsid w:val="008D65F1"/>
    <w:rsid w:val="008D6DCD"/>
    <w:rsid w:val="008D71B7"/>
    <w:rsid w:val="008D7AC4"/>
    <w:rsid w:val="008E2999"/>
    <w:rsid w:val="008E2F3B"/>
    <w:rsid w:val="008E2F4A"/>
    <w:rsid w:val="008E652B"/>
    <w:rsid w:val="008F1106"/>
    <w:rsid w:val="008F1EA7"/>
    <w:rsid w:val="008F3B06"/>
    <w:rsid w:val="008F5BE0"/>
    <w:rsid w:val="008F5C48"/>
    <w:rsid w:val="008F6063"/>
    <w:rsid w:val="008F6A7E"/>
    <w:rsid w:val="009014CA"/>
    <w:rsid w:val="00901C39"/>
    <w:rsid w:val="00903301"/>
    <w:rsid w:val="00903B47"/>
    <w:rsid w:val="009061DA"/>
    <w:rsid w:val="00910029"/>
    <w:rsid w:val="00915537"/>
    <w:rsid w:val="00915D62"/>
    <w:rsid w:val="00916F94"/>
    <w:rsid w:val="0091767A"/>
    <w:rsid w:val="009177DA"/>
    <w:rsid w:val="009179D8"/>
    <w:rsid w:val="00917AD5"/>
    <w:rsid w:val="00917B81"/>
    <w:rsid w:val="0092036D"/>
    <w:rsid w:val="00920B98"/>
    <w:rsid w:val="00923C19"/>
    <w:rsid w:val="00926B45"/>
    <w:rsid w:val="0093670F"/>
    <w:rsid w:val="00936B81"/>
    <w:rsid w:val="0094435D"/>
    <w:rsid w:val="00945612"/>
    <w:rsid w:val="0095053E"/>
    <w:rsid w:val="00952B51"/>
    <w:rsid w:val="00962B40"/>
    <w:rsid w:val="0096310B"/>
    <w:rsid w:val="009636D1"/>
    <w:rsid w:val="009637AD"/>
    <w:rsid w:val="009640F2"/>
    <w:rsid w:val="00964ED4"/>
    <w:rsid w:val="009661F5"/>
    <w:rsid w:val="009668D8"/>
    <w:rsid w:val="009668EA"/>
    <w:rsid w:val="00966F4B"/>
    <w:rsid w:val="00971122"/>
    <w:rsid w:val="00973114"/>
    <w:rsid w:val="009737D7"/>
    <w:rsid w:val="0097552B"/>
    <w:rsid w:val="00977AA1"/>
    <w:rsid w:val="00980972"/>
    <w:rsid w:val="00982188"/>
    <w:rsid w:val="009826A2"/>
    <w:rsid w:val="00983210"/>
    <w:rsid w:val="00985292"/>
    <w:rsid w:val="0098660F"/>
    <w:rsid w:val="0099036E"/>
    <w:rsid w:val="009903A7"/>
    <w:rsid w:val="009941CE"/>
    <w:rsid w:val="00997462"/>
    <w:rsid w:val="009A27F5"/>
    <w:rsid w:val="009A2FA8"/>
    <w:rsid w:val="009A3103"/>
    <w:rsid w:val="009A3706"/>
    <w:rsid w:val="009A4C3C"/>
    <w:rsid w:val="009A4EB9"/>
    <w:rsid w:val="009B0B2A"/>
    <w:rsid w:val="009B160E"/>
    <w:rsid w:val="009B47EC"/>
    <w:rsid w:val="009B74C7"/>
    <w:rsid w:val="009C1911"/>
    <w:rsid w:val="009C1C4D"/>
    <w:rsid w:val="009D086B"/>
    <w:rsid w:val="009D2202"/>
    <w:rsid w:val="009D60DD"/>
    <w:rsid w:val="009D6A68"/>
    <w:rsid w:val="009D73D8"/>
    <w:rsid w:val="009E1CC8"/>
    <w:rsid w:val="009E28E3"/>
    <w:rsid w:val="009E46AA"/>
    <w:rsid w:val="009E549B"/>
    <w:rsid w:val="009E67D8"/>
    <w:rsid w:val="009E6927"/>
    <w:rsid w:val="009E7A1A"/>
    <w:rsid w:val="009F21FD"/>
    <w:rsid w:val="009F2D93"/>
    <w:rsid w:val="009F4145"/>
    <w:rsid w:val="009F4A4E"/>
    <w:rsid w:val="009F55DF"/>
    <w:rsid w:val="009F7058"/>
    <w:rsid w:val="009F7761"/>
    <w:rsid w:val="00A0342A"/>
    <w:rsid w:val="00A03B40"/>
    <w:rsid w:val="00A04037"/>
    <w:rsid w:val="00A04C8C"/>
    <w:rsid w:val="00A05630"/>
    <w:rsid w:val="00A05B4A"/>
    <w:rsid w:val="00A05FB3"/>
    <w:rsid w:val="00A06762"/>
    <w:rsid w:val="00A067ED"/>
    <w:rsid w:val="00A07AB0"/>
    <w:rsid w:val="00A1110E"/>
    <w:rsid w:val="00A12760"/>
    <w:rsid w:val="00A14D8C"/>
    <w:rsid w:val="00A158BD"/>
    <w:rsid w:val="00A15D91"/>
    <w:rsid w:val="00A17C86"/>
    <w:rsid w:val="00A23351"/>
    <w:rsid w:val="00A3203A"/>
    <w:rsid w:val="00A33A35"/>
    <w:rsid w:val="00A33F9B"/>
    <w:rsid w:val="00A3497D"/>
    <w:rsid w:val="00A3517E"/>
    <w:rsid w:val="00A3558C"/>
    <w:rsid w:val="00A36708"/>
    <w:rsid w:val="00A37DAA"/>
    <w:rsid w:val="00A40673"/>
    <w:rsid w:val="00A41C56"/>
    <w:rsid w:val="00A43486"/>
    <w:rsid w:val="00A45734"/>
    <w:rsid w:val="00A50194"/>
    <w:rsid w:val="00A50AB1"/>
    <w:rsid w:val="00A5147D"/>
    <w:rsid w:val="00A51FD9"/>
    <w:rsid w:val="00A52A56"/>
    <w:rsid w:val="00A55666"/>
    <w:rsid w:val="00A55D66"/>
    <w:rsid w:val="00A56DE9"/>
    <w:rsid w:val="00A640F2"/>
    <w:rsid w:val="00A644FC"/>
    <w:rsid w:val="00A6600B"/>
    <w:rsid w:val="00A6727D"/>
    <w:rsid w:val="00A67B48"/>
    <w:rsid w:val="00A70FFF"/>
    <w:rsid w:val="00A74E0E"/>
    <w:rsid w:val="00A77101"/>
    <w:rsid w:val="00A80DE7"/>
    <w:rsid w:val="00A8204A"/>
    <w:rsid w:val="00A829A9"/>
    <w:rsid w:val="00A82A20"/>
    <w:rsid w:val="00A842C5"/>
    <w:rsid w:val="00A84490"/>
    <w:rsid w:val="00A849D1"/>
    <w:rsid w:val="00A84FF1"/>
    <w:rsid w:val="00A86987"/>
    <w:rsid w:val="00A86ADE"/>
    <w:rsid w:val="00A9105E"/>
    <w:rsid w:val="00A912DF"/>
    <w:rsid w:val="00A935A5"/>
    <w:rsid w:val="00A95094"/>
    <w:rsid w:val="00A95552"/>
    <w:rsid w:val="00A964C6"/>
    <w:rsid w:val="00AA048C"/>
    <w:rsid w:val="00AA0714"/>
    <w:rsid w:val="00AA1E24"/>
    <w:rsid w:val="00AA29BE"/>
    <w:rsid w:val="00AA4789"/>
    <w:rsid w:val="00AB0DD8"/>
    <w:rsid w:val="00AB1F2D"/>
    <w:rsid w:val="00AB2478"/>
    <w:rsid w:val="00AB2AF5"/>
    <w:rsid w:val="00AB3A7D"/>
    <w:rsid w:val="00AB3B58"/>
    <w:rsid w:val="00AB4800"/>
    <w:rsid w:val="00AB61AD"/>
    <w:rsid w:val="00AC0085"/>
    <w:rsid w:val="00AC195E"/>
    <w:rsid w:val="00AC4898"/>
    <w:rsid w:val="00AC50A0"/>
    <w:rsid w:val="00AC6D9D"/>
    <w:rsid w:val="00AD0F52"/>
    <w:rsid w:val="00AD1A50"/>
    <w:rsid w:val="00AD1D75"/>
    <w:rsid w:val="00AD5646"/>
    <w:rsid w:val="00AD5725"/>
    <w:rsid w:val="00AD72E9"/>
    <w:rsid w:val="00AE0990"/>
    <w:rsid w:val="00AE2783"/>
    <w:rsid w:val="00AE3DBD"/>
    <w:rsid w:val="00AE415F"/>
    <w:rsid w:val="00AE4352"/>
    <w:rsid w:val="00AE771C"/>
    <w:rsid w:val="00AF0A6C"/>
    <w:rsid w:val="00AF2F6A"/>
    <w:rsid w:val="00AF4E95"/>
    <w:rsid w:val="00AF54D1"/>
    <w:rsid w:val="00AF555C"/>
    <w:rsid w:val="00AF6414"/>
    <w:rsid w:val="00AF661F"/>
    <w:rsid w:val="00AF6955"/>
    <w:rsid w:val="00AF72DD"/>
    <w:rsid w:val="00AF7E12"/>
    <w:rsid w:val="00B02FDE"/>
    <w:rsid w:val="00B03753"/>
    <w:rsid w:val="00B037E2"/>
    <w:rsid w:val="00B03860"/>
    <w:rsid w:val="00B0399F"/>
    <w:rsid w:val="00B049FD"/>
    <w:rsid w:val="00B100C2"/>
    <w:rsid w:val="00B1247A"/>
    <w:rsid w:val="00B131A5"/>
    <w:rsid w:val="00B147EB"/>
    <w:rsid w:val="00B17044"/>
    <w:rsid w:val="00B20443"/>
    <w:rsid w:val="00B217F7"/>
    <w:rsid w:val="00B23C46"/>
    <w:rsid w:val="00B2621C"/>
    <w:rsid w:val="00B2631D"/>
    <w:rsid w:val="00B26A02"/>
    <w:rsid w:val="00B26F83"/>
    <w:rsid w:val="00B27AC7"/>
    <w:rsid w:val="00B32918"/>
    <w:rsid w:val="00B333CE"/>
    <w:rsid w:val="00B35A4C"/>
    <w:rsid w:val="00B36692"/>
    <w:rsid w:val="00B37314"/>
    <w:rsid w:val="00B37D4E"/>
    <w:rsid w:val="00B37F86"/>
    <w:rsid w:val="00B41F5B"/>
    <w:rsid w:val="00B41FAF"/>
    <w:rsid w:val="00B51C8B"/>
    <w:rsid w:val="00B541CF"/>
    <w:rsid w:val="00B5499D"/>
    <w:rsid w:val="00B56AD8"/>
    <w:rsid w:val="00B56C3B"/>
    <w:rsid w:val="00B57851"/>
    <w:rsid w:val="00B57E02"/>
    <w:rsid w:val="00B60CAA"/>
    <w:rsid w:val="00B614CE"/>
    <w:rsid w:val="00B62068"/>
    <w:rsid w:val="00B63099"/>
    <w:rsid w:val="00B6588A"/>
    <w:rsid w:val="00B66AF0"/>
    <w:rsid w:val="00B70E5E"/>
    <w:rsid w:val="00B712C0"/>
    <w:rsid w:val="00B720CD"/>
    <w:rsid w:val="00B746CE"/>
    <w:rsid w:val="00B756A2"/>
    <w:rsid w:val="00B77808"/>
    <w:rsid w:val="00B8038A"/>
    <w:rsid w:val="00B803D0"/>
    <w:rsid w:val="00B80AAB"/>
    <w:rsid w:val="00B80C0D"/>
    <w:rsid w:val="00B82221"/>
    <w:rsid w:val="00B83312"/>
    <w:rsid w:val="00B84CDE"/>
    <w:rsid w:val="00B9334C"/>
    <w:rsid w:val="00B967D9"/>
    <w:rsid w:val="00B968D2"/>
    <w:rsid w:val="00BA067A"/>
    <w:rsid w:val="00BA31F4"/>
    <w:rsid w:val="00BA55DB"/>
    <w:rsid w:val="00BA70AB"/>
    <w:rsid w:val="00BB1061"/>
    <w:rsid w:val="00BB4155"/>
    <w:rsid w:val="00BB45BD"/>
    <w:rsid w:val="00BB4CB0"/>
    <w:rsid w:val="00BB6121"/>
    <w:rsid w:val="00BB634C"/>
    <w:rsid w:val="00BC1E35"/>
    <w:rsid w:val="00BC2185"/>
    <w:rsid w:val="00BC33DF"/>
    <w:rsid w:val="00BC7827"/>
    <w:rsid w:val="00BC79D7"/>
    <w:rsid w:val="00BC7A2A"/>
    <w:rsid w:val="00BD08A4"/>
    <w:rsid w:val="00BD110F"/>
    <w:rsid w:val="00BD261B"/>
    <w:rsid w:val="00BD2998"/>
    <w:rsid w:val="00BD3003"/>
    <w:rsid w:val="00BD30B1"/>
    <w:rsid w:val="00BD5169"/>
    <w:rsid w:val="00BD5647"/>
    <w:rsid w:val="00BD6A2B"/>
    <w:rsid w:val="00BE1FA5"/>
    <w:rsid w:val="00BE2276"/>
    <w:rsid w:val="00BE2BDE"/>
    <w:rsid w:val="00BE359D"/>
    <w:rsid w:val="00BE5D4B"/>
    <w:rsid w:val="00BE7712"/>
    <w:rsid w:val="00BF0465"/>
    <w:rsid w:val="00BF0885"/>
    <w:rsid w:val="00BF1BFD"/>
    <w:rsid w:val="00BF37ED"/>
    <w:rsid w:val="00BF438E"/>
    <w:rsid w:val="00BF6D7C"/>
    <w:rsid w:val="00BF799C"/>
    <w:rsid w:val="00C03335"/>
    <w:rsid w:val="00C13DAC"/>
    <w:rsid w:val="00C13FEC"/>
    <w:rsid w:val="00C13FF2"/>
    <w:rsid w:val="00C14264"/>
    <w:rsid w:val="00C205A1"/>
    <w:rsid w:val="00C20BAF"/>
    <w:rsid w:val="00C21CB2"/>
    <w:rsid w:val="00C22343"/>
    <w:rsid w:val="00C2255D"/>
    <w:rsid w:val="00C23507"/>
    <w:rsid w:val="00C26B88"/>
    <w:rsid w:val="00C30938"/>
    <w:rsid w:val="00C30B3F"/>
    <w:rsid w:val="00C30FD1"/>
    <w:rsid w:val="00C31544"/>
    <w:rsid w:val="00C34392"/>
    <w:rsid w:val="00C345B3"/>
    <w:rsid w:val="00C35B19"/>
    <w:rsid w:val="00C367C9"/>
    <w:rsid w:val="00C37849"/>
    <w:rsid w:val="00C4164F"/>
    <w:rsid w:val="00C41F50"/>
    <w:rsid w:val="00C4497C"/>
    <w:rsid w:val="00C45134"/>
    <w:rsid w:val="00C4733B"/>
    <w:rsid w:val="00C47D01"/>
    <w:rsid w:val="00C55A47"/>
    <w:rsid w:val="00C572F9"/>
    <w:rsid w:val="00C57C45"/>
    <w:rsid w:val="00C60231"/>
    <w:rsid w:val="00C62A11"/>
    <w:rsid w:val="00C62E11"/>
    <w:rsid w:val="00C643B4"/>
    <w:rsid w:val="00C6478F"/>
    <w:rsid w:val="00C64923"/>
    <w:rsid w:val="00C660C4"/>
    <w:rsid w:val="00C66779"/>
    <w:rsid w:val="00C702F5"/>
    <w:rsid w:val="00C71514"/>
    <w:rsid w:val="00C71B72"/>
    <w:rsid w:val="00C724A9"/>
    <w:rsid w:val="00C74A85"/>
    <w:rsid w:val="00C76200"/>
    <w:rsid w:val="00C8212C"/>
    <w:rsid w:val="00C83178"/>
    <w:rsid w:val="00C8628B"/>
    <w:rsid w:val="00C86F1D"/>
    <w:rsid w:val="00C87746"/>
    <w:rsid w:val="00C90061"/>
    <w:rsid w:val="00C90451"/>
    <w:rsid w:val="00C91B7D"/>
    <w:rsid w:val="00C91F38"/>
    <w:rsid w:val="00C930FF"/>
    <w:rsid w:val="00C9500D"/>
    <w:rsid w:val="00C9681E"/>
    <w:rsid w:val="00CA0921"/>
    <w:rsid w:val="00CA398D"/>
    <w:rsid w:val="00CA6F44"/>
    <w:rsid w:val="00CA790F"/>
    <w:rsid w:val="00CB2E5B"/>
    <w:rsid w:val="00CB3123"/>
    <w:rsid w:val="00CB42EC"/>
    <w:rsid w:val="00CB608E"/>
    <w:rsid w:val="00CB6113"/>
    <w:rsid w:val="00CB6129"/>
    <w:rsid w:val="00CB744D"/>
    <w:rsid w:val="00CC27E0"/>
    <w:rsid w:val="00CC2CF4"/>
    <w:rsid w:val="00CC402B"/>
    <w:rsid w:val="00CC40DF"/>
    <w:rsid w:val="00CC62EA"/>
    <w:rsid w:val="00CC6F36"/>
    <w:rsid w:val="00CC785E"/>
    <w:rsid w:val="00CD04D0"/>
    <w:rsid w:val="00CD0C67"/>
    <w:rsid w:val="00CD0F7D"/>
    <w:rsid w:val="00CD226B"/>
    <w:rsid w:val="00CD2BA1"/>
    <w:rsid w:val="00CE6AFE"/>
    <w:rsid w:val="00CE6B4B"/>
    <w:rsid w:val="00CF59D7"/>
    <w:rsid w:val="00CF5FDE"/>
    <w:rsid w:val="00CF7554"/>
    <w:rsid w:val="00D00826"/>
    <w:rsid w:val="00D01137"/>
    <w:rsid w:val="00D0156C"/>
    <w:rsid w:val="00D02D4A"/>
    <w:rsid w:val="00D0317D"/>
    <w:rsid w:val="00D03255"/>
    <w:rsid w:val="00D068A8"/>
    <w:rsid w:val="00D10619"/>
    <w:rsid w:val="00D10ED4"/>
    <w:rsid w:val="00D14673"/>
    <w:rsid w:val="00D1636A"/>
    <w:rsid w:val="00D16E84"/>
    <w:rsid w:val="00D17261"/>
    <w:rsid w:val="00D201CE"/>
    <w:rsid w:val="00D20DB7"/>
    <w:rsid w:val="00D2226E"/>
    <w:rsid w:val="00D2463C"/>
    <w:rsid w:val="00D25F6C"/>
    <w:rsid w:val="00D2786E"/>
    <w:rsid w:val="00D311D9"/>
    <w:rsid w:val="00D312E9"/>
    <w:rsid w:val="00D3297A"/>
    <w:rsid w:val="00D32F9B"/>
    <w:rsid w:val="00D33693"/>
    <w:rsid w:val="00D33BEC"/>
    <w:rsid w:val="00D33BFB"/>
    <w:rsid w:val="00D36D57"/>
    <w:rsid w:val="00D420FA"/>
    <w:rsid w:val="00D422CB"/>
    <w:rsid w:val="00D424F1"/>
    <w:rsid w:val="00D43CA6"/>
    <w:rsid w:val="00D450EE"/>
    <w:rsid w:val="00D4714C"/>
    <w:rsid w:val="00D518EB"/>
    <w:rsid w:val="00D52358"/>
    <w:rsid w:val="00D52852"/>
    <w:rsid w:val="00D52AF0"/>
    <w:rsid w:val="00D52B46"/>
    <w:rsid w:val="00D53109"/>
    <w:rsid w:val="00D535D6"/>
    <w:rsid w:val="00D543EC"/>
    <w:rsid w:val="00D5586B"/>
    <w:rsid w:val="00D56388"/>
    <w:rsid w:val="00D564BB"/>
    <w:rsid w:val="00D5696E"/>
    <w:rsid w:val="00D573E5"/>
    <w:rsid w:val="00D57C14"/>
    <w:rsid w:val="00D657AF"/>
    <w:rsid w:val="00D67424"/>
    <w:rsid w:val="00D71120"/>
    <w:rsid w:val="00D71278"/>
    <w:rsid w:val="00D74F2D"/>
    <w:rsid w:val="00D75C28"/>
    <w:rsid w:val="00D77377"/>
    <w:rsid w:val="00D779D6"/>
    <w:rsid w:val="00D812BB"/>
    <w:rsid w:val="00D82334"/>
    <w:rsid w:val="00D86F4C"/>
    <w:rsid w:val="00D87388"/>
    <w:rsid w:val="00D90EE6"/>
    <w:rsid w:val="00D9268A"/>
    <w:rsid w:val="00D931E1"/>
    <w:rsid w:val="00D9545C"/>
    <w:rsid w:val="00D95D9B"/>
    <w:rsid w:val="00D97B1D"/>
    <w:rsid w:val="00DA11C5"/>
    <w:rsid w:val="00DA27F7"/>
    <w:rsid w:val="00DA599C"/>
    <w:rsid w:val="00DA7A9B"/>
    <w:rsid w:val="00DB0CC5"/>
    <w:rsid w:val="00DB1CA1"/>
    <w:rsid w:val="00DB2808"/>
    <w:rsid w:val="00DB308A"/>
    <w:rsid w:val="00DB39C1"/>
    <w:rsid w:val="00DB3A56"/>
    <w:rsid w:val="00DB5EB5"/>
    <w:rsid w:val="00DB7686"/>
    <w:rsid w:val="00DC44BF"/>
    <w:rsid w:val="00DC5E0B"/>
    <w:rsid w:val="00DC6B1C"/>
    <w:rsid w:val="00DD13E1"/>
    <w:rsid w:val="00DD538D"/>
    <w:rsid w:val="00DD6F39"/>
    <w:rsid w:val="00DE037C"/>
    <w:rsid w:val="00DE08C9"/>
    <w:rsid w:val="00DE1635"/>
    <w:rsid w:val="00DE3CCA"/>
    <w:rsid w:val="00DE3F9F"/>
    <w:rsid w:val="00DE4781"/>
    <w:rsid w:val="00DE5406"/>
    <w:rsid w:val="00DF35F0"/>
    <w:rsid w:val="00DF3FA2"/>
    <w:rsid w:val="00DF7948"/>
    <w:rsid w:val="00E00CF1"/>
    <w:rsid w:val="00E00EFC"/>
    <w:rsid w:val="00E03CA5"/>
    <w:rsid w:val="00E04BDF"/>
    <w:rsid w:val="00E052F8"/>
    <w:rsid w:val="00E07F23"/>
    <w:rsid w:val="00E143A4"/>
    <w:rsid w:val="00E15446"/>
    <w:rsid w:val="00E163C9"/>
    <w:rsid w:val="00E17FC8"/>
    <w:rsid w:val="00E2121C"/>
    <w:rsid w:val="00E2243E"/>
    <w:rsid w:val="00E254C2"/>
    <w:rsid w:val="00E25C42"/>
    <w:rsid w:val="00E30D69"/>
    <w:rsid w:val="00E31007"/>
    <w:rsid w:val="00E3227A"/>
    <w:rsid w:val="00E32753"/>
    <w:rsid w:val="00E33AF2"/>
    <w:rsid w:val="00E37D97"/>
    <w:rsid w:val="00E41571"/>
    <w:rsid w:val="00E41F78"/>
    <w:rsid w:val="00E4258D"/>
    <w:rsid w:val="00E428D4"/>
    <w:rsid w:val="00E42BD5"/>
    <w:rsid w:val="00E47E50"/>
    <w:rsid w:val="00E51074"/>
    <w:rsid w:val="00E51712"/>
    <w:rsid w:val="00E52F95"/>
    <w:rsid w:val="00E53C3F"/>
    <w:rsid w:val="00E5460E"/>
    <w:rsid w:val="00E57757"/>
    <w:rsid w:val="00E57ABD"/>
    <w:rsid w:val="00E62F13"/>
    <w:rsid w:val="00E63B04"/>
    <w:rsid w:val="00E640CA"/>
    <w:rsid w:val="00E64F5C"/>
    <w:rsid w:val="00E654D0"/>
    <w:rsid w:val="00E658C5"/>
    <w:rsid w:val="00E65F79"/>
    <w:rsid w:val="00E67540"/>
    <w:rsid w:val="00E7012D"/>
    <w:rsid w:val="00E76346"/>
    <w:rsid w:val="00E774C3"/>
    <w:rsid w:val="00E80AF2"/>
    <w:rsid w:val="00E80FC5"/>
    <w:rsid w:val="00E8367E"/>
    <w:rsid w:val="00E86DF3"/>
    <w:rsid w:val="00E87A96"/>
    <w:rsid w:val="00E90579"/>
    <w:rsid w:val="00E912B8"/>
    <w:rsid w:val="00E920B2"/>
    <w:rsid w:val="00E92803"/>
    <w:rsid w:val="00E94D7A"/>
    <w:rsid w:val="00E95D9E"/>
    <w:rsid w:val="00E961B2"/>
    <w:rsid w:val="00EA0162"/>
    <w:rsid w:val="00EA073C"/>
    <w:rsid w:val="00EA10C4"/>
    <w:rsid w:val="00EA2C9D"/>
    <w:rsid w:val="00EA4795"/>
    <w:rsid w:val="00EA62F2"/>
    <w:rsid w:val="00EA7A1E"/>
    <w:rsid w:val="00EB12EC"/>
    <w:rsid w:val="00EB2D78"/>
    <w:rsid w:val="00EB424A"/>
    <w:rsid w:val="00EB6CCE"/>
    <w:rsid w:val="00EB6D6B"/>
    <w:rsid w:val="00EC14DD"/>
    <w:rsid w:val="00EC36E2"/>
    <w:rsid w:val="00EC529D"/>
    <w:rsid w:val="00EC6B24"/>
    <w:rsid w:val="00ED013A"/>
    <w:rsid w:val="00ED07EE"/>
    <w:rsid w:val="00ED0F79"/>
    <w:rsid w:val="00ED1F4A"/>
    <w:rsid w:val="00ED3BB0"/>
    <w:rsid w:val="00ED443C"/>
    <w:rsid w:val="00ED7C80"/>
    <w:rsid w:val="00EE0661"/>
    <w:rsid w:val="00EE6505"/>
    <w:rsid w:val="00EE77F3"/>
    <w:rsid w:val="00EF0183"/>
    <w:rsid w:val="00EF10AE"/>
    <w:rsid w:val="00EF288E"/>
    <w:rsid w:val="00EF292B"/>
    <w:rsid w:val="00EF49B1"/>
    <w:rsid w:val="00EF5C05"/>
    <w:rsid w:val="00EF630D"/>
    <w:rsid w:val="00EF7C51"/>
    <w:rsid w:val="00EF7F6E"/>
    <w:rsid w:val="00F0179B"/>
    <w:rsid w:val="00F06E06"/>
    <w:rsid w:val="00F072B4"/>
    <w:rsid w:val="00F07B2C"/>
    <w:rsid w:val="00F11A30"/>
    <w:rsid w:val="00F11C5E"/>
    <w:rsid w:val="00F13A0A"/>
    <w:rsid w:val="00F13E25"/>
    <w:rsid w:val="00F17E7C"/>
    <w:rsid w:val="00F2061B"/>
    <w:rsid w:val="00F21BE7"/>
    <w:rsid w:val="00F25822"/>
    <w:rsid w:val="00F2736B"/>
    <w:rsid w:val="00F279DA"/>
    <w:rsid w:val="00F27D84"/>
    <w:rsid w:val="00F30B56"/>
    <w:rsid w:val="00F315D3"/>
    <w:rsid w:val="00F32346"/>
    <w:rsid w:val="00F337A6"/>
    <w:rsid w:val="00F337C3"/>
    <w:rsid w:val="00F34FF1"/>
    <w:rsid w:val="00F35FFA"/>
    <w:rsid w:val="00F36157"/>
    <w:rsid w:val="00F36A1F"/>
    <w:rsid w:val="00F378FE"/>
    <w:rsid w:val="00F40501"/>
    <w:rsid w:val="00F42BFF"/>
    <w:rsid w:val="00F438BF"/>
    <w:rsid w:val="00F4535C"/>
    <w:rsid w:val="00F45D20"/>
    <w:rsid w:val="00F46356"/>
    <w:rsid w:val="00F479D9"/>
    <w:rsid w:val="00F50C34"/>
    <w:rsid w:val="00F53118"/>
    <w:rsid w:val="00F54257"/>
    <w:rsid w:val="00F558B3"/>
    <w:rsid w:val="00F57F11"/>
    <w:rsid w:val="00F60657"/>
    <w:rsid w:val="00F63326"/>
    <w:rsid w:val="00F63BDC"/>
    <w:rsid w:val="00F65446"/>
    <w:rsid w:val="00F6762E"/>
    <w:rsid w:val="00F703AA"/>
    <w:rsid w:val="00F71DDC"/>
    <w:rsid w:val="00F721DC"/>
    <w:rsid w:val="00F74D7C"/>
    <w:rsid w:val="00F762DD"/>
    <w:rsid w:val="00F76334"/>
    <w:rsid w:val="00F80FAD"/>
    <w:rsid w:val="00F82E9D"/>
    <w:rsid w:val="00F9095E"/>
    <w:rsid w:val="00F91A2B"/>
    <w:rsid w:val="00F91AA9"/>
    <w:rsid w:val="00F91FB7"/>
    <w:rsid w:val="00F92798"/>
    <w:rsid w:val="00F92987"/>
    <w:rsid w:val="00F94220"/>
    <w:rsid w:val="00F946A2"/>
    <w:rsid w:val="00F95114"/>
    <w:rsid w:val="00F97838"/>
    <w:rsid w:val="00FA3124"/>
    <w:rsid w:val="00FA3E40"/>
    <w:rsid w:val="00FA3ECE"/>
    <w:rsid w:val="00FA4AA3"/>
    <w:rsid w:val="00FA4F4E"/>
    <w:rsid w:val="00FA5D4B"/>
    <w:rsid w:val="00FA7AEE"/>
    <w:rsid w:val="00FB08D7"/>
    <w:rsid w:val="00FB0C3F"/>
    <w:rsid w:val="00FB0CCF"/>
    <w:rsid w:val="00FB1B70"/>
    <w:rsid w:val="00FB4CE8"/>
    <w:rsid w:val="00FC0586"/>
    <w:rsid w:val="00FC210F"/>
    <w:rsid w:val="00FC3127"/>
    <w:rsid w:val="00FC3E2D"/>
    <w:rsid w:val="00FC4EB6"/>
    <w:rsid w:val="00FC5386"/>
    <w:rsid w:val="00FC580B"/>
    <w:rsid w:val="00FD3370"/>
    <w:rsid w:val="00FE1032"/>
    <w:rsid w:val="00FE1CA6"/>
    <w:rsid w:val="00FE309D"/>
    <w:rsid w:val="00FE42EE"/>
    <w:rsid w:val="00FE666C"/>
    <w:rsid w:val="00FF0E52"/>
    <w:rsid w:val="00FF3751"/>
    <w:rsid w:val="00FF4170"/>
    <w:rsid w:val="00FF4C87"/>
    <w:rsid w:val="00FF5A47"/>
    <w:rsid w:val="00FF6B98"/>
    <w:rsid w:val="00FF7AF2"/>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21EDE"/>
  <w15:chartTrackingRefBased/>
  <w15:docId w15:val="{01452BCF-5DE6-4FF5-9D6D-0A2E7262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2"/>
      <w:lang w:val="en-GB" w:eastAsia="en-US"/>
    </w:rPr>
  </w:style>
  <w:style w:type="paragraph" w:styleId="Heading1">
    <w:name w:val="heading 1"/>
    <w:basedOn w:val="Normal"/>
    <w:next w:val="Normal"/>
    <w:qFormat/>
    <w:pPr>
      <w:keepNext/>
      <w:ind w:right="1416"/>
      <w:outlineLvl w:val="0"/>
    </w:pPr>
    <w:rPr>
      <w:b/>
    </w:rPr>
  </w:style>
  <w:style w:type="paragraph" w:styleId="Heading2">
    <w:name w:val="heading 2"/>
    <w:basedOn w:val="Normal"/>
    <w:next w:val="Normal"/>
    <w:qFormat/>
    <w:pPr>
      <w:keepNext/>
      <w:ind w:right="1416"/>
      <w:jc w:val="center"/>
      <w:outlineLvl w:val="1"/>
    </w:pPr>
    <w:rPr>
      <w:b/>
    </w:rPr>
  </w:style>
  <w:style w:type="paragraph" w:styleId="Heading3">
    <w:name w:val="heading 3"/>
    <w:basedOn w:val="Normal"/>
    <w:next w:val="Normal"/>
    <w:qFormat/>
    <w:pPr>
      <w:keepNext/>
      <w:jc w:val="center"/>
      <w:outlineLvl w:val="2"/>
    </w:pPr>
    <w:rPr>
      <w:b/>
      <w:lang w:val="fr-FR"/>
    </w:rPr>
  </w:style>
  <w:style w:type="paragraph" w:styleId="Heading4">
    <w:name w:val="heading 4"/>
    <w:basedOn w:val="Normal"/>
    <w:next w:val="Normal"/>
    <w:qFormat/>
    <w:pPr>
      <w:keepNext/>
      <w:widowControl w:val="0"/>
      <w:ind w:left="567" w:right="-1" w:hanging="567"/>
      <w:jc w:val="both"/>
      <w:outlineLvl w:val="3"/>
    </w:pPr>
    <w:rPr>
      <w: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napToGrid/>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napToGrid/>
    </w:rPr>
  </w:style>
  <w:style w:type="paragraph" w:styleId="Heading8">
    <w:name w:val="heading 8"/>
    <w:basedOn w:val="Normal"/>
    <w:next w:val="Normal"/>
    <w:qFormat/>
    <w:rsid w:val="003F27B0"/>
    <w:pPr>
      <w:spacing w:before="240" w:after="60"/>
      <w:outlineLvl w:val="7"/>
    </w:pPr>
    <w:rPr>
      <w:i/>
      <w:iCs/>
      <w:sz w:val="24"/>
      <w:szCs w:val="24"/>
    </w:rPr>
  </w:style>
  <w:style w:type="paragraph" w:styleId="Heading9">
    <w:name w:val="heading 9"/>
    <w:basedOn w:val="Normal"/>
    <w:next w:val="Normal"/>
    <w:qFormat/>
    <w:rsid w:val="003F27B0"/>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EndnoteText">
    <w:name w:val="endnote text"/>
    <w:basedOn w:val="Normal"/>
    <w:link w:val="EndnoteTextChar"/>
    <w:semiHidden/>
    <w:pPr>
      <w:tabs>
        <w:tab w:val="left" w:pos="567"/>
      </w:tabs>
    </w:pPr>
  </w:style>
  <w:style w:type="paragraph" w:styleId="BodyText">
    <w:name w:val="Body Text"/>
    <w:basedOn w:val="Normal"/>
    <w:link w:val="BodyTextChar"/>
    <w:pPr>
      <w:tabs>
        <w:tab w:val="left" w:pos="567"/>
      </w:tabs>
      <w:spacing w:line="260" w:lineRule="exact"/>
    </w:pPr>
    <w:rPr>
      <w:b/>
      <w:i/>
    </w:rPr>
  </w:style>
  <w:style w:type="paragraph" w:styleId="BodyTextIndent">
    <w:name w:val="Body Text Indent"/>
    <w:basedOn w:val="Normal"/>
    <w:pPr>
      <w:tabs>
        <w:tab w:val="left" w:pos="567"/>
      </w:tabs>
      <w:spacing w:line="260" w:lineRule="exact"/>
      <w:ind w:left="567"/>
    </w:pPr>
  </w:style>
  <w:style w:type="paragraph" w:styleId="CommentText">
    <w:name w:val="annotation text"/>
    <w:basedOn w:val="Normal"/>
    <w:semiHidden/>
    <w:pPr>
      <w:tabs>
        <w:tab w:val="left" w:pos="567"/>
      </w:tabs>
      <w:spacing w:line="260" w:lineRule="exact"/>
    </w:pPr>
    <w:rPr>
      <w:sz w:val="2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styleId="BodyText2">
    <w:name w:val="Body Text 2"/>
    <w:basedOn w:val="Normal"/>
    <w:pPr>
      <w:tabs>
        <w:tab w:val="left" w:pos="567"/>
        <w:tab w:val="left" w:pos="4536"/>
      </w:tabs>
      <w:spacing w:line="260" w:lineRule="exact"/>
      <w:jc w:val="both"/>
    </w:pPr>
    <w:rPr>
      <w:b/>
      <w:snapToGrid/>
    </w:rPr>
  </w:style>
  <w:style w:type="paragraph" w:styleId="BodyText3">
    <w:name w:val="Body Text 3"/>
    <w:basedOn w:val="Normal"/>
    <w:rPr>
      <w:color w:val="000000"/>
      <w:lang w:val="en-US"/>
    </w:rPr>
  </w:style>
  <w:style w:type="paragraph" w:styleId="Caption">
    <w:name w:val="caption"/>
    <w:basedOn w:val="Normal"/>
    <w:next w:val="Normal"/>
    <w:qFormat/>
    <w:pPr>
      <w:suppressAutoHyphens/>
    </w:pPr>
    <w:rPr>
      <w:b/>
      <w:snapToGrid/>
      <w:lang w:val="es-ES_tradnl"/>
    </w:rPr>
  </w:style>
  <w:style w:type="paragraph" w:customStyle="1" w:styleId="Uberschrift2">
    <w:name w:val="Uberschrift 2"/>
    <w:basedOn w:val="Normal"/>
    <w:pPr>
      <w:keepNext/>
      <w:widowControl w:val="0"/>
      <w:tabs>
        <w:tab w:val="left" w:pos="567"/>
      </w:tabs>
      <w:spacing w:before="240" w:after="120"/>
    </w:pPr>
    <w:rPr>
      <w:rFonts w:ascii="Courier" w:hAnsi="Courier"/>
      <w:b/>
      <w:snapToGrid/>
      <w:kern w:val="28"/>
    </w:rPr>
  </w:style>
  <w:style w:type="paragraph" w:styleId="PlainText">
    <w:name w:val="Plain Text"/>
    <w:basedOn w:val="Normal"/>
    <w:rPr>
      <w:rFonts w:ascii="Courier New" w:hAnsi="Courier New"/>
      <w:snapToGrid/>
      <w:sz w:val="20"/>
      <w:lang w:val="en-US"/>
    </w:rPr>
  </w:style>
  <w:style w:type="paragraph" w:customStyle="1" w:styleId="western">
    <w:name w:val="western"/>
    <w:basedOn w:val="Normal"/>
    <w:pPr>
      <w:suppressAutoHyphens/>
      <w:spacing w:before="100" w:after="100" w:line="260" w:lineRule="atLeast"/>
      <w:jc w:val="both"/>
    </w:pPr>
    <w:rPr>
      <w:b/>
      <w:snapToGrid/>
    </w:rPr>
  </w:style>
  <w:style w:type="paragraph" w:customStyle="1" w:styleId="Emission">
    <w:name w:val="Emission"/>
    <w:basedOn w:val="Normal"/>
    <w:next w:val="Rfrenceinstitutionelle"/>
    <w:pPr>
      <w:ind w:left="5103"/>
    </w:pPr>
    <w:rPr>
      <w:snapToGrid/>
      <w:sz w:val="24"/>
    </w:rPr>
  </w:style>
  <w:style w:type="paragraph" w:customStyle="1" w:styleId="Rfrenceinstitutionelle">
    <w:name w:val="Référence institutionelle"/>
    <w:basedOn w:val="Normal"/>
    <w:next w:val="Normal"/>
    <w:pPr>
      <w:spacing w:after="240"/>
      <w:ind w:left="5103"/>
    </w:pPr>
    <w:rPr>
      <w:snapToGrid/>
      <w:sz w:val="24"/>
    </w:rPr>
  </w:style>
  <w:style w:type="paragraph" w:customStyle="1" w:styleId="Nomdelinstitution">
    <w:name w:val="Nom de l'institution"/>
    <w:basedOn w:val="Normal"/>
    <w:next w:val="Emission"/>
    <w:rPr>
      <w:rFonts w:ascii="Arial" w:hAnsi="Arial"/>
      <w:snapToGrid/>
      <w:sz w:val="24"/>
    </w:rPr>
  </w:style>
  <w:style w:type="paragraph" w:customStyle="1" w:styleId="Considrant">
    <w:name w:val="Considérant"/>
    <w:basedOn w:val="Normal"/>
    <w:pPr>
      <w:numPr>
        <w:numId w:val="8"/>
      </w:numPr>
      <w:spacing w:before="120" w:after="120"/>
      <w:jc w:val="both"/>
    </w:pPr>
    <w:rPr>
      <w:snapToGrid/>
      <w:sz w:val="24"/>
    </w:rPr>
  </w:style>
  <w:style w:type="paragraph" w:styleId="BodyTextIndent2">
    <w:name w:val="Body Text Indent 2"/>
    <w:basedOn w:val="Normal"/>
    <w:pPr>
      <w:numPr>
        <w:ilvl w:val="12"/>
      </w:numPr>
      <w:suppressAutoHyphens/>
      <w:ind w:left="567" w:hanging="567"/>
    </w:pPr>
    <w:rPr>
      <w:b/>
      <w:lang w:val="es-ES_tradnl"/>
    </w:rPr>
  </w:style>
  <w:style w:type="paragraph" w:styleId="BalloonText">
    <w:name w:val="Balloon Text"/>
    <w:basedOn w:val="Normal"/>
    <w:semiHidden/>
    <w:rPr>
      <w:rFonts w:ascii="Tahoma" w:hAnsi="Tahoma" w:cs="Tahoma"/>
      <w:sz w:val="16"/>
      <w:szCs w:val="16"/>
    </w:rPr>
  </w:style>
  <w:style w:type="paragraph" w:customStyle="1" w:styleId="BodyText21">
    <w:name w:val="Body Text 21"/>
    <w:basedOn w:val="Normal"/>
    <w:pPr>
      <w:widowControl w:val="0"/>
    </w:pPr>
    <w:rPr>
      <w:rFonts w:ascii="Courier" w:hAnsi="Courier"/>
      <w:b/>
      <w:snapToGrid/>
      <w:spacing w:val="-3"/>
    </w:rPr>
  </w:style>
  <w:style w:type="paragraph" w:styleId="NormalWeb">
    <w:name w:val="Normal (Web)"/>
    <w:basedOn w:val="Normal"/>
    <w:rsid w:val="00B23C46"/>
    <w:pPr>
      <w:spacing w:before="100" w:beforeAutospacing="1" w:after="100" w:afterAutospacing="1"/>
    </w:pPr>
    <w:rPr>
      <w:rFonts w:ascii="Arial" w:hAnsi="Arial" w:cs="Arial"/>
      <w:snapToGrid/>
      <w:sz w:val="24"/>
      <w:szCs w:val="24"/>
      <w:lang w:val="en-US"/>
    </w:rPr>
  </w:style>
  <w:style w:type="paragraph" w:customStyle="1" w:styleId="TitleA">
    <w:name w:val="Title A"/>
    <w:basedOn w:val="Normal"/>
    <w:next w:val="TitleB"/>
    <w:rsid w:val="00B147EB"/>
    <w:pPr>
      <w:jc w:val="center"/>
    </w:pPr>
    <w:rPr>
      <w:b/>
      <w:lang w:val="es-ES"/>
    </w:rPr>
  </w:style>
  <w:style w:type="paragraph" w:customStyle="1" w:styleId="TitleB">
    <w:name w:val="Title B"/>
    <w:basedOn w:val="Normal"/>
    <w:rsid w:val="00B147EB"/>
    <w:pPr>
      <w:keepNext/>
      <w:keepLines/>
      <w:ind w:left="567" w:hanging="567"/>
    </w:pPr>
    <w:rPr>
      <w:b/>
      <w:lang w:val="es-ES"/>
    </w:rPr>
  </w:style>
  <w:style w:type="paragraph" w:styleId="BlockText">
    <w:name w:val="Block Text"/>
    <w:basedOn w:val="Normal"/>
    <w:rsid w:val="003F27B0"/>
    <w:pPr>
      <w:spacing w:after="120"/>
      <w:ind w:left="1440" w:right="1440"/>
    </w:pPr>
  </w:style>
  <w:style w:type="paragraph" w:styleId="BodyTextFirstIndent">
    <w:name w:val="Body Text First Indent"/>
    <w:basedOn w:val="BodyText"/>
    <w:rsid w:val="003F27B0"/>
    <w:pPr>
      <w:tabs>
        <w:tab w:val="clear" w:pos="567"/>
      </w:tabs>
      <w:spacing w:after="120" w:line="240" w:lineRule="auto"/>
      <w:ind w:firstLine="210"/>
    </w:pPr>
    <w:rPr>
      <w:b w:val="0"/>
      <w:i w:val="0"/>
    </w:rPr>
  </w:style>
  <w:style w:type="paragraph" w:styleId="BodyTextFirstIndent2">
    <w:name w:val="Body Text First Indent 2"/>
    <w:basedOn w:val="BodyTextIndent"/>
    <w:rsid w:val="003F27B0"/>
    <w:pPr>
      <w:tabs>
        <w:tab w:val="clear" w:pos="567"/>
      </w:tabs>
      <w:spacing w:after="120" w:line="240" w:lineRule="auto"/>
      <w:ind w:left="283" w:firstLine="210"/>
    </w:pPr>
  </w:style>
  <w:style w:type="paragraph" w:styleId="BodyTextIndent3">
    <w:name w:val="Body Text Indent 3"/>
    <w:basedOn w:val="Normal"/>
    <w:rsid w:val="003F27B0"/>
    <w:pPr>
      <w:spacing w:after="120"/>
      <w:ind w:left="283"/>
    </w:pPr>
    <w:rPr>
      <w:sz w:val="16"/>
      <w:szCs w:val="16"/>
    </w:rPr>
  </w:style>
  <w:style w:type="paragraph" w:styleId="Closing">
    <w:name w:val="Closing"/>
    <w:basedOn w:val="Normal"/>
    <w:rsid w:val="003F27B0"/>
    <w:pPr>
      <w:ind w:left="4252"/>
    </w:pPr>
  </w:style>
  <w:style w:type="paragraph" w:styleId="CommentSubject">
    <w:name w:val="annotation subject"/>
    <w:basedOn w:val="CommentText"/>
    <w:next w:val="CommentText"/>
    <w:semiHidden/>
    <w:rsid w:val="003F27B0"/>
    <w:pPr>
      <w:tabs>
        <w:tab w:val="clear" w:pos="567"/>
      </w:tabs>
      <w:spacing w:line="240" w:lineRule="auto"/>
    </w:pPr>
    <w:rPr>
      <w:b/>
      <w:bCs/>
    </w:rPr>
  </w:style>
  <w:style w:type="paragraph" w:styleId="Date">
    <w:name w:val="Date"/>
    <w:basedOn w:val="Normal"/>
    <w:next w:val="Normal"/>
    <w:rsid w:val="003F27B0"/>
  </w:style>
  <w:style w:type="paragraph" w:styleId="DocumentMap">
    <w:name w:val="Document Map"/>
    <w:basedOn w:val="Normal"/>
    <w:semiHidden/>
    <w:rsid w:val="003F27B0"/>
    <w:pPr>
      <w:shd w:val="clear" w:color="auto" w:fill="000080"/>
    </w:pPr>
    <w:rPr>
      <w:rFonts w:ascii="Tahoma" w:hAnsi="Tahoma" w:cs="Tahoma"/>
      <w:sz w:val="20"/>
    </w:rPr>
  </w:style>
  <w:style w:type="paragraph" w:styleId="E-mailSignature">
    <w:name w:val="E-mail Signature"/>
    <w:basedOn w:val="Normal"/>
    <w:rsid w:val="003F27B0"/>
  </w:style>
  <w:style w:type="paragraph" w:styleId="EnvelopeAddress">
    <w:name w:val="envelope address"/>
    <w:basedOn w:val="Normal"/>
    <w:rsid w:val="003F27B0"/>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3F27B0"/>
    <w:rPr>
      <w:rFonts w:ascii="Arial" w:hAnsi="Arial" w:cs="Arial"/>
      <w:sz w:val="20"/>
    </w:rPr>
  </w:style>
  <w:style w:type="paragraph" w:styleId="FootnoteText">
    <w:name w:val="footnote text"/>
    <w:basedOn w:val="Normal"/>
    <w:semiHidden/>
    <w:rsid w:val="003F27B0"/>
    <w:rPr>
      <w:sz w:val="20"/>
    </w:rPr>
  </w:style>
  <w:style w:type="paragraph" w:styleId="HTMLAddress">
    <w:name w:val="HTML Address"/>
    <w:basedOn w:val="Normal"/>
    <w:rsid w:val="003F27B0"/>
    <w:rPr>
      <w:i/>
      <w:iCs/>
    </w:rPr>
  </w:style>
  <w:style w:type="paragraph" w:styleId="HTMLPreformatted">
    <w:name w:val="HTML Preformatted"/>
    <w:basedOn w:val="Normal"/>
    <w:rsid w:val="003F27B0"/>
    <w:rPr>
      <w:rFonts w:ascii="Courier New" w:hAnsi="Courier New" w:cs="Courier New"/>
      <w:sz w:val="20"/>
    </w:rPr>
  </w:style>
  <w:style w:type="paragraph" w:styleId="Index1">
    <w:name w:val="index 1"/>
    <w:basedOn w:val="Normal"/>
    <w:next w:val="Normal"/>
    <w:autoRedefine/>
    <w:semiHidden/>
    <w:rsid w:val="003F27B0"/>
    <w:pPr>
      <w:ind w:left="220" w:hanging="220"/>
    </w:pPr>
  </w:style>
  <w:style w:type="paragraph" w:styleId="Index2">
    <w:name w:val="index 2"/>
    <w:basedOn w:val="Normal"/>
    <w:next w:val="Normal"/>
    <w:autoRedefine/>
    <w:semiHidden/>
    <w:rsid w:val="003F27B0"/>
    <w:pPr>
      <w:ind w:left="440" w:hanging="220"/>
    </w:pPr>
  </w:style>
  <w:style w:type="paragraph" w:styleId="Index3">
    <w:name w:val="index 3"/>
    <w:basedOn w:val="Normal"/>
    <w:next w:val="Normal"/>
    <w:autoRedefine/>
    <w:semiHidden/>
    <w:rsid w:val="003F27B0"/>
    <w:pPr>
      <w:ind w:left="660" w:hanging="220"/>
    </w:pPr>
  </w:style>
  <w:style w:type="paragraph" w:styleId="Index4">
    <w:name w:val="index 4"/>
    <w:basedOn w:val="Normal"/>
    <w:next w:val="Normal"/>
    <w:autoRedefine/>
    <w:semiHidden/>
    <w:rsid w:val="003F27B0"/>
    <w:pPr>
      <w:ind w:left="880" w:hanging="220"/>
    </w:pPr>
  </w:style>
  <w:style w:type="paragraph" w:styleId="Index5">
    <w:name w:val="index 5"/>
    <w:basedOn w:val="Normal"/>
    <w:next w:val="Normal"/>
    <w:autoRedefine/>
    <w:semiHidden/>
    <w:rsid w:val="003F27B0"/>
    <w:pPr>
      <w:ind w:left="1100" w:hanging="220"/>
    </w:pPr>
  </w:style>
  <w:style w:type="paragraph" w:styleId="Index6">
    <w:name w:val="index 6"/>
    <w:basedOn w:val="Normal"/>
    <w:next w:val="Normal"/>
    <w:autoRedefine/>
    <w:semiHidden/>
    <w:rsid w:val="003F27B0"/>
    <w:pPr>
      <w:ind w:left="1320" w:hanging="220"/>
    </w:pPr>
  </w:style>
  <w:style w:type="paragraph" w:styleId="Index7">
    <w:name w:val="index 7"/>
    <w:basedOn w:val="Normal"/>
    <w:next w:val="Normal"/>
    <w:autoRedefine/>
    <w:semiHidden/>
    <w:rsid w:val="003F27B0"/>
    <w:pPr>
      <w:ind w:left="1540" w:hanging="220"/>
    </w:pPr>
  </w:style>
  <w:style w:type="paragraph" w:styleId="Index8">
    <w:name w:val="index 8"/>
    <w:basedOn w:val="Normal"/>
    <w:next w:val="Normal"/>
    <w:autoRedefine/>
    <w:semiHidden/>
    <w:rsid w:val="003F27B0"/>
    <w:pPr>
      <w:ind w:left="1760" w:hanging="220"/>
    </w:pPr>
  </w:style>
  <w:style w:type="paragraph" w:styleId="Index9">
    <w:name w:val="index 9"/>
    <w:basedOn w:val="Normal"/>
    <w:next w:val="Normal"/>
    <w:autoRedefine/>
    <w:semiHidden/>
    <w:rsid w:val="003F27B0"/>
    <w:pPr>
      <w:ind w:left="1980" w:hanging="220"/>
    </w:pPr>
  </w:style>
  <w:style w:type="paragraph" w:styleId="IndexHeading">
    <w:name w:val="index heading"/>
    <w:basedOn w:val="Normal"/>
    <w:next w:val="Index1"/>
    <w:semiHidden/>
    <w:rsid w:val="003F27B0"/>
    <w:rPr>
      <w:rFonts w:ascii="Arial" w:hAnsi="Arial" w:cs="Arial"/>
      <w:b/>
      <w:bCs/>
    </w:rPr>
  </w:style>
  <w:style w:type="paragraph" w:styleId="List">
    <w:name w:val="List"/>
    <w:basedOn w:val="Normal"/>
    <w:rsid w:val="003F27B0"/>
    <w:pPr>
      <w:ind w:left="283" w:hanging="283"/>
    </w:pPr>
  </w:style>
  <w:style w:type="paragraph" w:styleId="List2">
    <w:name w:val="List 2"/>
    <w:basedOn w:val="Normal"/>
    <w:rsid w:val="003F27B0"/>
    <w:pPr>
      <w:ind w:left="566" w:hanging="283"/>
    </w:pPr>
  </w:style>
  <w:style w:type="paragraph" w:styleId="List3">
    <w:name w:val="List 3"/>
    <w:basedOn w:val="Normal"/>
    <w:rsid w:val="003F27B0"/>
    <w:pPr>
      <w:ind w:left="849" w:hanging="283"/>
    </w:pPr>
  </w:style>
  <w:style w:type="paragraph" w:styleId="List4">
    <w:name w:val="List 4"/>
    <w:basedOn w:val="Normal"/>
    <w:rsid w:val="003F27B0"/>
    <w:pPr>
      <w:ind w:left="1132" w:hanging="283"/>
    </w:pPr>
  </w:style>
  <w:style w:type="paragraph" w:styleId="List5">
    <w:name w:val="List 5"/>
    <w:basedOn w:val="Normal"/>
    <w:rsid w:val="003F27B0"/>
    <w:pPr>
      <w:ind w:left="1415" w:hanging="283"/>
    </w:pPr>
  </w:style>
  <w:style w:type="paragraph" w:styleId="ListBullet">
    <w:name w:val="List Bullet"/>
    <w:basedOn w:val="Normal"/>
    <w:rsid w:val="003F27B0"/>
    <w:pPr>
      <w:numPr>
        <w:numId w:val="15"/>
      </w:numPr>
    </w:pPr>
  </w:style>
  <w:style w:type="paragraph" w:styleId="ListBullet2">
    <w:name w:val="List Bullet 2"/>
    <w:basedOn w:val="Normal"/>
    <w:rsid w:val="003F27B0"/>
    <w:pPr>
      <w:numPr>
        <w:numId w:val="16"/>
      </w:numPr>
    </w:pPr>
  </w:style>
  <w:style w:type="paragraph" w:styleId="ListBullet3">
    <w:name w:val="List Bullet 3"/>
    <w:basedOn w:val="Normal"/>
    <w:rsid w:val="003F27B0"/>
    <w:pPr>
      <w:numPr>
        <w:numId w:val="17"/>
      </w:numPr>
    </w:pPr>
  </w:style>
  <w:style w:type="paragraph" w:styleId="ListBullet4">
    <w:name w:val="List Bullet 4"/>
    <w:basedOn w:val="Normal"/>
    <w:rsid w:val="003F27B0"/>
    <w:pPr>
      <w:numPr>
        <w:numId w:val="18"/>
      </w:numPr>
    </w:pPr>
  </w:style>
  <w:style w:type="paragraph" w:styleId="ListBullet5">
    <w:name w:val="List Bullet 5"/>
    <w:basedOn w:val="Normal"/>
    <w:rsid w:val="003F27B0"/>
    <w:pPr>
      <w:numPr>
        <w:numId w:val="19"/>
      </w:numPr>
    </w:pPr>
  </w:style>
  <w:style w:type="paragraph" w:styleId="ListContinue">
    <w:name w:val="List Continue"/>
    <w:basedOn w:val="Normal"/>
    <w:rsid w:val="003F27B0"/>
    <w:pPr>
      <w:spacing w:after="120"/>
      <w:ind w:left="283"/>
    </w:pPr>
  </w:style>
  <w:style w:type="paragraph" w:styleId="ListContinue2">
    <w:name w:val="List Continue 2"/>
    <w:basedOn w:val="Normal"/>
    <w:rsid w:val="003F27B0"/>
    <w:pPr>
      <w:spacing w:after="120"/>
      <w:ind w:left="566"/>
    </w:pPr>
  </w:style>
  <w:style w:type="paragraph" w:styleId="ListContinue3">
    <w:name w:val="List Continue 3"/>
    <w:basedOn w:val="Normal"/>
    <w:rsid w:val="003F27B0"/>
    <w:pPr>
      <w:spacing w:after="120"/>
      <w:ind w:left="849"/>
    </w:pPr>
  </w:style>
  <w:style w:type="paragraph" w:styleId="ListContinue4">
    <w:name w:val="List Continue 4"/>
    <w:basedOn w:val="Normal"/>
    <w:rsid w:val="003F27B0"/>
    <w:pPr>
      <w:spacing w:after="120"/>
      <w:ind w:left="1132"/>
    </w:pPr>
  </w:style>
  <w:style w:type="paragraph" w:styleId="ListContinue5">
    <w:name w:val="List Continue 5"/>
    <w:basedOn w:val="Normal"/>
    <w:rsid w:val="003F27B0"/>
    <w:pPr>
      <w:spacing w:after="120"/>
      <w:ind w:left="1415"/>
    </w:pPr>
  </w:style>
  <w:style w:type="paragraph" w:styleId="ListNumber">
    <w:name w:val="List Number"/>
    <w:basedOn w:val="Normal"/>
    <w:rsid w:val="003F27B0"/>
    <w:pPr>
      <w:numPr>
        <w:numId w:val="20"/>
      </w:numPr>
    </w:pPr>
  </w:style>
  <w:style w:type="paragraph" w:styleId="ListNumber2">
    <w:name w:val="List Number 2"/>
    <w:basedOn w:val="Normal"/>
    <w:rsid w:val="003F27B0"/>
    <w:pPr>
      <w:numPr>
        <w:numId w:val="21"/>
      </w:numPr>
    </w:pPr>
  </w:style>
  <w:style w:type="paragraph" w:styleId="ListNumber3">
    <w:name w:val="List Number 3"/>
    <w:basedOn w:val="Normal"/>
    <w:rsid w:val="003F27B0"/>
    <w:pPr>
      <w:numPr>
        <w:numId w:val="22"/>
      </w:numPr>
    </w:pPr>
  </w:style>
  <w:style w:type="paragraph" w:styleId="ListNumber4">
    <w:name w:val="List Number 4"/>
    <w:basedOn w:val="Normal"/>
    <w:rsid w:val="003F27B0"/>
    <w:pPr>
      <w:numPr>
        <w:numId w:val="23"/>
      </w:numPr>
    </w:pPr>
  </w:style>
  <w:style w:type="paragraph" w:styleId="ListNumber5">
    <w:name w:val="List Number 5"/>
    <w:basedOn w:val="Normal"/>
    <w:rsid w:val="003F27B0"/>
    <w:pPr>
      <w:numPr>
        <w:numId w:val="24"/>
      </w:numPr>
    </w:pPr>
  </w:style>
  <w:style w:type="paragraph" w:styleId="MacroText">
    <w:name w:val="macro"/>
    <w:semiHidden/>
    <w:rsid w:val="003F27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styleId="MessageHeader">
    <w:name w:val="Message Header"/>
    <w:basedOn w:val="Normal"/>
    <w:rsid w:val="003F27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3F27B0"/>
    <w:pPr>
      <w:ind w:left="708"/>
    </w:pPr>
  </w:style>
  <w:style w:type="paragraph" w:styleId="NoteHeading">
    <w:name w:val="Note Heading"/>
    <w:basedOn w:val="Normal"/>
    <w:next w:val="Normal"/>
    <w:rsid w:val="003F27B0"/>
  </w:style>
  <w:style w:type="paragraph" w:styleId="Salutation">
    <w:name w:val="Salutation"/>
    <w:basedOn w:val="Normal"/>
    <w:next w:val="Normal"/>
    <w:rsid w:val="003F27B0"/>
  </w:style>
  <w:style w:type="paragraph" w:styleId="Signature">
    <w:name w:val="Signature"/>
    <w:basedOn w:val="Normal"/>
    <w:rsid w:val="003F27B0"/>
    <w:pPr>
      <w:ind w:left="4252"/>
    </w:pPr>
  </w:style>
  <w:style w:type="paragraph" w:styleId="Subtitle">
    <w:name w:val="Subtitle"/>
    <w:basedOn w:val="Normal"/>
    <w:qFormat/>
    <w:rsid w:val="003F27B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F27B0"/>
    <w:pPr>
      <w:ind w:left="220" w:hanging="220"/>
    </w:pPr>
  </w:style>
  <w:style w:type="paragraph" w:styleId="TableofFigures">
    <w:name w:val="table of figures"/>
    <w:basedOn w:val="Normal"/>
    <w:next w:val="Normal"/>
    <w:semiHidden/>
    <w:rsid w:val="003F27B0"/>
  </w:style>
  <w:style w:type="paragraph" w:styleId="Title">
    <w:name w:val="Title"/>
    <w:basedOn w:val="Normal"/>
    <w:qFormat/>
    <w:rsid w:val="003F27B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F27B0"/>
    <w:pPr>
      <w:spacing w:before="120"/>
    </w:pPr>
    <w:rPr>
      <w:rFonts w:ascii="Arial" w:hAnsi="Arial" w:cs="Arial"/>
      <w:b/>
      <w:bCs/>
      <w:sz w:val="24"/>
      <w:szCs w:val="24"/>
    </w:rPr>
  </w:style>
  <w:style w:type="paragraph" w:styleId="TOC1">
    <w:name w:val="toc 1"/>
    <w:basedOn w:val="Normal"/>
    <w:next w:val="Normal"/>
    <w:autoRedefine/>
    <w:semiHidden/>
    <w:rsid w:val="003F27B0"/>
  </w:style>
  <w:style w:type="paragraph" w:styleId="TOC2">
    <w:name w:val="toc 2"/>
    <w:basedOn w:val="Normal"/>
    <w:next w:val="Normal"/>
    <w:autoRedefine/>
    <w:semiHidden/>
    <w:rsid w:val="003F27B0"/>
    <w:pPr>
      <w:ind w:left="220"/>
    </w:pPr>
  </w:style>
  <w:style w:type="paragraph" w:styleId="TOC3">
    <w:name w:val="toc 3"/>
    <w:basedOn w:val="Normal"/>
    <w:next w:val="Normal"/>
    <w:autoRedefine/>
    <w:semiHidden/>
    <w:rsid w:val="003F27B0"/>
    <w:pPr>
      <w:ind w:left="440"/>
    </w:pPr>
  </w:style>
  <w:style w:type="paragraph" w:styleId="TOC4">
    <w:name w:val="toc 4"/>
    <w:basedOn w:val="Normal"/>
    <w:next w:val="Normal"/>
    <w:autoRedefine/>
    <w:semiHidden/>
    <w:rsid w:val="003F27B0"/>
    <w:pPr>
      <w:ind w:left="660"/>
    </w:pPr>
  </w:style>
  <w:style w:type="paragraph" w:styleId="TOC5">
    <w:name w:val="toc 5"/>
    <w:basedOn w:val="Normal"/>
    <w:next w:val="Normal"/>
    <w:autoRedefine/>
    <w:semiHidden/>
    <w:rsid w:val="003F27B0"/>
    <w:pPr>
      <w:ind w:left="880"/>
    </w:pPr>
  </w:style>
  <w:style w:type="paragraph" w:styleId="TOC6">
    <w:name w:val="toc 6"/>
    <w:basedOn w:val="Normal"/>
    <w:next w:val="Normal"/>
    <w:autoRedefine/>
    <w:semiHidden/>
    <w:rsid w:val="003F27B0"/>
    <w:pPr>
      <w:ind w:left="1100"/>
    </w:pPr>
  </w:style>
  <w:style w:type="paragraph" w:styleId="TOC7">
    <w:name w:val="toc 7"/>
    <w:basedOn w:val="Normal"/>
    <w:next w:val="Normal"/>
    <w:autoRedefine/>
    <w:semiHidden/>
    <w:rsid w:val="003F27B0"/>
    <w:pPr>
      <w:ind w:left="1320"/>
    </w:pPr>
  </w:style>
  <w:style w:type="paragraph" w:styleId="TOC8">
    <w:name w:val="toc 8"/>
    <w:basedOn w:val="Normal"/>
    <w:next w:val="Normal"/>
    <w:autoRedefine/>
    <w:semiHidden/>
    <w:rsid w:val="003F27B0"/>
    <w:pPr>
      <w:ind w:left="1540"/>
    </w:pPr>
  </w:style>
  <w:style w:type="paragraph" w:styleId="TOC9">
    <w:name w:val="toc 9"/>
    <w:basedOn w:val="Normal"/>
    <w:next w:val="Normal"/>
    <w:autoRedefine/>
    <w:semiHidden/>
    <w:rsid w:val="003F27B0"/>
    <w:pPr>
      <w:ind w:left="1760"/>
    </w:pPr>
  </w:style>
  <w:style w:type="character" w:customStyle="1" w:styleId="EndnoteTextChar">
    <w:name w:val="Endnote Text Char"/>
    <w:link w:val="EndnoteText"/>
    <w:semiHidden/>
    <w:rsid w:val="00AD1A50"/>
    <w:rPr>
      <w:snapToGrid w:val="0"/>
      <w:sz w:val="22"/>
      <w:lang w:val="en-GB"/>
    </w:rPr>
  </w:style>
  <w:style w:type="character" w:customStyle="1" w:styleId="BodyTextChar">
    <w:name w:val="Body Text Char"/>
    <w:link w:val="BodyText"/>
    <w:rsid w:val="00EF5C05"/>
    <w:rPr>
      <w:b/>
      <w:i/>
      <w:snapToGrid w:val="0"/>
      <w:sz w:val="22"/>
      <w:lang w:val="en-GB"/>
    </w:rPr>
  </w:style>
  <w:style w:type="character" w:customStyle="1" w:styleId="HeaderChar">
    <w:name w:val="Header Char"/>
    <w:link w:val="Header"/>
    <w:rsid w:val="00352542"/>
    <w:rPr>
      <w:snapToGrid w:val="0"/>
      <w:sz w:val="22"/>
      <w:lang w:val="en-GB"/>
    </w:rPr>
  </w:style>
  <w:style w:type="paragraph" w:styleId="ListParagraph">
    <w:name w:val="List Paragraph"/>
    <w:basedOn w:val="Normal"/>
    <w:uiPriority w:val="34"/>
    <w:qFormat/>
    <w:rsid w:val="008D4C63"/>
    <w:pPr>
      <w:ind w:left="720"/>
    </w:pPr>
  </w:style>
  <w:style w:type="paragraph" w:styleId="Revision">
    <w:name w:val="Revision"/>
    <w:hidden/>
    <w:uiPriority w:val="99"/>
    <w:semiHidden/>
    <w:rsid w:val="003F1901"/>
    <w:rPr>
      <w:snapToGrid w:val="0"/>
      <w:sz w:val="22"/>
      <w:lang w:val="en-GB" w:eastAsia="en-US"/>
    </w:rPr>
  </w:style>
  <w:style w:type="paragraph" w:customStyle="1" w:styleId="BodytextAgency">
    <w:name w:val="Body text (Agency)"/>
    <w:basedOn w:val="Normal"/>
    <w:link w:val="BodytextAgencyChar"/>
    <w:qFormat/>
    <w:rsid w:val="00B80C0D"/>
    <w:pPr>
      <w:spacing w:after="140" w:line="280" w:lineRule="atLeast"/>
    </w:pPr>
    <w:rPr>
      <w:rFonts w:ascii="Verdana" w:hAnsi="Verdana"/>
      <w:snapToGrid/>
      <w:sz w:val="18"/>
      <w:lang w:eastAsia="zh-CN"/>
    </w:rPr>
  </w:style>
  <w:style w:type="paragraph" w:styleId="Bibliography">
    <w:name w:val="Bibliography"/>
    <w:basedOn w:val="Normal"/>
    <w:next w:val="Normal"/>
    <w:uiPriority w:val="37"/>
    <w:semiHidden/>
    <w:unhideWhenUsed/>
    <w:rsid w:val="00451998"/>
  </w:style>
  <w:style w:type="paragraph" w:styleId="IntenseQuote">
    <w:name w:val="Intense Quote"/>
    <w:basedOn w:val="Normal"/>
    <w:next w:val="Normal"/>
    <w:link w:val="IntenseQuoteChar"/>
    <w:uiPriority w:val="30"/>
    <w:qFormat/>
    <w:rsid w:val="0045199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51998"/>
    <w:rPr>
      <w:b/>
      <w:bCs/>
      <w:i/>
      <w:iCs/>
      <w:snapToGrid w:val="0"/>
      <w:color w:val="4F81BD"/>
      <w:sz w:val="22"/>
      <w:lang w:val="en-GB" w:eastAsia="en-US"/>
    </w:rPr>
  </w:style>
  <w:style w:type="paragraph" w:styleId="NoSpacing">
    <w:name w:val="No Spacing"/>
    <w:uiPriority w:val="1"/>
    <w:qFormat/>
    <w:rsid w:val="00451998"/>
    <w:rPr>
      <w:snapToGrid w:val="0"/>
      <w:sz w:val="22"/>
      <w:lang w:val="en-GB" w:eastAsia="en-US"/>
    </w:rPr>
  </w:style>
  <w:style w:type="paragraph" w:styleId="Quote">
    <w:name w:val="Quote"/>
    <w:basedOn w:val="Normal"/>
    <w:next w:val="Normal"/>
    <w:link w:val="QuoteChar"/>
    <w:uiPriority w:val="29"/>
    <w:qFormat/>
    <w:rsid w:val="00451998"/>
    <w:rPr>
      <w:i/>
      <w:iCs/>
      <w:color w:val="000000"/>
    </w:rPr>
  </w:style>
  <w:style w:type="character" w:customStyle="1" w:styleId="QuoteChar">
    <w:name w:val="Quote Char"/>
    <w:link w:val="Quote"/>
    <w:uiPriority w:val="29"/>
    <w:rsid w:val="00451998"/>
    <w:rPr>
      <w:i/>
      <w:iCs/>
      <w:snapToGrid w:val="0"/>
      <w:color w:val="000000"/>
      <w:sz w:val="22"/>
      <w:lang w:val="en-GB" w:eastAsia="en-US"/>
    </w:rPr>
  </w:style>
  <w:style w:type="paragraph" w:styleId="TOCHeading">
    <w:name w:val="TOC Heading"/>
    <w:basedOn w:val="Heading1"/>
    <w:next w:val="Normal"/>
    <w:uiPriority w:val="39"/>
    <w:semiHidden/>
    <w:unhideWhenUsed/>
    <w:qFormat/>
    <w:rsid w:val="00451998"/>
    <w:pPr>
      <w:spacing w:before="240" w:after="60"/>
      <w:ind w:right="0"/>
      <w:outlineLvl w:val="9"/>
    </w:pPr>
    <w:rPr>
      <w:rFonts w:ascii="Cambria" w:hAnsi="Cambria"/>
      <w:bCs/>
      <w:kern w:val="32"/>
      <w:sz w:val="32"/>
      <w:szCs w:val="32"/>
    </w:rPr>
  </w:style>
  <w:style w:type="character" w:customStyle="1" w:styleId="BodytextAgencyChar">
    <w:name w:val="Body text (Agency) Char"/>
    <w:link w:val="BodytextAgency"/>
    <w:locked/>
    <w:rsid w:val="00206FA0"/>
    <w:rPr>
      <w:rFonts w:ascii="Verdana" w:hAnsi="Verdana"/>
      <w:sz w:val="18"/>
      <w:lang w:val="en-GB" w:eastAsia="zh-CN"/>
    </w:rPr>
  </w:style>
  <w:style w:type="character" w:customStyle="1" w:styleId="No-numheading3AgencyChar">
    <w:name w:val="No-num heading 3 (Agency) Char"/>
    <w:link w:val="No-numheading3Agency"/>
    <w:locked/>
    <w:rsid w:val="00206FA0"/>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206FA0"/>
    <w:pPr>
      <w:keepNext/>
      <w:spacing w:before="280" w:after="220"/>
      <w:outlineLvl w:val="2"/>
    </w:pPr>
    <w:rPr>
      <w:rFonts w:ascii="Verdana" w:eastAsia="Verdana" w:hAnsi="Verdana"/>
      <w:b/>
      <w:bCs/>
      <w:snapToGrid/>
      <w:kern w:val="32"/>
      <w:szCs w:val="22"/>
      <w:lang w:val="es-ES_tradnl" w:eastAsia="es-ES_tradnl"/>
    </w:rPr>
  </w:style>
  <w:style w:type="paragraph" w:customStyle="1" w:styleId="DraftingNotesAgency">
    <w:name w:val="Drafting Notes (Agency)"/>
    <w:basedOn w:val="Normal"/>
    <w:next w:val="BodytextAgency"/>
    <w:link w:val="DraftingNotesAgencyChar"/>
    <w:uiPriority w:val="99"/>
    <w:qFormat/>
    <w:rsid w:val="00206FA0"/>
    <w:pPr>
      <w:spacing w:after="140" w:line="280" w:lineRule="atLeast"/>
    </w:pPr>
    <w:rPr>
      <w:rFonts w:ascii="Courier New" w:eastAsia="Verdana" w:hAnsi="Courier New"/>
      <w:i/>
      <w:snapToGrid/>
      <w:color w:val="339966"/>
      <w:szCs w:val="18"/>
      <w:lang w:val="es-ES" w:eastAsia="es-ES" w:bidi="es-ES"/>
    </w:rPr>
  </w:style>
  <w:style w:type="character" w:customStyle="1" w:styleId="DraftingNotesAgencyChar">
    <w:name w:val="Drafting Notes (Agency) Char"/>
    <w:link w:val="DraftingNotesAgency"/>
    <w:rsid w:val="00206FA0"/>
    <w:rPr>
      <w:rFonts w:ascii="Courier New" w:eastAsia="Verdana" w:hAnsi="Courier New"/>
      <w:i/>
      <w:color w:val="339966"/>
      <w:sz w:val="22"/>
      <w:szCs w:val="18"/>
      <w:lang w:val="es-ES" w:eastAsia="es-ES" w:bidi="es-ES"/>
    </w:rPr>
  </w:style>
  <w:style w:type="character" w:customStyle="1" w:styleId="Hipervnculo">
    <w:name w:val="Hipervínculo"/>
    <w:uiPriority w:val="99"/>
    <w:rsid w:val="001C4608"/>
    <w:rPr>
      <w:color w:val="0000FF"/>
      <w:u w:val="single"/>
    </w:rPr>
  </w:style>
  <w:style w:type="character" w:styleId="CommentReference">
    <w:name w:val="annotation reference"/>
    <w:rsid w:val="00F27D84"/>
    <w:rPr>
      <w:sz w:val="16"/>
      <w:szCs w:val="16"/>
    </w:rPr>
  </w:style>
  <w:style w:type="character" w:customStyle="1" w:styleId="FooterChar">
    <w:name w:val="Footer Char"/>
    <w:basedOn w:val="DefaultParagraphFont"/>
    <w:link w:val="Footer"/>
    <w:uiPriority w:val="99"/>
    <w:rsid w:val="003C3ED2"/>
    <w:rPr>
      <w:snapToGrid w:val="0"/>
      <w:sz w:val="22"/>
      <w:lang w:val="en-GB" w:eastAsia="en-US"/>
    </w:rPr>
  </w:style>
  <w:style w:type="paragraph" w:customStyle="1" w:styleId="No-numheading1Agency">
    <w:name w:val="No-num heading 1 (Agency)"/>
    <w:basedOn w:val="Normal"/>
    <w:next w:val="BodytextAgency"/>
    <w:qFormat/>
    <w:rsid w:val="00443F0F"/>
    <w:pPr>
      <w:keepNext/>
      <w:spacing w:before="280" w:after="220"/>
      <w:outlineLvl w:val="0"/>
    </w:pPr>
    <w:rPr>
      <w:rFonts w:ascii="Verdana" w:eastAsia="Verdana" w:hAnsi="Verdana" w:cs="Arial"/>
      <w:b/>
      <w:bCs/>
      <w:snapToGrid/>
      <w:kern w:val="32"/>
      <w:sz w:val="27"/>
      <w:szCs w:val="27"/>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984">
      <w:bodyDiv w:val="1"/>
      <w:marLeft w:val="0"/>
      <w:marRight w:val="0"/>
      <w:marTop w:val="0"/>
      <w:marBottom w:val="0"/>
      <w:divBdr>
        <w:top w:val="none" w:sz="0" w:space="0" w:color="auto"/>
        <w:left w:val="none" w:sz="0" w:space="0" w:color="auto"/>
        <w:bottom w:val="none" w:sz="0" w:space="0" w:color="auto"/>
        <w:right w:val="none" w:sz="0" w:space="0" w:color="auto"/>
      </w:divBdr>
    </w:div>
    <w:div w:id="101147870">
      <w:bodyDiv w:val="1"/>
      <w:marLeft w:val="0"/>
      <w:marRight w:val="0"/>
      <w:marTop w:val="0"/>
      <w:marBottom w:val="0"/>
      <w:divBdr>
        <w:top w:val="none" w:sz="0" w:space="0" w:color="auto"/>
        <w:left w:val="none" w:sz="0" w:space="0" w:color="auto"/>
        <w:bottom w:val="none" w:sz="0" w:space="0" w:color="auto"/>
        <w:right w:val="none" w:sz="0" w:space="0" w:color="auto"/>
      </w:divBdr>
    </w:div>
    <w:div w:id="140735288">
      <w:bodyDiv w:val="1"/>
      <w:marLeft w:val="0"/>
      <w:marRight w:val="0"/>
      <w:marTop w:val="0"/>
      <w:marBottom w:val="0"/>
      <w:divBdr>
        <w:top w:val="none" w:sz="0" w:space="0" w:color="auto"/>
        <w:left w:val="none" w:sz="0" w:space="0" w:color="auto"/>
        <w:bottom w:val="none" w:sz="0" w:space="0" w:color="auto"/>
        <w:right w:val="none" w:sz="0" w:space="0" w:color="auto"/>
      </w:divBdr>
    </w:div>
    <w:div w:id="193739616">
      <w:bodyDiv w:val="1"/>
      <w:marLeft w:val="0"/>
      <w:marRight w:val="0"/>
      <w:marTop w:val="0"/>
      <w:marBottom w:val="0"/>
      <w:divBdr>
        <w:top w:val="none" w:sz="0" w:space="0" w:color="auto"/>
        <w:left w:val="none" w:sz="0" w:space="0" w:color="auto"/>
        <w:bottom w:val="none" w:sz="0" w:space="0" w:color="auto"/>
        <w:right w:val="none" w:sz="0" w:space="0" w:color="auto"/>
      </w:divBdr>
    </w:div>
    <w:div w:id="241304376">
      <w:bodyDiv w:val="1"/>
      <w:marLeft w:val="0"/>
      <w:marRight w:val="0"/>
      <w:marTop w:val="0"/>
      <w:marBottom w:val="0"/>
      <w:divBdr>
        <w:top w:val="none" w:sz="0" w:space="0" w:color="auto"/>
        <w:left w:val="none" w:sz="0" w:space="0" w:color="auto"/>
        <w:bottom w:val="none" w:sz="0" w:space="0" w:color="auto"/>
        <w:right w:val="none" w:sz="0" w:space="0" w:color="auto"/>
      </w:divBdr>
    </w:div>
    <w:div w:id="247425076">
      <w:bodyDiv w:val="1"/>
      <w:marLeft w:val="0"/>
      <w:marRight w:val="0"/>
      <w:marTop w:val="0"/>
      <w:marBottom w:val="0"/>
      <w:divBdr>
        <w:top w:val="none" w:sz="0" w:space="0" w:color="auto"/>
        <w:left w:val="none" w:sz="0" w:space="0" w:color="auto"/>
        <w:bottom w:val="none" w:sz="0" w:space="0" w:color="auto"/>
        <w:right w:val="none" w:sz="0" w:space="0" w:color="auto"/>
      </w:divBdr>
    </w:div>
    <w:div w:id="275451542">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400712024">
      <w:bodyDiv w:val="1"/>
      <w:marLeft w:val="0"/>
      <w:marRight w:val="0"/>
      <w:marTop w:val="0"/>
      <w:marBottom w:val="0"/>
      <w:divBdr>
        <w:top w:val="none" w:sz="0" w:space="0" w:color="auto"/>
        <w:left w:val="none" w:sz="0" w:space="0" w:color="auto"/>
        <w:bottom w:val="none" w:sz="0" w:space="0" w:color="auto"/>
        <w:right w:val="none" w:sz="0" w:space="0" w:color="auto"/>
      </w:divBdr>
    </w:div>
    <w:div w:id="468596965">
      <w:bodyDiv w:val="1"/>
      <w:marLeft w:val="0"/>
      <w:marRight w:val="0"/>
      <w:marTop w:val="0"/>
      <w:marBottom w:val="0"/>
      <w:divBdr>
        <w:top w:val="none" w:sz="0" w:space="0" w:color="auto"/>
        <w:left w:val="none" w:sz="0" w:space="0" w:color="auto"/>
        <w:bottom w:val="none" w:sz="0" w:space="0" w:color="auto"/>
        <w:right w:val="none" w:sz="0" w:space="0" w:color="auto"/>
      </w:divBdr>
    </w:div>
    <w:div w:id="494734759">
      <w:bodyDiv w:val="1"/>
      <w:marLeft w:val="0"/>
      <w:marRight w:val="0"/>
      <w:marTop w:val="0"/>
      <w:marBottom w:val="0"/>
      <w:divBdr>
        <w:top w:val="none" w:sz="0" w:space="0" w:color="auto"/>
        <w:left w:val="none" w:sz="0" w:space="0" w:color="auto"/>
        <w:bottom w:val="none" w:sz="0" w:space="0" w:color="auto"/>
        <w:right w:val="none" w:sz="0" w:space="0" w:color="auto"/>
      </w:divBdr>
    </w:div>
    <w:div w:id="576868592">
      <w:bodyDiv w:val="1"/>
      <w:marLeft w:val="0"/>
      <w:marRight w:val="0"/>
      <w:marTop w:val="0"/>
      <w:marBottom w:val="0"/>
      <w:divBdr>
        <w:top w:val="none" w:sz="0" w:space="0" w:color="auto"/>
        <w:left w:val="none" w:sz="0" w:space="0" w:color="auto"/>
        <w:bottom w:val="none" w:sz="0" w:space="0" w:color="auto"/>
        <w:right w:val="none" w:sz="0" w:space="0" w:color="auto"/>
      </w:divBdr>
    </w:div>
    <w:div w:id="581989557">
      <w:bodyDiv w:val="1"/>
      <w:marLeft w:val="0"/>
      <w:marRight w:val="0"/>
      <w:marTop w:val="0"/>
      <w:marBottom w:val="0"/>
      <w:divBdr>
        <w:top w:val="none" w:sz="0" w:space="0" w:color="auto"/>
        <w:left w:val="none" w:sz="0" w:space="0" w:color="auto"/>
        <w:bottom w:val="none" w:sz="0" w:space="0" w:color="auto"/>
        <w:right w:val="none" w:sz="0" w:space="0" w:color="auto"/>
      </w:divBdr>
    </w:div>
    <w:div w:id="669913132">
      <w:bodyDiv w:val="1"/>
      <w:marLeft w:val="0"/>
      <w:marRight w:val="0"/>
      <w:marTop w:val="0"/>
      <w:marBottom w:val="0"/>
      <w:divBdr>
        <w:top w:val="none" w:sz="0" w:space="0" w:color="auto"/>
        <w:left w:val="none" w:sz="0" w:space="0" w:color="auto"/>
        <w:bottom w:val="none" w:sz="0" w:space="0" w:color="auto"/>
        <w:right w:val="none" w:sz="0" w:space="0" w:color="auto"/>
      </w:divBdr>
    </w:div>
    <w:div w:id="732627242">
      <w:bodyDiv w:val="1"/>
      <w:marLeft w:val="0"/>
      <w:marRight w:val="0"/>
      <w:marTop w:val="0"/>
      <w:marBottom w:val="0"/>
      <w:divBdr>
        <w:top w:val="none" w:sz="0" w:space="0" w:color="auto"/>
        <w:left w:val="none" w:sz="0" w:space="0" w:color="auto"/>
        <w:bottom w:val="none" w:sz="0" w:space="0" w:color="auto"/>
        <w:right w:val="none" w:sz="0" w:space="0" w:color="auto"/>
      </w:divBdr>
    </w:div>
    <w:div w:id="767118563">
      <w:bodyDiv w:val="1"/>
      <w:marLeft w:val="0"/>
      <w:marRight w:val="0"/>
      <w:marTop w:val="0"/>
      <w:marBottom w:val="0"/>
      <w:divBdr>
        <w:top w:val="none" w:sz="0" w:space="0" w:color="auto"/>
        <w:left w:val="none" w:sz="0" w:space="0" w:color="auto"/>
        <w:bottom w:val="none" w:sz="0" w:space="0" w:color="auto"/>
        <w:right w:val="none" w:sz="0" w:space="0" w:color="auto"/>
      </w:divBdr>
    </w:div>
    <w:div w:id="778913189">
      <w:bodyDiv w:val="1"/>
      <w:marLeft w:val="0"/>
      <w:marRight w:val="0"/>
      <w:marTop w:val="0"/>
      <w:marBottom w:val="0"/>
      <w:divBdr>
        <w:top w:val="none" w:sz="0" w:space="0" w:color="auto"/>
        <w:left w:val="none" w:sz="0" w:space="0" w:color="auto"/>
        <w:bottom w:val="none" w:sz="0" w:space="0" w:color="auto"/>
        <w:right w:val="none" w:sz="0" w:space="0" w:color="auto"/>
      </w:divBdr>
    </w:div>
    <w:div w:id="799222336">
      <w:bodyDiv w:val="1"/>
      <w:marLeft w:val="0"/>
      <w:marRight w:val="0"/>
      <w:marTop w:val="0"/>
      <w:marBottom w:val="0"/>
      <w:divBdr>
        <w:top w:val="none" w:sz="0" w:space="0" w:color="auto"/>
        <w:left w:val="none" w:sz="0" w:space="0" w:color="auto"/>
        <w:bottom w:val="none" w:sz="0" w:space="0" w:color="auto"/>
        <w:right w:val="none" w:sz="0" w:space="0" w:color="auto"/>
      </w:divBdr>
    </w:div>
    <w:div w:id="826169814">
      <w:bodyDiv w:val="1"/>
      <w:marLeft w:val="0"/>
      <w:marRight w:val="0"/>
      <w:marTop w:val="0"/>
      <w:marBottom w:val="0"/>
      <w:divBdr>
        <w:top w:val="none" w:sz="0" w:space="0" w:color="auto"/>
        <w:left w:val="none" w:sz="0" w:space="0" w:color="auto"/>
        <w:bottom w:val="none" w:sz="0" w:space="0" w:color="auto"/>
        <w:right w:val="none" w:sz="0" w:space="0" w:color="auto"/>
      </w:divBdr>
    </w:div>
    <w:div w:id="838079329">
      <w:bodyDiv w:val="1"/>
      <w:marLeft w:val="0"/>
      <w:marRight w:val="0"/>
      <w:marTop w:val="0"/>
      <w:marBottom w:val="0"/>
      <w:divBdr>
        <w:top w:val="none" w:sz="0" w:space="0" w:color="auto"/>
        <w:left w:val="none" w:sz="0" w:space="0" w:color="auto"/>
        <w:bottom w:val="none" w:sz="0" w:space="0" w:color="auto"/>
        <w:right w:val="none" w:sz="0" w:space="0" w:color="auto"/>
      </w:divBdr>
    </w:div>
    <w:div w:id="1088965702">
      <w:bodyDiv w:val="1"/>
      <w:marLeft w:val="0"/>
      <w:marRight w:val="0"/>
      <w:marTop w:val="0"/>
      <w:marBottom w:val="0"/>
      <w:divBdr>
        <w:top w:val="none" w:sz="0" w:space="0" w:color="auto"/>
        <w:left w:val="none" w:sz="0" w:space="0" w:color="auto"/>
        <w:bottom w:val="none" w:sz="0" w:space="0" w:color="auto"/>
        <w:right w:val="none" w:sz="0" w:space="0" w:color="auto"/>
      </w:divBdr>
    </w:div>
    <w:div w:id="1144541242">
      <w:bodyDiv w:val="1"/>
      <w:marLeft w:val="0"/>
      <w:marRight w:val="0"/>
      <w:marTop w:val="0"/>
      <w:marBottom w:val="0"/>
      <w:divBdr>
        <w:top w:val="none" w:sz="0" w:space="0" w:color="auto"/>
        <w:left w:val="none" w:sz="0" w:space="0" w:color="auto"/>
        <w:bottom w:val="none" w:sz="0" w:space="0" w:color="auto"/>
        <w:right w:val="none" w:sz="0" w:space="0" w:color="auto"/>
      </w:divBdr>
    </w:div>
    <w:div w:id="1200897099">
      <w:bodyDiv w:val="1"/>
      <w:marLeft w:val="0"/>
      <w:marRight w:val="0"/>
      <w:marTop w:val="0"/>
      <w:marBottom w:val="0"/>
      <w:divBdr>
        <w:top w:val="none" w:sz="0" w:space="0" w:color="auto"/>
        <w:left w:val="none" w:sz="0" w:space="0" w:color="auto"/>
        <w:bottom w:val="none" w:sz="0" w:space="0" w:color="auto"/>
        <w:right w:val="none" w:sz="0" w:space="0" w:color="auto"/>
      </w:divBdr>
    </w:div>
    <w:div w:id="1306009734">
      <w:bodyDiv w:val="1"/>
      <w:marLeft w:val="0"/>
      <w:marRight w:val="0"/>
      <w:marTop w:val="0"/>
      <w:marBottom w:val="0"/>
      <w:divBdr>
        <w:top w:val="none" w:sz="0" w:space="0" w:color="auto"/>
        <w:left w:val="none" w:sz="0" w:space="0" w:color="auto"/>
        <w:bottom w:val="none" w:sz="0" w:space="0" w:color="auto"/>
        <w:right w:val="none" w:sz="0" w:space="0" w:color="auto"/>
      </w:divBdr>
    </w:div>
    <w:div w:id="1314019815">
      <w:bodyDiv w:val="1"/>
      <w:marLeft w:val="0"/>
      <w:marRight w:val="0"/>
      <w:marTop w:val="0"/>
      <w:marBottom w:val="0"/>
      <w:divBdr>
        <w:top w:val="none" w:sz="0" w:space="0" w:color="auto"/>
        <w:left w:val="none" w:sz="0" w:space="0" w:color="auto"/>
        <w:bottom w:val="none" w:sz="0" w:space="0" w:color="auto"/>
        <w:right w:val="none" w:sz="0" w:space="0" w:color="auto"/>
      </w:divBdr>
    </w:div>
    <w:div w:id="1364211789">
      <w:bodyDiv w:val="1"/>
      <w:marLeft w:val="0"/>
      <w:marRight w:val="0"/>
      <w:marTop w:val="0"/>
      <w:marBottom w:val="0"/>
      <w:divBdr>
        <w:top w:val="none" w:sz="0" w:space="0" w:color="auto"/>
        <w:left w:val="none" w:sz="0" w:space="0" w:color="auto"/>
        <w:bottom w:val="none" w:sz="0" w:space="0" w:color="auto"/>
        <w:right w:val="none" w:sz="0" w:space="0" w:color="auto"/>
      </w:divBdr>
    </w:div>
    <w:div w:id="1386611004">
      <w:bodyDiv w:val="1"/>
      <w:marLeft w:val="0"/>
      <w:marRight w:val="0"/>
      <w:marTop w:val="0"/>
      <w:marBottom w:val="0"/>
      <w:divBdr>
        <w:top w:val="none" w:sz="0" w:space="0" w:color="auto"/>
        <w:left w:val="none" w:sz="0" w:space="0" w:color="auto"/>
        <w:bottom w:val="none" w:sz="0" w:space="0" w:color="auto"/>
        <w:right w:val="none" w:sz="0" w:space="0" w:color="auto"/>
      </w:divBdr>
    </w:div>
    <w:div w:id="1465466028">
      <w:bodyDiv w:val="1"/>
      <w:marLeft w:val="0"/>
      <w:marRight w:val="0"/>
      <w:marTop w:val="0"/>
      <w:marBottom w:val="0"/>
      <w:divBdr>
        <w:top w:val="none" w:sz="0" w:space="0" w:color="auto"/>
        <w:left w:val="none" w:sz="0" w:space="0" w:color="auto"/>
        <w:bottom w:val="none" w:sz="0" w:space="0" w:color="auto"/>
        <w:right w:val="none" w:sz="0" w:space="0" w:color="auto"/>
      </w:divBdr>
    </w:div>
    <w:div w:id="1495606133">
      <w:bodyDiv w:val="1"/>
      <w:marLeft w:val="0"/>
      <w:marRight w:val="0"/>
      <w:marTop w:val="0"/>
      <w:marBottom w:val="0"/>
      <w:divBdr>
        <w:top w:val="none" w:sz="0" w:space="0" w:color="auto"/>
        <w:left w:val="none" w:sz="0" w:space="0" w:color="auto"/>
        <w:bottom w:val="none" w:sz="0" w:space="0" w:color="auto"/>
        <w:right w:val="none" w:sz="0" w:space="0" w:color="auto"/>
      </w:divBdr>
    </w:div>
    <w:div w:id="1529218952">
      <w:bodyDiv w:val="1"/>
      <w:marLeft w:val="0"/>
      <w:marRight w:val="0"/>
      <w:marTop w:val="0"/>
      <w:marBottom w:val="0"/>
      <w:divBdr>
        <w:top w:val="none" w:sz="0" w:space="0" w:color="auto"/>
        <w:left w:val="none" w:sz="0" w:space="0" w:color="auto"/>
        <w:bottom w:val="none" w:sz="0" w:space="0" w:color="auto"/>
        <w:right w:val="none" w:sz="0" w:space="0" w:color="auto"/>
      </w:divBdr>
    </w:div>
    <w:div w:id="1560097225">
      <w:bodyDiv w:val="1"/>
      <w:marLeft w:val="0"/>
      <w:marRight w:val="0"/>
      <w:marTop w:val="0"/>
      <w:marBottom w:val="0"/>
      <w:divBdr>
        <w:top w:val="none" w:sz="0" w:space="0" w:color="auto"/>
        <w:left w:val="none" w:sz="0" w:space="0" w:color="auto"/>
        <w:bottom w:val="none" w:sz="0" w:space="0" w:color="auto"/>
        <w:right w:val="none" w:sz="0" w:space="0" w:color="auto"/>
      </w:divBdr>
    </w:div>
    <w:div w:id="1580367391">
      <w:bodyDiv w:val="1"/>
      <w:marLeft w:val="0"/>
      <w:marRight w:val="0"/>
      <w:marTop w:val="0"/>
      <w:marBottom w:val="0"/>
      <w:divBdr>
        <w:top w:val="none" w:sz="0" w:space="0" w:color="auto"/>
        <w:left w:val="none" w:sz="0" w:space="0" w:color="auto"/>
        <w:bottom w:val="none" w:sz="0" w:space="0" w:color="auto"/>
        <w:right w:val="none" w:sz="0" w:space="0" w:color="auto"/>
      </w:divBdr>
    </w:div>
    <w:div w:id="1613901078">
      <w:bodyDiv w:val="1"/>
      <w:marLeft w:val="0"/>
      <w:marRight w:val="0"/>
      <w:marTop w:val="0"/>
      <w:marBottom w:val="0"/>
      <w:divBdr>
        <w:top w:val="none" w:sz="0" w:space="0" w:color="auto"/>
        <w:left w:val="none" w:sz="0" w:space="0" w:color="auto"/>
        <w:bottom w:val="none" w:sz="0" w:space="0" w:color="auto"/>
        <w:right w:val="none" w:sz="0" w:space="0" w:color="auto"/>
      </w:divBdr>
    </w:div>
    <w:div w:id="1622807212">
      <w:bodyDiv w:val="1"/>
      <w:marLeft w:val="0"/>
      <w:marRight w:val="0"/>
      <w:marTop w:val="0"/>
      <w:marBottom w:val="0"/>
      <w:divBdr>
        <w:top w:val="none" w:sz="0" w:space="0" w:color="auto"/>
        <w:left w:val="none" w:sz="0" w:space="0" w:color="auto"/>
        <w:bottom w:val="none" w:sz="0" w:space="0" w:color="auto"/>
        <w:right w:val="none" w:sz="0" w:space="0" w:color="auto"/>
      </w:divBdr>
    </w:div>
    <w:div w:id="1648362446">
      <w:bodyDiv w:val="1"/>
      <w:marLeft w:val="0"/>
      <w:marRight w:val="0"/>
      <w:marTop w:val="0"/>
      <w:marBottom w:val="0"/>
      <w:divBdr>
        <w:top w:val="none" w:sz="0" w:space="0" w:color="auto"/>
        <w:left w:val="none" w:sz="0" w:space="0" w:color="auto"/>
        <w:bottom w:val="none" w:sz="0" w:space="0" w:color="auto"/>
        <w:right w:val="none" w:sz="0" w:space="0" w:color="auto"/>
      </w:divBdr>
    </w:div>
    <w:div w:id="1815753968">
      <w:bodyDiv w:val="1"/>
      <w:marLeft w:val="0"/>
      <w:marRight w:val="0"/>
      <w:marTop w:val="0"/>
      <w:marBottom w:val="0"/>
      <w:divBdr>
        <w:top w:val="none" w:sz="0" w:space="0" w:color="auto"/>
        <w:left w:val="none" w:sz="0" w:space="0" w:color="auto"/>
        <w:bottom w:val="none" w:sz="0" w:space="0" w:color="auto"/>
        <w:right w:val="none" w:sz="0" w:space="0" w:color="auto"/>
      </w:divBdr>
    </w:div>
    <w:div w:id="1892230462">
      <w:bodyDiv w:val="1"/>
      <w:marLeft w:val="0"/>
      <w:marRight w:val="0"/>
      <w:marTop w:val="0"/>
      <w:marBottom w:val="0"/>
      <w:divBdr>
        <w:top w:val="none" w:sz="0" w:space="0" w:color="auto"/>
        <w:left w:val="none" w:sz="0" w:space="0" w:color="auto"/>
        <w:bottom w:val="none" w:sz="0" w:space="0" w:color="auto"/>
        <w:right w:val="none" w:sz="0" w:space="0" w:color="auto"/>
      </w:divBdr>
    </w:div>
    <w:div w:id="2004700900">
      <w:bodyDiv w:val="1"/>
      <w:marLeft w:val="0"/>
      <w:marRight w:val="0"/>
      <w:marTop w:val="0"/>
      <w:marBottom w:val="0"/>
      <w:divBdr>
        <w:top w:val="none" w:sz="0" w:space="0" w:color="auto"/>
        <w:left w:val="none" w:sz="0" w:space="0" w:color="auto"/>
        <w:bottom w:val="none" w:sz="0" w:space="0" w:color="auto"/>
        <w:right w:val="none" w:sz="0" w:space="0" w:color="auto"/>
      </w:divBdr>
    </w:div>
    <w:div w:id="2035615135">
      <w:bodyDiv w:val="1"/>
      <w:marLeft w:val="0"/>
      <w:marRight w:val="0"/>
      <w:marTop w:val="0"/>
      <w:marBottom w:val="0"/>
      <w:divBdr>
        <w:top w:val="none" w:sz="0" w:space="0" w:color="auto"/>
        <w:left w:val="none" w:sz="0" w:space="0" w:color="auto"/>
        <w:bottom w:val="none" w:sz="0" w:space="0" w:color="auto"/>
        <w:right w:val="none" w:sz="0" w:space="0" w:color="auto"/>
      </w:divBdr>
    </w:div>
    <w:div w:id="2036300436">
      <w:bodyDiv w:val="1"/>
      <w:marLeft w:val="0"/>
      <w:marRight w:val="0"/>
      <w:marTop w:val="0"/>
      <w:marBottom w:val="0"/>
      <w:divBdr>
        <w:top w:val="none" w:sz="0" w:space="0" w:color="auto"/>
        <w:left w:val="none" w:sz="0" w:space="0" w:color="auto"/>
        <w:bottom w:val="none" w:sz="0" w:space="0" w:color="auto"/>
        <w:right w:val="none" w:sz="0" w:space="0" w:color="auto"/>
      </w:divBdr>
    </w:div>
    <w:div w:id="2102558454">
      <w:bodyDiv w:val="1"/>
      <w:marLeft w:val="0"/>
      <w:marRight w:val="0"/>
      <w:marTop w:val="0"/>
      <w:marBottom w:val="0"/>
      <w:divBdr>
        <w:top w:val="none" w:sz="0" w:space="0" w:color="auto"/>
        <w:left w:val="none" w:sz="0" w:space="0" w:color="auto"/>
        <w:bottom w:val="none" w:sz="0" w:space="0" w:color="auto"/>
        <w:right w:val="none" w:sz="0" w:space="0" w:color="auto"/>
      </w:divBdr>
    </w:div>
    <w:div w:id="212561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aerius" TargetMode="External"/><Relationship Id="rId18"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6" Type="http://schemas.openxmlformats.org/officeDocument/2006/relationships/customXml" Target="../customXml/item7.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EMADOC-1700519818-2956958</_dlc_DocId>
    <_dlc_DocIdUrl xmlns="a034c160-bfb7-45f5-8632-2eb7e0508071">
      <Url>https://euema.sharepoint.com/sites/CRM/_layouts/15/DocIdRedir.aspx?ID=EMADOC-1700519818-2956958</Url>
      <Description>EMADOC-1700519818-2956958</Description>
    </_dlc_DocIdUrl>
  </documentManagement>
</p:properties>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42E0F1-94B0-4E5A-B6DE-EA45CD5C53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5CE255-ED21-47DB-88D2-EF8BE25FEBD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AECF4EB-1926-4B19-AD15-FC62CA0C1686}">
  <ds:schemaRefs>
    <ds:schemaRef ds:uri="http://schemas.microsoft.com/office/2006/metadata/longProperties"/>
  </ds:schemaRefs>
</ds:datastoreItem>
</file>

<file path=customXml/itemProps4.xml><?xml version="1.0" encoding="utf-8"?>
<ds:datastoreItem xmlns:ds="http://schemas.openxmlformats.org/officeDocument/2006/customXml" ds:itemID="{0704F2D4-6D75-4149-AC1B-110C1EFE6126}">
  <ds:schemaRefs>
    <ds:schemaRef ds:uri="http://schemas.microsoft.com/sharepoint/v3/contenttype/forms"/>
  </ds:schemaRefs>
</ds:datastoreItem>
</file>

<file path=customXml/itemProps5.xml><?xml version="1.0" encoding="utf-8"?>
<ds:datastoreItem xmlns:ds="http://schemas.openxmlformats.org/officeDocument/2006/customXml" ds:itemID="{CDAD78A7-14A7-45D6-A7E5-6A5FB60564D3}"/>
</file>

<file path=customXml/itemProps6.xml><?xml version="1.0" encoding="utf-8"?>
<ds:datastoreItem xmlns:ds="http://schemas.openxmlformats.org/officeDocument/2006/customXml" ds:itemID="{36EB669F-D58E-431B-8C26-A1A199C41394}">
  <ds:schemaRefs>
    <ds:schemaRef ds:uri="http://schemas.openxmlformats.org/officeDocument/2006/bibliography"/>
  </ds:schemaRefs>
</ds:datastoreItem>
</file>

<file path=customXml/itemProps7.xml><?xml version="1.0" encoding="utf-8"?>
<ds:datastoreItem xmlns:ds="http://schemas.openxmlformats.org/officeDocument/2006/customXml" ds:itemID="{0F2B6BC1-1041-470E-A4D6-6910119500A5}"/>
</file>

<file path=docProps/app.xml><?xml version="1.0" encoding="utf-8"?>
<Properties xmlns="http://schemas.openxmlformats.org/officeDocument/2006/extended-properties" xmlns:vt="http://schemas.openxmlformats.org/officeDocument/2006/docPropsVTypes">
  <Template>Normal.dotm</Template>
  <TotalTime>15</TotalTime>
  <Pages>45</Pages>
  <Words>13214</Words>
  <Characters>75320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Manager/>
  <Company>Organon</Company>
  <LinksUpToDate>false</LinksUpToDate>
  <CharactersWithSpaces>88358</CharactersWithSpaces>
  <SharedDoc>false</SharedDoc>
  <HLinks>
    <vt:vector size="60" baseType="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dc:description/>
  <cp:lastModifiedBy>Organon</cp:lastModifiedBy>
  <cp:revision>11</cp:revision>
  <dcterms:created xsi:type="dcterms:W3CDTF">2026-02-13T09:53:00Z</dcterms:created>
  <dcterms:modified xsi:type="dcterms:W3CDTF">2026-02-19T10:10:00Z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2024-11-05T10:16:53Z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f2467cac-f3bf-4d8a-afe8-3d296d576a6a</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dc3f6c67-3a07-4771-84d6-23a1f6f48e43</vt:lpwstr>
  </property>
</Properties>
</file>